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4E1B36">
            <w:pPr>
              <w:pStyle w:val="T2"/>
            </w:pPr>
            <w:r>
              <w:t>CID Resolution for DCM Modulation</w:t>
            </w:r>
          </w:p>
        </w:tc>
      </w:tr>
      <w:tr w:rsidR="00CA09B2" w:rsidTr="00897557">
        <w:trPr>
          <w:trHeight w:val="359"/>
          <w:jc w:val="center"/>
        </w:trPr>
        <w:tc>
          <w:tcPr>
            <w:tcW w:w="9576" w:type="dxa"/>
            <w:gridSpan w:val="5"/>
            <w:vAlign w:val="center"/>
          </w:tcPr>
          <w:p w:rsidR="00CA09B2" w:rsidRDefault="00CA09B2" w:rsidP="00FF382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FF3821">
              <w:rPr>
                <w:b w:val="0"/>
                <w:sz w:val="20"/>
              </w:rPr>
              <w:t>3</w:t>
            </w:r>
            <w:r>
              <w:rPr>
                <w:b w:val="0"/>
                <w:sz w:val="20"/>
              </w:rPr>
              <w:t>-</w:t>
            </w:r>
            <w:r w:rsidR="00FF3821">
              <w:rPr>
                <w:b w:val="0"/>
                <w:sz w:val="20"/>
              </w:rPr>
              <w:t>25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r>
              <w:rPr>
                <w:b w:val="0"/>
                <w:sz w:val="20"/>
              </w:rPr>
              <w:t>Turgeneva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Alexander Maltsev</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alexander.maltsev@intel.com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Claudio da Silva</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sidRPr="00EB5529">
              <w:rPr>
                <w:b w:val="0"/>
                <w:sz w:val="16"/>
              </w:rPr>
              <w:t>claudio.da.silva@intel.com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Carlos Cordeiro</w:t>
            </w:r>
          </w:p>
        </w:tc>
        <w:tc>
          <w:tcPr>
            <w:tcW w:w="1147" w:type="dxa"/>
            <w:vAlign w:val="center"/>
          </w:tcPr>
          <w:p w:rsidR="00F65D73" w:rsidRDefault="00F65D73" w:rsidP="00F65D73">
            <w:pPr>
              <w:pStyle w:val="T2"/>
              <w:spacing w:after="0"/>
              <w:ind w:left="0" w:right="0"/>
              <w:rPr>
                <w:b w:val="0"/>
                <w:sz w:val="20"/>
              </w:rPr>
            </w:pPr>
            <w:r>
              <w:rPr>
                <w:b w:val="0"/>
                <w:sz w:val="20"/>
              </w:rPr>
              <w:t xml:space="preserve">Intel </w:t>
            </w: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F32CBD">
                        <w:t xml:space="preserve"> resolutions for CIDs </w:t>
                      </w:r>
                      <w:r w:rsidR="00D46796">
                        <w:rPr>
                          <w:sz w:val="20"/>
                        </w:rPr>
                        <w:t>2095</w:t>
                      </w:r>
                      <w:r w:rsidR="006E0C26">
                        <w:t>,</w:t>
                      </w:r>
                      <w:r w:rsidR="00D46796" w:rsidRPr="00D46796">
                        <w:rPr>
                          <w:sz w:val="20"/>
                        </w:rPr>
                        <w:t xml:space="preserve"> </w:t>
                      </w:r>
                      <w:r w:rsidR="00D46796">
                        <w:rPr>
                          <w:sz w:val="20"/>
                        </w:rPr>
                        <w:t>2096, 1624,</w:t>
                      </w:r>
                      <w:r w:rsidR="006E0C26">
                        <w:t xml:space="preserve"> </w:t>
                      </w:r>
                      <w:r w:rsidR="0050699B">
                        <w:rPr>
                          <w:sz w:val="20"/>
                        </w:rPr>
                        <w:t xml:space="preserve">2033, 2097, </w:t>
                      </w:r>
                      <w:r w:rsidR="00162640">
                        <w:rPr>
                          <w:sz w:val="20"/>
                        </w:rPr>
                        <w:t>(</w:t>
                      </w:r>
                      <w:r w:rsidR="00162640" w:rsidRPr="00162640">
                        <w:rPr>
                          <w:sz w:val="20"/>
                          <w:highlight w:val="green"/>
                        </w:rPr>
                        <w:t>5</w:t>
                      </w:r>
                      <w:r w:rsidR="00162640">
                        <w:rPr>
                          <w:sz w:val="20"/>
                        </w:rPr>
                        <w:t xml:space="preserve">), </w:t>
                      </w:r>
                      <w:r w:rsidR="006E0C26">
                        <w:t>all related to DCM modulation,</w:t>
                      </w:r>
                      <w:r w:rsidR="003F0392">
                        <w:t xml:space="preserve"> </w:t>
                      </w:r>
                      <w:r w:rsidR="006E0C26">
                        <w:t>[</w:t>
                      </w:r>
                      <w:r w:rsidR="002D7E7C">
                        <w:t>1</w:t>
                      </w:r>
                      <w:r w:rsidR="006E0C26">
                        <w:t>]</w:t>
                      </w:r>
                      <w:r w:rsidR="008D0E41">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EF3526" w:rsidRDefault="00EF3526">
      <w:pPr>
        <w:rPr>
          <w:sz w:val="20"/>
        </w:rPr>
      </w:pPr>
    </w:p>
    <w:p w:rsidR="00004CF8" w:rsidRPr="00416E25" w:rsidRDefault="000C2033">
      <w:pPr>
        <w:rPr>
          <w:b/>
          <w:sz w:val="20"/>
        </w:rPr>
      </w:pPr>
      <w:r w:rsidRPr="00416E25">
        <w:rPr>
          <w:b/>
          <w:sz w:val="20"/>
        </w:rPr>
        <w:t>List of DCM modulation related CIDs</w:t>
      </w:r>
    </w:p>
    <w:tbl>
      <w:tblPr>
        <w:tblStyle w:val="TableGrid"/>
        <w:tblW w:w="0" w:type="auto"/>
        <w:tblLook w:val="04A0" w:firstRow="1" w:lastRow="0" w:firstColumn="1" w:lastColumn="0" w:noHBand="0" w:noVBand="1"/>
      </w:tblPr>
      <w:tblGrid>
        <w:gridCol w:w="3116"/>
        <w:gridCol w:w="3117"/>
        <w:gridCol w:w="3117"/>
      </w:tblGrid>
      <w:tr w:rsidR="000C2033" w:rsidRPr="00B0509F" w:rsidTr="000C2033">
        <w:tc>
          <w:tcPr>
            <w:tcW w:w="3116" w:type="dxa"/>
          </w:tcPr>
          <w:p w:rsidR="000C2033" w:rsidRPr="00B0509F" w:rsidRDefault="009F2CBB">
            <w:pPr>
              <w:rPr>
                <w:b/>
                <w:sz w:val="20"/>
              </w:rPr>
            </w:pPr>
            <w:r w:rsidRPr="00B0509F">
              <w:rPr>
                <w:b/>
                <w:sz w:val="20"/>
              </w:rPr>
              <w:t>CID #</w:t>
            </w:r>
          </w:p>
        </w:tc>
        <w:tc>
          <w:tcPr>
            <w:tcW w:w="3117" w:type="dxa"/>
          </w:tcPr>
          <w:p w:rsidR="000C2033" w:rsidRPr="00B0509F" w:rsidRDefault="009F2CBB" w:rsidP="009F2CBB">
            <w:pPr>
              <w:rPr>
                <w:b/>
                <w:sz w:val="20"/>
              </w:rPr>
            </w:pPr>
            <w:r w:rsidRPr="00B0509F">
              <w:rPr>
                <w:b/>
                <w:sz w:val="20"/>
              </w:rPr>
              <w:t>Comment</w:t>
            </w:r>
          </w:p>
        </w:tc>
        <w:tc>
          <w:tcPr>
            <w:tcW w:w="3117" w:type="dxa"/>
          </w:tcPr>
          <w:p w:rsidR="000C2033" w:rsidRPr="00B0509F" w:rsidRDefault="009F2CBB">
            <w:pPr>
              <w:rPr>
                <w:b/>
                <w:sz w:val="20"/>
              </w:rPr>
            </w:pPr>
            <w:r w:rsidRPr="00B0509F">
              <w:rPr>
                <w:b/>
                <w:sz w:val="20"/>
              </w:rPr>
              <w:t>Proposed change</w:t>
            </w:r>
          </w:p>
        </w:tc>
      </w:tr>
      <w:tr w:rsidR="000C2033" w:rsidTr="000C2033">
        <w:tc>
          <w:tcPr>
            <w:tcW w:w="3116" w:type="dxa"/>
          </w:tcPr>
          <w:p w:rsidR="000C2033" w:rsidRDefault="00A06DBD">
            <w:pPr>
              <w:rPr>
                <w:sz w:val="20"/>
              </w:rPr>
            </w:pPr>
            <w:r>
              <w:rPr>
                <w:sz w:val="20"/>
              </w:rPr>
              <w:t>2095</w:t>
            </w:r>
          </w:p>
        </w:tc>
        <w:tc>
          <w:tcPr>
            <w:tcW w:w="3117" w:type="dxa"/>
          </w:tcPr>
          <w:p w:rsidR="000C2033" w:rsidRDefault="00A06DBD">
            <w:pPr>
              <w:rPr>
                <w:sz w:val="20"/>
              </w:rPr>
            </w:pPr>
            <w:r w:rsidRPr="00A06DBD">
              <w:rPr>
                <w:sz w:val="20"/>
              </w:rPr>
              <w:t>Change notation of SQPSK</w:t>
            </w:r>
          </w:p>
        </w:tc>
        <w:tc>
          <w:tcPr>
            <w:tcW w:w="3117" w:type="dxa"/>
          </w:tcPr>
          <w:p w:rsidR="000C2033" w:rsidRDefault="00816D6A">
            <w:pPr>
              <w:rPr>
                <w:sz w:val="20"/>
              </w:rPr>
            </w:pPr>
            <w:r w:rsidRPr="00816D6A">
              <w:rPr>
                <w:sz w:val="20"/>
              </w:rPr>
              <w:t>SQPSK is the incorrect terminology. The original constellation is BPSK which is then spread to generate QPSK. Hence this modulation technique should be referred to as SBPSK. Update throughout draft</w:t>
            </w:r>
          </w:p>
        </w:tc>
      </w:tr>
      <w:tr w:rsidR="000C2033" w:rsidTr="000C2033">
        <w:tc>
          <w:tcPr>
            <w:tcW w:w="3116" w:type="dxa"/>
          </w:tcPr>
          <w:p w:rsidR="000C2033" w:rsidRDefault="00A06DBD">
            <w:pPr>
              <w:rPr>
                <w:sz w:val="20"/>
              </w:rPr>
            </w:pPr>
            <w:r>
              <w:rPr>
                <w:sz w:val="20"/>
              </w:rPr>
              <w:t>2096</w:t>
            </w:r>
          </w:p>
        </w:tc>
        <w:tc>
          <w:tcPr>
            <w:tcW w:w="3117" w:type="dxa"/>
          </w:tcPr>
          <w:p w:rsidR="000C2033" w:rsidRDefault="00A06DBD">
            <w:pPr>
              <w:rPr>
                <w:sz w:val="20"/>
              </w:rPr>
            </w:pPr>
            <w:r w:rsidRPr="00A06DBD">
              <w:rPr>
                <w:sz w:val="20"/>
              </w:rPr>
              <w:t>Change notation of DCM SQPSK</w:t>
            </w:r>
          </w:p>
        </w:tc>
        <w:tc>
          <w:tcPr>
            <w:tcW w:w="3117" w:type="dxa"/>
          </w:tcPr>
          <w:p w:rsidR="000C2033" w:rsidRDefault="00816D6A">
            <w:pPr>
              <w:rPr>
                <w:sz w:val="20"/>
              </w:rPr>
            </w:pPr>
            <w:r w:rsidRPr="00816D6A">
              <w:rPr>
                <w:sz w:val="20"/>
              </w:rPr>
              <w:t>DCM SQPSK is the incorrect terminology. The original constellation is QPSK which is then mapped onto two (dual) carriers. Hence this modulation technique should be referred to as DCM QPSK. Update throughout draft</w:t>
            </w:r>
          </w:p>
        </w:tc>
      </w:tr>
      <w:tr w:rsidR="000C2033" w:rsidTr="000C2033">
        <w:tc>
          <w:tcPr>
            <w:tcW w:w="3116" w:type="dxa"/>
          </w:tcPr>
          <w:p w:rsidR="000C2033" w:rsidRDefault="00522B80">
            <w:pPr>
              <w:rPr>
                <w:sz w:val="20"/>
              </w:rPr>
            </w:pPr>
            <w:r>
              <w:rPr>
                <w:sz w:val="20"/>
              </w:rPr>
              <w:t>1624</w:t>
            </w:r>
          </w:p>
        </w:tc>
        <w:tc>
          <w:tcPr>
            <w:tcW w:w="3117" w:type="dxa"/>
          </w:tcPr>
          <w:p w:rsidR="000C2033" w:rsidRPr="0083726A" w:rsidRDefault="0083726A">
            <w:pPr>
              <w:rPr>
                <w:sz w:val="20"/>
                <w:lang w:val="en-US"/>
              </w:rPr>
            </w:pPr>
            <w:r w:rsidRPr="0083726A">
              <w:rPr>
                <w:sz w:val="20"/>
                <w:lang w:val="en-US"/>
              </w:rPr>
              <w:t>QPSK modulation is actually DCM QPSK</w:t>
            </w:r>
          </w:p>
        </w:tc>
        <w:tc>
          <w:tcPr>
            <w:tcW w:w="3117" w:type="dxa"/>
          </w:tcPr>
          <w:p w:rsidR="000C2033" w:rsidRDefault="0083726A">
            <w:pPr>
              <w:rPr>
                <w:sz w:val="20"/>
              </w:rPr>
            </w:pPr>
            <w:r w:rsidRPr="0083726A">
              <w:rPr>
                <w:sz w:val="20"/>
              </w:rPr>
              <w:t>Rename section to DCM QPSK or DCM 16-QAM or similar. It is not QPSK</w:t>
            </w:r>
          </w:p>
        </w:tc>
      </w:tr>
      <w:tr w:rsidR="000C2033" w:rsidTr="000C2033">
        <w:tc>
          <w:tcPr>
            <w:tcW w:w="3116" w:type="dxa"/>
          </w:tcPr>
          <w:p w:rsidR="000C2033" w:rsidRDefault="00522B80">
            <w:pPr>
              <w:rPr>
                <w:sz w:val="20"/>
              </w:rPr>
            </w:pPr>
            <w:r>
              <w:rPr>
                <w:sz w:val="20"/>
              </w:rPr>
              <w:t>2033</w:t>
            </w:r>
          </w:p>
        </w:tc>
        <w:tc>
          <w:tcPr>
            <w:tcW w:w="3117" w:type="dxa"/>
          </w:tcPr>
          <w:p w:rsidR="000C2033" w:rsidRPr="0083726A" w:rsidRDefault="0083726A">
            <w:pPr>
              <w:rPr>
                <w:sz w:val="20"/>
                <w:lang w:val="en-US"/>
              </w:rPr>
            </w:pPr>
            <w:r w:rsidRPr="0083726A">
              <w:rPr>
                <w:sz w:val="20"/>
                <w:lang w:val="en-US"/>
              </w:rPr>
              <w:t>should better be DCM QPSK rather than QPSK</w:t>
            </w:r>
          </w:p>
        </w:tc>
        <w:tc>
          <w:tcPr>
            <w:tcW w:w="3117" w:type="dxa"/>
          </w:tcPr>
          <w:p w:rsidR="000C2033" w:rsidRDefault="00CC6011">
            <w:pPr>
              <w:rPr>
                <w:sz w:val="20"/>
              </w:rPr>
            </w:pPr>
            <w:r w:rsidRPr="00CC6011">
              <w:rPr>
                <w:sz w:val="20"/>
              </w:rPr>
              <w:t>correct title as suggested</w:t>
            </w:r>
          </w:p>
        </w:tc>
      </w:tr>
      <w:tr w:rsidR="000C2033" w:rsidTr="000C2033">
        <w:tc>
          <w:tcPr>
            <w:tcW w:w="3116" w:type="dxa"/>
          </w:tcPr>
          <w:p w:rsidR="000C2033" w:rsidRDefault="00522B80">
            <w:pPr>
              <w:rPr>
                <w:sz w:val="20"/>
              </w:rPr>
            </w:pPr>
            <w:r>
              <w:rPr>
                <w:sz w:val="20"/>
              </w:rPr>
              <w:t>2097</w:t>
            </w:r>
          </w:p>
        </w:tc>
        <w:tc>
          <w:tcPr>
            <w:tcW w:w="3117" w:type="dxa"/>
          </w:tcPr>
          <w:p w:rsidR="000C2033" w:rsidRDefault="00A20227">
            <w:pPr>
              <w:rPr>
                <w:sz w:val="20"/>
              </w:rPr>
            </w:pPr>
            <w:r w:rsidRPr="00A20227">
              <w:rPr>
                <w:sz w:val="20"/>
              </w:rPr>
              <w:t>Change notation of QPSK</w:t>
            </w:r>
          </w:p>
        </w:tc>
        <w:tc>
          <w:tcPr>
            <w:tcW w:w="3117" w:type="dxa"/>
          </w:tcPr>
          <w:p w:rsidR="000C2033" w:rsidRDefault="006C02A0">
            <w:pPr>
              <w:rPr>
                <w:sz w:val="20"/>
              </w:rPr>
            </w:pPr>
            <w:r w:rsidRPr="006C02A0">
              <w:rPr>
                <w:sz w:val="20"/>
              </w:rPr>
              <w:t>QPSK is the incorrect terminology. The original constellation is QPSK which is then spread to generate 16QAM. Hence this modulation technique should be referred to as SQPSK. Update throughout draft</w:t>
            </w:r>
          </w:p>
        </w:tc>
      </w:tr>
    </w:tbl>
    <w:p w:rsidR="00004CF8" w:rsidRDefault="00004CF8">
      <w:pPr>
        <w:rPr>
          <w:sz w:val="20"/>
        </w:rPr>
      </w:pPr>
    </w:p>
    <w:p w:rsidR="00004CF8" w:rsidRDefault="00004CF8">
      <w:pPr>
        <w:rPr>
          <w:sz w:val="20"/>
        </w:rPr>
      </w:pPr>
    </w:p>
    <w:p w:rsidR="00004CF8" w:rsidRDefault="00004CF8">
      <w:pPr>
        <w:rPr>
          <w:sz w:val="20"/>
        </w:rPr>
      </w:pPr>
    </w:p>
    <w:p w:rsidR="00004CF8" w:rsidRPr="00DA54AD" w:rsidRDefault="00DA54AD">
      <w:pPr>
        <w:rPr>
          <w:i/>
          <w:sz w:val="20"/>
        </w:rPr>
      </w:pPr>
      <w:r w:rsidRPr="00DA54AD">
        <w:rPr>
          <w:i/>
          <w:sz w:val="20"/>
        </w:rPr>
        <w:t xml:space="preserve">Proposed </w:t>
      </w:r>
      <w:r w:rsidR="003C27D5">
        <w:rPr>
          <w:i/>
          <w:sz w:val="20"/>
        </w:rPr>
        <w:t>change</w:t>
      </w:r>
      <w:r w:rsidRPr="00DA54AD">
        <w:rPr>
          <w:i/>
          <w:sz w:val="20"/>
        </w:rPr>
        <w:t>:</w:t>
      </w:r>
    </w:p>
    <w:p w:rsidR="00DA54AD" w:rsidRDefault="00DA54AD">
      <w:pPr>
        <w:rPr>
          <w:sz w:val="20"/>
        </w:rPr>
      </w:pPr>
    </w:p>
    <w:p w:rsidR="00DA54AD" w:rsidRDefault="00DA54AD">
      <w:pPr>
        <w:rPr>
          <w:sz w:val="20"/>
        </w:rPr>
      </w:pPr>
      <w:r>
        <w:rPr>
          <w:sz w:val="20"/>
        </w:rPr>
        <w:t>Rename the modulations as follows:</w:t>
      </w:r>
    </w:p>
    <w:p w:rsidR="00DA54AD" w:rsidRDefault="00DA54AD">
      <w:pPr>
        <w:rPr>
          <w:sz w:val="20"/>
        </w:rPr>
      </w:pPr>
    </w:p>
    <w:p w:rsidR="00410A57" w:rsidRDefault="00410A57">
      <w:pPr>
        <w:rPr>
          <w:sz w:val="20"/>
        </w:rPr>
      </w:pPr>
      <w:r>
        <w:rPr>
          <w:sz w:val="20"/>
        </w:rPr>
        <w:t>OFDM mode:</w:t>
      </w:r>
    </w:p>
    <w:p w:rsidR="00004CF8" w:rsidRDefault="009F704F" w:rsidP="009F704F">
      <w:pPr>
        <w:pStyle w:val="ListParagraph"/>
        <w:numPr>
          <w:ilvl w:val="0"/>
          <w:numId w:val="25"/>
        </w:numPr>
        <w:rPr>
          <w:sz w:val="20"/>
        </w:rPr>
      </w:pPr>
      <w:r>
        <w:rPr>
          <w:sz w:val="20"/>
        </w:rPr>
        <w:t>SQPSK rename to DCM BPSK</w:t>
      </w:r>
    </w:p>
    <w:p w:rsidR="009F704F" w:rsidRDefault="00E94492" w:rsidP="009F704F">
      <w:pPr>
        <w:pStyle w:val="ListParagraph"/>
        <w:numPr>
          <w:ilvl w:val="0"/>
          <w:numId w:val="25"/>
        </w:numPr>
        <w:rPr>
          <w:sz w:val="20"/>
        </w:rPr>
      </w:pPr>
      <w:r>
        <w:rPr>
          <w:sz w:val="20"/>
        </w:rPr>
        <w:t>QPSK rename to DCM QPSK</w:t>
      </w:r>
    </w:p>
    <w:p w:rsidR="00E94492" w:rsidRDefault="006714EB" w:rsidP="009F704F">
      <w:pPr>
        <w:pStyle w:val="ListParagraph"/>
        <w:numPr>
          <w:ilvl w:val="0"/>
          <w:numId w:val="25"/>
        </w:numPr>
        <w:rPr>
          <w:sz w:val="20"/>
        </w:rPr>
      </w:pPr>
      <w:r>
        <w:rPr>
          <w:sz w:val="20"/>
        </w:rPr>
        <w:t>DCM SQPSK rename to Dual Stream DCM BPSK</w:t>
      </w:r>
    </w:p>
    <w:p w:rsidR="00410A57" w:rsidRDefault="00410A57" w:rsidP="00410A57">
      <w:pPr>
        <w:rPr>
          <w:sz w:val="20"/>
        </w:rPr>
      </w:pPr>
    </w:p>
    <w:p w:rsidR="00F062F9" w:rsidRDefault="00410A57" w:rsidP="00410A57">
      <w:pPr>
        <w:rPr>
          <w:sz w:val="20"/>
        </w:rPr>
      </w:pPr>
      <w:r>
        <w:rPr>
          <w:sz w:val="20"/>
        </w:rPr>
        <w:t>SC mode:</w:t>
      </w:r>
    </w:p>
    <w:p w:rsidR="00410A57" w:rsidRPr="00410A57" w:rsidRDefault="00706360" w:rsidP="00410A57">
      <w:pPr>
        <w:pStyle w:val="ListParagraph"/>
        <w:numPr>
          <w:ilvl w:val="0"/>
          <w:numId w:val="26"/>
        </w:numPr>
        <w:rPr>
          <w:sz w:val="20"/>
        </w:rPr>
      </w:pPr>
      <w:r>
        <w:rPr>
          <w:sz w:val="20"/>
        </w:rPr>
        <w:t>DCM π/2-SQPSK rename to DCM π/2-BPSK</w:t>
      </w:r>
    </w:p>
    <w:p w:rsidR="00004CF8" w:rsidRDefault="00004CF8">
      <w:pPr>
        <w:rPr>
          <w:sz w:val="20"/>
        </w:rPr>
      </w:pPr>
    </w:p>
    <w:p w:rsidR="005F6CA7" w:rsidRPr="008D191B" w:rsidRDefault="005F6CA7" w:rsidP="005F6CA7">
      <w:pPr>
        <w:jc w:val="both"/>
        <w:rPr>
          <w:i/>
          <w:sz w:val="20"/>
        </w:rPr>
      </w:pPr>
      <w:r w:rsidRPr="008D191B">
        <w:rPr>
          <w:i/>
          <w:sz w:val="20"/>
        </w:rPr>
        <w:t>Resolution:</w:t>
      </w:r>
    </w:p>
    <w:p w:rsidR="005F6CA7" w:rsidRPr="008D191B" w:rsidRDefault="005F6CA7" w:rsidP="005F6CA7">
      <w:pPr>
        <w:jc w:val="both"/>
        <w:rPr>
          <w:sz w:val="20"/>
        </w:rPr>
      </w:pPr>
      <w:r>
        <w:rPr>
          <w:sz w:val="20"/>
          <w:highlight w:val="yellow"/>
        </w:rPr>
        <w:t>Revised</w:t>
      </w:r>
      <w:r w:rsidRPr="00DA1B3B">
        <w:rPr>
          <w:sz w:val="20"/>
          <w:highlight w:val="yellow"/>
        </w:rPr>
        <w:t>.</w:t>
      </w:r>
    </w:p>
    <w:p w:rsidR="00995E3F" w:rsidRDefault="00995E3F">
      <w:pPr>
        <w:rPr>
          <w:sz w:val="20"/>
        </w:rPr>
      </w:pPr>
    </w:p>
    <w:p w:rsidR="0057139B" w:rsidRDefault="0057139B">
      <w:pPr>
        <w:rPr>
          <w:sz w:val="20"/>
        </w:rPr>
      </w:pPr>
    </w:p>
    <w:p w:rsidR="002E5F8E" w:rsidRDefault="002E5F8E">
      <w:pPr>
        <w:rPr>
          <w:sz w:val="20"/>
        </w:rPr>
      </w:pPr>
    </w:p>
    <w:p w:rsidR="00AA3866" w:rsidRPr="00DA54AD" w:rsidRDefault="00AA3866" w:rsidP="00AA3866">
      <w:pPr>
        <w:rPr>
          <w:i/>
          <w:sz w:val="20"/>
        </w:rPr>
      </w:pPr>
      <w:r>
        <w:rPr>
          <w:i/>
          <w:sz w:val="20"/>
        </w:rPr>
        <w:t xml:space="preserve">Editor, introduce changes on page </w:t>
      </w:r>
      <w:r w:rsidR="00E519FE">
        <w:rPr>
          <w:i/>
          <w:sz w:val="20"/>
        </w:rPr>
        <w:t>76</w:t>
      </w:r>
      <w:r>
        <w:rPr>
          <w:i/>
          <w:sz w:val="20"/>
        </w:rPr>
        <w:t xml:space="preserve">, line </w:t>
      </w:r>
      <w:r w:rsidR="00E519FE">
        <w:rPr>
          <w:i/>
          <w:sz w:val="20"/>
        </w:rPr>
        <w:t>24</w:t>
      </w:r>
      <w:r>
        <w:rPr>
          <w:i/>
          <w:sz w:val="20"/>
        </w:rPr>
        <w:t xml:space="preserve"> as below</w:t>
      </w:r>
      <w:r w:rsidR="00037697">
        <w:rPr>
          <w:i/>
          <w:sz w:val="20"/>
        </w:rPr>
        <w:t>, [1]</w:t>
      </w:r>
      <w:r w:rsidRPr="00DA54AD">
        <w:rPr>
          <w:i/>
          <w:sz w:val="20"/>
        </w:rPr>
        <w:t>:</w:t>
      </w:r>
    </w:p>
    <w:p w:rsidR="002E5F8E" w:rsidRDefault="002E5F8E">
      <w:pPr>
        <w:rPr>
          <w:sz w:val="20"/>
        </w:rPr>
      </w:pPr>
    </w:p>
    <w:p w:rsidR="00E519FE" w:rsidRDefault="00E519FE" w:rsidP="00E519FE">
      <w:pPr>
        <w:pStyle w:val="IEEEStdsLevel4Header"/>
        <w:numPr>
          <w:ilvl w:val="0"/>
          <w:numId w:val="0"/>
        </w:numPr>
      </w:pPr>
      <w:bookmarkStart w:id="1" w:name="_Ref493862300"/>
      <w:r>
        <w:t>9.4.2.146</w:t>
      </w:r>
      <w:r>
        <w:tab/>
      </w:r>
      <w:r w:rsidRPr="00485BD6">
        <w:t>Dynamic Tone Pairing (DTP) Report</w:t>
      </w:r>
      <w:r>
        <w:t xml:space="preserve"> element</w:t>
      </w:r>
      <w:bookmarkEnd w:id="1"/>
    </w:p>
    <w:p w:rsidR="00E519FE" w:rsidRPr="008D12C5" w:rsidRDefault="00E519FE" w:rsidP="00E519FE">
      <w:pPr>
        <w:pStyle w:val="IEEEStdsParagraph"/>
        <w:rPr>
          <w:i/>
        </w:rPr>
      </w:pPr>
      <w:r>
        <w:rPr>
          <w:i/>
        </w:rPr>
        <w:t>Replace Table 9-245 with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67"/>
        <w:gridCol w:w="5665"/>
      </w:tblGrid>
      <w:tr w:rsidR="00E519FE" w:rsidTr="00812EDD">
        <w:trPr>
          <w:jc w:val="center"/>
        </w:trPr>
        <w:tc>
          <w:tcPr>
            <w:tcW w:w="0" w:type="auto"/>
            <w:shd w:val="clear" w:color="auto" w:fill="auto"/>
          </w:tcPr>
          <w:p w:rsidR="00E519FE" w:rsidRDefault="00E519FE" w:rsidP="00812EDD">
            <w:pPr>
              <w:pStyle w:val="IEEEStdsTableColumnHead"/>
            </w:pPr>
            <w:r>
              <w:lastRenderedPageBreak/>
              <w:t>Field</w:t>
            </w:r>
          </w:p>
        </w:tc>
        <w:tc>
          <w:tcPr>
            <w:tcW w:w="0" w:type="auto"/>
            <w:shd w:val="clear" w:color="auto" w:fill="auto"/>
          </w:tcPr>
          <w:p w:rsidR="00E519FE" w:rsidRDefault="00E519FE" w:rsidP="00812EDD">
            <w:pPr>
              <w:pStyle w:val="IEEEStdsTableColumnHead"/>
            </w:pPr>
            <w:r>
              <w:t>Length</w:t>
            </w:r>
          </w:p>
        </w:tc>
        <w:tc>
          <w:tcPr>
            <w:tcW w:w="0" w:type="auto"/>
            <w:shd w:val="clear" w:color="auto" w:fill="auto"/>
          </w:tcPr>
          <w:p w:rsidR="00E519FE" w:rsidRDefault="00E519FE" w:rsidP="00812EDD">
            <w:pPr>
              <w:pStyle w:val="IEEEStdsTableColumnHead"/>
            </w:pPr>
            <w:r>
              <w:t>Meaning</w:t>
            </w:r>
          </w:p>
        </w:tc>
      </w:tr>
      <w:tr w:rsidR="00E519FE" w:rsidTr="00812EDD">
        <w:trPr>
          <w:jc w:val="center"/>
        </w:trPr>
        <w:tc>
          <w:tcPr>
            <w:tcW w:w="0" w:type="auto"/>
            <w:shd w:val="clear" w:color="auto" w:fill="auto"/>
          </w:tcPr>
          <w:p w:rsidR="00E519FE" w:rsidRDefault="00E519FE" w:rsidP="00812EDD">
            <w:pPr>
              <w:pStyle w:val="IEEEStdsTableData-Left"/>
            </w:pPr>
            <w:r>
              <w:t>Element ID</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Length</w:t>
            </w:r>
          </w:p>
        </w:tc>
        <w:tc>
          <w:tcPr>
            <w:tcW w:w="0" w:type="auto"/>
            <w:shd w:val="clear" w:color="auto" w:fill="auto"/>
          </w:tcPr>
          <w:p w:rsidR="00E519FE" w:rsidRDefault="00E519FE" w:rsidP="00812EDD">
            <w:pPr>
              <w:pStyle w:val="IEEEStdsTableData-Left"/>
            </w:pPr>
            <w:r>
              <w:t>8</w:t>
            </w:r>
          </w:p>
        </w:tc>
        <w:tc>
          <w:tcPr>
            <w:tcW w:w="0" w:type="auto"/>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GroupPairIndex(0)</w:t>
            </w:r>
          </w:p>
        </w:tc>
        <w:tc>
          <w:tcPr>
            <w:tcW w:w="0" w:type="auto"/>
            <w:shd w:val="clear" w:color="auto" w:fill="auto"/>
          </w:tcPr>
          <w:p w:rsidR="00E519FE" w:rsidRDefault="00E519FE" w:rsidP="00812EDD">
            <w:pPr>
              <w:pStyle w:val="IEEEStdsTableData-Left"/>
            </w:pPr>
            <w:r>
              <w:t>8</w:t>
            </w:r>
          </w:p>
        </w:tc>
        <w:tc>
          <w:tcPr>
            <w:tcW w:w="0" w:type="auto"/>
            <w:vMerge w:val="restart"/>
            <w:shd w:val="clear" w:color="auto" w:fill="auto"/>
          </w:tcPr>
          <w:p w:rsidR="00E519FE" w:rsidRDefault="00E519FE" w:rsidP="00812EDD">
            <w:pPr>
              <w:pStyle w:val="IEEEStdsTableData-Left"/>
            </w:pPr>
            <w:r w:rsidRPr="00485BD6">
              <w:t xml:space="preserve">Index of DTP group pair </w:t>
            </w:r>
            <w:r w:rsidRPr="00D40406">
              <w:rPr>
                <w:i/>
              </w:rPr>
              <w:t>n</w:t>
            </w:r>
            <w:r w:rsidRPr="00485BD6">
              <w:t xml:space="preserve"> in the range 0 to N</w:t>
            </w:r>
            <w:r w:rsidRPr="00D40406">
              <w:rPr>
                <w:vertAlign w:val="subscript"/>
              </w:rPr>
              <w:t>G</w:t>
            </w:r>
            <w:r>
              <w:t xml:space="preserve"> – 1, for </w:t>
            </w:r>
            <w:r w:rsidRPr="00D40406">
              <w:rPr>
                <w:i/>
              </w:rPr>
              <w:t>n</w:t>
            </w:r>
            <w:r>
              <w:t xml:space="preserve"> = 0, 1, …, </w:t>
            </w:r>
            <w:r w:rsidRPr="00485BD6">
              <w:t>N</w:t>
            </w:r>
            <w:r w:rsidRPr="00D40406">
              <w:rPr>
                <w:vertAlign w:val="subscript"/>
              </w:rPr>
              <w:t>G</w:t>
            </w:r>
            <w:r w:rsidRPr="00485BD6">
              <w:t xml:space="preserve"> – 1.</w:t>
            </w:r>
          </w:p>
        </w:tc>
      </w:tr>
      <w:tr w:rsidR="00E519FE" w:rsidTr="00812EDD">
        <w:trPr>
          <w:jc w:val="center"/>
        </w:trPr>
        <w:tc>
          <w:tcPr>
            <w:tcW w:w="0" w:type="auto"/>
            <w:shd w:val="clear" w:color="auto" w:fill="auto"/>
          </w:tcPr>
          <w:p w:rsidR="00E519FE" w:rsidRDefault="00E519FE" w:rsidP="00812EDD">
            <w:pPr>
              <w:pStyle w:val="IEEEStdsTableData-Left"/>
            </w:pPr>
            <w:r>
              <w:t>GroupPairIndex(1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t>…</w:t>
            </w:r>
          </w:p>
        </w:tc>
        <w:tc>
          <w:tcPr>
            <w:tcW w:w="0" w:type="auto"/>
            <w:shd w:val="clear" w:color="auto" w:fill="auto"/>
          </w:tcPr>
          <w:p w:rsidR="00E519FE" w:rsidRDefault="00E519FE" w:rsidP="00812EDD">
            <w:pPr>
              <w:pStyle w:val="IEEEStdsTableData-Left"/>
            </w:pPr>
            <w:r>
              <w:t>…</w:t>
            </w:r>
          </w:p>
        </w:tc>
        <w:tc>
          <w:tcPr>
            <w:tcW w:w="0" w:type="auto"/>
            <w:vMerge/>
            <w:shd w:val="clear" w:color="auto" w:fill="auto"/>
          </w:tcPr>
          <w:p w:rsidR="00E519FE" w:rsidRDefault="00E519FE" w:rsidP="00812EDD">
            <w:pPr>
              <w:pStyle w:val="IEEEStdsTableData-Left"/>
            </w:pPr>
          </w:p>
        </w:tc>
      </w:tr>
      <w:tr w:rsidR="00E519FE" w:rsidTr="00812EDD">
        <w:trPr>
          <w:jc w:val="center"/>
        </w:trPr>
        <w:tc>
          <w:tcPr>
            <w:tcW w:w="0" w:type="auto"/>
            <w:shd w:val="clear" w:color="auto" w:fill="auto"/>
          </w:tcPr>
          <w:p w:rsidR="00E519FE" w:rsidRDefault="00E519FE" w:rsidP="00812EDD">
            <w:pPr>
              <w:pStyle w:val="IEEEStdsTableData-Left"/>
            </w:pPr>
            <w:r w:rsidRPr="00485BD6">
              <w:t>GroupPairIndex(</w:t>
            </w:r>
            <w:r>
              <w:t>N</w:t>
            </w:r>
            <w:r w:rsidRPr="00D40406">
              <w:rPr>
                <w:vertAlign w:val="subscript"/>
              </w:rPr>
              <w:t>G</w:t>
            </w:r>
            <w:r>
              <w:t xml:space="preserve"> – 1</w:t>
            </w:r>
            <w:r w:rsidRPr="00485BD6">
              <w:t>)</w:t>
            </w:r>
          </w:p>
        </w:tc>
        <w:tc>
          <w:tcPr>
            <w:tcW w:w="0" w:type="auto"/>
            <w:shd w:val="clear" w:color="auto" w:fill="auto"/>
          </w:tcPr>
          <w:p w:rsidR="00E519FE" w:rsidRDefault="00E519FE" w:rsidP="00812EDD">
            <w:pPr>
              <w:pStyle w:val="IEEEStdsTableData-Left"/>
            </w:pPr>
            <w:r>
              <w:t>8</w:t>
            </w:r>
          </w:p>
        </w:tc>
        <w:tc>
          <w:tcPr>
            <w:tcW w:w="0" w:type="auto"/>
            <w:vMerge/>
            <w:shd w:val="clear" w:color="auto" w:fill="auto"/>
          </w:tcPr>
          <w:p w:rsidR="00E519FE" w:rsidRDefault="00E519FE" w:rsidP="00812EDD">
            <w:pPr>
              <w:pStyle w:val="IEEEStdsTableData-Left"/>
            </w:pPr>
          </w:p>
        </w:tc>
      </w:tr>
    </w:tbl>
    <w:p w:rsidR="00E519FE" w:rsidRDefault="00E519FE" w:rsidP="00E519FE">
      <w:pPr>
        <w:pStyle w:val="IEEEStdsParagraph"/>
      </w:pPr>
    </w:p>
    <w:p w:rsidR="00E519FE" w:rsidRDefault="00E519FE" w:rsidP="00E519FE">
      <w:pPr>
        <w:pStyle w:val="IEEEStdsParagraph"/>
      </w:pPr>
      <w:r>
        <w:rPr>
          <w:i/>
        </w:rPr>
        <w:t>Replace the third paragraph the following</w:t>
      </w:r>
    </w:p>
    <w:p w:rsidR="00E519FE" w:rsidRDefault="00E519FE" w:rsidP="00E519FE">
      <w:pPr>
        <w:pStyle w:val="IEEEStdsParagraph"/>
      </w:pPr>
      <w:r w:rsidRPr="00485BD6">
        <w:t xml:space="preserve">GroupPairIndex(n) subfields for </w:t>
      </w:r>
      <w:r w:rsidRPr="008D12C5">
        <w:rPr>
          <w:i/>
        </w:rPr>
        <w:t>n</w:t>
      </w:r>
      <w:r w:rsidRPr="00485BD6">
        <w:t xml:space="preserve"> = 0, 1,.., N</w:t>
      </w:r>
      <w:r w:rsidRPr="008D12C5">
        <w:rPr>
          <w:vertAlign w:val="subscript"/>
        </w:rPr>
        <w:t>G</w:t>
      </w:r>
      <w:r w:rsidRPr="00485BD6">
        <w:t xml:space="preserve"> – 1 indicate DTP groups, which in turn determines how pairs of </w:t>
      </w:r>
      <w:ins w:id="2" w:author="Lomayev, Artyom" w:date="2018-03-28T10:29:00Z">
        <w:r w:rsidR="00FD7E55">
          <w:t xml:space="preserve">DCM BPSK </w:t>
        </w:r>
      </w:ins>
      <w:del w:id="3" w:author="Lomayev, Artyom" w:date="2018-03-28T10:29:00Z">
        <w:r w:rsidRPr="00485BD6" w:rsidDel="00FD7E55">
          <w:delText xml:space="preserve">SQPSK </w:delText>
        </w:r>
      </w:del>
      <w:r w:rsidRPr="00485BD6">
        <w:t xml:space="preserve">and </w:t>
      </w:r>
      <w:ins w:id="4" w:author="Lomayev, Artyom" w:date="2018-03-28T10:29:00Z">
        <w:r w:rsidR="00FD7E55">
          <w:t xml:space="preserve">DCM </w:t>
        </w:r>
      </w:ins>
      <w:r w:rsidRPr="00485BD6">
        <w:t xml:space="preserve">QPSK symbols are mapped to OFDM tones when DTP is enabled, as described in </w:t>
      </w:r>
      <w:r>
        <w:fldChar w:fldCharType="begin"/>
      </w:r>
      <w:r>
        <w:instrText xml:space="preserve"> REF _Ref493847678 \r \h </w:instrText>
      </w:r>
      <w:r>
        <w:fldChar w:fldCharType="separate"/>
      </w:r>
      <w:r>
        <w:t>30.6.8.3.8.3</w:t>
      </w:r>
      <w:r>
        <w:fldChar w:fldCharType="end"/>
      </w:r>
      <w:r w:rsidRPr="00485BD6">
        <w:t>. Valid values of GroupPairIndex(n) are in the range 0 to N</w:t>
      </w:r>
      <w:r w:rsidRPr="005408CA">
        <w:rPr>
          <w:vertAlign w:val="subscript"/>
        </w:rPr>
        <w:t>G</w:t>
      </w:r>
      <w:r w:rsidRPr="00485BD6">
        <w:t xml:space="preserve"> – 1. The N</w:t>
      </w:r>
      <w:r w:rsidRPr="005408CA">
        <w:rPr>
          <w:vertAlign w:val="subscript"/>
        </w:rPr>
        <w:t>G</w:t>
      </w:r>
      <w:r w:rsidRPr="00485BD6">
        <w:t xml:space="preserve"> value is dependent on the total number of data subcarriers </w:t>
      </w:r>
      <w:r>
        <w:t>which</w:t>
      </w:r>
      <w:r w:rsidRPr="00485BD6">
        <w:t xml:space="preserve"> for </w:t>
      </w:r>
      <w:r>
        <w:t xml:space="preserve">a </w:t>
      </w:r>
      <w:r w:rsidRPr="00485BD6">
        <w:t>2.16 GHz, 4.32 GHz, 6.48 GHz, and 8.64 GHz channel is equal to 42, 92, 142, and 192</w:t>
      </w:r>
      <w:r>
        <w:t>,</w:t>
      </w:r>
      <w:r w:rsidRPr="00485BD6">
        <w:t xml:space="preserve"> </w:t>
      </w:r>
      <w:r>
        <w:t>respectively</w:t>
      </w:r>
      <w:r w:rsidRPr="00485BD6">
        <w:t>. The valid values of GroupPairIndex(0), GroupPairIndex(1),…, GroupPairIndex(N</w:t>
      </w:r>
      <w:r w:rsidRPr="005408CA">
        <w:rPr>
          <w:vertAlign w:val="subscript"/>
        </w:rPr>
        <w:t>G</w:t>
      </w:r>
      <w:r w:rsidRPr="00485BD6">
        <w:t xml:space="preserve"> – 1) are distinct and therefore represent a permutation of integers 0 to N</w:t>
      </w:r>
      <w:r w:rsidRPr="005408CA">
        <w:rPr>
          <w:vertAlign w:val="subscript"/>
        </w:rPr>
        <w:t>G</w:t>
      </w:r>
      <w:r w:rsidRPr="00485BD6">
        <w:t xml:space="preserve"> – 1. For N</w:t>
      </w:r>
      <w:r w:rsidRPr="005408CA">
        <w:rPr>
          <w:vertAlign w:val="subscript"/>
        </w:rPr>
        <w:t>G</w:t>
      </w:r>
      <w:r w:rsidRPr="00485BD6">
        <w:t xml:space="preserve"> = 92, 142, and 192, GroupPairIndex(N</w:t>
      </w:r>
      <w:r w:rsidRPr="005408CA">
        <w:rPr>
          <w:vertAlign w:val="subscript"/>
        </w:rPr>
        <w:t>G</w:t>
      </w:r>
      <w:r w:rsidRPr="00485BD6">
        <w:t xml:space="preserve"> – 1) shall be equal to N</w:t>
      </w:r>
      <w:r w:rsidRPr="005408CA">
        <w:rPr>
          <w:vertAlign w:val="subscript"/>
        </w:rPr>
        <w:t>G</w:t>
      </w:r>
      <w:r w:rsidRPr="00485BD6">
        <w:t xml:space="preserve"> – 1.</w:t>
      </w:r>
    </w:p>
    <w:p w:rsidR="002E5F8E" w:rsidRPr="00E519FE" w:rsidRDefault="002E5F8E">
      <w:pPr>
        <w:rPr>
          <w:sz w:val="20"/>
          <w:lang w:val="en-US"/>
        </w:rPr>
      </w:pPr>
    </w:p>
    <w:p w:rsidR="006A0E80" w:rsidRDefault="006A0E80" w:rsidP="006A0E80">
      <w:pPr>
        <w:pStyle w:val="IEEEStdsLevel5Header"/>
        <w:numPr>
          <w:ilvl w:val="0"/>
          <w:numId w:val="0"/>
        </w:numPr>
      </w:pPr>
      <w:r>
        <w:t>9.4.2.250.4</w:t>
      </w:r>
      <w:r>
        <w:tab/>
        <w:t>PHY Capability field</w:t>
      </w:r>
    </w:p>
    <w:p w:rsidR="006A0E80" w:rsidRDefault="006A0E80" w:rsidP="006A0E80">
      <w:pPr>
        <w:pStyle w:val="IEEEStdsParagraph"/>
      </w:pPr>
      <w:r>
        <w:t xml:space="preserve">The PHY Capability field is defined in </w:t>
      </w:r>
      <w:r>
        <w:fldChar w:fldCharType="begin"/>
      </w:r>
      <w:r>
        <w:instrText xml:space="preserve"> REF _Ref506481937 \r \h </w:instrText>
      </w:r>
      <w:r>
        <w:fldChar w:fldCharType="separate"/>
      </w:r>
      <w:r>
        <w:t>Figure 38</w:t>
      </w:r>
      <w:r>
        <w:fldChar w:fldCharType="end"/>
      </w:r>
      <w: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2"/>
        <w:gridCol w:w="964"/>
        <w:gridCol w:w="965"/>
        <w:gridCol w:w="964"/>
        <w:gridCol w:w="1254"/>
        <w:gridCol w:w="964"/>
        <w:gridCol w:w="1254"/>
        <w:gridCol w:w="9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B0</w:t>
            </w:r>
          </w:p>
        </w:tc>
        <w:tc>
          <w:tcPr>
            <w:tcW w:w="0" w:type="auto"/>
            <w:tcBorders>
              <w:top w:val="nil"/>
              <w:left w:val="nil"/>
              <w:bottom w:val="single" w:sz="4" w:space="0" w:color="auto"/>
              <w:right w:val="nil"/>
            </w:tcBorders>
          </w:tcPr>
          <w:p w:rsidR="006A0E80" w:rsidRDefault="006A0E80" w:rsidP="00812EDD">
            <w:pPr>
              <w:pStyle w:val="IEEEStdsTableData-Center"/>
            </w:pPr>
            <w:r>
              <w:t>B1</w:t>
            </w:r>
          </w:p>
        </w:tc>
        <w:tc>
          <w:tcPr>
            <w:tcW w:w="0" w:type="auto"/>
            <w:tcBorders>
              <w:top w:val="nil"/>
              <w:left w:val="nil"/>
              <w:bottom w:val="single" w:sz="4" w:space="0" w:color="auto"/>
              <w:right w:val="nil"/>
            </w:tcBorders>
          </w:tcPr>
          <w:p w:rsidR="006A0E80" w:rsidDel="000A0A89" w:rsidRDefault="006A0E80" w:rsidP="00812EDD">
            <w:pPr>
              <w:pStyle w:val="IEEEStdsTableData-Center"/>
            </w:pPr>
            <w:r>
              <w:t>B2</w:t>
            </w:r>
          </w:p>
        </w:tc>
        <w:tc>
          <w:tcPr>
            <w:tcW w:w="0" w:type="auto"/>
            <w:tcBorders>
              <w:top w:val="nil"/>
              <w:left w:val="nil"/>
              <w:bottom w:val="single" w:sz="4" w:space="0" w:color="auto"/>
              <w:right w:val="nil"/>
            </w:tcBorders>
          </w:tcPr>
          <w:p w:rsidR="006A0E80" w:rsidRDefault="006A0E80" w:rsidP="00812EDD">
            <w:pPr>
              <w:pStyle w:val="IEEEStdsTableData-Center"/>
            </w:pPr>
            <w:r>
              <w:t>B3</w:t>
            </w:r>
          </w:p>
        </w:tc>
        <w:tc>
          <w:tcPr>
            <w:tcW w:w="0" w:type="auto"/>
            <w:tcBorders>
              <w:top w:val="nil"/>
              <w:left w:val="nil"/>
              <w:bottom w:val="single" w:sz="4" w:space="0" w:color="auto"/>
              <w:right w:val="nil"/>
            </w:tcBorders>
          </w:tcPr>
          <w:p w:rsidR="006A0E80" w:rsidRDefault="006A0E80" w:rsidP="00812EDD">
            <w:pPr>
              <w:pStyle w:val="IEEEStdsTableData-Center"/>
            </w:pPr>
            <w:r>
              <w:t>B4</w:t>
            </w:r>
          </w:p>
        </w:tc>
        <w:tc>
          <w:tcPr>
            <w:tcW w:w="0" w:type="auto"/>
            <w:tcBorders>
              <w:top w:val="nil"/>
              <w:left w:val="nil"/>
              <w:bottom w:val="single" w:sz="4" w:space="0" w:color="auto"/>
              <w:right w:val="nil"/>
            </w:tcBorders>
          </w:tcPr>
          <w:p w:rsidR="006A0E80" w:rsidRDefault="006A0E80" w:rsidP="00812EDD">
            <w:pPr>
              <w:pStyle w:val="IEEEStdsTableData-Center"/>
            </w:pPr>
            <w:r>
              <w:t>B5</w:t>
            </w:r>
          </w:p>
        </w:tc>
        <w:tc>
          <w:tcPr>
            <w:tcW w:w="0" w:type="auto"/>
            <w:tcBorders>
              <w:top w:val="nil"/>
              <w:left w:val="nil"/>
              <w:bottom w:val="single" w:sz="4" w:space="0" w:color="auto"/>
              <w:right w:val="nil"/>
            </w:tcBorders>
          </w:tcPr>
          <w:p w:rsidR="006A0E80" w:rsidRDefault="006A0E80" w:rsidP="00812EDD">
            <w:pPr>
              <w:pStyle w:val="IEEEStdsTableData-Center"/>
            </w:pPr>
            <w:r>
              <w:t>B6</w:t>
            </w:r>
          </w:p>
        </w:tc>
        <w:tc>
          <w:tcPr>
            <w:tcW w:w="0" w:type="auto"/>
            <w:tcBorders>
              <w:top w:val="nil"/>
              <w:left w:val="nil"/>
              <w:bottom w:val="single" w:sz="4" w:space="0" w:color="auto"/>
              <w:right w:val="nil"/>
            </w:tcBorders>
          </w:tcPr>
          <w:p w:rsidR="006A0E80" w:rsidRDefault="006A0E80" w:rsidP="00812EDD">
            <w:pPr>
              <w:pStyle w:val="IEEEStdsTableData-Center"/>
            </w:pPr>
            <w:r>
              <w:t>B7 B9</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t>Phase Hopping Supported</w:t>
            </w:r>
          </w:p>
        </w:tc>
        <w:tc>
          <w:tcPr>
            <w:tcW w:w="0" w:type="auto"/>
            <w:tcBorders>
              <w:top w:val="single" w:sz="4" w:space="0" w:color="auto"/>
              <w:bottom w:val="single" w:sz="4" w:space="0" w:color="auto"/>
            </w:tcBorders>
          </w:tcPr>
          <w:p w:rsidR="006A0E80" w:rsidRDefault="006A0E80" w:rsidP="00812EDD">
            <w:pPr>
              <w:pStyle w:val="IEEEStdsTableData-Center"/>
            </w:pPr>
            <w:r w:rsidRPr="000A0A89">
              <w:t>Open Loop Precoding Supported</w:t>
            </w:r>
          </w:p>
        </w:tc>
        <w:tc>
          <w:tcPr>
            <w:tcW w:w="0" w:type="auto"/>
            <w:tcBorders>
              <w:top w:val="single" w:sz="4" w:space="0" w:color="auto"/>
              <w:bottom w:val="single" w:sz="4" w:space="0" w:color="auto"/>
            </w:tcBorders>
          </w:tcPr>
          <w:p w:rsidR="006A0E80" w:rsidRDefault="006A0E80" w:rsidP="00E44629">
            <w:pPr>
              <w:pStyle w:val="IEEEStdsTableData-Center"/>
            </w:pPr>
            <w:r>
              <w:t xml:space="preserve">DCM </w:t>
            </w:r>
            <w:r w:rsidRPr="00B05424">
              <w:t>π/2-</w:t>
            </w:r>
            <w:del w:id="5" w:author="Lomayev, Artyom" w:date="2018-03-28T10:31:00Z">
              <w:r w:rsidDel="00E44629">
                <w:delText xml:space="preserve">SQPSK </w:delText>
              </w:r>
            </w:del>
            <w:ins w:id="6" w:author="Lomayev, Artyom" w:date="2018-03-28T10:31:00Z">
              <w:r w:rsidR="00E44629">
                <w:t xml:space="preserve">BPSK </w:t>
              </w:r>
            </w:ins>
            <w:r>
              <w:t>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Short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Punctured Supported</w:t>
            </w:r>
          </w:p>
        </w:tc>
        <w:tc>
          <w:tcPr>
            <w:tcW w:w="0" w:type="auto"/>
            <w:tcBorders>
              <w:top w:val="single" w:sz="4" w:space="0" w:color="auto"/>
              <w:bottom w:val="single" w:sz="4" w:space="0" w:color="auto"/>
            </w:tcBorders>
          </w:tcPr>
          <w:p w:rsidR="006A0E80" w:rsidRDefault="006A0E80" w:rsidP="00812EDD">
            <w:pPr>
              <w:pStyle w:val="IEEEStdsTableData-Center"/>
            </w:pPr>
            <w:r w:rsidRPr="00B338E9">
              <w:t>Long CW Superimposed Supported</w:t>
            </w:r>
          </w:p>
        </w:tc>
        <w:tc>
          <w:tcPr>
            <w:tcW w:w="0" w:type="auto"/>
            <w:tcBorders>
              <w:top w:val="single" w:sz="4" w:space="0" w:color="auto"/>
              <w:bottom w:val="single" w:sz="4" w:space="0" w:color="auto"/>
            </w:tcBorders>
          </w:tcPr>
          <w:p w:rsidR="006A0E80" w:rsidRDefault="006A0E80" w:rsidP="00812EDD">
            <w:pPr>
              <w:pStyle w:val="IEEEStdsTableData-Center"/>
            </w:pPr>
            <w:r w:rsidRPr="0059066E">
              <w:t>SC Maximum Number of SU-MIMO Spatial Streams Supported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Del="000A0A89"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r>
    </w:tbl>
    <w:p w:rsidR="006A0E80" w:rsidRDefault="006A0E80" w:rsidP="006A0E80">
      <w:pPr>
        <w:pStyle w:val="IEEEStdsParagraph"/>
      </w:pPr>
      <w:bookmarkStart w:id="7"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47"/>
        <w:gridCol w:w="1088"/>
        <w:gridCol w:w="1090"/>
        <w:gridCol w:w="1108"/>
        <w:gridCol w:w="1331"/>
        <w:gridCol w:w="1048"/>
        <w:gridCol w:w="886"/>
      </w:tblGrid>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p>
        </w:tc>
        <w:tc>
          <w:tcPr>
            <w:tcW w:w="0" w:type="auto"/>
            <w:tcBorders>
              <w:top w:val="nil"/>
              <w:left w:val="nil"/>
              <w:bottom w:val="single" w:sz="4" w:space="0" w:color="auto"/>
              <w:right w:val="nil"/>
            </w:tcBorders>
          </w:tcPr>
          <w:p w:rsidR="006A0E80" w:rsidRDefault="006A0E80" w:rsidP="00812EDD">
            <w:pPr>
              <w:pStyle w:val="IEEEStdsTableData-Center"/>
            </w:pPr>
            <w:r>
              <w:t>B10 B12</w:t>
            </w:r>
          </w:p>
        </w:tc>
        <w:tc>
          <w:tcPr>
            <w:tcW w:w="0" w:type="auto"/>
            <w:tcBorders>
              <w:top w:val="nil"/>
              <w:left w:val="nil"/>
              <w:bottom w:val="single" w:sz="4" w:space="0" w:color="auto"/>
              <w:right w:val="nil"/>
            </w:tcBorders>
          </w:tcPr>
          <w:p w:rsidR="006A0E80" w:rsidRDefault="006A0E80" w:rsidP="00812EDD">
            <w:pPr>
              <w:pStyle w:val="IEEEStdsTableData-Center"/>
            </w:pPr>
            <w:r>
              <w:t>B13</w:t>
            </w:r>
          </w:p>
        </w:tc>
        <w:tc>
          <w:tcPr>
            <w:tcW w:w="0" w:type="auto"/>
            <w:tcBorders>
              <w:top w:val="nil"/>
              <w:left w:val="nil"/>
              <w:bottom w:val="single" w:sz="4" w:space="0" w:color="auto"/>
              <w:right w:val="nil"/>
            </w:tcBorders>
          </w:tcPr>
          <w:p w:rsidR="006A0E80" w:rsidRDefault="006A0E80" w:rsidP="00812EDD">
            <w:pPr>
              <w:pStyle w:val="IEEEStdsTableData-Center"/>
            </w:pPr>
            <w:r>
              <w:t>B14</w:t>
            </w:r>
          </w:p>
        </w:tc>
        <w:tc>
          <w:tcPr>
            <w:tcW w:w="0" w:type="auto"/>
            <w:tcBorders>
              <w:top w:val="nil"/>
              <w:left w:val="nil"/>
              <w:bottom w:val="single" w:sz="4" w:space="0" w:color="auto"/>
              <w:right w:val="nil"/>
            </w:tcBorders>
          </w:tcPr>
          <w:p w:rsidR="006A0E80" w:rsidRDefault="006A0E80" w:rsidP="00812EDD">
            <w:pPr>
              <w:pStyle w:val="IEEEStdsTableData-Center"/>
            </w:pPr>
            <w:r>
              <w:t>B15</w:t>
            </w:r>
          </w:p>
        </w:tc>
        <w:tc>
          <w:tcPr>
            <w:tcW w:w="0" w:type="auto"/>
            <w:tcBorders>
              <w:top w:val="nil"/>
              <w:left w:val="nil"/>
              <w:bottom w:val="single" w:sz="4" w:space="0" w:color="auto"/>
              <w:right w:val="nil"/>
            </w:tcBorders>
          </w:tcPr>
          <w:p w:rsidR="006A0E80" w:rsidRDefault="006A0E80" w:rsidP="00812EDD">
            <w:pPr>
              <w:pStyle w:val="IEEEStdsTableData-Center"/>
            </w:pPr>
            <w:r>
              <w:t>B16 B18</w:t>
            </w:r>
          </w:p>
        </w:tc>
        <w:tc>
          <w:tcPr>
            <w:tcW w:w="0" w:type="auto"/>
            <w:tcBorders>
              <w:top w:val="nil"/>
              <w:left w:val="nil"/>
              <w:bottom w:val="single" w:sz="4" w:space="0" w:color="auto"/>
              <w:right w:val="nil"/>
            </w:tcBorders>
          </w:tcPr>
          <w:p w:rsidR="006A0E80" w:rsidRDefault="006A0E80" w:rsidP="00812EDD">
            <w:pPr>
              <w:pStyle w:val="IEEEStdsTableData-Center"/>
            </w:pPr>
            <w:r>
              <w:t>B19</w:t>
            </w:r>
          </w:p>
        </w:tc>
        <w:tc>
          <w:tcPr>
            <w:tcW w:w="0" w:type="auto"/>
            <w:tcBorders>
              <w:top w:val="nil"/>
              <w:left w:val="nil"/>
              <w:bottom w:val="single" w:sz="4" w:space="0" w:color="auto"/>
              <w:right w:val="nil"/>
            </w:tcBorders>
          </w:tcPr>
          <w:p w:rsidR="006A0E80" w:rsidRDefault="006A0E80" w:rsidP="00812EDD">
            <w:pPr>
              <w:pStyle w:val="IEEEStdsTableData-Center"/>
            </w:pPr>
            <w:r>
              <w:t>B20 B23</w:t>
            </w:r>
          </w:p>
        </w:tc>
      </w:tr>
      <w:tr w:rsidR="006A0E80" w:rsidTr="00812EDD">
        <w:trPr>
          <w:jc w:val="center"/>
        </w:trPr>
        <w:tc>
          <w:tcPr>
            <w:tcW w:w="0" w:type="auto"/>
            <w:tcBorders>
              <w:top w:val="nil"/>
              <w:left w:val="nil"/>
              <w:bottom w:val="nil"/>
              <w:right w:val="single" w:sz="4" w:space="0" w:color="auto"/>
            </w:tcBorders>
            <w:shd w:val="clear" w:color="auto" w:fill="auto"/>
          </w:tcPr>
          <w:p w:rsidR="006A0E80" w:rsidRDefault="006A0E80" w:rsidP="00812EDD">
            <w:pPr>
              <w:pStyle w:val="IEEEStdsTableData-Center"/>
            </w:pPr>
          </w:p>
        </w:tc>
        <w:tc>
          <w:tcPr>
            <w:tcW w:w="0" w:type="auto"/>
            <w:tcBorders>
              <w:top w:val="single" w:sz="4" w:space="0" w:color="auto"/>
              <w:bottom w:val="single" w:sz="4" w:space="0" w:color="auto"/>
            </w:tcBorders>
          </w:tcPr>
          <w:p w:rsidR="006A0E80" w:rsidRDefault="006A0E80" w:rsidP="00812EDD">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rsidR="006A0E80" w:rsidRDefault="006A0E80" w:rsidP="00812EDD">
            <w:pPr>
              <w:pStyle w:val="IEEEStdsTableData-Center"/>
            </w:pPr>
            <w:r>
              <w:t>NUC TX Supported</w:t>
            </w:r>
          </w:p>
        </w:tc>
        <w:tc>
          <w:tcPr>
            <w:tcW w:w="0" w:type="auto"/>
            <w:tcBorders>
              <w:top w:val="single" w:sz="4" w:space="0" w:color="auto"/>
              <w:bottom w:val="single" w:sz="4" w:space="0" w:color="auto"/>
            </w:tcBorders>
          </w:tcPr>
          <w:p w:rsidR="006A0E80" w:rsidRDefault="006A0E80" w:rsidP="00812EDD">
            <w:pPr>
              <w:pStyle w:val="IEEEStdsTableData-Center"/>
            </w:pPr>
            <w:r>
              <w:t>NUC RX Supported</w:t>
            </w:r>
          </w:p>
        </w:tc>
        <w:tc>
          <w:tcPr>
            <w:tcW w:w="0" w:type="auto"/>
            <w:tcBorders>
              <w:top w:val="single" w:sz="4" w:space="0" w:color="auto"/>
              <w:bottom w:val="single" w:sz="4" w:space="0" w:color="auto"/>
            </w:tcBorders>
          </w:tcPr>
          <w:p w:rsidR="006A0E80" w:rsidRDefault="006A0E80" w:rsidP="00812EDD">
            <w:pPr>
              <w:pStyle w:val="IEEEStdsTableData-Center"/>
            </w:pPr>
            <w:r w:rsidRPr="00552D09">
              <w:t>π/2-8-PSK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rsidRPr="00380480">
              <w:t>Number of Concurrent RF Chains</w:t>
            </w:r>
          </w:p>
        </w:tc>
        <w:tc>
          <w:tcPr>
            <w:tcW w:w="0" w:type="auto"/>
            <w:tcBorders>
              <w:top w:val="single" w:sz="4" w:space="0" w:color="auto"/>
              <w:bottom w:val="single" w:sz="4" w:space="0" w:color="auto"/>
            </w:tcBorders>
          </w:tcPr>
          <w:p w:rsidR="006A0E80" w:rsidRDefault="006A0E80" w:rsidP="00812EDD">
            <w:pPr>
              <w:pStyle w:val="IEEEStdsTableData-Center"/>
            </w:pPr>
            <w:r>
              <w:t>STBC Supported</w:t>
            </w:r>
          </w:p>
        </w:tc>
        <w:tc>
          <w:tcPr>
            <w:tcW w:w="0" w:type="auto"/>
            <w:tcBorders>
              <w:top w:val="single" w:sz="4" w:space="0" w:color="auto"/>
              <w:bottom w:val="single" w:sz="4" w:space="0" w:color="auto"/>
            </w:tcBorders>
          </w:tcPr>
          <w:p w:rsidR="006A0E80" w:rsidRPr="00552D09" w:rsidRDefault="006A0E80" w:rsidP="00812EDD">
            <w:pPr>
              <w:pStyle w:val="IEEEStdsTableData-Center"/>
            </w:pPr>
            <w:r>
              <w:t>Reserved</w:t>
            </w:r>
          </w:p>
        </w:tc>
      </w:tr>
      <w:tr w:rsidR="006A0E80" w:rsidTr="00812EDD">
        <w:trPr>
          <w:jc w:val="center"/>
        </w:trPr>
        <w:tc>
          <w:tcPr>
            <w:tcW w:w="0" w:type="auto"/>
            <w:tcBorders>
              <w:top w:val="nil"/>
              <w:left w:val="nil"/>
              <w:bottom w:val="nil"/>
              <w:right w:val="nil"/>
            </w:tcBorders>
            <w:shd w:val="clear" w:color="auto" w:fill="auto"/>
          </w:tcPr>
          <w:p w:rsidR="006A0E80" w:rsidRDefault="006A0E80" w:rsidP="00812EDD">
            <w:pPr>
              <w:pStyle w:val="IEEEStdsTableData-Center"/>
            </w:pPr>
            <w:r>
              <w:t>Bits:</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3</w:t>
            </w:r>
          </w:p>
        </w:tc>
        <w:tc>
          <w:tcPr>
            <w:tcW w:w="0" w:type="auto"/>
            <w:tcBorders>
              <w:top w:val="single" w:sz="4" w:space="0" w:color="auto"/>
              <w:left w:val="nil"/>
              <w:bottom w:val="nil"/>
              <w:right w:val="nil"/>
            </w:tcBorders>
          </w:tcPr>
          <w:p w:rsidR="006A0E80" w:rsidRDefault="006A0E80" w:rsidP="00812EDD">
            <w:pPr>
              <w:pStyle w:val="IEEEStdsTableData-Center"/>
            </w:pPr>
            <w:r>
              <w:t>1</w:t>
            </w:r>
          </w:p>
        </w:tc>
        <w:tc>
          <w:tcPr>
            <w:tcW w:w="0" w:type="auto"/>
            <w:tcBorders>
              <w:top w:val="single" w:sz="4" w:space="0" w:color="auto"/>
              <w:left w:val="nil"/>
              <w:bottom w:val="nil"/>
              <w:right w:val="nil"/>
            </w:tcBorders>
          </w:tcPr>
          <w:p w:rsidR="006A0E80" w:rsidRDefault="006A0E80" w:rsidP="00812EDD">
            <w:pPr>
              <w:pStyle w:val="IEEEStdsTableData-Center"/>
            </w:pPr>
            <w:r>
              <w:t>4</w:t>
            </w:r>
          </w:p>
        </w:tc>
      </w:tr>
    </w:tbl>
    <w:p w:rsidR="006A0E80" w:rsidRDefault="006A0E80" w:rsidP="006A0E80">
      <w:pPr>
        <w:pStyle w:val="IEEEStdsParagraph"/>
      </w:pPr>
    </w:p>
    <w:p w:rsidR="006A0E80" w:rsidRDefault="006A0E80" w:rsidP="006A0E80">
      <w:pPr>
        <w:pStyle w:val="IEEEStdsRegularFigureCaption"/>
      </w:pPr>
      <w:bookmarkStart w:id="8" w:name="_Ref506481937"/>
      <w:bookmarkStart w:id="9" w:name="_Toc507329891"/>
      <w:r>
        <w:t>—PHY Capability field format</w:t>
      </w:r>
      <w:bookmarkEnd w:id="7"/>
      <w:bookmarkEnd w:id="8"/>
      <w:bookmarkEnd w:id="9"/>
    </w:p>
    <w:p w:rsidR="006A0E80" w:rsidRDefault="006A0E80" w:rsidP="006A0E80">
      <w:pPr>
        <w:pStyle w:val="IEEEStdsParagraph"/>
      </w:pPr>
    </w:p>
    <w:p w:rsidR="006A0E80" w:rsidRDefault="006A0E80" w:rsidP="006A0E80">
      <w:pPr>
        <w:pStyle w:val="IEEEStdsParagraph"/>
      </w:pPr>
      <w:r>
        <w:t xml:space="preserve">If the Phase Hopping Supported subfield is set to 1, the STA supports phase hopping as specified in </w:t>
      </w:r>
      <w:r>
        <w:fldChar w:fldCharType="begin"/>
      </w:r>
      <w:r>
        <w:instrText xml:space="preserve"> REF _Ref471387911 \r \h </w:instrText>
      </w:r>
      <w:r>
        <w:fldChar w:fldCharType="separate"/>
      </w:r>
      <w:r>
        <w:t>30.6.8.3</w:t>
      </w:r>
      <w:r>
        <w:fldChar w:fldCharType="end"/>
      </w:r>
      <w:r>
        <w:t>. Otherwise, the STA does not support phase hopping.</w:t>
      </w:r>
    </w:p>
    <w:p w:rsidR="006A0E80" w:rsidRDefault="006A0E80" w:rsidP="006A0E80">
      <w:pPr>
        <w:pStyle w:val="IEEEStdsParagraph"/>
      </w:pPr>
      <w:r>
        <w:t>If t</w:t>
      </w:r>
      <w:r w:rsidRPr="000A0A89">
        <w:t xml:space="preserve">he Open Loop Precoding Supported </w:t>
      </w:r>
      <w:r>
        <w:t>sub</w:t>
      </w:r>
      <w:r w:rsidRPr="000A0A89">
        <w:t xml:space="preserve">field is set to 1, the STA supports open loop precoding as specified in </w:t>
      </w:r>
      <w:r>
        <w:fldChar w:fldCharType="begin"/>
      </w:r>
      <w:r>
        <w:instrText xml:space="preserve"> REF _Ref471387911 \r \h </w:instrText>
      </w:r>
      <w:r>
        <w:fldChar w:fldCharType="separate"/>
      </w:r>
      <w:r>
        <w:t>30.6.8.3</w:t>
      </w:r>
      <w:r>
        <w:fldChar w:fldCharType="end"/>
      </w:r>
      <w:r w:rsidRPr="000A0A89">
        <w:t>. Otherwise, the STA does not support open loop precoding.</w:t>
      </w:r>
    </w:p>
    <w:p w:rsidR="006A0E80" w:rsidRDefault="006A0E80" w:rsidP="006A0E80">
      <w:pPr>
        <w:pStyle w:val="IEEEStdsParagraph"/>
      </w:pPr>
      <w:r>
        <w:t>If t</w:t>
      </w:r>
      <w:r w:rsidRPr="000A0A89">
        <w:t xml:space="preserve">he </w:t>
      </w:r>
      <w:r>
        <w:t xml:space="preserve">DCM </w:t>
      </w:r>
      <w:r w:rsidRPr="00B05424">
        <w:t>π/2-</w:t>
      </w:r>
      <w:del w:id="10" w:author="Lomayev, Artyom" w:date="2018-03-28T10:31:00Z">
        <w:r w:rsidDel="003D3A13">
          <w:delText xml:space="preserve">SQPSK </w:delText>
        </w:r>
      </w:del>
      <w:ins w:id="11" w:author="Lomayev, Artyom" w:date="2018-03-28T10:31:00Z">
        <w:r w:rsidR="003D3A13">
          <w:t xml:space="preserve">BPSK </w:t>
        </w:r>
      </w:ins>
      <w:r>
        <w:t>Supported sub</w:t>
      </w:r>
      <w:r w:rsidRPr="000A0A89">
        <w:t xml:space="preserve">field is set to 1, the STA supports </w:t>
      </w:r>
      <w:r>
        <w:t xml:space="preserve">DCM </w:t>
      </w:r>
      <w:r w:rsidRPr="00B05424">
        <w:t>π/2-</w:t>
      </w:r>
      <w:del w:id="12" w:author="Lomayev, Artyom" w:date="2018-03-28T10:31:00Z">
        <w:r w:rsidDel="003D3A13">
          <w:delText xml:space="preserve">SQPSK </w:delText>
        </w:r>
      </w:del>
      <w:ins w:id="13" w:author="Lomayev, Artyom" w:date="2018-03-28T10:31:00Z">
        <w:r w:rsidR="003D3A13">
          <w:t xml:space="preserve">BPSK </w:t>
        </w:r>
      </w:ins>
      <w:r w:rsidRPr="000A0A89">
        <w:t>as specified in</w:t>
      </w:r>
      <w:r>
        <w:t xml:space="preserve"> </w:t>
      </w:r>
      <w:r w:rsidRPr="006256A0">
        <w:fldChar w:fldCharType="begin"/>
      </w:r>
      <w:r w:rsidRPr="006256A0">
        <w:instrText xml:space="preserve"> REF _Ref473471495 \r \h </w:instrText>
      </w:r>
      <w:r>
        <w:instrText xml:space="preserve"> \* MERGEFORMAT </w:instrText>
      </w:r>
      <w:r w:rsidRPr="006256A0">
        <w:fldChar w:fldCharType="separate"/>
      </w:r>
      <w:r>
        <w:t>30.5.9.5.2</w:t>
      </w:r>
      <w:r w:rsidRPr="006256A0">
        <w:fldChar w:fldCharType="end"/>
      </w:r>
      <w:r w:rsidRPr="000A0A89">
        <w:t xml:space="preserve">. Otherwise, the STA does not support </w:t>
      </w:r>
      <w:r>
        <w:t xml:space="preserve">DCM </w:t>
      </w:r>
      <w:r w:rsidRPr="00B05424">
        <w:t>π/2-</w:t>
      </w:r>
      <w:del w:id="14" w:author="Lomayev, Artyom" w:date="2018-03-28T10:31:00Z">
        <w:r w:rsidDel="003D3A13">
          <w:delText>SQPSK</w:delText>
        </w:r>
      </w:del>
      <w:ins w:id="15" w:author="Lomayev, Artyom" w:date="2018-03-28T10:31:00Z">
        <w:r w:rsidR="003D3A13">
          <w:t>BPSK</w:t>
        </w:r>
      </w:ins>
      <w:r w:rsidRPr="000A0A89">
        <w:t>.</w:t>
      </w:r>
    </w:p>
    <w:p w:rsidR="006A0E80" w:rsidRDefault="006A0E80" w:rsidP="006A0E80">
      <w:pPr>
        <w:pStyle w:val="IEEEStdsParagraph"/>
      </w:pPr>
      <w:r w:rsidRPr="00B338E9">
        <w:lastRenderedPageBreak/>
        <w:t xml:space="preserve">The </w:t>
      </w:r>
      <w:r>
        <w:t xml:space="preserve">Short CW Punctured Supported, </w:t>
      </w:r>
      <w:r w:rsidRPr="00B338E9">
        <w:t>Short CW Superimposed Supported</w:t>
      </w:r>
      <w:r>
        <w:t xml:space="preserve">, </w:t>
      </w:r>
      <w:r w:rsidRPr="00B338E9">
        <w:t>Long CW Punctured Supported</w:t>
      </w:r>
      <w:r>
        <w:t xml:space="preserve"> and </w:t>
      </w:r>
      <w:r w:rsidRPr="00B338E9">
        <w:t>Long CW Superimposed Supported</w:t>
      </w:r>
      <w:r>
        <w:t xml:space="preserve"> subfields indicate </w:t>
      </w:r>
      <w:r w:rsidRPr="00B338E9">
        <w:t xml:space="preserve">the support </w:t>
      </w:r>
      <w:r>
        <w:t xml:space="preserve">by an </w:t>
      </w:r>
      <w:r w:rsidRPr="00B338E9">
        <w:t>EDMG STA for LDPC code rate 7/8 with codeword length equal to 624, 672, 1248</w:t>
      </w:r>
      <w:r>
        <w:t>, and 1344 bits as follows:</w:t>
      </w:r>
    </w:p>
    <w:p w:rsidR="002E5F8E" w:rsidRDefault="002E5F8E">
      <w:pPr>
        <w:rPr>
          <w:sz w:val="20"/>
          <w:lang w:val="en-US"/>
        </w:rPr>
      </w:pPr>
    </w:p>
    <w:p w:rsidR="008A7E8D" w:rsidRPr="006A0E80" w:rsidRDefault="008A7E8D">
      <w:pPr>
        <w:rPr>
          <w:sz w:val="20"/>
          <w:lang w:val="en-US"/>
        </w:rPr>
      </w:pPr>
    </w:p>
    <w:p w:rsidR="008A7E8D" w:rsidRPr="00DA54AD" w:rsidRDefault="008A7E8D" w:rsidP="008A7E8D">
      <w:pPr>
        <w:rPr>
          <w:i/>
          <w:sz w:val="20"/>
        </w:rPr>
      </w:pPr>
      <w:r>
        <w:rPr>
          <w:i/>
          <w:sz w:val="20"/>
        </w:rPr>
        <w:t>Editor, introduce changes on page 266,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276"/>
        <w:gridCol w:w="3831"/>
        <w:gridCol w:w="838"/>
        <w:gridCol w:w="456"/>
      </w:tblGrid>
      <w:tr w:rsidR="008A7E8D" w:rsidTr="00812EDD">
        <w:trPr>
          <w:cantSplit/>
          <w:trHeight w:val="890"/>
        </w:trPr>
        <w:tc>
          <w:tcPr>
            <w:tcW w:w="455" w:type="dxa"/>
            <w:shd w:val="clear" w:color="auto" w:fill="auto"/>
            <w:textDirection w:val="btLr"/>
          </w:tcPr>
          <w:p w:rsidR="008A7E8D" w:rsidRDefault="008A7E8D" w:rsidP="00812EDD">
            <w:pPr>
              <w:pStyle w:val="IEEEStdsTableData-Left"/>
              <w:ind w:left="113" w:right="113"/>
            </w:pPr>
            <w:r w:rsidRPr="00F00942">
              <w:t>DCM_</w:t>
            </w:r>
            <w:ins w:id="16" w:author="Lomayev, Artyom" w:date="2018-03-28T10:34:00Z">
              <w:r>
                <w:t>B</w:t>
              </w:r>
            </w:ins>
            <w:del w:id="17" w:author="Lomayev, Artyom" w:date="2018-03-28T10:34:00Z">
              <w:r w:rsidRPr="00F00942" w:rsidDel="008A7E8D">
                <w:delText>SQ</w:delText>
              </w:r>
            </w:del>
            <w:r w:rsidRPr="00F00942">
              <w:t>PSK</w:t>
            </w:r>
          </w:p>
        </w:tc>
        <w:tc>
          <w:tcPr>
            <w:tcW w:w="3276" w:type="dxa"/>
            <w:shd w:val="clear" w:color="auto" w:fill="auto"/>
          </w:tcPr>
          <w:p w:rsidR="008A7E8D" w:rsidRPr="00342180" w:rsidRDefault="008A7E8D" w:rsidP="00812EDD">
            <w:pPr>
              <w:pStyle w:val="IEEEStdsTableData-Left"/>
            </w:pPr>
            <w:r w:rsidRPr="00342180">
              <w:t>FORMAT is EDMG</w:t>
            </w:r>
          </w:p>
        </w:tc>
        <w:tc>
          <w:tcPr>
            <w:tcW w:w="3831" w:type="dxa"/>
            <w:shd w:val="clear" w:color="auto" w:fill="auto"/>
          </w:tcPr>
          <w:p w:rsidR="008A7E8D" w:rsidRDefault="008A7E8D" w:rsidP="00812EDD">
            <w:pPr>
              <w:pStyle w:val="IEEEStdsTableData-Left"/>
            </w:pPr>
            <w:r>
              <w:t xml:space="preserve">Indicates whether DCM </w:t>
            </w:r>
            <w:del w:id="18" w:author="Lomayev, Artyom" w:date="2018-03-28T10:34:00Z">
              <w:r w:rsidDel="0095636B">
                <w:delText>SQ</w:delText>
              </w:r>
            </w:del>
            <w:ins w:id="19" w:author="Lomayev, Artyom" w:date="2018-03-28T10:35:00Z">
              <w:r w:rsidR="0095636B">
                <w:t>B</w:t>
              </w:r>
            </w:ins>
            <w:r>
              <w:t xml:space="preserve">PSK modulation is applied. </w:t>
            </w:r>
          </w:p>
          <w:p w:rsidR="008A7E8D" w:rsidRDefault="008A7E8D" w:rsidP="00812EDD">
            <w:pPr>
              <w:pStyle w:val="IEEEStdsTableData-Left"/>
            </w:pPr>
          </w:p>
          <w:p w:rsidR="008A7E8D" w:rsidRDefault="008A7E8D" w:rsidP="00812EDD">
            <w:pPr>
              <w:pStyle w:val="IEEEStdsTableData-Left"/>
            </w:pPr>
            <w:r>
              <w:t>Enumerated type:</w:t>
            </w:r>
          </w:p>
          <w:p w:rsidR="008A7E8D" w:rsidRDefault="008A7E8D" w:rsidP="00812EDD">
            <w:pPr>
              <w:pStyle w:val="IEEEStdsTableData-Left"/>
            </w:pPr>
          </w:p>
          <w:p w:rsidR="002E22A4" w:rsidRDefault="008A7E8D" w:rsidP="00812EDD">
            <w:pPr>
              <w:pStyle w:val="IEEEStdsTableData-Left"/>
              <w:rPr>
                <w:ins w:id="20" w:author="Lomayev, Artyom" w:date="2018-03-28T10:35:00Z"/>
              </w:rPr>
            </w:pPr>
            <w:r>
              <w:t>DCM_</w:t>
            </w:r>
            <w:del w:id="21" w:author="Lomayev, Artyom" w:date="2018-03-28T10:35:00Z">
              <w:r w:rsidDel="00CB3FC7">
                <w:delText>SQ</w:delText>
              </w:r>
            </w:del>
            <w:ins w:id="22" w:author="Lomayev, Artyom" w:date="2018-03-28T10:35:00Z">
              <w:r w:rsidR="00CB3FC7">
                <w:t>B</w:t>
              </w:r>
            </w:ins>
            <w:r>
              <w:t>PSK_NotApplied:</w:t>
            </w:r>
          </w:p>
          <w:p w:rsidR="008A7E8D" w:rsidRDefault="002E22A4" w:rsidP="00812EDD">
            <w:pPr>
              <w:pStyle w:val="IEEEStdsTableData-Left"/>
            </w:pPr>
            <w:ins w:id="23" w:author="Lomayev, Artyom" w:date="2018-03-28T10:35:00Z">
              <w:r>
                <w:t xml:space="preserve">For EDMG SC mode, </w:t>
              </w:r>
            </w:ins>
            <w:del w:id="24" w:author="Lomayev, Artyom" w:date="2018-03-28T10:35:00Z">
              <w:r w:rsidR="008A7E8D" w:rsidDel="002E22A4">
                <w:delText xml:space="preserve"> </w:delText>
              </w:r>
            </w:del>
            <w:r w:rsidR="008A7E8D">
              <w:t xml:space="preserve">indicates that DCM </w:t>
            </w:r>
            <w:ins w:id="25" w:author="Lomayev, Artyom" w:date="2018-03-28T10:36:00Z">
              <w:r>
                <w:t>π/2-</w:t>
              </w:r>
            </w:ins>
            <w:del w:id="26" w:author="Lomayev, Artyom" w:date="2018-03-28T10:36:00Z">
              <w:r w:rsidR="008A7E8D" w:rsidDel="002E22A4">
                <w:delText>SQ</w:delText>
              </w:r>
            </w:del>
            <w:ins w:id="27" w:author="Lomayev, Artyom" w:date="2018-03-28T10:36:00Z">
              <w:r>
                <w:t>B</w:t>
              </w:r>
            </w:ins>
            <w:r w:rsidR="008A7E8D">
              <w:t>PSK is not applied</w:t>
            </w:r>
            <w:ins w:id="28" w:author="Lomayev, Artyom" w:date="2018-03-28T10:36:00Z">
              <w:r w:rsidR="00E635BC">
                <w:t>, for EDMG OFDM mode, indicates that D</w:t>
              </w:r>
            </w:ins>
            <w:ins w:id="29" w:author="Lomayev, Artyom" w:date="2018-04-18T22:11:00Z">
              <w:r w:rsidR="00070757">
                <w:t xml:space="preserve">ual </w:t>
              </w:r>
            </w:ins>
            <w:ins w:id="30" w:author="Lomayev, Artyom" w:date="2018-03-28T10:36:00Z">
              <w:r w:rsidR="00E635BC">
                <w:t>S</w:t>
              </w:r>
            </w:ins>
            <w:ins w:id="31" w:author="Lomayev, Artyom" w:date="2018-04-18T22:11:00Z">
              <w:r w:rsidR="00070757">
                <w:t>tream</w:t>
              </w:r>
            </w:ins>
            <w:ins w:id="32" w:author="Lomayev, Artyom" w:date="2018-03-28T10:36:00Z">
              <w:r w:rsidR="00E635BC">
                <w:t xml:space="preserve"> DCM BPSK is not applied</w:t>
              </w:r>
            </w:ins>
          </w:p>
          <w:p w:rsidR="002E22A4" w:rsidRDefault="002E22A4" w:rsidP="009C390C">
            <w:pPr>
              <w:pStyle w:val="IEEEStdsTableData-Left"/>
              <w:rPr>
                <w:ins w:id="33" w:author="Lomayev, Artyom" w:date="2018-03-28T10:35:00Z"/>
              </w:rPr>
            </w:pPr>
          </w:p>
          <w:p w:rsidR="002E22A4" w:rsidRDefault="002E22A4" w:rsidP="00E22D13">
            <w:pPr>
              <w:pStyle w:val="IEEEStdsTableData-Left"/>
              <w:rPr>
                <w:ins w:id="34" w:author="Lomayev, Artyom" w:date="2018-03-28T10:35:00Z"/>
              </w:rPr>
            </w:pPr>
          </w:p>
          <w:p w:rsidR="000C6E05" w:rsidRDefault="008A7E8D" w:rsidP="00342CDA">
            <w:pPr>
              <w:pStyle w:val="IEEEStdsTableData-Left"/>
              <w:rPr>
                <w:ins w:id="35" w:author="Lomayev, Artyom" w:date="2018-03-28T10:37:00Z"/>
              </w:rPr>
            </w:pPr>
            <w:r>
              <w:t>DCM_</w:t>
            </w:r>
            <w:del w:id="36" w:author="Lomayev, Artyom" w:date="2018-03-28T10:35:00Z">
              <w:r w:rsidDel="00CB3FC7">
                <w:delText>SQ</w:delText>
              </w:r>
            </w:del>
            <w:ins w:id="37" w:author="Lomayev, Artyom" w:date="2018-03-28T10:35:00Z">
              <w:r w:rsidR="00CB3FC7">
                <w:t>B</w:t>
              </w:r>
            </w:ins>
            <w:r>
              <w:t>PSK_Applied:</w:t>
            </w:r>
            <w:del w:id="38" w:author="Lomayev, Artyom" w:date="2018-03-28T10:37:00Z">
              <w:r w:rsidDel="000C6E05">
                <w:delText xml:space="preserve"> </w:delText>
              </w:r>
            </w:del>
          </w:p>
          <w:p w:rsidR="008A7E8D" w:rsidRDefault="000C6E05" w:rsidP="00B068C0">
            <w:pPr>
              <w:pStyle w:val="IEEEStdsTableData-Left"/>
              <w:rPr>
                <w:ins w:id="39" w:author="Lomayev, Artyom" w:date="2018-03-28T10:37:00Z"/>
              </w:rPr>
            </w:pPr>
            <w:ins w:id="40" w:author="Lomayev, Artyom" w:date="2018-03-28T10:37:00Z">
              <w:r>
                <w:t xml:space="preserve">For EDMG SC mode, </w:t>
              </w:r>
            </w:ins>
            <w:r w:rsidR="008A7E8D">
              <w:t xml:space="preserve">indicates that DCM </w:t>
            </w:r>
            <w:ins w:id="41" w:author="Lomayev, Artyom" w:date="2018-03-28T10:37:00Z">
              <w:r>
                <w:t>π/2-</w:t>
              </w:r>
            </w:ins>
            <w:del w:id="42" w:author="Lomayev, Artyom" w:date="2018-03-28T10:37:00Z">
              <w:r w:rsidR="008A7E8D" w:rsidDel="000C6E05">
                <w:delText>SQ</w:delText>
              </w:r>
            </w:del>
            <w:ins w:id="43" w:author="Lomayev, Artyom" w:date="2018-03-28T10:37:00Z">
              <w:r>
                <w:t>B</w:t>
              </w:r>
            </w:ins>
            <w:r w:rsidR="008A7E8D">
              <w:t>PSK is applied</w:t>
            </w:r>
            <w:ins w:id="44" w:author="Lomayev, Artyom" w:date="2018-03-28T10:37:00Z">
              <w:r>
                <w:t xml:space="preserve">, for EDMG OFDM mode, indicates that </w:t>
              </w:r>
            </w:ins>
            <w:ins w:id="45" w:author="Lomayev, Artyom" w:date="2018-04-18T22:11:00Z">
              <w:r w:rsidR="00070757">
                <w:t>Dual Stream</w:t>
              </w:r>
            </w:ins>
            <w:ins w:id="46" w:author="Lomayev, Artyom" w:date="2018-03-28T10:37:00Z">
              <w:r>
                <w:t xml:space="preserve"> DCM BPSK is applied</w:t>
              </w:r>
            </w:ins>
          </w:p>
          <w:p w:rsidR="000C6E05" w:rsidRDefault="000C6E05" w:rsidP="000B68E0">
            <w:pPr>
              <w:pStyle w:val="IEEEStdsTableData-Left"/>
              <w:rPr>
                <w:ins w:id="47" w:author="Lomayev, Artyom" w:date="2018-03-28T10:37:00Z"/>
              </w:rPr>
            </w:pPr>
          </w:p>
          <w:p w:rsidR="000C6E05" w:rsidRDefault="000C6E05" w:rsidP="006A1538">
            <w:pPr>
              <w:pStyle w:val="IEEEStdsTableData-Left"/>
            </w:pPr>
          </w:p>
        </w:tc>
        <w:tc>
          <w:tcPr>
            <w:tcW w:w="838" w:type="dxa"/>
            <w:shd w:val="clear" w:color="auto" w:fill="auto"/>
          </w:tcPr>
          <w:p w:rsidR="008A7E8D" w:rsidRDefault="008A7E8D" w:rsidP="00812EDD">
            <w:pPr>
              <w:pStyle w:val="IEEEStdsTableData-Left"/>
            </w:pPr>
            <w:r>
              <w:t>Y</w:t>
            </w:r>
          </w:p>
        </w:tc>
        <w:tc>
          <w:tcPr>
            <w:tcW w:w="456" w:type="dxa"/>
            <w:shd w:val="clear" w:color="auto" w:fill="auto"/>
          </w:tcPr>
          <w:p w:rsidR="008A7E8D" w:rsidRDefault="008A7E8D" w:rsidP="00812EDD">
            <w:pPr>
              <w:pStyle w:val="IEEEStdsTableData-Left"/>
            </w:pPr>
            <w:r>
              <w:t>Y</w:t>
            </w:r>
          </w:p>
        </w:tc>
      </w:tr>
    </w:tbl>
    <w:p w:rsidR="002E5F8E" w:rsidRDefault="002E5F8E">
      <w:pPr>
        <w:rPr>
          <w:sz w:val="20"/>
        </w:rPr>
      </w:pPr>
    </w:p>
    <w:p w:rsidR="002E5F8E" w:rsidRDefault="002E5F8E">
      <w:pPr>
        <w:rPr>
          <w:sz w:val="20"/>
        </w:rPr>
      </w:pPr>
    </w:p>
    <w:p w:rsidR="007861DD" w:rsidRPr="00DA54AD" w:rsidRDefault="007861DD" w:rsidP="007861DD">
      <w:pPr>
        <w:rPr>
          <w:i/>
          <w:sz w:val="20"/>
        </w:rPr>
      </w:pPr>
      <w:r>
        <w:rPr>
          <w:i/>
          <w:sz w:val="20"/>
        </w:rPr>
        <w:t>Editor, introduce changes on page 294, line 1 as below, [1]</w:t>
      </w:r>
      <w:r w:rsidRPr="00DA54AD">
        <w:rPr>
          <w:i/>
          <w:sz w:val="20"/>
        </w:rPr>
        <w:t>:</w:t>
      </w:r>
    </w:p>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06"/>
        <w:gridCol w:w="396"/>
        <w:gridCol w:w="7489"/>
      </w:tblGrid>
      <w:tr w:rsidR="007861DD" w:rsidRPr="005A41BF" w:rsidTr="00812EDD">
        <w:tc>
          <w:tcPr>
            <w:tcW w:w="0" w:type="auto"/>
            <w:shd w:val="clear" w:color="auto" w:fill="auto"/>
          </w:tcPr>
          <w:p w:rsidR="007861DD" w:rsidRDefault="007861DD" w:rsidP="00812EDD">
            <w:pPr>
              <w:keepNext/>
              <w:keepLines/>
              <w:rPr>
                <w:sz w:val="18"/>
                <w:lang w:eastAsia="ja-JP"/>
              </w:rPr>
            </w:pPr>
            <w:r>
              <w:rPr>
                <w:sz w:val="18"/>
                <w:lang w:eastAsia="ja-JP"/>
              </w:rPr>
              <w:t>STBC Applied</w:t>
            </w:r>
          </w:p>
        </w:tc>
        <w:tc>
          <w:tcPr>
            <w:tcW w:w="0" w:type="auto"/>
            <w:shd w:val="clear" w:color="auto" w:fill="auto"/>
          </w:tcPr>
          <w:p w:rsidR="007861DD" w:rsidRPr="005A41BF" w:rsidRDefault="007861DD" w:rsidP="00812EDD">
            <w:pPr>
              <w:keepNext/>
              <w:keepLines/>
              <w:rPr>
                <w:sz w:val="18"/>
                <w:lang w:eastAsia="ja-JP"/>
              </w:rPr>
            </w:pPr>
            <w:r>
              <w:rPr>
                <w:sz w:val="18"/>
                <w:lang w:eastAsia="ja-JP"/>
              </w:rPr>
              <w:t>1</w:t>
            </w:r>
          </w:p>
        </w:tc>
        <w:tc>
          <w:tcPr>
            <w:tcW w:w="0" w:type="auto"/>
            <w:shd w:val="clear" w:color="auto" w:fill="auto"/>
          </w:tcPr>
          <w:p w:rsidR="007861DD" w:rsidRDefault="007861DD" w:rsidP="00812EDD">
            <w:pPr>
              <w:keepNext/>
              <w:keepLines/>
              <w:rPr>
                <w:sz w:val="18"/>
                <w:lang w:eastAsia="ja-JP"/>
              </w:rPr>
            </w:pPr>
            <w:r>
              <w:rPr>
                <w:sz w:val="18"/>
                <w:lang w:eastAsia="ja-JP"/>
              </w:rPr>
              <w:t>15</w:t>
            </w:r>
          </w:p>
        </w:tc>
        <w:tc>
          <w:tcPr>
            <w:tcW w:w="0" w:type="auto"/>
            <w:shd w:val="clear" w:color="auto" w:fill="auto"/>
          </w:tcPr>
          <w:p w:rsidR="007861DD" w:rsidRDefault="007861DD" w:rsidP="00812EDD">
            <w:pPr>
              <w:keepNext/>
              <w:keepLines/>
              <w:rPr>
                <w:sz w:val="18"/>
                <w:lang w:eastAsia="ja-JP"/>
              </w:rPr>
            </w:pPr>
            <w:r w:rsidRPr="00F864B6">
              <w:rPr>
                <w:sz w:val="18"/>
                <w:lang w:eastAsia="ja-JP"/>
              </w:rPr>
              <w:t>Corresponds to the TXVECTOR parameter STBC.</w:t>
            </w:r>
            <w:r>
              <w:rPr>
                <w:sz w:val="18"/>
                <w:lang w:eastAsia="ja-JP"/>
              </w:rPr>
              <w:t xml:space="preserve"> If set to 1, i</w:t>
            </w:r>
            <w:r w:rsidRPr="002106F3">
              <w:rPr>
                <w:sz w:val="18"/>
                <w:lang w:eastAsia="ja-JP"/>
              </w:rPr>
              <w:t>ndicate</w:t>
            </w:r>
            <w:r>
              <w:rPr>
                <w:sz w:val="18"/>
                <w:lang w:eastAsia="ja-JP"/>
              </w:rPr>
              <w:t>s</w:t>
            </w:r>
            <w:r w:rsidRPr="002106F3">
              <w:rPr>
                <w:sz w:val="18"/>
                <w:lang w:eastAsia="ja-JP"/>
              </w:rPr>
              <w:t xml:space="preserve"> that STBC was applied at the transmitter</w:t>
            </w:r>
            <w:r>
              <w:rPr>
                <w:sz w:val="18"/>
                <w:lang w:eastAsia="ja-JP"/>
              </w:rPr>
              <w:t>. Otherwise, set to 0.</w:t>
            </w:r>
          </w:p>
          <w:p w:rsidR="007861DD" w:rsidRDefault="007861DD" w:rsidP="00812EDD">
            <w:pPr>
              <w:keepNext/>
              <w:keepLines/>
              <w:rPr>
                <w:sz w:val="18"/>
                <w:lang w:eastAsia="ja-JP"/>
              </w:rPr>
            </w:pPr>
          </w:p>
          <w:p w:rsidR="007861DD" w:rsidRPr="005A41BF" w:rsidRDefault="007861DD" w:rsidP="00CC2000">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DCM </w:t>
            </w:r>
            <w:del w:id="48" w:author="Lomayev, Artyom" w:date="2018-03-28T10:39:00Z">
              <w:r w:rsidRPr="00240F19" w:rsidDel="00CC2000">
                <w:rPr>
                  <w:sz w:val="18"/>
                  <w:lang w:eastAsia="ja-JP"/>
                </w:rPr>
                <w:delText>SQ</w:delText>
              </w:r>
            </w:del>
            <w:ins w:id="49" w:author="Lomayev, Artyom" w:date="2018-03-28T10:39:00Z">
              <w:r w:rsidR="00CC2000">
                <w:rPr>
                  <w:sz w:val="18"/>
                  <w:lang w:eastAsia="ja-JP"/>
                </w:rPr>
                <w:t>B</w:t>
              </w:r>
            </w:ins>
            <w:r w:rsidRPr="00240F19">
              <w:rPr>
                <w:sz w:val="18"/>
                <w:lang w:eastAsia="ja-JP"/>
              </w:rPr>
              <w:t xml:space="preserve">PSK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r>
              <w:rPr>
                <w:sz w:val="18"/>
                <w:lang w:eastAsia="ja-JP"/>
              </w:rPr>
              <w:t xml:space="preserve"> </w:t>
            </w:r>
          </w:p>
        </w:tc>
      </w:tr>
    </w:tbl>
    <w:p w:rsidR="002E5F8E" w:rsidRDefault="002E5F8E">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06"/>
        <w:gridCol w:w="396"/>
        <w:gridCol w:w="7328"/>
      </w:tblGrid>
      <w:tr w:rsidR="0007397B" w:rsidRPr="005A41BF" w:rsidTr="00812EDD">
        <w:tc>
          <w:tcPr>
            <w:tcW w:w="0" w:type="auto"/>
            <w:shd w:val="clear" w:color="auto" w:fill="auto"/>
          </w:tcPr>
          <w:p w:rsidR="0007397B" w:rsidRDefault="0007397B" w:rsidP="00D81278">
            <w:pPr>
              <w:keepNext/>
              <w:keepLines/>
              <w:rPr>
                <w:sz w:val="18"/>
                <w:lang w:eastAsia="ja-JP"/>
              </w:rPr>
            </w:pPr>
            <w:r>
              <w:rPr>
                <w:sz w:val="18"/>
                <w:lang w:eastAsia="ja-JP"/>
              </w:rPr>
              <w:t xml:space="preserve">DCM </w:t>
            </w:r>
            <w:del w:id="50" w:author="Lomayev, Artyom" w:date="2018-03-28T10:39:00Z">
              <w:r w:rsidDel="00D81278">
                <w:rPr>
                  <w:sz w:val="18"/>
                  <w:lang w:eastAsia="ja-JP"/>
                </w:rPr>
                <w:delText>SQ</w:delText>
              </w:r>
            </w:del>
            <w:ins w:id="51" w:author="Lomayev, Artyom" w:date="2018-03-28T10:39:00Z">
              <w:r w:rsidR="00D81278">
                <w:rPr>
                  <w:sz w:val="18"/>
                  <w:lang w:eastAsia="ja-JP"/>
                </w:rPr>
                <w:t>B</w:t>
              </w:r>
            </w:ins>
            <w:r>
              <w:rPr>
                <w:sz w:val="18"/>
                <w:lang w:eastAsia="ja-JP"/>
              </w:rPr>
              <w:t>PSK Applied</w:t>
            </w:r>
          </w:p>
        </w:tc>
        <w:tc>
          <w:tcPr>
            <w:tcW w:w="0" w:type="auto"/>
            <w:shd w:val="clear" w:color="auto" w:fill="auto"/>
          </w:tcPr>
          <w:p w:rsidR="0007397B" w:rsidRDefault="0007397B" w:rsidP="00812EDD">
            <w:pPr>
              <w:keepNext/>
              <w:keepLines/>
              <w:rPr>
                <w:sz w:val="18"/>
                <w:lang w:eastAsia="ja-JP"/>
              </w:rPr>
            </w:pPr>
            <w:r>
              <w:rPr>
                <w:sz w:val="18"/>
                <w:lang w:eastAsia="ja-JP"/>
              </w:rPr>
              <w:t>1</w:t>
            </w:r>
          </w:p>
        </w:tc>
        <w:tc>
          <w:tcPr>
            <w:tcW w:w="0" w:type="auto"/>
            <w:shd w:val="clear" w:color="auto" w:fill="auto"/>
          </w:tcPr>
          <w:p w:rsidR="0007397B" w:rsidRDefault="0007397B" w:rsidP="00812EDD">
            <w:pPr>
              <w:keepNext/>
              <w:keepLines/>
              <w:rPr>
                <w:sz w:val="18"/>
                <w:lang w:eastAsia="ja-JP"/>
              </w:rPr>
            </w:pPr>
            <w:r>
              <w:rPr>
                <w:sz w:val="18"/>
                <w:lang w:eastAsia="ja-JP"/>
              </w:rPr>
              <w:t>62</w:t>
            </w:r>
          </w:p>
        </w:tc>
        <w:tc>
          <w:tcPr>
            <w:tcW w:w="0" w:type="auto"/>
            <w:shd w:val="clear" w:color="auto" w:fill="auto"/>
          </w:tcPr>
          <w:p w:rsidR="0007397B" w:rsidRDefault="0007397B" w:rsidP="00812EDD">
            <w:pPr>
              <w:keepNext/>
              <w:keepLines/>
              <w:rPr>
                <w:sz w:val="18"/>
                <w:lang w:eastAsia="ja-JP"/>
              </w:rPr>
            </w:pPr>
            <w:r w:rsidRPr="00F864B6">
              <w:rPr>
                <w:sz w:val="18"/>
                <w:lang w:eastAsia="ja-JP"/>
              </w:rPr>
              <w:t>Corresponds to the TXVECTOR parameter DCM_</w:t>
            </w:r>
            <w:del w:id="52" w:author="Lomayev, Artyom" w:date="2018-03-28T10:39:00Z">
              <w:r w:rsidRPr="00F864B6" w:rsidDel="008611F3">
                <w:rPr>
                  <w:sz w:val="18"/>
                  <w:lang w:eastAsia="ja-JP"/>
                </w:rPr>
                <w:delText>SQ</w:delText>
              </w:r>
            </w:del>
            <w:ins w:id="53" w:author="Lomayev, Artyom" w:date="2018-03-28T10:39:00Z">
              <w:r w:rsidR="008611F3">
                <w:rPr>
                  <w:sz w:val="18"/>
                  <w:lang w:eastAsia="ja-JP"/>
                </w:rPr>
                <w:t>B</w:t>
              </w:r>
            </w:ins>
            <w:r w:rsidRPr="00F864B6">
              <w:rPr>
                <w:sz w:val="18"/>
                <w:lang w:eastAsia="ja-JP"/>
              </w:rPr>
              <w:t>PSK.</w:t>
            </w:r>
            <w:r>
              <w:rPr>
                <w:sz w:val="18"/>
                <w:lang w:eastAsia="ja-JP"/>
              </w:rPr>
              <w:t xml:space="preserve"> If set to 1 and the PSDU is encoded using the EDMG SC mode, it indicates that DCM </w:t>
            </w:r>
            <w:r w:rsidRPr="003C5747">
              <w:rPr>
                <w:sz w:val="18"/>
                <w:lang w:eastAsia="ja-JP"/>
              </w:rPr>
              <w:t>π/2</w:t>
            </w:r>
            <w:r>
              <w:rPr>
                <w:sz w:val="18"/>
                <w:lang w:eastAsia="ja-JP"/>
              </w:rPr>
              <w:t>-</w:t>
            </w:r>
            <w:del w:id="54" w:author="Lomayev, Artyom" w:date="2018-03-28T10:39:00Z">
              <w:r w:rsidDel="000660F5">
                <w:rPr>
                  <w:sz w:val="18"/>
                  <w:lang w:eastAsia="ja-JP"/>
                </w:rPr>
                <w:delText>SQ</w:delText>
              </w:r>
            </w:del>
            <w:ins w:id="55" w:author="Lomayev, Artyom" w:date="2018-03-28T10:39:00Z">
              <w:r w:rsidR="000660F5">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_Ref473471495 \r \h </w:instrText>
            </w:r>
            <w:r>
              <w:rPr>
                <w:sz w:val="18"/>
                <w:lang w:eastAsia="ja-JP"/>
              </w:rPr>
            </w:r>
            <w:r>
              <w:rPr>
                <w:sz w:val="18"/>
                <w:lang w:eastAsia="ja-JP"/>
              </w:rPr>
              <w:fldChar w:fldCharType="separate"/>
            </w:r>
            <w:r>
              <w:rPr>
                <w:sz w:val="18"/>
                <w:lang w:eastAsia="ja-JP"/>
              </w:rPr>
              <w:t>30.5.9.5.2</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 xml:space="preserve">If set to 1 and the PSDU is encoded using the EDMG OFDM mode with two spatial streams, it indicates that </w:t>
            </w:r>
            <w:ins w:id="56" w:author="Lomayev, Artyom" w:date="2018-03-28T10:39:00Z">
              <w:r w:rsidR="00070757">
                <w:rPr>
                  <w:sz w:val="18"/>
                  <w:lang w:eastAsia="ja-JP"/>
                </w:rPr>
                <w:t xml:space="preserve">Dual </w:t>
              </w:r>
            </w:ins>
            <w:ins w:id="57" w:author="Lomayev, Artyom" w:date="2018-04-18T22:11:00Z">
              <w:r w:rsidR="00070757">
                <w:rPr>
                  <w:sz w:val="18"/>
                  <w:lang w:eastAsia="ja-JP"/>
                </w:rPr>
                <w:t>Stream</w:t>
              </w:r>
            </w:ins>
            <w:ins w:id="58" w:author="Lomayev, Artyom" w:date="2018-03-28T10:39:00Z">
              <w:r w:rsidR="007967F6">
                <w:rPr>
                  <w:sz w:val="18"/>
                  <w:lang w:eastAsia="ja-JP"/>
                </w:rPr>
                <w:t xml:space="preserve"> </w:t>
              </w:r>
            </w:ins>
            <w:r>
              <w:rPr>
                <w:sz w:val="18"/>
                <w:lang w:eastAsia="ja-JP"/>
              </w:rPr>
              <w:t xml:space="preserve">DCM </w:t>
            </w:r>
            <w:del w:id="59" w:author="Lomayev, Artyom" w:date="2018-03-28T10:40:00Z">
              <w:r w:rsidDel="007967F6">
                <w:rPr>
                  <w:sz w:val="18"/>
                  <w:lang w:eastAsia="ja-JP"/>
                </w:rPr>
                <w:delText>SQ</w:delText>
              </w:r>
            </w:del>
            <w:ins w:id="60" w:author="Lomayev, Artyom" w:date="2018-03-28T10:40:00Z">
              <w:r w:rsidR="007967F6">
                <w:rPr>
                  <w:sz w:val="18"/>
                  <w:lang w:eastAsia="ja-JP"/>
                </w:rPr>
                <w:t>B</w:t>
              </w:r>
            </w:ins>
            <w:r>
              <w:rPr>
                <w:sz w:val="18"/>
                <w:lang w:eastAsia="ja-JP"/>
              </w:rPr>
              <w:t xml:space="preserve">PSK modulation defined in </w:t>
            </w:r>
            <w:r>
              <w:rPr>
                <w:sz w:val="18"/>
                <w:lang w:eastAsia="ja-JP"/>
              </w:rPr>
              <w:fldChar w:fldCharType="begin"/>
            </w:r>
            <w:r>
              <w:rPr>
                <w:sz w:val="18"/>
                <w:lang w:eastAsia="ja-JP"/>
              </w:rPr>
              <w:instrText xml:space="preserve"> REF _Ref493845463 \r \h </w:instrText>
            </w:r>
            <w:r>
              <w:rPr>
                <w:sz w:val="18"/>
                <w:lang w:eastAsia="ja-JP"/>
              </w:rPr>
            </w:r>
            <w:r>
              <w:rPr>
                <w:sz w:val="18"/>
                <w:lang w:eastAsia="ja-JP"/>
              </w:rPr>
              <w:fldChar w:fldCharType="separate"/>
            </w:r>
            <w:r>
              <w:rPr>
                <w:sz w:val="18"/>
                <w:lang w:eastAsia="ja-JP"/>
              </w:rPr>
              <w:t>30.6.8.3.4</w:t>
            </w:r>
            <w:r>
              <w:rPr>
                <w:sz w:val="18"/>
                <w:lang w:eastAsia="ja-JP"/>
              </w:rPr>
              <w:fldChar w:fldCharType="end"/>
            </w:r>
            <w:r>
              <w:rPr>
                <w:sz w:val="18"/>
                <w:lang w:eastAsia="ja-JP"/>
              </w:rPr>
              <w:t xml:space="preserve"> was applied at the transmitter.</w:t>
            </w:r>
          </w:p>
          <w:p w:rsidR="0007397B" w:rsidRDefault="0007397B" w:rsidP="00812EDD">
            <w:pPr>
              <w:keepNext/>
              <w:keepLines/>
              <w:rPr>
                <w:sz w:val="18"/>
                <w:lang w:eastAsia="ja-JP"/>
              </w:rPr>
            </w:pPr>
          </w:p>
          <w:p w:rsidR="0007397B" w:rsidRDefault="0007397B"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Phase Hopping field</w:t>
            </w:r>
            <w:r>
              <w:rPr>
                <w:sz w:val="18"/>
                <w:lang w:eastAsia="ja-JP"/>
              </w:rPr>
              <w:t>s</w:t>
            </w:r>
            <w:r w:rsidRPr="00240F19">
              <w:rPr>
                <w:sz w:val="18"/>
                <w:lang w:eastAsia="ja-JP"/>
              </w:rPr>
              <w:t xml:space="preserve"> shall be set to 0.</w:t>
            </w:r>
          </w:p>
          <w:p w:rsidR="0007397B" w:rsidRDefault="0007397B" w:rsidP="00812EDD">
            <w:pPr>
              <w:keepNext/>
              <w:keepLines/>
              <w:rPr>
                <w:sz w:val="18"/>
                <w:lang w:eastAsia="ja-JP"/>
              </w:rPr>
            </w:pPr>
          </w:p>
          <w:p w:rsidR="0007397B" w:rsidRDefault="0007397B" w:rsidP="00812EDD">
            <w:pPr>
              <w:keepNext/>
              <w:keepLines/>
              <w:rPr>
                <w:sz w:val="18"/>
                <w:lang w:eastAsia="ja-JP"/>
              </w:rPr>
            </w:pPr>
            <w:r>
              <w:rPr>
                <w:sz w:val="18"/>
                <w:lang w:eastAsia="ja-JP"/>
              </w:rPr>
              <w:t>In all other cases, this field is set to 0.</w:t>
            </w:r>
          </w:p>
        </w:tc>
      </w:tr>
    </w:tbl>
    <w:p w:rsidR="002E5F8E" w:rsidRDefault="002E5F8E">
      <w:pPr>
        <w:rPr>
          <w:sz w:val="20"/>
        </w:rPr>
      </w:pPr>
    </w:p>
    <w:p w:rsidR="00AE20CE" w:rsidRPr="00DA54AD" w:rsidRDefault="00AE20CE" w:rsidP="00AE20CE">
      <w:pPr>
        <w:rPr>
          <w:i/>
          <w:sz w:val="20"/>
        </w:rPr>
      </w:pPr>
      <w:r>
        <w:rPr>
          <w:i/>
          <w:sz w:val="20"/>
        </w:rPr>
        <w:t>Editor, introduce changes on page 296, line 1 as below, [1]</w:t>
      </w:r>
      <w:r w:rsidRPr="00DA54AD">
        <w:rPr>
          <w:i/>
          <w:sz w:val="20"/>
        </w:rPr>
        <w:t>:</w:t>
      </w:r>
    </w:p>
    <w:p w:rsidR="00995E3F" w:rsidRDefault="00995E3F">
      <w:pPr>
        <w:rPr>
          <w:sz w:val="20"/>
        </w:rPr>
      </w:pPr>
    </w:p>
    <w:p w:rsidR="002E5F8E" w:rsidRDefault="002E5F8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06"/>
        <w:gridCol w:w="396"/>
        <w:gridCol w:w="7585"/>
      </w:tblGrid>
      <w:tr w:rsidR="00AE20CE" w:rsidRPr="005A41BF" w:rsidTr="00812EDD">
        <w:tc>
          <w:tcPr>
            <w:tcW w:w="0" w:type="auto"/>
            <w:shd w:val="clear" w:color="auto" w:fill="auto"/>
          </w:tcPr>
          <w:p w:rsidR="00AE20CE" w:rsidRDefault="00AE20CE" w:rsidP="00812EDD">
            <w:pPr>
              <w:keepNext/>
              <w:keepLines/>
              <w:rPr>
                <w:sz w:val="18"/>
                <w:lang w:eastAsia="ja-JP"/>
              </w:rPr>
            </w:pPr>
            <w:r>
              <w:rPr>
                <w:sz w:val="18"/>
                <w:lang w:eastAsia="ja-JP"/>
              </w:rPr>
              <w:t>Phase Hopping</w:t>
            </w:r>
          </w:p>
        </w:tc>
        <w:tc>
          <w:tcPr>
            <w:tcW w:w="0" w:type="auto"/>
            <w:shd w:val="clear" w:color="auto" w:fill="auto"/>
          </w:tcPr>
          <w:p w:rsidR="00AE20CE" w:rsidRDefault="00AE20CE" w:rsidP="00812EDD">
            <w:pPr>
              <w:keepNext/>
              <w:keepLines/>
              <w:rPr>
                <w:sz w:val="18"/>
                <w:lang w:eastAsia="ja-JP"/>
              </w:rPr>
            </w:pPr>
            <w:r>
              <w:rPr>
                <w:sz w:val="18"/>
                <w:lang w:eastAsia="ja-JP"/>
              </w:rPr>
              <w:t>1</w:t>
            </w:r>
          </w:p>
        </w:tc>
        <w:tc>
          <w:tcPr>
            <w:tcW w:w="0" w:type="auto"/>
            <w:shd w:val="clear" w:color="auto" w:fill="auto"/>
          </w:tcPr>
          <w:p w:rsidR="00AE20CE" w:rsidRPr="005A41BF" w:rsidRDefault="00AE20CE" w:rsidP="00812EDD">
            <w:pPr>
              <w:keepNext/>
              <w:keepLines/>
              <w:rPr>
                <w:sz w:val="18"/>
                <w:lang w:eastAsia="ja-JP"/>
              </w:rPr>
            </w:pPr>
            <w:r>
              <w:rPr>
                <w:sz w:val="18"/>
                <w:lang w:eastAsia="ja-JP"/>
              </w:rPr>
              <w:t>93</w:t>
            </w:r>
          </w:p>
        </w:tc>
        <w:tc>
          <w:tcPr>
            <w:tcW w:w="0" w:type="auto"/>
            <w:shd w:val="clear" w:color="auto" w:fill="auto"/>
          </w:tcPr>
          <w:p w:rsidR="00AE20CE" w:rsidRDefault="00AE20CE" w:rsidP="00812EDD">
            <w:pPr>
              <w:keepNext/>
              <w:keepLines/>
              <w:rPr>
                <w:sz w:val="18"/>
                <w:lang w:eastAsia="ja-JP"/>
              </w:rPr>
            </w:pPr>
            <w:r w:rsidRPr="00F864B6">
              <w:rPr>
                <w:sz w:val="18"/>
                <w:lang w:eastAsia="ja-JP"/>
              </w:rPr>
              <w:t>Corresponds to TXVECTOR parameter PHASE_HOPPING.</w:t>
            </w:r>
            <w:r>
              <w:rPr>
                <w:sz w:val="18"/>
                <w:lang w:eastAsia="ja-JP"/>
              </w:rPr>
              <w:t xml:space="preserve"> If set to 1 in an EDMG OFDM mode PPDU, this field indicates that phase hopping modulation is used. Otherwise this field is set to 0. </w:t>
            </w:r>
          </w:p>
          <w:p w:rsidR="00AE20CE" w:rsidRDefault="00AE20CE" w:rsidP="00812EDD">
            <w:pPr>
              <w:keepNext/>
              <w:keepLines/>
              <w:rPr>
                <w:sz w:val="18"/>
                <w:lang w:eastAsia="ja-JP"/>
              </w:rPr>
            </w:pPr>
          </w:p>
          <w:p w:rsidR="00AE20CE" w:rsidRDefault="00AE20CE" w:rsidP="00812EDD">
            <w:pPr>
              <w:keepNext/>
              <w:keepLines/>
              <w:rPr>
                <w:sz w:val="18"/>
                <w:lang w:eastAsia="ja-JP"/>
              </w:rPr>
            </w:pPr>
            <w:r w:rsidRPr="00240F19">
              <w:rPr>
                <w:sz w:val="18"/>
                <w:lang w:eastAsia="ja-JP"/>
              </w:rPr>
              <w:t xml:space="preserve">If set to 1, </w:t>
            </w:r>
            <w:r>
              <w:rPr>
                <w:sz w:val="18"/>
                <w:lang w:eastAsia="ja-JP"/>
              </w:rPr>
              <w:t xml:space="preserve">the </w:t>
            </w:r>
            <w:r w:rsidRPr="00240F19">
              <w:rPr>
                <w:sz w:val="18"/>
                <w:lang w:eastAsia="ja-JP"/>
              </w:rPr>
              <w:t xml:space="preserve">STBC Applied and </w:t>
            </w:r>
            <w:r>
              <w:rPr>
                <w:sz w:val="18"/>
                <w:lang w:eastAsia="ja-JP"/>
              </w:rPr>
              <w:t xml:space="preserve">the </w:t>
            </w:r>
            <w:r w:rsidRPr="00240F19">
              <w:rPr>
                <w:sz w:val="18"/>
                <w:lang w:eastAsia="ja-JP"/>
              </w:rPr>
              <w:t xml:space="preserve">DCM </w:t>
            </w:r>
            <w:del w:id="61" w:author="Lomayev, Artyom" w:date="2018-03-28T10:41:00Z">
              <w:r w:rsidRPr="00240F19" w:rsidDel="00D651E8">
                <w:rPr>
                  <w:sz w:val="18"/>
                  <w:lang w:eastAsia="ja-JP"/>
                </w:rPr>
                <w:delText>SQ</w:delText>
              </w:r>
            </w:del>
            <w:ins w:id="62" w:author="Lomayev, Artyom" w:date="2018-03-28T10:41:00Z">
              <w:r w:rsidR="00D651E8">
                <w:rPr>
                  <w:sz w:val="18"/>
                  <w:lang w:eastAsia="ja-JP"/>
                </w:rPr>
                <w:t>B</w:t>
              </w:r>
            </w:ins>
            <w:r w:rsidRPr="00240F19">
              <w:rPr>
                <w:sz w:val="18"/>
                <w:lang w:eastAsia="ja-JP"/>
              </w:rPr>
              <w:t>PSK Applied field</w:t>
            </w:r>
            <w:r>
              <w:rPr>
                <w:sz w:val="18"/>
                <w:lang w:eastAsia="ja-JP"/>
              </w:rPr>
              <w:t>s</w:t>
            </w:r>
            <w:r w:rsidRPr="00240F19">
              <w:rPr>
                <w:sz w:val="18"/>
                <w:lang w:eastAsia="ja-JP"/>
              </w:rPr>
              <w:t xml:space="preserve"> shall be set to 0.</w:t>
            </w:r>
            <w:r>
              <w:rPr>
                <w:sz w:val="18"/>
                <w:lang w:eastAsia="ja-JP"/>
              </w:rPr>
              <w:t xml:space="preserve"> </w:t>
            </w:r>
          </w:p>
          <w:p w:rsidR="00AE20CE" w:rsidRDefault="00AE20CE" w:rsidP="00812EDD">
            <w:pPr>
              <w:keepNext/>
              <w:keepLines/>
              <w:rPr>
                <w:sz w:val="18"/>
                <w:lang w:eastAsia="ja-JP"/>
              </w:rPr>
            </w:pPr>
          </w:p>
          <w:p w:rsidR="00AE20CE" w:rsidRDefault="00AE20CE" w:rsidP="00812EDD">
            <w:pPr>
              <w:keepNext/>
              <w:keepLines/>
              <w:rPr>
                <w:sz w:val="18"/>
                <w:lang w:eastAsia="ja-JP"/>
              </w:rPr>
            </w:pPr>
            <w:r>
              <w:rPr>
                <w:sz w:val="18"/>
                <w:lang w:eastAsia="ja-JP"/>
              </w:rPr>
              <w:t>This field is reserved in an EDMG SC mode PPDU, or if the transmitter or receiver do not support phase hopping.</w:t>
            </w:r>
          </w:p>
        </w:tc>
      </w:tr>
    </w:tbl>
    <w:p w:rsidR="00AE20CE" w:rsidRDefault="00AE20CE">
      <w:pPr>
        <w:rPr>
          <w:sz w:val="20"/>
        </w:rPr>
      </w:pPr>
    </w:p>
    <w:p w:rsidR="00AE20CE" w:rsidRDefault="00AE20CE">
      <w:pPr>
        <w:rPr>
          <w:sz w:val="20"/>
        </w:rPr>
      </w:pPr>
    </w:p>
    <w:p w:rsidR="006B44A2" w:rsidRDefault="006B44A2">
      <w:pPr>
        <w:rPr>
          <w:sz w:val="20"/>
        </w:rPr>
      </w:pPr>
    </w:p>
    <w:p w:rsidR="006B44A2" w:rsidRDefault="006B44A2">
      <w:pPr>
        <w:rPr>
          <w:sz w:val="20"/>
        </w:rPr>
      </w:pPr>
    </w:p>
    <w:p w:rsidR="00632595" w:rsidRPr="00DA54AD" w:rsidRDefault="00632595" w:rsidP="00632595">
      <w:pPr>
        <w:rPr>
          <w:i/>
          <w:sz w:val="20"/>
        </w:rPr>
      </w:pPr>
      <w:r>
        <w:rPr>
          <w:i/>
          <w:sz w:val="20"/>
        </w:rPr>
        <w:t>Editor, introduce changes on page 338, line 18 as below, [1]</w:t>
      </w:r>
      <w:r w:rsidRPr="00DA54AD">
        <w:rPr>
          <w:i/>
          <w:sz w:val="20"/>
        </w:rPr>
        <w:t>:</w:t>
      </w:r>
    </w:p>
    <w:p w:rsidR="006B44A2" w:rsidRDefault="006B44A2">
      <w:pPr>
        <w:rPr>
          <w:sz w:val="20"/>
        </w:rPr>
      </w:pPr>
    </w:p>
    <w:p w:rsidR="00E22D13" w:rsidRDefault="00E22D13" w:rsidP="00E22D13">
      <w:pPr>
        <w:pStyle w:val="IEEEStdsParagraph"/>
      </w:pPr>
      <w:r>
        <w:t xml:space="preserve">The set of MCSs for an EDMG SC mode PPDU are defined in </w:t>
      </w:r>
      <w:r>
        <w:fldChar w:fldCharType="begin"/>
      </w:r>
      <w:r>
        <w:instrText xml:space="preserve"> REF _Ref466227332 \r \h </w:instrText>
      </w:r>
      <w:r>
        <w:fldChar w:fldCharType="separate"/>
      </w:r>
      <w:r>
        <w:t>Table 66</w:t>
      </w:r>
      <w:r>
        <w:fldChar w:fldCharType="end"/>
      </w:r>
      <w:r>
        <w:t xml:space="preserve">, where </w:t>
      </w:r>
      <w:r w:rsidRPr="005B3F03">
        <w:rPr>
          <w:i/>
        </w:rPr>
        <w:t>N</w:t>
      </w:r>
      <w:r w:rsidRPr="005B3F03">
        <w:rPr>
          <w:i/>
          <w:vertAlign w:val="subscript"/>
        </w:rPr>
        <w:t>CB</w:t>
      </w:r>
      <w:r>
        <w:t xml:space="preserve"> is as defined above. </w:t>
      </w:r>
      <w:r w:rsidRPr="00B41327">
        <w:t xml:space="preserve">If </w:t>
      </w:r>
      <w:r>
        <w:t xml:space="preserve">the </w:t>
      </w:r>
      <w:r w:rsidRPr="00B41327">
        <w:t xml:space="preserve">π/2-8-PSK Applied </w:t>
      </w:r>
      <w:r>
        <w:t>field</w:t>
      </w:r>
      <w:r w:rsidRPr="00B41327">
        <w:t xml:space="preserve"> </w:t>
      </w:r>
      <w:r>
        <w:t xml:space="preserve">in the EDMG-Header-A of an SU PPDU </w:t>
      </w:r>
      <w:r w:rsidRPr="00B41327">
        <w:t xml:space="preserve">is 1, then MCS 12 and 13 shall use π/2-8-PSK modulation as </w:t>
      </w:r>
      <w:r>
        <w:t>indicated</w:t>
      </w:r>
      <w:r w:rsidRPr="00B41327">
        <w:t xml:space="preserve"> in</w:t>
      </w:r>
      <w:r>
        <w:t xml:space="preserve"> </w:t>
      </w:r>
      <w:r>
        <w:fldChar w:fldCharType="begin"/>
      </w:r>
      <w:r>
        <w:instrText xml:space="preserve"> REF _Ref495469386 \r \h </w:instrText>
      </w:r>
      <w:r>
        <w:fldChar w:fldCharType="separate"/>
      </w:r>
      <w:r>
        <w:t>Table 67</w:t>
      </w:r>
      <w:r>
        <w:fldChar w:fldCharType="end"/>
      </w:r>
      <w:r w:rsidRPr="00B41327">
        <w:t>.</w:t>
      </w:r>
      <w:r>
        <w:t xml:space="preserve"> </w:t>
      </w:r>
      <w:r w:rsidRPr="00B41327">
        <w:t xml:space="preserve">If </w:t>
      </w:r>
      <w:r>
        <w:t xml:space="preserve">the </w:t>
      </w:r>
      <w:r w:rsidRPr="00DF59FA">
        <w:t>π/2-64-NUC Applied</w:t>
      </w:r>
      <w:r w:rsidRPr="00B41327">
        <w:t xml:space="preserve"> </w:t>
      </w:r>
      <w:r>
        <w:t>field</w:t>
      </w:r>
      <w:r w:rsidRPr="00B41327">
        <w:t xml:space="preserve"> </w:t>
      </w:r>
      <w:r>
        <w:t xml:space="preserve">in the EDMG-Header-A or in the EDMG-Header-B </w:t>
      </w:r>
      <w:r w:rsidRPr="00B41327">
        <w:t>is 1, then MCS 1</w:t>
      </w:r>
      <w:r>
        <w:t>7</w:t>
      </w:r>
      <w:r w:rsidRPr="00B41327">
        <w:t xml:space="preserve"> </w:t>
      </w:r>
      <w:r>
        <w:t>through</w:t>
      </w:r>
      <w:r w:rsidRPr="00B41327">
        <w:t xml:space="preserve"> </w:t>
      </w:r>
      <w:r>
        <w:t>20</w:t>
      </w:r>
      <w:r w:rsidRPr="00B41327">
        <w:t xml:space="preserve"> shall use </w:t>
      </w:r>
      <w:r w:rsidRPr="00DF59FA">
        <w:t>π/2-64-NUC</w:t>
      </w:r>
      <w:r>
        <w:t xml:space="preserve"> </w:t>
      </w:r>
      <w:r w:rsidRPr="00B41327">
        <w:t xml:space="preserve">modulation as </w:t>
      </w:r>
      <w:r>
        <w:t>indicated</w:t>
      </w:r>
      <w:r w:rsidRPr="00B41327">
        <w:t xml:space="preserve"> in</w:t>
      </w:r>
      <w:r>
        <w:t xml:space="preserve"> </w:t>
      </w:r>
      <w:r>
        <w:fldChar w:fldCharType="begin"/>
      </w:r>
      <w:r>
        <w:instrText xml:space="preserve"> REF _Ref499033911 \r \h </w:instrText>
      </w:r>
      <w:r>
        <w:fldChar w:fldCharType="separate"/>
      </w:r>
      <w:r>
        <w:t>Table 68</w:t>
      </w:r>
      <w:r>
        <w:fldChar w:fldCharType="end"/>
      </w:r>
      <w:r w:rsidRPr="00B41327">
        <w:t>.</w:t>
      </w:r>
      <w:r>
        <w:t xml:space="preserve"> </w:t>
      </w:r>
      <w:r w:rsidRPr="00B41327">
        <w:t xml:space="preserve">If </w:t>
      </w:r>
      <w:r>
        <w:t xml:space="preserve">the </w:t>
      </w:r>
      <w:r w:rsidRPr="00DF59FA">
        <w:t xml:space="preserve">DCM </w:t>
      </w:r>
      <w:del w:id="63" w:author="Lomayev, Artyom" w:date="2018-03-28T10:42:00Z">
        <w:r w:rsidRPr="00DF59FA" w:rsidDel="00E22D13">
          <w:delText>SQ</w:delText>
        </w:r>
      </w:del>
      <w:ins w:id="64" w:author="Lomayev, Artyom" w:date="2018-03-28T10:42:00Z">
        <w:r>
          <w:t>B</w:t>
        </w:r>
      </w:ins>
      <w:r w:rsidRPr="00DF59FA">
        <w:t>PSK Applied</w:t>
      </w:r>
      <w:r>
        <w:t xml:space="preserve"> field</w:t>
      </w:r>
      <w:r w:rsidRPr="00B41327">
        <w:t xml:space="preserve"> </w:t>
      </w:r>
      <w:r>
        <w:t xml:space="preserve">in the EDMG-Header-A of an SU PPDU </w:t>
      </w:r>
      <w:r w:rsidRPr="00B41327">
        <w:t xml:space="preserve">is 1, then MCS </w:t>
      </w:r>
      <w:r>
        <w:t>2</w:t>
      </w:r>
      <w:r w:rsidRPr="00B41327">
        <w:t xml:space="preserve"> </w:t>
      </w:r>
      <w:r>
        <w:t>through</w:t>
      </w:r>
      <w:r w:rsidRPr="00B41327">
        <w:t xml:space="preserve"> </w:t>
      </w:r>
      <w:r>
        <w:t>6</w:t>
      </w:r>
      <w:r w:rsidRPr="00B41327">
        <w:t xml:space="preserve"> shall use </w:t>
      </w:r>
      <w:r w:rsidRPr="00DF59FA">
        <w:t xml:space="preserve">DCM </w:t>
      </w:r>
      <w:del w:id="65" w:author="Lomayev, Artyom" w:date="2018-03-28T10:42:00Z">
        <w:r w:rsidRPr="00DF59FA" w:rsidDel="00E22D13">
          <w:delText>SQ</w:delText>
        </w:r>
      </w:del>
      <w:ins w:id="66" w:author="Lomayev, Artyom" w:date="2018-03-28T10:42:00Z">
        <w:r>
          <w:t>B</w:t>
        </w:r>
      </w:ins>
      <w:r w:rsidRPr="00DF59FA">
        <w:t>PSK</w:t>
      </w:r>
      <w:r>
        <w:t xml:space="preserve"> </w:t>
      </w:r>
      <w:r w:rsidRPr="00B41327">
        <w:t xml:space="preserve">modulation as </w:t>
      </w:r>
      <w:r>
        <w:t>indicated</w:t>
      </w:r>
      <w:r w:rsidRPr="00B41327">
        <w:t xml:space="preserve"> in</w:t>
      </w:r>
      <w:r>
        <w:t xml:space="preserve"> </w:t>
      </w:r>
      <w:r>
        <w:fldChar w:fldCharType="begin"/>
      </w:r>
      <w:r>
        <w:instrText xml:space="preserve"> REF _Ref499033912 \r \h </w:instrText>
      </w:r>
      <w:r>
        <w:fldChar w:fldCharType="separate"/>
      </w:r>
      <w:r>
        <w:t>Table 69</w:t>
      </w:r>
      <w:r>
        <w:fldChar w:fldCharType="end"/>
      </w:r>
      <w:r w:rsidRPr="00B41327">
        <w:t>.</w:t>
      </w:r>
    </w:p>
    <w:p w:rsidR="006B44A2" w:rsidRPr="00E22D13" w:rsidRDefault="006B44A2">
      <w:pPr>
        <w:rPr>
          <w:sz w:val="20"/>
          <w:lang w:val="en-US"/>
        </w:rPr>
      </w:pPr>
    </w:p>
    <w:p w:rsidR="00342CDA" w:rsidRPr="00DA54AD" w:rsidRDefault="00342CDA" w:rsidP="00342CDA">
      <w:pPr>
        <w:rPr>
          <w:i/>
          <w:sz w:val="20"/>
        </w:rPr>
      </w:pPr>
      <w:r>
        <w:rPr>
          <w:i/>
          <w:sz w:val="20"/>
        </w:rPr>
        <w:t>Editor, introduce changes on page 339, line 7 as below, [1]</w:t>
      </w:r>
      <w:r w:rsidRPr="00DA54AD">
        <w:rPr>
          <w:i/>
          <w:sz w:val="20"/>
        </w:rPr>
        <w:t>:</w:t>
      </w:r>
    </w:p>
    <w:p w:rsidR="00342CDA" w:rsidRPr="00342CDA" w:rsidRDefault="00342CDA" w:rsidP="00342CDA">
      <w:pPr>
        <w:pStyle w:val="IEEEStdsParagraph"/>
        <w:rPr>
          <w:lang w:val="en-GB"/>
        </w:rPr>
      </w:pPr>
    </w:p>
    <w:p w:rsidR="00342CDA" w:rsidRDefault="00342CDA" w:rsidP="00342CDA">
      <w:pPr>
        <w:pStyle w:val="IEEEStdsRegularTableCaption"/>
      </w:pPr>
      <w:bookmarkStart w:id="67" w:name="_Ref499033912"/>
      <w:bookmarkStart w:id="68" w:name="_Toc507330102"/>
      <w:r>
        <w:t xml:space="preserve">—EDMG-MCSs 2 – </w:t>
      </w:r>
      <w:r w:rsidRPr="00DF59FA">
        <w:t xml:space="preserve">6 for the EDMG SC mode if the DCM </w:t>
      </w:r>
      <w:del w:id="69" w:author="Lomayev, Artyom" w:date="2018-03-28T10:42:00Z">
        <w:r w:rsidRPr="00DF59FA" w:rsidDel="000D7752">
          <w:delText>SQ</w:delText>
        </w:r>
      </w:del>
      <w:ins w:id="70" w:author="Lomayev, Artyom" w:date="2018-03-28T10:42:00Z">
        <w:r w:rsidR="000D7752">
          <w:t>B</w:t>
        </w:r>
      </w:ins>
      <w:r w:rsidRPr="00DF59FA">
        <w:t>PSK Applied field is 1</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7"/>
        <w:gridCol w:w="1457"/>
        <w:gridCol w:w="568"/>
        <w:gridCol w:w="1062"/>
        <w:gridCol w:w="1069"/>
        <w:gridCol w:w="1124"/>
        <w:gridCol w:w="1036"/>
        <w:gridCol w:w="1037"/>
      </w:tblGrid>
      <w:tr w:rsidR="00342CDA" w:rsidRPr="00F67272" w:rsidTr="00812EDD">
        <w:trPr>
          <w:trHeight w:val="144"/>
        </w:trPr>
        <w:tc>
          <w:tcPr>
            <w:tcW w:w="10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t>EDMG-</w:t>
            </w:r>
            <w:r w:rsidRPr="00F67272">
              <w:t>MCS index</w:t>
            </w:r>
          </w:p>
        </w:tc>
        <w:tc>
          <w:tcPr>
            <w:tcW w:w="660"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342CDA" w:rsidRPr="00F67272" w:rsidRDefault="00342CDA" w:rsidP="00812EDD">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 xml:space="preserve">Data rate per spatial stream (Mbps) </w:t>
            </w:r>
          </w:p>
        </w:tc>
      </w:tr>
      <w:tr w:rsidR="00342CDA" w:rsidRPr="00F67272" w:rsidTr="00812EDD">
        <w:trPr>
          <w:trHeight w:val="144"/>
        </w:trPr>
        <w:tc>
          <w:tcPr>
            <w:tcW w:w="10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60"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321"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5"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589" w:type="pct"/>
            <w:vMerge/>
            <w:shd w:val="clear" w:color="auto" w:fill="auto"/>
            <w:noWrap/>
            <w:tcMar>
              <w:top w:w="15" w:type="dxa"/>
              <w:left w:w="15" w:type="dxa"/>
              <w:bottom w:w="0" w:type="dxa"/>
              <w:right w:w="15" w:type="dxa"/>
            </w:tcMar>
            <w:vAlign w:val="center"/>
          </w:tcPr>
          <w:p w:rsidR="00342CDA" w:rsidRPr="00F67272" w:rsidRDefault="00342CDA" w:rsidP="00812EDD">
            <w:pPr>
              <w:pStyle w:val="IEEEStdsTableColumnHead"/>
            </w:pPr>
          </w:p>
        </w:tc>
        <w:tc>
          <w:tcPr>
            <w:tcW w:w="618"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Normal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Short GI</w:t>
            </w:r>
          </w:p>
        </w:tc>
        <w:tc>
          <w:tcPr>
            <w:tcW w:w="571" w:type="pct"/>
            <w:shd w:val="clear" w:color="auto" w:fill="auto"/>
            <w:tcMar>
              <w:top w:w="15" w:type="dxa"/>
              <w:left w:w="15" w:type="dxa"/>
              <w:bottom w:w="0" w:type="dxa"/>
              <w:right w:w="15" w:type="dxa"/>
            </w:tcMar>
            <w:vAlign w:val="center"/>
          </w:tcPr>
          <w:p w:rsidR="00342CDA" w:rsidRPr="00F67272" w:rsidRDefault="00342CDA" w:rsidP="00812EDD">
            <w:pPr>
              <w:pStyle w:val="IEEEStdsTableColumnHead"/>
            </w:pPr>
            <w:r>
              <w:t>Long GI</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2</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1" w:author="Lomayev, Artyom" w:date="2018-03-28T11:17:00Z">
              <w:r>
                <w:t xml:space="preserve">DCM </w:t>
              </w:r>
            </w:ins>
            <w:r w:rsidR="00342CDA" w:rsidRPr="00F67272">
              <w:t>π/2-</w:t>
            </w:r>
            <w:del w:id="72" w:author="Lomayev, Artyom" w:date="2018-03-28T10:42:00Z">
              <w:r w:rsidR="00342CDA" w:rsidDel="00D95BF6">
                <w:delText>SQ</w:delText>
              </w:r>
            </w:del>
            <w:ins w:id="73"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1/2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770.00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660.00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3</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4" w:author="Lomayev, Artyom" w:date="2018-03-28T11:17:00Z">
              <w:r>
                <w:t xml:space="preserve">DCM </w:t>
              </w:r>
            </w:ins>
            <w:r w:rsidR="00342CDA" w:rsidRPr="00F67272">
              <w:t>π/2-</w:t>
            </w:r>
            <w:del w:id="75" w:author="Lomayev, Artyom" w:date="2018-03-28T10:43:00Z">
              <w:r w:rsidR="00342CDA" w:rsidDel="00D95BF6">
                <w:delText>SQ</w:delText>
              </w:r>
            </w:del>
            <w:ins w:id="76"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5/8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962.50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1031.25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825.00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4</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77" w:author="Lomayev, Artyom" w:date="2018-03-28T11:17:00Z">
              <w:r>
                <w:t xml:space="preserve">DCM </w:t>
              </w:r>
            </w:ins>
            <w:r w:rsidR="00342CDA" w:rsidRPr="00F67272">
              <w:t>π/2-</w:t>
            </w:r>
            <w:del w:id="78" w:author="Lomayev, Artyom" w:date="2018-03-28T10:43:00Z">
              <w:r w:rsidR="00342CDA" w:rsidDel="00D95BF6">
                <w:delText>SQ</w:delText>
              </w:r>
            </w:del>
            <w:ins w:id="79"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3/4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1237.50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990.00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5</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80" w:author="Lomayev, Artyom" w:date="2018-03-28T11:17:00Z">
              <w:r>
                <w:t xml:space="preserve">DCM </w:t>
              </w:r>
            </w:ins>
            <w:r w:rsidR="00342CDA" w:rsidRPr="00F67272">
              <w:t>π/2-</w:t>
            </w:r>
            <w:del w:id="81" w:author="Lomayev, Artyom" w:date="2018-03-28T10:43:00Z">
              <w:r w:rsidR="00342CDA" w:rsidDel="00D95BF6">
                <w:delText>SQ</w:delText>
              </w:r>
            </w:del>
            <w:ins w:id="82"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13/16</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1251.25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1340.63</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1072.50</w:t>
            </w:r>
          </w:p>
        </w:tc>
      </w:tr>
      <w:tr w:rsidR="00342CDA" w:rsidRPr="00F67272" w:rsidTr="00812EDD">
        <w:trPr>
          <w:trHeight w:val="144"/>
        </w:trPr>
        <w:tc>
          <w:tcPr>
            <w:tcW w:w="10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6</w:t>
            </w:r>
          </w:p>
        </w:tc>
        <w:tc>
          <w:tcPr>
            <w:tcW w:w="660" w:type="pct"/>
            <w:shd w:val="clear" w:color="auto" w:fill="auto"/>
            <w:noWrap/>
            <w:tcMar>
              <w:top w:w="15" w:type="dxa"/>
              <w:left w:w="15" w:type="dxa"/>
              <w:bottom w:w="0" w:type="dxa"/>
              <w:right w:w="15" w:type="dxa"/>
            </w:tcMar>
            <w:vAlign w:val="bottom"/>
          </w:tcPr>
          <w:p w:rsidR="00342CDA" w:rsidRPr="00F67272" w:rsidRDefault="00E83F63" w:rsidP="00D95BF6">
            <w:pPr>
              <w:pStyle w:val="IEEEStdsTableData-Center"/>
            </w:pPr>
            <w:ins w:id="83" w:author="Lomayev, Artyom" w:date="2018-03-28T11:17:00Z">
              <w:r>
                <w:t xml:space="preserve">DCM </w:t>
              </w:r>
            </w:ins>
            <w:r w:rsidR="00342CDA" w:rsidRPr="00F67272">
              <w:t>π/2-</w:t>
            </w:r>
            <w:del w:id="84" w:author="Lomayev, Artyom" w:date="2018-03-28T10:43:00Z">
              <w:r w:rsidR="00342CDA" w:rsidDel="00D95BF6">
                <w:delText>SQ</w:delText>
              </w:r>
            </w:del>
            <w:ins w:id="85" w:author="Lomayev, Artyom" w:date="2018-03-28T10:43:00Z">
              <w:r w:rsidR="00D95BF6">
                <w:t>B</w:t>
              </w:r>
            </w:ins>
            <w:r w:rsidR="00342CDA" w:rsidRPr="00F67272">
              <w:t>PSK</w:t>
            </w:r>
          </w:p>
        </w:tc>
        <w:tc>
          <w:tcPr>
            <w:tcW w:w="32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5"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1</w:t>
            </w:r>
          </w:p>
        </w:tc>
        <w:tc>
          <w:tcPr>
            <w:tcW w:w="589"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F67272">
              <w:t xml:space="preserve">7/8 </w:t>
            </w:r>
          </w:p>
        </w:tc>
        <w:tc>
          <w:tcPr>
            <w:tcW w:w="618"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1347.50</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1443.75</w:t>
            </w:r>
          </w:p>
        </w:tc>
        <w:tc>
          <w:tcPr>
            <w:tcW w:w="571" w:type="pct"/>
            <w:shd w:val="clear" w:color="auto" w:fill="auto"/>
            <w:noWrap/>
            <w:tcMar>
              <w:top w:w="15" w:type="dxa"/>
              <w:left w:w="15" w:type="dxa"/>
              <w:bottom w:w="0" w:type="dxa"/>
              <w:right w:w="15" w:type="dxa"/>
            </w:tcMar>
            <w:vAlign w:val="bottom"/>
          </w:tcPr>
          <w:p w:rsidR="00342CDA" w:rsidRPr="00F67272" w:rsidRDefault="00342CDA" w:rsidP="00812EDD">
            <w:pPr>
              <w:pStyle w:val="IEEEStdsTableData-Center"/>
            </w:pPr>
            <w:r w:rsidRPr="00930D9E">
              <w:rPr>
                <w:i/>
              </w:rPr>
              <w:t>N</w:t>
            </w:r>
            <w:r w:rsidRPr="00930D9E">
              <w:rPr>
                <w:i/>
                <w:vertAlign w:val="subscript"/>
              </w:rPr>
              <w:t>CB</w:t>
            </w:r>
            <w:r>
              <w:t>×</w:t>
            </w:r>
            <w:r w:rsidRPr="00F67272">
              <w:t>1155.00</w:t>
            </w:r>
          </w:p>
        </w:tc>
      </w:tr>
    </w:tbl>
    <w:p w:rsidR="00342CDA" w:rsidRDefault="00342CDA" w:rsidP="00342CDA">
      <w:pPr>
        <w:pStyle w:val="IEEEStdsParagraph"/>
      </w:pPr>
    </w:p>
    <w:p w:rsidR="006368AA" w:rsidRPr="00DA54AD" w:rsidRDefault="006368AA" w:rsidP="006368AA">
      <w:pPr>
        <w:rPr>
          <w:i/>
          <w:sz w:val="20"/>
        </w:rPr>
      </w:pPr>
      <w:r>
        <w:rPr>
          <w:i/>
          <w:sz w:val="20"/>
        </w:rPr>
        <w:t>Editor, introduce changes on page 356, line 8 as below, [1]</w:t>
      </w:r>
      <w:r w:rsidRPr="00DA54AD">
        <w:rPr>
          <w:i/>
          <w:sz w:val="20"/>
        </w:rPr>
        <w:t>:</w:t>
      </w:r>
    </w:p>
    <w:p w:rsidR="006B44A2" w:rsidRDefault="006B44A2">
      <w:pPr>
        <w:rPr>
          <w:sz w:val="20"/>
        </w:rPr>
      </w:pPr>
    </w:p>
    <w:p w:rsidR="00B068C0" w:rsidRPr="00F67272" w:rsidRDefault="00B068C0" w:rsidP="00B068C0">
      <w:pPr>
        <w:pStyle w:val="IEEEStdsLevel5Header"/>
        <w:numPr>
          <w:ilvl w:val="4"/>
          <w:numId w:val="29"/>
        </w:numPr>
      </w:pPr>
      <w:bookmarkStart w:id="86" w:name="_Ref473471495"/>
      <w:r>
        <w:t xml:space="preserve">Dual carrier modulation (DCM) </w:t>
      </w:r>
      <w:r w:rsidRPr="007D57A0">
        <w:t>π/2</w:t>
      </w:r>
      <w:r>
        <w:t>-</w:t>
      </w:r>
      <w:del w:id="87" w:author="Lomayev, Artyom" w:date="2018-03-28T10:44:00Z">
        <w:r w:rsidDel="00A661D9">
          <w:delText>SQ</w:delText>
        </w:r>
      </w:del>
      <w:ins w:id="88" w:author="Lomayev, Artyom" w:date="2018-03-28T10:44:00Z">
        <w:r w:rsidR="00A661D9">
          <w:t>B</w:t>
        </w:r>
      </w:ins>
      <w:r>
        <w:t>PSK</w:t>
      </w:r>
      <w:bookmarkEnd w:id="86"/>
    </w:p>
    <w:p w:rsidR="00B068C0" w:rsidRDefault="00B068C0" w:rsidP="00B068C0">
      <w:pPr>
        <w:pStyle w:val="IEEEStdsParagraph"/>
      </w:pPr>
      <w:r>
        <w:t xml:space="preserve">A frequency domain diversity scheme based on DCM </w:t>
      </w:r>
      <w:r w:rsidRPr="007D57A0">
        <w:t>π/2</w:t>
      </w:r>
      <w:r>
        <w:t>-</w:t>
      </w:r>
      <w:del w:id="89" w:author="Lomayev, Artyom" w:date="2018-03-28T10:44:00Z">
        <w:r w:rsidDel="00734453">
          <w:delText>SQ</w:delText>
        </w:r>
      </w:del>
      <w:ins w:id="90" w:author="Lomayev, Artyom" w:date="2018-03-28T10:44:00Z">
        <w:r w:rsidR="00734453">
          <w:t>B</w:t>
        </w:r>
      </w:ins>
      <w:r>
        <w:t xml:space="preserve">PSK may be applied to an EDMG PPDU transmission over 2.16+2.16 GHz or 4.32+4.32 GHz channels. An EDMG STA shall only apply DCM </w:t>
      </w:r>
      <w:r w:rsidRPr="007D57A0">
        <w:t>π/2</w:t>
      </w:r>
      <w:r>
        <w:t>-</w:t>
      </w:r>
      <w:del w:id="91" w:author="Lomayev, Artyom" w:date="2018-03-28T10:44:00Z">
        <w:r w:rsidDel="005A171C">
          <w:delText>SQ</w:delText>
        </w:r>
      </w:del>
      <w:ins w:id="92" w:author="Lomayev, Artyom" w:date="2018-03-28T10:44:00Z">
        <w:r w:rsidR="005A171C">
          <w:t>B</w:t>
        </w:r>
      </w:ins>
      <w:r>
        <w:t xml:space="preserve">PSK to an EDMG PPDU transmitted to a peer EDMG STA if the DCM </w:t>
      </w:r>
      <w:r w:rsidRPr="00B05424">
        <w:t>π/2-</w:t>
      </w:r>
      <w:del w:id="93" w:author="Lomayev, Artyom" w:date="2018-03-28T10:44:00Z">
        <w:r w:rsidDel="005A171C">
          <w:delText>SQ</w:delText>
        </w:r>
      </w:del>
      <w:ins w:id="94" w:author="Lomayev, Artyom" w:date="2018-03-28T10:44:00Z">
        <w:r w:rsidR="005A171C">
          <w:t>B</w:t>
        </w:r>
      </w:ins>
      <w:r>
        <w:t>PSK Supported field in the peer STA’s EDMG Capabilities element is one.</w:t>
      </w:r>
    </w:p>
    <w:p w:rsidR="00B068C0" w:rsidRDefault="00B068C0" w:rsidP="00B068C0">
      <w:pPr>
        <w:pStyle w:val="IEEEStdsParagraph"/>
      </w:pPr>
      <w:r w:rsidRPr="0049291D">
        <w:t>The DCM π/2-</w:t>
      </w:r>
      <w:del w:id="95" w:author="Lomayev, Artyom" w:date="2018-03-28T10:44:00Z">
        <w:r w:rsidRPr="0049291D" w:rsidDel="002B53FE">
          <w:delText>SQ</w:delText>
        </w:r>
      </w:del>
      <w:ins w:id="96" w:author="Lomayev, Artyom" w:date="2018-03-28T10:44:00Z">
        <w:r w:rsidR="002B53FE">
          <w:t>B</w:t>
        </w:r>
      </w:ins>
      <w:r w:rsidRPr="0049291D">
        <w:t xml:space="preserve">PSK modulation is applied </w:t>
      </w:r>
      <w:r>
        <w:t xml:space="preserve">to an EDMG PPDU </w:t>
      </w:r>
      <w:r w:rsidRPr="0049291D">
        <w:t>if</w:t>
      </w:r>
      <w:r>
        <w:t>, in the EDMG-Header-A,</w:t>
      </w:r>
      <w:r w:rsidRPr="0049291D">
        <w:t xml:space="preserve"> </w:t>
      </w:r>
      <w:r>
        <w:t>the</w:t>
      </w:r>
      <w:r w:rsidRPr="0049291D">
        <w:t xml:space="preserve"> BW field indicates </w:t>
      </w:r>
      <w:r>
        <w:t xml:space="preserve">a </w:t>
      </w:r>
      <w:r w:rsidRPr="0049291D">
        <w:t xml:space="preserve">bandwidth configuration 2.16+2.16 GHz or 4.32+4.32 GHz, </w:t>
      </w:r>
      <w:r>
        <w:t>the</w:t>
      </w:r>
      <w:r w:rsidRPr="0049291D">
        <w:t xml:space="preserve"> Channel Aggregation </w:t>
      </w:r>
      <w:r>
        <w:t>field</w:t>
      </w:r>
      <w:r w:rsidRPr="0049291D">
        <w:t xml:space="preserve"> is set to one, </w:t>
      </w:r>
      <w:r>
        <w:t>the</w:t>
      </w:r>
      <w:r w:rsidRPr="0049291D">
        <w:t xml:space="preserve"> Number of SS field indicates 2 spatial streams, and </w:t>
      </w:r>
      <w:r>
        <w:t>the</w:t>
      </w:r>
      <w:r w:rsidRPr="0049291D">
        <w:t xml:space="preserve"> DCM </w:t>
      </w:r>
      <w:del w:id="97" w:author="Lomayev, Artyom" w:date="2018-03-28T10:44:00Z">
        <w:r w:rsidRPr="0049291D" w:rsidDel="002B53FE">
          <w:delText>SQ</w:delText>
        </w:r>
      </w:del>
      <w:ins w:id="98" w:author="Lomayev, Artyom" w:date="2018-03-28T10:44:00Z">
        <w:r w:rsidR="002B53FE">
          <w:t>B</w:t>
        </w:r>
      </w:ins>
      <w:r w:rsidRPr="0049291D">
        <w:t xml:space="preserve">PSK Applied </w:t>
      </w:r>
      <w:r>
        <w:t xml:space="preserve">field </w:t>
      </w:r>
      <w:r w:rsidRPr="0049291D">
        <w:t xml:space="preserve">is set to one. The </w:t>
      </w:r>
      <w:r>
        <w:t xml:space="preserve">value of the </w:t>
      </w:r>
      <w:r w:rsidRPr="0049291D">
        <w:t xml:space="preserve">EDMG-MCS1 and EDMG-MCS2 fields </w:t>
      </w:r>
      <w:r>
        <w:t xml:space="preserve">in the EDMG-Header-A </w:t>
      </w:r>
      <w:r w:rsidRPr="0049291D">
        <w:t xml:space="preserve">shall be the same </w:t>
      </w:r>
      <w:r>
        <w:t xml:space="preserve">and </w:t>
      </w:r>
      <w:r w:rsidRPr="0049291D">
        <w:t>in the range from 2 to 6.</w:t>
      </w:r>
    </w:p>
    <w:p w:rsidR="00B068C0" w:rsidRDefault="00B068C0" w:rsidP="00B068C0">
      <w:pPr>
        <w:pStyle w:val="IEEEStdsParagraph"/>
      </w:pPr>
      <w:r>
        <w:t xml:space="preserve">The DCM </w:t>
      </w:r>
      <w:r w:rsidRPr="007D57A0">
        <w:t>π/2</w:t>
      </w:r>
      <w:r>
        <w:t>-</w:t>
      </w:r>
      <w:del w:id="99" w:author="Lomayev, Artyom" w:date="2018-03-28T10:45:00Z">
        <w:r w:rsidDel="00164443">
          <w:delText>SQ</w:delText>
        </w:r>
      </w:del>
      <w:ins w:id="100" w:author="Lomayev, Artyom" w:date="2018-03-28T10:45:00Z">
        <w:r w:rsidR="00164443">
          <w:t>B</w:t>
        </w:r>
      </w:ins>
      <w:r>
        <w:t>PSK modulation is defined as follows:</w:t>
      </w:r>
    </w:p>
    <w:p w:rsidR="00B068C0" w:rsidRDefault="00B068C0" w:rsidP="00B068C0">
      <w:pPr>
        <w:pStyle w:val="IEEEStdsUnorderedList"/>
      </w:pPr>
      <w:r>
        <w:t xml:space="preserve">After LDPC encoding, </w:t>
      </w:r>
      <w:r>
        <w:rPr>
          <w:lang w:eastAsia="zh-CN"/>
        </w:rPr>
        <w:t>t</w:t>
      </w:r>
      <w:r>
        <w:rPr>
          <w:rFonts w:hint="eastAsia"/>
          <w:lang w:eastAsia="zh-CN"/>
        </w:rPr>
        <w:t>he</w:t>
      </w:r>
      <w:r>
        <w:rPr>
          <w:rFonts w:hint="eastAsia"/>
        </w:rPr>
        <w:t xml:space="preserve"> </w:t>
      </w:r>
      <w:r>
        <w:t>bit</w:t>
      </w:r>
      <w:r>
        <w:rPr>
          <w:rFonts w:hint="eastAsia"/>
        </w:rPr>
        <w:t xml:space="preserve"> stream </w:t>
      </w:r>
      <w:r>
        <w:t>of the first space-time stream (</w:t>
      </w:r>
      <w:r w:rsidRPr="008D12C5">
        <w:rPr>
          <w:i/>
        </w:rPr>
        <w:t>i</w:t>
      </w:r>
      <w:r w:rsidRPr="008D12C5">
        <w:rPr>
          <w:i/>
          <w:vertAlign w:val="subscript"/>
        </w:rPr>
        <w:t>STS</w:t>
      </w:r>
      <w:r>
        <w:t xml:space="preserve"> = 1) and the second space-time stream (</w:t>
      </w:r>
      <w:r w:rsidRPr="00014A26">
        <w:rPr>
          <w:i/>
        </w:rPr>
        <w:t>i</w:t>
      </w:r>
      <w:r w:rsidRPr="00014A26">
        <w:rPr>
          <w:i/>
          <w:vertAlign w:val="subscript"/>
        </w:rPr>
        <w:t>STS</w:t>
      </w:r>
      <w:r>
        <w:t xml:space="preserve"> = 2)</w:t>
      </w:r>
      <w:r>
        <w:rPr>
          <w:lang w:eastAsia="zh-CN"/>
        </w:rPr>
        <w:t xml:space="preserve"> </w:t>
      </w:r>
      <w:r>
        <w:rPr>
          <w:rFonts w:hint="eastAsia"/>
          <w:lang w:eastAsia="zh-CN"/>
        </w:rPr>
        <w:t>is</w:t>
      </w:r>
      <w:r>
        <w:rPr>
          <w:rFonts w:hint="eastAsia"/>
        </w:rPr>
        <w:t xml:space="preserve"> broken into two groups of  N</w:t>
      </w:r>
      <w:r w:rsidRPr="00D30C09">
        <w:rPr>
          <w:rFonts w:hint="eastAsia"/>
          <w:i/>
          <w:vertAlign w:val="subscript"/>
        </w:rPr>
        <w:t>CBPB</w:t>
      </w:r>
      <w:r>
        <w:t>×N</w:t>
      </w:r>
      <w:r w:rsidRPr="008D12C5">
        <w:rPr>
          <w:vertAlign w:val="subscript"/>
        </w:rPr>
        <w:t>CB</w:t>
      </w:r>
      <w:r>
        <w:rPr>
          <w:rFonts w:hint="eastAsia"/>
        </w:rPr>
        <w:t xml:space="preserve"> bits</w:t>
      </w:r>
      <w:r>
        <w:rPr>
          <w:rFonts w:hint="eastAsia"/>
          <w:lang w:eastAsia="zh-CN"/>
        </w:rPr>
        <w:t xml:space="preserve"> </w:t>
      </w:r>
      <w:r>
        <w:rPr>
          <w:lang w:eastAsia="zh-CN"/>
        </w:rPr>
        <w:t xml:space="preserve">as </w:t>
      </w:r>
      <w:r w:rsidRPr="00197B4F">
        <w:rPr>
          <w:position w:val="-18"/>
        </w:rPr>
        <w:object w:dxaOrig="30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75pt;height:25.5pt" o:ole="">
            <v:imagedata r:id="rId8" o:title=""/>
          </v:shape>
          <o:OLEObject Type="Embed" ProgID="Equation.3" ShapeID="_x0000_i1025" DrawAspect="Content" ObjectID="_1585594860" r:id="rId9"/>
        </w:object>
      </w:r>
      <w:r>
        <w:rPr>
          <w:lang w:eastAsia="zh-CN"/>
        </w:rPr>
        <w:t xml:space="preserve"> </w:t>
      </w:r>
      <w:r w:rsidRPr="00944225">
        <w:rPr>
          <w:rFonts w:hint="eastAsia"/>
        </w:rPr>
        <w:t>and</w:t>
      </w:r>
      <w:r>
        <w:t xml:space="preserve"> </w:t>
      </w:r>
      <w:r w:rsidRPr="00197B4F">
        <w:rPr>
          <w:position w:val="-18"/>
        </w:rPr>
        <w:object w:dxaOrig="3080" w:dyaOrig="499">
          <v:shape id="_x0000_i1026" type="#_x0000_t75" style="width:153.95pt;height:25.5pt" o:ole="">
            <v:imagedata r:id="rId10" o:title=""/>
          </v:shape>
          <o:OLEObject Type="Embed" ProgID="Equation.3" ShapeID="_x0000_i1026" DrawAspect="Content" ObjectID="_1585594861" r:id="rId11"/>
        </w:object>
      </w:r>
      <w:r>
        <w:t xml:space="preserve"> respectively, where </w:t>
      </w:r>
      <w:r w:rsidRPr="0049291D">
        <w:t>q denotes the SC symbol block number</w:t>
      </w:r>
      <w:r>
        <w:t xml:space="preserve"> and </w:t>
      </w:r>
      <w:r w:rsidRPr="000756A3">
        <w:rPr>
          <w:rFonts w:hint="eastAsia"/>
          <w:i/>
        </w:rPr>
        <w:t>q</w:t>
      </w:r>
      <w:r>
        <w:rPr>
          <w:rFonts w:hint="eastAsia"/>
          <w:i/>
          <w:lang w:eastAsia="zh-CN"/>
        </w:rPr>
        <w:t xml:space="preserve"> </w:t>
      </w:r>
      <w:r w:rsidRPr="00944225">
        <w:rPr>
          <w:rFonts w:hint="eastAsia"/>
        </w:rPr>
        <w:t>=</w:t>
      </w:r>
      <w:r>
        <w:t>0</w:t>
      </w:r>
      <w:r w:rsidRPr="00944225">
        <w:rPr>
          <w:rFonts w:hint="eastAsia"/>
        </w:rPr>
        <w:t>,</w:t>
      </w:r>
      <w:r>
        <w:t>1</w:t>
      </w:r>
      <w:r w:rsidRPr="00944225">
        <w:rPr>
          <w:rFonts w:hint="eastAsia"/>
        </w:rPr>
        <w:t>,</w:t>
      </w:r>
      <w:r w:rsidRPr="00944225">
        <w:t>…N</w:t>
      </w:r>
      <w:r w:rsidRPr="00944225">
        <w:rPr>
          <w:i/>
          <w:vertAlign w:val="subscript"/>
        </w:rPr>
        <w:t>BLKS</w:t>
      </w:r>
      <w:r w:rsidRPr="00944225">
        <w:rPr>
          <w:rFonts w:hint="eastAsia"/>
        </w:rPr>
        <w:t xml:space="preserve"> </w:t>
      </w:r>
      <w:r>
        <w:rPr>
          <w:lang w:eastAsia="zh-CN"/>
        </w:rPr>
        <w:t xml:space="preserve">– 1. </w:t>
      </w:r>
      <w:r w:rsidRPr="003301C7">
        <w:rPr>
          <w:lang w:eastAsia="zh-CN"/>
        </w:rPr>
        <w:t>N</w:t>
      </w:r>
      <w:r w:rsidRPr="008D12C5">
        <w:rPr>
          <w:vertAlign w:val="subscript"/>
          <w:lang w:eastAsia="zh-CN"/>
        </w:rPr>
        <w:t>CBPB</w:t>
      </w:r>
      <w:r w:rsidRPr="003301C7">
        <w:rPr>
          <w:lang w:eastAsia="zh-CN"/>
        </w:rPr>
        <w:t xml:space="preserve"> is defined </w:t>
      </w:r>
      <w:r>
        <w:rPr>
          <w:lang w:eastAsia="zh-CN"/>
        </w:rPr>
        <w:t xml:space="preserve">as </w:t>
      </w:r>
      <w:r w:rsidRPr="003301C7">
        <w:rPr>
          <w:lang w:eastAsia="zh-CN"/>
        </w:rPr>
        <w:t xml:space="preserve">in </w:t>
      </w:r>
      <w:r>
        <w:fldChar w:fldCharType="begin"/>
      </w:r>
      <w:r>
        <w:instrText xml:space="preserve"> REF _Ref489982850 \r \h </w:instrText>
      </w:r>
      <w:r>
        <w:fldChar w:fldCharType="separate"/>
      </w:r>
      <w:r>
        <w:t>Table 77</w:t>
      </w:r>
      <w:r>
        <w:fldChar w:fldCharType="end"/>
      </w:r>
      <w:r w:rsidRPr="003301C7">
        <w:rPr>
          <w:lang w:eastAsia="zh-CN"/>
        </w:rPr>
        <w:t xml:space="preserve"> for </w:t>
      </w:r>
      <w:r>
        <w:rPr>
          <w:lang w:eastAsia="zh-CN"/>
        </w:rPr>
        <w:t xml:space="preserve">the </w:t>
      </w:r>
      <w:r w:rsidRPr="003301C7">
        <w:rPr>
          <w:lang w:eastAsia="zh-CN"/>
        </w:rPr>
        <w:t>π/2-BPSK case, N</w:t>
      </w:r>
      <w:r w:rsidRPr="008D12C5">
        <w:rPr>
          <w:vertAlign w:val="subscript"/>
          <w:lang w:eastAsia="zh-CN"/>
        </w:rPr>
        <w:t>CB</w:t>
      </w:r>
      <w:r w:rsidRPr="003301C7">
        <w:rPr>
          <w:lang w:eastAsia="zh-CN"/>
        </w:rPr>
        <w:t xml:space="preserve"> = 1 for </w:t>
      </w:r>
      <w:r>
        <w:rPr>
          <w:lang w:eastAsia="zh-CN"/>
        </w:rPr>
        <w:t xml:space="preserve">a </w:t>
      </w:r>
      <w:r w:rsidRPr="003301C7">
        <w:rPr>
          <w:lang w:eastAsia="zh-CN"/>
        </w:rPr>
        <w:t xml:space="preserve">2.16+2.16 GHz </w:t>
      </w:r>
      <w:r>
        <w:rPr>
          <w:lang w:eastAsia="zh-CN"/>
        </w:rPr>
        <w:t xml:space="preserve">channel </w:t>
      </w:r>
      <w:r w:rsidRPr="003301C7">
        <w:rPr>
          <w:lang w:eastAsia="zh-CN"/>
        </w:rPr>
        <w:t>and N</w:t>
      </w:r>
      <w:r w:rsidRPr="00014A26">
        <w:rPr>
          <w:vertAlign w:val="subscript"/>
          <w:lang w:eastAsia="zh-CN"/>
        </w:rPr>
        <w:t>CB</w:t>
      </w:r>
      <w:r w:rsidRPr="003301C7">
        <w:rPr>
          <w:lang w:eastAsia="zh-CN"/>
        </w:rPr>
        <w:t xml:space="preserve"> = 2 for </w:t>
      </w:r>
      <w:r>
        <w:rPr>
          <w:lang w:eastAsia="zh-CN"/>
        </w:rPr>
        <w:t xml:space="preserve">a </w:t>
      </w:r>
      <w:r w:rsidRPr="003301C7">
        <w:rPr>
          <w:lang w:eastAsia="zh-CN"/>
        </w:rPr>
        <w:t xml:space="preserve">4.32+4.32 GHz </w:t>
      </w:r>
      <w:r>
        <w:rPr>
          <w:lang w:eastAsia="zh-CN"/>
        </w:rPr>
        <w:t>channel</w:t>
      </w:r>
      <w:r w:rsidRPr="003301C7">
        <w:rPr>
          <w:lang w:eastAsia="zh-CN"/>
        </w:rPr>
        <w:t>.</w:t>
      </w:r>
    </w:p>
    <w:p w:rsidR="00B068C0" w:rsidRDefault="00B068C0" w:rsidP="00B068C0">
      <w:pPr>
        <w:pStyle w:val="IEEEStdsUnorderedList"/>
      </w:pPr>
      <w:r w:rsidRPr="00944225">
        <w:rPr>
          <w:rFonts w:hint="eastAsia"/>
        </w:rPr>
        <w:t xml:space="preserve">Each pair of </w:t>
      </w:r>
      <w:r w:rsidRPr="00944225">
        <w:t>bits</w:t>
      </w:r>
      <w:r>
        <w:rPr>
          <w:lang w:eastAsia="zh-CN"/>
        </w:rPr>
        <w:t xml:space="preserve"> </w:t>
      </w:r>
      <w:r w:rsidRPr="00393AB1">
        <w:rPr>
          <w:position w:val="-12"/>
        </w:rPr>
        <w:object w:dxaOrig="1719" w:dyaOrig="440">
          <v:shape id="_x0000_i1027" type="#_x0000_t75" style="width:85.85pt;height:22.7pt" o:ole="">
            <v:imagedata r:id="rId12" o:title=""/>
          </v:shape>
          <o:OLEObject Type="Embed" ProgID="Equation.3" ShapeID="_x0000_i1027" DrawAspect="Content" ObjectID="_1585594862" r:id="rId13"/>
        </w:object>
      </w:r>
      <w:r>
        <w:rPr>
          <w:lang w:eastAsia="zh-CN"/>
        </w:rPr>
        <w:t xml:space="preserve"> </w:t>
      </w:r>
      <w:r w:rsidRPr="003301C7">
        <w:rPr>
          <w:lang w:eastAsia="zh-CN"/>
        </w:rPr>
        <w:t xml:space="preserve">of </w:t>
      </w:r>
      <w:r>
        <w:rPr>
          <w:lang w:eastAsia="zh-CN"/>
        </w:rPr>
        <w:t xml:space="preserve">the </w:t>
      </w:r>
      <w:r w:rsidRPr="003301C7">
        <w:rPr>
          <w:lang w:eastAsia="zh-CN"/>
        </w:rPr>
        <w:t>q</w:t>
      </w:r>
      <w:r w:rsidRPr="008D12C5">
        <w:rPr>
          <w:vertAlign w:val="superscript"/>
          <w:lang w:eastAsia="zh-CN"/>
        </w:rPr>
        <w:t>th</w:t>
      </w:r>
      <w:r w:rsidRPr="003301C7">
        <w:rPr>
          <w:lang w:eastAsia="zh-CN"/>
        </w:rPr>
        <w:t xml:space="preserve"> SC data block</w:t>
      </w:r>
      <w:r>
        <w:rPr>
          <w:lang w:eastAsia="zh-CN"/>
        </w:rPr>
        <w:t>,</w:t>
      </w:r>
      <w:r>
        <w:rPr>
          <w:rFonts w:hint="eastAsia"/>
          <w:lang w:eastAsia="zh-CN"/>
        </w:rPr>
        <w:t xml:space="preserve"> </w:t>
      </w:r>
      <w:r w:rsidRPr="00944225">
        <w:rPr>
          <w:rFonts w:hint="eastAsia"/>
        </w:rPr>
        <w:t>k=0,1</w:t>
      </w:r>
      <w:r>
        <w:rPr>
          <w:lang w:eastAsia="zh-CN"/>
        </w:rPr>
        <w:t>,</w:t>
      </w:r>
      <w:r w:rsidRPr="00944225">
        <w:rPr>
          <w:rFonts w:hint="eastAsia"/>
        </w:rPr>
        <w:t>N</w:t>
      </w:r>
      <w:r w:rsidRPr="00F35AAA">
        <w:rPr>
          <w:rFonts w:hint="eastAsia"/>
          <w:vertAlign w:val="subscript"/>
        </w:rPr>
        <w:t>CBPB</w:t>
      </w:r>
      <w:r>
        <w:t>×N</w:t>
      </w:r>
      <w:r w:rsidRPr="00D04B29">
        <w:rPr>
          <w:vertAlign w:val="subscript"/>
        </w:rPr>
        <w:t>CB</w:t>
      </w:r>
      <w:r>
        <w:rPr>
          <w:rFonts w:hint="eastAsia"/>
          <w:lang w:eastAsia="zh-CN"/>
        </w:rPr>
        <w:t xml:space="preserve"> </w:t>
      </w:r>
      <w:r>
        <w:rPr>
          <w:lang w:eastAsia="zh-CN"/>
        </w:rPr>
        <w:t xml:space="preserve">– </w:t>
      </w:r>
      <w:r>
        <w:rPr>
          <w:rFonts w:hint="eastAsia"/>
          <w:lang w:eastAsia="zh-CN"/>
        </w:rPr>
        <w:t>1</w:t>
      </w:r>
      <w:r>
        <w:rPr>
          <w:lang w:eastAsia="zh-CN"/>
        </w:rPr>
        <w:t>, is</w:t>
      </w:r>
      <w:r w:rsidRPr="00944225">
        <w:rPr>
          <w:rFonts w:hint="eastAsia"/>
        </w:rPr>
        <w:t xml:space="preserve"> converted into a </w:t>
      </w:r>
      <w:r>
        <w:t>pair of</w:t>
      </w:r>
      <w:r w:rsidRPr="00944225">
        <w:rPr>
          <w:rFonts w:hint="eastAsia"/>
        </w:rPr>
        <w:t xml:space="preserve"> constellation point</w:t>
      </w:r>
      <w:r>
        <w:t>s</w:t>
      </w:r>
      <w:r w:rsidRPr="00944225">
        <w:rPr>
          <w:rFonts w:hint="eastAsia"/>
        </w:rPr>
        <w:t xml:space="preserve"> </w:t>
      </w:r>
      <w:r w:rsidRPr="00F02056">
        <w:rPr>
          <w:position w:val="-28"/>
        </w:rPr>
        <w:object w:dxaOrig="5460" w:dyaOrig="660">
          <v:shape id="_x0000_i1028" type="#_x0000_t75" style="width:274.15pt;height:33.8pt" o:ole="">
            <v:imagedata r:id="rId14" o:title=""/>
          </v:shape>
          <o:OLEObject Type="Embed" ProgID="Equation.3" ShapeID="_x0000_i1028" DrawAspect="Content" ObjectID="_1585594863" r:id="rId15"/>
        </w:object>
      </w:r>
      <w:r>
        <w:t xml:space="preserve"> and </w:t>
      </w:r>
      <w:r w:rsidRPr="00F02056">
        <w:rPr>
          <w:position w:val="-28"/>
        </w:rPr>
        <w:object w:dxaOrig="5480" w:dyaOrig="660">
          <v:shape id="_x0000_i1029" type="#_x0000_t75" style="width:275.25pt;height:33.8pt" o:ole="">
            <v:imagedata r:id="rId16" o:title=""/>
          </v:shape>
          <o:OLEObject Type="Embed" ProgID="Equation.3" ShapeID="_x0000_i1029" DrawAspect="Content" ObjectID="_1585594864" r:id="rId17"/>
        </w:object>
      </w:r>
      <w:r>
        <w:rPr>
          <w:rFonts w:hint="eastAsia"/>
          <w:lang w:eastAsia="zh-CN"/>
        </w:rPr>
        <w:t>.</w:t>
      </w:r>
    </w:p>
    <w:p w:rsidR="00B068C0" w:rsidRDefault="00B068C0" w:rsidP="00B068C0">
      <w:pPr>
        <w:pStyle w:val="IEEEStdsUnorderedList"/>
      </w:pPr>
      <w:r>
        <w:lastRenderedPageBreak/>
        <w:t>Finally, the q</w:t>
      </w:r>
      <w:r w:rsidRPr="008D12C5">
        <w:rPr>
          <w:vertAlign w:val="superscript"/>
        </w:rPr>
        <w:t>th</w:t>
      </w:r>
      <w:r w:rsidRPr="003301C7">
        <w:t xml:space="preserve"> SC data block </w:t>
      </w:r>
      <w:r>
        <w:t xml:space="preserve">of the first space-time stream </w:t>
      </w:r>
      <w:r w:rsidRPr="006F436F">
        <w:rPr>
          <w:position w:val="-12"/>
        </w:rPr>
        <w:object w:dxaOrig="780" w:dyaOrig="420">
          <v:shape id="_x0000_i1030" type="#_x0000_t75" style="width:39.3pt;height:21.05pt" o:ole="">
            <v:imagedata r:id="rId18" o:title=""/>
          </v:shape>
          <o:OLEObject Type="Embed" ProgID="Equation.3" ShapeID="_x0000_i1030" DrawAspect="Content" ObjectID="_1585594865" r:id="rId19"/>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containing the primary 2.16 GHz channel an</w:t>
      </w:r>
      <w:r>
        <w:t xml:space="preserve">d the second space-time stream </w:t>
      </w:r>
      <w:r w:rsidRPr="006F436F">
        <w:rPr>
          <w:position w:val="-12"/>
        </w:rPr>
        <w:object w:dxaOrig="820" w:dyaOrig="420">
          <v:shape id="_x0000_i1031" type="#_x0000_t75" style="width:41.55pt;height:21.05pt" o:ole="">
            <v:imagedata r:id="rId20" o:title=""/>
          </v:shape>
          <o:OLEObject Type="Embed" ProgID="Equation.3" ShapeID="_x0000_i1031" DrawAspect="Content" ObjectID="_1585594866" r:id="rId21"/>
        </w:object>
      </w:r>
      <w:r w:rsidRPr="003301C7">
        <w:t>, k = 0, 1, …, N</w:t>
      </w:r>
      <w:r w:rsidRPr="008D12C5">
        <w:rPr>
          <w:vertAlign w:val="subscript"/>
        </w:rPr>
        <w:t>CBPB</w:t>
      </w:r>
      <w:r w:rsidRPr="003301C7">
        <w:t>×N</w:t>
      </w:r>
      <w:r w:rsidRPr="008D12C5">
        <w:rPr>
          <w:vertAlign w:val="subscript"/>
        </w:rPr>
        <w:t>CB</w:t>
      </w:r>
      <w:r w:rsidRPr="003301C7">
        <w:t xml:space="preserve"> – 1, is assigned to the channel that does not contain the primary channel.</w:t>
      </w:r>
    </w:p>
    <w:p w:rsidR="00B068C0" w:rsidRDefault="00B068C0" w:rsidP="00B068C0">
      <w:pPr>
        <w:spacing w:line="360" w:lineRule="auto"/>
        <w:rPr>
          <w:szCs w:val="22"/>
        </w:rPr>
      </w:pPr>
    </w:p>
    <w:p w:rsidR="00B068C0" w:rsidRDefault="00B068C0" w:rsidP="00B068C0">
      <w:pPr>
        <w:spacing w:line="360" w:lineRule="auto"/>
        <w:rPr>
          <w:szCs w:val="22"/>
        </w:rPr>
      </w:pPr>
      <w:r w:rsidRPr="003301C7">
        <w:rPr>
          <w:szCs w:val="22"/>
        </w:rPr>
        <w:t>The DCM π/2-</w:t>
      </w:r>
      <w:del w:id="101" w:author="Lomayev, Artyom" w:date="2018-03-28T10:45:00Z">
        <w:r w:rsidRPr="003301C7" w:rsidDel="00DE3CCA">
          <w:rPr>
            <w:szCs w:val="22"/>
          </w:rPr>
          <w:delText>SQ</w:delText>
        </w:r>
      </w:del>
      <w:ins w:id="102" w:author="Lomayev, Artyom" w:date="2018-03-28T10:45:00Z">
        <w:r w:rsidR="00DE3CCA">
          <w:rPr>
            <w:szCs w:val="22"/>
          </w:rPr>
          <w:t>B</w:t>
        </w:r>
      </w:ins>
      <w:r w:rsidRPr="003301C7">
        <w:rPr>
          <w:szCs w:val="22"/>
        </w:rPr>
        <w:t xml:space="preserve">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6B44A2" w:rsidRDefault="006B44A2">
      <w:pPr>
        <w:rPr>
          <w:sz w:val="20"/>
        </w:rPr>
      </w:pPr>
    </w:p>
    <w:p w:rsidR="003F5F43" w:rsidRPr="00DA54AD" w:rsidRDefault="003F5F43" w:rsidP="003F5F43">
      <w:pPr>
        <w:rPr>
          <w:i/>
          <w:sz w:val="20"/>
        </w:rPr>
      </w:pPr>
      <w:r>
        <w:rPr>
          <w:i/>
          <w:sz w:val="20"/>
        </w:rPr>
        <w:t>Editor, introduce changes on page 394, line 1 as below, [1]</w:t>
      </w:r>
      <w:r w:rsidRPr="00DA54AD">
        <w:rPr>
          <w:i/>
          <w:sz w:val="20"/>
        </w:rPr>
        <w:t>:</w:t>
      </w:r>
    </w:p>
    <w:p w:rsidR="000B68E0" w:rsidRDefault="000B68E0">
      <w:pPr>
        <w:rPr>
          <w:sz w:val="20"/>
        </w:rPr>
      </w:pPr>
    </w:p>
    <w:p w:rsidR="006B44A2" w:rsidRDefault="006B44A2">
      <w:pPr>
        <w:rPr>
          <w:sz w:val="20"/>
        </w:rPr>
      </w:pPr>
    </w:p>
    <w:p w:rsidR="000B68E0" w:rsidRDefault="000B68E0" w:rsidP="000B68E0">
      <w:pPr>
        <w:pStyle w:val="IEEEStdsRegularTableCaption"/>
        <w:numPr>
          <w:ilvl w:val="0"/>
          <w:numId w:val="0"/>
        </w:numPr>
      </w:pPr>
      <w:bookmarkStart w:id="103" w:name="_Ref490065632"/>
      <w:bookmarkStart w:id="104" w:name="_Toc507330119"/>
      <w:r>
        <w:t>Table 86 —</w:t>
      </w:r>
      <w:r w:rsidRPr="00C25971">
        <w:t xml:space="preserve"> EDMG-MCSs for the EDMG OFDM mode</w:t>
      </w:r>
      <w:bookmarkEnd w:id="103"/>
      <w:bookmarkEnd w:id="1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52"/>
        <w:gridCol w:w="647"/>
        <w:gridCol w:w="1021"/>
      </w:tblGrid>
      <w:tr w:rsidR="000B68E0" w:rsidRPr="000B4E09" w:rsidTr="00812EDD">
        <w:trPr>
          <w:trHeight w:val="251"/>
          <w:jc w:val="center"/>
        </w:trPr>
        <w:tc>
          <w:tcPr>
            <w:tcW w:w="0" w:type="auto"/>
            <w:shd w:val="clear" w:color="auto" w:fill="auto"/>
          </w:tcPr>
          <w:p w:rsidR="000B68E0" w:rsidRPr="000B4E09" w:rsidRDefault="000B68E0" w:rsidP="00812EDD">
            <w:pPr>
              <w:pStyle w:val="IEEEStdsTableColumnHead"/>
            </w:pPr>
            <w:r w:rsidRPr="000B4E09">
              <w:t>EDMG-MCS index</w:t>
            </w:r>
          </w:p>
        </w:tc>
        <w:tc>
          <w:tcPr>
            <w:tcW w:w="0" w:type="auto"/>
            <w:shd w:val="clear" w:color="auto" w:fill="auto"/>
          </w:tcPr>
          <w:p w:rsidR="000B68E0" w:rsidRPr="000B4E09" w:rsidRDefault="000B68E0" w:rsidP="00812EDD">
            <w:pPr>
              <w:pStyle w:val="IEEEStdsTableColumnHead"/>
            </w:pPr>
            <w:r w:rsidRPr="000B4E09">
              <w:t>Modulation</w:t>
            </w:r>
          </w:p>
        </w:tc>
        <w:tc>
          <w:tcPr>
            <w:tcW w:w="0" w:type="auto"/>
            <w:shd w:val="clear" w:color="auto" w:fill="auto"/>
          </w:tcPr>
          <w:p w:rsidR="000B68E0" w:rsidRPr="00D54D1D" w:rsidRDefault="000B68E0" w:rsidP="00812EDD">
            <w:pPr>
              <w:pStyle w:val="IEEEStdsTableColumnHead"/>
              <w:rPr>
                <w:i/>
              </w:rPr>
            </w:pPr>
            <w:r w:rsidRPr="00D54D1D">
              <w:rPr>
                <w:i/>
              </w:rPr>
              <w:t>N</w:t>
            </w:r>
            <w:r w:rsidRPr="00D54D1D">
              <w:rPr>
                <w:i/>
                <w:vertAlign w:val="subscript"/>
              </w:rPr>
              <w:t>CBPS</w:t>
            </w:r>
          </w:p>
        </w:tc>
        <w:tc>
          <w:tcPr>
            <w:tcW w:w="0" w:type="auto"/>
            <w:shd w:val="clear" w:color="auto" w:fill="auto"/>
          </w:tcPr>
          <w:p w:rsidR="000B68E0" w:rsidRPr="000B4E09" w:rsidRDefault="000B68E0" w:rsidP="00812EDD">
            <w:pPr>
              <w:pStyle w:val="IEEEStdsTableColumnHead"/>
            </w:pPr>
            <w:r w:rsidRPr="000B4E09">
              <w:t>Code Rate</w:t>
            </w:r>
          </w:p>
        </w:tc>
      </w:tr>
      <w:tr w:rsidR="000B68E0" w:rsidTr="00812EDD">
        <w:trPr>
          <w:jc w:val="center"/>
        </w:trPr>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D315FA" w:rsidP="00D315FA">
            <w:pPr>
              <w:pStyle w:val="IEEEStdsTableData-Center"/>
            </w:pPr>
            <w:ins w:id="105" w:author="Lomayev, Artyom" w:date="2018-03-28T10:46:00Z">
              <w:r>
                <w:t xml:space="preserve">DCM </w:t>
              </w:r>
            </w:ins>
            <w:del w:id="106" w:author="Lomayev, Artyom" w:date="2018-03-28T10:46:00Z">
              <w:r w:rsidR="000B68E0" w:rsidDel="00D315FA">
                <w:delText>SQ</w:delText>
              </w:r>
            </w:del>
            <w:ins w:id="107"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D315FA" w:rsidP="00D315FA">
            <w:pPr>
              <w:pStyle w:val="IEEEStdsTableData-Center"/>
            </w:pPr>
            <w:ins w:id="108" w:author="Lomayev, Artyom" w:date="2018-03-28T10:46:00Z">
              <w:r>
                <w:t xml:space="preserve">DCM </w:t>
              </w:r>
            </w:ins>
            <w:del w:id="109" w:author="Lomayev, Artyom" w:date="2018-03-28T10:46:00Z">
              <w:r w:rsidR="000B68E0" w:rsidDel="00D315FA">
                <w:delText>SQ</w:delText>
              </w:r>
            </w:del>
            <w:ins w:id="110" w:author="Lomayev, Artyom" w:date="2018-03-28T10:46: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3</w:t>
            </w:r>
          </w:p>
        </w:tc>
        <w:tc>
          <w:tcPr>
            <w:tcW w:w="0" w:type="auto"/>
            <w:shd w:val="clear" w:color="auto" w:fill="auto"/>
          </w:tcPr>
          <w:p w:rsidR="000B68E0" w:rsidRDefault="00D315FA" w:rsidP="00D315FA">
            <w:pPr>
              <w:pStyle w:val="IEEEStdsTableData-Center"/>
            </w:pPr>
            <w:ins w:id="111" w:author="Lomayev, Artyom" w:date="2018-03-28T10:47:00Z">
              <w:r>
                <w:t xml:space="preserve">DCM </w:t>
              </w:r>
            </w:ins>
            <w:del w:id="112" w:author="Lomayev, Artyom" w:date="2018-03-28T10:47:00Z">
              <w:r w:rsidR="000B68E0" w:rsidDel="00D315FA">
                <w:delText>SQ</w:delText>
              </w:r>
            </w:del>
            <w:ins w:id="113"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993A8C" w:rsidP="00993A8C">
            <w:pPr>
              <w:pStyle w:val="IEEEStdsTableData-Center"/>
            </w:pPr>
            <w:ins w:id="114" w:author="Lomayev, Artyom" w:date="2018-03-28T10:47:00Z">
              <w:r>
                <w:t xml:space="preserve">DCM </w:t>
              </w:r>
            </w:ins>
            <w:del w:id="115" w:author="Lomayev, Artyom" w:date="2018-03-28T10:47:00Z">
              <w:r w:rsidR="000B68E0" w:rsidDel="00993A8C">
                <w:delText>SQ</w:delText>
              </w:r>
            </w:del>
            <w:ins w:id="116" w:author="Lomayev, Artyom" w:date="2018-03-28T11:17:00Z">
              <w:r w:rsidR="00893188">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5</w:t>
            </w:r>
          </w:p>
        </w:tc>
        <w:tc>
          <w:tcPr>
            <w:tcW w:w="0" w:type="auto"/>
            <w:shd w:val="clear" w:color="auto" w:fill="auto"/>
          </w:tcPr>
          <w:p w:rsidR="000B68E0" w:rsidRDefault="00993A8C" w:rsidP="00993A8C">
            <w:pPr>
              <w:pStyle w:val="IEEEStdsTableData-Center"/>
            </w:pPr>
            <w:ins w:id="117" w:author="Lomayev, Artyom" w:date="2018-03-28T10:47:00Z">
              <w:r>
                <w:t xml:space="preserve">DCM </w:t>
              </w:r>
            </w:ins>
            <w:del w:id="118" w:author="Lomayev, Artyom" w:date="2018-03-28T10:47:00Z">
              <w:r w:rsidR="000B68E0" w:rsidDel="00993A8C">
                <w:delText>SQ</w:delText>
              </w:r>
            </w:del>
            <w:ins w:id="119" w:author="Lomayev, Artyom" w:date="2018-03-28T10:47:00Z">
              <w:r>
                <w:t>B</w:t>
              </w:r>
            </w:ins>
            <w:r w:rsidR="000B68E0">
              <w:t>PSK</w:t>
            </w:r>
          </w:p>
        </w:tc>
        <w:tc>
          <w:tcPr>
            <w:tcW w:w="0" w:type="auto"/>
            <w:shd w:val="clear" w:color="auto" w:fill="auto"/>
          </w:tcPr>
          <w:p w:rsidR="000B68E0" w:rsidRDefault="000B68E0" w:rsidP="00812EDD">
            <w:pPr>
              <w:pStyle w:val="IEEEStdsTableData-Center"/>
            </w:pPr>
            <w:r>
              <w:t>1</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993A8C" w:rsidP="00812EDD">
            <w:pPr>
              <w:pStyle w:val="IEEEStdsTableData-Center"/>
            </w:pPr>
            <w:ins w:id="120"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7</w:t>
            </w:r>
          </w:p>
        </w:tc>
        <w:tc>
          <w:tcPr>
            <w:tcW w:w="0" w:type="auto"/>
            <w:shd w:val="clear" w:color="auto" w:fill="auto"/>
          </w:tcPr>
          <w:p w:rsidR="000B68E0" w:rsidRDefault="00993A8C" w:rsidP="00812EDD">
            <w:pPr>
              <w:pStyle w:val="IEEEStdsTableData-Center"/>
            </w:pPr>
            <w:ins w:id="121"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8</w:t>
            </w:r>
          </w:p>
        </w:tc>
        <w:tc>
          <w:tcPr>
            <w:tcW w:w="0" w:type="auto"/>
            <w:shd w:val="clear" w:color="auto" w:fill="auto"/>
          </w:tcPr>
          <w:p w:rsidR="000B68E0" w:rsidRDefault="00993A8C" w:rsidP="00812EDD">
            <w:pPr>
              <w:pStyle w:val="IEEEStdsTableData-Center"/>
            </w:pPr>
            <w:ins w:id="122"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9</w:t>
            </w:r>
          </w:p>
        </w:tc>
        <w:tc>
          <w:tcPr>
            <w:tcW w:w="0" w:type="auto"/>
            <w:shd w:val="clear" w:color="auto" w:fill="auto"/>
          </w:tcPr>
          <w:p w:rsidR="000B68E0" w:rsidRDefault="00993A8C" w:rsidP="00812EDD">
            <w:pPr>
              <w:pStyle w:val="IEEEStdsTableData-Center"/>
            </w:pPr>
            <w:ins w:id="123"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10</w:t>
            </w:r>
          </w:p>
        </w:tc>
        <w:tc>
          <w:tcPr>
            <w:tcW w:w="0" w:type="auto"/>
            <w:shd w:val="clear" w:color="auto" w:fill="auto"/>
          </w:tcPr>
          <w:p w:rsidR="000B68E0" w:rsidRDefault="00993A8C" w:rsidP="00812EDD">
            <w:pPr>
              <w:pStyle w:val="IEEEStdsTableData-Center"/>
            </w:pPr>
            <w:ins w:id="124" w:author="Lomayev, Artyom" w:date="2018-03-28T10:47:00Z">
              <w:r>
                <w:t xml:space="preserve">DCM </w:t>
              </w:r>
            </w:ins>
            <w:r w:rsidR="000B68E0">
              <w:t>QPSK</w:t>
            </w:r>
          </w:p>
        </w:tc>
        <w:tc>
          <w:tcPr>
            <w:tcW w:w="0" w:type="auto"/>
            <w:shd w:val="clear" w:color="auto" w:fill="auto"/>
          </w:tcPr>
          <w:p w:rsidR="000B68E0" w:rsidRDefault="000B68E0" w:rsidP="00812EDD">
            <w:pPr>
              <w:pStyle w:val="IEEEStdsTableData-Center"/>
            </w:pPr>
            <w:r>
              <w:t>2</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11</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½</w:t>
            </w:r>
          </w:p>
        </w:tc>
      </w:tr>
      <w:tr w:rsidR="000B68E0" w:rsidTr="00812EDD">
        <w:trPr>
          <w:jc w:val="center"/>
        </w:trPr>
        <w:tc>
          <w:tcPr>
            <w:tcW w:w="0" w:type="auto"/>
            <w:shd w:val="clear" w:color="auto" w:fill="auto"/>
          </w:tcPr>
          <w:p w:rsidR="000B68E0" w:rsidRDefault="000B68E0" w:rsidP="00812EDD">
            <w:pPr>
              <w:pStyle w:val="IEEEStdsTableData-Center"/>
            </w:pPr>
            <w:r>
              <w:t>12</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13</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14</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15</w:t>
            </w:r>
          </w:p>
        </w:tc>
        <w:tc>
          <w:tcPr>
            <w:tcW w:w="0" w:type="auto"/>
            <w:shd w:val="clear" w:color="auto" w:fill="auto"/>
          </w:tcPr>
          <w:p w:rsidR="000B68E0" w:rsidRDefault="000B68E0" w:rsidP="00812EDD">
            <w:pPr>
              <w:pStyle w:val="IEEEStdsTableData-Center"/>
            </w:pPr>
            <w:r>
              <w:t>16-QAM</w:t>
            </w:r>
          </w:p>
        </w:tc>
        <w:tc>
          <w:tcPr>
            <w:tcW w:w="0" w:type="auto"/>
            <w:shd w:val="clear" w:color="auto" w:fill="auto"/>
          </w:tcPr>
          <w:p w:rsidR="000B68E0" w:rsidRDefault="000B68E0" w:rsidP="00812EDD">
            <w:pPr>
              <w:pStyle w:val="IEEEStdsTableData-Center"/>
            </w:pPr>
            <w:r>
              <w:t>4</w:t>
            </w:r>
          </w:p>
        </w:tc>
        <w:tc>
          <w:tcPr>
            <w:tcW w:w="0" w:type="auto"/>
            <w:shd w:val="clear" w:color="auto" w:fill="auto"/>
          </w:tcPr>
          <w:p w:rsidR="000B68E0" w:rsidRDefault="000B68E0" w:rsidP="00812EDD">
            <w:pPr>
              <w:pStyle w:val="IEEEStdsTableData-Center"/>
            </w:pPr>
            <w:r>
              <w:t>7/8</w:t>
            </w:r>
          </w:p>
        </w:tc>
      </w:tr>
      <w:tr w:rsidR="000B68E0" w:rsidTr="00812EDD">
        <w:trPr>
          <w:jc w:val="center"/>
        </w:trPr>
        <w:tc>
          <w:tcPr>
            <w:tcW w:w="0" w:type="auto"/>
            <w:shd w:val="clear" w:color="auto" w:fill="auto"/>
          </w:tcPr>
          <w:p w:rsidR="000B68E0" w:rsidRDefault="000B68E0" w:rsidP="00812EDD">
            <w:pPr>
              <w:pStyle w:val="IEEEStdsTableData-Center"/>
            </w:pPr>
            <w:r>
              <w:t>16</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5/8</w:t>
            </w:r>
          </w:p>
        </w:tc>
      </w:tr>
      <w:tr w:rsidR="000B68E0" w:rsidTr="00812EDD">
        <w:trPr>
          <w:jc w:val="center"/>
        </w:trPr>
        <w:tc>
          <w:tcPr>
            <w:tcW w:w="0" w:type="auto"/>
            <w:shd w:val="clear" w:color="auto" w:fill="auto"/>
          </w:tcPr>
          <w:p w:rsidR="000B68E0" w:rsidRDefault="000B68E0" w:rsidP="00812EDD">
            <w:pPr>
              <w:pStyle w:val="IEEEStdsTableData-Center"/>
            </w:pPr>
            <w:r>
              <w:t>17</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¾</w:t>
            </w:r>
          </w:p>
        </w:tc>
      </w:tr>
      <w:tr w:rsidR="000B68E0" w:rsidTr="00812EDD">
        <w:trPr>
          <w:jc w:val="center"/>
        </w:trPr>
        <w:tc>
          <w:tcPr>
            <w:tcW w:w="0" w:type="auto"/>
            <w:shd w:val="clear" w:color="auto" w:fill="auto"/>
          </w:tcPr>
          <w:p w:rsidR="000B68E0" w:rsidRDefault="000B68E0" w:rsidP="00812EDD">
            <w:pPr>
              <w:pStyle w:val="IEEEStdsTableData-Center"/>
            </w:pPr>
            <w:r>
              <w:t>18</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13/16</w:t>
            </w:r>
          </w:p>
        </w:tc>
      </w:tr>
      <w:tr w:rsidR="000B68E0" w:rsidTr="00812EDD">
        <w:trPr>
          <w:jc w:val="center"/>
        </w:trPr>
        <w:tc>
          <w:tcPr>
            <w:tcW w:w="0" w:type="auto"/>
            <w:shd w:val="clear" w:color="auto" w:fill="auto"/>
          </w:tcPr>
          <w:p w:rsidR="000B68E0" w:rsidRDefault="000B68E0" w:rsidP="00812EDD">
            <w:pPr>
              <w:pStyle w:val="IEEEStdsTableData-Center"/>
            </w:pPr>
            <w:r>
              <w:t>19</w:t>
            </w:r>
          </w:p>
        </w:tc>
        <w:tc>
          <w:tcPr>
            <w:tcW w:w="0" w:type="auto"/>
            <w:shd w:val="clear" w:color="auto" w:fill="auto"/>
          </w:tcPr>
          <w:p w:rsidR="000B68E0" w:rsidRDefault="000B68E0" w:rsidP="00812EDD">
            <w:pPr>
              <w:pStyle w:val="IEEEStdsTableData-Center"/>
            </w:pPr>
            <w:r>
              <w:t>64-QAM</w:t>
            </w:r>
          </w:p>
        </w:tc>
        <w:tc>
          <w:tcPr>
            <w:tcW w:w="0" w:type="auto"/>
            <w:shd w:val="clear" w:color="auto" w:fill="auto"/>
          </w:tcPr>
          <w:p w:rsidR="000B68E0" w:rsidRDefault="000B68E0" w:rsidP="00812EDD">
            <w:pPr>
              <w:pStyle w:val="IEEEStdsTableData-Center"/>
            </w:pPr>
            <w:r>
              <w:t>6</w:t>
            </w:r>
          </w:p>
        </w:tc>
        <w:tc>
          <w:tcPr>
            <w:tcW w:w="0" w:type="auto"/>
            <w:shd w:val="clear" w:color="auto" w:fill="auto"/>
          </w:tcPr>
          <w:p w:rsidR="000B68E0" w:rsidRDefault="000B68E0" w:rsidP="00812EDD">
            <w:pPr>
              <w:pStyle w:val="IEEEStdsTableData-Center"/>
            </w:pPr>
            <w:r>
              <w:t>7/8</w:t>
            </w:r>
          </w:p>
        </w:tc>
      </w:tr>
    </w:tbl>
    <w:p w:rsidR="00B22A93" w:rsidRDefault="00B22A93">
      <w:pPr>
        <w:rPr>
          <w:sz w:val="20"/>
        </w:rPr>
      </w:pPr>
    </w:p>
    <w:p w:rsidR="00B22A93" w:rsidRDefault="00B22A93">
      <w:pPr>
        <w:rPr>
          <w:sz w:val="20"/>
        </w:rPr>
      </w:pPr>
    </w:p>
    <w:p w:rsidR="00B821C8" w:rsidRPr="00DA54AD" w:rsidRDefault="00B821C8" w:rsidP="00B821C8">
      <w:pPr>
        <w:rPr>
          <w:i/>
          <w:sz w:val="20"/>
        </w:rPr>
      </w:pPr>
      <w:r>
        <w:rPr>
          <w:i/>
          <w:sz w:val="20"/>
        </w:rPr>
        <w:t xml:space="preserve">Editor, introduce changes on page </w:t>
      </w:r>
      <w:r w:rsidR="008353A4">
        <w:rPr>
          <w:i/>
          <w:sz w:val="20"/>
        </w:rPr>
        <w:t>401</w:t>
      </w:r>
      <w:r>
        <w:rPr>
          <w:i/>
          <w:sz w:val="20"/>
        </w:rPr>
        <w:t xml:space="preserve">, line </w:t>
      </w:r>
      <w:r w:rsidR="008353A4">
        <w:rPr>
          <w:i/>
          <w:sz w:val="20"/>
        </w:rPr>
        <w:t>21</w:t>
      </w:r>
      <w:r>
        <w:rPr>
          <w:i/>
          <w:sz w:val="20"/>
        </w:rPr>
        <w:t xml:space="preserve"> as below, [1]</w:t>
      </w:r>
      <w:r w:rsidRPr="00DA54AD">
        <w:rPr>
          <w:i/>
          <w:sz w:val="20"/>
        </w:rPr>
        <w:t>:</w:t>
      </w:r>
    </w:p>
    <w:p w:rsidR="00B22A93" w:rsidRDefault="00B22A93">
      <w:pPr>
        <w:rPr>
          <w:sz w:val="20"/>
        </w:rPr>
      </w:pPr>
    </w:p>
    <w:p w:rsidR="006A1538" w:rsidRDefault="006A1538" w:rsidP="006A1538">
      <w:pPr>
        <w:pStyle w:val="IEEEStdsParagraph"/>
      </w:pPr>
      <w:r>
        <w:t xml:space="preserve">The coded and padded bit stream is converted into a stream of complex constellation points, following the rules defined in this subclause for </w:t>
      </w:r>
      <w:ins w:id="125" w:author="Lomayev, Artyom" w:date="2018-03-28T10:49:00Z">
        <w:r>
          <w:t xml:space="preserve">DCM </w:t>
        </w:r>
      </w:ins>
      <w:del w:id="126" w:author="Lomayev, Artyom" w:date="2018-03-28T10:49:00Z">
        <w:r w:rsidDel="006A1538">
          <w:delText>SQ</w:delText>
        </w:r>
      </w:del>
      <w:ins w:id="127" w:author="Lomayev, Artyom" w:date="2018-03-28T10:49:00Z">
        <w:r>
          <w:t>B</w:t>
        </w:r>
      </w:ins>
      <w:r>
        <w:t xml:space="preserve">PSK, </w:t>
      </w:r>
      <w:ins w:id="128" w:author="Lomayev, Artyom" w:date="2018-04-18T22:12:00Z">
        <w:r w:rsidR="00070757" w:rsidRPr="00070757">
          <w:rPr>
            <w:rPrChange w:id="129" w:author="Lomayev, Artyom" w:date="2018-04-18T22:12:00Z">
              <w:rPr>
                <w:sz w:val="18"/>
              </w:rPr>
            </w:rPrChange>
          </w:rPr>
          <w:t>Dual Stream</w:t>
        </w:r>
      </w:ins>
      <w:ins w:id="130" w:author="Lomayev, Artyom" w:date="2018-03-28T10:49:00Z">
        <w:r>
          <w:t xml:space="preserve"> </w:t>
        </w:r>
      </w:ins>
      <w:r>
        <w:t xml:space="preserve">DCM </w:t>
      </w:r>
      <w:del w:id="131" w:author="Lomayev, Artyom" w:date="2018-03-28T10:49:00Z">
        <w:r w:rsidDel="006A1538">
          <w:delText>SQ</w:delText>
        </w:r>
      </w:del>
      <w:ins w:id="132" w:author="Lomayev, Artyom" w:date="2018-03-28T10:49:00Z">
        <w:r>
          <w:t>B</w:t>
        </w:r>
      </w:ins>
      <w:r>
        <w:t xml:space="preserve">PSK, </w:t>
      </w:r>
      <w:ins w:id="133" w:author="Lomayev, Artyom" w:date="2018-03-28T10:49:00Z">
        <w:r>
          <w:t xml:space="preserve">DCM </w:t>
        </w:r>
      </w:ins>
      <w:r>
        <w:t>QPSK, 16-QAM, and 64-QAM modulations.</w:t>
      </w:r>
    </w:p>
    <w:p w:rsidR="006A1538" w:rsidRPr="00CC61D1" w:rsidRDefault="006A1538" w:rsidP="006A1538">
      <w:pPr>
        <w:pStyle w:val="IEEEStdsParagraph"/>
      </w:pPr>
      <w:r>
        <w:t xml:space="preserve">The </w:t>
      </w:r>
      <w:ins w:id="134" w:author="Lomayev, Artyom" w:date="2018-03-28T10:50:00Z">
        <w:r>
          <w:t xml:space="preserve">DCM </w:t>
        </w:r>
      </w:ins>
      <w:del w:id="135" w:author="Lomayev, Artyom" w:date="2018-03-28T10:50:00Z">
        <w:r w:rsidDel="006A1538">
          <w:delText>SQ</w:delText>
        </w:r>
      </w:del>
      <w:ins w:id="136" w:author="Lomayev, Artyom" w:date="2018-03-28T10:50:00Z">
        <w:r>
          <w:t>B</w:t>
        </w:r>
      </w:ins>
      <w:r>
        <w:t xml:space="preserve">PSK, </w:t>
      </w:r>
      <w:ins w:id="137" w:author="Lomayev, Artyom" w:date="2018-04-18T22:12:00Z">
        <w:r w:rsidR="00070757" w:rsidRPr="00070757">
          <w:t>Dual Stream</w:t>
        </w:r>
      </w:ins>
      <w:ins w:id="138" w:author="Lomayev, Artyom" w:date="2018-03-28T10:50:00Z">
        <w:r>
          <w:t xml:space="preserve"> </w:t>
        </w:r>
      </w:ins>
      <w:r>
        <w:t xml:space="preserve">DCM </w:t>
      </w:r>
      <w:del w:id="139" w:author="Lomayev, Artyom" w:date="2018-03-28T10:50:00Z">
        <w:r w:rsidDel="006A1538">
          <w:delText>SQ</w:delText>
        </w:r>
      </w:del>
      <w:ins w:id="140" w:author="Lomayev, Artyom" w:date="2018-03-28T10:50:00Z">
        <w:r>
          <w:t>B</w:t>
        </w:r>
      </w:ins>
      <w:r>
        <w:t xml:space="preserve">PSK, and </w:t>
      </w:r>
      <w:ins w:id="141" w:author="Lomayev, Artyom" w:date="2018-03-28T10:50:00Z">
        <w:r>
          <w:t xml:space="preserve">DCM </w:t>
        </w:r>
      </w:ins>
      <w:r>
        <w:t xml:space="preserve">QPSK modulations use tone pairing mechanisms to extract channel frequency diversity as defined in </w:t>
      </w:r>
      <w:r>
        <w:fldChar w:fldCharType="begin"/>
      </w:r>
      <w:r>
        <w:instrText xml:space="preserve"> REF _Ref493844545 \r \h </w:instrText>
      </w:r>
      <w:r>
        <w:fldChar w:fldCharType="separate"/>
      </w:r>
      <w:r>
        <w:t>30.6.8.3.8</w:t>
      </w:r>
      <w:r>
        <w:fldChar w:fldCharType="end"/>
      </w:r>
      <w:r>
        <w:t xml:space="preserve">. The 16-QAM and 64-QAM modulations use the interleaver defined in </w:t>
      </w:r>
      <w:r>
        <w:fldChar w:fldCharType="begin"/>
      </w:r>
      <w:r>
        <w:instrText xml:space="preserve"> REF _Ref493844549 \r \h </w:instrText>
      </w:r>
      <w:r>
        <w:fldChar w:fldCharType="separate"/>
      </w:r>
      <w:r>
        <w:t>30.6.8.3.9</w:t>
      </w:r>
      <w:r>
        <w:fldChar w:fldCharType="end"/>
      </w:r>
      <w:r>
        <w:t>.</w:t>
      </w:r>
    </w:p>
    <w:p w:rsidR="00B22A93" w:rsidRDefault="00B22A93">
      <w:pPr>
        <w:rPr>
          <w:sz w:val="20"/>
        </w:rPr>
      </w:pPr>
    </w:p>
    <w:p w:rsidR="00403CC9" w:rsidRPr="00DA54AD" w:rsidRDefault="00403CC9" w:rsidP="00403CC9">
      <w:pPr>
        <w:rPr>
          <w:i/>
          <w:sz w:val="20"/>
        </w:rPr>
      </w:pPr>
      <w:r>
        <w:rPr>
          <w:i/>
          <w:sz w:val="20"/>
        </w:rPr>
        <w:t>Editor, introduce changes on page 402, line 18 as below, [1]</w:t>
      </w:r>
      <w:r w:rsidRPr="00DA54AD">
        <w:rPr>
          <w:i/>
          <w:sz w:val="20"/>
        </w:rPr>
        <w:t>:</w:t>
      </w:r>
    </w:p>
    <w:p w:rsidR="009373D4" w:rsidRDefault="009373D4">
      <w:pPr>
        <w:rPr>
          <w:sz w:val="20"/>
        </w:rPr>
      </w:pPr>
    </w:p>
    <w:p w:rsidR="00F530CB" w:rsidRDefault="00F530CB" w:rsidP="00F530CB">
      <w:pPr>
        <w:pStyle w:val="IEEEStdsLevel5Header"/>
        <w:numPr>
          <w:ilvl w:val="0"/>
          <w:numId w:val="0"/>
        </w:numPr>
      </w:pPr>
      <w:r>
        <w:t>30.6.8.3.3</w:t>
      </w:r>
      <w:r>
        <w:tab/>
      </w:r>
      <w:ins w:id="142" w:author="Lomayev, Artyom" w:date="2018-03-28T10:51:00Z">
        <w:r w:rsidR="00373AA5">
          <w:t xml:space="preserve">DCM </w:t>
        </w:r>
      </w:ins>
      <w:del w:id="143" w:author="Lomayev, Artyom" w:date="2018-03-28T10:51:00Z">
        <w:r w:rsidDel="00373AA5">
          <w:delText>SQ</w:delText>
        </w:r>
      </w:del>
      <w:ins w:id="144" w:author="Lomayev, Artyom" w:date="2018-03-28T10:51:00Z">
        <w:r w:rsidR="00373AA5">
          <w:t>B</w:t>
        </w:r>
      </w:ins>
      <w:r>
        <w:t>PSK modulation</w:t>
      </w:r>
    </w:p>
    <w:p w:rsidR="009373D4" w:rsidRDefault="009373D4">
      <w:pPr>
        <w:rPr>
          <w:sz w:val="20"/>
        </w:rPr>
      </w:pPr>
    </w:p>
    <w:p w:rsidR="00AA7C9B" w:rsidRPr="00DA54AD" w:rsidRDefault="00AA7C9B" w:rsidP="00AA7C9B">
      <w:pPr>
        <w:rPr>
          <w:i/>
          <w:sz w:val="20"/>
        </w:rPr>
      </w:pPr>
      <w:r>
        <w:rPr>
          <w:i/>
          <w:sz w:val="20"/>
        </w:rPr>
        <w:t>Editor, introduce changes on page 403, line 2 as below, [1]</w:t>
      </w:r>
      <w:r w:rsidRPr="00DA54AD">
        <w:rPr>
          <w:i/>
          <w:sz w:val="20"/>
        </w:rPr>
        <w:t>:</w:t>
      </w:r>
    </w:p>
    <w:p w:rsidR="009373D4" w:rsidRDefault="009373D4">
      <w:pPr>
        <w:rPr>
          <w:sz w:val="20"/>
        </w:rPr>
      </w:pPr>
    </w:p>
    <w:p w:rsidR="008B2F64" w:rsidRDefault="008D5F40" w:rsidP="008B2F64">
      <w:pPr>
        <w:pStyle w:val="IEEEStdsLevel5Header"/>
        <w:numPr>
          <w:ilvl w:val="4"/>
          <w:numId w:val="30"/>
        </w:numPr>
      </w:pPr>
      <w:bookmarkStart w:id="145" w:name="_Ref493845463"/>
      <w:ins w:id="146" w:author="Lomayev, Artyom" w:date="2018-03-28T10:52:00Z">
        <w:r>
          <w:lastRenderedPageBreak/>
          <w:t>D</w:t>
        </w:r>
      </w:ins>
      <w:ins w:id="147" w:author="Lomayev, Artyom" w:date="2018-03-28T11:13:00Z">
        <w:r w:rsidR="00C57507">
          <w:t xml:space="preserve">ual </w:t>
        </w:r>
      </w:ins>
      <w:ins w:id="148" w:author="Lomayev, Artyom" w:date="2018-03-28T10:52:00Z">
        <w:r>
          <w:t>S</w:t>
        </w:r>
      </w:ins>
      <w:ins w:id="149" w:author="Lomayev, Artyom" w:date="2018-03-28T11:13:00Z">
        <w:r w:rsidR="00070757">
          <w:t xml:space="preserve">tream </w:t>
        </w:r>
      </w:ins>
      <w:r w:rsidR="008B2F64">
        <w:t xml:space="preserve">DCM </w:t>
      </w:r>
      <w:del w:id="150" w:author="Lomayev, Artyom" w:date="2018-03-28T10:52:00Z">
        <w:r w:rsidR="008B2F64" w:rsidDel="008D5F40">
          <w:delText>SQ</w:delText>
        </w:r>
      </w:del>
      <w:ins w:id="151" w:author="Lomayev, Artyom" w:date="2018-03-28T10:53:00Z">
        <w:r>
          <w:t>B</w:t>
        </w:r>
      </w:ins>
      <w:r w:rsidR="008B2F64">
        <w:t>PSK modulation</w:t>
      </w:r>
      <w:bookmarkEnd w:id="145"/>
    </w:p>
    <w:p w:rsidR="008B2F64" w:rsidRDefault="00070757" w:rsidP="008B2F64">
      <w:pPr>
        <w:pStyle w:val="IEEEStdsParagraph"/>
      </w:pPr>
      <w:ins w:id="152" w:author="Lomayev, Artyom" w:date="2018-03-28T11:13:00Z">
        <w:r>
          <w:t>Dual Stream</w:t>
        </w:r>
      </w:ins>
      <w:ins w:id="153" w:author="Lomayev, Artyom" w:date="2018-03-28T10:53:00Z">
        <w:r w:rsidR="008D5F40">
          <w:t xml:space="preserve"> </w:t>
        </w:r>
      </w:ins>
      <w:r w:rsidR="008B2F64">
        <w:t>DCM</w:t>
      </w:r>
      <w:r w:rsidR="008B2F64" w:rsidRPr="00D145FE">
        <w:t xml:space="preserve"> </w:t>
      </w:r>
      <w:del w:id="154" w:author="Lomayev, Artyom" w:date="2018-03-28T10:53:00Z">
        <w:r w:rsidR="008B2F64" w:rsidRPr="00D145FE" w:rsidDel="008D5F40">
          <w:delText>SQ</w:delText>
        </w:r>
      </w:del>
      <w:ins w:id="155" w:author="Lomayev, Artyom" w:date="2018-03-28T10:53:00Z">
        <w:r w:rsidR="008D5F40">
          <w:t>B</w:t>
        </w:r>
      </w:ins>
      <w:r w:rsidR="008B2F64" w:rsidRPr="00D145FE">
        <w:t>PSK modulation is applied if the number of spatial streams</w:t>
      </w:r>
      <w:r w:rsidR="008B2F64">
        <w:t xml:space="preserve">, </w:t>
      </w:r>
      <w:r w:rsidR="008B2F64" w:rsidRPr="00D145FE">
        <w:t>N</w:t>
      </w:r>
      <w:r w:rsidR="008B2F64" w:rsidRPr="008D12C5">
        <w:rPr>
          <w:vertAlign w:val="subscript"/>
        </w:rPr>
        <w:t>SS</w:t>
      </w:r>
      <w:r w:rsidR="008B2F64">
        <w:t>,</w:t>
      </w:r>
      <w:r w:rsidR="008B2F64" w:rsidRPr="00D145FE">
        <w:t xml:space="preserve"> is equal to 2 and </w:t>
      </w:r>
      <w:r w:rsidR="008B2F64">
        <w:t xml:space="preserve">the </w:t>
      </w:r>
      <w:r w:rsidR="008B2F64" w:rsidRPr="00D145FE">
        <w:t xml:space="preserve">DCM </w:t>
      </w:r>
      <w:del w:id="156" w:author="Lomayev, Artyom" w:date="2018-03-28T10:53:00Z">
        <w:r w:rsidR="008B2F64" w:rsidRPr="00D145FE" w:rsidDel="00174F17">
          <w:delText>SQ</w:delText>
        </w:r>
      </w:del>
      <w:ins w:id="157" w:author="Lomayev, Artyom" w:date="2018-03-28T10:53:00Z">
        <w:r w:rsidR="00174F17">
          <w:t>B</w:t>
        </w:r>
      </w:ins>
      <w:r w:rsidR="008B2F64" w:rsidRPr="00D145FE">
        <w:t xml:space="preserve">PSK Applied </w:t>
      </w:r>
      <w:r w:rsidR="008B2F64">
        <w:t>field</w:t>
      </w:r>
      <w:r w:rsidR="008B2F64" w:rsidRPr="00D145FE">
        <w:t xml:space="preserve"> in EDMG-Header-A is set to 1.</w:t>
      </w:r>
    </w:p>
    <w:p w:rsidR="00AA7C9B" w:rsidRDefault="00AA7C9B">
      <w:pPr>
        <w:rPr>
          <w:sz w:val="20"/>
        </w:rPr>
      </w:pPr>
    </w:p>
    <w:p w:rsidR="00AA7C9B" w:rsidRDefault="006E54A2">
      <w:pPr>
        <w:rPr>
          <w:sz w:val="20"/>
        </w:rPr>
      </w:pPr>
      <w:r>
        <w:rPr>
          <w:i/>
          <w:sz w:val="20"/>
        </w:rPr>
        <w:t>Editor, introduce changes on page 40</w:t>
      </w:r>
      <w:r w:rsidR="00D002A9">
        <w:rPr>
          <w:i/>
          <w:sz w:val="20"/>
        </w:rPr>
        <w:t>5</w:t>
      </w:r>
      <w:r>
        <w:rPr>
          <w:i/>
          <w:sz w:val="20"/>
        </w:rPr>
        <w:t xml:space="preserve">, line </w:t>
      </w:r>
      <w:r w:rsidR="00D002A9">
        <w:rPr>
          <w:i/>
          <w:sz w:val="20"/>
        </w:rPr>
        <w:t>5</w:t>
      </w:r>
      <w:r>
        <w:rPr>
          <w:i/>
          <w:sz w:val="20"/>
        </w:rPr>
        <w:t xml:space="preserve"> as below, [1]</w:t>
      </w:r>
      <w:r w:rsidRPr="00DA54AD">
        <w:rPr>
          <w:i/>
          <w:sz w:val="20"/>
        </w:rPr>
        <w:t>:</w:t>
      </w:r>
    </w:p>
    <w:p w:rsidR="00AA7C9B" w:rsidRDefault="00AA7C9B">
      <w:pPr>
        <w:rPr>
          <w:sz w:val="20"/>
        </w:rPr>
      </w:pPr>
    </w:p>
    <w:p w:rsidR="006E54A2" w:rsidRDefault="006E54A2" w:rsidP="00D002A9">
      <w:pPr>
        <w:pStyle w:val="IEEEStdsLevel5Header"/>
        <w:numPr>
          <w:ilvl w:val="4"/>
          <w:numId w:val="32"/>
        </w:numPr>
      </w:pPr>
      <w:bookmarkStart w:id="158" w:name="_Ref493844545"/>
      <w:r>
        <w:t xml:space="preserve">Tone pairing for </w:t>
      </w:r>
      <w:ins w:id="159" w:author="Lomayev, Artyom" w:date="2018-03-28T10:55:00Z">
        <w:r w:rsidR="005C6CDB">
          <w:t xml:space="preserve">DCM </w:t>
        </w:r>
      </w:ins>
      <w:del w:id="160" w:author="Lomayev, Artyom" w:date="2018-03-28T10:55:00Z">
        <w:r w:rsidDel="005C6CDB">
          <w:delText>SQ</w:delText>
        </w:r>
      </w:del>
      <w:ins w:id="161" w:author="Lomayev, Artyom" w:date="2018-03-28T10:55:00Z">
        <w:r w:rsidR="005C6CDB">
          <w:t>B</w:t>
        </w:r>
      </w:ins>
      <w:r>
        <w:t xml:space="preserve">PSK and </w:t>
      </w:r>
      <w:ins w:id="162" w:author="Lomayev, Artyom" w:date="2018-03-28T10:55:00Z">
        <w:r w:rsidR="005C6CDB">
          <w:t xml:space="preserve">DCM </w:t>
        </w:r>
      </w:ins>
      <w:r>
        <w:t>QPSK</w:t>
      </w:r>
      <w:bookmarkEnd w:id="158"/>
    </w:p>
    <w:p w:rsidR="006E54A2" w:rsidRDefault="00D002A9" w:rsidP="00D002A9">
      <w:pPr>
        <w:pStyle w:val="IEEEStdsLevel6Header"/>
        <w:numPr>
          <w:ilvl w:val="0"/>
          <w:numId w:val="0"/>
        </w:numPr>
      </w:pPr>
      <w:r>
        <w:t>30.6.8.3.8.1</w:t>
      </w:r>
      <w:r>
        <w:tab/>
      </w:r>
      <w:r w:rsidR="006E54A2">
        <w:t>General</w:t>
      </w:r>
    </w:p>
    <w:p w:rsidR="006E54A2" w:rsidRDefault="006E54A2" w:rsidP="006E54A2">
      <w:pPr>
        <w:pStyle w:val="IEEEStdsParagraph"/>
      </w:pPr>
      <w:r>
        <w:t xml:space="preserve">The </w:t>
      </w:r>
      <w:ins w:id="163" w:author="Lomayev, Artyom" w:date="2018-03-28T10:55:00Z">
        <w:r w:rsidR="00AF21E0">
          <w:t xml:space="preserve">DCM </w:t>
        </w:r>
      </w:ins>
      <w:del w:id="164" w:author="Lomayev, Artyom" w:date="2018-03-28T10:55:00Z">
        <w:r w:rsidDel="00AF21E0">
          <w:delText>SQ</w:delText>
        </w:r>
      </w:del>
      <w:ins w:id="165" w:author="Lomayev, Artyom" w:date="2018-03-28T10:55:00Z">
        <w:r w:rsidR="00AF21E0">
          <w:t>B</w:t>
        </w:r>
      </w:ins>
      <w:r>
        <w:t xml:space="preserve">PSK and </w:t>
      </w:r>
      <w:ins w:id="166" w:author="Lomayev, Artyom" w:date="2018-03-28T10:55:00Z">
        <w:r w:rsidR="00AF21E0">
          <w:t xml:space="preserve">DCM </w:t>
        </w:r>
      </w:ins>
      <w:r>
        <w:t xml:space="preserve">QPSK modulations perform mapping of pair of symbols </w:t>
      </w:r>
      <w:r>
        <w:rPr>
          <w:position w:val="-12"/>
          <w:sz w:val="22"/>
          <w:lang w:val="en-GB" w:eastAsia="en-US"/>
        </w:rPr>
        <w:object w:dxaOrig="2505" w:dyaOrig="390">
          <v:shape id="_x0000_i1032" type="#_x0000_t75" style="width:125.15pt;height:19.4pt" o:ole="">
            <v:imagedata r:id="rId22" o:title=""/>
          </v:shape>
          <o:OLEObject Type="Embed" ProgID="Equation.3" ShapeID="_x0000_i1032" DrawAspect="Content" ObjectID="_1585594867" r:id="rId23"/>
        </w:object>
      </w:r>
      <w:r>
        <w:t xml:space="preserve"> to OFDM subcarriers with indexes 0 ≤ k ≤ N</w:t>
      </w:r>
      <w:r w:rsidRPr="008D12C5">
        <w:rPr>
          <w:vertAlign w:val="subscript"/>
        </w:rPr>
        <w:t>SD</w:t>
      </w:r>
      <w:r>
        <w:t>/2 – 1 and N</w:t>
      </w:r>
      <w:r w:rsidRPr="008D12C5">
        <w:rPr>
          <w:vertAlign w:val="subscript"/>
        </w:rPr>
        <w:t>SD</w:t>
      </w:r>
      <w:r>
        <w:t>/2 ≤ P(k) ≤ N</w:t>
      </w:r>
      <w:r w:rsidRPr="008D12C5">
        <w:rPr>
          <w:vertAlign w:val="subscript"/>
        </w:rPr>
        <w:t>SD</w:t>
      </w:r>
      <w:r>
        <w:t xml:space="preserve"> – 1 to exploit channel frequency diversity.</w:t>
      </w:r>
    </w:p>
    <w:p w:rsidR="00AA7C9B" w:rsidRPr="006E54A2" w:rsidRDefault="00AA7C9B">
      <w:pPr>
        <w:rPr>
          <w:sz w:val="20"/>
          <w:lang w:val="en-US"/>
        </w:rPr>
      </w:pPr>
    </w:p>
    <w:p w:rsidR="00EA6E15" w:rsidRDefault="00EA6E15" w:rsidP="00EA6E15">
      <w:pPr>
        <w:rPr>
          <w:sz w:val="20"/>
        </w:rPr>
      </w:pPr>
      <w:r>
        <w:rPr>
          <w:i/>
          <w:sz w:val="20"/>
        </w:rPr>
        <w:t>Editor, introduce changes on page 408, line 25 as below, [1]</w:t>
      </w:r>
      <w:r w:rsidRPr="00DA54AD">
        <w:rPr>
          <w:i/>
          <w:sz w:val="20"/>
        </w:rPr>
        <w:t>:</w:t>
      </w:r>
    </w:p>
    <w:p w:rsidR="009373D4" w:rsidRDefault="009373D4">
      <w:pPr>
        <w:rPr>
          <w:sz w:val="20"/>
        </w:rPr>
      </w:pPr>
    </w:p>
    <w:p w:rsidR="00C1319C" w:rsidRDefault="00C1319C">
      <w:pPr>
        <w:rPr>
          <w:sz w:val="20"/>
        </w:rPr>
      </w:pPr>
    </w:p>
    <w:p w:rsidR="00C1319C" w:rsidRDefault="00C1319C" w:rsidP="00C1319C">
      <w:pPr>
        <w:pStyle w:val="IEEEStdsParagraph"/>
      </w:pPr>
      <w:r>
        <w:t xml:space="preserve">For </w:t>
      </w:r>
      <w:ins w:id="167" w:author="Lomayev, Artyom" w:date="2018-03-28T10:58:00Z">
        <w:r w:rsidR="000D5114">
          <w:t xml:space="preserve">DCM </w:t>
        </w:r>
      </w:ins>
      <w:del w:id="168" w:author="Lomayev, Artyom" w:date="2018-03-28T10:58:00Z">
        <w:r w:rsidDel="000D5114">
          <w:delText>SQ</w:delText>
        </w:r>
      </w:del>
      <w:ins w:id="169" w:author="Lomayev, Artyom" w:date="2018-03-28T10:58:00Z">
        <w:r w:rsidR="000D5114">
          <w:t>B</w:t>
        </w:r>
      </w:ins>
      <w:r>
        <w:t xml:space="preserve">PSK and </w:t>
      </w:r>
      <w:ins w:id="170" w:author="Lomayev, Artyom" w:date="2018-03-28T10:58:00Z">
        <w:r w:rsidR="000D5114">
          <w:t xml:space="preserve">DCM </w:t>
        </w:r>
      </w:ins>
      <w:r>
        <w:t>QPSK modulations, STBC shall apply static tone pairing (STP) subcarriers mapping.</w:t>
      </w:r>
    </w:p>
    <w:p w:rsidR="00C1319C" w:rsidRDefault="00C1319C" w:rsidP="00C1319C">
      <w:pPr>
        <w:pStyle w:val="IEEEStdsLevel5Header"/>
      </w:pPr>
      <w:r>
        <w:t>Phase hopping modulation</w:t>
      </w:r>
    </w:p>
    <w:p w:rsidR="00C1319C" w:rsidRDefault="00C1319C" w:rsidP="00C1319C">
      <w:pPr>
        <w:pStyle w:val="IEEEStdsParagraph"/>
      </w:pPr>
      <w:r>
        <w:t>The phase hopping modulation is applied in a received PPDU if the number of spatial streams is equal to two (i.e., N</w:t>
      </w:r>
      <w:r w:rsidRPr="004046B3">
        <w:rPr>
          <w:vertAlign w:val="subscript"/>
        </w:rPr>
        <w:t>SS</w:t>
      </w:r>
      <w:r>
        <w:t xml:space="preserve"> = 2) and the Phase Hopping field in the EDMG-Header-A is equal to 1. </w:t>
      </w:r>
    </w:p>
    <w:p w:rsidR="00C1319C" w:rsidRDefault="00C1319C" w:rsidP="00C1319C">
      <w:pPr>
        <w:pStyle w:val="IEEEStdsParagraph"/>
      </w:pPr>
      <w:r>
        <w:t>The phase hopping modulation shall use the (</w:t>
      </w:r>
      <w:del w:id="171" w:author="Lomayev, Artyom" w:date="2018-03-28T10:59:00Z">
        <w:r w:rsidDel="001E730E">
          <w:delText>SQ</w:delText>
        </w:r>
      </w:del>
      <w:ins w:id="172" w:author="Lomayev, Artyom" w:date="2018-03-28T10:59:00Z">
        <w:r w:rsidR="001E730E">
          <w:t>B</w:t>
        </w:r>
      </w:ins>
      <w:r>
        <w:t xml:space="preserve">PSK, </w:t>
      </w:r>
      <w:del w:id="173" w:author="Lomayev, Artyom" w:date="2018-03-28T10:59:00Z">
        <w:r w:rsidDel="001E730E">
          <w:delText>SQ</w:delText>
        </w:r>
      </w:del>
      <w:ins w:id="174" w:author="Lomayev, Artyom" w:date="2018-03-28T10:59:00Z">
        <w:r w:rsidR="001E730E">
          <w:t>B</w:t>
        </w:r>
      </w:ins>
      <w:r>
        <w:t>PSK), (QPSK, QPSK), (QPSK, 16-QAM), (16-QAM, QPSK), (16-QAM, 16-QAM), or (64-QAM, 64-QAM) modulations for the first and the second spatial streams accordingly.</w:t>
      </w:r>
    </w:p>
    <w:p w:rsidR="00C1319C" w:rsidRDefault="00C1319C" w:rsidP="00C1319C">
      <w:pPr>
        <w:pStyle w:val="IEEEStdsParagraph"/>
      </w:pPr>
      <w:r>
        <w:t>For each modulation type, the encoded bits of i</w:t>
      </w:r>
      <w:r w:rsidRPr="004046B3">
        <w:rPr>
          <w:vertAlign w:val="subscript"/>
        </w:rPr>
        <w:t>SS</w:t>
      </w:r>
      <w:r w:rsidRPr="004046B3">
        <w:rPr>
          <w:vertAlign w:val="superscript"/>
        </w:rPr>
        <w:t>th</w:t>
      </w:r>
      <w:r>
        <w:t xml:space="preserve"> spatial stream are broken into groups of </w:t>
      </w:r>
      <w:r w:rsidRPr="00F64396">
        <w:rPr>
          <w:position w:val="-18"/>
        </w:rPr>
        <w:object w:dxaOrig="600" w:dyaOrig="420">
          <v:shape id="_x0000_i1033" type="#_x0000_t75" style="width:28.8pt;height:21.05pt" o:ole="">
            <v:imagedata r:id="rId24" o:title=""/>
          </v:shape>
          <o:OLEObject Type="Embed" ProgID="Equation.3" ShapeID="_x0000_i1033" DrawAspect="Content" ObjectID="_1585594868" r:id="rId25"/>
        </w:object>
      </w:r>
      <w:r>
        <w:t xml:space="preserve"> bits, </w:t>
      </w:r>
      <w:r w:rsidRPr="00263845">
        <w:rPr>
          <w:position w:val="-32"/>
        </w:rPr>
        <w:object w:dxaOrig="2540" w:dyaOrig="760">
          <v:shape id="_x0000_i1034" type="#_x0000_t75" style="width:129.05pt;height:39.3pt" o:ole="">
            <v:imagedata r:id="rId26" o:title=""/>
          </v:shape>
          <o:OLEObject Type="Embed" ProgID="Equation.3" ShapeID="_x0000_i1034" DrawAspect="Content" ObjectID="_1585594869" r:id="rId27"/>
        </w:object>
      </w:r>
      <w:r>
        <w:t>, where q denotes the group number.</w:t>
      </w:r>
    </w:p>
    <w:p w:rsidR="00C1319C" w:rsidRDefault="00C1319C" w:rsidP="00C1319C">
      <w:pPr>
        <w:pStyle w:val="IEEEStdsParagraph"/>
      </w:pPr>
      <w:r>
        <w:t>For (</w:t>
      </w:r>
      <w:del w:id="175" w:author="Lomayev, Artyom" w:date="2018-03-28T10:59:00Z">
        <w:r w:rsidDel="002D5BE9">
          <w:delText>SQ</w:delText>
        </w:r>
      </w:del>
      <w:ins w:id="176" w:author="Lomayev, Artyom" w:date="2018-03-28T10:59:00Z">
        <w:r w:rsidR="002D5BE9">
          <w:t>B</w:t>
        </w:r>
      </w:ins>
      <w:r>
        <w:t xml:space="preserve">PSK, </w:t>
      </w:r>
      <w:del w:id="177" w:author="Lomayev, Artyom" w:date="2018-03-28T10:59:00Z">
        <w:r w:rsidDel="002D5BE9">
          <w:delText>SQ</w:delText>
        </w:r>
      </w:del>
      <w:ins w:id="178" w:author="Lomayev, Artyom" w:date="2018-03-28T10:59:00Z">
        <w:r w:rsidR="002D5BE9">
          <w:t>B</w:t>
        </w:r>
      </w:ins>
      <w:r>
        <w:t>PSK) configuration, the modulation is performed in two steps:</w:t>
      </w:r>
    </w:p>
    <w:p w:rsidR="00C1319C" w:rsidRDefault="00C1319C" w:rsidP="00C1319C">
      <w:pPr>
        <w:pStyle w:val="IEEEStdsUnorderedList"/>
      </w:pPr>
      <w:r>
        <w:t xml:space="preserve">First, BPSK points are modulated as </w:t>
      </w:r>
      <w:r w:rsidRPr="00FD2720">
        <w:rPr>
          <w:position w:val="-12"/>
        </w:rPr>
        <w:object w:dxaOrig="3019" w:dyaOrig="420">
          <v:shape id="_x0000_i1035" type="#_x0000_t75" style="width:151.75pt;height:21.05pt" o:ole="">
            <v:imagedata r:id="rId28" o:title=""/>
          </v:shape>
          <o:OLEObject Type="Embed" ProgID="Equation.3" ShapeID="_x0000_i1035" DrawAspect="Content" ObjectID="_1585594870" r:id="rId29"/>
        </w:object>
      </w:r>
      <w:r>
        <w:t>, k = 0, 1, …, N</w:t>
      </w:r>
      <w:r w:rsidRPr="004046B3">
        <w:rPr>
          <w:vertAlign w:val="subscript"/>
        </w:rPr>
        <w:t>SD</w:t>
      </w:r>
      <w:r>
        <w:t xml:space="preserve"> – 1</w:t>
      </w:r>
    </w:p>
    <w:p w:rsidR="00881436" w:rsidRPr="00C1319C" w:rsidRDefault="00881436">
      <w:pPr>
        <w:rPr>
          <w:sz w:val="20"/>
          <w:lang w:val="en-US"/>
        </w:rPr>
      </w:pPr>
    </w:p>
    <w:p w:rsidR="00EA6E15" w:rsidRDefault="00EA6E15">
      <w:pPr>
        <w:rPr>
          <w:sz w:val="20"/>
        </w:rPr>
      </w:pPr>
    </w:p>
    <w:p w:rsidR="00BC4468" w:rsidRDefault="00BC4468" w:rsidP="00BC4468">
      <w:pPr>
        <w:rPr>
          <w:sz w:val="20"/>
        </w:rPr>
      </w:pPr>
      <w:r>
        <w:rPr>
          <w:i/>
          <w:sz w:val="20"/>
        </w:rPr>
        <w:t>Editor, introduce changes on page 415, line 2</w:t>
      </w:r>
      <w:r w:rsidR="0046067D">
        <w:rPr>
          <w:i/>
          <w:sz w:val="20"/>
        </w:rPr>
        <w:t>8</w:t>
      </w:r>
      <w:r>
        <w:rPr>
          <w:i/>
          <w:sz w:val="20"/>
        </w:rPr>
        <w:t xml:space="preserve"> as below, [1]</w:t>
      </w:r>
      <w:r w:rsidRPr="00DA54AD">
        <w:rPr>
          <w:i/>
          <w:sz w:val="20"/>
        </w:rPr>
        <w:t>:</w:t>
      </w:r>
    </w:p>
    <w:p w:rsidR="00EA6E15" w:rsidRDefault="00EA6E15">
      <w:pPr>
        <w:rPr>
          <w:sz w:val="20"/>
        </w:rPr>
      </w:pPr>
    </w:p>
    <w:p w:rsidR="0046067D" w:rsidRDefault="0046067D">
      <w:pPr>
        <w:rPr>
          <w:sz w:val="20"/>
        </w:rPr>
      </w:pPr>
    </w:p>
    <w:p w:rsidR="003B12BD" w:rsidRDefault="003B12BD" w:rsidP="00070757">
      <w:pPr>
        <w:pStyle w:val="IEEEStdsUnorderedList"/>
      </w:pPr>
      <w:r>
        <w:t xml:space="preserve">The first path is selected if the FORMAT parameter is EDMG. In this case, the modulation is defined by EDMG_MODULATION parameter. If EDMG_MODULATION parameter is set to EDMG_C_MODE, EDMG_SC_MODE, or EDMG_OFDM_MODE, then it indicates EDMG control mode, EDMG SC mode, or EDMG OFDM mode defined in </w:t>
      </w:r>
      <w:r>
        <w:fldChar w:fldCharType="begin"/>
      </w:r>
      <w:r>
        <w:instrText xml:space="preserve"> REF _Ref469553443 \r \h </w:instrText>
      </w:r>
      <w:r>
        <w:fldChar w:fldCharType="separate"/>
      </w:r>
      <w:r>
        <w:t>30.4</w:t>
      </w:r>
      <w:r>
        <w:fldChar w:fldCharType="end"/>
      </w:r>
      <w:r>
        <w:t xml:space="preserve">, </w:t>
      </w:r>
      <w:r>
        <w:fldChar w:fldCharType="begin"/>
      </w:r>
      <w:r>
        <w:instrText xml:space="preserve"> REF _Ref494711277 \r \h </w:instrText>
      </w:r>
      <w:r>
        <w:fldChar w:fldCharType="separate"/>
      </w:r>
      <w:r>
        <w:t>30.5</w:t>
      </w:r>
      <w:r>
        <w:fldChar w:fldCharType="end"/>
      </w:r>
      <w:r>
        <w:t xml:space="preserve">, and </w:t>
      </w:r>
      <w:r>
        <w:fldChar w:fldCharType="begin"/>
      </w:r>
      <w:r>
        <w:instrText xml:space="preserve"> REF _Ref494711286 \r \h </w:instrText>
      </w:r>
      <w:r>
        <w:fldChar w:fldCharType="separate"/>
      </w:r>
      <w:r>
        <w:t>30.6</w:t>
      </w:r>
      <w:r>
        <w:fldChar w:fldCharType="end"/>
      </w:r>
      <w:r>
        <w:t xml:space="preserve">, respectively. An example of the EDMG PHY transmit procedure provided in this subclause does not include optional features like </w:t>
      </w:r>
      <w:ins w:id="179" w:author="Lomayev, Artyom" w:date="2018-03-28T11:01:00Z">
        <w:r w:rsidR="00730D86">
          <w:t xml:space="preserve">EDMG </w:t>
        </w:r>
      </w:ins>
      <w:r>
        <w:t xml:space="preserve">A-PPDU, SU with multiple space-time streams, STBC, </w:t>
      </w:r>
      <w:ins w:id="180" w:author="Lomayev, Artyom" w:date="2018-04-18T22:13:00Z">
        <w:r w:rsidR="00070757" w:rsidRPr="00070757">
          <w:t>Dual Stream</w:t>
        </w:r>
      </w:ins>
      <w:ins w:id="181" w:author="Lomayev, Artyom" w:date="2018-03-28T11:01:00Z">
        <w:r w:rsidR="00CB49E5">
          <w:t xml:space="preserve"> </w:t>
        </w:r>
      </w:ins>
      <w:r>
        <w:t xml:space="preserve">DCM </w:t>
      </w:r>
      <w:del w:id="182" w:author="Lomayev, Artyom" w:date="2018-03-28T11:01:00Z">
        <w:r w:rsidDel="00CB49E5">
          <w:delText>SQ</w:delText>
        </w:r>
      </w:del>
      <w:ins w:id="183" w:author="Lomayev, Artyom" w:date="2018-03-28T11:01:00Z">
        <w:r w:rsidR="00CB49E5">
          <w:t>B</w:t>
        </w:r>
      </w:ins>
      <w:r>
        <w:t xml:space="preserve">PSK, </w:t>
      </w:r>
      <w:ins w:id="184" w:author="Lomayev, Artyom" w:date="2018-03-28T11:02:00Z">
        <w:r w:rsidR="00FC5286">
          <w:t xml:space="preserve">DCM π/2-BPSK </w:t>
        </w:r>
      </w:ins>
      <w:r>
        <w:t>and MU transmission.</w:t>
      </w:r>
    </w:p>
    <w:p w:rsidR="0046067D" w:rsidRPr="003B12BD" w:rsidRDefault="0046067D">
      <w:pPr>
        <w:rPr>
          <w:sz w:val="20"/>
          <w:lang w:val="en-US"/>
        </w:rPr>
      </w:pPr>
    </w:p>
    <w:p w:rsidR="00881436" w:rsidRDefault="00881436">
      <w:pPr>
        <w:rPr>
          <w:sz w:val="20"/>
        </w:rPr>
      </w:pPr>
    </w:p>
    <w:p w:rsidR="003B1179" w:rsidRDefault="003B1179">
      <w:pPr>
        <w:rPr>
          <w:sz w:val="20"/>
        </w:rPr>
      </w:pPr>
    </w:p>
    <w:p w:rsidR="003B1179" w:rsidRDefault="003B1179" w:rsidP="003B1179">
      <w:pPr>
        <w:rPr>
          <w:sz w:val="20"/>
        </w:rPr>
      </w:pPr>
      <w:r>
        <w:rPr>
          <w:i/>
          <w:sz w:val="20"/>
        </w:rPr>
        <w:t>Editor, introduce changes on page 418, line 4 as below, [1]</w:t>
      </w:r>
      <w:r w:rsidRPr="00DA54AD">
        <w:rPr>
          <w:i/>
          <w:sz w:val="20"/>
        </w:rPr>
        <w:t>:</w:t>
      </w:r>
    </w:p>
    <w:p w:rsidR="003B1179" w:rsidRDefault="003B1179">
      <w:pPr>
        <w:rPr>
          <w:sz w:val="20"/>
        </w:rPr>
      </w:pPr>
    </w:p>
    <w:p w:rsidR="003B1179" w:rsidRDefault="003B1179">
      <w:pPr>
        <w:rPr>
          <w:sz w:val="20"/>
        </w:rPr>
      </w:pPr>
    </w:p>
    <w:p w:rsidR="003B1179" w:rsidRDefault="003B1179" w:rsidP="003B1179">
      <w:pPr>
        <w:pStyle w:val="IEEEStdsSingleNote"/>
      </w:pPr>
      <w:r>
        <w:t>NOTE—</w:t>
      </w:r>
      <w:r w:rsidRPr="007F2AE0">
        <w:t xml:space="preserve"> This procedure does not describe the operation of optional features, such as A-PPDU, SU multiple space-time streams, STBC, </w:t>
      </w:r>
      <w:ins w:id="185" w:author="Lomayev, Artyom" w:date="2018-04-18T22:13:00Z">
        <w:r w:rsidR="00B86AFB" w:rsidRPr="00B86AFB">
          <w:t>Dual Stream</w:t>
        </w:r>
      </w:ins>
      <w:ins w:id="186" w:author="Lomayev, Artyom" w:date="2018-03-28T11:03:00Z">
        <w:r w:rsidR="00CB4702">
          <w:t xml:space="preserve"> </w:t>
        </w:r>
      </w:ins>
      <w:r w:rsidRPr="007F2AE0">
        <w:t xml:space="preserve">DCM </w:t>
      </w:r>
      <w:del w:id="187" w:author="Lomayev, Artyom" w:date="2018-03-28T11:03:00Z">
        <w:r w:rsidRPr="007F2AE0" w:rsidDel="00CB4702">
          <w:delText>SQ</w:delText>
        </w:r>
      </w:del>
      <w:ins w:id="188" w:author="Lomayev, Artyom" w:date="2018-03-28T11:03:00Z">
        <w:r w:rsidR="00CB4702">
          <w:t>B</w:t>
        </w:r>
      </w:ins>
      <w:r w:rsidRPr="007F2AE0">
        <w:t xml:space="preserve">PSK, </w:t>
      </w:r>
      <w:ins w:id="189" w:author="Lomayev, Artyom" w:date="2018-03-28T11:03:00Z">
        <w:r w:rsidR="00CB4702">
          <w:t xml:space="preserve">DCM π/2-BPSK, </w:t>
        </w:r>
      </w:ins>
      <w:r w:rsidRPr="007F2AE0">
        <w:t>and MU transmission.</w:t>
      </w:r>
    </w:p>
    <w:p w:rsidR="00E11A45" w:rsidRPr="003B1179" w:rsidRDefault="00E11A45">
      <w:pPr>
        <w:rPr>
          <w:sz w:val="20"/>
          <w:lang w:val="en-US"/>
        </w:rPr>
      </w:pPr>
    </w:p>
    <w:p w:rsidR="00855954" w:rsidRDefault="00855954" w:rsidP="00855954">
      <w:pPr>
        <w:rPr>
          <w:sz w:val="20"/>
        </w:rPr>
      </w:pPr>
      <w:r>
        <w:rPr>
          <w:i/>
          <w:sz w:val="20"/>
        </w:rPr>
        <w:t>Editor, introduce changes on page 422, line 6 as below, [1]</w:t>
      </w:r>
      <w:r w:rsidRPr="00DA54AD">
        <w:rPr>
          <w:i/>
          <w:sz w:val="20"/>
        </w:rPr>
        <w:t>:</w:t>
      </w:r>
    </w:p>
    <w:p w:rsidR="00E11A45" w:rsidRDefault="00E11A45">
      <w:pPr>
        <w:rPr>
          <w:sz w:val="20"/>
        </w:rPr>
      </w:pPr>
    </w:p>
    <w:p w:rsidR="00C50F89" w:rsidRDefault="00C50F89" w:rsidP="00C50F89">
      <w:pPr>
        <w:pStyle w:val="IEEEStdsSingleNote"/>
      </w:pPr>
      <w:r>
        <w:t>NOTE—</w:t>
      </w:r>
      <w:r w:rsidRPr="0034523B">
        <w:t xml:space="preserve"> This procedure does not describe the operation of optional features, such as A-PPDU, SU multiple space-time streams, STBC, DCM </w:t>
      </w:r>
      <w:del w:id="190" w:author="Lomayev, Artyom" w:date="2018-03-28T11:04:00Z">
        <w:r w:rsidRPr="0034523B" w:rsidDel="00C50F89">
          <w:delText>SQ</w:delText>
        </w:r>
      </w:del>
      <w:ins w:id="191" w:author="Lomayev, Artyom" w:date="2018-03-28T11:04:00Z">
        <w:r>
          <w:t>B</w:t>
        </w:r>
      </w:ins>
      <w:r w:rsidRPr="0034523B">
        <w:t xml:space="preserve">PSK, </w:t>
      </w:r>
      <w:ins w:id="192" w:author="Lomayev, Artyom" w:date="2018-03-28T11:04:00Z">
        <w:r>
          <w:t xml:space="preserve">DCM π/2-BPSK, </w:t>
        </w:r>
      </w:ins>
      <w:r w:rsidRPr="0034523B">
        <w:t>and MU reception.</w:t>
      </w:r>
    </w:p>
    <w:p w:rsidR="00E11A45" w:rsidRDefault="00E11A45">
      <w:pPr>
        <w:rPr>
          <w:sz w:val="20"/>
          <w:lang w:val="en-US"/>
        </w:rPr>
      </w:pPr>
    </w:p>
    <w:p w:rsidR="00553422" w:rsidRDefault="00553422">
      <w:pPr>
        <w:rPr>
          <w:sz w:val="20"/>
          <w:lang w:val="en-US"/>
        </w:rPr>
      </w:pPr>
    </w:p>
    <w:p w:rsidR="00141C5A" w:rsidRDefault="00141C5A" w:rsidP="00141C5A">
      <w:pPr>
        <w:rPr>
          <w:sz w:val="20"/>
        </w:rPr>
      </w:pPr>
      <w:r>
        <w:rPr>
          <w:i/>
          <w:sz w:val="20"/>
        </w:rPr>
        <w:t>Editor, introduce changes on page 392, line 10 as below, [1]</w:t>
      </w:r>
      <w:r w:rsidRPr="00DA54AD">
        <w:rPr>
          <w:i/>
          <w:sz w:val="20"/>
        </w:rPr>
        <w:t>:</w:t>
      </w:r>
    </w:p>
    <w:p w:rsidR="00553422" w:rsidRPr="00141C5A" w:rsidRDefault="00553422">
      <w:pPr>
        <w:rPr>
          <w:sz w:val="20"/>
        </w:rPr>
      </w:pPr>
    </w:p>
    <w:p w:rsidR="00553422" w:rsidRPr="00C50F89" w:rsidRDefault="00553422">
      <w:pPr>
        <w:rPr>
          <w:sz w:val="20"/>
          <w:lang w:val="en-US"/>
        </w:rPr>
      </w:pPr>
    </w:p>
    <w:p w:rsidR="00553422" w:rsidRDefault="00553422" w:rsidP="00553422">
      <w:pPr>
        <w:pStyle w:val="IEEEStdsParagraph"/>
      </w:pPr>
      <w:r>
        <w:t xml:space="preserve">The data blocks shall be modulated using </w:t>
      </w:r>
      <w:ins w:id="193" w:author="Lomayev, Artyom" w:date="2018-03-28T11:07:00Z">
        <w:r w:rsidR="00612FB0">
          <w:t xml:space="preserve">DCM </w:t>
        </w:r>
      </w:ins>
      <w:r>
        <w:t xml:space="preserve">QPSK modulation with </w:t>
      </w:r>
      <w:del w:id="194" w:author="Lomayev, Artyom" w:date="2018-03-28T11:07:00Z">
        <w:r w:rsidDel="00612FB0">
          <w:delText>s</w:delText>
        </w:r>
      </w:del>
      <w:ins w:id="195" w:author="Lomayev, Artyom" w:date="2018-03-28T11:07:00Z">
        <w:r w:rsidR="00612FB0">
          <w:t>S</w:t>
        </w:r>
      </w:ins>
      <w:r>
        <w:t xml:space="preserve">tatic </w:t>
      </w:r>
      <w:del w:id="196" w:author="Lomayev, Artyom" w:date="2018-03-28T11:07:00Z">
        <w:r w:rsidDel="00612FB0">
          <w:delText>t</w:delText>
        </w:r>
      </w:del>
      <w:ins w:id="197" w:author="Lomayev, Artyom" w:date="2018-03-28T11:07:00Z">
        <w:r w:rsidR="00612FB0">
          <w:t>T</w:t>
        </w:r>
      </w:ins>
      <w:r>
        <w:t xml:space="preserve">one </w:t>
      </w:r>
      <w:del w:id="198" w:author="Lomayev, Artyom" w:date="2018-03-28T11:07:00Z">
        <w:r w:rsidDel="00612FB0">
          <w:delText>p</w:delText>
        </w:r>
      </w:del>
      <w:ins w:id="199" w:author="Lomayev, Artyom" w:date="2018-03-28T11:07:00Z">
        <w:r w:rsidR="00612FB0">
          <w:t>P</w:t>
        </w:r>
      </w:ins>
      <w:r>
        <w:t>airing</w:t>
      </w:r>
      <w:ins w:id="200" w:author="Lomayev, Artyom" w:date="2018-03-28T11:07:00Z">
        <w:r w:rsidR="00612FB0">
          <w:t xml:space="preserve"> (STP)</w:t>
        </w:r>
      </w:ins>
      <w:r>
        <w:t xml:space="preserve">. The EDMG-Header-B shall use the OFDM modulation as defined for the Data field of the PPDU (see </w:t>
      </w:r>
      <w:r>
        <w:fldChar w:fldCharType="begin"/>
      </w:r>
      <w:r>
        <w:instrText xml:space="preserve"> REF _Ref494724291 \r \h </w:instrText>
      </w:r>
      <w:r>
        <w:fldChar w:fldCharType="separate"/>
      </w:r>
      <w:r>
        <w:t>30.6.8.3</w:t>
      </w:r>
      <w:r>
        <w:fldChar w:fldCharType="end"/>
      </w:r>
      <w:r>
        <w:t>).</w:t>
      </w:r>
    </w:p>
    <w:p w:rsidR="00855954" w:rsidRPr="00553422" w:rsidRDefault="00855954">
      <w:pPr>
        <w:rPr>
          <w:sz w:val="20"/>
          <w:lang w:val="en-US"/>
        </w:rPr>
      </w:pPr>
    </w:p>
    <w:p w:rsidR="00855954" w:rsidRDefault="00855954">
      <w:pPr>
        <w:rPr>
          <w:sz w:val="20"/>
        </w:rPr>
      </w:pPr>
    </w:p>
    <w:p w:rsidR="00311166" w:rsidRDefault="00311166" w:rsidP="00311166">
      <w:pPr>
        <w:rPr>
          <w:sz w:val="20"/>
        </w:rPr>
      </w:pPr>
      <w:r>
        <w:rPr>
          <w:i/>
          <w:sz w:val="20"/>
        </w:rPr>
        <w:t>Editor, introduce changes on page 393, line 16 as below, [1]</w:t>
      </w:r>
      <w:r w:rsidRPr="00DA54AD">
        <w:rPr>
          <w:i/>
          <w:sz w:val="20"/>
        </w:rPr>
        <w:t>:</w:t>
      </w:r>
    </w:p>
    <w:p w:rsidR="00E11A45" w:rsidRDefault="00E11A45">
      <w:pPr>
        <w:rPr>
          <w:sz w:val="20"/>
        </w:rPr>
      </w:pPr>
    </w:p>
    <w:p w:rsidR="00E11A45" w:rsidRDefault="00E11A45">
      <w:pPr>
        <w:rPr>
          <w:sz w:val="20"/>
        </w:rPr>
      </w:pPr>
    </w:p>
    <w:p w:rsidR="0097397E" w:rsidRPr="002F7C3C" w:rsidRDefault="0097397E" w:rsidP="0097397E">
      <w:pPr>
        <w:pStyle w:val="IEEEStdsParagraph"/>
      </w:pPr>
      <w:r>
        <w:t xml:space="preserve">The data blocks shall be modulated using </w:t>
      </w:r>
      <w:ins w:id="201" w:author="Lomayev, Artyom" w:date="2018-03-28T11:07:00Z">
        <w:r>
          <w:t xml:space="preserve">DCM </w:t>
        </w:r>
      </w:ins>
      <w:r>
        <w:t xml:space="preserve">QPSK modulation with </w:t>
      </w:r>
      <w:del w:id="202" w:author="Lomayev, Artyom" w:date="2018-03-28T11:07:00Z">
        <w:r w:rsidDel="00C43ECE">
          <w:delText>s</w:delText>
        </w:r>
      </w:del>
      <w:ins w:id="203" w:author="Lomayev, Artyom" w:date="2018-03-28T11:07:00Z">
        <w:r w:rsidR="00C43ECE">
          <w:t>S</w:t>
        </w:r>
      </w:ins>
      <w:r>
        <w:t xml:space="preserve">tatic </w:t>
      </w:r>
      <w:del w:id="204" w:author="Lomayev, Artyom" w:date="2018-03-28T11:07:00Z">
        <w:r w:rsidDel="00C43ECE">
          <w:delText>t</w:delText>
        </w:r>
      </w:del>
      <w:ins w:id="205" w:author="Lomayev, Artyom" w:date="2018-03-28T11:07:00Z">
        <w:r w:rsidR="00C43ECE">
          <w:t>T</w:t>
        </w:r>
      </w:ins>
      <w:r>
        <w:t xml:space="preserve">one </w:t>
      </w:r>
      <w:del w:id="206" w:author="Lomayev, Artyom" w:date="2018-03-28T11:07:00Z">
        <w:r w:rsidDel="00C43ECE">
          <w:delText>p</w:delText>
        </w:r>
      </w:del>
      <w:ins w:id="207" w:author="Lomayev, Artyom" w:date="2018-03-28T11:07:00Z">
        <w:r w:rsidR="00C43ECE">
          <w:t>P</w:t>
        </w:r>
      </w:ins>
      <w:r>
        <w:t>aring</w:t>
      </w:r>
      <w:ins w:id="208" w:author="Lomayev, Artyom" w:date="2018-03-28T11:08:00Z">
        <w:r w:rsidR="00C43ECE">
          <w:t xml:space="preserve"> (STP)</w:t>
        </w:r>
      </w:ins>
      <w:r>
        <w:t xml:space="preserve">. The EDMG-Header-A field shall use an OFDM modulation as defined for the Data field of the PPDU in </w:t>
      </w:r>
      <w:r>
        <w:fldChar w:fldCharType="begin"/>
      </w:r>
      <w:r>
        <w:instrText xml:space="preserve"> REF _Ref494724291 \r \h </w:instrText>
      </w:r>
      <w:r>
        <w:fldChar w:fldCharType="separate"/>
      </w:r>
      <w:r>
        <w:t>30.6.8.3</w:t>
      </w:r>
      <w:r>
        <w:fldChar w:fldCharType="end"/>
      </w:r>
      <w:r>
        <w:t>.</w:t>
      </w:r>
    </w:p>
    <w:p w:rsidR="00311166" w:rsidRDefault="00311166">
      <w:pPr>
        <w:rPr>
          <w:sz w:val="20"/>
        </w:rPr>
      </w:pPr>
    </w:p>
    <w:p w:rsidR="00A60E59" w:rsidRDefault="00A60E59" w:rsidP="00A60E59">
      <w:pPr>
        <w:rPr>
          <w:sz w:val="20"/>
        </w:rPr>
      </w:pPr>
      <w:r>
        <w:rPr>
          <w:i/>
          <w:sz w:val="20"/>
        </w:rPr>
        <w:t>Editor, introduce changes on page 398, line 1 as below, [1]</w:t>
      </w:r>
      <w:r w:rsidRPr="00DA54AD">
        <w:rPr>
          <w:i/>
          <w:sz w:val="20"/>
        </w:rPr>
        <w:t>:</w:t>
      </w:r>
    </w:p>
    <w:p w:rsidR="00C45F0E" w:rsidRDefault="00C45F0E">
      <w:pPr>
        <w:rPr>
          <w:sz w:val="20"/>
        </w:rPr>
      </w:pPr>
    </w:p>
    <w:p w:rsidR="00311166" w:rsidRDefault="00311166">
      <w:pPr>
        <w:rPr>
          <w:sz w:val="20"/>
        </w:rPr>
      </w:pPr>
    </w:p>
    <w:p w:rsidR="00C45F0E" w:rsidRDefault="00C45F0E" w:rsidP="00C45F0E">
      <w:pPr>
        <w:pStyle w:val="IEEEStdsRegularTableCaption"/>
        <w:numPr>
          <w:ilvl w:val="0"/>
          <w:numId w:val="0"/>
        </w:numPr>
        <w:jc w:val="left"/>
      </w:pPr>
      <w:bookmarkStart w:id="209" w:name="_Ref499129113"/>
      <w:bookmarkStart w:id="210" w:name="_Toc507330124"/>
      <w:r>
        <w:t>Table 91 —</w:t>
      </w:r>
      <w:r w:rsidRPr="00786569">
        <w:t xml:space="preserve"> Values of N</w:t>
      </w:r>
      <w:r w:rsidRPr="004046B3">
        <w:rPr>
          <w:vertAlign w:val="subscript"/>
        </w:rPr>
        <w:t>CBPS</w:t>
      </w:r>
      <w:r w:rsidRPr="00786569">
        <w:t xml:space="preserve"> for different modulation types and number of data subcarriers</w:t>
      </w:r>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2"/>
        <w:gridCol w:w="962"/>
        <w:gridCol w:w="1052"/>
        <w:gridCol w:w="1052"/>
      </w:tblGrid>
      <w:tr w:rsidR="00C45F0E" w:rsidTr="00812EDD">
        <w:trPr>
          <w:jc w:val="center"/>
        </w:trPr>
        <w:tc>
          <w:tcPr>
            <w:tcW w:w="0" w:type="auto"/>
            <w:shd w:val="clear" w:color="auto" w:fill="auto"/>
          </w:tcPr>
          <w:p w:rsidR="00C45F0E" w:rsidRDefault="00C45F0E" w:rsidP="00812EDD">
            <w:pPr>
              <w:pStyle w:val="IEEEStdsTableColumnHead"/>
            </w:pPr>
            <w:r>
              <w:t>Symbol mapping</w:t>
            </w:r>
          </w:p>
        </w:tc>
        <w:tc>
          <w:tcPr>
            <w:tcW w:w="0" w:type="auto"/>
            <w:shd w:val="clear" w:color="auto" w:fill="auto"/>
          </w:tcPr>
          <w:p w:rsidR="00C45F0E" w:rsidRDefault="00C45F0E" w:rsidP="00812EDD">
            <w:pPr>
              <w:pStyle w:val="IEEEStdsTableColumnHead"/>
            </w:pPr>
            <w:r>
              <w:t>N</w:t>
            </w:r>
            <w:r w:rsidRPr="004046B3">
              <w:rPr>
                <w:vertAlign w:val="subscript"/>
              </w:rPr>
              <w:t>SD</w:t>
            </w:r>
            <w:r>
              <w:t xml:space="preserve"> = 336</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734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1134</w:t>
            </w:r>
          </w:p>
        </w:tc>
        <w:tc>
          <w:tcPr>
            <w:tcW w:w="0" w:type="auto"/>
            <w:shd w:val="clear" w:color="auto" w:fill="auto"/>
          </w:tcPr>
          <w:p w:rsidR="00C45F0E" w:rsidRDefault="00C45F0E" w:rsidP="00812EDD">
            <w:pPr>
              <w:pStyle w:val="IEEEStdsTableColumnHead"/>
            </w:pPr>
            <w:r>
              <w:t>N</w:t>
            </w:r>
            <w:r w:rsidRPr="004568E9">
              <w:rPr>
                <w:vertAlign w:val="subscript"/>
              </w:rPr>
              <w:t>SD</w:t>
            </w:r>
            <w:r>
              <w:t xml:space="preserve"> = 1532</w:t>
            </w:r>
          </w:p>
        </w:tc>
      </w:tr>
      <w:tr w:rsidR="00C45F0E" w:rsidTr="00812EDD">
        <w:trPr>
          <w:jc w:val="center"/>
        </w:trPr>
        <w:tc>
          <w:tcPr>
            <w:tcW w:w="0" w:type="auto"/>
            <w:shd w:val="clear" w:color="auto" w:fill="auto"/>
          </w:tcPr>
          <w:p w:rsidR="00C45F0E" w:rsidRDefault="008A4F9F" w:rsidP="008A4F9F">
            <w:pPr>
              <w:pStyle w:val="IEEEStdsTableData-Center"/>
            </w:pPr>
            <w:ins w:id="211" w:author="Lomayev, Artyom" w:date="2018-03-28T11:09:00Z">
              <w:r>
                <w:t xml:space="preserve">DCM </w:t>
              </w:r>
            </w:ins>
            <w:del w:id="212" w:author="Lomayev, Artyom" w:date="2018-03-28T11:09:00Z">
              <w:r w:rsidR="00C45F0E" w:rsidDel="008A4F9F">
                <w:delText>S</w:delText>
              </w:r>
            </w:del>
            <w:del w:id="213" w:author="Lomayev, Artyom" w:date="2018-03-28T11:44:00Z">
              <w:r w:rsidR="00C45F0E" w:rsidDel="00F9048F">
                <w:delText>Q</w:delText>
              </w:r>
            </w:del>
            <w:ins w:id="214" w:author="Lomayev, Artyom" w:date="2018-03-28T11:44:00Z">
              <w:r w:rsidR="00F9048F">
                <w:t>B</w:t>
              </w:r>
            </w:ins>
            <w:r w:rsidR="00C45F0E">
              <w:t>PSK</w:t>
            </w:r>
          </w:p>
        </w:tc>
        <w:tc>
          <w:tcPr>
            <w:tcW w:w="0" w:type="auto"/>
            <w:shd w:val="clear" w:color="auto" w:fill="auto"/>
          </w:tcPr>
          <w:p w:rsidR="00C45F0E" w:rsidRDefault="00C45F0E" w:rsidP="00812EDD">
            <w:pPr>
              <w:pStyle w:val="IEEEStdsTableData-Center"/>
            </w:pPr>
            <w:r>
              <w:t>336</w:t>
            </w:r>
          </w:p>
        </w:tc>
        <w:tc>
          <w:tcPr>
            <w:tcW w:w="0" w:type="auto"/>
            <w:shd w:val="clear" w:color="auto" w:fill="auto"/>
          </w:tcPr>
          <w:p w:rsidR="00C45F0E" w:rsidRDefault="00C45F0E" w:rsidP="00812EDD">
            <w:pPr>
              <w:pStyle w:val="IEEEStdsTableData-Center"/>
            </w:pPr>
            <w:r>
              <w:t>734</w:t>
            </w:r>
          </w:p>
        </w:tc>
        <w:tc>
          <w:tcPr>
            <w:tcW w:w="0" w:type="auto"/>
            <w:shd w:val="clear" w:color="auto" w:fill="auto"/>
          </w:tcPr>
          <w:p w:rsidR="00C45F0E" w:rsidRDefault="00C45F0E" w:rsidP="00812EDD">
            <w:pPr>
              <w:pStyle w:val="IEEEStdsTableData-Center"/>
            </w:pPr>
            <w:r>
              <w:t>1134</w:t>
            </w:r>
          </w:p>
        </w:tc>
        <w:tc>
          <w:tcPr>
            <w:tcW w:w="0" w:type="auto"/>
            <w:shd w:val="clear" w:color="auto" w:fill="auto"/>
          </w:tcPr>
          <w:p w:rsidR="00C45F0E" w:rsidRDefault="00C45F0E" w:rsidP="00812EDD">
            <w:pPr>
              <w:pStyle w:val="IEEEStdsTableData-Center"/>
            </w:pPr>
            <w:r>
              <w:t>1532</w:t>
            </w:r>
          </w:p>
        </w:tc>
      </w:tr>
      <w:tr w:rsidR="00C45F0E" w:rsidTr="00812EDD">
        <w:trPr>
          <w:jc w:val="center"/>
        </w:trPr>
        <w:tc>
          <w:tcPr>
            <w:tcW w:w="0" w:type="auto"/>
            <w:shd w:val="clear" w:color="auto" w:fill="auto"/>
          </w:tcPr>
          <w:p w:rsidR="00C45F0E" w:rsidRDefault="008A4F9F" w:rsidP="00812EDD">
            <w:pPr>
              <w:pStyle w:val="IEEEStdsTableData-Center"/>
            </w:pPr>
            <w:ins w:id="215" w:author="Lomayev, Artyom" w:date="2018-03-28T11:09:00Z">
              <w:r>
                <w:t xml:space="preserve">DCM </w:t>
              </w:r>
            </w:ins>
            <w:r w:rsidR="00C45F0E">
              <w:t>QPSK</w:t>
            </w:r>
          </w:p>
        </w:tc>
        <w:tc>
          <w:tcPr>
            <w:tcW w:w="0" w:type="auto"/>
            <w:shd w:val="clear" w:color="auto" w:fill="auto"/>
          </w:tcPr>
          <w:p w:rsidR="00C45F0E" w:rsidRDefault="00C45F0E" w:rsidP="00812EDD">
            <w:pPr>
              <w:pStyle w:val="IEEEStdsTableData-Center"/>
            </w:pPr>
            <w:r w:rsidRPr="00C403BD">
              <w:t>672</w:t>
            </w:r>
          </w:p>
        </w:tc>
        <w:tc>
          <w:tcPr>
            <w:tcW w:w="0" w:type="auto"/>
            <w:shd w:val="clear" w:color="auto" w:fill="auto"/>
          </w:tcPr>
          <w:p w:rsidR="00C45F0E" w:rsidRDefault="00C45F0E" w:rsidP="00812EDD">
            <w:pPr>
              <w:pStyle w:val="IEEEStdsTableData-Center"/>
            </w:pPr>
            <w:r w:rsidRPr="00C403BD">
              <w:t>1468</w:t>
            </w:r>
          </w:p>
        </w:tc>
        <w:tc>
          <w:tcPr>
            <w:tcW w:w="0" w:type="auto"/>
            <w:shd w:val="clear" w:color="auto" w:fill="auto"/>
          </w:tcPr>
          <w:p w:rsidR="00C45F0E" w:rsidRDefault="00C45F0E" w:rsidP="00812EDD">
            <w:pPr>
              <w:pStyle w:val="IEEEStdsTableData-Center"/>
            </w:pPr>
            <w:r w:rsidRPr="00C403BD">
              <w:t>2268</w:t>
            </w:r>
          </w:p>
        </w:tc>
        <w:tc>
          <w:tcPr>
            <w:tcW w:w="0" w:type="auto"/>
            <w:shd w:val="clear" w:color="auto" w:fill="auto"/>
          </w:tcPr>
          <w:p w:rsidR="00C45F0E" w:rsidRDefault="00C45F0E" w:rsidP="00812EDD">
            <w:pPr>
              <w:pStyle w:val="IEEEStdsTableData-Center"/>
            </w:pPr>
            <w:r w:rsidRPr="00C403BD">
              <w:t>3064</w:t>
            </w:r>
          </w:p>
        </w:tc>
      </w:tr>
      <w:tr w:rsidR="00C45F0E" w:rsidTr="00812EDD">
        <w:trPr>
          <w:jc w:val="center"/>
        </w:trPr>
        <w:tc>
          <w:tcPr>
            <w:tcW w:w="0" w:type="auto"/>
            <w:shd w:val="clear" w:color="auto" w:fill="auto"/>
          </w:tcPr>
          <w:p w:rsidR="00C45F0E" w:rsidRDefault="00C45F0E" w:rsidP="00812EDD">
            <w:pPr>
              <w:pStyle w:val="IEEEStdsTableData-Center"/>
            </w:pPr>
            <w:r>
              <w:t>16-QAM</w:t>
            </w:r>
          </w:p>
        </w:tc>
        <w:tc>
          <w:tcPr>
            <w:tcW w:w="0" w:type="auto"/>
            <w:shd w:val="clear" w:color="auto" w:fill="auto"/>
          </w:tcPr>
          <w:p w:rsidR="00C45F0E" w:rsidRDefault="00C45F0E" w:rsidP="00812EDD">
            <w:pPr>
              <w:pStyle w:val="IEEEStdsTableData-Center"/>
            </w:pPr>
            <w:r w:rsidRPr="008C784C">
              <w:t>1344</w:t>
            </w:r>
          </w:p>
        </w:tc>
        <w:tc>
          <w:tcPr>
            <w:tcW w:w="0" w:type="auto"/>
            <w:shd w:val="clear" w:color="auto" w:fill="auto"/>
          </w:tcPr>
          <w:p w:rsidR="00C45F0E" w:rsidRDefault="00C45F0E" w:rsidP="00812EDD">
            <w:pPr>
              <w:pStyle w:val="IEEEStdsTableData-Center"/>
            </w:pPr>
            <w:r w:rsidRPr="008C784C">
              <w:t>2936</w:t>
            </w:r>
          </w:p>
        </w:tc>
        <w:tc>
          <w:tcPr>
            <w:tcW w:w="0" w:type="auto"/>
            <w:shd w:val="clear" w:color="auto" w:fill="auto"/>
          </w:tcPr>
          <w:p w:rsidR="00C45F0E" w:rsidRDefault="00C45F0E" w:rsidP="00812EDD">
            <w:pPr>
              <w:pStyle w:val="IEEEStdsTableData-Center"/>
            </w:pPr>
            <w:r w:rsidRPr="008C784C">
              <w:t>4536</w:t>
            </w:r>
          </w:p>
        </w:tc>
        <w:tc>
          <w:tcPr>
            <w:tcW w:w="0" w:type="auto"/>
            <w:shd w:val="clear" w:color="auto" w:fill="auto"/>
          </w:tcPr>
          <w:p w:rsidR="00C45F0E" w:rsidRDefault="00C45F0E" w:rsidP="00812EDD">
            <w:pPr>
              <w:pStyle w:val="IEEEStdsTableData-Center"/>
            </w:pPr>
            <w:r w:rsidRPr="008C784C">
              <w:t>6128</w:t>
            </w:r>
          </w:p>
        </w:tc>
      </w:tr>
      <w:tr w:rsidR="00C45F0E" w:rsidTr="00812EDD">
        <w:trPr>
          <w:jc w:val="center"/>
        </w:trPr>
        <w:tc>
          <w:tcPr>
            <w:tcW w:w="0" w:type="auto"/>
            <w:shd w:val="clear" w:color="auto" w:fill="auto"/>
          </w:tcPr>
          <w:p w:rsidR="00C45F0E" w:rsidRDefault="00C45F0E" w:rsidP="00812EDD">
            <w:pPr>
              <w:pStyle w:val="IEEEStdsTableData-Center"/>
            </w:pPr>
            <w:r>
              <w:t>64-QAM</w:t>
            </w:r>
          </w:p>
        </w:tc>
        <w:tc>
          <w:tcPr>
            <w:tcW w:w="0" w:type="auto"/>
            <w:shd w:val="clear" w:color="auto" w:fill="auto"/>
          </w:tcPr>
          <w:p w:rsidR="00C45F0E" w:rsidRDefault="00C45F0E" w:rsidP="00812EDD">
            <w:pPr>
              <w:pStyle w:val="IEEEStdsTableData-Center"/>
            </w:pPr>
            <w:r w:rsidRPr="000F4860">
              <w:t>2016</w:t>
            </w:r>
          </w:p>
        </w:tc>
        <w:tc>
          <w:tcPr>
            <w:tcW w:w="0" w:type="auto"/>
            <w:shd w:val="clear" w:color="auto" w:fill="auto"/>
          </w:tcPr>
          <w:p w:rsidR="00C45F0E" w:rsidRDefault="00C45F0E" w:rsidP="00812EDD">
            <w:pPr>
              <w:pStyle w:val="IEEEStdsTableData-Center"/>
            </w:pPr>
            <w:r w:rsidRPr="000F4860">
              <w:t>4404</w:t>
            </w:r>
          </w:p>
        </w:tc>
        <w:tc>
          <w:tcPr>
            <w:tcW w:w="0" w:type="auto"/>
            <w:shd w:val="clear" w:color="auto" w:fill="auto"/>
          </w:tcPr>
          <w:p w:rsidR="00C45F0E" w:rsidRDefault="00C45F0E" w:rsidP="00812EDD">
            <w:pPr>
              <w:pStyle w:val="IEEEStdsTableData-Center"/>
            </w:pPr>
            <w:r w:rsidRPr="000F4860">
              <w:t>6804</w:t>
            </w:r>
          </w:p>
        </w:tc>
        <w:tc>
          <w:tcPr>
            <w:tcW w:w="0" w:type="auto"/>
            <w:shd w:val="clear" w:color="auto" w:fill="auto"/>
          </w:tcPr>
          <w:p w:rsidR="00C45F0E" w:rsidRDefault="00C45F0E" w:rsidP="00812EDD">
            <w:pPr>
              <w:pStyle w:val="IEEEStdsTableData-Center"/>
            </w:pPr>
            <w:r w:rsidRPr="000F4860">
              <w:t>9192</w:t>
            </w:r>
          </w:p>
        </w:tc>
      </w:tr>
    </w:tbl>
    <w:p w:rsidR="00311166" w:rsidRDefault="00311166">
      <w:pPr>
        <w:rPr>
          <w:sz w:val="20"/>
        </w:rPr>
      </w:pPr>
    </w:p>
    <w:p w:rsidR="00E3681F" w:rsidRDefault="00E3681F">
      <w:pPr>
        <w:rPr>
          <w:sz w:val="20"/>
        </w:rPr>
      </w:pPr>
    </w:p>
    <w:p w:rsidR="00E11A45" w:rsidRDefault="00E11A45">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 xml:space="preserve">CIDs </w:t>
      </w:r>
      <w:r w:rsidR="00827028">
        <w:rPr>
          <w:sz w:val="20"/>
        </w:rPr>
        <w:t>2095</w:t>
      </w:r>
      <w:r w:rsidR="00827028">
        <w:t>,</w:t>
      </w:r>
      <w:r w:rsidR="00827028" w:rsidRPr="00D46796">
        <w:rPr>
          <w:sz w:val="20"/>
        </w:rPr>
        <w:t xml:space="preserve"> </w:t>
      </w:r>
      <w:r w:rsidR="00827028">
        <w:rPr>
          <w:sz w:val="20"/>
        </w:rPr>
        <w:t>2096, 1624,</w:t>
      </w:r>
      <w:r w:rsidR="00827028">
        <w:t xml:space="preserve"> </w:t>
      </w:r>
      <w:r w:rsidR="00827028">
        <w:rPr>
          <w:sz w:val="20"/>
        </w:rPr>
        <w:t>2033, 2097</w:t>
      </w:r>
      <w:r w:rsidR="00984E49">
        <w:rPr>
          <w:sz w:val="20"/>
        </w:rPr>
        <w:t xml:space="preserve"> </w:t>
      </w:r>
      <w:r w:rsidR="00801521">
        <w:rPr>
          <w:sz w:val="20"/>
        </w:rPr>
        <w:t>in (</w:t>
      </w:r>
      <w:r w:rsidR="00BD4D25" w:rsidRPr="00BD4D25">
        <w:rPr>
          <w:sz w:val="20"/>
        </w:rPr>
        <w:t>11-18-0331-0</w:t>
      </w:r>
      <w:ins w:id="216" w:author="Lomayev, Artyom" w:date="2018-04-18T22:14:00Z">
        <w:r w:rsidR="00E3600E">
          <w:rPr>
            <w:sz w:val="20"/>
          </w:rPr>
          <w:t>1</w:t>
        </w:r>
      </w:ins>
      <w:del w:id="217" w:author="Lomayev, Artyom" w:date="2018-04-18T22:14:00Z">
        <w:r w:rsidR="00BD4D25" w:rsidRPr="00BD4D25" w:rsidDel="00E3600E">
          <w:rPr>
            <w:sz w:val="20"/>
          </w:rPr>
          <w:delText>0</w:delText>
        </w:r>
      </w:del>
      <w:r w:rsidR="00BD4D25" w:rsidRPr="00BD4D25">
        <w:rPr>
          <w:sz w:val="20"/>
        </w:rPr>
        <w:t>-00ay CID Resolution for DCM Modulation</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C3121B" w:rsidRDefault="00F51E83" w:rsidP="00156036">
      <w:pPr>
        <w:pStyle w:val="ListParagraph"/>
        <w:numPr>
          <w:ilvl w:val="0"/>
          <w:numId w:val="1"/>
        </w:numPr>
        <w:rPr>
          <w:sz w:val="20"/>
        </w:rPr>
      </w:pPr>
      <w:r w:rsidRPr="00C3121B">
        <w:rPr>
          <w:sz w:val="20"/>
        </w:rPr>
        <w:t>Draf</w:t>
      </w:r>
      <w:r w:rsidRPr="008D191B">
        <w:t>t P802.11ay_D</w:t>
      </w:r>
      <w:r w:rsidR="00732D99" w:rsidRPr="008D191B">
        <w:t>1</w:t>
      </w:r>
      <w:r w:rsidRPr="008D191B">
        <w:t>.</w:t>
      </w:r>
      <w:r w:rsidR="002C6206">
        <w:t>1</w:t>
      </w:r>
    </w:p>
    <w:sectPr w:rsidR="00535B96" w:rsidRPr="00C3121B">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BF" w:rsidRDefault="002123BF">
      <w:r>
        <w:separator/>
      </w:r>
    </w:p>
  </w:endnote>
  <w:endnote w:type="continuationSeparator" w:id="0">
    <w:p w:rsidR="002123BF" w:rsidRDefault="002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DB6648">
    <w:pPr>
      <w:pStyle w:val="Footer"/>
      <w:tabs>
        <w:tab w:val="clear" w:pos="6480"/>
        <w:tab w:val="center" w:pos="4680"/>
        <w:tab w:val="right" w:pos="9360"/>
      </w:tabs>
    </w:pPr>
    <w:fldSimple w:instr=" SUBJECT  \* MERGEFORMAT ">
      <w:r w:rsidR="0049180F">
        <w:t>Submission</w:t>
      </w:r>
    </w:fldSimple>
    <w:r w:rsidR="0049180F">
      <w:tab/>
      <w:t xml:space="preserve">page </w:t>
    </w:r>
    <w:r w:rsidR="0049180F">
      <w:fldChar w:fldCharType="begin"/>
    </w:r>
    <w:r w:rsidR="0049180F">
      <w:instrText xml:space="preserve">page </w:instrText>
    </w:r>
    <w:r w:rsidR="0049180F">
      <w:fldChar w:fldCharType="separate"/>
    </w:r>
    <w:r w:rsidR="008857EA">
      <w:rPr>
        <w:noProof/>
      </w:rPr>
      <w:t>2</w:t>
    </w:r>
    <w:r w:rsidR="0049180F">
      <w:fldChar w:fldCharType="end"/>
    </w:r>
    <w:r w:rsidR="0049180F">
      <w:tab/>
      <w:t>Artyom Lomayev (</w:t>
    </w:r>
    <w:fldSimple w:instr=" COMMENTS  \* MERGEFORMAT ">
      <w:r w:rsidR="0049180F">
        <w:t>Intel Corporation</w:t>
      </w:r>
    </w:fldSimple>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BF" w:rsidRDefault="002123BF">
      <w:r>
        <w:separator/>
      </w:r>
    </w:p>
  </w:footnote>
  <w:footnote w:type="continuationSeparator" w:id="0">
    <w:p w:rsidR="002123BF" w:rsidRDefault="00212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DB6648">
    <w:pPr>
      <w:pStyle w:val="Header"/>
      <w:tabs>
        <w:tab w:val="clear" w:pos="6480"/>
        <w:tab w:val="center" w:pos="4680"/>
        <w:tab w:val="right" w:pos="9360"/>
      </w:tabs>
    </w:pPr>
    <w:fldSimple w:instr=" KEYWORDS  \* MERGEFORMAT ">
      <w:r w:rsidR="007B5131">
        <w:rPr>
          <w:lang w:val="en-US"/>
        </w:rPr>
        <w:t>March</w:t>
      </w:r>
      <w:r w:rsidR="0049180F">
        <w:t xml:space="preserve"> 201</w:t>
      </w:r>
      <w:r w:rsidR="00CE0D30">
        <w:t>8</w:t>
      </w:r>
    </w:fldSimple>
    <w:r w:rsidR="0049180F">
      <w:tab/>
    </w:r>
    <w:r w:rsidR="0049180F">
      <w:tab/>
    </w:r>
    <w:fldSimple w:instr=" TITLE  \* MERGEFORMAT ">
      <w:r w:rsidR="0049180F">
        <w:t>doc.: IEEE 802.11-1</w:t>
      </w:r>
      <w:r w:rsidR="009D01FD">
        <w:t>8</w:t>
      </w:r>
      <w:r w:rsidR="0049180F">
        <w:t>/</w:t>
      </w:r>
      <w:r w:rsidR="002B18EC">
        <w:t>0331</w:t>
      </w:r>
      <w:r w:rsidR="0049180F">
        <w:t>r</w:t>
      </w:r>
    </w:fldSimple>
    <w:r w:rsidR="008857E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4"/>
  </w:num>
  <w:num w:numId="4">
    <w:abstractNumId w:val="12"/>
  </w:num>
  <w:num w:numId="5">
    <w:abstractNumId w:val="2"/>
  </w:num>
  <w:num w:numId="6">
    <w:abstractNumId w:val="5"/>
  </w:num>
  <w:num w:numId="7">
    <w:abstractNumId w:val="18"/>
  </w:num>
  <w:num w:numId="8">
    <w:abstractNumId w:val="4"/>
  </w:num>
  <w:num w:numId="9">
    <w:abstractNumId w:val="21"/>
  </w:num>
  <w:num w:numId="10">
    <w:abstractNumId w:val="6"/>
  </w:num>
  <w:num w:numId="11">
    <w:abstractNumId w:val="25"/>
  </w:num>
  <w:num w:numId="12">
    <w:abstractNumId w:val="8"/>
  </w:num>
  <w:num w:numId="13">
    <w:abstractNumId w:val="9"/>
  </w:num>
  <w:num w:numId="14">
    <w:abstractNumId w:val="0"/>
  </w:num>
  <w:num w:numId="15">
    <w:abstractNumId w:val="20"/>
  </w:num>
  <w:num w:numId="16">
    <w:abstractNumId w:val="1"/>
  </w:num>
  <w:num w:numId="17">
    <w:abstractNumId w:val="11"/>
  </w:num>
  <w:num w:numId="18">
    <w:abstractNumId w:val="22"/>
  </w:num>
  <w:num w:numId="19">
    <w:abstractNumId w:val="26"/>
  </w:num>
  <w:num w:numId="20">
    <w:abstractNumId w:val="7"/>
  </w:num>
  <w:num w:numId="21">
    <w:abstractNumId w:val="16"/>
  </w:num>
  <w:num w:numId="22">
    <w:abstractNumId w:val="27"/>
  </w:num>
  <w:num w:numId="23">
    <w:abstractNumId w:val="13"/>
  </w:num>
  <w:num w:numId="24">
    <w:abstractNumId w:val="28"/>
  </w:num>
  <w:num w:numId="25">
    <w:abstractNumId w:val="19"/>
  </w:num>
  <w:num w:numId="26">
    <w:abstractNumId w:val="17"/>
  </w:num>
  <w:num w:numId="27">
    <w:abstractNumId w:val="27"/>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27"/>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B57"/>
    <w:rsid w:val="00016F41"/>
    <w:rsid w:val="0001708C"/>
    <w:rsid w:val="00017412"/>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58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780"/>
    <w:rsid w:val="000677A9"/>
    <w:rsid w:val="00067C8F"/>
    <w:rsid w:val="00067E09"/>
    <w:rsid w:val="000701DD"/>
    <w:rsid w:val="00070243"/>
    <w:rsid w:val="00070757"/>
    <w:rsid w:val="00070F5D"/>
    <w:rsid w:val="0007110E"/>
    <w:rsid w:val="00071A34"/>
    <w:rsid w:val="00071D97"/>
    <w:rsid w:val="000726B4"/>
    <w:rsid w:val="00072CBE"/>
    <w:rsid w:val="000735A3"/>
    <w:rsid w:val="0007397B"/>
    <w:rsid w:val="00073CB3"/>
    <w:rsid w:val="00074ECF"/>
    <w:rsid w:val="00075A2E"/>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6AD"/>
    <w:rsid w:val="000857DF"/>
    <w:rsid w:val="00085A32"/>
    <w:rsid w:val="00085ABD"/>
    <w:rsid w:val="00085BA1"/>
    <w:rsid w:val="00085F27"/>
    <w:rsid w:val="00086535"/>
    <w:rsid w:val="00086543"/>
    <w:rsid w:val="000872D2"/>
    <w:rsid w:val="00087544"/>
    <w:rsid w:val="00087703"/>
    <w:rsid w:val="00087DAA"/>
    <w:rsid w:val="00090ADB"/>
    <w:rsid w:val="0009162C"/>
    <w:rsid w:val="00092409"/>
    <w:rsid w:val="00092D9D"/>
    <w:rsid w:val="00092EF2"/>
    <w:rsid w:val="00093D37"/>
    <w:rsid w:val="00093E39"/>
    <w:rsid w:val="0009579B"/>
    <w:rsid w:val="00095D96"/>
    <w:rsid w:val="00095F38"/>
    <w:rsid w:val="00095FB6"/>
    <w:rsid w:val="00096468"/>
    <w:rsid w:val="00097D5F"/>
    <w:rsid w:val="000A049B"/>
    <w:rsid w:val="000A0D6B"/>
    <w:rsid w:val="000A0D89"/>
    <w:rsid w:val="000A0F38"/>
    <w:rsid w:val="000A1F02"/>
    <w:rsid w:val="000A2498"/>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C002B"/>
    <w:rsid w:val="000C01F4"/>
    <w:rsid w:val="000C056C"/>
    <w:rsid w:val="000C0917"/>
    <w:rsid w:val="000C0932"/>
    <w:rsid w:val="000C14A6"/>
    <w:rsid w:val="000C172B"/>
    <w:rsid w:val="000C1C7E"/>
    <w:rsid w:val="000C1D93"/>
    <w:rsid w:val="000C203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C6E05"/>
    <w:rsid w:val="000D0363"/>
    <w:rsid w:val="000D03C0"/>
    <w:rsid w:val="000D096C"/>
    <w:rsid w:val="000D0E86"/>
    <w:rsid w:val="000D1372"/>
    <w:rsid w:val="000D14C3"/>
    <w:rsid w:val="000D2154"/>
    <w:rsid w:val="000D2660"/>
    <w:rsid w:val="000D3544"/>
    <w:rsid w:val="000D39A7"/>
    <w:rsid w:val="000D4FDC"/>
    <w:rsid w:val="000D4FDE"/>
    <w:rsid w:val="000D5114"/>
    <w:rsid w:val="000D527D"/>
    <w:rsid w:val="000D57B5"/>
    <w:rsid w:val="000D5A5E"/>
    <w:rsid w:val="000D5B98"/>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BD8"/>
    <w:rsid w:val="001211CF"/>
    <w:rsid w:val="0012123B"/>
    <w:rsid w:val="0012123C"/>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3560"/>
    <w:rsid w:val="00133CA7"/>
    <w:rsid w:val="001342B5"/>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640"/>
    <w:rsid w:val="001629EE"/>
    <w:rsid w:val="001632CA"/>
    <w:rsid w:val="00163469"/>
    <w:rsid w:val="00164443"/>
    <w:rsid w:val="00164BC1"/>
    <w:rsid w:val="00165436"/>
    <w:rsid w:val="0016674C"/>
    <w:rsid w:val="00166B2B"/>
    <w:rsid w:val="00166CEB"/>
    <w:rsid w:val="00167DEF"/>
    <w:rsid w:val="001708A8"/>
    <w:rsid w:val="00171366"/>
    <w:rsid w:val="00171E0A"/>
    <w:rsid w:val="00172548"/>
    <w:rsid w:val="00172CB4"/>
    <w:rsid w:val="001734E0"/>
    <w:rsid w:val="0017376A"/>
    <w:rsid w:val="00173DE3"/>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DF"/>
    <w:rsid w:val="001A24A1"/>
    <w:rsid w:val="001A2E47"/>
    <w:rsid w:val="001A3559"/>
    <w:rsid w:val="001A371C"/>
    <w:rsid w:val="001A3BDA"/>
    <w:rsid w:val="001A437F"/>
    <w:rsid w:val="001A5591"/>
    <w:rsid w:val="001A5761"/>
    <w:rsid w:val="001A5783"/>
    <w:rsid w:val="001A6012"/>
    <w:rsid w:val="001A6A0B"/>
    <w:rsid w:val="001A7333"/>
    <w:rsid w:val="001A7E64"/>
    <w:rsid w:val="001B0387"/>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967"/>
    <w:rsid w:val="001C7F64"/>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23BF"/>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2068"/>
    <w:rsid w:val="0026322D"/>
    <w:rsid w:val="00263A02"/>
    <w:rsid w:val="00263AD8"/>
    <w:rsid w:val="0026415D"/>
    <w:rsid w:val="00264CF0"/>
    <w:rsid w:val="00264FE7"/>
    <w:rsid w:val="00265130"/>
    <w:rsid w:val="002654A0"/>
    <w:rsid w:val="00265C1D"/>
    <w:rsid w:val="00265E28"/>
    <w:rsid w:val="00266056"/>
    <w:rsid w:val="00266495"/>
    <w:rsid w:val="00267DE6"/>
    <w:rsid w:val="002700F7"/>
    <w:rsid w:val="00271077"/>
    <w:rsid w:val="0027129B"/>
    <w:rsid w:val="00271F92"/>
    <w:rsid w:val="00272561"/>
    <w:rsid w:val="00272ED6"/>
    <w:rsid w:val="00273569"/>
    <w:rsid w:val="00273ABC"/>
    <w:rsid w:val="00273F47"/>
    <w:rsid w:val="00274CA5"/>
    <w:rsid w:val="002762D0"/>
    <w:rsid w:val="0027721D"/>
    <w:rsid w:val="00277486"/>
    <w:rsid w:val="00280031"/>
    <w:rsid w:val="002810C3"/>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F3A"/>
    <w:rsid w:val="002B465E"/>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712"/>
    <w:rsid w:val="00317764"/>
    <w:rsid w:val="00317F5C"/>
    <w:rsid w:val="0032063D"/>
    <w:rsid w:val="003217AA"/>
    <w:rsid w:val="003219F1"/>
    <w:rsid w:val="00322367"/>
    <w:rsid w:val="00322B85"/>
    <w:rsid w:val="003232A0"/>
    <w:rsid w:val="003235A2"/>
    <w:rsid w:val="003237B2"/>
    <w:rsid w:val="00324C0A"/>
    <w:rsid w:val="00325345"/>
    <w:rsid w:val="003256F4"/>
    <w:rsid w:val="00325C96"/>
    <w:rsid w:val="00325D2C"/>
    <w:rsid w:val="00326262"/>
    <w:rsid w:val="00326CFA"/>
    <w:rsid w:val="00326F0A"/>
    <w:rsid w:val="003304A1"/>
    <w:rsid w:val="00330AD6"/>
    <w:rsid w:val="00331B5A"/>
    <w:rsid w:val="00331EA2"/>
    <w:rsid w:val="00331EBA"/>
    <w:rsid w:val="00332A65"/>
    <w:rsid w:val="00332BAC"/>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C97"/>
    <w:rsid w:val="00342CDA"/>
    <w:rsid w:val="00342EF9"/>
    <w:rsid w:val="00343279"/>
    <w:rsid w:val="003439E9"/>
    <w:rsid w:val="0034451B"/>
    <w:rsid w:val="00344538"/>
    <w:rsid w:val="0034487C"/>
    <w:rsid w:val="00344D83"/>
    <w:rsid w:val="00345315"/>
    <w:rsid w:val="00346284"/>
    <w:rsid w:val="003465A8"/>
    <w:rsid w:val="00346826"/>
    <w:rsid w:val="00346BC2"/>
    <w:rsid w:val="00346E0F"/>
    <w:rsid w:val="003504BF"/>
    <w:rsid w:val="00350967"/>
    <w:rsid w:val="00350D4D"/>
    <w:rsid w:val="003513C3"/>
    <w:rsid w:val="003514F5"/>
    <w:rsid w:val="00351AEA"/>
    <w:rsid w:val="003536E6"/>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974"/>
    <w:rsid w:val="00365AE6"/>
    <w:rsid w:val="00365EF2"/>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3AA5"/>
    <w:rsid w:val="00373B2A"/>
    <w:rsid w:val="0037401E"/>
    <w:rsid w:val="003742D8"/>
    <w:rsid w:val="00376E52"/>
    <w:rsid w:val="00377356"/>
    <w:rsid w:val="00377AF3"/>
    <w:rsid w:val="00377DCA"/>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8CC"/>
    <w:rsid w:val="00386D40"/>
    <w:rsid w:val="0038741A"/>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F7"/>
    <w:rsid w:val="0041023F"/>
    <w:rsid w:val="00410819"/>
    <w:rsid w:val="004108DE"/>
    <w:rsid w:val="00410A57"/>
    <w:rsid w:val="00410C0E"/>
    <w:rsid w:val="00410C1A"/>
    <w:rsid w:val="004111A9"/>
    <w:rsid w:val="00411308"/>
    <w:rsid w:val="00411385"/>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FE"/>
    <w:rsid w:val="00447B33"/>
    <w:rsid w:val="004503BA"/>
    <w:rsid w:val="00450877"/>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56"/>
    <w:rsid w:val="00461751"/>
    <w:rsid w:val="00461A59"/>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E04"/>
    <w:rsid w:val="004770C5"/>
    <w:rsid w:val="004774D7"/>
    <w:rsid w:val="00477C68"/>
    <w:rsid w:val="00477FCF"/>
    <w:rsid w:val="00480998"/>
    <w:rsid w:val="00480B44"/>
    <w:rsid w:val="00480E99"/>
    <w:rsid w:val="00481973"/>
    <w:rsid w:val="00481ED8"/>
    <w:rsid w:val="0048236F"/>
    <w:rsid w:val="00482385"/>
    <w:rsid w:val="004824D9"/>
    <w:rsid w:val="004826EC"/>
    <w:rsid w:val="00482A69"/>
    <w:rsid w:val="0048318E"/>
    <w:rsid w:val="004835F5"/>
    <w:rsid w:val="00483C9A"/>
    <w:rsid w:val="004842B8"/>
    <w:rsid w:val="004847A3"/>
    <w:rsid w:val="00484950"/>
    <w:rsid w:val="0048551B"/>
    <w:rsid w:val="0048560D"/>
    <w:rsid w:val="00485683"/>
    <w:rsid w:val="00487085"/>
    <w:rsid w:val="004878D9"/>
    <w:rsid w:val="00487FEF"/>
    <w:rsid w:val="0049180F"/>
    <w:rsid w:val="004918D6"/>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43FD"/>
    <w:rsid w:val="004B4890"/>
    <w:rsid w:val="004B4F72"/>
    <w:rsid w:val="004B620A"/>
    <w:rsid w:val="004B6BFF"/>
    <w:rsid w:val="004B718B"/>
    <w:rsid w:val="004B75A8"/>
    <w:rsid w:val="004B7774"/>
    <w:rsid w:val="004C04F5"/>
    <w:rsid w:val="004C05C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F98"/>
    <w:rsid w:val="004D20A3"/>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D8"/>
    <w:rsid w:val="005103EC"/>
    <w:rsid w:val="00510926"/>
    <w:rsid w:val="00510E28"/>
    <w:rsid w:val="00511B08"/>
    <w:rsid w:val="00511C53"/>
    <w:rsid w:val="00511D2E"/>
    <w:rsid w:val="0051278F"/>
    <w:rsid w:val="005130B0"/>
    <w:rsid w:val="005132B5"/>
    <w:rsid w:val="005133AF"/>
    <w:rsid w:val="00513A00"/>
    <w:rsid w:val="005158AE"/>
    <w:rsid w:val="00516556"/>
    <w:rsid w:val="00516BEC"/>
    <w:rsid w:val="005171B5"/>
    <w:rsid w:val="005175AB"/>
    <w:rsid w:val="00517D9A"/>
    <w:rsid w:val="005209EC"/>
    <w:rsid w:val="00520A0B"/>
    <w:rsid w:val="00521372"/>
    <w:rsid w:val="00521D90"/>
    <w:rsid w:val="00521E25"/>
    <w:rsid w:val="00521E7E"/>
    <w:rsid w:val="00521EED"/>
    <w:rsid w:val="00521FC5"/>
    <w:rsid w:val="005223C7"/>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3EB"/>
    <w:rsid w:val="005604EE"/>
    <w:rsid w:val="005608A5"/>
    <w:rsid w:val="00560F67"/>
    <w:rsid w:val="005614A9"/>
    <w:rsid w:val="005617B0"/>
    <w:rsid w:val="00561A9C"/>
    <w:rsid w:val="00562231"/>
    <w:rsid w:val="005626C1"/>
    <w:rsid w:val="0056273E"/>
    <w:rsid w:val="00562838"/>
    <w:rsid w:val="00562F11"/>
    <w:rsid w:val="00563691"/>
    <w:rsid w:val="00563B30"/>
    <w:rsid w:val="00564095"/>
    <w:rsid w:val="00564EF9"/>
    <w:rsid w:val="005651CA"/>
    <w:rsid w:val="00565203"/>
    <w:rsid w:val="00566244"/>
    <w:rsid w:val="00566779"/>
    <w:rsid w:val="0056720C"/>
    <w:rsid w:val="005672A9"/>
    <w:rsid w:val="00567C77"/>
    <w:rsid w:val="00570075"/>
    <w:rsid w:val="005707EF"/>
    <w:rsid w:val="00570FC1"/>
    <w:rsid w:val="00571218"/>
    <w:rsid w:val="0057139B"/>
    <w:rsid w:val="005717FE"/>
    <w:rsid w:val="00571BBA"/>
    <w:rsid w:val="00571DD0"/>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532D"/>
    <w:rsid w:val="00595904"/>
    <w:rsid w:val="00595E1D"/>
    <w:rsid w:val="005960E9"/>
    <w:rsid w:val="00597A71"/>
    <w:rsid w:val="00597AF6"/>
    <w:rsid w:val="00597B9D"/>
    <w:rsid w:val="00597F92"/>
    <w:rsid w:val="00597F95"/>
    <w:rsid w:val="005A00F3"/>
    <w:rsid w:val="005A0C4E"/>
    <w:rsid w:val="005A171C"/>
    <w:rsid w:val="005A1EF2"/>
    <w:rsid w:val="005A21E6"/>
    <w:rsid w:val="005A2564"/>
    <w:rsid w:val="005A2D22"/>
    <w:rsid w:val="005A3983"/>
    <w:rsid w:val="005A4208"/>
    <w:rsid w:val="005A4EC8"/>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14DA"/>
    <w:rsid w:val="005F1B27"/>
    <w:rsid w:val="005F2373"/>
    <w:rsid w:val="005F29CE"/>
    <w:rsid w:val="005F2A62"/>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DCD"/>
    <w:rsid w:val="00600538"/>
    <w:rsid w:val="00600835"/>
    <w:rsid w:val="00601569"/>
    <w:rsid w:val="0060169E"/>
    <w:rsid w:val="0060263F"/>
    <w:rsid w:val="006029D7"/>
    <w:rsid w:val="00603158"/>
    <w:rsid w:val="0060330C"/>
    <w:rsid w:val="00603879"/>
    <w:rsid w:val="006039BE"/>
    <w:rsid w:val="006040A1"/>
    <w:rsid w:val="00604260"/>
    <w:rsid w:val="0060534E"/>
    <w:rsid w:val="00605B82"/>
    <w:rsid w:val="006071B3"/>
    <w:rsid w:val="00607AA8"/>
    <w:rsid w:val="00610BBA"/>
    <w:rsid w:val="00610BCE"/>
    <w:rsid w:val="00610EEF"/>
    <w:rsid w:val="00611433"/>
    <w:rsid w:val="00611D78"/>
    <w:rsid w:val="00611DFF"/>
    <w:rsid w:val="00611F7B"/>
    <w:rsid w:val="00612324"/>
    <w:rsid w:val="00612BD7"/>
    <w:rsid w:val="00612FB0"/>
    <w:rsid w:val="006131CC"/>
    <w:rsid w:val="006134A4"/>
    <w:rsid w:val="0061369F"/>
    <w:rsid w:val="00613AB1"/>
    <w:rsid w:val="00613C5E"/>
    <w:rsid w:val="00613FC6"/>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D49"/>
    <w:rsid w:val="006368A9"/>
    <w:rsid w:val="006368AA"/>
    <w:rsid w:val="00636B2B"/>
    <w:rsid w:val="00636D8B"/>
    <w:rsid w:val="0064029B"/>
    <w:rsid w:val="0064085F"/>
    <w:rsid w:val="006409BB"/>
    <w:rsid w:val="006416AB"/>
    <w:rsid w:val="006421B0"/>
    <w:rsid w:val="00642254"/>
    <w:rsid w:val="00642CCE"/>
    <w:rsid w:val="00643B23"/>
    <w:rsid w:val="00644EEA"/>
    <w:rsid w:val="00644FEF"/>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32A5"/>
    <w:rsid w:val="00653437"/>
    <w:rsid w:val="006534DD"/>
    <w:rsid w:val="0065385B"/>
    <w:rsid w:val="00653A33"/>
    <w:rsid w:val="00653CC8"/>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72FA"/>
    <w:rsid w:val="006B736E"/>
    <w:rsid w:val="006B7904"/>
    <w:rsid w:val="006C02A0"/>
    <w:rsid w:val="006C0727"/>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F69"/>
    <w:rsid w:val="006C69C3"/>
    <w:rsid w:val="006C7407"/>
    <w:rsid w:val="006C7A09"/>
    <w:rsid w:val="006C7B5E"/>
    <w:rsid w:val="006C7EC1"/>
    <w:rsid w:val="006D01B6"/>
    <w:rsid w:val="006D0420"/>
    <w:rsid w:val="006D044E"/>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52A"/>
    <w:rsid w:val="007469C0"/>
    <w:rsid w:val="00747584"/>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C94"/>
    <w:rsid w:val="0076128E"/>
    <w:rsid w:val="007612D2"/>
    <w:rsid w:val="00761E0F"/>
    <w:rsid w:val="00762012"/>
    <w:rsid w:val="00762052"/>
    <w:rsid w:val="00762381"/>
    <w:rsid w:val="00762717"/>
    <w:rsid w:val="00763445"/>
    <w:rsid w:val="00763BB9"/>
    <w:rsid w:val="00763F65"/>
    <w:rsid w:val="0076447C"/>
    <w:rsid w:val="00764BAD"/>
    <w:rsid w:val="00765237"/>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7FE"/>
    <w:rsid w:val="00777BC3"/>
    <w:rsid w:val="00780624"/>
    <w:rsid w:val="00780764"/>
    <w:rsid w:val="007808E9"/>
    <w:rsid w:val="0078145C"/>
    <w:rsid w:val="007816D5"/>
    <w:rsid w:val="007831D7"/>
    <w:rsid w:val="00783742"/>
    <w:rsid w:val="007839B1"/>
    <w:rsid w:val="007842E7"/>
    <w:rsid w:val="007845CB"/>
    <w:rsid w:val="00784669"/>
    <w:rsid w:val="00784B31"/>
    <w:rsid w:val="007861DD"/>
    <w:rsid w:val="00786A75"/>
    <w:rsid w:val="00787651"/>
    <w:rsid w:val="007876A9"/>
    <w:rsid w:val="007900A0"/>
    <w:rsid w:val="007900C0"/>
    <w:rsid w:val="00790E4D"/>
    <w:rsid w:val="00792197"/>
    <w:rsid w:val="007927DB"/>
    <w:rsid w:val="007930DF"/>
    <w:rsid w:val="007935FF"/>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55D6"/>
    <w:rsid w:val="007A7046"/>
    <w:rsid w:val="007A7152"/>
    <w:rsid w:val="007A782B"/>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E04B1"/>
    <w:rsid w:val="007E0B0F"/>
    <w:rsid w:val="007E1068"/>
    <w:rsid w:val="007E11C1"/>
    <w:rsid w:val="007E132B"/>
    <w:rsid w:val="007E1562"/>
    <w:rsid w:val="007E24C4"/>
    <w:rsid w:val="007E2757"/>
    <w:rsid w:val="007E2A75"/>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F02"/>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521"/>
    <w:rsid w:val="00801C1B"/>
    <w:rsid w:val="008029FD"/>
    <w:rsid w:val="008033D1"/>
    <w:rsid w:val="00803AF4"/>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D84"/>
    <w:rsid w:val="0084526C"/>
    <w:rsid w:val="008455B5"/>
    <w:rsid w:val="00845894"/>
    <w:rsid w:val="008458AC"/>
    <w:rsid w:val="00845A7E"/>
    <w:rsid w:val="008460AA"/>
    <w:rsid w:val="00846833"/>
    <w:rsid w:val="00846B67"/>
    <w:rsid w:val="0084717B"/>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5954"/>
    <w:rsid w:val="00855DBF"/>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5F99"/>
    <w:rsid w:val="0087600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7EA"/>
    <w:rsid w:val="00885AC8"/>
    <w:rsid w:val="00885DE5"/>
    <w:rsid w:val="008875B7"/>
    <w:rsid w:val="00887EFB"/>
    <w:rsid w:val="00890444"/>
    <w:rsid w:val="008906DB"/>
    <w:rsid w:val="00890F2F"/>
    <w:rsid w:val="00892104"/>
    <w:rsid w:val="008924CF"/>
    <w:rsid w:val="00892E15"/>
    <w:rsid w:val="00893188"/>
    <w:rsid w:val="00893376"/>
    <w:rsid w:val="0089374F"/>
    <w:rsid w:val="0089396D"/>
    <w:rsid w:val="008948AF"/>
    <w:rsid w:val="0089520D"/>
    <w:rsid w:val="008954AA"/>
    <w:rsid w:val="008957A1"/>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5481"/>
    <w:rsid w:val="008C658B"/>
    <w:rsid w:val="008C660F"/>
    <w:rsid w:val="008C6677"/>
    <w:rsid w:val="008C685E"/>
    <w:rsid w:val="008C69F8"/>
    <w:rsid w:val="008C727A"/>
    <w:rsid w:val="008C7836"/>
    <w:rsid w:val="008D06B4"/>
    <w:rsid w:val="008D0725"/>
    <w:rsid w:val="008D08DF"/>
    <w:rsid w:val="008D0ACD"/>
    <w:rsid w:val="008D0E41"/>
    <w:rsid w:val="008D11B0"/>
    <w:rsid w:val="008D191B"/>
    <w:rsid w:val="008D23F8"/>
    <w:rsid w:val="008D2821"/>
    <w:rsid w:val="008D3152"/>
    <w:rsid w:val="008D34B8"/>
    <w:rsid w:val="008D3DF4"/>
    <w:rsid w:val="008D3E65"/>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994"/>
    <w:rsid w:val="008F1A3E"/>
    <w:rsid w:val="008F215F"/>
    <w:rsid w:val="008F270B"/>
    <w:rsid w:val="008F2AB0"/>
    <w:rsid w:val="008F393C"/>
    <w:rsid w:val="008F3CB5"/>
    <w:rsid w:val="008F412E"/>
    <w:rsid w:val="008F41BE"/>
    <w:rsid w:val="008F473A"/>
    <w:rsid w:val="008F4C96"/>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EAB"/>
    <w:rsid w:val="009162D7"/>
    <w:rsid w:val="00916C44"/>
    <w:rsid w:val="00916E47"/>
    <w:rsid w:val="00917275"/>
    <w:rsid w:val="0091777E"/>
    <w:rsid w:val="00917D61"/>
    <w:rsid w:val="00920D01"/>
    <w:rsid w:val="00921F6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2107"/>
    <w:rsid w:val="009326F4"/>
    <w:rsid w:val="00932FC2"/>
    <w:rsid w:val="0093375A"/>
    <w:rsid w:val="00933933"/>
    <w:rsid w:val="00934B16"/>
    <w:rsid w:val="00934D43"/>
    <w:rsid w:val="00935D58"/>
    <w:rsid w:val="00935FDE"/>
    <w:rsid w:val="009362E0"/>
    <w:rsid w:val="009364AC"/>
    <w:rsid w:val="00936AF6"/>
    <w:rsid w:val="009373D4"/>
    <w:rsid w:val="00937AC4"/>
    <w:rsid w:val="00937B90"/>
    <w:rsid w:val="00940AA5"/>
    <w:rsid w:val="0094168F"/>
    <w:rsid w:val="009418FE"/>
    <w:rsid w:val="0094194B"/>
    <w:rsid w:val="00943121"/>
    <w:rsid w:val="00943319"/>
    <w:rsid w:val="00943E15"/>
    <w:rsid w:val="00944DCE"/>
    <w:rsid w:val="00945F0B"/>
    <w:rsid w:val="00945F5A"/>
    <w:rsid w:val="00946088"/>
    <w:rsid w:val="00946399"/>
    <w:rsid w:val="00946C5A"/>
    <w:rsid w:val="0094740A"/>
    <w:rsid w:val="0095006A"/>
    <w:rsid w:val="009506DB"/>
    <w:rsid w:val="00950BDE"/>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E28"/>
    <w:rsid w:val="00986501"/>
    <w:rsid w:val="009879AF"/>
    <w:rsid w:val="00987C7D"/>
    <w:rsid w:val="00987FD5"/>
    <w:rsid w:val="00990793"/>
    <w:rsid w:val="00991883"/>
    <w:rsid w:val="00991B6D"/>
    <w:rsid w:val="00992228"/>
    <w:rsid w:val="00992CAE"/>
    <w:rsid w:val="00993425"/>
    <w:rsid w:val="00993A8C"/>
    <w:rsid w:val="00993FA0"/>
    <w:rsid w:val="009953ED"/>
    <w:rsid w:val="00995419"/>
    <w:rsid w:val="00995662"/>
    <w:rsid w:val="009959A8"/>
    <w:rsid w:val="00995B11"/>
    <w:rsid w:val="00995B6D"/>
    <w:rsid w:val="00995E3F"/>
    <w:rsid w:val="009968DF"/>
    <w:rsid w:val="00997D17"/>
    <w:rsid w:val="009A0197"/>
    <w:rsid w:val="009A1AF1"/>
    <w:rsid w:val="009A1B5D"/>
    <w:rsid w:val="009A1DD6"/>
    <w:rsid w:val="009A22F4"/>
    <w:rsid w:val="009A25CC"/>
    <w:rsid w:val="009A283C"/>
    <w:rsid w:val="009A2A8C"/>
    <w:rsid w:val="009A356D"/>
    <w:rsid w:val="009A38B5"/>
    <w:rsid w:val="009A39C4"/>
    <w:rsid w:val="009A3A21"/>
    <w:rsid w:val="009A3AA9"/>
    <w:rsid w:val="009A3B01"/>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FDB"/>
    <w:rsid w:val="009B5740"/>
    <w:rsid w:val="009B59D6"/>
    <w:rsid w:val="009B5A8E"/>
    <w:rsid w:val="009B5CAC"/>
    <w:rsid w:val="009B6532"/>
    <w:rsid w:val="009B6D10"/>
    <w:rsid w:val="009B74BD"/>
    <w:rsid w:val="009B7ACA"/>
    <w:rsid w:val="009C0E03"/>
    <w:rsid w:val="009C2258"/>
    <w:rsid w:val="009C267B"/>
    <w:rsid w:val="009C2D61"/>
    <w:rsid w:val="009C2FBD"/>
    <w:rsid w:val="009C3199"/>
    <w:rsid w:val="009C390C"/>
    <w:rsid w:val="009C3A41"/>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E1D"/>
    <w:rsid w:val="009F0AD3"/>
    <w:rsid w:val="009F0CFA"/>
    <w:rsid w:val="009F119B"/>
    <w:rsid w:val="009F123F"/>
    <w:rsid w:val="009F2CBB"/>
    <w:rsid w:val="009F2CFA"/>
    <w:rsid w:val="009F2FBC"/>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F11"/>
    <w:rsid w:val="00A242FE"/>
    <w:rsid w:val="00A2457A"/>
    <w:rsid w:val="00A247FB"/>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788"/>
    <w:rsid w:val="00A33E03"/>
    <w:rsid w:val="00A35685"/>
    <w:rsid w:val="00A35698"/>
    <w:rsid w:val="00A35A59"/>
    <w:rsid w:val="00A35C4D"/>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D2F"/>
    <w:rsid w:val="00A453C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212B"/>
    <w:rsid w:val="00A72C9E"/>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3C6E"/>
    <w:rsid w:val="00A83EEB"/>
    <w:rsid w:val="00A84E03"/>
    <w:rsid w:val="00A8510C"/>
    <w:rsid w:val="00A85614"/>
    <w:rsid w:val="00A86629"/>
    <w:rsid w:val="00A86F25"/>
    <w:rsid w:val="00A90BD6"/>
    <w:rsid w:val="00A90FAE"/>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1AA2"/>
    <w:rsid w:val="00AB292F"/>
    <w:rsid w:val="00AB2DD6"/>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E3"/>
    <w:rsid w:val="00AC5878"/>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BA4"/>
    <w:rsid w:val="00AD4BEB"/>
    <w:rsid w:val="00AD5365"/>
    <w:rsid w:val="00AD5FD9"/>
    <w:rsid w:val="00AD6591"/>
    <w:rsid w:val="00AD67D0"/>
    <w:rsid w:val="00AD67EF"/>
    <w:rsid w:val="00AD7ABA"/>
    <w:rsid w:val="00AD7CB3"/>
    <w:rsid w:val="00AE03A0"/>
    <w:rsid w:val="00AE11A1"/>
    <w:rsid w:val="00AE120E"/>
    <w:rsid w:val="00AE1419"/>
    <w:rsid w:val="00AE165D"/>
    <w:rsid w:val="00AE19EB"/>
    <w:rsid w:val="00AE1A75"/>
    <w:rsid w:val="00AE1CC7"/>
    <w:rsid w:val="00AE1E05"/>
    <w:rsid w:val="00AE20CE"/>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35FA"/>
    <w:rsid w:val="00AF424B"/>
    <w:rsid w:val="00AF46BA"/>
    <w:rsid w:val="00AF49B5"/>
    <w:rsid w:val="00AF4C61"/>
    <w:rsid w:val="00AF4D7F"/>
    <w:rsid w:val="00AF54D7"/>
    <w:rsid w:val="00AF5C7D"/>
    <w:rsid w:val="00AF5DDF"/>
    <w:rsid w:val="00AF634E"/>
    <w:rsid w:val="00AF6562"/>
    <w:rsid w:val="00AF6BD2"/>
    <w:rsid w:val="00AF6EE1"/>
    <w:rsid w:val="00AF7B27"/>
    <w:rsid w:val="00AF7BA2"/>
    <w:rsid w:val="00AF7CD7"/>
    <w:rsid w:val="00B00E3A"/>
    <w:rsid w:val="00B0116E"/>
    <w:rsid w:val="00B01795"/>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10ED9"/>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257F"/>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CD"/>
    <w:rsid w:val="00B55359"/>
    <w:rsid w:val="00B5542B"/>
    <w:rsid w:val="00B55462"/>
    <w:rsid w:val="00B55BC4"/>
    <w:rsid w:val="00B55E08"/>
    <w:rsid w:val="00B55EF6"/>
    <w:rsid w:val="00B560F2"/>
    <w:rsid w:val="00B561B5"/>
    <w:rsid w:val="00B5624A"/>
    <w:rsid w:val="00B56466"/>
    <w:rsid w:val="00B56E84"/>
    <w:rsid w:val="00B57859"/>
    <w:rsid w:val="00B57CC2"/>
    <w:rsid w:val="00B60A18"/>
    <w:rsid w:val="00B60BAA"/>
    <w:rsid w:val="00B6133A"/>
    <w:rsid w:val="00B6202F"/>
    <w:rsid w:val="00B62E4E"/>
    <w:rsid w:val="00B633BD"/>
    <w:rsid w:val="00B634F9"/>
    <w:rsid w:val="00B6376C"/>
    <w:rsid w:val="00B63B7C"/>
    <w:rsid w:val="00B63F80"/>
    <w:rsid w:val="00B6426B"/>
    <w:rsid w:val="00B65380"/>
    <w:rsid w:val="00B65D5E"/>
    <w:rsid w:val="00B66603"/>
    <w:rsid w:val="00B67111"/>
    <w:rsid w:val="00B679B5"/>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C8"/>
    <w:rsid w:val="00B82215"/>
    <w:rsid w:val="00B82FDE"/>
    <w:rsid w:val="00B83899"/>
    <w:rsid w:val="00B8432C"/>
    <w:rsid w:val="00B843DB"/>
    <w:rsid w:val="00B84761"/>
    <w:rsid w:val="00B847E5"/>
    <w:rsid w:val="00B84857"/>
    <w:rsid w:val="00B85171"/>
    <w:rsid w:val="00B856C0"/>
    <w:rsid w:val="00B860F9"/>
    <w:rsid w:val="00B866CB"/>
    <w:rsid w:val="00B86AFB"/>
    <w:rsid w:val="00B86FF2"/>
    <w:rsid w:val="00B875C3"/>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931"/>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59D"/>
    <w:rsid w:val="00BE200C"/>
    <w:rsid w:val="00BE28A0"/>
    <w:rsid w:val="00BE2B39"/>
    <w:rsid w:val="00BE31E1"/>
    <w:rsid w:val="00BE3DD1"/>
    <w:rsid w:val="00BE4740"/>
    <w:rsid w:val="00BE49C4"/>
    <w:rsid w:val="00BE4E50"/>
    <w:rsid w:val="00BE55FB"/>
    <w:rsid w:val="00BE5A58"/>
    <w:rsid w:val="00BE5E9B"/>
    <w:rsid w:val="00BE6152"/>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7081"/>
    <w:rsid w:val="00C076C6"/>
    <w:rsid w:val="00C07B4E"/>
    <w:rsid w:val="00C07D53"/>
    <w:rsid w:val="00C07D68"/>
    <w:rsid w:val="00C10823"/>
    <w:rsid w:val="00C10E2F"/>
    <w:rsid w:val="00C10FBB"/>
    <w:rsid w:val="00C111ED"/>
    <w:rsid w:val="00C114F2"/>
    <w:rsid w:val="00C12396"/>
    <w:rsid w:val="00C127C0"/>
    <w:rsid w:val="00C12D19"/>
    <w:rsid w:val="00C1319C"/>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200"/>
    <w:rsid w:val="00C20A03"/>
    <w:rsid w:val="00C20BE8"/>
    <w:rsid w:val="00C20C15"/>
    <w:rsid w:val="00C20D5A"/>
    <w:rsid w:val="00C2125E"/>
    <w:rsid w:val="00C21A90"/>
    <w:rsid w:val="00C21C73"/>
    <w:rsid w:val="00C2220E"/>
    <w:rsid w:val="00C22224"/>
    <w:rsid w:val="00C2295F"/>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37F67"/>
    <w:rsid w:val="00C401DD"/>
    <w:rsid w:val="00C40287"/>
    <w:rsid w:val="00C40901"/>
    <w:rsid w:val="00C40C3F"/>
    <w:rsid w:val="00C412D7"/>
    <w:rsid w:val="00C416CA"/>
    <w:rsid w:val="00C41A7B"/>
    <w:rsid w:val="00C41B43"/>
    <w:rsid w:val="00C41CEE"/>
    <w:rsid w:val="00C41D8F"/>
    <w:rsid w:val="00C42CDD"/>
    <w:rsid w:val="00C42D83"/>
    <w:rsid w:val="00C42E21"/>
    <w:rsid w:val="00C42F98"/>
    <w:rsid w:val="00C435ED"/>
    <w:rsid w:val="00C437A4"/>
    <w:rsid w:val="00C43E4F"/>
    <w:rsid w:val="00C43ECE"/>
    <w:rsid w:val="00C4460D"/>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4C67"/>
    <w:rsid w:val="00C8526B"/>
    <w:rsid w:val="00C85364"/>
    <w:rsid w:val="00C86450"/>
    <w:rsid w:val="00C865D4"/>
    <w:rsid w:val="00C86A59"/>
    <w:rsid w:val="00C86B81"/>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901"/>
    <w:rsid w:val="00CB5E74"/>
    <w:rsid w:val="00CB66A5"/>
    <w:rsid w:val="00CB7B99"/>
    <w:rsid w:val="00CC01A4"/>
    <w:rsid w:val="00CC150F"/>
    <w:rsid w:val="00CC1B3F"/>
    <w:rsid w:val="00CC2000"/>
    <w:rsid w:val="00CC2715"/>
    <w:rsid w:val="00CC2881"/>
    <w:rsid w:val="00CC2EBB"/>
    <w:rsid w:val="00CC3089"/>
    <w:rsid w:val="00CC4044"/>
    <w:rsid w:val="00CC4420"/>
    <w:rsid w:val="00CC4615"/>
    <w:rsid w:val="00CC46C8"/>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10205"/>
    <w:rsid w:val="00D10B8B"/>
    <w:rsid w:val="00D11DC1"/>
    <w:rsid w:val="00D125F6"/>
    <w:rsid w:val="00D12A9B"/>
    <w:rsid w:val="00D12CA0"/>
    <w:rsid w:val="00D13085"/>
    <w:rsid w:val="00D130CE"/>
    <w:rsid w:val="00D136C7"/>
    <w:rsid w:val="00D13882"/>
    <w:rsid w:val="00D13978"/>
    <w:rsid w:val="00D14DC4"/>
    <w:rsid w:val="00D14FA6"/>
    <w:rsid w:val="00D15297"/>
    <w:rsid w:val="00D15CF1"/>
    <w:rsid w:val="00D15F68"/>
    <w:rsid w:val="00D16646"/>
    <w:rsid w:val="00D16788"/>
    <w:rsid w:val="00D169C9"/>
    <w:rsid w:val="00D1707E"/>
    <w:rsid w:val="00D17423"/>
    <w:rsid w:val="00D2044A"/>
    <w:rsid w:val="00D21079"/>
    <w:rsid w:val="00D211C1"/>
    <w:rsid w:val="00D212A0"/>
    <w:rsid w:val="00D216D9"/>
    <w:rsid w:val="00D21D81"/>
    <w:rsid w:val="00D237BD"/>
    <w:rsid w:val="00D24BB2"/>
    <w:rsid w:val="00D2521E"/>
    <w:rsid w:val="00D25581"/>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C4C"/>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5BF6"/>
    <w:rsid w:val="00D96403"/>
    <w:rsid w:val="00D97075"/>
    <w:rsid w:val="00D9765E"/>
    <w:rsid w:val="00D978B0"/>
    <w:rsid w:val="00D97EEF"/>
    <w:rsid w:val="00DA000D"/>
    <w:rsid w:val="00DA0381"/>
    <w:rsid w:val="00DA043A"/>
    <w:rsid w:val="00DA04B8"/>
    <w:rsid w:val="00DA13A6"/>
    <w:rsid w:val="00DA18EC"/>
    <w:rsid w:val="00DA1B3B"/>
    <w:rsid w:val="00DA2B3F"/>
    <w:rsid w:val="00DA3F32"/>
    <w:rsid w:val="00DA4337"/>
    <w:rsid w:val="00DA5267"/>
    <w:rsid w:val="00DA5293"/>
    <w:rsid w:val="00DA54AD"/>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A83"/>
    <w:rsid w:val="00DB54D7"/>
    <w:rsid w:val="00DB58E4"/>
    <w:rsid w:val="00DB64CF"/>
    <w:rsid w:val="00DB6648"/>
    <w:rsid w:val="00DB6778"/>
    <w:rsid w:val="00DB6D2B"/>
    <w:rsid w:val="00DB7307"/>
    <w:rsid w:val="00DB73F8"/>
    <w:rsid w:val="00DB7836"/>
    <w:rsid w:val="00DB7D25"/>
    <w:rsid w:val="00DB7E77"/>
    <w:rsid w:val="00DC0EE1"/>
    <w:rsid w:val="00DC11F2"/>
    <w:rsid w:val="00DC2036"/>
    <w:rsid w:val="00DC2042"/>
    <w:rsid w:val="00DC2A50"/>
    <w:rsid w:val="00DC2FC8"/>
    <w:rsid w:val="00DC3043"/>
    <w:rsid w:val="00DC3235"/>
    <w:rsid w:val="00DC38B1"/>
    <w:rsid w:val="00DC3C7C"/>
    <w:rsid w:val="00DC3F50"/>
    <w:rsid w:val="00DC3FD3"/>
    <w:rsid w:val="00DC426B"/>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6325"/>
    <w:rsid w:val="00DD643B"/>
    <w:rsid w:val="00DD66B7"/>
    <w:rsid w:val="00DD6B23"/>
    <w:rsid w:val="00DD6B6D"/>
    <w:rsid w:val="00DD6BB1"/>
    <w:rsid w:val="00DD7B74"/>
    <w:rsid w:val="00DE031A"/>
    <w:rsid w:val="00DE0C38"/>
    <w:rsid w:val="00DE1324"/>
    <w:rsid w:val="00DE18D0"/>
    <w:rsid w:val="00DE23ED"/>
    <w:rsid w:val="00DE2DBB"/>
    <w:rsid w:val="00DE31BE"/>
    <w:rsid w:val="00DE3CCA"/>
    <w:rsid w:val="00DE4362"/>
    <w:rsid w:val="00DE472A"/>
    <w:rsid w:val="00DE4D02"/>
    <w:rsid w:val="00DE54FA"/>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706"/>
    <w:rsid w:val="00E05BB2"/>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2D13"/>
    <w:rsid w:val="00E235C4"/>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11C7"/>
    <w:rsid w:val="00E31A6B"/>
    <w:rsid w:val="00E31BEA"/>
    <w:rsid w:val="00E33F2F"/>
    <w:rsid w:val="00E346FD"/>
    <w:rsid w:val="00E34839"/>
    <w:rsid w:val="00E34D64"/>
    <w:rsid w:val="00E35EEB"/>
    <w:rsid w:val="00E3600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46F"/>
    <w:rsid w:val="00E427DF"/>
    <w:rsid w:val="00E42A26"/>
    <w:rsid w:val="00E42D54"/>
    <w:rsid w:val="00E44231"/>
    <w:rsid w:val="00E4452A"/>
    <w:rsid w:val="00E44629"/>
    <w:rsid w:val="00E447E0"/>
    <w:rsid w:val="00E44C27"/>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5455"/>
    <w:rsid w:val="00E55B12"/>
    <w:rsid w:val="00E55B49"/>
    <w:rsid w:val="00E55C09"/>
    <w:rsid w:val="00E560E1"/>
    <w:rsid w:val="00E564CA"/>
    <w:rsid w:val="00E56A5A"/>
    <w:rsid w:val="00E5720E"/>
    <w:rsid w:val="00E57314"/>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E8D"/>
    <w:rsid w:val="00E70FA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E18"/>
    <w:rsid w:val="00EA0686"/>
    <w:rsid w:val="00EA09FC"/>
    <w:rsid w:val="00EA0A54"/>
    <w:rsid w:val="00EA0DB0"/>
    <w:rsid w:val="00EA0F37"/>
    <w:rsid w:val="00EA1A3B"/>
    <w:rsid w:val="00EA1EA2"/>
    <w:rsid w:val="00EA2251"/>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3F86"/>
    <w:rsid w:val="00EE49D2"/>
    <w:rsid w:val="00EE49FF"/>
    <w:rsid w:val="00EE52E4"/>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9CF"/>
    <w:rsid w:val="00F2273D"/>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48A3"/>
    <w:rsid w:val="00F348A5"/>
    <w:rsid w:val="00F348C4"/>
    <w:rsid w:val="00F349B8"/>
    <w:rsid w:val="00F34AB9"/>
    <w:rsid w:val="00F351DC"/>
    <w:rsid w:val="00F3523C"/>
    <w:rsid w:val="00F35AA3"/>
    <w:rsid w:val="00F3631D"/>
    <w:rsid w:val="00F36948"/>
    <w:rsid w:val="00F37288"/>
    <w:rsid w:val="00F37E12"/>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994"/>
    <w:rsid w:val="00F509B9"/>
    <w:rsid w:val="00F51CAD"/>
    <w:rsid w:val="00F51E83"/>
    <w:rsid w:val="00F524DB"/>
    <w:rsid w:val="00F5269D"/>
    <w:rsid w:val="00F52B06"/>
    <w:rsid w:val="00F530CB"/>
    <w:rsid w:val="00F53256"/>
    <w:rsid w:val="00F538F4"/>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9DD"/>
    <w:rsid w:val="00F631DF"/>
    <w:rsid w:val="00F637D1"/>
    <w:rsid w:val="00F639CE"/>
    <w:rsid w:val="00F642E2"/>
    <w:rsid w:val="00F64749"/>
    <w:rsid w:val="00F64AC9"/>
    <w:rsid w:val="00F64FF8"/>
    <w:rsid w:val="00F65A33"/>
    <w:rsid w:val="00F65D73"/>
    <w:rsid w:val="00F65F60"/>
    <w:rsid w:val="00F66120"/>
    <w:rsid w:val="00F66B71"/>
    <w:rsid w:val="00F67047"/>
    <w:rsid w:val="00F6743A"/>
    <w:rsid w:val="00F67460"/>
    <w:rsid w:val="00F675D6"/>
    <w:rsid w:val="00F67642"/>
    <w:rsid w:val="00F67C9A"/>
    <w:rsid w:val="00F70473"/>
    <w:rsid w:val="00F705A9"/>
    <w:rsid w:val="00F70825"/>
    <w:rsid w:val="00F709A4"/>
    <w:rsid w:val="00F70D75"/>
    <w:rsid w:val="00F716AE"/>
    <w:rsid w:val="00F730BA"/>
    <w:rsid w:val="00F73614"/>
    <w:rsid w:val="00F73734"/>
    <w:rsid w:val="00F738F2"/>
    <w:rsid w:val="00F75295"/>
    <w:rsid w:val="00F76068"/>
    <w:rsid w:val="00F760F1"/>
    <w:rsid w:val="00F766C8"/>
    <w:rsid w:val="00F76ADD"/>
    <w:rsid w:val="00F77293"/>
    <w:rsid w:val="00F774F1"/>
    <w:rsid w:val="00F8098D"/>
    <w:rsid w:val="00F80BB8"/>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8"/>
    <w:rsid w:val="00FB138E"/>
    <w:rsid w:val="00FB20BA"/>
    <w:rsid w:val="00FB20C7"/>
    <w:rsid w:val="00FB23F7"/>
    <w:rsid w:val="00FB28EE"/>
    <w:rsid w:val="00FB2D34"/>
    <w:rsid w:val="00FB3828"/>
    <w:rsid w:val="00FB4774"/>
    <w:rsid w:val="00FB4848"/>
    <w:rsid w:val="00FB4C9F"/>
    <w:rsid w:val="00FB5FBA"/>
    <w:rsid w:val="00FB7E62"/>
    <w:rsid w:val="00FC042A"/>
    <w:rsid w:val="00FC0C04"/>
    <w:rsid w:val="00FC15D8"/>
    <w:rsid w:val="00FC2E3F"/>
    <w:rsid w:val="00FC33D6"/>
    <w:rsid w:val="00FC3779"/>
    <w:rsid w:val="00FC3BD8"/>
    <w:rsid w:val="00FC41AE"/>
    <w:rsid w:val="00FC5286"/>
    <w:rsid w:val="00FC5362"/>
    <w:rsid w:val="00FC5F52"/>
    <w:rsid w:val="00FC6738"/>
    <w:rsid w:val="00FC6A27"/>
    <w:rsid w:val="00FC6EED"/>
    <w:rsid w:val="00FC7034"/>
    <w:rsid w:val="00FC70DD"/>
    <w:rsid w:val="00FC75CC"/>
    <w:rsid w:val="00FC786C"/>
    <w:rsid w:val="00FD029C"/>
    <w:rsid w:val="00FD02D7"/>
    <w:rsid w:val="00FD0317"/>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DAC"/>
    <w:rsid w:val="00FE2329"/>
    <w:rsid w:val="00FE3217"/>
    <w:rsid w:val="00FE3606"/>
    <w:rsid w:val="00FE401B"/>
    <w:rsid w:val="00FE472B"/>
    <w:rsid w:val="00FE4890"/>
    <w:rsid w:val="00FE5477"/>
    <w:rsid w:val="00FE5711"/>
    <w:rsid w:val="00FE597B"/>
    <w:rsid w:val="00FE609D"/>
    <w:rsid w:val="00FE6AF1"/>
    <w:rsid w:val="00FE73EB"/>
    <w:rsid w:val="00FF0532"/>
    <w:rsid w:val="00FF0C85"/>
    <w:rsid w:val="00FF2303"/>
    <w:rsid w:val="00FF232D"/>
    <w:rsid w:val="00FF2978"/>
    <w:rsid w:val="00FF2CF7"/>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8AEE-0E8E-4C92-A316-AB70070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4422</TotalTime>
  <Pages>10</Pages>
  <Words>2332</Words>
  <Characters>11081</Characters>
  <Application>Microsoft Office Word</Application>
  <DocSecurity>0</DocSecurity>
  <Lines>630</Lines>
  <Paragraphs>363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4659</cp:revision>
  <cp:lastPrinted>1900-01-01T08:00:00Z</cp:lastPrinted>
  <dcterms:created xsi:type="dcterms:W3CDTF">2017-02-25T19:46:00Z</dcterms:created>
  <dcterms:modified xsi:type="dcterms:W3CDTF">2018-04-18T19:14:00Z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2018-04-18 19:14:42Z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