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B33D8" w:rsidP="00DA7D0D">
            <w:pPr>
              <w:pStyle w:val="T2"/>
            </w:pPr>
            <w:r>
              <w:t>CID Resolution – Part VI</w:t>
            </w:r>
            <w:r w:rsidR="00B153B5">
              <w:t>I</w:t>
            </w:r>
            <w:r>
              <w:t xml:space="preserve">, Clause </w:t>
            </w:r>
            <w:r w:rsidR="00403F84">
              <w:t>30.</w:t>
            </w:r>
            <w:r w:rsidR="00B153B5">
              <w:t>7, 30.8</w:t>
            </w:r>
            <w:r w:rsidR="00FA37AC">
              <w:t>, 30.9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D0C7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1D0C7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1D0C71">
              <w:rPr>
                <w:b w:val="0"/>
                <w:sz w:val="20"/>
              </w:rPr>
              <w:t>2</w:t>
            </w:r>
            <w:r w:rsidR="00465177">
              <w:rPr>
                <w:b w:val="0"/>
                <w:sz w:val="20"/>
              </w:rPr>
              <w:t>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234CC" w:rsidTr="009264AB">
        <w:trPr>
          <w:jc w:val="center"/>
        </w:trPr>
        <w:tc>
          <w:tcPr>
            <w:tcW w:w="2178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8234CC" w:rsidTr="009264AB">
        <w:trPr>
          <w:jc w:val="center"/>
        </w:trPr>
        <w:tc>
          <w:tcPr>
            <w:tcW w:w="2178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8234CC" w:rsidTr="009264AB">
        <w:trPr>
          <w:jc w:val="center"/>
        </w:trPr>
        <w:tc>
          <w:tcPr>
            <w:tcW w:w="2178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8234CC" w:rsidTr="009264AB">
        <w:trPr>
          <w:jc w:val="center"/>
        </w:trPr>
        <w:tc>
          <w:tcPr>
            <w:tcW w:w="2178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234CC" w:rsidRDefault="008234CC" w:rsidP="008234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AA9" w:rsidRDefault="00EC5AA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C5AA9" w:rsidRDefault="00EC5AA9">
                            <w:pPr>
                              <w:jc w:val="both"/>
                            </w:pPr>
                            <w:r>
                              <w:t xml:space="preserve">This document proposes resolution for CIDs </w:t>
                            </w:r>
                            <w:r w:rsidR="002869CF" w:rsidRPr="002869CF">
                              <w:t>1665</w:t>
                            </w:r>
                            <w:r w:rsidR="002869CF">
                              <w:t>,</w:t>
                            </w:r>
                            <w:r w:rsidR="002869CF" w:rsidRPr="002869CF">
                              <w:t xml:space="preserve"> 2100, 2101, 2102</w:t>
                            </w:r>
                            <w:r w:rsidR="002869CF">
                              <w:t>,</w:t>
                            </w:r>
                            <w:r w:rsidR="002869CF" w:rsidRPr="002869CF">
                              <w:t xml:space="preserve"> 2329</w:t>
                            </w:r>
                            <w:r w:rsidR="002869CF">
                              <w:t>,</w:t>
                            </w:r>
                            <w:r w:rsidR="002869CF" w:rsidRPr="002869CF">
                              <w:t xml:space="preserve"> 1325</w:t>
                            </w:r>
                            <w:r w:rsidR="002869CF">
                              <w:t>,</w:t>
                            </w:r>
                            <w:r w:rsidR="002869CF" w:rsidRPr="002869CF">
                              <w:t xml:space="preserve"> 1326</w:t>
                            </w:r>
                            <w:r w:rsidR="002869CF">
                              <w:t>,</w:t>
                            </w:r>
                            <w:r w:rsidR="002869CF" w:rsidRPr="002869CF">
                              <w:t xml:space="preserve"> 1327</w:t>
                            </w:r>
                            <w:r w:rsidR="002869CF">
                              <w:t>,</w:t>
                            </w:r>
                            <w:r w:rsidR="002869CF" w:rsidRPr="002869CF">
                              <w:t xml:space="preserve"> 1825</w:t>
                            </w:r>
                            <w:r w:rsidR="002869CF">
                              <w:t>,</w:t>
                            </w:r>
                            <w:r w:rsidR="002869CF" w:rsidRPr="002869CF">
                              <w:t xml:space="preserve"> 1173</w:t>
                            </w:r>
                            <w:r w:rsidR="002869CF">
                              <w:t>,</w:t>
                            </w:r>
                            <w:r w:rsidR="002869CF" w:rsidRPr="002869CF">
                              <w:t xml:space="preserve"> 1415</w:t>
                            </w:r>
                            <w:r>
                              <w:t xml:space="preserve">, </w:t>
                            </w:r>
                            <w:r w:rsidR="002869CF">
                              <w:t>(</w:t>
                            </w:r>
                            <w:r w:rsidR="009A5098" w:rsidRPr="00C55B75">
                              <w:rPr>
                                <w:highlight w:val="green"/>
                              </w:rPr>
                              <w:t>11</w:t>
                            </w:r>
                            <w:r w:rsidR="002869CF">
                              <w:t xml:space="preserve">) </w:t>
                            </w:r>
                            <w:r>
                              <w:t>[1].</w:t>
                            </w:r>
                          </w:p>
                          <w:p w:rsidR="00EC5AA9" w:rsidRDefault="00EC5AA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EC5AA9" w:rsidRDefault="00EC5AA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C5AA9" w:rsidRDefault="00EC5AA9">
                      <w:pPr>
                        <w:jc w:val="both"/>
                      </w:pPr>
                      <w:r>
                        <w:t xml:space="preserve">This document proposes resolution for CIDs </w:t>
                      </w:r>
                      <w:r w:rsidR="002869CF" w:rsidRPr="002869CF">
                        <w:t>1665</w:t>
                      </w:r>
                      <w:r w:rsidR="002869CF">
                        <w:t>,</w:t>
                      </w:r>
                      <w:r w:rsidR="002869CF" w:rsidRPr="002869CF">
                        <w:t xml:space="preserve"> 2100, 2101, 2102</w:t>
                      </w:r>
                      <w:r w:rsidR="002869CF">
                        <w:t>,</w:t>
                      </w:r>
                      <w:r w:rsidR="002869CF" w:rsidRPr="002869CF">
                        <w:t xml:space="preserve"> 2329</w:t>
                      </w:r>
                      <w:r w:rsidR="002869CF">
                        <w:t>,</w:t>
                      </w:r>
                      <w:r w:rsidR="002869CF" w:rsidRPr="002869CF">
                        <w:t xml:space="preserve"> 1325</w:t>
                      </w:r>
                      <w:r w:rsidR="002869CF">
                        <w:t>,</w:t>
                      </w:r>
                      <w:r w:rsidR="002869CF" w:rsidRPr="002869CF">
                        <w:t xml:space="preserve"> 1326</w:t>
                      </w:r>
                      <w:r w:rsidR="002869CF">
                        <w:t>,</w:t>
                      </w:r>
                      <w:r w:rsidR="002869CF" w:rsidRPr="002869CF">
                        <w:t xml:space="preserve"> 1327</w:t>
                      </w:r>
                      <w:r w:rsidR="002869CF">
                        <w:t>,</w:t>
                      </w:r>
                      <w:r w:rsidR="002869CF" w:rsidRPr="002869CF">
                        <w:t xml:space="preserve"> 1825</w:t>
                      </w:r>
                      <w:r w:rsidR="002869CF">
                        <w:t>,</w:t>
                      </w:r>
                      <w:r w:rsidR="002869CF" w:rsidRPr="002869CF">
                        <w:t xml:space="preserve"> 1173</w:t>
                      </w:r>
                      <w:r w:rsidR="002869CF">
                        <w:t>,</w:t>
                      </w:r>
                      <w:r w:rsidR="002869CF" w:rsidRPr="002869CF">
                        <w:t xml:space="preserve"> 1415</w:t>
                      </w:r>
                      <w:r>
                        <w:t xml:space="preserve">, </w:t>
                      </w:r>
                      <w:r w:rsidR="002869CF">
                        <w:t>(</w:t>
                      </w:r>
                      <w:r w:rsidR="009A5098" w:rsidRPr="00C55B75">
                        <w:rPr>
                          <w:highlight w:val="green"/>
                        </w:rPr>
                        <w:t>11</w:t>
                      </w:r>
                      <w:r w:rsidR="002869CF">
                        <w:t xml:space="preserve">) </w:t>
                      </w:r>
                      <w:r>
                        <w:t>[1].</w:t>
                      </w:r>
                    </w:p>
                    <w:p w:rsidR="00EC5AA9" w:rsidRDefault="00EC5AA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E94DE0" w:rsidRDefault="00E94DE0" w:rsidP="005F2373">
      <w:pPr>
        <w:jc w:val="both"/>
        <w:rPr>
          <w:sz w:val="20"/>
        </w:rPr>
      </w:pPr>
    </w:p>
    <w:p w:rsidR="00EC07CA" w:rsidRPr="00587FBD" w:rsidRDefault="00EC07CA" w:rsidP="00EC07CA">
      <w:pPr>
        <w:jc w:val="both"/>
        <w:rPr>
          <w:sz w:val="20"/>
        </w:rPr>
      </w:pPr>
    </w:p>
    <w:p w:rsidR="00EC07CA" w:rsidRPr="00587FBD" w:rsidRDefault="00EC07CA" w:rsidP="00EC07CA">
      <w:pPr>
        <w:jc w:val="both"/>
        <w:rPr>
          <w:sz w:val="20"/>
        </w:rPr>
      </w:pPr>
    </w:p>
    <w:p w:rsidR="00EC07CA" w:rsidRPr="00587FBD" w:rsidRDefault="00EC07CA" w:rsidP="00EC07CA">
      <w:pPr>
        <w:jc w:val="both"/>
        <w:rPr>
          <w:b/>
          <w:sz w:val="20"/>
        </w:rPr>
      </w:pPr>
      <w:r w:rsidRPr="006564C5">
        <w:rPr>
          <w:b/>
          <w:sz w:val="20"/>
          <w:highlight w:val="green"/>
        </w:rPr>
        <w:t xml:space="preserve">CID </w:t>
      </w:r>
      <w:r w:rsidR="006564C5" w:rsidRPr="006564C5">
        <w:rPr>
          <w:b/>
          <w:sz w:val="20"/>
          <w:highlight w:val="green"/>
        </w:rPr>
        <w:t>1665</w:t>
      </w:r>
    </w:p>
    <w:p w:rsidR="00EC07CA" w:rsidRPr="00587FBD" w:rsidRDefault="00EC07CA" w:rsidP="00EC07CA">
      <w:pPr>
        <w:jc w:val="both"/>
        <w:rPr>
          <w:sz w:val="20"/>
        </w:rPr>
      </w:pPr>
    </w:p>
    <w:p w:rsidR="00EC07CA" w:rsidRPr="00587FBD" w:rsidRDefault="00EC07CA" w:rsidP="00EC07CA">
      <w:pPr>
        <w:jc w:val="both"/>
        <w:rPr>
          <w:sz w:val="20"/>
        </w:rPr>
      </w:pPr>
    </w:p>
    <w:p w:rsidR="00EC07CA" w:rsidRPr="00587FBD" w:rsidRDefault="00EC07CA" w:rsidP="00EC07CA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EC07CA" w:rsidRPr="00587FBD" w:rsidRDefault="004104FE" w:rsidP="00EC07CA">
      <w:pPr>
        <w:jc w:val="both"/>
        <w:rPr>
          <w:sz w:val="20"/>
        </w:rPr>
      </w:pPr>
      <w:r w:rsidRPr="004104FE">
        <w:rPr>
          <w:sz w:val="20"/>
        </w:rPr>
        <w:t>Grammar correction.</w:t>
      </w:r>
    </w:p>
    <w:p w:rsidR="00EC07CA" w:rsidRPr="00587FBD" w:rsidRDefault="00EC07CA" w:rsidP="00EC07CA">
      <w:pPr>
        <w:jc w:val="both"/>
        <w:rPr>
          <w:sz w:val="20"/>
        </w:rPr>
      </w:pPr>
    </w:p>
    <w:p w:rsidR="00EC07CA" w:rsidRPr="00587FBD" w:rsidRDefault="00EC07CA" w:rsidP="00EC07CA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EC07CA" w:rsidRPr="00882EA4" w:rsidRDefault="00882EA4" w:rsidP="00EC07CA">
      <w:pPr>
        <w:jc w:val="both"/>
        <w:rPr>
          <w:sz w:val="20"/>
          <w:lang w:val="en-US"/>
        </w:rPr>
      </w:pPr>
      <w:r w:rsidRPr="00882EA4">
        <w:rPr>
          <w:sz w:val="20"/>
          <w:lang w:val="en-US"/>
        </w:rPr>
        <w:t>Correct "In an 27 SU transmission," to "In a 27 SU transmission,"</w:t>
      </w:r>
    </w:p>
    <w:p w:rsidR="00EC07CA" w:rsidRPr="00587FBD" w:rsidRDefault="00EC07CA" w:rsidP="00EC07CA">
      <w:pPr>
        <w:jc w:val="both"/>
        <w:rPr>
          <w:sz w:val="20"/>
        </w:rPr>
      </w:pPr>
    </w:p>
    <w:p w:rsidR="00EC07CA" w:rsidRPr="006564C5" w:rsidRDefault="00EC07CA" w:rsidP="00EC07CA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EC07CA" w:rsidRDefault="006564C5" w:rsidP="00EC07CA">
      <w:pPr>
        <w:jc w:val="both"/>
        <w:rPr>
          <w:sz w:val="20"/>
        </w:rPr>
      </w:pPr>
      <w:r w:rsidRPr="006564C5">
        <w:rPr>
          <w:sz w:val="20"/>
          <w:highlight w:val="yellow"/>
        </w:rPr>
        <w:t>Accepted.</w:t>
      </w:r>
    </w:p>
    <w:p w:rsidR="006564C5" w:rsidRPr="00587FBD" w:rsidRDefault="006564C5" w:rsidP="00EC07CA">
      <w:pPr>
        <w:jc w:val="both"/>
        <w:rPr>
          <w:sz w:val="20"/>
        </w:rPr>
      </w:pPr>
    </w:p>
    <w:p w:rsidR="00EC07CA" w:rsidRPr="00587FBD" w:rsidRDefault="00EC07CA" w:rsidP="00EC07CA">
      <w:pPr>
        <w:jc w:val="both"/>
        <w:rPr>
          <w:sz w:val="20"/>
        </w:rPr>
      </w:pPr>
    </w:p>
    <w:p w:rsidR="00EC07CA" w:rsidRPr="00587FBD" w:rsidRDefault="00EC07CA" w:rsidP="00EC07CA">
      <w:pPr>
        <w:jc w:val="both"/>
        <w:rPr>
          <w:sz w:val="20"/>
        </w:rPr>
      </w:pPr>
      <w:r w:rsidRPr="00587FBD">
        <w:rPr>
          <w:i/>
          <w:sz w:val="20"/>
        </w:rPr>
        <w:t xml:space="preserve">Editor: </w:t>
      </w:r>
      <w:r w:rsidR="001B0883">
        <w:rPr>
          <w:i/>
          <w:sz w:val="20"/>
        </w:rPr>
        <w:t>change the text as below, page 371</w:t>
      </w:r>
      <w:r w:rsidRPr="00587FBD">
        <w:rPr>
          <w:i/>
          <w:sz w:val="20"/>
        </w:rPr>
        <w:t xml:space="preserve">, line </w:t>
      </w:r>
      <w:r w:rsidR="001B0883">
        <w:rPr>
          <w:i/>
          <w:sz w:val="20"/>
        </w:rPr>
        <w:t>27</w:t>
      </w:r>
      <w:r w:rsidRPr="00587FBD">
        <w:rPr>
          <w:i/>
          <w:sz w:val="20"/>
        </w:rPr>
        <w:t>, [2]</w:t>
      </w:r>
    </w:p>
    <w:p w:rsidR="00EC07CA" w:rsidRPr="00587FBD" w:rsidRDefault="00EC07CA" w:rsidP="00EC07CA">
      <w:pPr>
        <w:jc w:val="both"/>
        <w:rPr>
          <w:sz w:val="20"/>
        </w:rPr>
      </w:pPr>
    </w:p>
    <w:p w:rsidR="007175AC" w:rsidRDefault="007175AC" w:rsidP="007175AC">
      <w:pPr>
        <w:pStyle w:val="IEEEStdsParagraph"/>
      </w:pPr>
      <w:r>
        <w:t>Transmission can be prematurely terminated by the MAC through the PHY-</w:t>
      </w:r>
      <w:proofErr w:type="spellStart"/>
      <w:r>
        <w:t>TXEND.request</w:t>
      </w:r>
      <w:proofErr w:type="spellEnd"/>
      <w:r>
        <w:t xml:space="preserve"> primitive. The PSDU transmission is terminated by receiving a PHY-</w:t>
      </w:r>
      <w:proofErr w:type="spellStart"/>
      <w:r>
        <w:t>TXEND.request</w:t>
      </w:r>
      <w:proofErr w:type="spellEnd"/>
      <w:r>
        <w:t xml:space="preserve"> primitive. Each PHY-</w:t>
      </w:r>
      <w:proofErr w:type="spellStart"/>
      <w:r>
        <w:t>TXEND.request</w:t>
      </w:r>
      <w:proofErr w:type="spellEnd"/>
      <w:r>
        <w:t xml:space="preserve"> primitive is acknowledged with a PHY-</w:t>
      </w:r>
      <w:proofErr w:type="spellStart"/>
      <w:r>
        <w:t>TXEND.confirm</w:t>
      </w:r>
      <w:proofErr w:type="spellEnd"/>
      <w:r>
        <w:t xml:space="preserve"> primitive from the PHY. In a</w:t>
      </w:r>
      <w:del w:id="0" w:author="Lomayev, Artyom" w:date="2018-02-05T15:03:00Z">
        <w:r w:rsidDel="008C1F42">
          <w:delText>n</w:delText>
        </w:r>
      </w:del>
      <w:r>
        <w:t xml:space="preserve"> SU transmission, normal termination occurs after the transmission and confirmation of the last PSDU octet.</w:t>
      </w:r>
    </w:p>
    <w:p w:rsidR="00EC07CA" w:rsidRPr="007175AC" w:rsidRDefault="00EC07CA" w:rsidP="00EC07CA">
      <w:pPr>
        <w:jc w:val="both"/>
        <w:rPr>
          <w:sz w:val="20"/>
          <w:lang w:val="en-US"/>
        </w:rPr>
      </w:pPr>
    </w:p>
    <w:p w:rsidR="00DF5CC4" w:rsidRPr="00587FBD" w:rsidRDefault="00DF5CC4" w:rsidP="00DF5CC4">
      <w:pPr>
        <w:jc w:val="both"/>
        <w:rPr>
          <w:sz w:val="20"/>
        </w:rPr>
      </w:pPr>
    </w:p>
    <w:p w:rsidR="00DF5CC4" w:rsidRPr="00587FBD" w:rsidRDefault="00DF5CC4" w:rsidP="00DF5CC4">
      <w:pPr>
        <w:jc w:val="both"/>
        <w:rPr>
          <w:sz w:val="20"/>
        </w:rPr>
      </w:pPr>
    </w:p>
    <w:p w:rsidR="00DF5CC4" w:rsidRPr="00587FBD" w:rsidRDefault="00DF5CC4" w:rsidP="00DF5CC4">
      <w:pPr>
        <w:jc w:val="both"/>
        <w:rPr>
          <w:b/>
          <w:sz w:val="20"/>
        </w:rPr>
      </w:pPr>
      <w:r w:rsidRPr="00EA7A92">
        <w:rPr>
          <w:b/>
          <w:sz w:val="20"/>
          <w:highlight w:val="green"/>
        </w:rPr>
        <w:t>CID</w:t>
      </w:r>
      <w:r w:rsidR="00D82D09" w:rsidRPr="00EA7A92">
        <w:rPr>
          <w:b/>
          <w:sz w:val="20"/>
          <w:highlight w:val="green"/>
        </w:rPr>
        <w:t xml:space="preserve"> 2100, 2101, 2102</w:t>
      </w:r>
    </w:p>
    <w:p w:rsidR="00DF5CC4" w:rsidRPr="00587FBD" w:rsidRDefault="00DF5CC4" w:rsidP="00DF5CC4">
      <w:pPr>
        <w:jc w:val="both"/>
        <w:rPr>
          <w:sz w:val="20"/>
        </w:rPr>
      </w:pPr>
    </w:p>
    <w:p w:rsidR="00DF5CC4" w:rsidRPr="00587FBD" w:rsidRDefault="00DF5CC4" w:rsidP="00DF5CC4">
      <w:pPr>
        <w:jc w:val="both"/>
        <w:rPr>
          <w:sz w:val="20"/>
        </w:rPr>
      </w:pPr>
    </w:p>
    <w:p w:rsidR="00DF5CC4" w:rsidRPr="00587FBD" w:rsidRDefault="00DF5CC4" w:rsidP="00DF5CC4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DF5CC4" w:rsidRPr="00587FBD" w:rsidRDefault="00CB1099" w:rsidP="00DF5CC4">
      <w:pPr>
        <w:jc w:val="both"/>
        <w:rPr>
          <w:sz w:val="20"/>
        </w:rPr>
      </w:pPr>
      <w:r w:rsidRPr="00CB1099">
        <w:rPr>
          <w:sz w:val="20"/>
        </w:rPr>
        <w:t>Incorrect notation</w:t>
      </w:r>
    </w:p>
    <w:p w:rsidR="00DF5CC4" w:rsidRPr="00587FBD" w:rsidRDefault="00DF5CC4" w:rsidP="00DF5CC4">
      <w:pPr>
        <w:jc w:val="both"/>
        <w:rPr>
          <w:sz w:val="20"/>
        </w:rPr>
      </w:pPr>
    </w:p>
    <w:p w:rsidR="00DF5CC4" w:rsidRPr="00587FBD" w:rsidRDefault="00DF5CC4" w:rsidP="00DF5CC4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DF5CC4" w:rsidRDefault="00CB1099" w:rsidP="00DF5CC4">
      <w:pPr>
        <w:jc w:val="both"/>
        <w:rPr>
          <w:sz w:val="20"/>
        </w:rPr>
      </w:pPr>
      <w:r w:rsidRPr="00CB1099">
        <w:rPr>
          <w:sz w:val="20"/>
        </w:rPr>
        <w:t>Replace x32 with 32x</w:t>
      </w:r>
    </w:p>
    <w:p w:rsidR="00CB1099" w:rsidRDefault="00CB1099" w:rsidP="00DF5CC4">
      <w:pPr>
        <w:jc w:val="both"/>
        <w:rPr>
          <w:sz w:val="20"/>
        </w:rPr>
      </w:pPr>
      <w:r w:rsidRPr="00CB1099">
        <w:rPr>
          <w:sz w:val="20"/>
        </w:rPr>
        <w:t>Replace x4 with 4x</w:t>
      </w:r>
    </w:p>
    <w:p w:rsidR="00CB1099" w:rsidRPr="00587FBD" w:rsidRDefault="00CB1099" w:rsidP="00DF5CC4">
      <w:pPr>
        <w:jc w:val="both"/>
        <w:rPr>
          <w:sz w:val="20"/>
        </w:rPr>
      </w:pPr>
      <w:r w:rsidRPr="00CB1099">
        <w:rPr>
          <w:sz w:val="20"/>
        </w:rPr>
        <w:t>Replace x2 with 2x</w:t>
      </w:r>
    </w:p>
    <w:p w:rsidR="00DF5CC4" w:rsidRPr="00587FBD" w:rsidRDefault="00DF5CC4" w:rsidP="00DF5CC4">
      <w:pPr>
        <w:jc w:val="both"/>
        <w:rPr>
          <w:sz w:val="20"/>
        </w:rPr>
      </w:pPr>
    </w:p>
    <w:p w:rsidR="00DF5CC4" w:rsidRPr="00587FBD" w:rsidRDefault="00DF5CC4" w:rsidP="00DF5CC4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DF5CC4" w:rsidRPr="00587FBD" w:rsidRDefault="002A4F4A" w:rsidP="00DF5CC4">
      <w:pPr>
        <w:jc w:val="both"/>
        <w:rPr>
          <w:sz w:val="20"/>
        </w:rPr>
      </w:pPr>
      <w:r w:rsidRPr="002A4F4A">
        <w:rPr>
          <w:sz w:val="20"/>
          <w:highlight w:val="yellow"/>
        </w:rPr>
        <w:t>Accepted.</w:t>
      </w:r>
    </w:p>
    <w:p w:rsidR="00DF5CC4" w:rsidRPr="00587FBD" w:rsidRDefault="00DF5CC4" w:rsidP="00DF5CC4">
      <w:pPr>
        <w:jc w:val="both"/>
        <w:rPr>
          <w:sz w:val="20"/>
        </w:rPr>
      </w:pPr>
    </w:p>
    <w:p w:rsidR="00DF5CC4" w:rsidRPr="00587FBD" w:rsidRDefault="00DF5CC4" w:rsidP="00DF5CC4">
      <w:pPr>
        <w:jc w:val="both"/>
        <w:rPr>
          <w:sz w:val="20"/>
        </w:rPr>
      </w:pPr>
    </w:p>
    <w:p w:rsidR="00DF5CC4" w:rsidRPr="00587FBD" w:rsidRDefault="00DF5CC4" w:rsidP="00DF5CC4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B87734">
        <w:rPr>
          <w:i/>
          <w:sz w:val="20"/>
        </w:rPr>
        <w:t>370</w:t>
      </w:r>
      <w:r w:rsidRPr="00587FBD">
        <w:rPr>
          <w:i/>
          <w:sz w:val="20"/>
        </w:rPr>
        <w:t xml:space="preserve">, line </w:t>
      </w:r>
      <w:r w:rsidR="00B87734">
        <w:rPr>
          <w:i/>
          <w:sz w:val="20"/>
        </w:rPr>
        <w:t>13</w:t>
      </w:r>
      <w:r w:rsidRPr="00587FBD">
        <w:rPr>
          <w:i/>
          <w:sz w:val="20"/>
        </w:rPr>
        <w:t>, [2]</w:t>
      </w:r>
    </w:p>
    <w:p w:rsidR="00DF5CC4" w:rsidRPr="00587FBD" w:rsidRDefault="00DF5CC4" w:rsidP="00DF5CC4">
      <w:pPr>
        <w:jc w:val="both"/>
        <w:rPr>
          <w:sz w:val="20"/>
        </w:rPr>
      </w:pPr>
    </w:p>
    <w:p w:rsidR="00BC14BB" w:rsidRDefault="00BC14BB" w:rsidP="00BC14BB">
      <w:pPr>
        <w:pStyle w:val="IEEEStdsParagraph"/>
      </w:pPr>
      <w:r>
        <w:t>If the EDMG_MODULATION parameter is set to EDMG_C_MODE, all fields are transmitted using SC modulation. The L-STF and L-CEF fields are transmitted using π/2-BPSK modulated Golay complementary sequences defined in time domain as specified in 20.4.3.1.2 and 20.4.3.1.3, respectively. The L-Header, EDMG-Header-A composed of two parts EDMG-HeaderA</w:t>
      </w:r>
      <w:r w:rsidRPr="008D12C5">
        <w:rPr>
          <w:vertAlign w:val="subscript"/>
        </w:rPr>
        <w:t>1</w:t>
      </w:r>
      <w:r>
        <w:t xml:space="preserve"> and EDMG-Header-A</w:t>
      </w:r>
      <w:r w:rsidRPr="008D12C5">
        <w:rPr>
          <w:vertAlign w:val="subscript"/>
        </w:rPr>
        <w:t>2</w:t>
      </w:r>
      <w:r>
        <w:t xml:space="preserve">, and data (PSDU) are transmitted applying scrambling, LDPC code with effective rate less or equal to 1/2, DBPSK modulation, </w:t>
      </w:r>
      <w:del w:id="1" w:author="Lomayev, Artyom" w:date="2018-02-05T15:07:00Z">
        <w:r w:rsidDel="00BC14BB">
          <w:delText>×</w:delText>
        </w:r>
      </w:del>
      <w:r>
        <w:t>32</w:t>
      </w:r>
      <w:ins w:id="2" w:author="Lomayev, Artyom" w:date="2018-02-05T15:07:00Z">
        <w:r>
          <w:t>×</w:t>
        </w:r>
      </w:ins>
      <w:r>
        <w:t xml:space="preserve"> spreading applying Golay sequences, and π/2-rotation as defined in </w:t>
      </w:r>
      <w:r>
        <w:fldChar w:fldCharType="begin"/>
      </w:r>
      <w:r>
        <w:instrText xml:space="preserve"> REF _Ref494723209 \r \h </w:instrText>
      </w:r>
      <w:r>
        <w:fldChar w:fldCharType="separate"/>
      </w:r>
      <w:r>
        <w:t>30.4.5.2</w:t>
      </w:r>
      <w:r>
        <w:fldChar w:fldCharType="end"/>
      </w:r>
      <w:r>
        <w:t xml:space="preserve">. The TRN field is transmitted using π/2-BPSK modulated Golay complementary sequences in time domain as defined in </w:t>
      </w:r>
      <w:r>
        <w:fldChar w:fldCharType="begin"/>
      </w:r>
      <w:r>
        <w:instrText xml:space="preserve"> REF _Ref471142037 \r \h </w:instrText>
      </w:r>
      <w:r>
        <w:fldChar w:fldCharType="separate"/>
      </w:r>
      <w:r>
        <w:t>30.9.2.2.5</w:t>
      </w:r>
      <w:r>
        <w:fldChar w:fldCharType="end"/>
      </w:r>
      <w:r>
        <w:t>.</w:t>
      </w:r>
    </w:p>
    <w:p w:rsidR="00BB0451" w:rsidRPr="00587FBD" w:rsidRDefault="00BB0451" w:rsidP="00BB0451">
      <w:pPr>
        <w:jc w:val="both"/>
        <w:rPr>
          <w:sz w:val="20"/>
        </w:rPr>
      </w:pPr>
    </w:p>
    <w:p w:rsidR="00BB0451" w:rsidRPr="00587FBD" w:rsidRDefault="00BB0451" w:rsidP="00BB0451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370</w:t>
      </w:r>
      <w:r w:rsidRPr="00587FBD">
        <w:rPr>
          <w:i/>
          <w:sz w:val="20"/>
        </w:rPr>
        <w:t xml:space="preserve">, line </w:t>
      </w:r>
      <w:r w:rsidR="00B742C8">
        <w:rPr>
          <w:i/>
          <w:sz w:val="20"/>
        </w:rPr>
        <w:t>22</w:t>
      </w:r>
      <w:r w:rsidRPr="00587FBD">
        <w:rPr>
          <w:i/>
          <w:sz w:val="20"/>
        </w:rPr>
        <w:t>, [2]</w:t>
      </w:r>
    </w:p>
    <w:p w:rsidR="00DF5CC4" w:rsidRPr="00BB0451" w:rsidRDefault="00DF5CC4" w:rsidP="00DF5CC4">
      <w:pPr>
        <w:jc w:val="both"/>
        <w:rPr>
          <w:sz w:val="20"/>
        </w:rPr>
      </w:pPr>
    </w:p>
    <w:p w:rsidR="004D23D7" w:rsidRDefault="004D23D7" w:rsidP="004D23D7">
      <w:pPr>
        <w:pStyle w:val="IEEEStdsParagraph"/>
      </w:pPr>
      <w:r>
        <w:t xml:space="preserve">The L-STF and L-CEF fields are transmitted using π/2-BPSK modulated Golay complementary sequences defined in time domain as specified in </w:t>
      </w:r>
      <w:r>
        <w:fldChar w:fldCharType="begin"/>
      </w:r>
      <w:r>
        <w:instrText xml:space="preserve"> REF _Ref489405120 \r \h </w:instrText>
      </w:r>
      <w:r>
        <w:fldChar w:fldCharType="separate"/>
      </w:r>
      <w:r>
        <w:t>30.3.3.2.2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_Ref489405122 \r \h </w:instrText>
      </w:r>
      <w:r>
        <w:fldChar w:fldCharType="separate"/>
      </w:r>
      <w:r>
        <w:t>30.3.3.2.3</w:t>
      </w:r>
      <w:r>
        <w:fldChar w:fldCharType="end"/>
      </w:r>
      <w:r>
        <w:t xml:space="preserve">, respectively. The L-Header is transmitted applying LDPC code with effective rate 2/7, π/2-BPSK modulation, and codeword repetition </w:t>
      </w:r>
      <w:del w:id="3" w:author="Lomayev, Artyom" w:date="2018-02-05T15:08:00Z">
        <w:r w:rsidDel="004D23D7">
          <w:delText>×</w:delText>
        </w:r>
      </w:del>
      <w:r>
        <w:t>4</w:t>
      </w:r>
      <w:ins w:id="4" w:author="Lomayev, Artyom" w:date="2018-02-05T15:08:00Z">
        <w:r>
          <w:t>×</w:t>
        </w:r>
      </w:ins>
      <w:r>
        <w:t xml:space="preserve"> times. The transmission of L-Header occupies two SC symbol blocks. The EDMG-Header-A is transmitted applying the LDPC code with effective rate </w:t>
      </w:r>
      <w:r>
        <w:lastRenderedPageBreak/>
        <w:t xml:space="preserve">2/7, π/2-BPSK modulation, and codeword repetition </w:t>
      </w:r>
      <w:del w:id="5" w:author="Lomayev, Artyom" w:date="2018-02-05T15:08:00Z">
        <w:r w:rsidDel="005C69C7">
          <w:delText>×</w:delText>
        </w:r>
      </w:del>
      <w:r>
        <w:t>2</w:t>
      </w:r>
      <w:ins w:id="6" w:author="Lomayev, Artyom" w:date="2018-02-05T15:08:00Z">
        <w:r w:rsidR="005C69C7">
          <w:t>×</w:t>
        </w:r>
      </w:ins>
      <w:r>
        <w:t xml:space="preserve"> times. It is composed of two parts – EDMG-Header-A</w:t>
      </w:r>
      <w:r w:rsidRPr="008D12C5">
        <w:rPr>
          <w:vertAlign w:val="subscript"/>
        </w:rPr>
        <w:t>1</w:t>
      </w:r>
      <w:r>
        <w:t xml:space="preserve"> and EDMG-Header-A</w:t>
      </w:r>
      <w:r w:rsidRPr="008D12C5">
        <w:rPr>
          <w:vertAlign w:val="subscript"/>
        </w:rPr>
        <w:t>2</w:t>
      </w:r>
      <w:r>
        <w:t>. The transmission of EDMG-Header-A occupies two SC symbol blocks.</w:t>
      </w:r>
    </w:p>
    <w:p w:rsidR="00733A86" w:rsidRDefault="00733A86" w:rsidP="00733A86">
      <w:pPr>
        <w:jc w:val="both"/>
        <w:rPr>
          <w:sz w:val="20"/>
          <w:lang w:val="en-US"/>
        </w:rPr>
      </w:pPr>
    </w:p>
    <w:p w:rsidR="00DA364E" w:rsidRPr="00587FBD" w:rsidRDefault="00DA364E" w:rsidP="00DA364E">
      <w:pPr>
        <w:jc w:val="both"/>
        <w:rPr>
          <w:sz w:val="20"/>
        </w:rPr>
      </w:pPr>
    </w:p>
    <w:p w:rsidR="00DA364E" w:rsidRPr="00587FBD" w:rsidRDefault="00DA364E" w:rsidP="00DA364E">
      <w:pPr>
        <w:jc w:val="both"/>
        <w:rPr>
          <w:sz w:val="20"/>
        </w:rPr>
      </w:pPr>
    </w:p>
    <w:p w:rsidR="00DA364E" w:rsidRPr="00587FBD" w:rsidRDefault="00DA364E" w:rsidP="00DA364E">
      <w:pPr>
        <w:jc w:val="both"/>
        <w:rPr>
          <w:b/>
          <w:sz w:val="20"/>
        </w:rPr>
      </w:pPr>
      <w:r w:rsidRPr="00572711">
        <w:rPr>
          <w:b/>
          <w:sz w:val="20"/>
          <w:highlight w:val="green"/>
        </w:rPr>
        <w:t xml:space="preserve">CID </w:t>
      </w:r>
      <w:r w:rsidR="00572711" w:rsidRPr="00572711">
        <w:rPr>
          <w:b/>
          <w:sz w:val="20"/>
          <w:highlight w:val="green"/>
        </w:rPr>
        <w:t>2329</w:t>
      </w:r>
    </w:p>
    <w:p w:rsidR="00DA364E" w:rsidRPr="00587FBD" w:rsidRDefault="00DA364E" w:rsidP="00DA364E">
      <w:pPr>
        <w:jc w:val="both"/>
        <w:rPr>
          <w:sz w:val="20"/>
        </w:rPr>
      </w:pPr>
    </w:p>
    <w:p w:rsidR="00DA364E" w:rsidRPr="00587FBD" w:rsidRDefault="00DA364E" w:rsidP="00DA364E">
      <w:pPr>
        <w:jc w:val="both"/>
        <w:rPr>
          <w:sz w:val="20"/>
        </w:rPr>
      </w:pPr>
    </w:p>
    <w:p w:rsidR="00DA364E" w:rsidRPr="00587FBD" w:rsidRDefault="00DA364E" w:rsidP="00DA364E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DA364E" w:rsidRPr="00017098" w:rsidRDefault="00017098" w:rsidP="00DA364E">
      <w:pPr>
        <w:jc w:val="both"/>
        <w:rPr>
          <w:sz w:val="20"/>
          <w:lang w:val="en-US"/>
        </w:rPr>
      </w:pPr>
      <w:r w:rsidRPr="00017098">
        <w:rPr>
          <w:sz w:val="20"/>
          <w:lang w:val="en-US"/>
        </w:rPr>
        <w:t>It is not clear why AMPDU must be used in Figure 150. MU-PPDU defines symbol/block level padding so it is possible to send 1 MPDU to each user w/o using AMPDU. The legacy header field 'aggregation' can be used to signal whether the EDMG PPDU carries MPDU or AMPDU for all users</w:t>
      </w:r>
    </w:p>
    <w:p w:rsidR="00DA364E" w:rsidRPr="00587FBD" w:rsidRDefault="00DA364E" w:rsidP="00DA364E">
      <w:pPr>
        <w:jc w:val="both"/>
        <w:rPr>
          <w:sz w:val="20"/>
        </w:rPr>
      </w:pPr>
    </w:p>
    <w:p w:rsidR="00DA364E" w:rsidRPr="00587FBD" w:rsidRDefault="00DA364E" w:rsidP="00DA364E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DA364E" w:rsidRPr="003F156A" w:rsidRDefault="003F156A" w:rsidP="00DA364E">
      <w:pPr>
        <w:jc w:val="both"/>
        <w:rPr>
          <w:sz w:val="20"/>
          <w:lang w:val="en-US"/>
        </w:rPr>
      </w:pPr>
      <w:proofErr w:type="gramStart"/>
      <w:r w:rsidRPr="003F156A">
        <w:rPr>
          <w:sz w:val="20"/>
          <w:lang w:val="en-US"/>
        </w:rPr>
        <w:t>change</w:t>
      </w:r>
      <w:proofErr w:type="gramEnd"/>
      <w:r w:rsidRPr="003F156A">
        <w:rPr>
          <w:sz w:val="20"/>
          <w:lang w:val="en-US"/>
        </w:rPr>
        <w:t xml:space="preserve"> to MPDU / A-MPDU in MAC part of figure</w:t>
      </w:r>
    </w:p>
    <w:p w:rsidR="00DA364E" w:rsidRPr="00587FBD" w:rsidRDefault="00DA364E" w:rsidP="00DA364E">
      <w:pPr>
        <w:jc w:val="both"/>
        <w:rPr>
          <w:sz w:val="20"/>
        </w:rPr>
      </w:pPr>
    </w:p>
    <w:p w:rsidR="00DA364E" w:rsidRPr="00587FBD" w:rsidRDefault="00DA364E" w:rsidP="00DA364E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DA364E" w:rsidRPr="00587FBD" w:rsidRDefault="0035668A" w:rsidP="00DA364E">
      <w:pPr>
        <w:jc w:val="both"/>
        <w:rPr>
          <w:sz w:val="20"/>
        </w:rPr>
      </w:pPr>
      <w:r w:rsidRPr="0035668A">
        <w:rPr>
          <w:sz w:val="20"/>
          <w:highlight w:val="yellow"/>
        </w:rPr>
        <w:t>Accepted.</w:t>
      </w:r>
    </w:p>
    <w:p w:rsidR="00DA364E" w:rsidRPr="00587FBD" w:rsidRDefault="00DA364E" w:rsidP="00DA364E">
      <w:pPr>
        <w:jc w:val="both"/>
        <w:rPr>
          <w:sz w:val="20"/>
        </w:rPr>
      </w:pPr>
    </w:p>
    <w:p w:rsidR="00DA364E" w:rsidRPr="00587FBD" w:rsidRDefault="00DA364E" w:rsidP="00DA364E">
      <w:pPr>
        <w:jc w:val="both"/>
        <w:rPr>
          <w:sz w:val="20"/>
        </w:rPr>
      </w:pPr>
    </w:p>
    <w:p w:rsidR="00DA364E" w:rsidRPr="00587FBD" w:rsidRDefault="00DA364E" w:rsidP="00DA364E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5206BC">
        <w:rPr>
          <w:i/>
          <w:sz w:val="20"/>
        </w:rPr>
        <w:t>369</w:t>
      </w:r>
      <w:r w:rsidRPr="00587FBD">
        <w:rPr>
          <w:i/>
          <w:sz w:val="20"/>
        </w:rPr>
        <w:t xml:space="preserve">, line </w:t>
      </w:r>
      <w:r w:rsidR="005206BC">
        <w:rPr>
          <w:i/>
          <w:sz w:val="20"/>
        </w:rPr>
        <w:t>5</w:t>
      </w:r>
      <w:r w:rsidRPr="00587FBD">
        <w:rPr>
          <w:i/>
          <w:sz w:val="20"/>
        </w:rPr>
        <w:t xml:space="preserve">, </w:t>
      </w:r>
      <w:r w:rsidR="005206BC">
        <w:rPr>
          <w:i/>
          <w:sz w:val="20"/>
        </w:rPr>
        <w:t xml:space="preserve">Figure 150 </w:t>
      </w:r>
      <w:r w:rsidRPr="00587FBD">
        <w:rPr>
          <w:i/>
          <w:sz w:val="20"/>
        </w:rPr>
        <w:t>[2]</w:t>
      </w:r>
    </w:p>
    <w:p w:rsidR="00DA364E" w:rsidRPr="00587FBD" w:rsidRDefault="00DA364E" w:rsidP="00DA364E">
      <w:pPr>
        <w:jc w:val="both"/>
        <w:rPr>
          <w:sz w:val="20"/>
        </w:rPr>
      </w:pPr>
    </w:p>
    <w:p w:rsidR="007B3E67" w:rsidRDefault="00167FF8" w:rsidP="007B3E67">
      <w:pPr>
        <w:pStyle w:val="IEEEStdsParagraph"/>
      </w:pPr>
      <w:ins w:id="7" w:author="Lomayev, Artyom" w:date="2018-02-05T15:13:00Z">
        <w:r>
          <w:object w:dxaOrig="15480" w:dyaOrig="7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25pt;height:231.75pt" o:ole="">
              <v:imagedata r:id="rId8" o:title=""/>
            </v:shape>
            <o:OLEObject Type="Embed" ProgID="Visio.Drawing.15" ShapeID="_x0000_i1025" DrawAspect="Content" ObjectID="_1584528642" r:id="rId9"/>
          </w:object>
        </w:r>
      </w:ins>
      <w:del w:id="8" w:author="Lomayev, Artyom" w:date="2018-02-05T15:13:00Z">
        <w:r w:rsidR="007B3E67" w:rsidDel="00167FF8">
          <w:object w:dxaOrig="15481" w:dyaOrig="7680">
            <v:shape id="_x0000_i1026" type="#_x0000_t75" style="width:467.25pt;height:231.75pt" o:ole="">
              <v:imagedata r:id="rId10" o:title=""/>
            </v:shape>
            <o:OLEObject Type="Embed" ProgID="Visio.Drawing.15" ShapeID="_x0000_i1026" DrawAspect="Content" ObjectID="_1584528643" r:id="rId11"/>
          </w:object>
        </w:r>
      </w:del>
    </w:p>
    <w:p w:rsidR="007B3E67" w:rsidRDefault="007B3E67" w:rsidP="007B3E67">
      <w:pPr>
        <w:pStyle w:val="IEEEStdsRegularFigureCaption"/>
        <w:numPr>
          <w:ilvl w:val="0"/>
          <w:numId w:val="0"/>
        </w:numPr>
        <w:ind w:left="288"/>
      </w:pPr>
      <w:bookmarkStart w:id="9" w:name="_Ref494712506"/>
      <w:bookmarkStart w:id="10" w:name="_Toc499223434"/>
      <w:r>
        <w:t>Figure 150—</w:t>
      </w:r>
      <w:r w:rsidRPr="00C8338D">
        <w:t xml:space="preserve"> PHY transmit procedure for </w:t>
      </w:r>
      <w:r>
        <w:t xml:space="preserve">the </w:t>
      </w:r>
      <w:r w:rsidRPr="00C8338D">
        <w:t>SU SC and OFDM mode</w:t>
      </w:r>
      <w:r>
        <w:t>s</w:t>
      </w:r>
      <w:bookmarkEnd w:id="9"/>
      <w:bookmarkEnd w:id="10"/>
    </w:p>
    <w:p w:rsidR="00DA364E" w:rsidRPr="007B3E67" w:rsidRDefault="00DA364E" w:rsidP="00DA364E">
      <w:pPr>
        <w:jc w:val="both"/>
        <w:rPr>
          <w:sz w:val="20"/>
          <w:lang w:val="en-US"/>
        </w:rPr>
      </w:pPr>
    </w:p>
    <w:p w:rsidR="00EA7A92" w:rsidRPr="00DA364E" w:rsidRDefault="00EA7A92" w:rsidP="00733A86">
      <w:pPr>
        <w:jc w:val="both"/>
        <w:rPr>
          <w:sz w:val="20"/>
        </w:rPr>
      </w:pPr>
    </w:p>
    <w:p w:rsidR="003109EA" w:rsidRPr="00587FBD" w:rsidRDefault="003109EA" w:rsidP="003109EA">
      <w:pPr>
        <w:jc w:val="both"/>
        <w:rPr>
          <w:sz w:val="20"/>
        </w:rPr>
      </w:pPr>
    </w:p>
    <w:p w:rsidR="003109EA" w:rsidRPr="00587FBD" w:rsidRDefault="003109EA" w:rsidP="003109EA">
      <w:pPr>
        <w:jc w:val="both"/>
        <w:rPr>
          <w:sz w:val="20"/>
        </w:rPr>
      </w:pPr>
    </w:p>
    <w:p w:rsidR="003109EA" w:rsidRPr="00587FBD" w:rsidRDefault="003109EA" w:rsidP="003109EA">
      <w:pPr>
        <w:jc w:val="both"/>
        <w:rPr>
          <w:b/>
          <w:sz w:val="20"/>
        </w:rPr>
      </w:pPr>
      <w:r w:rsidRPr="00580AC9">
        <w:rPr>
          <w:b/>
          <w:sz w:val="20"/>
          <w:highlight w:val="green"/>
        </w:rPr>
        <w:t xml:space="preserve">CID </w:t>
      </w:r>
      <w:r w:rsidR="00580AC9" w:rsidRPr="00580AC9">
        <w:rPr>
          <w:b/>
          <w:sz w:val="20"/>
          <w:highlight w:val="green"/>
        </w:rPr>
        <w:t>1325</w:t>
      </w:r>
    </w:p>
    <w:p w:rsidR="003109EA" w:rsidRPr="00587FBD" w:rsidRDefault="003109EA" w:rsidP="003109EA">
      <w:pPr>
        <w:jc w:val="both"/>
        <w:rPr>
          <w:sz w:val="20"/>
        </w:rPr>
      </w:pPr>
    </w:p>
    <w:p w:rsidR="003109EA" w:rsidRPr="00587FBD" w:rsidRDefault="003109EA" w:rsidP="003109EA">
      <w:pPr>
        <w:jc w:val="both"/>
        <w:rPr>
          <w:sz w:val="20"/>
        </w:rPr>
      </w:pPr>
    </w:p>
    <w:p w:rsidR="003109EA" w:rsidRPr="00587FBD" w:rsidRDefault="003109EA" w:rsidP="003109EA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3109EA" w:rsidRPr="00BA5CFC" w:rsidRDefault="00BA5CFC" w:rsidP="003109EA">
      <w:pPr>
        <w:jc w:val="both"/>
        <w:rPr>
          <w:sz w:val="20"/>
          <w:lang w:val="en-US"/>
        </w:rPr>
      </w:pPr>
      <w:r w:rsidRPr="00BA5CFC">
        <w:rPr>
          <w:sz w:val="20"/>
          <w:lang w:val="en-US"/>
        </w:rPr>
        <w:t>"</w:t>
      </w:r>
      <w:proofErr w:type="gramStart"/>
      <w:r w:rsidRPr="00BA5CFC">
        <w:rPr>
          <w:sz w:val="20"/>
          <w:lang w:val="en-US"/>
        </w:rPr>
        <w:t>measures</w:t>
      </w:r>
      <w:proofErr w:type="gramEnd"/>
      <w:r w:rsidRPr="00BA5CFC">
        <w:rPr>
          <w:sz w:val="20"/>
          <w:lang w:val="en-US"/>
        </w:rPr>
        <w:t xml:space="preserve"> a receive signal strength. The PHY indicates this activity to the MAC by issuing a PHY </w:t>
      </w:r>
      <w:proofErr w:type="spellStart"/>
      <w:r w:rsidRPr="00BA5CFC">
        <w:rPr>
          <w:sz w:val="20"/>
          <w:lang w:val="en-US"/>
        </w:rPr>
        <w:t>CCA.indication</w:t>
      </w:r>
      <w:proofErr w:type="spellEnd"/>
      <w:r w:rsidRPr="00BA5CFC">
        <w:rPr>
          <w:sz w:val="20"/>
          <w:lang w:val="en-US"/>
        </w:rPr>
        <w:t xml:space="preserve"> primitive. A PHY-</w:t>
      </w:r>
      <w:proofErr w:type="spellStart"/>
      <w:proofErr w:type="gramStart"/>
      <w:r w:rsidRPr="00BA5CFC">
        <w:rPr>
          <w:sz w:val="20"/>
          <w:lang w:val="en-US"/>
        </w:rPr>
        <w:t>CCA.indication</w:t>
      </w:r>
      <w:proofErr w:type="spellEnd"/>
      <w:r w:rsidRPr="00BA5CFC">
        <w:rPr>
          <w:sz w:val="20"/>
          <w:lang w:val="en-US"/>
        </w:rPr>
        <w:t>(</w:t>
      </w:r>
      <w:proofErr w:type="gramEnd"/>
      <w:r w:rsidRPr="00BA5CFC">
        <w:rPr>
          <w:sz w:val="20"/>
          <w:lang w:val="en-US"/>
        </w:rPr>
        <w:t>BUSY, channel-list) primitive is also issued as an initial indication of reception of a signal as defined in 8.3.5.12. The channel-list parameter of the CCA" - missing reference to indication of RX-Antenna-ID</w:t>
      </w:r>
    </w:p>
    <w:p w:rsidR="003109EA" w:rsidRPr="00587FBD" w:rsidRDefault="003109EA" w:rsidP="003109EA">
      <w:pPr>
        <w:jc w:val="both"/>
        <w:rPr>
          <w:sz w:val="20"/>
        </w:rPr>
      </w:pPr>
    </w:p>
    <w:p w:rsidR="003109EA" w:rsidRPr="00587FBD" w:rsidRDefault="003109EA" w:rsidP="003109EA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3109EA" w:rsidRPr="00074564" w:rsidRDefault="003109EA" w:rsidP="003109EA">
      <w:pPr>
        <w:jc w:val="both"/>
        <w:rPr>
          <w:sz w:val="20"/>
          <w:lang w:val="en-US"/>
        </w:rPr>
      </w:pPr>
    </w:p>
    <w:p w:rsidR="003109EA" w:rsidRPr="00074564" w:rsidRDefault="00074564" w:rsidP="003109EA">
      <w:pPr>
        <w:jc w:val="both"/>
        <w:rPr>
          <w:sz w:val="20"/>
          <w:lang w:val="en-US"/>
        </w:rPr>
      </w:pPr>
      <w:r w:rsidRPr="00074564">
        <w:rPr>
          <w:sz w:val="20"/>
          <w:lang w:val="en-US"/>
        </w:rPr>
        <w:lastRenderedPageBreak/>
        <w:t>Add RX-Antenna-ID to PHY-CCA-</w:t>
      </w:r>
      <w:proofErr w:type="gramStart"/>
      <w:r w:rsidRPr="00074564">
        <w:rPr>
          <w:sz w:val="20"/>
          <w:lang w:val="en-US"/>
        </w:rPr>
        <w:t>Indication(</w:t>
      </w:r>
      <w:proofErr w:type="spellStart"/>
      <w:proofErr w:type="gramEnd"/>
      <w:r w:rsidRPr="00074564">
        <w:rPr>
          <w:sz w:val="20"/>
          <w:lang w:val="en-US"/>
        </w:rPr>
        <w:t>BUSY.channe</w:t>
      </w:r>
      <w:proofErr w:type="spellEnd"/>
      <w:r w:rsidRPr="00074564">
        <w:rPr>
          <w:sz w:val="20"/>
          <w:lang w:val="en-US"/>
        </w:rPr>
        <w:t>-list)</w:t>
      </w:r>
    </w:p>
    <w:p w:rsidR="00074564" w:rsidRPr="00587FBD" w:rsidRDefault="00074564" w:rsidP="003109EA">
      <w:pPr>
        <w:jc w:val="both"/>
        <w:rPr>
          <w:sz w:val="20"/>
        </w:rPr>
      </w:pPr>
    </w:p>
    <w:p w:rsidR="003109EA" w:rsidRPr="00587FBD" w:rsidRDefault="003109EA" w:rsidP="003109EA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3109EA" w:rsidRPr="00587FBD" w:rsidRDefault="001D06D9" w:rsidP="003109EA">
      <w:pPr>
        <w:jc w:val="both"/>
        <w:rPr>
          <w:sz w:val="20"/>
        </w:rPr>
      </w:pPr>
      <w:r w:rsidRPr="001D06D9">
        <w:rPr>
          <w:sz w:val="20"/>
          <w:highlight w:val="yellow"/>
        </w:rPr>
        <w:t>Accepted.</w:t>
      </w:r>
    </w:p>
    <w:p w:rsidR="003109EA" w:rsidRPr="00587FBD" w:rsidRDefault="003109EA" w:rsidP="003109EA">
      <w:pPr>
        <w:jc w:val="both"/>
        <w:rPr>
          <w:sz w:val="20"/>
        </w:rPr>
      </w:pPr>
    </w:p>
    <w:p w:rsidR="003109EA" w:rsidRPr="00587FBD" w:rsidRDefault="003109EA" w:rsidP="003109EA">
      <w:pPr>
        <w:jc w:val="both"/>
        <w:rPr>
          <w:sz w:val="20"/>
        </w:rPr>
      </w:pPr>
    </w:p>
    <w:p w:rsidR="003109EA" w:rsidRPr="00587FBD" w:rsidRDefault="003109EA" w:rsidP="003109EA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E46B9B">
        <w:rPr>
          <w:i/>
          <w:sz w:val="20"/>
        </w:rPr>
        <w:t>374</w:t>
      </w:r>
      <w:r w:rsidRPr="00587FBD">
        <w:rPr>
          <w:i/>
          <w:sz w:val="20"/>
        </w:rPr>
        <w:t xml:space="preserve">, line </w:t>
      </w:r>
      <w:r w:rsidR="00E46B9B">
        <w:rPr>
          <w:i/>
          <w:sz w:val="20"/>
        </w:rPr>
        <w:t>10</w:t>
      </w:r>
      <w:r w:rsidRPr="00587FBD">
        <w:rPr>
          <w:i/>
          <w:sz w:val="20"/>
        </w:rPr>
        <w:t>, [2]</w:t>
      </w:r>
    </w:p>
    <w:p w:rsidR="003109EA" w:rsidRPr="00587FBD" w:rsidRDefault="003109EA" w:rsidP="003109EA">
      <w:pPr>
        <w:jc w:val="both"/>
        <w:rPr>
          <w:sz w:val="20"/>
        </w:rPr>
      </w:pPr>
    </w:p>
    <w:p w:rsidR="00D50BB0" w:rsidRDefault="00865470" w:rsidP="00D50BB0">
      <w:pPr>
        <w:pStyle w:val="IEEEStdsParagraph"/>
      </w:pPr>
      <w:ins w:id="11" w:author="Lomayev, Artyom" w:date="2018-02-05T15:26:00Z">
        <w:r>
          <w:object w:dxaOrig="12075" w:dyaOrig="8535">
            <v:shape id="_x0000_i1027" type="#_x0000_t75" style="width:467.25pt;height:330pt" o:ole="">
              <v:imagedata r:id="rId12" o:title=""/>
            </v:shape>
            <o:OLEObject Type="Embed" ProgID="Visio.Drawing.15" ShapeID="_x0000_i1027" DrawAspect="Content" ObjectID="_1584528644" r:id="rId13"/>
          </w:object>
        </w:r>
      </w:ins>
      <w:del w:id="12" w:author="Lomayev, Artyom" w:date="2018-02-05T15:26:00Z">
        <w:r w:rsidR="00D50BB0" w:rsidDel="00AF4373">
          <w:object w:dxaOrig="12084" w:dyaOrig="8532">
            <v:shape id="_x0000_i1028" type="#_x0000_t75" style="width:466.5pt;height:330pt" o:ole="">
              <v:imagedata r:id="rId14" o:title=""/>
            </v:shape>
            <o:OLEObject Type="Embed" ProgID="Visio.Drawing.15" ShapeID="_x0000_i1028" DrawAspect="Content" ObjectID="_1584528645" r:id="rId15"/>
          </w:object>
        </w:r>
      </w:del>
    </w:p>
    <w:p w:rsidR="00D50BB0" w:rsidRDefault="00D50BB0" w:rsidP="00D50BB0">
      <w:pPr>
        <w:pStyle w:val="IEEEStdsRegularFigureCaption"/>
        <w:numPr>
          <w:ilvl w:val="0"/>
          <w:numId w:val="0"/>
        </w:numPr>
        <w:ind w:left="288"/>
      </w:pPr>
      <w:bookmarkStart w:id="13" w:name="_Ref495147514"/>
      <w:bookmarkStart w:id="14" w:name="_Toc499223436"/>
      <w:r>
        <w:lastRenderedPageBreak/>
        <w:t>Figure 152—</w:t>
      </w:r>
      <w:r w:rsidRPr="0034523B">
        <w:t xml:space="preserve"> PHY receive procedure for </w:t>
      </w:r>
      <w:r>
        <w:t>the EDMG c</w:t>
      </w:r>
      <w:r w:rsidRPr="0034523B">
        <w:t>ontrol mode</w:t>
      </w:r>
      <w:bookmarkEnd w:id="13"/>
      <w:bookmarkEnd w:id="14"/>
    </w:p>
    <w:p w:rsidR="003109EA" w:rsidRPr="00D50BB0" w:rsidRDefault="003109EA" w:rsidP="003109EA">
      <w:pPr>
        <w:jc w:val="both"/>
        <w:rPr>
          <w:sz w:val="20"/>
          <w:lang w:val="en-US"/>
        </w:rPr>
      </w:pPr>
    </w:p>
    <w:p w:rsidR="009C6A3B" w:rsidRDefault="0033611D" w:rsidP="009C6A3B">
      <w:pPr>
        <w:pStyle w:val="IEEEStdsParagraph"/>
      </w:pPr>
      <w:ins w:id="15" w:author="Lomayev, Artyom" w:date="2018-02-05T15:26:00Z">
        <w:r>
          <w:object w:dxaOrig="15480" w:dyaOrig="8250">
            <v:shape id="_x0000_i1029" type="#_x0000_t75" style="width:467.25pt;height:248.25pt" o:ole="">
              <v:imagedata r:id="rId16" o:title=""/>
            </v:shape>
            <o:OLEObject Type="Embed" ProgID="Visio.Drawing.15" ShapeID="_x0000_i1029" DrawAspect="Content" ObjectID="_1584528646" r:id="rId17"/>
          </w:object>
        </w:r>
      </w:ins>
      <w:del w:id="16" w:author="Lomayev, Artyom" w:date="2018-02-05T15:26:00Z">
        <w:r w:rsidR="009C6A3B" w:rsidDel="00162680">
          <w:object w:dxaOrig="15481" w:dyaOrig="8256">
            <v:shape id="_x0000_i1030" type="#_x0000_t75" style="width:467.25pt;height:249pt" o:ole="">
              <v:imagedata r:id="rId18" o:title=""/>
            </v:shape>
            <o:OLEObject Type="Embed" ProgID="Visio.Drawing.15" ShapeID="_x0000_i1030" DrawAspect="Content" ObjectID="_1584528647" r:id="rId19"/>
          </w:object>
        </w:r>
      </w:del>
    </w:p>
    <w:p w:rsidR="009C6A3B" w:rsidRDefault="009C6A3B" w:rsidP="009C6A3B">
      <w:pPr>
        <w:pStyle w:val="IEEEStdsRegularFigureCaption"/>
        <w:numPr>
          <w:ilvl w:val="0"/>
          <w:numId w:val="0"/>
        </w:numPr>
        <w:ind w:left="288"/>
      </w:pPr>
      <w:bookmarkStart w:id="17" w:name="_Ref495147516"/>
      <w:bookmarkStart w:id="18" w:name="_Toc499223437"/>
      <w:r>
        <w:t>Figure 153—</w:t>
      </w:r>
      <w:r w:rsidRPr="0034523B">
        <w:t xml:space="preserve"> PHY receive procedure for </w:t>
      </w:r>
      <w:r>
        <w:t xml:space="preserve">the </w:t>
      </w:r>
      <w:r w:rsidRPr="0034523B">
        <w:t xml:space="preserve">SU </w:t>
      </w:r>
      <w:r>
        <w:t xml:space="preserve">EDMG </w:t>
      </w:r>
      <w:r w:rsidRPr="0034523B">
        <w:t xml:space="preserve">SC and </w:t>
      </w:r>
      <w:r>
        <w:t xml:space="preserve">SU EDMG </w:t>
      </w:r>
      <w:r w:rsidRPr="0034523B">
        <w:t>OFDM mode</w:t>
      </w:r>
      <w:r>
        <w:t>s</w:t>
      </w:r>
      <w:bookmarkEnd w:id="17"/>
      <w:bookmarkEnd w:id="18"/>
    </w:p>
    <w:p w:rsidR="009C6A3B" w:rsidRDefault="009C6A3B" w:rsidP="009C6A3B">
      <w:pPr>
        <w:pStyle w:val="IEEEStdsParagraph"/>
      </w:pPr>
    </w:p>
    <w:p w:rsidR="009C6A3B" w:rsidRDefault="009C6A3B" w:rsidP="009C6A3B">
      <w:pPr>
        <w:pStyle w:val="IEEEStdsSingleNote"/>
      </w:pPr>
      <w:r>
        <w:t>NOTE—</w:t>
      </w:r>
      <w:r w:rsidRPr="0034523B">
        <w:t xml:space="preserve"> This procedure does not describe the operation of optional features, such as A-PPDU, SU multiple space-time streams, STBC, DCM SQPSK, and MU reception.</w:t>
      </w:r>
    </w:p>
    <w:p w:rsidR="009C6A3B" w:rsidRDefault="009C6A3B" w:rsidP="009C6A3B">
      <w:pPr>
        <w:pStyle w:val="IEEEStdsParagraph"/>
      </w:pPr>
    </w:p>
    <w:p w:rsidR="009C6A3B" w:rsidRPr="00A100F5" w:rsidRDefault="009C6A3B" w:rsidP="009C6A3B">
      <w:pPr>
        <w:pStyle w:val="IEEEStdsParagraph"/>
      </w:pPr>
      <w:r>
        <w:t>Upon receiving the transmitted PHY preamble overlapping the primary 2.16 GHz channel, the PHY measures a receive signal strength. The PHY indicates this activity to the MAC by issuing a PHY-</w:t>
      </w:r>
      <w:proofErr w:type="spellStart"/>
      <w:r>
        <w:t>CCA.indication</w:t>
      </w:r>
      <w:proofErr w:type="spellEnd"/>
      <w:r>
        <w:t xml:space="preserve"> primitive. A PHY-</w:t>
      </w:r>
      <w:proofErr w:type="spellStart"/>
      <w:proofErr w:type="gramStart"/>
      <w:r>
        <w:t>CCA.indication</w:t>
      </w:r>
      <w:proofErr w:type="spellEnd"/>
      <w:r>
        <w:t>(</w:t>
      </w:r>
      <w:proofErr w:type="gramEnd"/>
      <w:r>
        <w:t xml:space="preserve">BUSY, </w:t>
      </w:r>
      <w:ins w:id="19" w:author="Lomayev, Artyom" w:date="2018-02-05T15:19:00Z">
        <w:r w:rsidR="00860172">
          <w:t>RX-Antenna-ID</w:t>
        </w:r>
      </w:ins>
      <w:ins w:id="20" w:author="Lomayev, Artyom" w:date="2018-02-05T15:20:00Z">
        <w:r w:rsidR="00860172">
          <w:t xml:space="preserve">, </w:t>
        </w:r>
      </w:ins>
      <w:r>
        <w:t xml:space="preserve">channel-list) primitive is also issued as an initial indication of </w:t>
      </w:r>
      <w:r>
        <w:lastRenderedPageBreak/>
        <w:t xml:space="preserve">reception of a signal as defined in </w:t>
      </w:r>
      <w:r>
        <w:fldChar w:fldCharType="begin"/>
      </w:r>
      <w:r>
        <w:instrText xml:space="preserve"> REF _Ref494711798 \r \h </w:instrText>
      </w:r>
      <w:r>
        <w:fldChar w:fldCharType="separate"/>
      </w:r>
      <w:r>
        <w:t>8.3.5.12</w:t>
      </w:r>
      <w:r>
        <w:fldChar w:fldCharType="end"/>
      </w:r>
      <w:r>
        <w:t>. The channel-list parameter of the CCA-</w:t>
      </w:r>
      <w:proofErr w:type="spellStart"/>
      <w:r>
        <w:t>PHY.indication</w:t>
      </w:r>
      <w:proofErr w:type="spellEnd"/>
      <w:r>
        <w:t xml:space="preserve"> primitive is absent when the operating channel width is 2.16 GHz. The channel-list parameter is present and includes the element primary when operating channel width is 4.32 GHz, 6.48 GHz, 8.64 GHz, 2.16+2.16 GHz, or 4.32+4.32 GHz. </w:t>
      </w:r>
      <w:ins w:id="21" w:author="Lomayev, Artyom" w:date="2018-02-05T15:21:00Z">
        <w:r w:rsidR="00A100F5">
          <w:t>The RX-Antenna-</w:t>
        </w:r>
      </w:ins>
      <w:ins w:id="22" w:author="Lomayev, Artyom" w:date="2018-02-05T15:22:00Z">
        <w:r w:rsidR="00A100F5">
          <w:t>ID parameter is present</w:t>
        </w:r>
      </w:ins>
      <w:ins w:id="23" w:author="Lomayev, Artyom" w:date="2018-02-05T15:27:00Z">
        <w:r w:rsidR="005144CD">
          <w:t xml:space="preserve"> </w:t>
        </w:r>
      </w:ins>
      <w:ins w:id="24" w:author="Lomayev, Artyom" w:date="2018-02-05T15:22:00Z">
        <w:r w:rsidR="00A100F5">
          <w:t>if PHY entity has more than one active RX chain</w:t>
        </w:r>
      </w:ins>
      <w:ins w:id="25" w:author="Lomayev, Artyom" w:date="2018-02-05T15:23:00Z">
        <w:r w:rsidR="00A100F5">
          <w:t xml:space="preserve"> and the CCA sensitivity condition defined in 30.3.8 applies to any DMG antenna connected to an active receive chain.</w:t>
        </w:r>
      </w:ins>
      <w:ins w:id="26" w:author="Lomayev, Artyom" w:date="2018-02-05T15:25:00Z">
        <w:r w:rsidR="00826A14">
          <w:t xml:space="preserve"> </w:t>
        </w:r>
      </w:ins>
    </w:p>
    <w:p w:rsidR="00EA7A92" w:rsidRPr="009C6A3B" w:rsidRDefault="00EA7A92" w:rsidP="00733A86">
      <w:pPr>
        <w:jc w:val="both"/>
        <w:rPr>
          <w:sz w:val="20"/>
          <w:lang w:val="en-US"/>
        </w:rPr>
      </w:pPr>
    </w:p>
    <w:p w:rsidR="00E65396" w:rsidRPr="00587FBD" w:rsidRDefault="00E65396" w:rsidP="00E65396">
      <w:pPr>
        <w:jc w:val="both"/>
        <w:rPr>
          <w:sz w:val="20"/>
        </w:rPr>
      </w:pPr>
    </w:p>
    <w:p w:rsidR="00E65396" w:rsidRPr="00587FBD" w:rsidRDefault="00E65396" w:rsidP="00E65396">
      <w:pPr>
        <w:jc w:val="both"/>
        <w:rPr>
          <w:sz w:val="20"/>
        </w:rPr>
      </w:pPr>
    </w:p>
    <w:p w:rsidR="00E65396" w:rsidRPr="00587FBD" w:rsidRDefault="00E65396" w:rsidP="00E65396">
      <w:pPr>
        <w:jc w:val="both"/>
        <w:rPr>
          <w:b/>
          <w:sz w:val="20"/>
        </w:rPr>
      </w:pPr>
      <w:r w:rsidRPr="00DC3437">
        <w:rPr>
          <w:b/>
          <w:sz w:val="20"/>
          <w:highlight w:val="green"/>
        </w:rPr>
        <w:t xml:space="preserve">CID </w:t>
      </w:r>
      <w:r w:rsidR="00DC3437" w:rsidRPr="00DC3437">
        <w:rPr>
          <w:b/>
          <w:sz w:val="20"/>
          <w:highlight w:val="green"/>
        </w:rPr>
        <w:t>1326</w:t>
      </w:r>
    </w:p>
    <w:p w:rsidR="00E65396" w:rsidRPr="00587FBD" w:rsidRDefault="00E65396" w:rsidP="00E65396">
      <w:pPr>
        <w:jc w:val="both"/>
        <w:rPr>
          <w:sz w:val="20"/>
        </w:rPr>
      </w:pPr>
    </w:p>
    <w:p w:rsidR="00E65396" w:rsidRPr="00587FBD" w:rsidRDefault="00E65396" w:rsidP="00E65396">
      <w:pPr>
        <w:jc w:val="both"/>
        <w:rPr>
          <w:sz w:val="20"/>
        </w:rPr>
      </w:pPr>
    </w:p>
    <w:p w:rsidR="00E65396" w:rsidRPr="00587FBD" w:rsidRDefault="00E65396" w:rsidP="00E65396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E65396" w:rsidRPr="00E42E1A" w:rsidRDefault="00E42E1A" w:rsidP="00E65396">
      <w:pPr>
        <w:jc w:val="both"/>
        <w:rPr>
          <w:sz w:val="20"/>
          <w:lang w:val="en-US"/>
        </w:rPr>
      </w:pPr>
      <w:r w:rsidRPr="00E42E1A">
        <w:rPr>
          <w:sz w:val="20"/>
          <w:lang w:val="en-US"/>
        </w:rPr>
        <w:t xml:space="preserve">"If the decoding of the L-Header is unsuccessful, then the RXTIME parameter cannot be determined. In this case, the </w:t>
      </w:r>
      <w:proofErr w:type="gramStart"/>
      <w:r w:rsidRPr="00E42E1A">
        <w:rPr>
          <w:sz w:val="20"/>
          <w:lang w:val="en-US"/>
        </w:rPr>
        <w:t>PHY  shall</w:t>
      </w:r>
      <w:proofErr w:type="gramEnd"/>
      <w:r w:rsidRPr="00E42E1A">
        <w:rPr>
          <w:sz w:val="20"/>
          <w:lang w:val="en-US"/>
        </w:rPr>
        <w:t xml:space="preserve"> switch to the IDLE state immediately without waiting for the intended end of the PPDU."  This is incorrect.  PHY-</w:t>
      </w:r>
      <w:proofErr w:type="gramStart"/>
      <w:r w:rsidRPr="00E42E1A">
        <w:rPr>
          <w:sz w:val="20"/>
          <w:lang w:val="en-US"/>
        </w:rPr>
        <w:t>CCA(</w:t>
      </w:r>
      <w:proofErr w:type="gramEnd"/>
      <w:r w:rsidRPr="00E42E1A">
        <w:rPr>
          <w:sz w:val="20"/>
          <w:lang w:val="en-US"/>
        </w:rPr>
        <w:t>BUSY) shall be maintained as long as the detected power is CCA-TH (MCS1 sensitivity+20dB) is and above.  Also, I am not sure that this clause is normative, hence the use of "shall" may not be warranted</w:t>
      </w:r>
    </w:p>
    <w:p w:rsidR="00E65396" w:rsidRPr="00587FBD" w:rsidRDefault="00E65396" w:rsidP="00E65396">
      <w:pPr>
        <w:jc w:val="both"/>
        <w:rPr>
          <w:sz w:val="20"/>
        </w:rPr>
      </w:pPr>
    </w:p>
    <w:p w:rsidR="00E65396" w:rsidRPr="00587FBD" w:rsidRDefault="00E65396" w:rsidP="00E65396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E65396" w:rsidRPr="0071645D" w:rsidRDefault="0071645D" w:rsidP="00E65396">
      <w:pPr>
        <w:jc w:val="both"/>
        <w:rPr>
          <w:sz w:val="20"/>
          <w:lang w:val="en-US"/>
        </w:rPr>
      </w:pPr>
      <w:r w:rsidRPr="0071645D">
        <w:rPr>
          <w:sz w:val="20"/>
          <w:lang w:val="en-US"/>
        </w:rPr>
        <w:t>Add a disclaimer that the PHY shall switch to idle after the energy falls below the CCA Energy TH.</w:t>
      </w:r>
    </w:p>
    <w:p w:rsidR="00E65396" w:rsidRPr="00587FBD" w:rsidRDefault="00E65396" w:rsidP="00E65396">
      <w:pPr>
        <w:jc w:val="both"/>
        <w:rPr>
          <w:sz w:val="20"/>
        </w:rPr>
      </w:pPr>
    </w:p>
    <w:p w:rsidR="00E65396" w:rsidRPr="00587FBD" w:rsidRDefault="00E65396" w:rsidP="00E65396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E65396" w:rsidRPr="00587FBD" w:rsidRDefault="00DC3437" w:rsidP="00E65396">
      <w:pPr>
        <w:jc w:val="both"/>
        <w:rPr>
          <w:sz w:val="20"/>
        </w:rPr>
      </w:pPr>
      <w:r w:rsidRPr="00DC3437">
        <w:rPr>
          <w:sz w:val="20"/>
          <w:highlight w:val="yellow"/>
        </w:rPr>
        <w:t>Accepted.</w:t>
      </w:r>
    </w:p>
    <w:p w:rsidR="00E65396" w:rsidRPr="00587FBD" w:rsidRDefault="00E65396" w:rsidP="00E65396">
      <w:pPr>
        <w:jc w:val="both"/>
        <w:rPr>
          <w:sz w:val="20"/>
        </w:rPr>
      </w:pPr>
    </w:p>
    <w:p w:rsidR="00E65396" w:rsidRPr="00587FBD" w:rsidRDefault="00E65396" w:rsidP="00E65396">
      <w:pPr>
        <w:jc w:val="both"/>
        <w:rPr>
          <w:sz w:val="20"/>
        </w:rPr>
      </w:pPr>
    </w:p>
    <w:p w:rsidR="00E65396" w:rsidRPr="00587FBD" w:rsidRDefault="00E65396" w:rsidP="00E6539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642694">
        <w:rPr>
          <w:i/>
          <w:sz w:val="20"/>
        </w:rPr>
        <w:t>376</w:t>
      </w:r>
      <w:r w:rsidRPr="00587FBD">
        <w:rPr>
          <w:i/>
          <w:sz w:val="20"/>
        </w:rPr>
        <w:t xml:space="preserve">, line </w:t>
      </w:r>
      <w:r w:rsidR="00642694">
        <w:rPr>
          <w:i/>
          <w:sz w:val="20"/>
        </w:rPr>
        <w:t>6</w:t>
      </w:r>
      <w:r w:rsidRPr="00587FBD">
        <w:rPr>
          <w:i/>
          <w:sz w:val="20"/>
        </w:rPr>
        <w:t>, [2]</w:t>
      </w:r>
    </w:p>
    <w:p w:rsidR="00E65396" w:rsidRPr="00587FBD" w:rsidRDefault="00E65396" w:rsidP="00E65396">
      <w:pPr>
        <w:jc w:val="both"/>
        <w:rPr>
          <w:sz w:val="20"/>
        </w:rPr>
      </w:pPr>
    </w:p>
    <w:p w:rsidR="00F80DCE" w:rsidRDefault="00F80DCE" w:rsidP="00F80DCE">
      <w:pPr>
        <w:pStyle w:val="IEEEStdsParagraph"/>
      </w:pPr>
      <w:r>
        <w:t>If signal loss occurs during reception prior to completion of the PPDU reception, the error condition shall be reported to the MAC using a PHY-</w:t>
      </w:r>
      <w:proofErr w:type="spellStart"/>
      <w:proofErr w:type="gramStart"/>
      <w:r>
        <w:t>RXEND.indication</w:t>
      </w:r>
      <w:proofErr w:type="spellEnd"/>
      <w:r>
        <w:t>(</w:t>
      </w:r>
      <w:proofErr w:type="spellStart"/>
      <w:proofErr w:type="gramEnd"/>
      <w:r>
        <w:t>CarrierLost</w:t>
      </w:r>
      <w:proofErr w:type="spellEnd"/>
      <w:r>
        <w:t>) primitive. After waiting for the intended end of the PPDU as determined by the RXTIME parameter, including possibly a TRN field, the PHY shall generate a PHY-</w:t>
      </w:r>
      <w:proofErr w:type="spellStart"/>
      <w:proofErr w:type="gramStart"/>
      <w:r>
        <w:t>CCA.indication</w:t>
      </w:r>
      <w:proofErr w:type="spellEnd"/>
      <w:r>
        <w:t>(</w:t>
      </w:r>
      <w:proofErr w:type="gramEnd"/>
      <w:r>
        <w:t>IDLE) primitive and return to the IDLE state. If the decoding of the L-Header is unsuccessful, then the RXTIME parameter cannot be determined. In this case, the PHY</w:t>
      </w:r>
      <w:ins w:id="27" w:author="Lomayev, Artyom" w:date="2018-02-05T15:35:00Z">
        <w:r w:rsidR="008B0DCB">
          <w:t>-</w:t>
        </w:r>
        <w:proofErr w:type="gramStart"/>
        <w:r w:rsidR="008B0DCB">
          <w:t>CCA(</w:t>
        </w:r>
        <w:proofErr w:type="gramEnd"/>
        <w:r w:rsidR="008B0DCB">
          <w:t>BUSY)</w:t>
        </w:r>
      </w:ins>
      <w:del w:id="28" w:author="Lomayev, Artyom" w:date="2018-02-05T15:35:00Z">
        <w:r w:rsidDel="008B0DCB">
          <w:delText xml:space="preserve"> </w:delText>
        </w:r>
      </w:del>
      <w:ins w:id="29" w:author="Lomayev, Artyom" w:date="2018-02-05T15:35:00Z">
        <w:r w:rsidR="008B0DCB">
          <w:t>shall be maintained as long as</w:t>
        </w:r>
      </w:ins>
      <w:ins w:id="30" w:author="Lomayev, Artyom" w:date="2018-02-05T15:36:00Z">
        <w:r w:rsidR="008B0DCB">
          <w:t xml:space="preserve"> the detected </w:t>
        </w:r>
      </w:ins>
      <w:ins w:id="31" w:author="Lomayev, Artyom" w:date="2018-02-05T15:39:00Z">
        <w:r w:rsidR="00F2265B">
          <w:t>energy</w:t>
        </w:r>
      </w:ins>
      <w:ins w:id="32" w:author="Lomayev, Artyom" w:date="2018-02-05T15:36:00Z">
        <w:r w:rsidR="008B0DCB">
          <w:t xml:space="preserve"> is</w:t>
        </w:r>
      </w:ins>
      <w:ins w:id="33" w:author="Lomayev, Artyom" w:date="2018-02-05T15:37:00Z">
        <w:r w:rsidR="008B0DCB" w:rsidRPr="008B0DCB">
          <w:t xml:space="preserve"> </w:t>
        </w:r>
        <w:r w:rsidR="008B0DCB" w:rsidRPr="008B0DCB">
          <w:rPr>
            <w:color w:val="000000"/>
            <w:lang w:val="en-GB" w:eastAsia="en-US"/>
          </w:rPr>
          <w:t>20 dB</w:t>
        </w:r>
        <w:r w:rsidR="008B0DCB">
          <w:rPr>
            <w:color w:val="000000"/>
            <w:lang w:val="en-GB" w:eastAsia="en-US"/>
          </w:rPr>
          <w:t xml:space="preserve"> </w:t>
        </w:r>
        <w:r w:rsidR="008B0DCB" w:rsidRPr="008B0DCB">
          <w:rPr>
            <w:color w:val="000000"/>
            <w:lang w:val="en-GB" w:eastAsia="en-US"/>
          </w:rPr>
          <w:t>above the minimum sensitivity for a 2.16 GHz PPDU using SC MCS 1</w:t>
        </w:r>
      </w:ins>
      <w:ins w:id="34" w:author="Lomayev, Artyom" w:date="2018-02-05T15:38:00Z">
        <w:r w:rsidR="002055E1">
          <w:rPr>
            <w:color w:val="000000"/>
            <w:lang w:val="en-GB" w:eastAsia="en-US"/>
          </w:rPr>
          <w:t>.</w:t>
        </w:r>
        <w:r w:rsidR="00396898">
          <w:rPr>
            <w:color w:val="000000"/>
            <w:lang w:val="en-GB" w:eastAsia="en-US"/>
          </w:rPr>
          <w:t xml:space="preserve"> The PHY entity </w:t>
        </w:r>
      </w:ins>
      <w:r>
        <w:t xml:space="preserve">shall switch to the IDLE state immediately </w:t>
      </w:r>
      <w:ins w:id="35" w:author="Lomayev, Artyom" w:date="2018-02-05T15:38:00Z">
        <w:r w:rsidR="00396898">
          <w:t xml:space="preserve">after the </w:t>
        </w:r>
      </w:ins>
      <w:ins w:id="36" w:author="Lomayev, Artyom" w:date="2018-02-05T15:39:00Z">
        <w:r w:rsidR="00396898">
          <w:t xml:space="preserve">energy falls down below the </w:t>
        </w:r>
        <w:r w:rsidR="00013AFF">
          <w:t>specified threshold.</w:t>
        </w:r>
      </w:ins>
      <w:del w:id="37" w:author="Lomayev, Artyom" w:date="2018-02-05T15:39:00Z">
        <w:r w:rsidDel="00013AFF">
          <w:delText>without waiting for the intended end of the PPDU</w:delText>
        </w:r>
        <w:r w:rsidDel="00236F50">
          <w:delText>.</w:delText>
        </w:r>
      </w:del>
    </w:p>
    <w:p w:rsidR="00E65396" w:rsidRPr="00F80DCE" w:rsidRDefault="00E65396" w:rsidP="00E65396">
      <w:pPr>
        <w:jc w:val="both"/>
        <w:rPr>
          <w:sz w:val="20"/>
          <w:lang w:val="en-US"/>
        </w:rPr>
      </w:pPr>
    </w:p>
    <w:p w:rsidR="00F11B55" w:rsidRPr="00587FBD" w:rsidRDefault="00F11B55" w:rsidP="00F11B55">
      <w:pPr>
        <w:jc w:val="both"/>
        <w:rPr>
          <w:sz w:val="20"/>
        </w:rPr>
      </w:pPr>
    </w:p>
    <w:p w:rsidR="00F11B55" w:rsidRPr="00587FBD" w:rsidRDefault="00F11B55" w:rsidP="00F11B55">
      <w:pPr>
        <w:jc w:val="both"/>
        <w:rPr>
          <w:sz w:val="20"/>
        </w:rPr>
      </w:pPr>
    </w:p>
    <w:p w:rsidR="00F11B55" w:rsidRPr="00587FBD" w:rsidRDefault="00F11B55" w:rsidP="00F11B55">
      <w:pPr>
        <w:jc w:val="both"/>
        <w:rPr>
          <w:b/>
          <w:sz w:val="20"/>
        </w:rPr>
      </w:pPr>
      <w:r w:rsidRPr="00476DA4">
        <w:rPr>
          <w:b/>
          <w:sz w:val="20"/>
          <w:highlight w:val="green"/>
        </w:rPr>
        <w:t xml:space="preserve">CID </w:t>
      </w:r>
      <w:r w:rsidR="00476DA4" w:rsidRPr="00476DA4">
        <w:rPr>
          <w:b/>
          <w:sz w:val="20"/>
          <w:highlight w:val="green"/>
        </w:rPr>
        <w:t>1327</w:t>
      </w:r>
    </w:p>
    <w:p w:rsidR="00F11B55" w:rsidRPr="00587FBD" w:rsidRDefault="00F11B55" w:rsidP="00F11B55">
      <w:pPr>
        <w:jc w:val="both"/>
        <w:rPr>
          <w:sz w:val="20"/>
        </w:rPr>
      </w:pPr>
    </w:p>
    <w:p w:rsidR="00F11B55" w:rsidRPr="00587FBD" w:rsidRDefault="00F11B55" w:rsidP="00F11B55">
      <w:pPr>
        <w:jc w:val="both"/>
        <w:rPr>
          <w:sz w:val="20"/>
        </w:rPr>
      </w:pPr>
    </w:p>
    <w:p w:rsidR="00F11B55" w:rsidRPr="00587FBD" w:rsidRDefault="00F11B55" w:rsidP="00F11B55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F11B55" w:rsidRPr="00DC44F3" w:rsidRDefault="00DC44F3" w:rsidP="00F11B55">
      <w:pPr>
        <w:jc w:val="both"/>
        <w:rPr>
          <w:sz w:val="20"/>
          <w:lang w:val="en-US"/>
        </w:rPr>
      </w:pPr>
      <w:r w:rsidRPr="00DC44F3">
        <w:rPr>
          <w:sz w:val="20"/>
          <w:lang w:val="en-US"/>
        </w:rPr>
        <w:t>"The minimum value for the Length field is equal to 14 octets and the Training Length (TRN-LEN) can be equal to zero. In the latter case, the TRN field is not appended to the PPDU."  - This is incorrect.  The minimum length is actually 6 in a short sector sweep packet.</w:t>
      </w:r>
    </w:p>
    <w:p w:rsidR="00F11B55" w:rsidRPr="00587FBD" w:rsidRDefault="00F11B55" w:rsidP="00F11B55">
      <w:pPr>
        <w:jc w:val="both"/>
        <w:rPr>
          <w:sz w:val="20"/>
        </w:rPr>
      </w:pPr>
    </w:p>
    <w:p w:rsidR="00F11B55" w:rsidRPr="00587FBD" w:rsidRDefault="00F11B55" w:rsidP="00F11B55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F11B55" w:rsidRPr="00587FBD" w:rsidRDefault="00692F19" w:rsidP="00F11B55">
      <w:pPr>
        <w:jc w:val="both"/>
        <w:rPr>
          <w:sz w:val="20"/>
        </w:rPr>
      </w:pPr>
      <w:r w:rsidRPr="00692F19">
        <w:rPr>
          <w:sz w:val="20"/>
        </w:rPr>
        <w:t>Replace "14" by "6"</w:t>
      </w:r>
    </w:p>
    <w:p w:rsidR="00F11B55" w:rsidRPr="00587FBD" w:rsidRDefault="00F11B55" w:rsidP="00F11B55">
      <w:pPr>
        <w:jc w:val="both"/>
        <w:rPr>
          <w:sz w:val="20"/>
        </w:rPr>
      </w:pPr>
    </w:p>
    <w:p w:rsidR="00F11B55" w:rsidRPr="00587FBD" w:rsidRDefault="00F11B55" w:rsidP="00F11B55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F11B55" w:rsidRPr="00587FBD" w:rsidRDefault="00F7062E" w:rsidP="00F11B55">
      <w:pPr>
        <w:jc w:val="both"/>
        <w:rPr>
          <w:sz w:val="20"/>
        </w:rPr>
      </w:pPr>
      <w:r>
        <w:rPr>
          <w:sz w:val="20"/>
          <w:highlight w:val="yellow"/>
        </w:rPr>
        <w:t>Rejected</w:t>
      </w:r>
      <w:r w:rsidR="00C46370" w:rsidRPr="00C46370">
        <w:rPr>
          <w:sz w:val="20"/>
          <w:highlight w:val="yellow"/>
        </w:rPr>
        <w:t>.</w:t>
      </w:r>
    </w:p>
    <w:p w:rsidR="00F11B55" w:rsidRPr="00587FBD" w:rsidRDefault="00F11B55" w:rsidP="00F11B55">
      <w:pPr>
        <w:jc w:val="both"/>
        <w:rPr>
          <w:sz w:val="20"/>
        </w:rPr>
      </w:pPr>
    </w:p>
    <w:p w:rsidR="00F11B55" w:rsidRPr="00587FBD" w:rsidRDefault="00F11B55" w:rsidP="00F11B55">
      <w:pPr>
        <w:jc w:val="both"/>
        <w:rPr>
          <w:sz w:val="20"/>
        </w:rPr>
      </w:pPr>
    </w:p>
    <w:p w:rsidR="00F11B55" w:rsidRPr="00587FBD" w:rsidRDefault="00563231" w:rsidP="00F11B55">
      <w:pPr>
        <w:jc w:val="both"/>
        <w:rPr>
          <w:sz w:val="20"/>
        </w:rPr>
      </w:pPr>
      <w:r>
        <w:rPr>
          <w:i/>
          <w:sz w:val="20"/>
        </w:rPr>
        <w:t>Discussion</w:t>
      </w:r>
      <w:r w:rsidR="00F11B55" w:rsidRPr="00587FBD">
        <w:rPr>
          <w:i/>
          <w:sz w:val="20"/>
        </w:rPr>
        <w:t>:</w:t>
      </w:r>
    </w:p>
    <w:p w:rsidR="00F11B55" w:rsidRPr="00587FBD" w:rsidRDefault="00E56861" w:rsidP="00F11B55">
      <w:pPr>
        <w:jc w:val="both"/>
        <w:rPr>
          <w:sz w:val="20"/>
        </w:rPr>
      </w:pPr>
      <w:r>
        <w:rPr>
          <w:sz w:val="20"/>
        </w:rPr>
        <w:t>In other parts of the D1.0, the minimum length of the PSDU is defined as 14.</w:t>
      </w:r>
    </w:p>
    <w:p w:rsidR="00F11B55" w:rsidRPr="00587FBD" w:rsidRDefault="00F11B55" w:rsidP="00F11B55">
      <w:pPr>
        <w:jc w:val="both"/>
        <w:rPr>
          <w:sz w:val="20"/>
        </w:rPr>
      </w:pPr>
    </w:p>
    <w:p w:rsidR="00642694" w:rsidRDefault="00642694" w:rsidP="00E65396">
      <w:pPr>
        <w:jc w:val="both"/>
        <w:rPr>
          <w:sz w:val="20"/>
        </w:rPr>
      </w:pPr>
    </w:p>
    <w:p w:rsidR="00642694" w:rsidRDefault="00642694" w:rsidP="00E65396">
      <w:pPr>
        <w:jc w:val="both"/>
        <w:rPr>
          <w:sz w:val="20"/>
        </w:rPr>
      </w:pPr>
    </w:p>
    <w:p w:rsidR="007E3E21" w:rsidRPr="00587FBD" w:rsidRDefault="007E3E21" w:rsidP="007E3E21">
      <w:pPr>
        <w:jc w:val="both"/>
        <w:rPr>
          <w:sz w:val="20"/>
        </w:rPr>
      </w:pPr>
    </w:p>
    <w:p w:rsidR="007E3E21" w:rsidRPr="00587FBD" w:rsidRDefault="007E3E21" w:rsidP="007E3E21">
      <w:pPr>
        <w:jc w:val="both"/>
        <w:rPr>
          <w:b/>
          <w:sz w:val="20"/>
        </w:rPr>
      </w:pPr>
      <w:r w:rsidRPr="002A3D1B">
        <w:rPr>
          <w:b/>
          <w:sz w:val="20"/>
          <w:highlight w:val="green"/>
        </w:rPr>
        <w:t>CID 1825</w:t>
      </w:r>
    </w:p>
    <w:p w:rsidR="007E3E21" w:rsidRPr="00587FBD" w:rsidRDefault="007E3E21" w:rsidP="007E3E21">
      <w:pPr>
        <w:jc w:val="both"/>
        <w:rPr>
          <w:sz w:val="20"/>
        </w:rPr>
      </w:pPr>
    </w:p>
    <w:p w:rsidR="007E3E21" w:rsidRPr="00587FBD" w:rsidRDefault="007E3E21" w:rsidP="007E3E21">
      <w:pPr>
        <w:jc w:val="both"/>
        <w:rPr>
          <w:sz w:val="20"/>
        </w:rPr>
      </w:pPr>
    </w:p>
    <w:p w:rsidR="007E3E21" w:rsidRPr="00587FBD" w:rsidRDefault="007E3E21" w:rsidP="007E3E21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7E3E21" w:rsidRPr="007E3E21" w:rsidRDefault="007E3E21" w:rsidP="007E3E21">
      <w:pPr>
        <w:jc w:val="both"/>
        <w:rPr>
          <w:sz w:val="20"/>
          <w:lang w:val="en-US"/>
        </w:rPr>
      </w:pPr>
      <w:r w:rsidRPr="007E3E21">
        <w:rPr>
          <w:sz w:val="20"/>
          <w:lang w:val="en-US"/>
        </w:rPr>
        <w:t>There is TBD placeholder for clause references.</w:t>
      </w:r>
    </w:p>
    <w:p w:rsidR="007E3E21" w:rsidRPr="00587FBD" w:rsidRDefault="007E3E21" w:rsidP="007E3E21">
      <w:pPr>
        <w:jc w:val="both"/>
        <w:rPr>
          <w:sz w:val="20"/>
        </w:rPr>
      </w:pPr>
    </w:p>
    <w:p w:rsidR="007E3E21" w:rsidRPr="00587FBD" w:rsidRDefault="007E3E21" w:rsidP="007E3E21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E3E21" w:rsidRPr="007E3E21" w:rsidRDefault="007E3E21" w:rsidP="007E3E21">
      <w:pPr>
        <w:jc w:val="both"/>
        <w:rPr>
          <w:sz w:val="20"/>
          <w:lang w:val="en-US"/>
        </w:rPr>
      </w:pPr>
      <w:r w:rsidRPr="007E3E21">
        <w:rPr>
          <w:sz w:val="20"/>
          <w:lang w:val="en-US"/>
        </w:rPr>
        <w:t>Remove TBD or add clause "section" numbers</w:t>
      </w:r>
    </w:p>
    <w:p w:rsidR="007E3E21" w:rsidRPr="00587FBD" w:rsidRDefault="007E3E21" w:rsidP="007E3E21">
      <w:pPr>
        <w:jc w:val="both"/>
        <w:rPr>
          <w:sz w:val="20"/>
        </w:rPr>
      </w:pPr>
    </w:p>
    <w:p w:rsidR="007E3E21" w:rsidRPr="00587FBD" w:rsidRDefault="007E3E21" w:rsidP="007E3E21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E3E21" w:rsidRDefault="007E3E21" w:rsidP="007E3E21">
      <w:pPr>
        <w:jc w:val="both"/>
        <w:rPr>
          <w:sz w:val="20"/>
        </w:rPr>
      </w:pPr>
      <w:r w:rsidRPr="00034564">
        <w:rPr>
          <w:sz w:val="20"/>
          <w:highlight w:val="yellow"/>
        </w:rPr>
        <w:t>Resolved as a part of CID 1427, 1562, 1607, 1669, 1913, 2087, 2225, 2333 in (11-18-0210-03-00ay CID Resolution - Part III)</w:t>
      </w:r>
    </w:p>
    <w:p w:rsidR="007E3E21" w:rsidRPr="00587FBD" w:rsidRDefault="007E3E21" w:rsidP="007E3E21">
      <w:pPr>
        <w:jc w:val="both"/>
        <w:rPr>
          <w:sz w:val="20"/>
        </w:rPr>
      </w:pPr>
    </w:p>
    <w:p w:rsidR="007E3E21" w:rsidRDefault="007E3E21" w:rsidP="007E3E21">
      <w:pPr>
        <w:jc w:val="both"/>
        <w:rPr>
          <w:sz w:val="20"/>
        </w:rPr>
      </w:pPr>
    </w:p>
    <w:p w:rsidR="00847459" w:rsidRPr="00587FBD" w:rsidRDefault="00847459" w:rsidP="00847459">
      <w:pPr>
        <w:jc w:val="both"/>
        <w:rPr>
          <w:sz w:val="20"/>
        </w:rPr>
      </w:pPr>
    </w:p>
    <w:p w:rsidR="00847459" w:rsidRPr="00587FBD" w:rsidRDefault="00847459" w:rsidP="00847459">
      <w:pPr>
        <w:jc w:val="both"/>
        <w:rPr>
          <w:sz w:val="20"/>
        </w:rPr>
      </w:pPr>
    </w:p>
    <w:p w:rsidR="00847459" w:rsidRPr="00587FBD" w:rsidRDefault="00847459" w:rsidP="00847459">
      <w:pPr>
        <w:jc w:val="both"/>
        <w:rPr>
          <w:b/>
          <w:sz w:val="20"/>
        </w:rPr>
      </w:pPr>
      <w:r w:rsidRPr="00965E8D">
        <w:rPr>
          <w:b/>
          <w:sz w:val="20"/>
          <w:highlight w:val="green"/>
        </w:rPr>
        <w:t xml:space="preserve">CID </w:t>
      </w:r>
      <w:r w:rsidR="00965E8D" w:rsidRPr="00965E8D">
        <w:rPr>
          <w:b/>
          <w:sz w:val="20"/>
          <w:highlight w:val="green"/>
        </w:rPr>
        <w:t>1173</w:t>
      </w:r>
    </w:p>
    <w:p w:rsidR="00847459" w:rsidRPr="00587FBD" w:rsidRDefault="00847459" w:rsidP="00847459">
      <w:pPr>
        <w:jc w:val="both"/>
        <w:rPr>
          <w:sz w:val="20"/>
        </w:rPr>
      </w:pPr>
    </w:p>
    <w:p w:rsidR="00847459" w:rsidRPr="00587FBD" w:rsidRDefault="00847459" w:rsidP="00847459">
      <w:pPr>
        <w:jc w:val="both"/>
        <w:rPr>
          <w:sz w:val="20"/>
        </w:rPr>
      </w:pPr>
    </w:p>
    <w:p w:rsidR="00847459" w:rsidRPr="00587FBD" w:rsidRDefault="00847459" w:rsidP="00847459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847459" w:rsidRPr="007652FC" w:rsidRDefault="007652FC" w:rsidP="00847459">
      <w:pPr>
        <w:jc w:val="both"/>
        <w:rPr>
          <w:sz w:val="20"/>
          <w:lang w:val="en-US"/>
        </w:rPr>
      </w:pPr>
      <w:r w:rsidRPr="007652FC">
        <w:rPr>
          <w:sz w:val="20"/>
          <w:lang w:val="en-US"/>
        </w:rPr>
        <w:t>"Desired" occurs multiple times.  This is anthropomorphic</w:t>
      </w:r>
      <w:proofErr w:type="gramStart"/>
      <w:r w:rsidRPr="007652FC">
        <w:rPr>
          <w:sz w:val="20"/>
          <w:lang w:val="en-US"/>
        </w:rPr>
        <w:t>,  and</w:t>
      </w:r>
      <w:proofErr w:type="gramEnd"/>
      <w:r w:rsidRPr="007652FC">
        <w:rPr>
          <w:sz w:val="20"/>
          <w:lang w:val="en-US"/>
        </w:rPr>
        <w:t xml:space="preserve"> also hides how the values are communicated (i.e.,   I desire this channel width rather than,  the channel width set up using the PHY CONFIG request primitive).</w:t>
      </w:r>
    </w:p>
    <w:p w:rsidR="00847459" w:rsidRPr="00587FBD" w:rsidRDefault="00847459" w:rsidP="00847459">
      <w:pPr>
        <w:jc w:val="both"/>
        <w:rPr>
          <w:sz w:val="20"/>
        </w:rPr>
      </w:pPr>
    </w:p>
    <w:p w:rsidR="00847459" w:rsidRPr="00587FBD" w:rsidRDefault="00847459" w:rsidP="00847459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847459" w:rsidRPr="00587FBD" w:rsidRDefault="008E2E90" w:rsidP="00847459">
      <w:pPr>
        <w:jc w:val="both"/>
        <w:rPr>
          <w:sz w:val="20"/>
        </w:rPr>
      </w:pPr>
      <w:r w:rsidRPr="008E2E90">
        <w:rPr>
          <w:sz w:val="20"/>
        </w:rPr>
        <w:t>Reword to avoid "desired".</w:t>
      </w:r>
    </w:p>
    <w:p w:rsidR="00847459" w:rsidRPr="00587FBD" w:rsidRDefault="00847459" w:rsidP="00847459">
      <w:pPr>
        <w:jc w:val="both"/>
        <w:rPr>
          <w:sz w:val="20"/>
        </w:rPr>
      </w:pPr>
    </w:p>
    <w:p w:rsidR="00847459" w:rsidRPr="00587FBD" w:rsidRDefault="00847459" w:rsidP="00847459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847459" w:rsidRPr="00587FBD" w:rsidRDefault="001356C3" w:rsidP="00847459">
      <w:pPr>
        <w:jc w:val="both"/>
        <w:rPr>
          <w:sz w:val="20"/>
        </w:rPr>
      </w:pPr>
      <w:r w:rsidRPr="001356C3">
        <w:rPr>
          <w:sz w:val="20"/>
          <w:highlight w:val="yellow"/>
        </w:rPr>
        <w:t>Accepted.</w:t>
      </w:r>
    </w:p>
    <w:p w:rsidR="00847459" w:rsidRPr="00587FBD" w:rsidRDefault="00847459" w:rsidP="00847459">
      <w:pPr>
        <w:jc w:val="both"/>
        <w:rPr>
          <w:sz w:val="20"/>
        </w:rPr>
      </w:pPr>
    </w:p>
    <w:p w:rsidR="00847459" w:rsidRPr="00587FBD" w:rsidRDefault="00847459" w:rsidP="00847459">
      <w:pPr>
        <w:jc w:val="both"/>
        <w:rPr>
          <w:sz w:val="20"/>
        </w:rPr>
      </w:pPr>
    </w:p>
    <w:p w:rsidR="00847459" w:rsidRPr="00587FBD" w:rsidRDefault="00847459" w:rsidP="00847459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0A5AF5">
        <w:rPr>
          <w:i/>
          <w:sz w:val="20"/>
        </w:rPr>
        <w:t>242</w:t>
      </w:r>
      <w:r w:rsidRPr="00587FBD">
        <w:rPr>
          <w:i/>
          <w:sz w:val="20"/>
        </w:rPr>
        <w:t xml:space="preserve">, </w:t>
      </w:r>
      <w:r w:rsidR="000A5AF5">
        <w:rPr>
          <w:i/>
          <w:sz w:val="20"/>
        </w:rPr>
        <w:t>Table 30</w:t>
      </w:r>
      <w:r w:rsidRPr="00587FBD">
        <w:rPr>
          <w:i/>
          <w:sz w:val="20"/>
        </w:rPr>
        <w:t>, [2]</w:t>
      </w:r>
    </w:p>
    <w:p w:rsidR="00847459" w:rsidRPr="00587FBD" w:rsidRDefault="00847459" w:rsidP="00847459">
      <w:pPr>
        <w:jc w:val="both"/>
        <w:rPr>
          <w:sz w:val="20"/>
        </w:rPr>
      </w:pPr>
    </w:p>
    <w:p w:rsidR="00847459" w:rsidRPr="00587FBD" w:rsidRDefault="00847459" w:rsidP="00847459">
      <w:pPr>
        <w:pStyle w:val="IEEEStdsRegularTableCaption"/>
        <w:numPr>
          <w:ilvl w:val="0"/>
          <w:numId w:val="0"/>
        </w:numPr>
      </w:pPr>
      <w:r w:rsidRPr="00587FBD">
        <w:t>Table 30 —Definition of Scrambler Initialization field when transmitted using the control mode if the Turnaround field bit is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450"/>
        <w:gridCol w:w="450"/>
        <w:gridCol w:w="450"/>
        <w:gridCol w:w="3614"/>
        <w:gridCol w:w="3928"/>
      </w:tblGrid>
      <w:tr w:rsidR="00847459" w:rsidRPr="00587FBD" w:rsidTr="00EC5AA9">
        <w:tc>
          <w:tcPr>
            <w:tcW w:w="1808" w:type="dxa"/>
            <w:gridSpan w:val="4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b/>
                <w:sz w:val="20"/>
                <w:lang w:val="en-US"/>
              </w:rPr>
              <w:t>Scrambler Initialization field</w:t>
            </w:r>
          </w:p>
        </w:tc>
        <w:tc>
          <w:tcPr>
            <w:tcW w:w="3614" w:type="dxa"/>
            <w:vMerge w:val="restart"/>
          </w:tcPr>
          <w:p w:rsidR="00847459" w:rsidRPr="00587FBD" w:rsidRDefault="00847459" w:rsidP="00A51593">
            <w:pPr>
              <w:jc w:val="center"/>
              <w:rPr>
                <w:b/>
                <w:sz w:val="20"/>
                <w:lang w:val="en-US"/>
              </w:rPr>
            </w:pPr>
            <w:del w:id="38" w:author="Lomayev, Artyom" w:date="2018-02-05T16:01:00Z">
              <w:r w:rsidRPr="00587FBD" w:rsidDel="00A51593">
                <w:rPr>
                  <w:b/>
                  <w:sz w:val="20"/>
                  <w:lang w:val="en-US"/>
                </w:rPr>
                <w:delText>Desired c</w:delText>
              </w:r>
            </w:del>
            <w:ins w:id="39" w:author="Lomayev, Artyom" w:date="2018-02-05T16:18:00Z">
              <w:r w:rsidR="006356B0">
                <w:rPr>
                  <w:b/>
                  <w:sz w:val="20"/>
                  <w:lang w:val="en-US"/>
                </w:rPr>
                <w:t>Requested c</w:t>
              </w:r>
            </w:ins>
            <w:r w:rsidRPr="00587FBD">
              <w:rPr>
                <w:b/>
                <w:sz w:val="20"/>
                <w:lang w:val="en-US"/>
              </w:rPr>
              <w:t>hannel bandwidth</w:t>
            </w:r>
          </w:p>
        </w:tc>
        <w:tc>
          <w:tcPr>
            <w:tcW w:w="3928" w:type="dxa"/>
            <w:vMerge w:val="restart"/>
          </w:tcPr>
          <w:p w:rsidR="00847459" w:rsidRPr="00587FBD" w:rsidRDefault="00847459" w:rsidP="00B85AFB">
            <w:pPr>
              <w:jc w:val="center"/>
              <w:rPr>
                <w:b/>
                <w:sz w:val="20"/>
                <w:lang w:val="en-US"/>
              </w:rPr>
            </w:pPr>
            <w:r w:rsidRPr="00587FBD">
              <w:rPr>
                <w:b/>
                <w:sz w:val="20"/>
                <w:lang w:val="en-US"/>
              </w:rPr>
              <w:t>2.16 GHz c</w:t>
            </w:r>
            <w:r w:rsidRPr="00587FBD">
              <w:rPr>
                <w:rFonts w:hint="eastAsia"/>
                <w:b/>
                <w:sz w:val="20"/>
                <w:lang w:val="en-US"/>
              </w:rPr>
              <w:t>hannel</w:t>
            </w:r>
            <w:r w:rsidRPr="00587FBD">
              <w:rPr>
                <w:b/>
                <w:sz w:val="20"/>
                <w:lang w:val="en-US"/>
              </w:rPr>
              <w:t>(s)</w:t>
            </w:r>
            <w:r w:rsidRPr="00587FBD">
              <w:rPr>
                <w:rFonts w:hint="eastAsia"/>
                <w:b/>
                <w:sz w:val="20"/>
                <w:lang w:val="en-US"/>
              </w:rPr>
              <w:t xml:space="preserve"> making up </w:t>
            </w:r>
            <w:del w:id="40" w:author="Lomayev, Artyom" w:date="2018-02-05T16:01:00Z">
              <w:r w:rsidRPr="00587FBD" w:rsidDel="00B85AFB">
                <w:rPr>
                  <w:rFonts w:hint="eastAsia"/>
                  <w:b/>
                  <w:sz w:val="20"/>
                  <w:lang w:val="en-US"/>
                </w:rPr>
                <w:delText xml:space="preserve">desired </w:delText>
              </w:r>
            </w:del>
            <w:ins w:id="41" w:author="Lomayev, Artyom" w:date="2018-02-05T16:01:00Z">
              <w:r w:rsidR="007A46E6">
                <w:rPr>
                  <w:b/>
                  <w:sz w:val="20"/>
                  <w:lang w:val="en-US"/>
                </w:rPr>
                <w:t xml:space="preserve">the </w:t>
              </w:r>
            </w:ins>
            <w:ins w:id="42" w:author="Lomayev, Artyom" w:date="2018-02-05T16:18:00Z">
              <w:r w:rsidR="006356B0">
                <w:rPr>
                  <w:b/>
                  <w:sz w:val="20"/>
                  <w:lang w:val="en-US"/>
                </w:rPr>
                <w:t xml:space="preserve">requested </w:t>
              </w:r>
            </w:ins>
            <w:r w:rsidRPr="00587FBD">
              <w:rPr>
                <w:rFonts w:hint="eastAsia"/>
                <w:b/>
                <w:sz w:val="20"/>
                <w:lang w:val="en-US"/>
              </w:rPr>
              <w:t>channel</w:t>
            </w:r>
            <w:del w:id="43" w:author="Lomayev, Artyom" w:date="2018-02-05T16:01:00Z">
              <w:r w:rsidRPr="00587FBD" w:rsidDel="00B85AFB">
                <w:rPr>
                  <w:rFonts w:hint="eastAsia"/>
                  <w:b/>
                  <w:sz w:val="20"/>
                  <w:lang w:val="en-US"/>
                </w:rPr>
                <w:delText>ization</w:delText>
              </w:r>
            </w:del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b/>
                <w:sz w:val="20"/>
              </w:rPr>
            </w:pPr>
            <w:r w:rsidRPr="00587FBD">
              <w:rPr>
                <w:b/>
                <w:sz w:val="20"/>
              </w:rPr>
              <w:t>B0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b/>
                <w:sz w:val="20"/>
              </w:rPr>
            </w:pPr>
            <w:r w:rsidRPr="00587FBD">
              <w:rPr>
                <w:b/>
                <w:sz w:val="20"/>
              </w:rPr>
              <w:t>B1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b/>
                <w:sz w:val="20"/>
              </w:rPr>
            </w:pPr>
            <w:r w:rsidRPr="00587FBD">
              <w:rPr>
                <w:b/>
                <w:sz w:val="20"/>
              </w:rPr>
              <w:t>B2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b/>
                <w:sz w:val="20"/>
              </w:rPr>
            </w:pPr>
            <w:r w:rsidRPr="00587FBD">
              <w:rPr>
                <w:b/>
                <w:sz w:val="20"/>
              </w:rPr>
              <w:t>B3</w:t>
            </w:r>
          </w:p>
        </w:tc>
        <w:tc>
          <w:tcPr>
            <w:tcW w:w="3614" w:type="dxa"/>
            <w:vMerge/>
          </w:tcPr>
          <w:p w:rsidR="00847459" w:rsidRPr="00587FBD" w:rsidRDefault="00847459" w:rsidP="00EC5AA9">
            <w:pPr>
              <w:jc w:val="both"/>
              <w:rPr>
                <w:sz w:val="20"/>
              </w:rPr>
            </w:pPr>
          </w:p>
        </w:tc>
        <w:tc>
          <w:tcPr>
            <w:tcW w:w="3928" w:type="dxa"/>
            <w:vMerge/>
          </w:tcPr>
          <w:p w:rsidR="00847459" w:rsidRPr="00587FBD" w:rsidRDefault="00847459" w:rsidP="00EC5AA9">
            <w:pPr>
              <w:jc w:val="both"/>
              <w:rPr>
                <w:sz w:val="20"/>
              </w:rPr>
            </w:pP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2.16 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Anyone of 1, 2, 3, 4, 5, 6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4.32</w:t>
            </w:r>
            <w:r w:rsidRPr="00587FBD">
              <w:rPr>
                <w:sz w:val="20"/>
              </w:rPr>
              <w:t xml:space="preserve"> </w:t>
            </w:r>
            <w:r w:rsidRPr="00587FBD">
              <w:rPr>
                <w:rFonts w:hint="eastAsia"/>
                <w:sz w:val="20"/>
              </w:rPr>
              <w:t>GHz</w:t>
            </w:r>
            <w:r w:rsidRPr="00587FBD">
              <w:rPr>
                <w:sz w:val="20"/>
              </w:rPr>
              <w:t xml:space="preserve"> or</w:t>
            </w:r>
          </w:p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2.16+2.16 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 and 2, 3 and 4, 5 and 6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4.32</w:t>
            </w:r>
            <w:r w:rsidRPr="00587FBD">
              <w:rPr>
                <w:sz w:val="20"/>
              </w:rPr>
              <w:t xml:space="preserve"> </w:t>
            </w:r>
            <w:r w:rsidRPr="00587FBD">
              <w:rPr>
                <w:rFonts w:hint="eastAsia"/>
                <w:sz w:val="20"/>
              </w:rPr>
              <w:t>GHz</w:t>
            </w:r>
            <w:r w:rsidRPr="00587FBD">
              <w:rPr>
                <w:sz w:val="20"/>
              </w:rPr>
              <w:t xml:space="preserve"> or</w:t>
            </w:r>
          </w:p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2.16+2.16 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2 and 3, 4 and 5, 1 and 6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6.48</w:t>
            </w:r>
            <w:r w:rsidRPr="00587FBD">
              <w:rPr>
                <w:sz w:val="20"/>
              </w:rPr>
              <w:t xml:space="preserve"> </w:t>
            </w:r>
            <w:r w:rsidRPr="00587FBD">
              <w:rPr>
                <w:rFonts w:hint="eastAsia"/>
                <w:sz w:val="20"/>
              </w:rPr>
              <w:t>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 through 3, 5 through 6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6.48</w:t>
            </w:r>
            <w:r w:rsidRPr="00587FBD">
              <w:rPr>
                <w:sz w:val="20"/>
              </w:rPr>
              <w:t xml:space="preserve"> </w:t>
            </w:r>
            <w:r w:rsidRPr="00587FBD">
              <w:rPr>
                <w:rFonts w:hint="eastAsia"/>
                <w:sz w:val="20"/>
              </w:rPr>
              <w:t>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2 through 4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6.48</w:t>
            </w:r>
            <w:r w:rsidRPr="00587FBD">
              <w:rPr>
                <w:sz w:val="20"/>
              </w:rPr>
              <w:t xml:space="preserve"> </w:t>
            </w:r>
            <w:r w:rsidRPr="00587FBD">
              <w:rPr>
                <w:rFonts w:hint="eastAsia"/>
                <w:sz w:val="20"/>
              </w:rPr>
              <w:t>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3 through 5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8.64</w:t>
            </w:r>
            <w:r w:rsidRPr="00587FBD">
              <w:rPr>
                <w:sz w:val="20"/>
              </w:rPr>
              <w:t xml:space="preserve"> </w:t>
            </w:r>
            <w:r w:rsidRPr="00587FBD">
              <w:rPr>
                <w:rFonts w:hint="eastAsia"/>
                <w:sz w:val="20"/>
              </w:rPr>
              <w:t>GHz</w:t>
            </w:r>
            <w:r w:rsidRPr="00587FBD">
              <w:rPr>
                <w:sz w:val="20"/>
              </w:rPr>
              <w:t xml:space="preserve"> or</w:t>
            </w:r>
          </w:p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4.32+4.32 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 through 4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8.64</w:t>
            </w:r>
            <w:r w:rsidRPr="00587FBD">
              <w:rPr>
                <w:sz w:val="20"/>
              </w:rPr>
              <w:t xml:space="preserve"> </w:t>
            </w:r>
            <w:r w:rsidRPr="00587FBD">
              <w:rPr>
                <w:rFonts w:hint="eastAsia"/>
                <w:sz w:val="20"/>
              </w:rPr>
              <w:t>GHz</w:t>
            </w:r>
            <w:r w:rsidRPr="00587FBD">
              <w:rPr>
                <w:sz w:val="20"/>
              </w:rPr>
              <w:t xml:space="preserve"> or</w:t>
            </w:r>
          </w:p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4.32+4.32 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2 through 5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8.64</w:t>
            </w:r>
            <w:r w:rsidRPr="00587FBD">
              <w:rPr>
                <w:sz w:val="20"/>
              </w:rPr>
              <w:t xml:space="preserve"> </w:t>
            </w:r>
            <w:r w:rsidRPr="00587FBD">
              <w:rPr>
                <w:rFonts w:hint="eastAsia"/>
                <w:sz w:val="20"/>
              </w:rPr>
              <w:t>GHz</w:t>
            </w:r>
            <w:r w:rsidRPr="00587FBD">
              <w:rPr>
                <w:sz w:val="20"/>
              </w:rPr>
              <w:t xml:space="preserve"> or</w:t>
            </w:r>
          </w:p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4.32+4.32 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3 through 6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2.16+2.16 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 and 3, 4 and 6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2.16+2.16 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2 and 4, 3 and 5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2.16+2.16 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 and 4, 2 and 5, 3 and 6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2.16+2.16 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 and 5, 2 and 6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4.32+4.32GHz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 – 2 and 4 – 5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lastRenderedPageBreak/>
              <w:t>0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4.32+4.32GHz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2 – 3 and 5 – 6</w:t>
            </w:r>
          </w:p>
        </w:tc>
      </w:tr>
      <w:tr w:rsidR="00847459" w:rsidRPr="00587FBD" w:rsidTr="00EC5AA9">
        <w:tc>
          <w:tcPr>
            <w:tcW w:w="45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450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</w:t>
            </w:r>
          </w:p>
        </w:tc>
        <w:tc>
          <w:tcPr>
            <w:tcW w:w="3614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rFonts w:hint="eastAsia"/>
                <w:sz w:val="20"/>
              </w:rPr>
              <w:t>4.32+4.32GHz</w:t>
            </w:r>
          </w:p>
        </w:tc>
        <w:tc>
          <w:tcPr>
            <w:tcW w:w="3928" w:type="dxa"/>
          </w:tcPr>
          <w:p w:rsidR="00847459" w:rsidRPr="00587FBD" w:rsidRDefault="00847459" w:rsidP="00EC5AA9">
            <w:pPr>
              <w:jc w:val="center"/>
              <w:rPr>
                <w:sz w:val="20"/>
              </w:rPr>
            </w:pPr>
            <w:r w:rsidRPr="00587FBD">
              <w:rPr>
                <w:sz w:val="20"/>
              </w:rPr>
              <w:t>1 – 2 and 4 – 6</w:t>
            </w:r>
          </w:p>
        </w:tc>
      </w:tr>
    </w:tbl>
    <w:p w:rsidR="00847459" w:rsidRPr="00587FBD" w:rsidRDefault="00847459" w:rsidP="00847459">
      <w:pPr>
        <w:jc w:val="both"/>
        <w:rPr>
          <w:sz w:val="20"/>
          <w:lang w:val="en-US"/>
        </w:rPr>
      </w:pPr>
    </w:p>
    <w:p w:rsidR="00847459" w:rsidRDefault="00847459" w:rsidP="007E3E21">
      <w:pPr>
        <w:jc w:val="both"/>
        <w:rPr>
          <w:sz w:val="20"/>
        </w:rPr>
      </w:pPr>
    </w:p>
    <w:p w:rsidR="003A27E0" w:rsidRPr="00587FBD" w:rsidRDefault="003A27E0" w:rsidP="003A27E0">
      <w:pPr>
        <w:jc w:val="both"/>
        <w:rPr>
          <w:sz w:val="20"/>
        </w:rPr>
      </w:pPr>
    </w:p>
    <w:p w:rsidR="003A27E0" w:rsidRPr="00587FBD" w:rsidRDefault="003A27E0" w:rsidP="003A27E0">
      <w:pPr>
        <w:jc w:val="both"/>
        <w:rPr>
          <w:sz w:val="20"/>
        </w:rPr>
      </w:pPr>
    </w:p>
    <w:p w:rsidR="003A27E0" w:rsidRPr="00587FBD" w:rsidRDefault="003A27E0" w:rsidP="003A27E0">
      <w:pPr>
        <w:jc w:val="both"/>
        <w:rPr>
          <w:b/>
          <w:sz w:val="20"/>
        </w:rPr>
      </w:pPr>
      <w:r w:rsidRPr="00394C13">
        <w:rPr>
          <w:b/>
          <w:sz w:val="20"/>
          <w:highlight w:val="green"/>
        </w:rPr>
        <w:t xml:space="preserve">CID </w:t>
      </w:r>
      <w:r w:rsidR="009516A1" w:rsidRPr="00394C13">
        <w:rPr>
          <w:b/>
          <w:sz w:val="20"/>
          <w:highlight w:val="green"/>
        </w:rPr>
        <w:t>1415</w:t>
      </w:r>
    </w:p>
    <w:p w:rsidR="003A27E0" w:rsidRPr="00587FBD" w:rsidRDefault="003A27E0" w:rsidP="003A27E0">
      <w:pPr>
        <w:jc w:val="both"/>
        <w:rPr>
          <w:sz w:val="20"/>
        </w:rPr>
      </w:pPr>
    </w:p>
    <w:p w:rsidR="003A27E0" w:rsidRPr="00587FBD" w:rsidRDefault="003A27E0" w:rsidP="003A27E0">
      <w:pPr>
        <w:jc w:val="both"/>
        <w:rPr>
          <w:sz w:val="20"/>
        </w:rPr>
      </w:pPr>
    </w:p>
    <w:p w:rsidR="003A27E0" w:rsidRPr="00587FBD" w:rsidRDefault="003A27E0" w:rsidP="003A27E0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3A27E0" w:rsidRPr="00001E56" w:rsidRDefault="00001E56" w:rsidP="003A27E0">
      <w:pPr>
        <w:jc w:val="both"/>
        <w:rPr>
          <w:sz w:val="20"/>
          <w:lang w:val="en-US"/>
        </w:rPr>
      </w:pPr>
      <w:r w:rsidRPr="00001E56">
        <w:rPr>
          <w:sz w:val="20"/>
          <w:lang w:val="en-US"/>
        </w:rPr>
        <w:t xml:space="preserve">Need a formula for </w:t>
      </w:r>
      <w:proofErr w:type="spellStart"/>
      <w:r w:rsidRPr="00001E56">
        <w:rPr>
          <w:sz w:val="20"/>
          <w:lang w:val="en-US"/>
        </w:rPr>
        <w:t>r_TRN</w:t>
      </w:r>
      <w:proofErr w:type="spellEnd"/>
      <w:r w:rsidRPr="00001E56">
        <w:rPr>
          <w:sz w:val="20"/>
          <w:lang w:val="en-US"/>
        </w:rPr>
        <w:t xml:space="preserve"> as in case for OFDM (see 30.9.2.2.7)</w:t>
      </w:r>
    </w:p>
    <w:p w:rsidR="003A27E0" w:rsidRPr="00587FBD" w:rsidRDefault="003A27E0" w:rsidP="003A27E0">
      <w:pPr>
        <w:jc w:val="both"/>
        <w:rPr>
          <w:sz w:val="20"/>
        </w:rPr>
      </w:pPr>
    </w:p>
    <w:p w:rsidR="003A27E0" w:rsidRPr="00587FBD" w:rsidRDefault="003A27E0" w:rsidP="003A27E0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3A27E0" w:rsidRPr="00001E56" w:rsidRDefault="00001E56" w:rsidP="003A27E0">
      <w:pPr>
        <w:jc w:val="both"/>
        <w:rPr>
          <w:sz w:val="20"/>
          <w:lang w:val="en-US"/>
        </w:rPr>
      </w:pPr>
      <w:r w:rsidRPr="00001E56">
        <w:rPr>
          <w:sz w:val="20"/>
          <w:lang w:val="en-US"/>
        </w:rPr>
        <w:t xml:space="preserve">Add formula defining the </w:t>
      </w:r>
      <w:proofErr w:type="spellStart"/>
      <w:r w:rsidRPr="00001E56">
        <w:rPr>
          <w:sz w:val="20"/>
          <w:lang w:val="en-US"/>
        </w:rPr>
        <w:t>r_TRN</w:t>
      </w:r>
      <w:proofErr w:type="spellEnd"/>
      <w:r w:rsidRPr="00001E56">
        <w:rPr>
          <w:sz w:val="20"/>
          <w:lang w:val="en-US"/>
        </w:rPr>
        <w:t>.</w:t>
      </w:r>
    </w:p>
    <w:p w:rsidR="003A27E0" w:rsidRPr="00587FBD" w:rsidRDefault="003A27E0" w:rsidP="003A27E0">
      <w:pPr>
        <w:jc w:val="both"/>
        <w:rPr>
          <w:sz w:val="20"/>
        </w:rPr>
      </w:pPr>
    </w:p>
    <w:p w:rsidR="003A27E0" w:rsidRPr="00587FBD" w:rsidRDefault="003A27E0" w:rsidP="003A27E0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3A27E0" w:rsidRPr="00587FBD" w:rsidRDefault="00394C13" w:rsidP="003A27E0">
      <w:pPr>
        <w:jc w:val="both"/>
        <w:rPr>
          <w:sz w:val="20"/>
        </w:rPr>
      </w:pPr>
      <w:r w:rsidRPr="00394C13">
        <w:rPr>
          <w:sz w:val="20"/>
          <w:highlight w:val="yellow"/>
        </w:rPr>
        <w:t>Accepted.</w:t>
      </w:r>
    </w:p>
    <w:p w:rsidR="003A27E0" w:rsidRPr="00587FBD" w:rsidRDefault="003A27E0" w:rsidP="003A27E0">
      <w:pPr>
        <w:jc w:val="both"/>
        <w:rPr>
          <w:sz w:val="20"/>
        </w:rPr>
      </w:pPr>
    </w:p>
    <w:p w:rsidR="003A27E0" w:rsidRPr="00587FBD" w:rsidRDefault="003A27E0" w:rsidP="003A27E0">
      <w:pPr>
        <w:jc w:val="both"/>
        <w:rPr>
          <w:sz w:val="20"/>
        </w:rPr>
      </w:pPr>
    </w:p>
    <w:p w:rsidR="003A27E0" w:rsidRPr="00587FBD" w:rsidRDefault="003A27E0" w:rsidP="003A27E0">
      <w:pPr>
        <w:jc w:val="both"/>
        <w:rPr>
          <w:sz w:val="20"/>
        </w:rPr>
      </w:pPr>
      <w:r w:rsidRPr="00587FBD">
        <w:rPr>
          <w:i/>
          <w:sz w:val="20"/>
        </w:rPr>
        <w:t xml:space="preserve">Editor: page </w:t>
      </w:r>
      <w:r w:rsidR="009C10F9">
        <w:rPr>
          <w:i/>
          <w:sz w:val="20"/>
        </w:rPr>
        <w:t>38</w:t>
      </w:r>
      <w:r w:rsidR="00AB0E13">
        <w:rPr>
          <w:i/>
          <w:sz w:val="20"/>
        </w:rPr>
        <w:t>8</w:t>
      </w:r>
      <w:r w:rsidRPr="00587FBD">
        <w:rPr>
          <w:i/>
          <w:sz w:val="20"/>
        </w:rPr>
        <w:t xml:space="preserve">, </w:t>
      </w:r>
      <w:r w:rsidR="00AB0E13">
        <w:rPr>
          <w:i/>
          <w:sz w:val="20"/>
        </w:rPr>
        <w:t xml:space="preserve">add the text </w:t>
      </w:r>
      <w:r w:rsidR="00F26EED">
        <w:rPr>
          <w:i/>
          <w:sz w:val="20"/>
        </w:rPr>
        <w:t>below</w:t>
      </w:r>
      <w:r w:rsidR="00AB0E13">
        <w:rPr>
          <w:i/>
          <w:sz w:val="20"/>
        </w:rPr>
        <w:t xml:space="preserve"> the </w:t>
      </w:r>
      <w:r w:rsidR="009921BE">
        <w:rPr>
          <w:i/>
          <w:sz w:val="20"/>
        </w:rPr>
        <w:t>T</w:t>
      </w:r>
      <w:r w:rsidR="00AB0E13">
        <w:rPr>
          <w:i/>
          <w:sz w:val="20"/>
        </w:rPr>
        <w:t>able 87</w:t>
      </w:r>
      <w:r w:rsidRPr="00587FBD">
        <w:rPr>
          <w:i/>
          <w:sz w:val="20"/>
        </w:rPr>
        <w:t>, [2]</w:t>
      </w:r>
    </w:p>
    <w:p w:rsidR="003A27E0" w:rsidRPr="00587FBD" w:rsidRDefault="003A27E0" w:rsidP="003A27E0">
      <w:pPr>
        <w:jc w:val="both"/>
        <w:rPr>
          <w:sz w:val="20"/>
        </w:rPr>
      </w:pPr>
    </w:p>
    <w:p w:rsidR="003A27E0" w:rsidRPr="00587FBD" w:rsidRDefault="003A27E0" w:rsidP="003A27E0">
      <w:pPr>
        <w:jc w:val="both"/>
        <w:rPr>
          <w:sz w:val="20"/>
        </w:rPr>
      </w:pPr>
    </w:p>
    <w:p w:rsidR="00861637" w:rsidRDefault="00861637" w:rsidP="00861637">
      <w:pPr>
        <w:pStyle w:val="IEEEStdsLevel5Header"/>
        <w:numPr>
          <w:ilvl w:val="0"/>
          <w:numId w:val="0"/>
        </w:numPr>
      </w:pPr>
      <w:bookmarkStart w:id="44" w:name="_Ref470116087"/>
      <w:bookmarkStart w:id="45" w:name="_Ref477621107"/>
      <w:r>
        <w:t>30.9.2.2.6 TRN subfield</w:t>
      </w:r>
      <w:bookmarkEnd w:id="44"/>
      <w:r>
        <w:t xml:space="preserve"> definition</w:t>
      </w:r>
      <w:bookmarkEnd w:id="45"/>
      <w:r>
        <w:t xml:space="preserve"> </w:t>
      </w:r>
      <w:r w:rsidRPr="00983038">
        <w:t>for EDMG SC PPDUs and EDMG control mode PPDUs</w:t>
      </w:r>
    </w:p>
    <w:p w:rsidR="00861637" w:rsidDel="00315AD1" w:rsidRDefault="00861637">
      <w:pPr>
        <w:pStyle w:val="IEEEStdsParagraph"/>
        <w:rPr>
          <w:del w:id="46" w:author="Lomayev, Artyom" w:date="2018-02-06T16:26:00Z"/>
        </w:rPr>
      </w:pPr>
      <w:r w:rsidRPr="006408D3">
        <w:t xml:space="preserve">The TRN </w:t>
      </w:r>
      <w:ins w:id="47" w:author="Lomayev, Artyom" w:date="2018-02-06T16:16:00Z">
        <w:r w:rsidR="00E54802">
          <w:t>sub</w:t>
        </w:r>
      </w:ins>
      <w:r w:rsidRPr="006408D3">
        <w:t xml:space="preserve">field shall consist of </w:t>
      </w:r>
      <w:r w:rsidRPr="00652468">
        <w:rPr>
          <w:i/>
          <w:rPrChange w:id="48" w:author="Lomayev, Artyom" w:date="2018-02-06T16:13:00Z">
            <w:rPr/>
          </w:rPrChange>
        </w:rPr>
        <w:t>N</w:t>
      </w:r>
      <w:r w:rsidRPr="00652468">
        <w:rPr>
          <w:i/>
          <w:vertAlign w:val="subscript"/>
          <w:rPrChange w:id="49" w:author="Lomayev, Artyom" w:date="2018-02-06T16:13:00Z">
            <w:rPr>
              <w:vertAlign w:val="subscript"/>
            </w:rPr>
          </w:rPrChange>
        </w:rPr>
        <w:t>TX</w:t>
      </w:r>
      <w:r w:rsidRPr="006408D3">
        <w:t xml:space="preserve"> orthogonal waveforms, where </w:t>
      </w:r>
      <w:r w:rsidRPr="00652468">
        <w:rPr>
          <w:i/>
          <w:rPrChange w:id="50" w:author="Lomayev, Artyom" w:date="2018-02-06T16:14:00Z">
            <w:rPr/>
          </w:rPrChange>
        </w:rPr>
        <w:t>N</w:t>
      </w:r>
      <w:r w:rsidRPr="00652468">
        <w:rPr>
          <w:i/>
          <w:vertAlign w:val="subscript"/>
          <w:rPrChange w:id="51" w:author="Lomayev, Artyom" w:date="2018-02-06T16:14:00Z">
            <w:rPr>
              <w:vertAlign w:val="subscript"/>
            </w:rPr>
          </w:rPrChange>
        </w:rPr>
        <w:t>TX</w:t>
      </w:r>
      <w:r w:rsidRPr="006408D3">
        <w:t xml:space="preserve"> is the </w:t>
      </w:r>
      <w:ins w:id="52" w:author="Lomayev, Artyom" w:date="2018-02-06T16:16:00Z">
        <w:r w:rsidR="00773225">
          <w:t xml:space="preserve">total </w:t>
        </w:r>
      </w:ins>
      <w:r w:rsidRPr="006408D3">
        <w:t xml:space="preserve">number of transmit chains used in the transmission of the EDMG PPDU. </w:t>
      </w:r>
      <w:ins w:id="53" w:author="Lomayev, Artyom" w:date="2018-02-06T16:13:00Z">
        <w:r w:rsidR="00652468" w:rsidRPr="005675D6">
          <w:t xml:space="preserve">The total number of transmit chains is </w:t>
        </w:r>
        <w:r w:rsidR="00652468">
          <w:t xml:space="preserve">indicated by </w:t>
        </w:r>
        <w:r w:rsidR="00652468" w:rsidRPr="005675D6">
          <w:t xml:space="preserve">the value </w:t>
        </w:r>
        <w:r w:rsidR="00652468">
          <w:t>of</w:t>
        </w:r>
        <w:r w:rsidR="00652468" w:rsidRPr="005675D6">
          <w:t xml:space="preserve"> the TXVECTOR or RXVECTOR </w:t>
        </w:r>
        <w:r w:rsidR="00652468">
          <w:t xml:space="preserve">parameter </w:t>
        </w:r>
        <w:r w:rsidR="00652468" w:rsidRPr="005675D6">
          <w:t>NUM_TX_CHAIN</w:t>
        </w:r>
        <w:r w:rsidR="00652468">
          <w:t xml:space="preserve">S. </w:t>
        </w:r>
      </w:ins>
      <w:del w:id="54" w:author="Lomayev, Artyom" w:date="2018-02-06T16:20:00Z">
        <w:r w:rsidRPr="00F50160" w:rsidDel="00BE21B1">
          <w:delText xml:space="preserve">The </w:delText>
        </w:r>
        <w:r w:rsidDel="00BE21B1">
          <w:delText xml:space="preserve">basic TRN subfield for the </w:delText>
        </w:r>
        <w:r w:rsidRPr="006408D3" w:rsidDel="00BE21B1">
          <w:delText>waveform transmitted with the</w:delText>
        </w:r>
        <w:r w:rsidDel="00BE21B1">
          <w:delText xml:space="preserve"> </w:delText>
        </w:r>
        <w:r w:rsidRPr="00467724" w:rsidDel="00BE21B1">
          <w:rPr>
            <w:i/>
          </w:rPr>
          <w:delText>i</w:delText>
        </w:r>
        <w:r w:rsidRPr="00467724" w:rsidDel="00BE21B1">
          <w:rPr>
            <w:vertAlign w:val="superscript"/>
          </w:rPr>
          <w:delText>th</w:delText>
        </w:r>
        <w:r w:rsidRPr="00F50160" w:rsidDel="00BE21B1">
          <w:delText xml:space="preserve"> </w:delText>
        </w:r>
        <w:r w:rsidDel="00BE21B1">
          <w:delText xml:space="preserve">transmit chain, </w:delText>
        </w:r>
      </w:del>
      <w:del w:id="55" w:author="Lomayev, Artyom" w:date="2018-02-06T16:14:00Z">
        <w:r w:rsidRPr="00F50160" w:rsidDel="00652468">
          <w:delText>TRN</w:delText>
        </w:r>
        <w:r w:rsidRPr="00C05D7E" w:rsidDel="00652468">
          <w:rPr>
            <w:vertAlign w:val="superscript"/>
          </w:rPr>
          <w:delText>i</w:delText>
        </w:r>
        <w:r w:rsidRPr="00C05D7E" w:rsidDel="00652468">
          <w:rPr>
            <w:vertAlign w:val="subscript"/>
          </w:rPr>
          <w:delText>basic</w:delText>
        </w:r>
      </w:del>
      <w:del w:id="56" w:author="Lomayev, Artyom" w:date="2018-02-06T16:20:00Z">
        <w:r w:rsidDel="00BE21B1">
          <w:delText>,</w:delText>
        </w:r>
        <w:r w:rsidRPr="00F50160" w:rsidDel="00BE21B1">
          <w:delText xml:space="preserve"> is composed of </w:delText>
        </w:r>
        <w:r w:rsidDel="00BE21B1">
          <w:delText>a pair of</w:delText>
        </w:r>
        <w:r w:rsidRPr="00F50160" w:rsidDel="00BE21B1">
          <w:delText xml:space="preserve"> Golay complementary sequences Ga</w:delText>
        </w:r>
        <w:r w:rsidRPr="00467724" w:rsidDel="00BE21B1">
          <w:rPr>
            <w:vertAlign w:val="superscript"/>
          </w:rPr>
          <w:delText>i</w:delText>
        </w:r>
        <w:r w:rsidRPr="00467724" w:rsidDel="00BE21B1">
          <w:rPr>
            <w:vertAlign w:val="subscript"/>
          </w:rPr>
          <w:delText>N</w:delText>
        </w:r>
        <w:r w:rsidRPr="00F50160" w:rsidDel="00BE21B1">
          <w:delText xml:space="preserve"> and G</w:delText>
        </w:r>
        <w:r w:rsidDel="00BE21B1">
          <w:delText>b</w:delText>
        </w:r>
        <w:r w:rsidRPr="00C05D7E" w:rsidDel="00BE21B1">
          <w:rPr>
            <w:vertAlign w:val="superscript"/>
          </w:rPr>
          <w:delText>i</w:delText>
        </w:r>
        <w:r w:rsidRPr="00C05D7E" w:rsidDel="00BE21B1">
          <w:rPr>
            <w:vertAlign w:val="subscript"/>
          </w:rPr>
          <w:delText>N</w:delText>
        </w:r>
        <w:r w:rsidRPr="00F50160" w:rsidDel="00BE21B1">
          <w:delText xml:space="preserve"> </w:delText>
        </w:r>
        <w:r w:rsidDel="00BE21B1">
          <w:delText xml:space="preserve">arranged </w:delText>
        </w:r>
        <w:r w:rsidRPr="00F50160" w:rsidDel="00BE21B1">
          <w:delText>as TRN</w:delText>
        </w:r>
        <w:r w:rsidRPr="00467724" w:rsidDel="00BE21B1">
          <w:rPr>
            <w:vertAlign w:val="superscript"/>
          </w:rPr>
          <w:delText>i</w:delText>
        </w:r>
        <w:r w:rsidRPr="00467724" w:rsidDel="00BE21B1">
          <w:rPr>
            <w:vertAlign w:val="subscript"/>
          </w:rPr>
          <w:delText>basic</w:delText>
        </w:r>
        <w:r w:rsidRPr="00F50160" w:rsidDel="00BE21B1">
          <w:delText xml:space="preserve"> = [Ga</w:delText>
        </w:r>
        <w:r w:rsidRPr="00467724" w:rsidDel="00BE21B1">
          <w:rPr>
            <w:vertAlign w:val="superscript"/>
          </w:rPr>
          <w:delText>i</w:delText>
        </w:r>
        <w:r w:rsidRPr="00467724" w:rsidDel="00BE21B1">
          <w:rPr>
            <w:vertAlign w:val="subscript"/>
          </w:rPr>
          <w:delText>N</w:delText>
        </w:r>
        <w:r w:rsidRPr="00F50160" w:rsidDel="00BE21B1">
          <w:delText>, -Gb</w:delText>
        </w:r>
        <w:r w:rsidRPr="00467724" w:rsidDel="00BE21B1">
          <w:rPr>
            <w:vertAlign w:val="superscript"/>
          </w:rPr>
          <w:delText>i</w:delText>
        </w:r>
        <w:r w:rsidRPr="00467724" w:rsidDel="00BE21B1">
          <w:rPr>
            <w:vertAlign w:val="subscript"/>
          </w:rPr>
          <w:delText>N</w:delText>
        </w:r>
        <w:r w:rsidRPr="00F50160" w:rsidDel="00BE21B1">
          <w:delText>, Ga</w:delText>
        </w:r>
        <w:r w:rsidRPr="00467724" w:rsidDel="00BE21B1">
          <w:rPr>
            <w:vertAlign w:val="superscript"/>
          </w:rPr>
          <w:delText>i</w:delText>
        </w:r>
        <w:r w:rsidRPr="00467724" w:rsidDel="00BE21B1">
          <w:rPr>
            <w:vertAlign w:val="subscript"/>
          </w:rPr>
          <w:delText>N</w:delText>
        </w:r>
        <w:r w:rsidRPr="00F50160" w:rsidDel="00BE21B1">
          <w:delText>, Gb</w:delText>
        </w:r>
        <w:r w:rsidRPr="00467724" w:rsidDel="00BE21B1">
          <w:rPr>
            <w:vertAlign w:val="superscript"/>
          </w:rPr>
          <w:delText>i</w:delText>
        </w:r>
        <w:r w:rsidRPr="00467724" w:rsidDel="00BE21B1">
          <w:rPr>
            <w:vertAlign w:val="subscript"/>
          </w:rPr>
          <w:delText>N</w:delText>
        </w:r>
        <w:r w:rsidRPr="00F50160" w:rsidDel="00BE21B1">
          <w:delText>, Ga</w:delText>
        </w:r>
        <w:r w:rsidRPr="00467724" w:rsidDel="00BE21B1">
          <w:rPr>
            <w:vertAlign w:val="superscript"/>
          </w:rPr>
          <w:delText>i</w:delText>
        </w:r>
        <w:r w:rsidRPr="00467724" w:rsidDel="00BE21B1">
          <w:rPr>
            <w:vertAlign w:val="subscript"/>
          </w:rPr>
          <w:delText>N</w:delText>
        </w:r>
        <w:r w:rsidRPr="00F50160" w:rsidDel="00BE21B1">
          <w:delText>, -Gb</w:delText>
        </w:r>
        <w:r w:rsidRPr="00467724" w:rsidDel="00BE21B1">
          <w:rPr>
            <w:vertAlign w:val="superscript"/>
          </w:rPr>
          <w:delText>i</w:delText>
        </w:r>
        <w:r w:rsidRPr="00467724" w:rsidDel="00BE21B1">
          <w:rPr>
            <w:vertAlign w:val="subscript"/>
          </w:rPr>
          <w:delText>N</w:delText>
        </w:r>
        <w:r w:rsidRPr="00F50160" w:rsidDel="00BE21B1">
          <w:delText>], where:</w:delText>
        </w:r>
        <w:r w:rsidDel="00BE21B1">
          <w:delText xml:space="preserve"> </w:delText>
        </w:r>
      </w:del>
    </w:p>
    <w:p w:rsidR="00861637" w:rsidDel="007D5528" w:rsidRDefault="00861637">
      <w:pPr>
        <w:pStyle w:val="IEEEStdsParagraph"/>
        <w:rPr>
          <w:del w:id="57" w:author="Lomayev, Artyom" w:date="2018-02-06T16:21:00Z"/>
        </w:rPr>
        <w:pPrChange w:id="58" w:author="Lomayev, Artyom" w:date="2018-02-06T16:26:00Z">
          <w:pPr>
            <w:pStyle w:val="IEEEStdsUnorderedList"/>
          </w:pPr>
        </w:pPrChange>
      </w:pPr>
      <w:del w:id="59" w:author="Lomayev, Artyom" w:date="2018-02-06T16:21:00Z">
        <w:r w:rsidRPr="00930D9E" w:rsidDel="007D5528">
          <w:rPr>
            <w:i/>
          </w:rPr>
          <w:delText>N</w:delText>
        </w:r>
        <w:r w:rsidDel="007D5528">
          <w:delText xml:space="preserve"> is the Golay sequence length and is equal to TRN_BL × </w:delText>
        </w:r>
        <w:r w:rsidRPr="00930D9E" w:rsidDel="007D5528">
          <w:rPr>
            <w:i/>
          </w:rPr>
          <w:delText>N</w:delText>
        </w:r>
        <w:r w:rsidRPr="00930D9E" w:rsidDel="007D5528">
          <w:rPr>
            <w:i/>
            <w:vertAlign w:val="subscript"/>
          </w:rPr>
          <w:delText>CB</w:delText>
        </w:r>
        <w:r w:rsidDel="007D5528">
          <w:delText xml:space="preserve"> and</w:delText>
        </w:r>
      </w:del>
    </w:p>
    <w:p w:rsidR="00861637" w:rsidRPr="00CC61D1" w:rsidDel="007D5528" w:rsidRDefault="00861637">
      <w:pPr>
        <w:pStyle w:val="IEEEStdsParagraph"/>
        <w:rPr>
          <w:del w:id="60" w:author="Lomayev, Artyom" w:date="2018-02-06T16:21:00Z"/>
        </w:rPr>
        <w:pPrChange w:id="61" w:author="Lomayev, Artyom" w:date="2018-02-06T16:26:00Z">
          <w:pPr>
            <w:pStyle w:val="IEEEStdsUnorderedList"/>
          </w:pPr>
        </w:pPrChange>
      </w:pPr>
      <w:del w:id="62" w:author="Lomayev, Artyom" w:date="2018-02-06T16:21:00Z">
        <w:r w:rsidRPr="002A10B4" w:rsidDel="007D5528">
          <w:delText xml:space="preserve">TRN_BL </w:delText>
        </w:r>
        <w:r w:rsidDel="007D5528">
          <w:delText xml:space="preserve">represents </w:delText>
        </w:r>
        <w:r w:rsidRPr="00CC61D1" w:rsidDel="007D5528">
          <w:delText xml:space="preserve">the length of the Golay sequence used in the TRN subfield and depends on the value of the TRN Subfield Sequence Length field in EDMG-Header-A of the PPDU. If TRN Subfield Sequence Length field is 0, TRN_BL is equal to 128. If TRN Subfield Sequence Length field is 1, TRN_BL is equal to 256. If TRN Subfield Sequence Length field is 2, TRN_BL is equal to 64. </w:delText>
        </w:r>
      </w:del>
    </w:p>
    <w:p w:rsidR="00861637" w:rsidDel="00B14C15" w:rsidRDefault="00861637">
      <w:pPr>
        <w:pStyle w:val="IEEEStdsParagraph"/>
        <w:rPr>
          <w:del w:id="63" w:author="Lomayev, Artyom" w:date="2018-02-06T16:24:00Z"/>
        </w:rPr>
        <w:pPrChange w:id="64" w:author="Lomayev, Artyom" w:date="2018-02-06T16:26:00Z">
          <w:pPr>
            <w:pStyle w:val="IEEEStdsUnorderedList"/>
          </w:pPr>
        </w:pPrChange>
      </w:pPr>
      <w:del w:id="65" w:author="Lomayev, Artyom" w:date="2018-02-06T16:24:00Z">
        <w:r w:rsidRPr="00930D9E" w:rsidDel="00B14C15">
          <w:rPr>
            <w:i/>
          </w:rPr>
          <w:delText>N</w:delText>
        </w:r>
        <w:r w:rsidRPr="00930D9E" w:rsidDel="00B14C15">
          <w:rPr>
            <w:i/>
            <w:vertAlign w:val="subscript"/>
          </w:rPr>
          <w:delText>CB</w:delText>
        </w:r>
        <w:r w:rsidDel="00B14C15">
          <w:delText xml:space="preserve"> represents the integer number of contiguous 2.16 GHz channels over which the TRN subfield is transmitted. </w:delText>
        </w:r>
        <w:r w:rsidRPr="007F0D99" w:rsidDel="00B14C15">
          <w:delText xml:space="preserve">For a 2.16 GHz, 4.32 GHz, 6.48 GHz, </w:delText>
        </w:r>
        <w:r w:rsidDel="00B14C15">
          <w:delText>or</w:delText>
        </w:r>
        <w:r w:rsidRPr="007F0D99" w:rsidDel="00B14C15">
          <w:delText xml:space="preserve"> 8.64 GHz PPDU transmission, 1 ≤ N</w:delText>
        </w:r>
        <w:r w:rsidRPr="004046B3" w:rsidDel="00B14C15">
          <w:rPr>
            <w:vertAlign w:val="subscript"/>
          </w:rPr>
          <w:delText>CB</w:delText>
        </w:r>
        <w:r w:rsidRPr="007F0D99" w:rsidDel="00B14C15">
          <w:delText xml:space="preserve"> ≤ 4. For </w:delText>
        </w:r>
        <w:r w:rsidDel="00B14C15">
          <w:delText xml:space="preserve">a </w:delText>
        </w:r>
        <w:r w:rsidRPr="007F0D99" w:rsidDel="00B14C15">
          <w:delText>2.16+2</w:delText>
        </w:r>
        <w:r w:rsidDel="00B14C15">
          <w:delText>.16 GHz PPDU transmission, N</w:delText>
        </w:r>
        <w:r w:rsidRPr="004046B3" w:rsidDel="00B14C15">
          <w:rPr>
            <w:vertAlign w:val="subscript"/>
          </w:rPr>
          <w:delText>CB</w:delText>
        </w:r>
        <w:r w:rsidDel="00B14C15">
          <w:delText xml:space="preserve"> </w:delText>
        </w:r>
        <w:r w:rsidRPr="007F0D99" w:rsidDel="00B14C15">
          <w:delText xml:space="preserve">= 1 for each channel. For </w:delText>
        </w:r>
        <w:r w:rsidDel="00B14C15">
          <w:delText xml:space="preserve">a </w:delText>
        </w:r>
        <w:r w:rsidRPr="007F0D99" w:rsidDel="00B14C15">
          <w:delText>4.32+4.32 GHz PPDU transmission, N</w:delText>
        </w:r>
        <w:r w:rsidRPr="004046B3" w:rsidDel="00B14C15">
          <w:rPr>
            <w:vertAlign w:val="subscript"/>
          </w:rPr>
          <w:delText>CB</w:delText>
        </w:r>
        <w:r w:rsidRPr="007F0D99" w:rsidDel="00B14C15">
          <w:delText xml:space="preserve"> = 2 for each channel.</w:delText>
        </w:r>
      </w:del>
    </w:p>
    <w:p w:rsidR="00861637" w:rsidDel="005E53FC" w:rsidRDefault="00861637">
      <w:pPr>
        <w:pStyle w:val="IEEEStdsParagraph"/>
        <w:rPr>
          <w:del w:id="66" w:author="Lomayev, Artyom" w:date="2018-02-06T16:25:00Z"/>
        </w:rPr>
      </w:pPr>
      <w:del w:id="67" w:author="Lomayev, Artyom" w:date="2018-02-06T16:25:00Z">
        <w:r w:rsidRPr="004F4992" w:rsidDel="005E53FC">
          <w:delText>An EDMG STA shall support Golay sequences of length</w:delText>
        </w:r>
        <w:r w:rsidDel="005E53FC">
          <w:delText xml:space="preserve"> 128 (i.e., TRN_BL equal to 128). Other lengths are optional and support is indicated in the STA’s EDMG Capabilities element.</w:delText>
        </w:r>
      </w:del>
    </w:p>
    <w:p w:rsidR="00867AFF" w:rsidDel="00652468" w:rsidRDefault="00861637">
      <w:pPr>
        <w:pStyle w:val="IEEEStdsParagraph"/>
        <w:rPr>
          <w:del w:id="68" w:author="Lomayev, Artyom" w:date="2018-02-06T16:13:00Z"/>
        </w:rPr>
      </w:pPr>
      <w:del w:id="69" w:author="Lomayev, Artyom" w:date="2018-02-06T16:25:00Z">
        <w:r w:rsidDel="004A7B7E">
          <w:delText xml:space="preserve">The </w:delText>
        </w:r>
        <w:r w:rsidRPr="008E520D" w:rsidDel="004A7B7E">
          <w:delText>pairs of Golay complementary</w:delText>
        </w:r>
        <w:r w:rsidDel="004A7B7E">
          <w:delText xml:space="preserve"> sequences (GA</w:delText>
        </w:r>
        <w:r w:rsidRPr="00793D5A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64</w:delText>
        </w:r>
        <w:r w:rsidDel="004A7B7E">
          <w:delText>, GB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64</w:delText>
        </w:r>
        <w:r w:rsidDel="004A7B7E">
          <w:delText>), (Ga</w:delText>
        </w:r>
        <w:r w:rsidRPr="00793D5A" w:rsidDel="004A7B7E">
          <w:rPr>
            <w:vertAlign w:val="superscript"/>
          </w:rPr>
          <w:delText>i</w:delText>
        </w:r>
        <w:r w:rsidRPr="00793D5A" w:rsidDel="004A7B7E">
          <w:rPr>
            <w:vertAlign w:val="subscript"/>
          </w:rPr>
          <w:delText>128</w:delText>
        </w:r>
        <w:r w:rsidDel="004A7B7E">
          <w:delText>, Gb</w:delText>
        </w:r>
        <w:r w:rsidRPr="00014CF2" w:rsidDel="004A7B7E">
          <w:rPr>
            <w:vertAlign w:val="superscript"/>
          </w:rPr>
          <w:delText>i</w:delText>
        </w:r>
        <w:r w:rsidRPr="00014CF2" w:rsidDel="004A7B7E">
          <w:rPr>
            <w:vertAlign w:val="subscript"/>
          </w:rPr>
          <w:delText>128</w:delText>
        </w:r>
        <w:r w:rsidDel="004A7B7E">
          <w:delText>), (Ga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256</w:delText>
        </w:r>
        <w:r w:rsidDel="004A7B7E">
          <w:delText>, Gb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256</w:delText>
        </w:r>
        <w:r w:rsidDel="004A7B7E">
          <w:delText>), (Ga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384</w:delText>
        </w:r>
        <w:r w:rsidDel="004A7B7E">
          <w:delText>, Gb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384</w:delText>
        </w:r>
        <w:r w:rsidDel="004A7B7E">
          <w:delText>), (Ga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512</w:delText>
        </w:r>
        <w:r w:rsidDel="004A7B7E">
          <w:delText>, Gb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512</w:delText>
        </w:r>
        <w:r w:rsidDel="004A7B7E">
          <w:delText>), (Ga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768</w:delText>
        </w:r>
        <w:r w:rsidDel="004A7B7E">
          <w:delText>, Gb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768</w:delText>
        </w:r>
        <w:r w:rsidDel="004A7B7E">
          <w:delText>), and (Ga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1024</w:delText>
        </w:r>
        <w:r w:rsidDel="004A7B7E">
          <w:delText>, Gb</w:delText>
        </w:r>
        <w:r w:rsidRPr="00014CF2" w:rsidDel="004A7B7E">
          <w:rPr>
            <w:vertAlign w:val="superscript"/>
          </w:rPr>
          <w:delText>i</w:delText>
        </w:r>
        <w:r w:rsidDel="004A7B7E">
          <w:rPr>
            <w:vertAlign w:val="subscript"/>
          </w:rPr>
          <w:delText>1024</w:delText>
        </w:r>
        <w:r w:rsidDel="004A7B7E">
          <w:delText xml:space="preserve">) are defined in subclause </w:delText>
        </w:r>
        <w:r w:rsidDel="004A7B7E">
          <w:fldChar w:fldCharType="begin"/>
        </w:r>
        <w:r w:rsidDel="004A7B7E">
          <w:delInstrText xml:space="preserve"> REF _Ref452987539 \r \h </w:delInstrText>
        </w:r>
        <w:r w:rsidDel="004A7B7E">
          <w:fldChar w:fldCharType="separate"/>
        </w:r>
        <w:r w:rsidDel="004A7B7E">
          <w:delText>30.10</w:delText>
        </w:r>
        <w:r w:rsidDel="004A7B7E">
          <w:fldChar w:fldCharType="end"/>
        </w:r>
        <w:r w:rsidDel="004A7B7E">
          <w:delText>. These sequences shall be transmitted using rotated π/2-BPSK modulation.</w:delText>
        </w:r>
      </w:del>
    </w:p>
    <w:p w:rsidR="00861637" w:rsidDel="00867AFF" w:rsidRDefault="00861637">
      <w:pPr>
        <w:pStyle w:val="IEEEStdsParagraph"/>
        <w:rPr>
          <w:del w:id="70" w:author="Lomayev, Artyom" w:date="2018-02-06T16:12:00Z"/>
        </w:rPr>
      </w:pPr>
      <w:del w:id="71" w:author="Lomayev, Artyom" w:date="2018-02-06T16:12:00Z">
        <w:r w:rsidDel="00867AFF">
          <w:fldChar w:fldCharType="begin"/>
        </w:r>
        <w:r w:rsidDel="00867AFF">
          <w:delInstrText xml:space="preserve"> REF _Ref470117026 \r \h </w:delInstrText>
        </w:r>
        <w:r w:rsidDel="00867AFF">
          <w:fldChar w:fldCharType="separate"/>
        </w:r>
        <w:r w:rsidDel="00867AFF">
          <w:delText>Table 86</w:delText>
        </w:r>
        <w:r w:rsidDel="00867AFF">
          <w:fldChar w:fldCharType="end"/>
        </w:r>
        <w:r w:rsidDel="00867AFF">
          <w:delText xml:space="preserve"> and </w:delText>
        </w:r>
        <w:r w:rsidDel="00867AFF">
          <w:fldChar w:fldCharType="begin"/>
        </w:r>
        <w:r w:rsidDel="00867AFF">
          <w:delInstrText xml:space="preserve"> REF _Ref499199544 \r \h </w:delInstrText>
        </w:r>
        <w:r w:rsidDel="00867AFF">
          <w:fldChar w:fldCharType="separate"/>
        </w:r>
        <w:r w:rsidDel="00867AFF">
          <w:delText>Table 87</w:delText>
        </w:r>
        <w:r w:rsidDel="00867AFF">
          <w:fldChar w:fldCharType="end"/>
        </w:r>
        <w:r w:rsidDel="00867AFF">
          <w:delText xml:space="preserve"> </w:delText>
        </w:r>
        <w:r w:rsidRPr="00F50160" w:rsidDel="00867AFF">
          <w:delText>define the TRN</w:delText>
        </w:r>
        <w:r w:rsidRPr="00467724" w:rsidDel="00867AFF">
          <w:rPr>
            <w:vertAlign w:val="superscript"/>
          </w:rPr>
          <w:delText>i</w:delText>
        </w:r>
        <w:r w:rsidRPr="00F50160" w:rsidDel="00867AFF">
          <w:delText xml:space="preserve"> subfield that shall be used </w:delText>
        </w:r>
        <w:r w:rsidRPr="006408D3" w:rsidDel="00867AFF">
          <w:delText xml:space="preserve">in the waveform transmitted with the </w:delText>
        </w:r>
        <w:r w:rsidRPr="008D12C5" w:rsidDel="00867AFF">
          <w:rPr>
            <w:i/>
          </w:rPr>
          <w:delText>i</w:delText>
        </w:r>
        <w:r w:rsidRPr="008D12C5" w:rsidDel="00867AFF">
          <w:rPr>
            <w:i/>
            <w:vertAlign w:val="superscript"/>
          </w:rPr>
          <w:delText>th</w:delText>
        </w:r>
        <w:r w:rsidRPr="006408D3" w:rsidDel="00867AFF">
          <w:delText xml:space="preserve"> transmit chain, where 1 ≤ i ≤ 8, for a given total number of transmit chains</w:delText>
        </w:r>
        <w:r w:rsidRPr="00F50160" w:rsidDel="00867AFF">
          <w:delText>.</w:delText>
        </w:r>
        <w:r w:rsidDel="00867AFF">
          <w:delText xml:space="preserve"> </w:delText>
        </w:r>
        <w:r w:rsidRPr="005675D6" w:rsidDel="00867AFF">
          <w:delText xml:space="preserve">The total number of transmit chains is </w:delText>
        </w:r>
        <w:r w:rsidDel="00867AFF">
          <w:delText xml:space="preserve">indicated by </w:delText>
        </w:r>
        <w:r w:rsidRPr="005675D6" w:rsidDel="00867AFF">
          <w:delText xml:space="preserve">the value </w:delText>
        </w:r>
        <w:r w:rsidDel="00867AFF">
          <w:delText>of</w:delText>
        </w:r>
        <w:r w:rsidRPr="005675D6" w:rsidDel="00867AFF">
          <w:delText xml:space="preserve"> the TXVECTOR or RXVECTOR </w:delText>
        </w:r>
        <w:r w:rsidDel="00867AFF">
          <w:delText xml:space="preserve">parameter </w:delText>
        </w:r>
        <w:r w:rsidRPr="005675D6" w:rsidDel="00867AFF">
          <w:delText>NUM_TX_CHAIN</w:delText>
        </w:r>
        <w:r w:rsidDel="00867AFF">
          <w:delText xml:space="preserve">S. </w:delText>
        </w:r>
        <w:r w:rsidRPr="007F0D99" w:rsidDel="00867AFF">
          <w:delText xml:space="preserve">In </w:delText>
        </w:r>
        <w:r w:rsidDel="00867AFF">
          <w:fldChar w:fldCharType="begin"/>
        </w:r>
        <w:r w:rsidDel="00867AFF">
          <w:delInstrText xml:space="preserve"> REF _Ref470117026 \r \h </w:delInstrText>
        </w:r>
        <w:r w:rsidDel="00867AFF">
          <w:fldChar w:fldCharType="separate"/>
        </w:r>
        <w:r w:rsidDel="00867AFF">
          <w:delText>Table 86</w:delText>
        </w:r>
        <w:r w:rsidDel="00867AFF">
          <w:fldChar w:fldCharType="end"/>
        </w:r>
        <w:r w:rsidRPr="007F0D99" w:rsidDel="00867AFF">
          <w:delText>, the number of TRN</w:delText>
        </w:r>
        <w:r w:rsidRPr="004046B3" w:rsidDel="00867AFF">
          <w:rPr>
            <w:vertAlign w:val="superscript"/>
          </w:rPr>
          <w:delText>i</w:delText>
        </w:r>
        <w:r w:rsidRPr="004046B3" w:rsidDel="00867AFF">
          <w:rPr>
            <w:vertAlign w:val="subscript"/>
          </w:rPr>
          <w:delText>basic</w:delText>
        </w:r>
        <w:r w:rsidRPr="007F0D99" w:rsidDel="00867AFF">
          <w:delText xml:space="preserve"> in one TRN</w:delText>
        </w:r>
        <w:r w:rsidRPr="004046B3" w:rsidDel="00867AFF">
          <w:rPr>
            <w:vertAlign w:val="subscript"/>
          </w:rPr>
          <w:delText>i</w:delText>
        </w:r>
        <w:r w:rsidRPr="007F0D99" w:rsidDel="00867AFF">
          <w:delText xml:space="preserve"> subfield is determined by the total number of transmit chains. In </w:delText>
        </w:r>
        <w:r w:rsidDel="00867AFF">
          <w:fldChar w:fldCharType="begin"/>
        </w:r>
        <w:r w:rsidDel="00867AFF">
          <w:delInstrText xml:space="preserve"> REF _Ref499199544 \r \h </w:delInstrText>
        </w:r>
        <w:r w:rsidDel="00867AFF">
          <w:fldChar w:fldCharType="separate"/>
        </w:r>
        <w:r w:rsidDel="00867AFF">
          <w:delText>Table 87</w:delText>
        </w:r>
        <w:r w:rsidDel="00867AFF">
          <w:fldChar w:fldCharType="end"/>
        </w:r>
        <w:r w:rsidRPr="007F0D99" w:rsidDel="00867AFF">
          <w:delText>, the number of TRN</w:delText>
        </w:r>
        <w:r w:rsidRPr="00216D85" w:rsidDel="00867AFF">
          <w:rPr>
            <w:vertAlign w:val="superscript"/>
          </w:rPr>
          <w:delText>i</w:delText>
        </w:r>
        <w:r w:rsidRPr="00216D85" w:rsidDel="00867AFF">
          <w:rPr>
            <w:vertAlign w:val="subscript"/>
          </w:rPr>
          <w:delText>basic</w:delText>
        </w:r>
        <w:r w:rsidRPr="007F0D99" w:rsidDel="00867AFF">
          <w:delText xml:space="preserve"> in one TRN</w:delText>
        </w:r>
        <w:r w:rsidRPr="00216D85" w:rsidDel="00867AFF">
          <w:rPr>
            <w:vertAlign w:val="subscript"/>
          </w:rPr>
          <w:delText>i</w:delText>
        </w:r>
        <w:r w:rsidRPr="007F0D99" w:rsidDel="00867AFF">
          <w:delText xml:space="preserve"> subfield is determined by the number of transmit chains per channel</w:delText>
        </w:r>
        <w:r w:rsidDel="00867AFF">
          <w:delText>,</w:delText>
        </w:r>
        <w:r w:rsidRPr="007F0D99" w:rsidDel="00867AFF">
          <w:delText xml:space="preserve"> which is half the total number of transmit chains.</w:delText>
        </w:r>
      </w:del>
    </w:p>
    <w:p w:rsidR="00861637" w:rsidDel="00867AFF" w:rsidRDefault="00861637">
      <w:pPr>
        <w:pStyle w:val="IEEEStdsParagraph"/>
        <w:rPr>
          <w:del w:id="72" w:author="Lomayev, Artyom" w:date="2018-02-06T16:12:00Z"/>
        </w:rPr>
        <w:pPrChange w:id="73" w:author="Lomayev, Artyom" w:date="2018-02-06T16:26:00Z">
          <w:pPr>
            <w:pStyle w:val="IEEEStdsRegularTableCaption"/>
            <w:numPr>
              <w:numId w:val="0"/>
            </w:numPr>
            <w:jc w:val="left"/>
          </w:pPr>
        </w:pPrChange>
      </w:pPr>
      <w:bookmarkStart w:id="74" w:name="_Ref470117026"/>
      <w:bookmarkStart w:id="75" w:name="_Toc499223529"/>
      <w:del w:id="76" w:author="Lomayev, Artyom" w:date="2018-02-06T16:12:00Z">
        <w:r w:rsidDel="00867AFF">
          <w:delText>Table 86—TRN subfield definition</w:delText>
        </w:r>
        <w:bookmarkEnd w:id="74"/>
        <w:r w:rsidDel="00867AFF">
          <w:delText xml:space="preserve"> </w:delText>
        </w:r>
        <w:r w:rsidRPr="007F0D99" w:rsidDel="00867AFF">
          <w:delText xml:space="preserve">for </w:delText>
        </w:r>
        <w:r w:rsidDel="00867AFF">
          <w:delText xml:space="preserve">a </w:delText>
        </w:r>
        <w:r w:rsidRPr="007F0D99" w:rsidDel="00867AFF">
          <w:delText xml:space="preserve">2.16 GHz, 4.32 GHz, 6.48 GHz, </w:delText>
        </w:r>
        <w:r w:rsidDel="00867AFF">
          <w:delText xml:space="preserve">or </w:delText>
        </w:r>
        <w:r w:rsidRPr="007F0D99" w:rsidDel="00867AFF">
          <w:delText xml:space="preserve">8.64 GHz </w:delText>
        </w:r>
        <w:r w:rsidDel="00867AFF">
          <w:delText>PPDU transmission</w:delText>
        </w:r>
        <w:bookmarkEnd w:id="75"/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250"/>
        <w:gridCol w:w="4648"/>
      </w:tblGrid>
      <w:tr w:rsidR="00861637" w:rsidDel="00867AFF" w:rsidTr="00EC5AA9">
        <w:trPr>
          <w:del w:id="77" w:author="Lomayev, Artyom" w:date="2018-02-06T16:12:00Z"/>
        </w:trPr>
        <w:tc>
          <w:tcPr>
            <w:tcW w:w="2452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78" w:author="Lomayev, Artyom" w:date="2018-02-06T16:12:00Z"/>
              </w:rPr>
              <w:pPrChange w:id="79" w:author="Lomayev, Artyom" w:date="2018-02-06T16:26:00Z">
                <w:pPr>
                  <w:pStyle w:val="IEEEStdsTableColumnHead"/>
                </w:pPr>
              </w:pPrChange>
            </w:pPr>
            <w:del w:id="80" w:author="Lomayev, Artyom" w:date="2018-02-06T16:12:00Z">
              <w:r w:rsidDel="00867AFF">
                <w:lastRenderedPageBreak/>
                <w:delText>Total number of transmit chains</w:delText>
              </w:r>
            </w:del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81" w:author="Lomayev, Artyom" w:date="2018-02-06T16:12:00Z"/>
              </w:rPr>
              <w:pPrChange w:id="82" w:author="Lomayev, Artyom" w:date="2018-02-06T16:26:00Z">
                <w:pPr>
                  <w:pStyle w:val="IEEEStdsTableColumnHead"/>
                </w:pPr>
              </w:pPrChange>
            </w:pPr>
            <w:del w:id="83" w:author="Lomayev, Artyom" w:date="2018-02-06T16:12:00Z">
              <w:r w:rsidDel="00867AFF">
                <w:delText>Transmit chain number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84" w:author="Lomayev, Artyom" w:date="2018-02-06T16:12:00Z"/>
              </w:rPr>
              <w:pPrChange w:id="85" w:author="Lomayev, Artyom" w:date="2018-02-06T16:26:00Z">
                <w:pPr>
                  <w:pStyle w:val="IEEEStdsTableColumnHead"/>
                </w:pPr>
              </w:pPrChange>
            </w:pPr>
            <w:del w:id="86" w:author="Lomayev, Artyom" w:date="2018-02-06T16:12:00Z">
              <w:r w:rsidDel="00867AFF">
                <w:delText>TRN subfield definition</w:delText>
              </w:r>
            </w:del>
          </w:p>
        </w:tc>
      </w:tr>
      <w:tr w:rsidR="00861637" w:rsidDel="00867AFF" w:rsidTr="00EC5AA9">
        <w:trPr>
          <w:del w:id="87" w:author="Lomayev, Artyom" w:date="2018-02-06T16:12:00Z"/>
        </w:trPr>
        <w:tc>
          <w:tcPr>
            <w:tcW w:w="2452" w:type="dxa"/>
            <w:vMerge w:val="restart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88" w:author="Lomayev, Artyom" w:date="2018-02-06T16:12:00Z"/>
              </w:rPr>
              <w:pPrChange w:id="89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90" w:author="Lomayev, Artyom" w:date="2018-02-06T16:12:00Z">
              <w:r w:rsidDel="00867AFF">
                <w:delText>1, 2</w:delText>
              </w:r>
            </w:del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91" w:author="Lomayev, Artyom" w:date="2018-02-06T16:12:00Z"/>
              </w:rPr>
              <w:pPrChange w:id="92" w:author="Lomayev, Artyom" w:date="2018-02-06T16:26:00Z">
                <w:pPr>
                  <w:pStyle w:val="IEEEStdsTableData-Center"/>
                </w:pPr>
              </w:pPrChange>
            </w:pPr>
            <w:del w:id="93" w:author="Lomayev, Artyom" w:date="2018-02-06T16:12:00Z">
              <w:r w:rsidDel="00867AFF">
                <w:delText>1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94" w:author="Lomayev, Artyom" w:date="2018-02-06T16:12:00Z"/>
              </w:rPr>
              <w:pPrChange w:id="95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96" w:author="Lomayev, Artyom" w:date="2018-02-06T16:12:00Z">
              <w:r w:rsidDel="00867AFF">
                <w:delText>TRN</w:delText>
              </w:r>
              <w:r w:rsidRPr="00467724" w:rsidDel="00867AFF">
                <w:rPr>
                  <w:vertAlign w:val="superscript"/>
                </w:rPr>
                <w:delText>1</w:delText>
              </w:r>
              <w:r w:rsidRPr="00467724" w:rsidDel="00867AFF">
                <w:rPr>
                  <w:vertAlign w:val="subscript"/>
                </w:rPr>
                <w:delText>basic</w:delText>
              </w:r>
            </w:del>
          </w:p>
        </w:tc>
      </w:tr>
      <w:tr w:rsidR="00861637" w:rsidDel="00867AFF" w:rsidTr="00EC5AA9">
        <w:trPr>
          <w:del w:id="97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98" w:author="Lomayev, Artyom" w:date="2018-02-06T16:12:00Z"/>
              </w:rPr>
              <w:pPrChange w:id="99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00" w:author="Lomayev, Artyom" w:date="2018-02-06T16:12:00Z"/>
              </w:rPr>
              <w:pPrChange w:id="101" w:author="Lomayev, Artyom" w:date="2018-02-06T16:26:00Z">
                <w:pPr>
                  <w:pStyle w:val="IEEEStdsTableData-Center"/>
                </w:pPr>
              </w:pPrChange>
            </w:pPr>
            <w:del w:id="102" w:author="Lomayev, Artyom" w:date="2018-02-06T16:12:00Z">
              <w:r w:rsidDel="00867AFF">
                <w:delText>2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03" w:author="Lomayev, Artyom" w:date="2018-02-06T16:12:00Z"/>
              </w:rPr>
              <w:pPrChange w:id="104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05" w:author="Lomayev, Artyom" w:date="2018-02-06T16:12:00Z">
              <w:r w:rsidDel="00867AFF">
                <w:delText>TRN</w:delText>
              </w:r>
              <w:r w:rsidRPr="00467724" w:rsidDel="00867AFF">
                <w:rPr>
                  <w:vertAlign w:val="superscript"/>
                </w:rPr>
                <w:delText>2</w:delText>
              </w:r>
              <w:r w:rsidRPr="00467724" w:rsidDel="00867AFF">
                <w:rPr>
                  <w:vertAlign w:val="subscript"/>
                </w:rPr>
                <w:delText>basic</w:delText>
              </w:r>
            </w:del>
          </w:p>
        </w:tc>
      </w:tr>
      <w:tr w:rsidR="00861637" w:rsidDel="00867AFF" w:rsidTr="00EC5AA9">
        <w:trPr>
          <w:del w:id="106" w:author="Lomayev, Artyom" w:date="2018-02-06T16:12:00Z"/>
        </w:trPr>
        <w:tc>
          <w:tcPr>
            <w:tcW w:w="2452" w:type="dxa"/>
            <w:vMerge w:val="restart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07" w:author="Lomayev, Artyom" w:date="2018-02-06T16:12:00Z"/>
              </w:rPr>
              <w:pPrChange w:id="108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09" w:author="Lomayev, Artyom" w:date="2018-02-06T16:12:00Z">
              <w:r w:rsidDel="00867AFF">
                <w:delText>3, 4</w:delText>
              </w:r>
            </w:del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10" w:author="Lomayev, Artyom" w:date="2018-02-06T16:12:00Z"/>
              </w:rPr>
              <w:pPrChange w:id="111" w:author="Lomayev, Artyom" w:date="2018-02-06T16:26:00Z">
                <w:pPr>
                  <w:pStyle w:val="IEEEStdsTableData-Center"/>
                </w:pPr>
              </w:pPrChange>
            </w:pPr>
            <w:del w:id="112" w:author="Lomayev, Artyom" w:date="2018-02-06T16:12:00Z">
              <w:r w:rsidDel="00867AFF">
                <w:delText>1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13" w:author="Lomayev, Artyom" w:date="2018-02-06T16:12:00Z"/>
              </w:rPr>
              <w:pPrChange w:id="114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15" w:author="Lomayev, Artyom" w:date="2018-02-06T16:12:00Z">
              <w:r w:rsidDel="00867AFF">
                <w:delText>[TRN</w:delText>
              </w:r>
              <w:r w:rsidRPr="00467724" w:rsidDel="00867AFF">
                <w:rPr>
                  <w:vertAlign w:val="superscript"/>
                </w:rPr>
                <w:delText>1</w:delText>
              </w:r>
              <w:r w:rsidRPr="00467724" w:rsidDel="00867AFF">
                <w:rPr>
                  <w:vertAlign w:val="subscript"/>
                </w:rPr>
                <w:delText>basic</w:delText>
              </w:r>
              <w:r w:rsidDel="00867AFF">
                <w:delText>, TRN</w:delText>
              </w:r>
              <w:r w:rsidRPr="00467724" w:rsidDel="00867AFF">
                <w:rPr>
                  <w:vertAlign w:val="superscript"/>
                </w:rPr>
                <w:delText>1</w:delText>
              </w:r>
              <w:r w:rsidRPr="00467724" w:rsidDel="00867AFF">
                <w:rPr>
                  <w:vertAlign w:val="subscript"/>
                </w:rPr>
                <w:delText>basic</w:delText>
              </w:r>
              <w:r w:rsidDel="00867AFF">
                <w:delText>]</w:delText>
              </w:r>
            </w:del>
          </w:p>
        </w:tc>
      </w:tr>
      <w:tr w:rsidR="00861637" w:rsidDel="00867AFF" w:rsidTr="00EC5AA9">
        <w:trPr>
          <w:del w:id="116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17" w:author="Lomayev, Artyom" w:date="2018-02-06T16:12:00Z"/>
              </w:rPr>
              <w:pPrChange w:id="118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19" w:author="Lomayev, Artyom" w:date="2018-02-06T16:12:00Z"/>
              </w:rPr>
              <w:pPrChange w:id="120" w:author="Lomayev, Artyom" w:date="2018-02-06T16:26:00Z">
                <w:pPr>
                  <w:pStyle w:val="IEEEStdsTableData-Center"/>
                </w:pPr>
              </w:pPrChange>
            </w:pPr>
            <w:del w:id="121" w:author="Lomayev, Artyom" w:date="2018-02-06T16:12:00Z">
              <w:r w:rsidDel="00867AFF">
                <w:delText>2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22" w:author="Lomayev, Artyom" w:date="2018-02-06T16:12:00Z"/>
              </w:rPr>
              <w:pPrChange w:id="123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24" w:author="Lomayev, Artyom" w:date="2018-02-06T16:12:00Z">
              <w:r w:rsidDel="00867AFF">
                <w:delText>[TRN</w:delText>
              </w:r>
              <w:r w:rsidRPr="000C7A53" w:rsidDel="00867AFF">
                <w:rPr>
                  <w:vertAlign w:val="superscript"/>
                </w:rPr>
                <w:delText>2</w:delText>
              </w:r>
              <w:r w:rsidRPr="000C7A53" w:rsidDel="00867AFF">
                <w:rPr>
                  <w:vertAlign w:val="subscript"/>
                </w:rPr>
                <w:delText>basic</w:delText>
              </w:r>
              <w:r w:rsidDel="00867AFF">
                <w:delText>, TRN</w:delText>
              </w:r>
              <w:r w:rsidRPr="000C7A53" w:rsidDel="00867AFF">
                <w:rPr>
                  <w:vertAlign w:val="superscript"/>
                </w:rPr>
                <w:delText>2</w:delText>
              </w:r>
              <w:r w:rsidRPr="000C7A53" w:rsidDel="00867AFF">
                <w:rPr>
                  <w:vertAlign w:val="subscript"/>
                </w:rPr>
                <w:delText>basic</w:delText>
              </w:r>
              <w:r w:rsidDel="00867AFF">
                <w:delText>]</w:delText>
              </w:r>
            </w:del>
          </w:p>
        </w:tc>
      </w:tr>
      <w:tr w:rsidR="00861637" w:rsidDel="00867AFF" w:rsidTr="00EC5AA9">
        <w:trPr>
          <w:del w:id="125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26" w:author="Lomayev, Artyom" w:date="2018-02-06T16:12:00Z"/>
              </w:rPr>
              <w:pPrChange w:id="127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28" w:author="Lomayev, Artyom" w:date="2018-02-06T16:12:00Z"/>
              </w:rPr>
              <w:pPrChange w:id="129" w:author="Lomayev, Artyom" w:date="2018-02-06T16:26:00Z">
                <w:pPr>
                  <w:pStyle w:val="IEEEStdsTableData-Center"/>
                </w:pPr>
              </w:pPrChange>
            </w:pPr>
            <w:del w:id="130" w:author="Lomayev, Artyom" w:date="2018-02-06T16:12:00Z">
              <w:r w:rsidDel="00867AFF">
                <w:delText>3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31" w:author="Lomayev, Artyom" w:date="2018-02-06T16:12:00Z"/>
              </w:rPr>
              <w:pPrChange w:id="132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33" w:author="Lomayev, Artyom" w:date="2018-02-06T16:12:00Z">
              <w:r w:rsidDel="00867AFF">
                <w:delText>[TRN</w:delText>
              </w:r>
              <w:r w:rsidRPr="000C7A53" w:rsidDel="00867AFF">
                <w:rPr>
                  <w:vertAlign w:val="superscript"/>
                </w:rPr>
                <w:delText>3</w:delText>
              </w:r>
              <w:r w:rsidRPr="000C7A53" w:rsidDel="00867AFF">
                <w:rPr>
                  <w:vertAlign w:val="subscript"/>
                </w:rPr>
                <w:delText>basic</w:delText>
              </w:r>
              <w:r w:rsidDel="00867AFF">
                <w:delText>, -TRN</w:delText>
              </w:r>
              <w:r w:rsidRPr="000C7A53" w:rsidDel="00867AFF">
                <w:rPr>
                  <w:vertAlign w:val="superscript"/>
                </w:rPr>
                <w:delText>3</w:delText>
              </w:r>
              <w:r w:rsidRPr="000C7A53" w:rsidDel="00867AFF">
                <w:rPr>
                  <w:vertAlign w:val="subscript"/>
                </w:rPr>
                <w:delText>basic</w:delText>
              </w:r>
              <w:r w:rsidDel="00867AFF">
                <w:delText>]</w:delText>
              </w:r>
            </w:del>
          </w:p>
        </w:tc>
      </w:tr>
      <w:tr w:rsidR="00861637" w:rsidDel="00867AFF" w:rsidTr="00EC5AA9">
        <w:trPr>
          <w:del w:id="134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35" w:author="Lomayev, Artyom" w:date="2018-02-06T16:12:00Z"/>
              </w:rPr>
              <w:pPrChange w:id="136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37" w:author="Lomayev, Artyom" w:date="2018-02-06T16:12:00Z"/>
              </w:rPr>
              <w:pPrChange w:id="138" w:author="Lomayev, Artyom" w:date="2018-02-06T16:26:00Z">
                <w:pPr>
                  <w:pStyle w:val="IEEEStdsTableData-Center"/>
                </w:pPr>
              </w:pPrChange>
            </w:pPr>
            <w:del w:id="139" w:author="Lomayev, Artyom" w:date="2018-02-06T16:12:00Z">
              <w:r w:rsidDel="00867AFF">
                <w:delText>4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40" w:author="Lomayev, Artyom" w:date="2018-02-06T16:12:00Z"/>
              </w:rPr>
              <w:pPrChange w:id="141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42" w:author="Lomayev, Artyom" w:date="2018-02-06T16:12:00Z">
              <w:r w:rsidDel="00867AFF">
                <w:delText>[TRN</w:delText>
              </w:r>
              <w:r w:rsidRPr="000C7A53" w:rsidDel="00867AFF">
                <w:rPr>
                  <w:vertAlign w:val="superscript"/>
                </w:rPr>
                <w:delText>4</w:delText>
              </w:r>
              <w:r w:rsidRPr="000C7A53" w:rsidDel="00867AFF">
                <w:rPr>
                  <w:vertAlign w:val="subscript"/>
                </w:rPr>
                <w:delText>basic</w:delText>
              </w:r>
              <w:r w:rsidDel="00867AFF">
                <w:delText>, -TRN</w:delText>
              </w:r>
              <w:r w:rsidRPr="000C7A53" w:rsidDel="00867AFF">
                <w:rPr>
                  <w:vertAlign w:val="superscript"/>
                </w:rPr>
                <w:delText>4</w:delText>
              </w:r>
              <w:r w:rsidRPr="000C7A53" w:rsidDel="00867AFF">
                <w:rPr>
                  <w:vertAlign w:val="subscript"/>
                </w:rPr>
                <w:delText>basic</w:delText>
              </w:r>
              <w:r w:rsidDel="00867AFF">
                <w:delText>]</w:delText>
              </w:r>
            </w:del>
          </w:p>
        </w:tc>
      </w:tr>
      <w:tr w:rsidR="00861637" w:rsidDel="00867AFF" w:rsidTr="00EC5AA9">
        <w:trPr>
          <w:del w:id="143" w:author="Lomayev, Artyom" w:date="2018-02-06T16:12:00Z"/>
        </w:trPr>
        <w:tc>
          <w:tcPr>
            <w:tcW w:w="2452" w:type="dxa"/>
            <w:vMerge w:val="restart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44" w:author="Lomayev, Artyom" w:date="2018-02-06T16:12:00Z"/>
              </w:rPr>
              <w:pPrChange w:id="145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46" w:author="Lomayev, Artyom" w:date="2018-02-06T16:12:00Z">
              <w:r w:rsidDel="00867AFF">
                <w:delText>5, 6, 7, 8</w:delText>
              </w:r>
            </w:del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47" w:author="Lomayev, Artyom" w:date="2018-02-06T16:12:00Z"/>
              </w:rPr>
              <w:pPrChange w:id="148" w:author="Lomayev, Artyom" w:date="2018-02-06T16:26:00Z">
                <w:pPr>
                  <w:pStyle w:val="IEEEStdsTableData-Center"/>
                </w:pPr>
              </w:pPrChange>
            </w:pPr>
            <w:del w:id="149" w:author="Lomayev, Artyom" w:date="2018-02-06T16:12:00Z">
              <w:r w:rsidDel="00867AFF">
                <w:delText>1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RPr="00D71F76" w:rsidDel="00867AFF" w:rsidRDefault="00861637">
            <w:pPr>
              <w:pStyle w:val="IEEEStdsParagraph"/>
              <w:rPr>
                <w:del w:id="150" w:author="Lomayev, Artyom" w:date="2018-02-06T16:12:00Z"/>
              </w:rPr>
              <w:pPrChange w:id="151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52" w:author="Lomayev, Artyom" w:date="2018-02-06T16:12:00Z">
              <w:r w:rsidRPr="00D71F76" w:rsidDel="00867AFF">
                <w:delText>[</w:delText>
              </w:r>
              <w:r w:rsidRPr="00467724" w:rsidDel="00867AFF">
                <w:rPr>
                  <w:bCs/>
                  <w:lang w:val="en-GB"/>
                </w:rPr>
                <w:delText>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1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, 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1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, 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1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, 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1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D71F76" w:rsidDel="00867AFF">
                <w:delText>]</w:delText>
              </w:r>
            </w:del>
          </w:p>
        </w:tc>
      </w:tr>
      <w:tr w:rsidR="00861637" w:rsidDel="00867AFF" w:rsidTr="00EC5AA9">
        <w:trPr>
          <w:del w:id="153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54" w:author="Lomayev, Artyom" w:date="2018-02-06T16:12:00Z"/>
              </w:rPr>
              <w:pPrChange w:id="155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56" w:author="Lomayev, Artyom" w:date="2018-02-06T16:12:00Z"/>
              </w:rPr>
              <w:pPrChange w:id="157" w:author="Lomayev, Artyom" w:date="2018-02-06T16:26:00Z">
                <w:pPr>
                  <w:pStyle w:val="IEEEStdsTableData-Center"/>
                </w:pPr>
              </w:pPrChange>
            </w:pPr>
            <w:del w:id="158" w:author="Lomayev, Artyom" w:date="2018-02-06T16:12:00Z">
              <w:r w:rsidDel="00867AFF">
                <w:delText>2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RPr="00D71F76" w:rsidDel="00867AFF" w:rsidRDefault="00861637">
            <w:pPr>
              <w:pStyle w:val="IEEEStdsParagraph"/>
              <w:rPr>
                <w:del w:id="159" w:author="Lomayev, Artyom" w:date="2018-02-06T16:12:00Z"/>
              </w:rPr>
              <w:pPrChange w:id="160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61" w:author="Lomayev, Artyom" w:date="2018-02-06T16:12:00Z">
              <w:r w:rsidRPr="00D71F76" w:rsidDel="00867AFF">
                <w:delText>[</w:delText>
              </w:r>
              <w:r w:rsidRPr="000C7A53" w:rsidDel="00867AFF">
                <w:rPr>
                  <w:bCs/>
                  <w:lang w:val="en-GB"/>
                </w:rPr>
                <w:delText>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2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2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2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2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D71F76" w:rsidDel="00867AFF">
                <w:delText>]</w:delText>
              </w:r>
            </w:del>
          </w:p>
        </w:tc>
      </w:tr>
      <w:tr w:rsidR="00861637" w:rsidDel="00867AFF" w:rsidTr="00EC5AA9">
        <w:trPr>
          <w:del w:id="162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63" w:author="Lomayev, Artyom" w:date="2018-02-06T16:12:00Z"/>
              </w:rPr>
              <w:pPrChange w:id="164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65" w:author="Lomayev, Artyom" w:date="2018-02-06T16:12:00Z"/>
              </w:rPr>
              <w:pPrChange w:id="166" w:author="Lomayev, Artyom" w:date="2018-02-06T16:26:00Z">
                <w:pPr>
                  <w:pStyle w:val="IEEEStdsTableData-Center"/>
                </w:pPr>
              </w:pPrChange>
            </w:pPr>
            <w:del w:id="167" w:author="Lomayev, Artyom" w:date="2018-02-06T16:12:00Z">
              <w:r w:rsidDel="00867AFF">
                <w:delText>3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RPr="00286E24" w:rsidDel="00867AFF" w:rsidRDefault="00861637">
            <w:pPr>
              <w:pStyle w:val="IEEEStdsParagraph"/>
              <w:rPr>
                <w:del w:id="168" w:author="Lomayev, Artyom" w:date="2018-02-06T16:12:00Z"/>
              </w:rPr>
              <w:pPrChange w:id="169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70" w:author="Lomayev, Artyom" w:date="2018-02-06T16:12:00Z">
              <w:r w:rsidRPr="000C7A53" w:rsidDel="00867AFF">
                <w:rPr>
                  <w:bCs/>
                  <w:lang w:val="en-GB"/>
                </w:rPr>
                <w:delText>[</w:delText>
              </w:r>
              <w:r w:rsidRPr="00467724" w:rsidDel="00867AFF">
                <w:rPr>
                  <w:bCs/>
                  <w:lang w:val="en-GB"/>
                </w:rPr>
                <w:delText>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3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3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, 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3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3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]</w:delText>
              </w:r>
            </w:del>
          </w:p>
        </w:tc>
      </w:tr>
      <w:tr w:rsidR="00861637" w:rsidDel="00867AFF" w:rsidTr="00EC5AA9">
        <w:trPr>
          <w:del w:id="171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72" w:author="Lomayev, Artyom" w:date="2018-02-06T16:12:00Z"/>
              </w:rPr>
              <w:pPrChange w:id="173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74" w:author="Lomayev, Artyom" w:date="2018-02-06T16:12:00Z"/>
              </w:rPr>
              <w:pPrChange w:id="175" w:author="Lomayev, Artyom" w:date="2018-02-06T16:26:00Z">
                <w:pPr>
                  <w:pStyle w:val="IEEEStdsTableData-Center"/>
                </w:pPr>
              </w:pPrChange>
            </w:pPr>
            <w:del w:id="176" w:author="Lomayev, Artyom" w:date="2018-02-06T16:12:00Z">
              <w:r w:rsidDel="00867AFF">
                <w:delText>4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77" w:author="Lomayev, Artyom" w:date="2018-02-06T16:12:00Z"/>
              </w:rPr>
              <w:pPrChange w:id="178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79" w:author="Lomayev, Artyom" w:date="2018-02-06T16:12:00Z">
              <w:r w:rsidRPr="000C7A53" w:rsidDel="00867AFF">
                <w:rPr>
                  <w:bCs/>
                  <w:lang w:val="en-GB"/>
                </w:rPr>
                <w:delText>[TRN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4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4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4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4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]</w:delText>
              </w:r>
            </w:del>
          </w:p>
        </w:tc>
      </w:tr>
      <w:tr w:rsidR="00861637" w:rsidDel="00867AFF" w:rsidTr="00EC5AA9">
        <w:trPr>
          <w:del w:id="180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81" w:author="Lomayev, Artyom" w:date="2018-02-06T16:12:00Z"/>
              </w:rPr>
              <w:pPrChange w:id="182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83" w:author="Lomayev, Artyom" w:date="2018-02-06T16:12:00Z"/>
              </w:rPr>
              <w:pPrChange w:id="184" w:author="Lomayev, Artyom" w:date="2018-02-06T16:26:00Z">
                <w:pPr>
                  <w:pStyle w:val="IEEEStdsTableData-Center"/>
                </w:pPr>
              </w:pPrChange>
            </w:pPr>
            <w:del w:id="185" w:author="Lomayev, Artyom" w:date="2018-02-06T16:12:00Z">
              <w:r w:rsidDel="00867AFF">
                <w:delText>5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RPr="00086535" w:rsidDel="00867AFF" w:rsidRDefault="00861637">
            <w:pPr>
              <w:pStyle w:val="IEEEStdsParagraph"/>
              <w:rPr>
                <w:del w:id="186" w:author="Lomayev, Artyom" w:date="2018-02-06T16:12:00Z"/>
              </w:rPr>
              <w:pPrChange w:id="187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88" w:author="Lomayev, Artyom" w:date="2018-02-06T16:12:00Z">
              <w:r w:rsidRPr="000C7A53" w:rsidDel="00867AFF">
                <w:rPr>
                  <w:bCs/>
                  <w:lang w:val="en-GB"/>
                </w:rPr>
                <w:delText>[</w:delText>
              </w:r>
              <w:r w:rsidRPr="00467724" w:rsidDel="00867AFF">
                <w:rPr>
                  <w:bCs/>
                  <w:lang w:val="en-GB"/>
                </w:rPr>
                <w:delText>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5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 xml:space="preserve">, </w:delText>
              </w:r>
              <w:r w:rsidRPr="00467724" w:rsidDel="00867AFF">
                <w:rPr>
                  <w:bCs/>
                  <w:lang w:val="en-GB"/>
                </w:rPr>
                <w:delText>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5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5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5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]</w:delText>
              </w:r>
            </w:del>
          </w:p>
        </w:tc>
      </w:tr>
      <w:tr w:rsidR="00861637" w:rsidDel="00867AFF" w:rsidTr="00EC5AA9">
        <w:trPr>
          <w:del w:id="189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90" w:author="Lomayev, Artyom" w:date="2018-02-06T16:12:00Z"/>
              </w:rPr>
              <w:pPrChange w:id="191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92" w:author="Lomayev, Artyom" w:date="2018-02-06T16:12:00Z"/>
              </w:rPr>
              <w:pPrChange w:id="193" w:author="Lomayev, Artyom" w:date="2018-02-06T16:26:00Z">
                <w:pPr>
                  <w:pStyle w:val="IEEEStdsTableData-Center"/>
                </w:pPr>
              </w:pPrChange>
            </w:pPr>
            <w:del w:id="194" w:author="Lomayev, Artyom" w:date="2018-02-06T16:12:00Z">
              <w:r w:rsidDel="00867AFF">
                <w:delText>6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95" w:author="Lomayev, Artyom" w:date="2018-02-06T16:12:00Z"/>
              </w:rPr>
              <w:pPrChange w:id="196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197" w:author="Lomayev, Artyom" w:date="2018-02-06T16:12:00Z">
              <w:r w:rsidRPr="000C7A53" w:rsidDel="00867AFF">
                <w:rPr>
                  <w:bCs/>
                  <w:lang w:val="en-GB"/>
                </w:rPr>
                <w:delText>[TRN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6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6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6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6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]</w:delText>
              </w:r>
            </w:del>
          </w:p>
        </w:tc>
      </w:tr>
      <w:tr w:rsidR="00861637" w:rsidDel="00867AFF" w:rsidTr="00EC5AA9">
        <w:trPr>
          <w:del w:id="198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199" w:author="Lomayev, Artyom" w:date="2018-02-06T16:12:00Z"/>
              </w:rPr>
              <w:pPrChange w:id="200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01" w:author="Lomayev, Artyom" w:date="2018-02-06T16:12:00Z"/>
              </w:rPr>
              <w:pPrChange w:id="202" w:author="Lomayev, Artyom" w:date="2018-02-06T16:26:00Z">
                <w:pPr>
                  <w:pStyle w:val="IEEEStdsTableData-Center"/>
                </w:pPr>
              </w:pPrChange>
            </w:pPr>
            <w:del w:id="203" w:author="Lomayev, Artyom" w:date="2018-02-06T16:12:00Z">
              <w:r w:rsidDel="00867AFF">
                <w:delText>7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RPr="005D3DAD" w:rsidDel="00867AFF" w:rsidRDefault="00861637">
            <w:pPr>
              <w:pStyle w:val="IEEEStdsParagraph"/>
              <w:rPr>
                <w:del w:id="204" w:author="Lomayev, Artyom" w:date="2018-02-06T16:12:00Z"/>
              </w:rPr>
              <w:pPrChange w:id="205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06" w:author="Lomayev, Artyom" w:date="2018-02-06T16:12:00Z">
              <w:r w:rsidRPr="000C7A53" w:rsidDel="00867AFF">
                <w:rPr>
                  <w:bCs/>
                  <w:lang w:val="en-GB"/>
                </w:rPr>
                <w:delText>[</w:delText>
              </w:r>
              <w:r w:rsidRPr="00467724" w:rsidDel="00867AFF">
                <w:rPr>
                  <w:bCs/>
                  <w:lang w:val="en-GB"/>
                </w:rPr>
                <w:delText>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7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7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467724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7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 xml:space="preserve">, </w:delText>
              </w:r>
              <w:r w:rsidRPr="00467724" w:rsidDel="00867AFF">
                <w:rPr>
                  <w:bCs/>
                  <w:lang w:val="en-GB"/>
                </w:rPr>
                <w:delText>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7</w:delText>
              </w:r>
              <w:r w:rsidRPr="00467724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]</w:delText>
              </w:r>
            </w:del>
          </w:p>
        </w:tc>
      </w:tr>
      <w:tr w:rsidR="00861637" w:rsidDel="00867AFF" w:rsidTr="00EC5AA9">
        <w:trPr>
          <w:del w:id="207" w:author="Lomayev, Artyom" w:date="2018-02-06T16:12:00Z"/>
        </w:trPr>
        <w:tc>
          <w:tcPr>
            <w:tcW w:w="2452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08" w:author="Lomayev, Artyom" w:date="2018-02-06T16:12:00Z"/>
              </w:rPr>
              <w:pPrChange w:id="209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250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10" w:author="Lomayev, Artyom" w:date="2018-02-06T16:12:00Z"/>
              </w:rPr>
              <w:pPrChange w:id="211" w:author="Lomayev, Artyom" w:date="2018-02-06T16:26:00Z">
                <w:pPr>
                  <w:pStyle w:val="IEEEStdsTableData-Center"/>
                </w:pPr>
              </w:pPrChange>
            </w:pPr>
            <w:del w:id="212" w:author="Lomayev, Artyom" w:date="2018-02-06T16:12:00Z">
              <w:r w:rsidDel="00867AFF">
                <w:delText>8</w:delText>
              </w:r>
            </w:del>
          </w:p>
        </w:tc>
        <w:tc>
          <w:tcPr>
            <w:tcW w:w="4648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13" w:author="Lomayev, Artyom" w:date="2018-02-06T16:12:00Z"/>
              </w:rPr>
              <w:pPrChange w:id="214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15" w:author="Lomayev, Artyom" w:date="2018-02-06T16:12:00Z">
              <w:r w:rsidRPr="000C7A53" w:rsidDel="00867AFF">
                <w:rPr>
                  <w:bCs/>
                  <w:lang w:val="en-GB"/>
                </w:rPr>
                <w:delText>[TRN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8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8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-TRN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8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, TRN</w:delText>
              </w:r>
              <w:r w:rsidRPr="000C7A53" w:rsidDel="00867AFF">
                <w:rPr>
                  <w:bCs/>
                  <w:vertAlign w:val="superscript"/>
                  <w:lang w:val="en-GB"/>
                </w:rPr>
                <w:delText>8</w:delText>
              </w:r>
              <w:r w:rsidRPr="000C7A53" w:rsidDel="00867AFF">
                <w:rPr>
                  <w:bCs/>
                  <w:vertAlign w:val="subscript"/>
                  <w:lang w:val="en-GB"/>
                </w:rPr>
                <w:delText>basic</w:delText>
              </w:r>
              <w:r w:rsidRPr="000C7A53" w:rsidDel="00867AFF">
                <w:rPr>
                  <w:bCs/>
                  <w:lang w:val="en-GB"/>
                </w:rPr>
                <w:delText>]</w:delText>
              </w:r>
            </w:del>
          </w:p>
        </w:tc>
      </w:tr>
    </w:tbl>
    <w:p w:rsidR="00861637" w:rsidDel="00867AFF" w:rsidRDefault="00861637">
      <w:pPr>
        <w:pStyle w:val="IEEEStdsParagraph"/>
        <w:rPr>
          <w:del w:id="216" w:author="Lomayev, Artyom" w:date="2018-02-06T16:12:00Z"/>
        </w:rPr>
      </w:pPr>
    </w:p>
    <w:p w:rsidR="00861637" w:rsidDel="00867AFF" w:rsidRDefault="00861637">
      <w:pPr>
        <w:pStyle w:val="IEEEStdsParagraph"/>
        <w:rPr>
          <w:del w:id="217" w:author="Lomayev, Artyom" w:date="2018-02-06T16:12:00Z"/>
        </w:rPr>
        <w:pPrChange w:id="218" w:author="Lomayev, Artyom" w:date="2018-02-06T16:26:00Z">
          <w:pPr>
            <w:pStyle w:val="IEEEStdsRegularTableCaption"/>
            <w:numPr>
              <w:numId w:val="0"/>
            </w:numPr>
            <w:jc w:val="left"/>
          </w:pPr>
        </w:pPrChange>
      </w:pPr>
      <w:bookmarkStart w:id="219" w:name="_Ref499199544"/>
      <w:bookmarkStart w:id="220" w:name="_Toc499223530"/>
      <w:del w:id="221" w:author="Lomayev, Artyom" w:date="2018-02-06T16:12:00Z">
        <w:r w:rsidDel="00867AFF">
          <w:delText xml:space="preserve">Table 87—TRN subfield definition </w:delText>
        </w:r>
        <w:r w:rsidRPr="007F0D99" w:rsidDel="00867AFF">
          <w:delText xml:space="preserve">for </w:delText>
        </w:r>
        <w:r w:rsidDel="00867AFF">
          <w:delText xml:space="preserve">a </w:delText>
        </w:r>
        <w:r w:rsidRPr="007F0D99" w:rsidDel="00867AFF">
          <w:delText>2.16+2.16 GHz</w:delText>
        </w:r>
        <w:r w:rsidDel="00867AFF">
          <w:delText xml:space="preserve"> or</w:delText>
        </w:r>
        <w:r w:rsidRPr="007F0D99" w:rsidDel="00867AFF">
          <w:delText xml:space="preserve"> 4.32+4.32 GHz </w:delText>
        </w:r>
        <w:r w:rsidDel="00867AFF">
          <w:delText>PPDU transmission</w:delText>
        </w:r>
        <w:bookmarkEnd w:id="219"/>
        <w:bookmarkEnd w:id="220"/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151"/>
        <w:gridCol w:w="4372"/>
      </w:tblGrid>
      <w:tr w:rsidR="00861637" w:rsidDel="00867AFF" w:rsidTr="00EC5AA9">
        <w:trPr>
          <w:del w:id="222" w:author="Lomayev, Artyom" w:date="2018-02-06T16:12:00Z"/>
        </w:trPr>
        <w:tc>
          <w:tcPr>
            <w:tcW w:w="2333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23" w:author="Lomayev, Artyom" w:date="2018-02-06T16:12:00Z"/>
              </w:rPr>
              <w:pPrChange w:id="224" w:author="Lomayev, Artyom" w:date="2018-02-06T16:26:00Z">
                <w:pPr>
                  <w:pStyle w:val="IEEEStdsTableColumnHead"/>
                </w:pPr>
              </w:pPrChange>
            </w:pPr>
            <w:del w:id="225" w:author="Lomayev, Artyom" w:date="2018-02-06T16:12:00Z">
              <w:r w:rsidDel="00867AFF">
                <w:delText>Total number of transmit chains</w:delText>
              </w:r>
            </w:del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26" w:author="Lomayev, Artyom" w:date="2018-02-06T16:12:00Z"/>
              </w:rPr>
              <w:pPrChange w:id="227" w:author="Lomayev, Artyom" w:date="2018-02-06T16:26:00Z">
                <w:pPr>
                  <w:pStyle w:val="IEEEStdsTableColumnHead"/>
                </w:pPr>
              </w:pPrChange>
            </w:pPr>
            <w:del w:id="228" w:author="Lomayev, Artyom" w:date="2018-02-06T16:12:00Z">
              <w:r w:rsidDel="00867AFF">
                <w:delText>Transmit chain number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29" w:author="Lomayev, Artyom" w:date="2018-02-06T16:12:00Z"/>
              </w:rPr>
              <w:pPrChange w:id="230" w:author="Lomayev, Artyom" w:date="2018-02-06T16:26:00Z">
                <w:pPr>
                  <w:pStyle w:val="IEEEStdsTableColumnHead"/>
                </w:pPr>
              </w:pPrChange>
            </w:pPr>
            <w:del w:id="231" w:author="Lomayev, Artyom" w:date="2018-02-06T16:12:00Z">
              <w:r w:rsidDel="00867AFF">
                <w:delText>TRN subfield definition</w:delText>
              </w:r>
            </w:del>
          </w:p>
        </w:tc>
      </w:tr>
      <w:tr w:rsidR="00861637" w:rsidDel="00867AFF" w:rsidTr="00EC5AA9">
        <w:trPr>
          <w:del w:id="232" w:author="Lomayev, Artyom" w:date="2018-02-06T16:12:00Z"/>
        </w:trPr>
        <w:tc>
          <w:tcPr>
            <w:tcW w:w="2333" w:type="dxa"/>
            <w:vMerge w:val="restart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33" w:author="Lomayev, Artyom" w:date="2018-02-06T16:12:00Z"/>
              </w:rPr>
              <w:pPrChange w:id="234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35" w:author="Lomayev, Artyom" w:date="2018-02-06T16:12:00Z">
              <w:r w:rsidDel="00867AFF">
                <w:delText>2, 4</w:delText>
              </w:r>
            </w:del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36" w:author="Lomayev, Artyom" w:date="2018-02-06T16:12:00Z"/>
              </w:rPr>
              <w:pPrChange w:id="237" w:author="Lomayev, Artyom" w:date="2018-02-06T16:26:00Z">
                <w:pPr>
                  <w:pStyle w:val="IEEEStdsTableData-Center"/>
                </w:pPr>
              </w:pPrChange>
            </w:pPr>
            <w:del w:id="238" w:author="Lomayev, Artyom" w:date="2018-02-06T16:12:00Z">
              <w:r w:rsidDel="00867AFF">
                <w:delText>1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239" w:author="Lomayev, Artyom" w:date="2018-02-06T16:12:00Z"/>
              </w:rPr>
              <w:pPrChange w:id="240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41" w:author="Lomayev, Artyom" w:date="2018-02-06T16:12:00Z">
              <w:r w:rsidRPr="004046B3" w:rsidDel="00867AFF">
                <w:delText>TRN</w:delText>
              </w:r>
              <w:r w:rsidRPr="004046B3" w:rsidDel="00867AFF">
                <w:rPr>
                  <w:vertAlign w:val="superscript"/>
                </w:rPr>
                <w:delText>1</w:delText>
              </w:r>
              <w:r w:rsidRPr="004046B3" w:rsidDel="00867AFF">
                <w:rPr>
                  <w:vertAlign w:val="subscript"/>
                </w:rPr>
                <w:delText>basic</w:delText>
              </w:r>
            </w:del>
          </w:p>
        </w:tc>
      </w:tr>
      <w:tr w:rsidR="00861637" w:rsidDel="00867AFF" w:rsidTr="00EC5AA9">
        <w:trPr>
          <w:del w:id="242" w:author="Lomayev, Artyom" w:date="2018-02-06T16:12:00Z"/>
        </w:trPr>
        <w:tc>
          <w:tcPr>
            <w:tcW w:w="2333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43" w:author="Lomayev, Artyom" w:date="2018-02-06T16:12:00Z"/>
              </w:rPr>
              <w:pPrChange w:id="244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45" w:author="Lomayev, Artyom" w:date="2018-02-06T16:12:00Z"/>
              </w:rPr>
              <w:pPrChange w:id="246" w:author="Lomayev, Artyom" w:date="2018-02-06T16:26:00Z">
                <w:pPr>
                  <w:pStyle w:val="IEEEStdsTableData-Center"/>
                </w:pPr>
              </w:pPrChange>
            </w:pPr>
            <w:del w:id="247" w:author="Lomayev, Artyom" w:date="2018-02-06T16:12:00Z">
              <w:r w:rsidDel="00867AFF">
                <w:delText>2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248" w:author="Lomayev, Artyom" w:date="2018-02-06T16:12:00Z"/>
              </w:rPr>
              <w:pPrChange w:id="249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50" w:author="Lomayev, Artyom" w:date="2018-02-06T16:12:00Z">
              <w:r w:rsidRPr="004046B3" w:rsidDel="00867AFF">
                <w:delText>TRN</w:delText>
              </w:r>
              <w:r w:rsidRPr="004046B3" w:rsidDel="00867AFF">
                <w:rPr>
                  <w:vertAlign w:val="superscript"/>
                </w:rPr>
                <w:delText>2</w:delText>
              </w:r>
              <w:r w:rsidRPr="004046B3" w:rsidDel="00867AFF">
                <w:rPr>
                  <w:vertAlign w:val="subscript"/>
                </w:rPr>
                <w:delText>basic</w:delText>
              </w:r>
            </w:del>
          </w:p>
        </w:tc>
      </w:tr>
      <w:tr w:rsidR="00861637" w:rsidDel="00867AFF" w:rsidTr="00EC5AA9">
        <w:trPr>
          <w:del w:id="251" w:author="Lomayev, Artyom" w:date="2018-02-06T16:12:00Z"/>
        </w:trPr>
        <w:tc>
          <w:tcPr>
            <w:tcW w:w="2333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52" w:author="Lomayev, Artyom" w:date="2018-02-06T16:12:00Z"/>
              </w:rPr>
              <w:pPrChange w:id="253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54" w:author="Lomayev, Artyom" w:date="2018-02-06T16:12:00Z"/>
              </w:rPr>
              <w:pPrChange w:id="255" w:author="Lomayev, Artyom" w:date="2018-02-06T16:26:00Z">
                <w:pPr>
                  <w:pStyle w:val="IEEEStdsTableData-Center"/>
                </w:pPr>
              </w:pPrChange>
            </w:pPr>
            <w:del w:id="256" w:author="Lomayev, Artyom" w:date="2018-02-06T16:12:00Z">
              <w:r w:rsidDel="00867AFF">
                <w:delText>3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257" w:author="Lomayev, Artyom" w:date="2018-02-06T16:12:00Z"/>
              </w:rPr>
              <w:pPrChange w:id="258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59" w:author="Lomayev, Artyom" w:date="2018-02-06T16:12:00Z">
              <w:r w:rsidRPr="004046B3" w:rsidDel="00867AFF">
                <w:delText>TRN</w:delText>
              </w:r>
              <w:r w:rsidRPr="004046B3" w:rsidDel="00867AFF">
                <w:rPr>
                  <w:vertAlign w:val="superscript"/>
                </w:rPr>
                <w:delText>3</w:delText>
              </w:r>
              <w:r w:rsidRPr="004046B3" w:rsidDel="00867AFF">
                <w:rPr>
                  <w:vertAlign w:val="subscript"/>
                </w:rPr>
                <w:delText>basic</w:delText>
              </w:r>
            </w:del>
          </w:p>
        </w:tc>
      </w:tr>
      <w:tr w:rsidR="00861637" w:rsidDel="00867AFF" w:rsidTr="00EC5AA9">
        <w:trPr>
          <w:del w:id="260" w:author="Lomayev, Artyom" w:date="2018-02-06T16:12:00Z"/>
        </w:trPr>
        <w:tc>
          <w:tcPr>
            <w:tcW w:w="2333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61" w:author="Lomayev, Artyom" w:date="2018-02-06T16:12:00Z"/>
              </w:rPr>
              <w:pPrChange w:id="262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63" w:author="Lomayev, Artyom" w:date="2018-02-06T16:12:00Z"/>
              </w:rPr>
              <w:pPrChange w:id="264" w:author="Lomayev, Artyom" w:date="2018-02-06T16:26:00Z">
                <w:pPr>
                  <w:pStyle w:val="IEEEStdsTableData-Center"/>
                </w:pPr>
              </w:pPrChange>
            </w:pPr>
            <w:del w:id="265" w:author="Lomayev, Artyom" w:date="2018-02-06T16:12:00Z">
              <w:r w:rsidDel="00867AFF">
                <w:delText>4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266" w:author="Lomayev, Artyom" w:date="2018-02-06T16:12:00Z"/>
              </w:rPr>
              <w:pPrChange w:id="267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68" w:author="Lomayev, Artyom" w:date="2018-02-06T16:12:00Z">
              <w:r w:rsidRPr="004046B3" w:rsidDel="00867AFF">
                <w:delText>TRN</w:delText>
              </w:r>
              <w:r w:rsidRPr="004046B3" w:rsidDel="00867AFF">
                <w:rPr>
                  <w:vertAlign w:val="superscript"/>
                </w:rPr>
                <w:delText>4</w:delText>
              </w:r>
              <w:r w:rsidRPr="004046B3" w:rsidDel="00867AFF">
                <w:rPr>
                  <w:vertAlign w:val="subscript"/>
                </w:rPr>
                <w:delText>basic</w:delText>
              </w:r>
            </w:del>
          </w:p>
        </w:tc>
      </w:tr>
      <w:tr w:rsidR="00861637" w:rsidDel="00867AFF" w:rsidTr="00EC5AA9">
        <w:trPr>
          <w:del w:id="269" w:author="Lomayev, Artyom" w:date="2018-02-06T16:12:00Z"/>
        </w:trPr>
        <w:tc>
          <w:tcPr>
            <w:tcW w:w="2333" w:type="dxa"/>
            <w:vMerge w:val="restart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70" w:author="Lomayev, Artyom" w:date="2018-02-06T16:12:00Z"/>
              </w:rPr>
              <w:pPrChange w:id="271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72" w:author="Lomayev, Artyom" w:date="2018-02-06T16:12:00Z">
              <w:r w:rsidDel="00867AFF">
                <w:delText>6, 8</w:delText>
              </w:r>
            </w:del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73" w:author="Lomayev, Artyom" w:date="2018-02-06T16:12:00Z"/>
              </w:rPr>
              <w:pPrChange w:id="274" w:author="Lomayev, Artyom" w:date="2018-02-06T16:26:00Z">
                <w:pPr>
                  <w:pStyle w:val="IEEEStdsTableData-Center"/>
                </w:pPr>
              </w:pPrChange>
            </w:pPr>
            <w:del w:id="275" w:author="Lomayev, Artyom" w:date="2018-02-06T16:12:00Z">
              <w:r w:rsidDel="00867AFF">
                <w:delText>1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276" w:author="Lomayev, Artyom" w:date="2018-02-06T16:12:00Z"/>
              </w:rPr>
              <w:pPrChange w:id="277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78" w:author="Lomayev, Artyom" w:date="2018-02-06T16:12:00Z">
              <w:r w:rsidRPr="004046B3" w:rsidDel="00867AFF">
                <w:delText xml:space="preserve"> [</w:delText>
              </w:r>
              <w:r w:rsidRPr="004046B3" w:rsidDel="00867AFF">
                <w:rPr>
                  <w:bCs/>
                </w:rPr>
                <w:delText>TRN</w:delText>
              </w:r>
              <w:r w:rsidRPr="004046B3" w:rsidDel="00867AFF">
                <w:rPr>
                  <w:bCs/>
                  <w:vertAlign w:val="superscript"/>
                </w:rPr>
                <w:delText>1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, TRN</w:delText>
              </w:r>
              <w:r w:rsidRPr="004046B3" w:rsidDel="00867AFF">
                <w:rPr>
                  <w:bCs/>
                  <w:vertAlign w:val="superscript"/>
                </w:rPr>
                <w:delText>1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delText>]</w:delText>
              </w:r>
            </w:del>
          </w:p>
        </w:tc>
      </w:tr>
      <w:tr w:rsidR="00861637" w:rsidDel="00867AFF" w:rsidTr="00EC5AA9">
        <w:trPr>
          <w:del w:id="279" w:author="Lomayev, Artyom" w:date="2018-02-06T16:12:00Z"/>
        </w:trPr>
        <w:tc>
          <w:tcPr>
            <w:tcW w:w="2333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80" w:author="Lomayev, Artyom" w:date="2018-02-06T16:12:00Z"/>
              </w:rPr>
              <w:pPrChange w:id="281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82" w:author="Lomayev, Artyom" w:date="2018-02-06T16:12:00Z"/>
              </w:rPr>
              <w:pPrChange w:id="283" w:author="Lomayev, Artyom" w:date="2018-02-06T16:26:00Z">
                <w:pPr>
                  <w:pStyle w:val="IEEEStdsTableData-Center"/>
                </w:pPr>
              </w:pPrChange>
            </w:pPr>
            <w:del w:id="284" w:author="Lomayev, Artyom" w:date="2018-02-06T16:12:00Z">
              <w:r w:rsidDel="00867AFF">
                <w:delText>2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285" w:author="Lomayev, Artyom" w:date="2018-02-06T16:12:00Z"/>
              </w:rPr>
              <w:pPrChange w:id="286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87" w:author="Lomayev, Artyom" w:date="2018-02-06T16:12:00Z">
              <w:r w:rsidRPr="004046B3" w:rsidDel="00867AFF">
                <w:delText>[</w:delText>
              </w:r>
              <w:r w:rsidRPr="004046B3" w:rsidDel="00867AFF">
                <w:rPr>
                  <w:bCs/>
                </w:rPr>
                <w:delText>TRN</w:delText>
              </w:r>
              <w:r w:rsidRPr="004046B3" w:rsidDel="00867AFF">
                <w:rPr>
                  <w:bCs/>
                  <w:vertAlign w:val="superscript"/>
                </w:rPr>
                <w:delText>2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, TRN</w:delText>
              </w:r>
              <w:r w:rsidRPr="004046B3" w:rsidDel="00867AFF">
                <w:rPr>
                  <w:bCs/>
                  <w:vertAlign w:val="superscript"/>
                </w:rPr>
                <w:delText>2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delText>]</w:delText>
              </w:r>
            </w:del>
          </w:p>
        </w:tc>
      </w:tr>
      <w:tr w:rsidR="00861637" w:rsidDel="00867AFF" w:rsidTr="00EC5AA9">
        <w:trPr>
          <w:del w:id="288" w:author="Lomayev, Artyom" w:date="2018-02-06T16:12:00Z"/>
        </w:trPr>
        <w:tc>
          <w:tcPr>
            <w:tcW w:w="2333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89" w:author="Lomayev, Artyom" w:date="2018-02-06T16:12:00Z"/>
              </w:rPr>
              <w:pPrChange w:id="290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91" w:author="Lomayev, Artyom" w:date="2018-02-06T16:12:00Z"/>
              </w:rPr>
              <w:pPrChange w:id="292" w:author="Lomayev, Artyom" w:date="2018-02-06T16:26:00Z">
                <w:pPr>
                  <w:pStyle w:val="IEEEStdsTableData-Center"/>
                </w:pPr>
              </w:pPrChange>
            </w:pPr>
            <w:del w:id="293" w:author="Lomayev, Artyom" w:date="2018-02-06T16:12:00Z">
              <w:r w:rsidDel="00867AFF">
                <w:delText>3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294" w:author="Lomayev, Artyom" w:date="2018-02-06T16:12:00Z"/>
              </w:rPr>
              <w:pPrChange w:id="295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296" w:author="Lomayev, Artyom" w:date="2018-02-06T16:12:00Z">
              <w:r w:rsidRPr="004046B3" w:rsidDel="00867AFF">
                <w:rPr>
                  <w:bCs/>
                </w:rPr>
                <w:delText xml:space="preserve">  [TRN</w:delText>
              </w:r>
              <w:r w:rsidRPr="004046B3" w:rsidDel="00867AFF">
                <w:rPr>
                  <w:bCs/>
                  <w:vertAlign w:val="superscript"/>
                </w:rPr>
                <w:delText>3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, -TRN</w:delText>
              </w:r>
              <w:r w:rsidRPr="004046B3" w:rsidDel="00867AFF">
                <w:rPr>
                  <w:bCs/>
                  <w:vertAlign w:val="superscript"/>
                </w:rPr>
                <w:delText>3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]</w:delText>
              </w:r>
            </w:del>
          </w:p>
        </w:tc>
      </w:tr>
      <w:tr w:rsidR="00861637" w:rsidDel="00867AFF" w:rsidTr="00EC5AA9">
        <w:trPr>
          <w:del w:id="297" w:author="Lomayev, Artyom" w:date="2018-02-06T16:12:00Z"/>
        </w:trPr>
        <w:tc>
          <w:tcPr>
            <w:tcW w:w="2333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298" w:author="Lomayev, Artyom" w:date="2018-02-06T16:12:00Z"/>
              </w:rPr>
              <w:pPrChange w:id="299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300" w:author="Lomayev, Artyom" w:date="2018-02-06T16:12:00Z"/>
              </w:rPr>
              <w:pPrChange w:id="301" w:author="Lomayev, Artyom" w:date="2018-02-06T16:26:00Z">
                <w:pPr>
                  <w:pStyle w:val="IEEEStdsTableData-Center"/>
                </w:pPr>
              </w:pPrChange>
            </w:pPr>
            <w:del w:id="302" w:author="Lomayev, Artyom" w:date="2018-02-06T16:12:00Z">
              <w:r w:rsidDel="00867AFF">
                <w:delText>4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303" w:author="Lomayev, Artyom" w:date="2018-02-06T16:12:00Z"/>
              </w:rPr>
              <w:pPrChange w:id="304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305" w:author="Lomayev, Artyom" w:date="2018-02-06T16:12:00Z">
              <w:r w:rsidRPr="004046B3" w:rsidDel="00867AFF">
                <w:rPr>
                  <w:bCs/>
                </w:rPr>
                <w:delText xml:space="preserve"> [TRN</w:delText>
              </w:r>
              <w:r w:rsidRPr="004046B3" w:rsidDel="00867AFF">
                <w:rPr>
                  <w:bCs/>
                  <w:vertAlign w:val="superscript"/>
                </w:rPr>
                <w:delText>4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, -TRN</w:delText>
              </w:r>
              <w:r w:rsidRPr="004046B3" w:rsidDel="00867AFF">
                <w:rPr>
                  <w:bCs/>
                  <w:vertAlign w:val="superscript"/>
                </w:rPr>
                <w:delText>4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]</w:delText>
              </w:r>
            </w:del>
          </w:p>
        </w:tc>
      </w:tr>
      <w:tr w:rsidR="00861637" w:rsidDel="00867AFF" w:rsidTr="00EC5AA9">
        <w:trPr>
          <w:del w:id="306" w:author="Lomayev, Artyom" w:date="2018-02-06T16:12:00Z"/>
        </w:trPr>
        <w:tc>
          <w:tcPr>
            <w:tcW w:w="2333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307" w:author="Lomayev, Artyom" w:date="2018-02-06T16:12:00Z"/>
              </w:rPr>
              <w:pPrChange w:id="308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309" w:author="Lomayev, Artyom" w:date="2018-02-06T16:12:00Z"/>
              </w:rPr>
              <w:pPrChange w:id="310" w:author="Lomayev, Artyom" w:date="2018-02-06T16:26:00Z">
                <w:pPr>
                  <w:pStyle w:val="IEEEStdsTableData-Center"/>
                </w:pPr>
              </w:pPrChange>
            </w:pPr>
            <w:del w:id="311" w:author="Lomayev, Artyom" w:date="2018-02-06T16:12:00Z">
              <w:r w:rsidDel="00867AFF">
                <w:delText>5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312" w:author="Lomayev, Artyom" w:date="2018-02-06T16:12:00Z"/>
              </w:rPr>
              <w:pPrChange w:id="313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314" w:author="Lomayev, Artyom" w:date="2018-02-06T16:12:00Z">
              <w:r w:rsidRPr="004046B3" w:rsidDel="00867AFF">
                <w:rPr>
                  <w:bCs/>
                </w:rPr>
                <w:delText>[TRN</w:delText>
              </w:r>
              <w:r w:rsidRPr="004046B3" w:rsidDel="00867AFF">
                <w:rPr>
                  <w:bCs/>
                  <w:vertAlign w:val="superscript"/>
                </w:rPr>
                <w:delText>5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, TRN</w:delText>
              </w:r>
              <w:r w:rsidRPr="004046B3" w:rsidDel="00867AFF">
                <w:rPr>
                  <w:bCs/>
                  <w:vertAlign w:val="superscript"/>
                </w:rPr>
                <w:delText>5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]</w:delText>
              </w:r>
            </w:del>
          </w:p>
        </w:tc>
      </w:tr>
      <w:tr w:rsidR="00861637" w:rsidDel="00867AFF" w:rsidTr="00EC5AA9">
        <w:trPr>
          <w:del w:id="315" w:author="Lomayev, Artyom" w:date="2018-02-06T16:12:00Z"/>
        </w:trPr>
        <w:tc>
          <w:tcPr>
            <w:tcW w:w="2333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316" w:author="Lomayev, Artyom" w:date="2018-02-06T16:12:00Z"/>
              </w:rPr>
              <w:pPrChange w:id="317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318" w:author="Lomayev, Artyom" w:date="2018-02-06T16:12:00Z"/>
              </w:rPr>
              <w:pPrChange w:id="319" w:author="Lomayev, Artyom" w:date="2018-02-06T16:26:00Z">
                <w:pPr>
                  <w:pStyle w:val="IEEEStdsTableData-Center"/>
                </w:pPr>
              </w:pPrChange>
            </w:pPr>
            <w:del w:id="320" w:author="Lomayev, Artyom" w:date="2018-02-06T16:12:00Z">
              <w:r w:rsidDel="00867AFF">
                <w:delText>6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321" w:author="Lomayev, Artyom" w:date="2018-02-06T16:12:00Z"/>
              </w:rPr>
              <w:pPrChange w:id="322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323" w:author="Lomayev, Artyom" w:date="2018-02-06T16:12:00Z">
              <w:r w:rsidRPr="004046B3" w:rsidDel="00867AFF">
                <w:rPr>
                  <w:bCs/>
                </w:rPr>
                <w:delText>[TRN</w:delText>
              </w:r>
              <w:r w:rsidRPr="004046B3" w:rsidDel="00867AFF">
                <w:rPr>
                  <w:bCs/>
                  <w:vertAlign w:val="superscript"/>
                </w:rPr>
                <w:delText>6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, TRN</w:delText>
              </w:r>
              <w:r w:rsidRPr="004046B3" w:rsidDel="00867AFF">
                <w:rPr>
                  <w:bCs/>
                  <w:vertAlign w:val="superscript"/>
                </w:rPr>
                <w:delText>6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]</w:delText>
              </w:r>
            </w:del>
          </w:p>
        </w:tc>
      </w:tr>
      <w:tr w:rsidR="00861637" w:rsidDel="00867AFF" w:rsidTr="00EC5AA9">
        <w:trPr>
          <w:del w:id="324" w:author="Lomayev, Artyom" w:date="2018-02-06T16:12:00Z"/>
        </w:trPr>
        <w:tc>
          <w:tcPr>
            <w:tcW w:w="2333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325" w:author="Lomayev, Artyom" w:date="2018-02-06T16:12:00Z"/>
              </w:rPr>
              <w:pPrChange w:id="326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327" w:author="Lomayev, Artyom" w:date="2018-02-06T16:12:00Z"/>
              </w:rPr>
              <w:pPrChange w:id="328" w:author="Lomayev, Artyom" w:date="2018-02-06T16:26:00Z">
                <w:pPr>
                  <w:pStyle w:val="IEEEStdsTableData-Center"/>
                </w:pPr>
              </w:pPrChange>
            </w:pPr>
            <w:del w:id="329" w:author="Lomayev, Artyom" w:date="2018-02-06T16:12:00Z">
              <w:r w:rsidDel="00867AFF">
                <w:delText>7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330" w:author="Lomayev, Artyom" w:date="2018-02-06T16:12:00Z"/>
              </w:rPr>
              <w:pPrChange w:id="331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332" w:author="Lomayev, Artyom" w:date="2018-02-06T16:12:00Z">
              <w:r w:rsidRPr="004046B3" w:rsidDel="00867AFF">
                <w:rPr>
                  <w:bCs/>
                </w:rPr>
                <w:delText xml:space="preserve"> [TRN</w:delText>
              </w:r>
              <w:r w:rsidRPr="004046B3" w:rsidDel="00867AFF">
                <w:rPr>
                  <w:bCs/>
                  <w:vertAlign w:val="superscript"/>
                </w:rPr>
                <w:delText>7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, -TRN</w:delText>
              </w:r>
              <w:r w:rsidRPr="004046B3" w:rsidDel="00867AFF">
                <w:rPr>
                  <w:bCs/>
                  <w:vertAlign w:val="superscript"/>
                </w:rPr>
                <w:delText>7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]</w:delText>
              </w:r>
            </w:del>
          </w:p>
        </w:tc>
      </w:tr>
      <w:tr w:rsidR="00861637" w:rsidDel="00867AFF" w:rsidTr="00EC5AA9">
        <w:trPr>
          <w:del w:id="333" w:author="Lomayev, Artyom" w:date="2018-02-06T16:12:00Z"/>
        </w:trPr>
        <w:tc>
          <w:tcPr>
            <w:tcW w:w="2333" w:type="dxa"/>
            <w:vMerge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334" w:author="Lomayev, Artyom" w:date="2018-02-06T16:12:00Z"/>
              </w:rPr>
              <w:pPrChange w:id="335" w:author="Lomayev, Artyom" w:date="2018-02-06T16:26:00Z">
                <w:pPr>
                  <w:pStyle w:val="IEEEStdsTableData-Left"/>
                  <w:jc w:val="center"/>
                </w:pPr>
              </w:pPrChange>
            </w:pPr>
          </w:p>
        </w:tc>
        <w:tc>
          <w:tcPr>
            <w:tcW w:w="2151" w:type="dxa"/>
            <w:shd w:val="clear" w:color="auto" w:fill="auto"/>
          </w:tcPr>
          <w:p w:rsidR="00861637" w:rsidDel="00867AFF" w:rsidRDefault="00861637">
            <w:pPr>
              <w:pStyle w:val="IEEEStdsParagraph"/>
              <w:rPr>
                <w:del w:id="336" w:author="Lomayev, Artyom" w:date="2018-02-06T16:12:00Z"/>
              </w:rPr>
              <w:pPrChange w:id="337" w:author="Lomayev, Artyom" w:date="2018-02-06T16:26:00Z">
                <w:pPr>
                  <w:pStyle w:val="IEEEStdsTableData-Center"/>
                </w:pPr>
              </w:pPrChange>
            </w:pPr>
            <w:del w:id="338" w:author="Lomayev, Artyom" w:date="2018-02-06T16:12:00Z">
              <w:r w:rsidDel="00867AFF">
                <w:delText>8</w:delText>
              </w:r>
            </w:del>
          </w:p>
        </w:tc>
        <w:tc>
          <w:tcPr>
            <w:tcW w:w="4372" w:type="dxa"/>
            <w:shd w:val="clear" w:color="auto" w:fill="auto"/>
          </w:tcPr>
          <w:p w:rsidR="00861637" w:rsidRPr="004046B3" w:rsidDel="00867AFF" w:rsidRDefault="00861637">
            <w:pPr>
              <w:pStyle w:val="IEEEStdsParagraph"/>
              <w:rPr>
                <w:del w:id="339" w:author="Lomayev, Artyom" w:date="2018-02-06T16:12:00Z"/>
              </w:rPr>
              <w:pPrChange w:id="340" w:author="Lomayev, Artyom" w:date="2018-02-06T16:26:00Z">
                <w:pPr>
                  <w:pStyle w:val="IEEEStdsTableData-Left"/>
                  <w:jc w:val="center"/>
                </w:pPr>
              </w:pPrChange>
            </w:pPr>
            <w:del w:id="341" w:author="Lomayev, Artyom" w:date="2018-02-06T16:12:00Z">
              <w:r w:rsidRPr="004046B3" w:rsidDel="00867AFF">
                <w:rPr>
                  <w:bCs/>
                </w:rPr>
                <w:delText xml:space="preserve"> [TRN</w:delText>
              </w:r>
              <w:r w:rsidRPr="004046B3" w:rsidDel="00867AFF">
                <w:rPr>
                  <w:bCs/>
                  <w:vertAlign w:val="superscript"/>
                </w:rPr>
                <w:delText>8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, -TRN</w:delText>
              </w:r>
              <w:r w:rsidRPr="004046B3" w:rsidDel="00867AFF">
                <w:rPr>
                  <w:bCs/>
                  <w:vertAlign w:val="superscript"/>
                </w:rPr>
                <w:delText>8</w:delText>
              </w:r>
              <w:r w:rsidRPr="004046B3" w:rsidDel="00867AFF">
                <w:rPr>
                  <w:bCs/>
                  <w:vertAlign w:val="subscript"/>
                </w:rPr>
                <w:delText>basic</w:delText>
              </w:r>
              <w:r w:rsidRPr="004046B3" w:rsidDel="00867AFF">
                <w:rPr>
                  <w:bCs/>
                </w:rPr>
                <w:delText>]</w:delText>
              </w:r>
            </w:del>
          </w:p>
        </w:tc>
      </w:tr>
    </w:tbl>
    <w:p w:rsidR="007E0ECD" w:rsidDel="00315AD1" w:rsidRDefault="007E0ECD">
      <w:pPr>
        <w:pStyle w:val="IEEEStdsParagraph"/>
        <w:rPr>
          <w:del w:id="342" w:author="Lomayev, Artyom" w:date="2018-02-06T16:26:00Z"/>
        </w:rPr>
        <w:pPrChange w:id="343" w:author="Lomayev, Artyom" w:date="2018-02-06T16:26:00Z">
          <w:pPr>
            <w:jc w:val="both"/>
          </w:pPr>
        </w:pPrChange>
      </w:pPr>
    </w:p>
    <w:p w:rsidR="00315AD1" w:rsidRDefault="00315AD1">
      <w:pPr>
        <w:pStyle w:val="IEEEStdsParagraph"/>
        <w:rPr>
          <w:ins w:id="344" w:author="Lomayev, Artyom" w:date="2018-02-06T16:26:00Z"/>
        </w:rPr>
        <w:pPrChange w:id="345" w:author="Lomayev, Artyom" w:date="2018-02-06T16:26:00Z">
          <w:pPr>
            <w:jc w:val="both"/>
          </w:pPr>
        </w:pPrChange>
      </w:pPr>
    </w:p>
    <w:p w:rsidR="00A97752" w:rsidRPr="00A97752" w:rsidRDefault="00A97752">
      <w:pPr>
        <w:pStyle w:val="IEEEStdsParagraph"/>
        <w:jc w:val="left"/>
        <w:pPrChange w:id="346" w:author="Lomayev, Artyom" w:date="2018-02-06T14:58:00Z">
          <w:pPr>
            <w:jc w:val="both"/>
          </w:pPr>
        </w:pPrChange>
      </w:pPr>
      <w:ins w:id="347" w:author="Lomayev, Artyom" w:date="2018-02-06T14:57:00Z">
        <w:r>
          <w:t xml:space="preserve">The basic SC TRN subfield waveform for the </w:t>
        </w:r>
        <w:proofErr w:type="spellStart"/>
        <w:r w:rsidRPr="006264E5">
          <w:rPr>
            <w:i/>
          </w:rPr>
          <w:t>i</w:t>
        </w:r>
        <w:r w:rsidRPr="006264E5">
          <w:rPr>
            <w:i/>
            <w:vertAlign w:val="subscript"/>
          </w:rPr>
          <w:t>TX</w:t>
        </w:r>
        <w:r w:rsidRPr="006264E5">
          <w:rPr>
            <w:i/>
            <w:vertAlign w:val="superscript"/>
          </w:rPr>
          <w:t>th</w:t>
        </w:r>
        <w:proofErr w:type="spellEnd"/>
        <w:r>
          <w:t xml:space="preserve"> transmit chain in time domain shall be defined at the SC chip rate </w:t>
        </w:r>
      </w:ins>
      <w:proofErr w:type="spellStart"/>
      <w:ins w:id="348" w:author="Lomayev, Artyom" w:date="2018-02-06T15:02:00Z">
        <w:r w:rsidR="00DD6B59" w:rsidRPr="004046B3">
          <w:rPr>
            <w:i/>
          </w:rPr>
          <w:t>N</w:t>
        </w:r>
        <w:r w:rsidR="00DD6B59" w:rsidRPr="004046B3">
          <w:rPr>
            <w:i/>
            <w:vertAlign w:val="subscript"/>
          </w:rPr>
          <w:t>CB</w:t>
        </w:r>
        <w:r w:rsidR="00DD6B59">
          <w:t>×</w:t>
        </w:r>
      </w:ins>
      <w:ins w:id="349" w:author="Lomayev, Artyom" w:date="2018-02-06T14:57:00Z">
        <w:r w:rsidRPr="00A97752">
          <w:rPr>
            <w:i/>
            <w:rPrChange w:id="350" w:author="Lomayev, Artyom" w:date="2018-02-06T14:57:00Z">
              <w:rPr/>
            </w:rPrChange>
          </w:rPr>
          <w:t>F</w:t>
        </w:r>
        <w:r w:rsidRPr="00A97752">
          <w:rPr>
            <w:i/>
            <w:vertAlign w:val="subscript"/>
            <w:rPrChange w:id="351" w:author="Lomayev, Artyom" w:date="2018-02-06T14:57:00Z">
              <w:rPr/>
            </w:rPrChange>
          </w:rPr>
          <w:t>c</w:t>
        </w:r>
        <w:proofErr w:type="spellEnd"/>
        <w:r>
          <w:t xml:space="preserve"> </w:t>
        </w:r>
      </w:ins>
      <w:ins w:id="352" w:author="Lomayev, Artyom" w:date="2018-02-06T15:03:00Z">
        <w:r w:rsidR="00DD6B59">
          <w:t xml:space="preserve">and chip time duration </w:t>
        </w:r>
        <w:r w:rsidR="00DD6B59" w:rsidRPr="00DD6B59">
          <w:rPr>
            <w:i/>
            <w:rPrChange w:id="353" w:author="Lomayev, Artyom" w:date="2018-02-06T15:03:00Z">
              <w:rPr/>
            </w:rPrChange>
          </w:rPr>
          <w:t>T</w:t>
        </w:r>
        <w:r w:rsidR="00DD6B59" w:rsidRPr="00DD6B59">
          <w:rPr>
            <w:i/>
            <w:vertAlign w:val="subscript"/>
            <w:rPrChange w:id="354" w:author="Lomayev, Artyom" w:date="2018-02-06T15:03:00Z">
              <w:rPr/>
            </w:rPrChange>
          </w:rPr>
          <w:t>c</w:t>
        </w:r>
        <w:r w:rsidR="00DD6B59">
          <w:t>/</w:t>
        </w:r>
        <w:r w:rsidR="00DD6B59" w:rsidRPr="00DD6B59">
          <w:rPr>
            <w:i/>
            <w:rPrChange w:id="355" w:author="Lomayev, Artyom" w:date="2018-02-06T15:03:00Z">
              <w:rPr/>
            </w:rPrChange>
          </w:rPr>
          <w:t>N</w:t>
        </w:r>
        <w:r w:rsidR="00DD6B59" w:rsidRPr="00DD6B59">
          <w:rPr>
            <w:i/>
            <w:vertAlign w:val="subscript"/>
            <w:rPrChange w:id="356" w:author="Lomayev, Artyom" w:date="2018-02-06T15:03:00Z">
              <w:rPr/>
            </w:rPrChange>
          </w:rPr>
          <w:t>CB</w:t>
        </w:r>
        <w:r w:rsidR="00DD6B59">
          <w:t xml:space="preserve"> </w:t>
        </w:r>
      </w:ins>
      <w:ins w:id="357" w:author="Lomayev, Artyom" w:date="2018-02-06T14:57:00Z">
        <w:r>
          <w:t>as follows:</w:t>
        </w:r>
      </w:ins>
    </w:p>
    <w:p w:rsidR="007E0ECD" w:rsidRDefault="00653AEC" w:rsidP="007E3E21">
      <w:pPr>
        <w:jc w:val="both"/>
        <w:rPr>
          <w:sz w:val="20"/>
        </w:rPr>
      </w:pPr>
      <w:ins w:id="358" w:author="Lomayev, Artyom" w:date="2018-02-06T14:58:00Z">
        <w:r w:rsidRPr="00867AFF">
          <w:rPr>
            <w:color w:val="FF0000"/>
            <w:position w:val="-72"/>
          </w:rPr>
          <w:object w:dxaOrig="7640" w:dyaOrig="1800">
            <v:shape id="_x0000_i1031" type="#_x0000_t75" style="width:382.5pt;height:90pt" o:ole="">
              <v:imagedata r:id="rId20" o:title=""/>
            </v:shape>
            <o:OLEObject Type="Embed" ProgID="Equation.DSMT4" ShapeID="_x0000_i1031" DrawAspect="Content" ObjectID="_1584528648" r:id="rId21"/>
          </w:object>
        </w:r>
      </w:ins>
    </w:p>
    <w:p w:rsidR="007E0ECD" w:rsidDel="00236C49" w:rsidRDefault="007E0ECD" w:rsidP="007E3E21">
      <w:pPr>
        <w:jc w:val="both"/>
        <w:rPr>
          <w:del w:id="359" w:author="Lomayev, Artyom" w:date="2018-02-06T15:19:00Z"/>
          <w:sz w:val="20"/>
        </w:rPr>
      </w:pPr>
    </w:p>
    <w:p w:rsidR="00236C49" w:rsidRDefault="00236C49" w:rsidP="007E3E21">
      <w:pPr>
        <w:jc w:val="both"/>
        <w:rPr>
          <w:ins w:id="360" w:author="Lomayev, Artyom" w:date="2018-02-06T16:26:00Z"/>
          <w:sz w:val="20"/>
        </w:rPr>
      </w:pPr>
    </w:p>
    <w:p w:rsidR="00372DC6" w:rsidRDefault="00945C9F" w:rsidP="007E3E21">
      <w:pPr>
        <w:jc w:val="both"/>
        <w:rPr>
          <w:ins w:id="361" w:author="Lomayev, Artyom" w:date="2018-02-06T15:12:00Z"/>
          <w:sz w:val="20"/>
        </w:rPr>
      </w:pPr>
      <w:ins w:id="362" w:author="Lomayev, Artyom" w:date="2018-02-06T15:13:00Z">
        <w:r>
          <w:rPr>
            <w:sz w:val="20"/>
          </w:rPr>
          <w:t>Note that sequence</w:t>
        </w:r>
      </w:ins>
      <w:ins w:id="363" w:author="Lomayev, Artyom" w:date="2018-02-06T15:14:00Z">
        <w:r>
          <w:rPr>
            <w:sz w:val="20"/>
          </w:rPr>
          <w:t>s</w:t>
        </w:r>
      </w:ins>
      <w:ins w:id="364" w:author="Lomayev, Artyom" w:date="2018-02-06T15:13:00Z">
        <w:r>
          <w:rPr>
            <w:sz w:val="20"/>
          </w:rPr>
          <w:t xml:space="preserve"> </w:t>
        </w:r>
      </w:ins>
      <w:ins w:id="365" w:author="Lomayev, Artyom" w:date="2018-02-06T15:14:00Z">
        <w:r w:rsidRPr="00945C9F">
          <w:rPr>
            <w:position w:val="-18"/>
            <w:sz w:val="20"/>
          </w:rPr>
          <w:object w:dxaOrig="1600" w:dyaOrig="480">
            <v:shape id="_x0000_i1032" type="#_x0000_t75" style="width:80.25pt;height:24pt" o:ole="">
              <v:imagedata r:id="rId22" o:title=""/>
            </v:shape>
            <o:OLEObject Type="Embed" ProgID="Equation.DSMT4" ShapeID="_x0000_i1032" DrawAspect="Content" ObjectID="_1584528649" r:id="rId23"/>
          </w:object>
        </w:r>
      </w:ins>
      <w:ins w:id="366" w:author="Lomayev, Artyom" w:date="2018-02-06T15:14:00Z">
        <w:r>
          <w:rPr>
            <w:sz w:val="20"/>
          </w:rPr>
          <w:t xml:space="preserve"> </w:t>
        </w:r>
        <w:proofErr w:type="gramStart"/>
        <w:r>
          <w:rPr>
            <w:sz w:val="20"/>
          </w:rPr>
          <w:t xml:space="preserve">and </w:t>
        </w:r>
      </w:ins>
      <w:proofErr w:type="gramEnd"/>
      <w:ins w:id="367" w:author="Lomayev, Artyom" w:date="2018-02-06T15:14:00Z">
        <w:r w:rsidRPr="00945C9F">
          <w:rPr>
            <w:position w:val="-18"/>
            <w:sz w:val="20"/>
          </w:rPr>
          <w:object w:dxaOrig="1579" w:dyaOrig="480">
            <v:shape id="_x0000_i1033" type="#_x0000_t75" style="width:78.75pt;height:24pt" o:ole="">
              <v:imagedata r:id="rId24" o:title=""/>
            </v:shape>
            <o:OLEObject Type="Embed" ProgID="Equation.DSMT4" ShapeID="_x0000_i1033" DrawAspect="Content" ObjectID="_1584528650" r:id="rId25"/>
          </w:object>
        </w:r>
      </w:ins>
      <w:ins w:id="368" w:author="Lomayev, Artyom" w:date="2018-02-06T15:16:00Z">
        <w:r w:rsidR="00C547E6">
          <w:rPr>
            <w:sz w:val="20"/>
          </w:rPr>
          <w:t xml:space="preserve">, </w:t>
        </w:r>
        <w:proofErr w:type="spellStart"/>
        <w:r w:rsidR="00C547E6" w:rsidRPr="00C547E6">
          <w:rPr>
            <w:i/>
            <w:sz w:val="20"/>
            <w:rPrChange w:id="369" w:author="Lomayev, Artyom" w:date="2018-02-06T15:17:00Z">
              <w:rPr>
                <w:sz w:val="20"/>
              </w:rPr>
            </w:rPrChange>
          </w:rPr>
          <w:t>i</w:t>
        </w:r>
        <w:r w:rsidR="00C547E6" w:rsidRPr="00C547E6">
          <w:rPr>
            <w:i/>
            <w:sz w:val="20"/>
            <w:vertAlign w:val="subscript"/>
            <w:rPrChange w:id="370" w:author="Lomayev, Artyom" w:date="2018-02-06T15:17:00Z">
              <w:rPr>
                <w:sz w:val="20"/>
              </w:rPr>
            </w:rPrChange>
          </w:rPr>
          <w:t>TX</w:t>
        </w:r>
        <w:proofErr w:type="spellEnd"/>
        <w:r w:rsidR="00C547E6">
          <w:rPr>
            <w:sz w:val="20"/>
          </w:rPr>
          <w:t xml:space="preserve"> = 1, 2, …, 8, are</w:t>
        </w:r>
      </w:ins>
      <w:ins w:id="371" w:author="Lomayev, Artyom" w:date="2018-02-06T15:14:00Z">
        <w:r>
          <w:rPr>
            <w:sz w:val="20"/>
          </w:rPr>
          <w:t xml:space="preserve"> defined for </w:t>
        </w:r>
      </w:ins>
      <w:ins w:id="372" w:author="Lomayev, Artyom" w:date="2018-02-06T15:16:00Z">
        <w:r w:rsidR="00C547E6">
          <w:rPr>
            <w:sz w:val="20"/>
          </w:rPr>
          <w:t xml:space="preserve">0 ≤ </w:t>
        </w:r>
        <w:r w:rsidR="00C547E6" w:rsidRPr="00C547E6">
          <w:rPr>
            <w:i/>
            <w:sz w:val="20"/>
            <w:rPrChange w:id="373" w:author="Lomayev, Artyom" w:date="2018-02-06T15:17:00Z">
              <w:rPr>
                <w:sz w:val="20"/>
              </w:rPr>
            </w:rPrChange>
          </w:rPr>
          <w:t>n</w:t>
        </w:r>
        <w:r w:rsidR="00C547E6">
          <w:rPr>
            <w:sz w:val="20"/>
          </w:rPr>
          <w:t xml:space="preserve"> </w:t>
        </w:r>
      </w:ins>
      <w:ins w:id="374" w:author="Lomayev, Artyom" w:date="2018-02-06T15:17:00Z">
        <w:r w:rsidR="00C547E6">
          <w:rPr>
            <w:sz w:val="20"/>
          </w:rPr>
          <w:t xml:space="preserve">≤ TRN_BL × </w:t>
        </w:r>
        <w:r w:rsidR="00C547E6" w:rsidRPr="00C547E6">
          <w:rPr>
            <w:i/>
            <w:sz w:val="20"/>
            <w:rPrChange w:id="375" w:author="Lomayev, Artyom" w:date="2018-02-06T15:17:00Z">
              <w:rPr>
                <w:sz w:val="20"/>
              </w:rPr>
            </w:rPrChange>
          </w:rPr>
          <w:t>N</w:t>
        </w:r>
        <w:r w:rsidR="00C547E6" w:rsidRPr="00C547E6">
          <w:rPr>
            <w:i/>
            <w:sz w:val="20"/>
            <w:vertAlign w:val="subscript"/>
            <w:rPrChange w:id="376" w:author="Lomayev, Artyom" w:date="2018-02-06T15:17:00Z">
              <w:rPr>
                <w:sz w:val="20"/>
              </w:rPr>
            </w:rPrChange>
          </w:rPr>
          <w:t>CB</w:t>
        </w:r>
        <w:r w:rsidR="00C547E6">
          <w:rPr>
            <w:sz w:val="20"/>
          </w:rPr>
          <w:t xml:space="preserve"> – 1. For other values of </w:t>
        </w:r>
        <w:r w:rsidR="00C547E6" w:rsidRPr="00A20925">
          <w:rPr>
            <w:i/>
            <w:sz w:val="20"/>
            <w:rPrChange w:id="377" w:author="Lomayev, Artyom" w:date="2018-02-06T15:30:00Z">
              <w:rPr>
                <w:sz w:val="20"/>
              </w:rPr>
            </w:rPrChange>
          </w:rPr>
          <w:t>n</w:t>
        </w:r>
        <w:r w:rsidR="00C547E6">
          <w:rPr>
            <w:sz w:val="20"/>
          </w:rPr>
          <w:t xml:space="preserve">, </w:t>
        </w:r>
      </w:ins>
      <w:ins w:id="378" w:author="Lomayev, Artyom" w:date="2018-02-06T15:17:00Z">
        <w:r w:rsidR="00C547E6" w:rsidRPr="00945C9F">
          <w:rPr>
            <w:position w:val="-18"/>
            <w:sz w:val="20"/>
          </w:rPr>
          <w:object w:dxaOrig="1600" w:dyaOrig="480">
            <v:shape id="_x0000_i1034" type="#_x0000_t75" style="width:80.25pt;height:24pt" o:ole="">
              <v:imagedata r:id="rId22" o:title=""/>
            </v:shape>
            <o:OLEObject Type="Embed" ProgID="Equation.DSMT4" ShapeID="_x0000_i1034" DrawAspect="Content" ObjectID="_1584528651" r:id="rId26"/>
          </w:object>
        </w:r>
      </w:ins>
      <w:ins w:id="379" w:author="Lomayev, Artyom" w:date="2018-02-06T15:17:00Z">
        <w:r w:rsidR="00C547E6">
          <w:rPr>
            <w:sz w:val="20"/>
          </w:rPr>
          <w:t xml:space="preserve"> and </w:t>
        </w:r>
      </w:ins>
      <w:ins w:id="380" w:author="Lomayev, Artyom" w:date="2018-02-06T15:17:00Z">
        <w:r w:rsidR="00C547E6" w:rsidRPr="00945C9F">
          <w:rPr>
            <w:position w:val="-18"/>
            <w:sz w:val="20"/>
          </w:rPr>
          <w:object w:dxaOrig="1579" w:dyaOrig="480">
            <v:shape id="_x0000_i1035" type="#_x0000_t75" style="width:78.75pt;height:24pt" o:ole="">
              <v:imagedata r:id="rId24" o:title=""/>
            </v:shape>
            <o:OLEObject Type="Embed" ProgID="Equation.DSMT4" ShapeID="_x0000_i1035" DrawAspect="Content" ObjectID="_1584528652" r:id="rId27"/>
          </w:object>
        </w:r>
      </w:ins>
      <w:ins w:id="381" w:author="Lomayev, Artyom" w:date="2018-02-06T15:17:00Z">
        <w:r w:rsidR="00C547E6">
          <w:rPr>
            <w:sz w:val="20"/>
          </w:rPr>
          <w:t xml:space="preserve"> are set to zero.</w:t>
        </w:r>
      </w:ins>
    </w:p>
    <w:p w:rsidR="00372DC6" w:rsidRDefault="00372DC6" w:rsidP="007E3E21">
      <w:pPr>
        <w:jc w:val="both"/>
        <w:rPr>
          <w:ins w:id="382" w:author="Lomayev, Artyom" w:date="2018-02-06T15:21:00Z"/>
          <w:sz w:val="20"/>
        </w:rPr>
      </w:pPr>
    </w:p>
    <w:p w:rsidR="007D3341" w:rsidRPr="00AF45B9" w:rsidRDefault="007D3341" w:rsidP="007E3E21">
      <w:pPr>
        <w:jc w:val="both"/>
        <w:rPr>
          <w:ins w:id="383" w:author="Lomayev, Artyom" w:date="2018-02-06T15:22:00Z"/>
          <w:sz w:val="20"/>
          <w:rPrChange w:id="384" w:author="Lomayev, Artyom" w:date="2018-02-06T15:46:00Z">
            <w:rPr>
              <w:ins w:id="385" w:author="Lomayev, Artyom" w:date="2018-02-06T15:22:00Z"/>
            </w:rPr>
          </w:rPrChange>
        </w:rPr>
      </w:pPr>
      <w:ins w:id="386" w:author="Lomayev, Artyom" w:date="2018-02-06T15:21:00Z">
        <w:r w:rsidRPr="00AF45B9">
          <w:rPr>
            <w:sz w:val="20"/>
          </w:rPr>
          <w:t xml:space="preserve">If the </w:t>
        </w:r>
        <w:r w:rsidRPr="009E62EF">
          <w:rPr>
            <w:sz w:val="20"/>
          </w:rPr>
          <w:t xml:space="preserve">TRN_BL × </w:t>
        </w:r>
        <w:r w:rsidRPr="00AF45B9">
          <w:rPr>
            <w:i/>
            <w:sz w:val="20"/>
            <w:rPrChange w:id="387" w:author="Lomayev, Artyom" w:date="2018-02-06T15:46:00Z">
              <w:rPr>
                <w:sz w:val="20"/>
              </w:rPr>
            </w:rPrChange>
          </w:rPr>
          <w:t>N</w:t>
        </w:r>
        <w:r w:rsidRPr="00AF45B9">
          <w:rPr>
            <w:i/>
            <w:sz w:val="20"/>
            <w:vertAlign w:val="subscript"/>
            <w:rPrChange w:id="388" w:author="Lomayev, Artyom" w:date="2018-02-06T15:46:00Z">
              <w:rPr>
                <w:sz w:val="20"/>
              </w:rPr>
            </w:rPrChange>
          </w:rPr>
          <w:t>CB</w:t>
        </w:r>
        <w:r w:rsidRPr="00AF45B9">
          <w:rPr>
            <w:sz w:val="20"/>
          </w:rPr>
          <w:t xml:space="preserve"> length is</w:t>
        </w:r>
        <w:r w:rsidRPr="009E62EF">
          <w:rPr>
            <w:sz w:val="20"/>
          </w:rPr>
          <w:t xml:space="preserve"> equal to 64</w:t>
        </w:r>
      </w:ins>
      <w:ins w:id="389" w:author="Lomayev, Artyom" w:date="2018-02-06T15:27:00Z">
        <w:r w:rsidR="00814E8D" w:rsidRPr="009E62EF">
          <w:rPr>
            <w:sz w:val="20"/>
          </w:rPr>
          <w:t xml:space="preserve"> (</w:t>
        </w:r>
        <w:r w:rsidR="00814E8D" w:rsidRPr="00B56D07">
          <w:rPr>
            <w:sz w:val="20"/>
          </w:rPr>
          <w:t>TRN</w:t>
        </w:r>
        <w:r w:rsidR="00814E8D" w:rsidRPr="001854B5">
          <w:rPr>
            <w:sz w:val="20"/>
          </w:rPr>
          <w:t xml:space="preserve">_BL = 64 and </w:t>
        </w:r>
        <w:r w:rsidR="00814E8D" w:rsidRPr="00AF45B9">
          <w:rPr>
            <w:i/>
            <w:sz w:val="20"/>
            <w:rPrChange w:id="390" w:author="Lomayev, Artyom" w:date="2018-02-06T15:46:00Z">
              <w:rPr>
                <w:sz w:val="20"/>
              </w:rPr>
            </w:rPrChange>
          </w:rPr>
          <w:t>N</w:t>
        </w:r>
        <w:r w:rsidR="00814E8D" w:rsidRPr="00AF45B9">
          <w:rPr>
            <w:i/>
            <w:sz w:val="20"/>
            <w:vertAlign w:val="subscript"/>
            <w:rPrChange w:id="391" w:author="Lomayev, Artyom" w:date="2018-02-06T15:46:00Z">
              <w:rPr>
                <w:sz w:val="20"/>
              </w:rPr>
            </w:rPrChange>
          </w:rPr>
          <w:t>CB</w:t>
        </w:r>
        <w:r w:rsidR="00814E8D" w:rsidRPr="00AF45B9">
          <w:rPr>
            <w:sz w:val="20"/>
          </w:rPr>
          <w:t xml:space="preserve"> =</w:t>
        </w:r>
        <w:r w:rsidR="00814E8D" w:rsidRPr="009E62EF">
          <w:rPr>
            <w:sz w:val="20"/>
          </w:rPr>
          <w:t xml:space="preserve"> 1)</w:t>
        </w:r>
      </w:ins>
      <w:ins w:id="392" w:author="Lomayev, Artyom" w:date="2018-02-06T15:21:00Z">
        <w:r w:rsidRPr="009E62EF">
          <w:rPr>
            <w:sz w:val="20"/>
          </w:rPr>
          <w:t>, then the</w:t>
        </w:r>
        <w:r w:rsidRPr="00B56D07">
          <w:rPr>
            <w:sz w:val="20"/>
          </w:rPr>
          <w:t xml:space="preserve"> </w:t>
        </w:r>
        <w:r w:rsidRPr="001854B5">
          <w:rPr>
            <w:sz w:val="20"/>
          </w:rPr>
          <w:t>basic TRN subfield w</w:t>
        </w:r>
        <w:r w:rsidRPr="00EC5AA9">
          <w:rPr>
            <w:sz w:val="20"/>
          </w:rPr>
          <w:t xml:space="preserve">aveform </w:t>
        </w:r>
      </w:ins>
      <w:ins w:id="393" w:author="Lomayev, Artyom" w:date="2018-02-06T15:22:00Z">
        <w:r w:rsidRPr="00AF45B9">
          <w:rPr>
            <w:sz w:val="20"/>
            <w:rPrChange w:id="394" w:author="Lomayev, Artyom" w:date="2018-02-06T15:46:00Z">
              <w:rPr/>
            </w:rPrChange>
          </w:rPr>
          <w:t xml:space="preserve">for the </w:t>
        </w:r>
        <w:proofErr w:type="spellStart"/>
        <w:r w:rsidRPr="00AF45B9">
          <w:rPr>
            <w:i/>
            <w:sz w:val="20"/>
            <w:rPrChange w:id="395" w:author="Lomayev, Artyom" w:date="2018-02-06T15:46:00Z">
              <w:rPr>
                <w:i/>
              </w:rPr>
            </w:rPrChange>
          </w:rPr>
          <w:t>i</w:t>
        </w:r>
        <w:r w:rsidRPr="00AF45B9">
          <w:rPr>
            <w:i/>
            <w:sz w:val="20"/>
            <w:vertAlign w:val="subscript"/>
            <w:rPrChange w:id="396" w:author="Lomayev, Artyom" w:date="2018-02-06T15:46:00Z">
              <w:rPr>
                <w:i/>
                <w:vertAlign w:val="subscript"/>
              </w:rPr>
            </w:rPrChange>
          </w:rPr>
          <w:t>TX</w:t>
        </w:r>
        <w:r w:rsidRPr="00AF45B9">
          <w:rPr>
            <w:i/>
            <w:sz w:val="20"/>
            <w:vertAlign w:val="superscript"/>
            <w:rPrChange w:id="397" w:author="Lomayev, Artyom" w:date="2018-02-06T15:46:00Z">
              <w:rPr>
                <w:i/>
                <w:vertAlign w:val="superscript"/>
              </w:rPr>
            </w:rPrChange>
          </w:rPr>
          <w:t>th</w:t>
        </w:r>
        <w:proofErr w:type="spellEnd"/>
        <w:r w:rsidRPr="00AF45B9">
          <w:rPr>
            <w:sz w:val="20"/>
            <w:rPrChange w:id="398" w:author="Lomayev, Artyom" w:date="2018-02-06T15:46:00Z">
              <w:rPr/>
            </w:rPrChange>
          </w:rPr>
          <w:t xml:space="preserve"> transmit chain in time domain shall be defined at the SC chip rate </w:t>
        </w:r>
        <w:r w:rsidRPr="00AF45B9">
          <w:rPr>
            <w:i/>
            <w:sz w:val="20"/>
            <w:rPrChange w:id="399" w:author="Lomayev, Artyom" w:date="2018-02-06T15:46:00Z">
              <w:rPr>
                <w:i/>
              </w:rPr>
            </w:rPrChange>
          </w:rPr>
          <w:t>F</w:t>
        </w:r>
        <w:r w:rsidRPr="00AF45B9">
          <w:rPr>
            <w:i/>
            <w:sz w:val="20"/>
            <w:vertAlign w:val="subscript"/>
            <w:rPrChange w:id="400" w:author="Lomayev, Artyom" w:date="2018-02-06T15:46:00Z">
              <w:rPr>
                <w:i/>
                <w:vertAlign w:val="subscript"/>
              </w:rPr>
            </w:rPrChange>
          </w:rPr>
          <w:t>c</w:t>
        </w:r>
        <w:r w:rsidRPr="00AF45B9">
          <w:rPr>
            <w:sz w:val="20"/>
            <w:rPrChange w:id="401" w:author="Lomayev, Artyom" w:date="2018-02-06T15:46:00Z">
              <w:rPr/>
            </w:rPrChange>
          </w:rPr>
          <w:t xml:space="preserve"> and chip time duration </w:t>
        </w:r>
        <w:r w:rsidRPr="00AF45B9">
          <w:rPr>
            <w:i/>
            <w:sz w:val="20"/>
            <w:rPrChange w:id="402" w:author="Lomayev, Artyom" w:date="2018-02-06T15:46:00Z">
              <w:rPr>
                <w:i/>
              </w:rPr>
            </w:rPrChange>
          </w:rPr>
          <w:t>T</w:t>
        </w:r>
        <w:r w:rsidRPr="00AF45B9">
          <w:rPr>
            <w:i/>
            <w:sz w:val="20"/>
            <w:vertAlign w:val="subscript"/>
            <w:rPrChange w:id="403" w:author="Lomayev, Artyom" w:date="2018-02-06T15:46:00Z">
              <w:rPr>
                <w:i/>
                <w:vertAlign w:val="subscript"/>
              </w:rPr>
            </w:rPrChange>
          </w:rPr>
          <w:t>c</w:t>
        </w:r>
        <w:r w:rsidRPr="00AF45B9">
          <w:rPr>
            <w:sz w:val="20"/>
            <w:rPrChange w:id="404" w:author="Lomayev, Artyom" w:date="2018-02-06T15:46:00Z">
              <w:rPr/>
            </w:rPrChange>
          </w:rPr>
          <w:t xml:space="preserve"> as follows:</w:t>
        </w:r>
      </w:ins>
    </w:p>
    <w:p w:rsidR="007D3341" w:rsidRDefault="000917F3" w:rsidP="007E3E21">
      <w:pPr>
        <w:jc w:val="both"/>
        <w:rPr>
          <w:ins w:id="405" w:author="Lomayev, Artyom" w:date="2018-02-06T15:22:00Z"/>
        </w:rPr>
      </w:pPr>
      <w:ins w:id="406" w:author="Lomayev, Artyom" w:date="2018-02-06T15:28:00Z">
        <w:r w:rsidRPr="00976760">
          <w:rPr>
            <w:color w:val="FF0000"/>
            <w:position w:val="-72"/>
          </w:rPr>
          <w:object w:dxaOrig="5560" w:dyaOrig="1560">
            <v:shape id="_x0000_i1036" type="#_x0000_t75" style="width:277.5pt;height:77.25pt" o:ole="">
              <v:imagedata r:id="rId28" o:title=""/>
            </v:shape>
            <o:OLEObject Type="Embed" ProgID="Equation.DSMT4" ShapeID="_x0000_i1036" DrawAspect="Content" ObjectID="_1584528653" r:id="rId29"/>
          </w:object>
        </w:r>
      </w:ins>
    </w:p>
    <w:p w:rsidR="007D3341" w:rsidRDefault="007D3341" w:rsidP="007E3E21">
      <w:pPr>
        <w:jc w:val="both"/>
        <w:rPr>
          <w:ins w:id="407" w:author="Lomayev, Artyom" w:date="2018-02-06T15:19:00Z"/>
          <w:sz w:val="20"/>
        </w:rPr>
      </w:pPr>
    </w:p>
    <w:p w:rsidR="000917F3" w:rsidRDefault="000917F3" w:rsidP="000917F3">
      <w:pPr>
        <w:jc w:val="both"/>
        <w:rPr>
          <w:ins w:id="408" w:author="Lomayev, Artyom" w:date="2018-02-06T15:29:00Z"/>
          <w:sz w:val="20"/>
        </w:rPr>
      </w:pPr>
      <w:ins w:id="409" w:author="Lomayev, Artyom" w:date="2018-02-06T15:29:00Z">
        <w:r>
          <w:rPr>
            <w:sz w:val="20"/>
          </w:rPr>
          <w:t xml:space="preserve">Note that sequences </w:t>
        </w:r>
      </w:ins>
      <w:ins w:id="410" w:author="Lomayev, Artyom" w:date="2018-02-06T15:29:00Z">
        <w:r w:rsidR="00A20925" w:rsidRPr="00867AFF">
          <w:rPr>
            <w:position w:val="-14"/>
            <w:sz w:val="20"/>
          </w:rPr>
          <w:object w:dxaOrig="900" w:dyaOrig="440">
            <v:shape id="_x0000_i1037" type="#_x0000_t75" style="width:45pt;height:22.5pt" o:ole="">
              <v:imagedata r:id="rId30" o:title=""/>
            </v:shape>
            <o:OLEObject Type="Embed" ProgID="Equation.DSMT4" ShapeID="_x0000_i1037" DrawAspect="Content" ObjectID="_1584528654" r:id="rId31"/>
          </w:object>
        </w:r>
      </w:ins>
      <w:ins w:id="411" w:author="Lomayev, Artyom" w:date="2018-02-06T15:29:00Z">
        <w:r>
          <w:rPr>
            <w:sz w:val="20"/>
          </w:rPr>
          <w:t xml:space="preserve"> </w:t>
        </w:r>
        <w:proofErr w:type="gramStart"/>
        <w:r>
          <w:rPr>
            <w:sz w:val="20"/>
          </w:rPr>
          <w:t xml:space="preserve">and </w:t>
        </w:r>
      </w:ins>
      <w:proofErr w:type="gramEnd"/>
      <w:ins w:id="412" w:author="Lomayev, Artyom" w:date="2018-02-06T15:29:00Z">
        <w:r w:rsidR="002F6E8E" w:rsidRPr="002F6E8E">
          <w:rPr>
            <w:position w:val="-14"/>
            <w:sz w:val="20"/>
          </w:rPr>
          <w:object w:dxaOrig="940" w:dyaOrig="440">
            <v:shape id="_x0000_i1038" type="#_x0000_t75" style="width:46.5pt;height:22.5pt" o:ole="">
              <v:imagedata r:id="rId32" o:title=""/>
            </v:shape>
            <o:OLEObject Type="Embed" ProgID="Equation.DSMT4" ShapeID="_x0000_i1038" DrawAspect="Content" ObjectID="_1584528655" r:id="rId33"/>
          </w:object>
        </w:r>
      </w:ins>
      <w:ins w:id="413" w:author="Lomayev, Artyom" w:date="2018-02-06T15:29:00Z">
        <w:r>
          <w:rPr>
            <w:sz w:val="20"/>
          </w:rPr>
          <w:t xml:space="preserve">, </w:t>
        </w:r>
        <w:proofErr w:type="spellStart"/>
        <w:r w:rsidRPr="00976760">
          <w:rPr>
            <w:i/>
            <w:sz w:val="20"/>
          </w:rPr>
          <w:t>i</w:t>
        </w:r>
        <w:r w:rsidRPr="00976760">
          <w:rPr>
            <w:i/>
            <w:sz w:val="20"/>
            <w:vertAlign w:val="subscript"/>
          </w:rPr>
          <w:t>TX</w:t>
        </w:r>
        <w:proofErr w:type="spellEnd"/>
        <w:r>
          <w:rPr>
            <w:sz w:val="20"/>
          </w:rPr>
          <w:t xml:space="preserve"> = 1, 2, …, 8, are defined for 0 ≤ </w:t>
        </w:r>
        <w:r w:rsidRPr="00976760">
          <w:rPr>
            <w:i/>
            <w:sz w:val="20"/>
          </w:rPr>
          <w:t>n</w:t>
        </w:r>
        <w:r>
          <w:rPr>
            <w:sz w:val="20"/>
          </w:rPr>
          <w:t xml:space="preserve"> ≤ </w:t>
        </w:r>
        <w:r w:rsidR="00A20925">
          <w:rPr>
            <w:sz w:val="20"/>
          </w:rPr>
          <w:t>63</w:t>
        </w:r>
        <w:r>
          <w:rPr>
            <w:sz w:val="20"/>
          </w:rPr>
          <w:t xml:space="preserve">. For other values of </w:t>
        </w:r>
        <w:r w:rsidRPr="00A20925">
          <w:rPr>
            <w:i/>
            <w:sz w:val="20"/>
            <w:rPrChange w:id="414" w:author="Lomayev, Artyom" w:date="2018-02-06T15:30:00Z">
              <w:rPr>
                <w:sz w:val="20"/>
              </w:rPr>
            </w:rPrChange>
          </w:rPr>
          <w:t>n</w:t>
        </w:r>
        <w:r>
          <w:rPr>
            <w:sz w:val="20"/>
          </w:rPr>
          <w:t xml:space="preserve">, </w:t>
        </w:r>
      </w:ins>
      <w:ins w:id="415" w:author="Lomayev, Artyom" w:date="2018-02-06T15:29:00Z">
        <w:r w:rsidR="00E35E37" w:rsidRPr="00867AFF">
          <w:rPr>
            <w:position w:val="-14"/>
            <w:sz w:val="20"/>
          </w:rPr>
          <w:object w:dxaOrig="900" w:dyaOrig="440">
            <v:shape id="_x0000_i1039" type="#_x0000_t75" style="width:45pt;height:22.5pt" o:ole="">
              <v:imagedata r:id="rId34" o:title=""/>
            </v:shape>
            <o:OLEObject Type="Embed" ProgID="Equation.DSMT4" ShapeID="_x0000_i1039" DrawAspect="Content" ObjectID="_1584528656" r:id="rId35"/>
          </w:object>
        </w:r>
      </w:ins>
      <w:ins w:id="416" w:author="Lomayev, Artyom" w:date="2018-02-06T15:29:00Z">
        <w:r>
          <w:rPr>
            <w:sz w:val="20"/>
          </w:rPr>
          <w:t xml:space="preserve"> and </w:t>
        </w:r>
      </w:ins>
      <w:ins w:id="417" w:author="Lomayev, Artyom" w:date="2018-02-06T15:29:00Z">
        <w:r w:rsidR="00E35E37" w:rsidRPr="00867AFF">
          <w:rPr>
            <w:position w:val="-14"/>
            <w:sz w:val="20"/>
          </w:rPr>
          <w:object w:dxaOrig="940" w:dyaOrig="440">
            <v:shape id="_x0000_i1040" type="#_x0000_t75" style="width:46.5pt;height:22.5pt" o:ole="">
              <v:imagedata r:id="rId36" o:title=""/>
            </v:shape>
            <o:OLEObject Type="Embed" ProgID="Equation.DSMT4" ShapeID="_x0000_i1040" DrawAspect="Content" ObjectID="_1584528657" r:id="rId37"/>
          </w:object>
        </w:r>
      </w:ins>
      <w:ins w:id="418" w:author="Lomayev, Artyom" w:date="2018-02-06T15:29:00Z">
        <w:r>
          <w:rPr>
            <w:sz w:val="20"/>
          </w:rPr>
          <w:t xml:space="preserve"> are set to zero.</w:t>
        </w:r>
      </w:ins>
    </w:p>
    <w:p w:rsidR="00D54DE8" w:rsidRDefault="00D54DE8" w:rsidP="007E3E21">
      <w:pPr>
        <w:jc w:val="both"/>
        <w:rPr>
          <w:ins w:id="419" w:author="Lomayev, Artyom" w:date="2018-02-06T16:21:00Z"/>
          <w:sz w:val="20"/>
        </w:rPr>
      </w:pPr>
    </w:p>
    <w:p w:rsidR="00BE21B1" w:rsidRDefault="00BE21B1" w:rsidP="007E3E21">
      <w:pPr>
        <w:jc w:val="both"/>
        <w:rPr>
          <w:ins w:id="420" w:author="Lomayev, Artyom" w:date="2018-02-06T16:21:00Z"/>
          <w:sz w:val="20"/>
          <w:lang w:val="en-US"/>
        </w:rPr>
      </w:pPr>
      <w:ins w:id="421" w:author="Lomayev, Artyom" w:date="2018-02-06T16:21:00Z">
        <w:r>
          <w:rPr>
            <w:sz w:val="20"/>
          </w:rPr>
          <w:t xml:space="preserve">The </w:t>
        </w:r>
        <w:r w:rsidRPr="00BE21B1">
          <w:rPr>
            <w:sz w:val="20"/>
            <w:lang w:val="en-US"/>
          </w:rPr>
          <w:t>TRN_BL represents the length of the Golay sequence used in the TRN subfield and depends on the value of the TRN Subfield Sequence Length field in EDMG-Header-A of the PPDU. If TRN Subfield Sequence Length field is 0, TRN_BL is equal to 128. If TRN Subfield Sequence Length field is 1, TRN_BL is equal to 256. If TRN Subfield Sequence Length field is 2, TRN_BL is equal to 64.</w:t>
        </w:r>
      </w:ins>
    </w:p>
    <w:p w:rsidR="00C53A42" w:rsidRDefault="00C53A42" w:rsidP="007E3E21">
      <w:pPr>
        <w:jc w:val="both"/>
        <w:rPr>
          <w:ins w:id="422" w:author="Lomayev, Artyom" w:date="2018-02-06T16:21:00Z"/>
          <w:sz w:val="20"/>
          <w:lang w:val="en-US"/>
        </w:rPr>
      </w:pPr>
    </w:p>
    <w:p w:rsidR="00E10D14" w:rsidRDefault="007D5528" w:rsidP="007E3E21">
      <w:pPr>
        <w:jc w:val="both"/>
        <w:rPr>
          <w:ins w:id="423" w:author="Lomayev, Artyom" w:date="2018-02-06T16:23:00Z"/>
          <w:sz w:val="20"/>
          <w:lang w:val="en-US"/>
        </w:rPr>
      </w:pPr>
      <w:ins w:id="424" w:author="Lomayev, Artyom" w:date="2018-02-06T16:22:00Z">
        <w:r>
          <w:rPr>
            <w:sz w:val="20"/>
            <w:lang w:val="en-US"/>
          </w:rPr>
          <w:t xml:space="preserve">The </w:t>
        </w:r>
        <w:r w:rsidRPr="007D5528">
          <w:rPr>
            <w:i/>
            <w:sz w:val="20"/>
            <w:lang w:val="en-US"/>
            <w:rPrChange w:id="425" w:author="Lomayev, Artyom" w:date="2018-02-06T16:22:00Z">
              <w:rPr>
                <w:sz w:val="20"/>
                <w:lang w:val="en-US"/>
              </w:rPr>
            </w:rPrChange>
          </w:rPr>
          <w:t>N</w:t>
        </w:r>
        <w:r w:rsidRPr="007D5528">
          <w:rPr>
            <w:i/>
            <w:sz w:val="20"/>
            <w:vertAlign w:val="subscript"/>
            <w:lang w:val="en-US"/>
            <w:rPrChange w:id="426" w:author="Lomayev, Artyom" w:date="2018-02-06T16:22:00Z">
              <w:rPr>
                <w:sz w:val="20"/>
                <w:lang w:val="en-US"/>
              </w:rPr>
            </w:rPrChange>
          </w:rPr>
          <w:t>CB</w:t>
        </w:r>
        <w:r>
          <w:rPr>
            <w:sz w:val="20"/>
            <w:lang w:val="en-US"/>
          </w:rPr>
          <w:t xml:space="preserve"> </w:t>
        </w:r>
        <w:r w:rsidR="00B7660F">
          <w:rPr>
            <w:sz w:val="20"/>
            <w:lang w:val="en-US"/>
          </w:rPr>
          <w:t>=</w:t>
        </w:r>
        <w:r>
          <w:rPr>
            <w:sz w:val="20"/>
            <w:lang w:val="en-US"/>
          </w:rPr>
          <w:t xml:space="preserve"> 1 for 2.16 GHz and 2.16+2.16 GHz channel</w:t>
        </w:r>
        <w:r w:rsidR="00B7660F">
          <w:rPr>
            <w:sz w:val="20"/>
            <w:lang w:val="en-US"/>
          </w:rPr>
          <w:t xml:space="preserve">s, </w:t>
        </w:r>
        <w:r w:rsidR="00B7660F" w:rsidRPr="00B7660F">
          <w:rPr>
            <w:i/>
            <w:sz w:val="20"/>
            <w:lang w:val="en-US"/>
            <w:rPrChange w:id="427" w:author="Lomayev, Artyom" w:date="2018-02-06T16:23:00Z">
              <w:rPr>
                <w:sz w:val="20"/>
                <w:lang w:val="en-US"/>
              </w:rPr>
            </w:rPrChange>
          </w:rPr>
          <w:t>N</w:t>
        </w:r>
        <w:r w:rsidR="00B7660F" w:rsidRPr="00B7660F">
          <w:rPr>
            <w:i/>
            <w:sz w:val="20"/>
            <w:vertAlign w:val="subscript"/>
            <w:lang w:val="en-US"/>
            <w:rPrChange w:id="428" w:author="Lomayev, Artyom" w:date="2018-02-06T16:23:00Z">
              <w:rPr>
                <w:sz w:val="20"/>
                <w:lang w:val="en-US"/>
              </w:rPr>
            </w:rPrChange>
          </w:rPr>
          <w:t>CB</w:t>
        </w:r>
        <w:r w:rsidR="00B7660F">
          <w:rPr>
            <w:sz w:val="20"/>
            <w:lang w:val="en-US"/>
          </w:rPr>
          <w:t xml:space="preserve"> = 2 for 4.32 GH</w:t>
        </w:r>
      </w:ins>
      <w:ins w:id="429" w:author="Lomayev, Artyom" w:date="2018-02-06T16:23:00Z">
        <w:r w:rsidR="00B7660F">
          <w:rPr>
            <w:sz w:val="20"/>
            <w:lang w:val="en-US"/>
          </w:rPr>
          <w:t xml:space="preserve">z and 4.32+4.32 GHz channels, </w:t>
        </w:r>
        <w:r w:rsidR="00B7660F" w:rsidRPr="00B7660F">
          <w:rPr>
            <w:i/>
            <w:sz w:val="20"/>
            <w:lang w:val="en-US"/>
            <w:rPrChange w:id="430" w:author="Lomayev, Artyom" w:date="2018-02-06T16:23:00Z">
              <w:rPr>
                <w:sz w:val="20"/>
                <w:lang w:val="en-US"/>
              </w:rPr>
            </w:rPrChange>
          </w:rPr>
          <w:t>N</w:t>
        </w:r>
        <w:r w:rsidR="00B7660F" w:rsidRPr="00B7660F">
          <w:rPr>
            <w:i/>
            <w:sz w:val="20"/>
            <w:vertAlign w:val="subscript"/>
            <w:lang w:val="en-US"/>
            <w:rPrChange w:id="431" w:author="Lomayev, Artyom" w:date="2018-02-06T16:23:00Z">
              <w:rPr>
                <w:sz w:val="20"/>
                <w:lang w:val="en-US"/>
              </w:rPr>
            </w:rPrChange>
          </w:rPr>
          <w:t>CB</w:t>
        </w:r>
        <w:r w:rsidR="00B7660F">
          <w:rPr>
            <w:sz w:val="20"/>
            <w:lang w:val="en-US"/>
          </w:rPr>
          <w:t xml:space="preserve"> = 3 for 6.48 GHz channel, and </w:t>
        </w:r>
        <w:r w:rsidR="00B7660F" w:rsidRPr="00B7660F">
          <w:rPr>
            <w:i/>
            <w:sz w:val="20"/>
            <w:lang w:val="en-US"/>
            <w:rPrChange w:id="432" w:author="Lomayev, Artyom" w:date="2018-02-06T16:23:00Z">
              <w:rPr>
                <w:sz w:val="20"/>
                <w:lang w:val="en-US"/>
              </w:rPr>
            </w:rPrChange>
          </w:rPr>
          <w:t>N</w:t>
        </w:r>
        <w:r w:rsidR="00B7660F" w:rsidRPr="00B7660F">
          <w:rPr>
            <w:i/>
            <w:sz w:val="20"/>
            <w:vertAlign w:val="subscript"/>
            <w:lang w:val="en-US"/>
            <w:rPrChange w:id="433" w:author="Lomayev, Artyom" w:date="2018-02-06T16:23:00Z">
              <w:rPr>
                <w:sz w:val="20"/>
                <w:lang w:val="en-US"/>
              </w:rPr>
            </w:rPrChange>
          </w:rPr>
          <w:t>CB</w:t>
        </w:r>
        <w:r w:rsidR="00B7660F">
          <w:rPr>
            <w:sz w:val="20"/>
            <w:lang w:val="en-US"/>
          </w:rPr>
          <w:t xml:space="preserve"> = 4 for 8.64 GHz channel.</w:t>
        </w:r>
      </w:ins>
    </w:p>
    <w:p w:rsidR="00076DA1" w:rsidRDefault="00076DA1" w:rsidP="007E3E21">
      <w:pPr>
        <w:jc w:val="both"/>
        <w:rPr>
          <w:ins w:id="434" w:author="Lomayev, Artyom" w:date="2018-02-06T16:23:00Z"/>
          <w:sz w:val="20"/>
          <w:lang w:val="en-US"/>
        </w:rPr>
      </w:pPr>
    </w:p>
    <w:p w:rsidR="00076DA1" w:rsidRPr="00236C49" w:rsidRDefault="00B14C15" w:rsidP="007E3E21">
      <w:pPr>
        <w:jc w:val="both"/>
        <w:rPr>
          <w:ins w:id="435" w:author="Lomayev, Artyom" w:date="2018-02-06T16:25:00Z"/>
          <w:sz w:val="20"/>
          <w:rPrChange w:id="436" w:author="Lomayev, Artyom" w:date="2018-02-06T16:27:00Z">
            <w:rPr>
              <w:ins w:id="437" w:author="Lomayev, Artyom" w:date="2018-02-06T16:25:00Z"/>
            </w:rPr>
          </w:rPrChange>
        </w:rPr>
      </w:pPr>
      <w:ins w:id="438" w:author="Lomayev, Artyom" w:date="2018-02-06T16:24:00Z">
        <w:r w:rsidRPr="00236C49">
          <w:rPr>
            <w:sz w:val="20"/>
            <w:rPrChange w:id="439" w:author="Lomayev, Artyom" w:date="2018-02-06T16:27:00Z">
              <w:rPr/>
            </w:rPrChange>
          </w:rPr>
          <w:t>An EDMG STA shall support Golay sequences of length 128</w:t>
        </w:r>
      </w:ins>
      <w:ins w:id="440" w:author="Lomayev, Artyom" w:date="2018-02-06T16:25:00Z">
        <w:r w:rsidRPr="00236C49">
          <w:rPr>
            <w:sz w:val="20"/>
            <w:rPrChange w:id="441" w:author="Lomayev, Artyom" w:date="2018-02-06T16:27:00Z">
              <w:rPr/>
            </w:rPrChange>
          </w:rPr>
          <w:t xml:space="preserve"> </w:t>
        </w:r>
      </w:ins>
      <w:ins w:id="442" w:author="Lomayev, Artyom" w:date="2018-04-05T10:22:00Z">
        <w:r w:rsidR="00B13652">
          <w:rPr>
            <w:sz w:val="20"/>
          </w:rPr>
          <w:t xml:space="preserve">and 256 </w:t>
        </w:r>
      </w:ins>
      <w:ins w:id="443" w:author="Lomayev, Artyom" w:date="2018-02-06T16:24:00Z">
        <w:r w:rsidRPr="00236C49">
          <w:rPr>
            <w:sz w:val="20"/>
            <w:rPrChange w:id="444" w:author="Lomayev, Artyom" w:date="2018-02-06T16:27:00Z">
              <w:rPr/>
            </w:rPrChange>
          </w:rPr>
          <w:t>(i.e., TRN_BL equal to 128</w:t>
        </w:r>
      </w:ins>
      <w:ins w:id="445" w:author="Lomayev, Artyom" w:date="2018-02-06T16:25:00Z">
        <w:r w:rsidRPr="00236C49">
          <w:rPr>
            <w:sz w:val="20"/>
            <w:rPrChange w:id="446" w:author="Lomayev, Artyom" w:date="2018-02-06T16:27:00Z">
              <w:rPr/>
            </w:rPrChange>
          </w:rPr>
          <w:t xml:space="preserve"> and </w:t>
        </w:r>
        <w:r w:rsidRPr="00236C49">
          <w:rPr>
            <w:i/>
            <w:sz w:val="20"/>
            <w:rPrChange w:id="447" w:author="Lomayev, Artyom" w:date="2018-02-06T16:27:00Z">
              <w:rPr/>
            </w:rPrChange>
          </w:rPr>
          <w:t>N</w:t>
        </w:r>
        <w:r w:rsidRPr="00236C49">
          <w:rPr>
            <w:i/>
            <w:sz w:val="20"/>
            <w:vertAlign w:val="subscript"/>
            <w:rPrChange w:id="448" w:author="Lomayev, Artyom" w:date="2018-02-06T16:27:00Z">
              <w:rPr/>
            </w:rPrChange>
          </w:rPr>
          <w:t>CB</w:t>
        </w:r>
        <w:r w:rsidRPr="00236C49">
          <w:rPr>
            <w:sz w:val="20"/>
            <w:rPrChange w:id="449" w:author="Lomayev, Artyom" w:date="2018-02-06T16:27:00Z">
              <w:rPr/>
            </w:rPrChange>
          </w:rPr>
          <w:t xml:space="preserve"> = 1</w:t>
        </w:r>
      </w:ins>
      <w:ins w:id="450" w:author="Lomayev, Artyom" w:date="2018-04-05T10:22:00Z">
        <w:r w:rsidR="00B13652">
          <w:rPr>
            <w:sz w:val="20"/>
          </w:rPr>
          <w:t xml:space="preserve"> and 2</w:t>
        </w:r>
      </w:ins>
      <w:ins w:id="451" w:author="Lomayev, Artyom" w:date="2018-02-06T16:24:00Z">
        <w:r w:rsidRPr="00236C49">
          <w:rPr>
            <w:sz w:val="20"/>
            <w:rPrChange w:id="452" w:author="Lomayev, Artyom" w:date="2018-02-06T16:27:00Z">
              <w:rPr/>
            </w:rPrChange>
          </w:rPr>
          <w:t>). Other lengths are optional and support is indicated in the STA’s EDMG Capabilities element.</w:t>
        </w:r>
      </w:ins>
    </w:p>
    <w:p w:rsidR="008651A9" w:rsidRDefault="008651A9" w:rsidP="007E3E21">
      <w:pPr>
        <w:jc w:val="both"/>
        <w:rPr>
          <w:ins w:id="453" w:author="Lomayev, Artyom" w:date="2018-02-06T16:25:00Z"/>
        </w:rPr>
      </w:pPr>
    </w:p>
    <w:p w:rsidR="008651A9" w:rsidRDefault="005E53FC">
      <w:pPr>
        <w:pStyle w:val="IEEEStdsParagraph"/>
        <w:rPr>
          <w:ins w:id="454" w:author="Lomayev, Artyom" w:date="2018-02-06T16:21:00Z"/>
        </w:rPr>
        <w:pPrChange w:id="455" w:author="Lomayev, Artyom" w:date="2018-02-06T16:25:00Z">
          <w:pPr>
            <w:jc w:val="both"/>
          </w:pPr>
        </w:pPrChange>
      </w:pPr>
      <w:ins w:id="456" w:author="Lomayev, Artyom" w:date="2018-02-06T16:25:00Z">
        <w:r>
          <w:t xml:space="preserve">The </w:t>
        </w:r>
        <w:r w:rsidRPr="008E520D">
          <w:t>pairs of Golay complementary</w:t>
        </w:r>
        <w:r>
          <w:t xml:space="preserve"> sequences (Gc</w:t>
        </w:r>
        <w:r w:rsidRPr="00793D5A">
          <w:rPr>
            <w:vertAlign w:val="superscript"/>
          </w:rPr>
          <w:t>i</w:t>
        </w:r>
        <w:r>
          <w:rPr>
            <w:vertAlign w:val="subscript"/>
          </w:rPr>
          <w:t>64</w:t>
        </w:r>
        <w:r>
          <w:t>, Gd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64</w:t>
        </w:r>
        <w:r>
          <w:t>), (Ga</w:t>
        </w:r>
        <w:r w:rsidRPr="00793D5A">
          <w:rPr>
            <w:vertAlign w:val="superscript"/>
          </w:rPr>
          <w:t>i</w:t>
        </w:r>
        <w:r w:rsidRPr="00793D5A">
          <w:rPr>
            <w:vertAlign w:val="subscript"/>
          </w:rPr>
          <w:t>128</w:t>
        </w:r>
        <w:r>
          <w:t>, Gb</w:t>
        </w:r>
        <w:r w:rsidRPr="00014CF2">
          <w:rPr>
            <w:vertAlign w:val="superscript"/>
          </w:rPr>
          <w:t>i</w:t>
        </w:r>
        <w:r w:rsidRPr="00014CF2">
          <w:rPr>
            <w:vertAlign w:val="subscript"/>
          </w:rPr>
          <w:t>128</w:t>
        </w:r>
        <w:r>
          <w:t>), (Ga</w:t>
        </w:r>
        <w:r w:rsidRPr="00793D5A">
          <w:rPr>
            <w:vertAlign w:val="superscript"/>
          </w:rPr>
          <w:t>i</w:t>
        </w:r>
        <w:r w:rsidRPr="00793D5A">
          <w:rPr>
            <w:vertAlign w:val="subscript"/>
          </w:rPr>
          <w:t>1</w:t>
        </w:r>
        <w:r>
          <w:rPr>
            <w:vertAlign w:val="subscript"/>
          </w:rPr>
          <w:t>92</w:t>
        </w:r>
        <w:r>
          <w:t>, Gb</w:t>
        </w:r>
        <w:r w:rsidRPr="00014CF2">
          <w:rPr>
            <w:vertAlign w:val="superscript"/>
          </w:rPr>
          <w:t>i</w:t>
        </w:r>
        <w:r w:rsidRPr="00014CF2">
          <w:rPr>
            <w:vertAlign w:val="subscript"/>
          </w:rPr>
          <w:t>1</w:t>
        </w:r>
        <w:r>
          <w:rPr>
            <w:vertAlign w:val="subscript"/>
          </w:rPr>
          <w:t>92</w:t>
        </w:r>
        <w:r>
          <w:t>), (Ga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256</w:t>
        </w:r>
        <w:r>
          <w:t>, Gb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256</w:t>
        </w:r>
        <w:r>
          <w:t>), (Ga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384</w:t>
        </w:r>
        <w:r>
          <w:t>, Gb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384</w:t>
        </w:r>
        <w:r>
          <w:t>), (Ga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512</w:t>
        </w:r>
        <w:r>
          <w:t>, Gb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512</w:t>
        </w:r>
        <w:r>
          <w:t>), (Ga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768</w:t>
        </w:r>
        <w:r>
          <w:t>, Gb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768</w:t>
        </w:r>
        <w:r>
          <w:t>), and (Ga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1024</w:t>
        </w:r>
        <w:r>
          <w:t>, Gb</w:t>
        </w:r>
        <w:r w:rsidRPr="00014CF2">
          <w:rPr>
            <w:vertAlign w:val="superscript"/>
          </w:rPr>
          <w:t>i</w:t>
        </w:r>
        <w:r>
          <w:rPr>
            <w:vertAlign w:val="subscript"/>
          </w:rPr>
          <w:t>1024</w:t>
        </w:r>
        <w:r>
          <w:t xml:space="preserve">) are defined in subclause </w:t>
        </w:r>
        <w:r>
          <w:fldChar w:fldCharType="begin"/>
        </w:r>
        <w:r>
          <w:instrText xml:space="preserve"> REF _Ref452987539 \r \h </w:instrText>
        </w:r>
      </w:ins>
      <w:ins w:id="457" w:author="Lomayev, Artyom" w:date="2018-02-06T16:25:00Z">
        <w:r>
          <w:fldChar w:fldCharType="separate"/>
        </w:r>
        <w:r>
          <w:t>30.10</w:t>
        </w:r>
        <w:r>
          <w:fldChar w:fldCharType="end"/>
        </w:r>
        <w:r>
          <w:t>. These sequences shall be transmitted using rotated π/2-BPSK modulation.</w:t>
        </w:r>
      </w:ins>
    </w:p>
    <w:p w:rsidR="00BE21B1" w:rsidRDefault="00BE21B1" w:rsidP="007E3E21">
      <w:pPr>
        <w:jc w:val="both"/>
        <w:rPr>
          <w:ins w:id="458" w:author="Lomayev, Artyom" w:date="2018-02-06T15:30:00Z"/>
          <w:sz w:val="20"/>
        </w:rPr>
      </w:pPr>
    </w:p>
    <w:p w:rsidR="00E35E37" w:rsidRDefault="002F6E8E" w:rsidP="007E3E21">
      <w:pPr>
        <w:jc w:val="both"/>
        <w:rPr>
          <w:ins w:id="459" w:author="Lomayev, Artyom" w:date="2018-02-06T15:33:00Z"/>
          <w:sz w:val="20"/>
        </w:rPr>
      </w:pPr>
      <w:ins w:id="460" w:author="Lomayev, Artyom" w:date="2018-02-06T15:33:00Z">
        <w:r>
          <w:rPr>
            <w:sz w:val="20"/>
          </w:rPr>
          <w:t>The TRN subfield waveform</w:t>
        </w:r>
      </w:ins>
      <w:ins w:id="461" w:author="Lomayev, Artyom" w:date="2018-04-06T13:59:00Z">
        <w:r w:rsidR="00AD2541">
          <w:rPr>
            <w:sz w:val="20"/>
          </w:rPr>
          <w:t xml:space="preserve"> </w:t>
        </w:r>
        <w:r w:rsidR="00AD2541" w:rsidRPr="00D11977">
          <w:rPr>
            <w:sz w:val="20"/>
          </w:rPr>
          <w:t xml:space="preserve">for the </w:t>
        </w:r>
        <w:proofErr w:type="spellStart"/>
        <w:r w:rsidR="00AD2541" w:rsidRPr="00D11977">
          <w:rPr>
            <w:i/>
            <w:sz w:val="20"/>
          </w:rPr>
          <w:t>i</w:t>
        </w:r>
        <w:r w:rsidR="00AD2541" w:rsidRPr="00D11977">
          <w:rPr>
            <w:i/>
            <w:sz w:val="20"/>
            <w:vertAlign w:val="subscript"/>
          </w:rPr>
          <w:t>TX</w:t>
        </w:r>
        <w:r w:rsidR="00AD2541" w:rsidRPr="00D11977">
          <w:rPr>
            <w:i/>
            <w:sz w:val="20"/>
            <w:vertAlign w:val="superscript"/>
          </w:rPr>
          <w:t>th</w:t>
        </w:r>
        <w:proofErr w:type="spellEnd"/>
        <w:r w:rsidR="00AD2541" w:rsidRPr="00D11977">
          <w:rPr>
            <w:sz w:val="20"/>
          </w:rPr>
          <w:t xml:space="preserve"> transmit chain</w:t>
        </w:r>
      </w:ins>
      <w:ins w:id="462" w:author="Lomayev, Artyom" w:date="2018-02-06T15:33:00Z">
        <w:r>
          <w:rPr>
            <w:sz w:val="20"/>
          </w:rPr>
          <w:t xml:space="preserve"> is defined as follows:</w:t>
        </w:r>
      </w:ins>
    </w:p>
    <w:p w:rsidR="002F6E8E" w:rsidRDefault="002F6E8E" w:rsidP="007E3E21">
      <w:pPr>
        <w:jc w:val="both"/>
        <w:rPr>
          <w:ins w:id="463" w:author="Lomayev, Artyom" w:date="2018-02-06T15:33:00Z"/>
          <w:sz w:val="20"/>
        </w:rPr>
      </w:pPr>
    </w:p>
    <w:p w:rsidR="002F6E8E" w:rsidRDefault="009E62EF" w:rsidP="007E3E21">
      <w:pPr>
        <w:jc w:val="both"/>
        <w:rPr>
          <w:ins w:id="464" w:author="Lomayev, Artyom" w:date="2018-02-06T15:30:00Z"/>
          <w:sz w:val="20"/>
        </w:rPr>
      </w:pPr>
      <w:ins w:id="465" w:author="Lomayev, Artyom" w:date="2018-02-06T15:33:00Z">
        <w:r w:rsidRPr="006457C7">
          <w:rPr>
            <w:color w:val="FF0000"/>
            <w:position w:val="-32"/>
          </w:rPr>
          <w:object w:dxaOrig="6860" w:dyaOrig="780">
            <v:shape id="_x0000_i1041" type="#_x0000_t75" style="width:342.75pt;height:39pt" o:ole="">
              <v:imagedata r:id="rId38" o:title=""/>
            </v:shape>
            <o:OLEObject Type="Embed" ProgID="Equation.DSMT4" ShapeID="_x0000_i1041" DrawAspect="Content" ObjectID="_1584528658" r:id="rId39"/>
          </w:object>
        </w:r>
      </w:ins>
    </w:p>
    <w:p w:rsidR="00E35E37" w:rsidRDefault="00E35E37" w:rsidP="007E3E21">
      <w:pPr>
        <w:jc w:val="both"/>
        <w:rPr>
          <w:ins w:id="466" w:author="Lomayev, Artyom" w:date="2018-02-06T15:30:00Z"/>
          <w:sz w:val="20"/>
        </w:rPr>
      </w:pPr>
    </w:p>
    <w:p w:rsidR="002745E7" w:rsidRPr="009E62EF" w:rsidRDefault="002745E7" w:rsidP="002745E7">
      <w:pPr>
        <w:pStyle w:val="IEEEStdsParagraph"/>
        <w:rPr>
          <w:ins w:id="467" w:author="Lomayev, Artyom" w:date="2018-02-06T15:41:00Z"/>
        </w:rPr>
      </w:pPr>
      <w:proofErr w:type="gramStart"/>
      <w:ins w:id="468" w:author="Lomayev, Artyom" w:date="2018-02-06T15:41:00Z">
        <w:r w:rsidRPr="00980529">
          <w:t>where</w:t>
        </w:r>
        <w:proofErr w:type="gramEnd"/>
        <w:r w:rsidRPr="00980529">
          <w:t>:</w:t>
        </w:r>
      </w:ins>
    </w:p>
    <w:p w:rsidR="002745E7" w:rsidRPr="009E62EF" w:rsidRDefault="002745E7" w:rsidP="002745E7">
      <w:pPr>
        <w:pStyle w:val="IEEEStdsEquationVariableList"/>
        <w:rPr>
          <w:ins w:id="469" w:author="Lomayev, Artyom" w:date="2018-02-06T15:41:00Z"/>
        </w:rPr>
      </w:pPr>
      <w:ins w:id="470" w:author="Lomayev, Artyom" w:date="2018-02-06T15:41:00Z">
        <w:r w:rsidRPr="00177EA8">
          <w:rPr>
            <w:rFonts w:eastAsia="Times New Roman"/>
            <w:position w:val="-12"/>
            <w:lang w:val="en-GB" w:eastAsia="en-US"/>
          </w:rPr>
          <w:object w:dxaOrig="456" w:dyaOrig="384">
            <v:shape id="_x0000_i1042" type="#_x0000_t75" style="width:22.5pt;height:19.5pt" o:ole="">
              <v:imagedata r:id="rId40" o:title=""/>
            </v:shape>
            <o:OLEObject Type="Embed" ProgID="Equation.3" ShapeID="_x0000_i1042" DrawAspect="Content" ObjectID="_1584528659" r:id="rId41"/>
          </w:object>
        </w:r>
      </w:ins>
      <w:ins w:id="471" w:author="Lomayev, Artyom" w:date="2018-02-06T15:41:00Z">
        <w:r w:rsidRPr="00980529">
          <w:t xml:space="preserve"> </w:t>
        </w:r>
        <w:proofErr w:type="gramStart"/>
        <w:r w:rsidRPr="00980529">
          <w:t>is</w:t>
        </w:r>
        <w:proofErr w:type="gramEnd"/>
        <w:r w:rsidRPr="00980529">
          <w:t xml:space="preserve"> the TRN</w:t>
        </w:r>
        <w:r w:rsidRPr="009E62EF">
          <w:t xml:space="preserve"> mapping matrix (see below)</w:t>
        </w:r>
      </w:ins>
    </w:p>
    <w:p w:rsidR="002745E7" w:rsidRPr="00980529" w:rsidRDefault="002745E7" w:rsidP="002745E7">
      <w:pPr>
        <w:pStyle w:val="IEEEStdsEquationVariableList"/>
        <w:rPr>
          <w:ins w:id="472" w:author="Lomayev, Artyom" w:date="2018-02-06T15:41:00Z"/>
          <w:rFonts w:eastAsia="Times New Roman"/>
          <w:lang w:val="en-GB" w:eastAsia="en-US"/>
        </w:rPr>
      </w:pPr>
      <w:ins w:id="473" w:author="Lomayev, Artyom" w:date="2018-02-06T15:41:00Z">
        <w:r w:rsidRPr="00177EA8">
          <w:rPr>
            <w:rFonts w:eastAsia="Times New Roman"/>
            <w:position w:val="-12"/>
            <w:lang w:val="en-GB" w:eastAsia="en-US"/>
          </w:rPr>
          <w:object w:dxaOrig="552" w:dyaOrig="432">
            <v:shape id="_x0000_i1043" type="#_x0000_t75" style="width:27.75pt;height:21.75pt" o:ole="">
              <v:imagedata r:id="rId42" o:title=""/>
            </v:shape>
            <o:OLEObject Type="Embed" ProgID="Equation.3" ShapeID="_x0000_i1043" DrawAspect="Content" ObjectID="_1584528660" r:id="rId43"/>
          </w:object>
        </w:r>
      </w:ins>
      <w:ins w:id="474" w:author="Lomayev, Artyom" w:date="2018-02-06T15:41:00Z">
        <w:r w:rsidRPr="00980529">
          <w:t xml:space="preserve"> </w:t>
        </w:r>
        <w:proofErr w:type="gramStart"/>
        <w:r w:rsidRPr="00980529">
          <w:rPr>
            <w:rFonts w:eastAsia="Times New Roman"/>
            <w:lang w:val="en-GB" w:eastAsia="en-US"/>
          </w:rPr>
          <w:t>is</w:t>
        </w:r>
        <w:proofErr w:type="gramEnd"/>
        <w:r w:rsidRPr="00980529">
          <w:rPr>
            <w:rFonts w:eastAsia="Times New Roman"/>
            <w:lang w:val="en-GB" w:eastAsia="en-US"/>
          </w:rPr>
          <w:t xml:space="preserve"> the number of </w:t>
        </w:r>
      </w:ins>
      <w:ins w:id="475" w:author="Lomayev, Artyom" w:date="2018-02-06T15:42:00Z">
        <w:r w:rsidRPr="00980529">
          <w:rPr>
            <w:rFonts w:eastAsia="Times New Roman"/>
            <w:lang w:val="en-GB" w:eastAsia="en-US"/>
          </w:rPr>
          <w:t xml:space="preserve">SC TRN basic </w:t>
        </w:r>
      </w:ins>
      <w:ins w:id="476" w:author="Lomayev, Artyom" w:date="2018-02-06T15:43:00Z">
        <w:r w:rsidR="00C4682C" w:rsidRPr="00980529">
          <w:rPr>
            <w:rFonts w:eastAsia="Times New Roman"/>
            <w:lang w:val="en-GB" w:eastAsia="en-US"/>
          </w:rPr>
          <w:t>sub</w:t>
        </w:r>
      </w:ins>
      <w:ins w:id="477" w:author="Lomayev, Artyom" w:date="2018-02-06T15:42:00Z">
        <w:r w:rsidRPr="00980529">
          <w:rPr>
            <w:rFonts w:eastAsia="Times New Roman"/>
            <w:lang w:val="en-GB" w:eastAsia="en-US"/>
          </w:rPr>
          <w:t xml:space="preserve">fields </w:t>
        </w:r>
      </w:ins>
      <w:ins w:id="478" w:author="Lomayev, Artyom" w:date="2018-02-06T15:41:00Z">
        <w:r w:rsidRPr="00980529">
          <w:rPr>
            <w:rFonts w:eastAsia="Times New Roman"/>
            <w:lang w:val="en-GB" w:eastAsia="en-US"/>
          </w:rPr>
          <w:t xml:space="preserve">in a TRN subfield for the given total number of transmit chains </w:t>
        </w:r>
        <w:r w:rsidRPr="00980529">
          <w:rPr>
            <w:rFonts w:eastAsia="Times New Roman"/>
            <w:i/>
            <w:lang w:val="en-GB" w:eastAsia="en-US"/>
          </w:rPr>
          <w:t>N</w:t>
        </w:r>
        <w:r w:rsidRPr="00980529">
          <w:rPr>
            <w:rFonts w:eastAsia="Times New Roman"/>
            <w:i/>
            <w:vertAlign w:val="subscript"/>
            <w:lang w:val="en-GB" w:eastAsia="en-US"/>
          </w:rPr>
          <w:t>TX</w:t>
        </w:r>
        <w:r w:rsidRPr="00980529">
          <w:rPr>
            <w:rFonts w:eastAsia="Times New Roman"/>
            <w:lang w:val="en-GB" w:eastAsia="en-US"/>
          </w:rPr>
          <w:t xml:space="preserve"> (see below)</w:t>
        </w:r>
      </w:ins>
    </w:p>
    <w:p w:rsidR="002745E7" w:rsidRPr="009E62EF" w:rsidRDefault="002745E7" w:rsidP="002745E7">
      <w:pPr>
        <w:pStyle w:val="IEEEStdsEquationVariableList"/>
        <w:rPr>
          <w:ins w:id="479" w:author="Lomayev, Artyom" w:date="2018-02-06T15:41:00Z"/>
        </w:rPr>
      </w:pPr>
      <w:ins w:id="480" w:author="Lomayev, Artyom" w:date="2018-02-06T15:41:00Z">
        <w:r w:rsidRPr="00177EA8">
          <w:rPr>
            <w:rFonts w:eastAsia="Times New Roman"/>
            <w:position w:val="-14"/>
            <w:lang w:val="en-GB" w:eastAsia="en-US"/>
          </w:rPr>
          <w:object w:dxaOrig="552" w:dyaOrig="432">
            <v:shape id="_x0000_i1044" type="#_x0000_t75" style="width:27.75pt;height:21.75pt" o:ole="">
              <v:imagedata r:id="rId44" o:title=""/>
            </v:shape>
            <o:OLEObject Type="Embed" ProgID="Equation.3" ShapeID="_x0000_i1044" DrawAspect="Content" ObjectID="_1584528661" r:id="rId45"/>
          </w:object>
        </w:r>
      </w:ins>
      <w:ins w:id="481" w:author="Lomayev, Artyom" w:date="2018-02-06T15:41:00Z">
        <w:r w:rsidRPr="00980529">
          <w:t xml:space="preserve"> </w:t>
        </w:r>
        <w:proofErr w:type="gramStart"/>
        <w:r w:rsidRPr="00980529">
          <w:t>is</w:t>
        </w:r>
        <w:proofErr w:type="gramEnd"/>
        <w:r w:rsidRPr="00980529">
          <w:t xml:space="preserve"> a matrix element from </w:t>
        </w:r>
        <w:proofErr w:type="spellStart"/>
        <w:r w:rsidRPr="00B56D07">
          <w:rPr>
            <w:i/>
            <w:rPrChange w:id="482" w:author="Lomayev, Artyom" w:date="2018-02-06T15:47:00Z">
              <w:rPr/>
            </w:rPrChange>
          </w:rPr>
          <w:t>m</w:t>
        </w:r>
        <w:r w:rsidRPr="009E62EF">
          <w:rPr>
            <w:vertAlign w:val="superscript"/>
          </w:rPr>
          <w:t>th</w:t>
        </w:r>
        <w:proofErr w:type="spellEnd"/>
        <w:r w:rsidRPr="009E62EF">
          <w:t xml:space="preserve"> row and </w:t>
        </w:r>
        <w:r w:rsidRPr="00B56D07">
          <w:rPr>
            <w:i/>
            <w:rPrChange w:id="483" w:author="Lomayev, Artyom" w:date="2018-02-06T15:48:00Z">
              <w:rPr/>
            </w:rPrChange>
          </w:rPr>
          <w:t>n</w:t>
        </w:r>
        <w:r w:rsidRPr="009E62EF">
          <w:rPr>
            <w:vertAlign w:val="superscript"/>
          </w:rPr>
          <w:t>th</w:t>
        </w:r>
        <w:r w:rsidRPr="009E62EF">
          <w:t xml:space="preserve"> column</w:t>
        </w:r>
      </w:ins>
    </w:p>
    <w:p w:rsidR="00177EA8" w:rsidRPr="00980529" w:rsidRDefault="00177EA8" w:rsidP="00177EA8">
      <w:pPr>
        <w:pStyle w:val="IEEEStdsEquationVariableList"/>
        <w:rPr>
          <w:ins w:id="484" w:author="Lomayev, Artyom" w:date="2018-04-06T13:59:00Z"/>
        </w:rPr>
      </w:pPr>
      <w:ins w:id="485" w:author="Lomayev, Artyom" w:date="2018-04-06T13:59:00Z">
        <w:r w:rsidRPr="00177EA8">
          <w:rPr>
            <w:rFonts w:eastAsia="Times New Roman"/>
            <w:position w:val="-12"/>
            <w:lang w:val="en-GB" w:eastAsia="en-US"/>
          </w:rPr>
          <w:object w:dxaOrig="576" w:dyaOrig="372">
            <v:shape id="_x0000_i1052" type="#_x0000_t75" style="width:29.25pt;height:18.75pt" o:ole="">
              <v:imagedata r:id="rId46" o:title=""/>
            </v:shape>
            <o:OLEObject Type="Embed" ProgID="Equation.3" ShapeID="_x0000_i1052" DrawAspect="Content" ObjectID="_1584528662" r:id="rId47"/>
          </w:object>
        </w:r>
        <w:proofErr w:type="gramStart"/>
        <w:r w:rsidRPr="00980529">
          <w:rPr>
            <w:rFonts w:eastAsia="Times New Roman"/>
            <w:lang w:val="en-GB" w:eastAsia="en-US"/>
            <w:rPrChange w:id="486" w:author="Lomayev, Artyom" w:date="2018-02-06T15:46:00Z">
              <w:rPr>
                <w:rFonts w:eastAsia="Times New Roman"/>
                <w:sz w:val="22"/>
                <w:lang w:val="en-GB" w:eastAsia="en-US"/>
              </w:rPr>
            </w:rPrChange>
          </w:rPr>
          <w:t>is</w:t>
        </w:r>
        <w:proofErr w:type="gramEnd"/>
        <w:r w:rsidRPr="00980529">
          <w:rPr>
            <w:rFonts w:eastAsia="Times New Roman"/>
            <w:lang w:val="en-GB" w:eastAsia="en-US"/>
            <w:rPrChange w:id="487" w:author="Lomayev, Artyom" w:date="2018-02-06T15:46:00Z">
              <w:rPr>
                <w:rFonts w:eastAsia="Times New Roman"/>
                <w:sz w:val="22"/>
                <w:lang w:val="en-GB" w:eastAsia="en-US"/>
              </w:rPr>
            </w:rPrChange>
          </w:rPr>
          <w:t xml:space="preserve"> the duration of the basic TRN subfield</w:t>
        </w:r>
      </w:ins>
    </w:p>
    <w:p w:rsidR="002745E7" w:rsidRPr="009E62EF" w:rsidRDefault="002745E7" w:rsidP="002745E7">
      <w:pPr>
        <w:pStyle w:val="IEEEStdsEquationVariableList"/>
        <w:rPr>
          <w:ins w:id="488" w:author="Lomayev, Artyom" w:date="2018-02-06T15:41:00Z"/>
        </w:rPr>
      </w:pPr>
      <w:ins w:id="489" w:author="Lomayev, Artyom" w:date="2018-02-06T15:41:00Z">
        <w:r w:rsidRPr="00177EA8">
          <w:rPr>
            <w:rFonts w:eastAsia="Times New Roman"/>
            <w:position w:val="-10"/>
            <w:lang w:val="en-GB" w:eastAsia="en-US"/>
          </w:rPr>
          <w:object w:dxaOrig="204" w:dyaOrig="264">
            <v:shape id="_x0000_i1045" type="#_x0000_t75" style="width:10.5pt;height:12.75pt" o:ole="">
              <v:imagedata r:id="rId48" o:title=""/>
            </v:shape>
            <o:OLEObject Type="Embed" ProgID="Equation.3" ShapeID="_x0000_i1045" DrawAspect="Content" ObjectID="_1584528663" r:id="rId49"/>
          </w:object>
        </w:r>
      </w:ins>
      <w:ins w:id="490" w:author="Lomayev, Artyom" w:date="2018-02-06T15:41:00Z">
        <w:r w:rsidRPr="00980529">
          <w:t xml:space="preserve"> </w:t>
        </w:r>
        <w:proofErr w:type="gramStart"/>
        <w:r w:rsidRPr="009E62EF">
          <w:t>is</w:t>
        </w:r>
        <w:proofErr w:type="gramEnd"/>
        <w:r w:rsidRPr="009E62EF">
          <w:t xml:space="preserve"> a </w:t>
        </w:r>
      </w:ins>
      <w:ins w:id="491" w:author="Lomayev, Artyom" w:date="2018-02-06T15:42:00Z">
        <w:r w:rsidRPr="009E62EF">
          <w:t xml:space="preserve">chip time </w:t>
        </w:r>
      </w:ins>
      <w:ins w:id="492" w:author="Lomayev, Artyom" w:date="2018-02-06T15:41:00Z">
        <w:r w:rsidRPr="009E62EF">
          <w:t>index</w:t>
        </w:r>
      </w:ins>
      <w:ins w:id="493" w:author="Lomayev, Artyom" w:date="2018-04-06T13:56:00Z">
        <w:r w:rsidR="00A72E98">
          <w:t xml:space="preserve">, </w:t>
        </w:r>
        <w:r w:rsidR="00CC193B" w:rsidRPr="00CC193B">
          <w:rPr>
            <w:rFonts w:eastAsia="Times New Roman"/>
            <w:position w:val="-12"/>
            <w:lang w:val="en-GB" w:eastAsia="en-US"/>
          </w:rPr>
          <w:object w:dxaOrig="3840" w:dyaOrig="380">
            <v:shape id="_x0000_i1051" type="#_x0000_t75" style="width:197.25pt;height:18pt" o:ole="">
              <v:imagedata r:id="rId50" o:title=""/>
            </v:shape>
            <o:OLEObject Type="Embed" ProgID="Equation.DSMT4" ShapeID="_x0000_i1051" DrawAspect="Content" ObjectID="_1584528664" r:id="rId51"/>
          </w:object>
        </w:r>
      </w:ins>
    </w:p>
    <w:p w:rsidR="00E35E37" w:rsidRDefault="002745E7" w:rsidP="007E3E21">
      <w:pPr>
        <w:jc w:val="both"/>
        <w:rPr>
          <w:ins w:id="494" w:author="Lomayev, Artyom" w:date="2018-02-06T15:57:00Z"/>
          <w:sz w:val="20"/>
          <w:lang w:val="en-US"/>
        </w:rPr>
      </w:pPr>
      <w:del w:id="495" w:author="Lomayev, Artyom" w:date="2018-04-06T13:59:00Z">
        <w:r w:rsidRPr="00A72E98" w:rsidDel="00177EA8">
          <w:fldChar w:fldCharType="begin"/>
        </w:r>
        <w:r w:rsidRPr="00980529" w:rsidDel="00177EA8">
          <w:rPr>
            <w:rPrChange w:id="496" w:author="Lomayev, Artyom" w:date="2018-02-06T15:46:00Z">
              <w:rPr/>
            </w:rPrChange>
          </w:rPr>
          <w:fldChar w:fldCharType="separate"/>
        </w:r>
        <w:r w:rsidRPr="00980529" w:rsidDel="00177EA8">
          <w:rPr>
            <w:rPrChange w:id="497" w:author="Lomayev, Artyom" w:date="2018-02-06T15:46:00Z">
              <w:rPr/>
            </w:rPrChange>
          </w:rPr>
          <w:fldChar w:fldCharType="end"/>
        </w:r>
      </w:del>
    </w:p>
    <w:p w:rsidR="002728F8" w:rsidRPr="002745E7" w:rsidRDefault="002728F8" w:rsidP="007E3E21">
      <w:pPr>
        <w:jc w:val="both"/>
        <w:rPr>
          <w:sz w:val="20"/>
          <w:lang w:val="en-US"/>
          <w:rPrChange w:id="498" w:author="Lomayev, Artyom" w:date="2018-02-06T15:41:00Z">
            <w:rPr>
              <w:sz w:val="20"/>
            </w:rPr>
          </w:rPrChange>
        </w:rPr>
      </w:pPr>
      <w:ins w:id="499" w:author="Lomayev, Artyom" w:date="2018-02-06T15:57:00Z">
        <w:r>
          <w:rPr>
            <w:sz w:val="20"/>
            <w:lang w:val="en-US"/>
          </w:rPr>
          <w:t>The TRN mapping matrix for the TRN su</w:t>
        </w:r>
      </w:ins>
      <w:ins w:id="500" w:author="Lomayev, Artyom" w:date="2018-02-06T15:58:00Z">
        <w:r>
          <w:rPr>
            <w:sz w:val="20"/>
            <w:lang w:val="en-US"/>
          </w:rPr>
          <w:t>bfield definition for a 2.16 GHz, 4.32 GHz, 6.48 GHz, and 8.64 GHz PPDU transmission is defined as specified below.</w:t>
        </w:r>
      </w:ins>
    </w:p>
    <w:p w:rsidR="00EC5AA9" w:rsidRDefault="00EC5AA9" w:rsidP="00EC5AA9">
      <w:pPr>
        <w:pStyle w:val="IEEEStdsParagraph"/>
        <w:rPr>
          <w:ins w:id="501" w:author="Lomayev, Artyom" w:date="2018-02-06T15:52:00Z"/>
          <w:szCs w:val="22"/>
        </w:rPr>
      </w:pPr>
      <w:ins w:id="502" w:author="Lomayev, Artyom" w:date="2018-02-06T15:52:00Z">
        <w:r w:rsidRPr="005D182C">
          <w:t xml:space="preserve">The </w:t>
        </w:r>
      </w:ins>
      <w:ins w:id="503" w:author="Lomayev, Artyom" w:date="2018-02-06T15:53:00Z">
        <w:r w:rsidR="004A5C82">
          <w:t>TRN</w:t>
        </w:r>
      </w:ins>
      <w:ins w:id="504" w:author="Lomayev, Artyom" w:date="2018-02-06T15:52:00Z">
        <w:r w:rsidRPr="005D182C">
          <w:t xml:space="preserve"> mapping matrix for </w:t>
        </w:r>
        <w:r w:rsidRPr="00930D9E">
          <w:rPr>
            <w:i/>
          </w:rPr>
          <w:t>N</w:t>
        </w:r>
        <w:r>
          <w:rPr>
            <w:i/>
            <w:vertAlign w:val="subscript"/>
          </w:rPr>
          <w:t>TX</w:t>
        </w:r>
        <w:r w:rsidRPr="005D182C">
          <w:t xml:space="preserve"> = 1, 2 is defined </w:t>
        </w:r>
        <w:proofErr w:type="gramStart"/>
        <w:r w:rsidRPr="005D182C">
          <w:t xml:space="preserve">as </w:t>
        </w:r>
      </w:ins>
      <w:proofErr w:type="gramEnd"/>
      <w:ins w:id="505" w:author="Lomayev, Artyom" w:date="2018-02-06T15:52:00Z">
        <w:r w:rsidRPr="00176A7F">
          <w:rPr>
            <w:position w:val="-30"/>
            <w:szCs w:val="22"/>
          </w:rPr>
          <w:object w:dxaOrig="2120" w:dyaOrig="720">
            <v:shape id="_x0000_i1046" type="#_x0000_t75" style="width:105.75pt;height:37.5pt" o:ole="">
              <v:imagedata r:id="rId52" o:title=""/>
            </v:shape>
            <o:OLEObject Type="Embed" ProgID="Equation.DSMT4" ShapeID="_x0000_i1046" DrawAspect="Content" ObjectID="_1584528665" r:id="rId53"/>
          </w:object>
        </w:r>
      </w:ins>
      <w:ins w:id="506" w:author="Lomayev, Artyom" w:date="2018-02-06T15:52:00Z">
        <w:r>
          <w:rPr>
            <w:szCs w:val="22"/>
          </w:rPr>
          <w:t xml:space="preserve">. </w:t>
        </w:r>
      </w:ins>
    </w:p>
    <w:p w:rsidR="00EC5AA9" w:rsidRDefault="00EC5AA9" w:rsidP="00EC5AA9">
      <w:pPr>
        <w:pStyle w:val="IEEEStdsParagraph"/>
        <w:rPr>
          <w:ins w:id="507" w:author="Lomayev, Artyom" w:date="2018-02-06T15:52:00Z"/>
          <w:szCs w:val="22"/>
        </w:rPr>
      </w:pPr>
    </w:p>
    <w:p w:rsidR="00EC5AA9" w:rsidRDefault="00EC5AA9" w:rsidP="00EC5AA9">
      <w:pPr>
        <w:pStyle w:val="IEEEStdsParagraph"/>
        <w:rPr>
          <w:ins w:id="508" w:author="Lomayev, Artyom" w:date="2018-02-06T15:52:00Z"/>
          <w:szCs w:val="22"/>
        </w:rPr>
      </w:pPr>
      <w:ins w:id="509" w:author="Lomayev, Artyom" w:date="2018-02-06T15:52:00Z">
        <w:r w:rsidRPr="005D182C">
          <w:rPr>
            <w:szCs w:val="22"/>
          </w:rPr>
          <w:t xml:space="preserve">The </w:t>
        </w:r>
      </w:ins>
      <w:ins w:id="510" w:author="Lomayev, Artyom" w:date="2018-02-06T15:53:00Z">
        <w:r w:rsidR="004A5C82">
          <w:rPr>
            <w:szCs w:val="22"/>
          </w:rPr>
          <w:t>TRN</w:t>
        </w:r>
      </w:ins>
      <w:ins w:id="511" w:author="Lomayev, Artyom" w:date="2018-02-06T15:52:00Z">
        <w:r w:rsidRPr="005D182C">
          <w:rPr>
            <w:szCs w:val="22"/>
          </w:rPr>
          <w:t xml:space="preserve"> mapping matrix for </w:t>
        </w:r>
        <w:r w:rsidRPr="00263D06">
          <w:rPr>
            <w:i/>
          </w:rPr>
          <w:t>N</w:t>
        </w:r>
      </w:ins>
      <w:ins w:id="512" w:author="Lomayev, Artyom" w:date="2018-02-06T15:53:00Z">
        <w:r w:rsidR="004A5C82">
          <w:rPr>
            <w:i/>
            <w:vertAlign w:val="subscript"/>
          </w:rPr>
          <w:t>TX</w:t>
        </w:r>
      </w:ins>
      <w:ins w:id="513" w:author="Lomayev, Artyom" w:date="2018-02-06T15:52:00Z">
        <w:r>
          <w:rPr>
            <w:szCs w:val="22"/>
          </w:rPr>
          <w:t xml:space="preserve"> = 3, 4 is defined </w:t>
        </w:r>
        <w:proofErr w:type="gramStart"/>
        <w:r>
          <w:rPr>
            <w:szCs w:val="22"/>
          </w:rPr>
          <w:t xml:space="preserve">as </w:t>
        </w:r>
      </w:ins>
      <w:proofErr w:type="gramEnd"/>
      <w:ins w:id="514" w:author="Lomayev, Artyom" w:date="2018-02-06T15:52:00Z">
        <w:r w:rsidR="004A5C82" w:rsidRPr="00176A7F">
          <w:rPr>
            <w:position w:val="-66"/>
            <w:szCs w:val="22"/>
          </w:rPr>
          <w:object w:dxaOrig="2620" w:dyaOrig="1440">
            <v:shape id="_x0000_i1047" type="#_x0000_t75" style="width:130.5pt;height:1in" o:ole="">
              <v:imagedata r:id="rId54" o:title=""/>
            </v:shape>
            <o:OLEObject Type="Embed" ProgID="Equation.DSMT4" ShapeID="_x0000_i1047" DrawAspect="Content" ObjectID="_1584528666" r:id="rId55"/>
          </w:object>
        </w:r>
      </w:ins>
      <w:ins w:id="515" w:author="Lomayev, Artyom" w:date="2018-02-06T15:52:00Z">
        <w:r>
          <w:rPr>
            <w:szCs w:val="22"/>
          </w:rPr>
          <w:t xml:space="preserve">. </w:t>
        </w:r>
      </w:ins>
    </w:p>
    <w:p w:rsidR="00EC5AA9" w:rsidRDefault="00EC5AA9" w:rsidP="00EC5AA9">
      <w:pPr>
        <w:pStyle w:val="IEEEStdsParagraph"/>
        <w:rPr>
          <w:ins w:id="516" w:author="Lomayev, Artyom" w:date="2018-02-06T15:52:00Z"/>
          <w:szCs w:val="22"/>
        </w:rPr>
      </w:pPr>
    </w:p>
    <w:p w:rsidR="004A5C82" w:rsidRDefault="00EC5AA9" w:rsidP="00EC5AA9">
      <w:pPr>
        <w:pStyle w:val="IEEEStdsParagraph"/>
        <w:rPr>
          <w:ins w:id="517" w:author="Lomayev, Artyom" w:date="2018-02-06T15:54:00Z"/>
          <w:szCs w:val="22"/>
        </w:rPr>
      </w:pPr>
      <w:ins w:id="518" w:author="Lomayev, Artyom" w:date="2018-02-06T15:52:00Z">
        <w:r>
          <w:rPr>
            <w:szCs w:val="22"/>
          </w:rPr>
          <w:t xml:space="preserve">The </w:t>
        </w:r>
      </w:ins>
      <w:ins w:id="519" w:author="Lomayev, Artyom" w:date="2018-02-06T15:54:00Z">
        <w:r w:rsidR="004A5C82">
          <w:rPr>
            <w:szCs w:val="22"/>
          </w:rPr>
          <w:t>TRN</w:t>
        </w:r>
      </w:ins>
      <w:ins w:id="520" w:author="Lomayev, Artyom" w:date="2018-02-06T15:52:00Z">
        <w:r w:rsidRPr="005D182C">
          <w:rPr>
            <w:szCs w:val="22"/>
          </w:rPr>
          <w:t xml:space="preserve"> mapping matrix for </w:t>
        </w:r>
        <w:r w:rsidRPr="00263D06">
          <w:rPr>
            <w:i/>
          </w:rPr>
          <w:t>N</w:t>
        </w:r>
      </w:ins>
      <w:ins w:id="521" w:author="Lomayev, Artyom" w:date="2018-02-06T15:54:00Z">
        <w:r w:rsidR="004A5C82">
          <w:rPr>
            <w:i/>
            <w:vertAlign w:val="subscript"/>
          </w:rPr>
          <w:t>TX</w:t>
        </w:r>
      </w:ins>
      <w:ins w:id="522" w:author="Lomayev, Artyom" w:date="2018-02-06T15:52:00Z">
        <w:r w:rsidRPr="005D182C">
          <w:rPr>
            <w:szCs w:val="22"/>
          </w:rPr>
          <w:t xml:space="preserve"> = 5, 6, 7, and 8 is defined as</w:t>
        </w:r>
      </w:ins>
    </w:p>
    <w:p w:rsidR="00EC5AA9" w:rsidRPr="004A5C82" w:rsidRDefault="002728F8" w:rsidP="00EC5AA9">
      <w:pPr>
        <w:pStyle w:val="IEEEStdsParagraph"/>
        <w:rPr>
          <w:ins w:id="523" w:author="Lomayev, Artyom" w:date="2018-02-06T15:52:00Z"/>
          <w:szCs w:val="22"/>
        </w:rPr>
      </w:pPr>
      <w:ins w:id="524" w:author="Lomayev, Artyom" w:date="2018-02-06T15:52:00Z">
        <w:r w:rsidRPr="00D31538">
          <w:rPr>
            <w:position w:val="-138"/>
            <w:szCs w:val="22"/>
          </w:rPr>
          <w:object w:dxaOrig="3540" w:dyaOrig="2880">
            <v:shape id="_x0000_i1048" type="#_x0000_t75" style="width:164.25pt;height:135pt" o:ole="">
              <v:imagedata r:id="rId56" o:title=""/>
            </v:shape>
            <o:OLEObject Type="Embed" ProgID="Equation.DSMT4" ShapeID="_x0000_i1048" DrawAspect="Content" ObjectID="_1584528667" r:id="rId57"/>
          </w:object>
        </w:r>
      </w:ins>
      <w:ins w:id="525" w:author="Lomayev, Artyom" w:date="2018-02-06T15:52:00Z">
        <w:r w:rsidR="00EC5AA9">
          <w:rPr>
            <w:szCs w:val="22"/>
          </w:rPr>
          <w:t>.</w:t>
        </w:r>
      </w:ins>
    </w:p>
    <w:p w:rsidR="002728F8" w:rsidRPr="00976760" w:rsidRDefault="002728F8" w:rsidP="002728F8">
      <w:pPr>
        <w:jc w:val="both"/>
        <w:rPr>
          <w:ins w:id="526" w:author="Lomayev, Artyom" w:date="2018-02-06T15:58:00Z"/>
          <w:sz w:val="20"/>
          <w:lang w:val="en-US"/>
        </w:rPr>
      </w:pPr>
      <w:ins w:id="527" w:author="Lomayev, Artyom" w:date="2018-02-06T15:58:00Z">
        <w:r>
          <w:rPr>
            <w:sz w:val="20"/>
            <w:lang w:val="en-US"/>
          </w:rPr>
          <w:t>The TRN mapping matrix for the TRN subfield definition for a 2.16+2.16 GHz and 4.32+4.32 GHz PPDU transmission is defined as specified below.</w:t>
        </w:r>
      </w:ins>
    </w:p>
    <w:p w:rsidR="00C4682C" w:rsidRDefault="00C4682C" w:rsidP="005F2373">
      <w:pPr>
        <w:jc w:val="both"/>
        <w:rPr>
          <w:ins w:id="528" w:author="Lomayev, Artyom" w:date="2018-02-06T15:59:00Z"/>
          <w:sz w:val="20"/>
          <w:lang w:val="en-US"/>
        </w:rPr>
      </w:pPr>
    </w:p>
    <w:p w:rsidR="000C0998" w:rsidRDefault="000C0998" w:rsidP="000C0998">
      <w:pPr>
        <w:pStyle w:val="IEEEStdsParagraph"/>
        <w:rPr>
          <w:ins w:id="529" w:author="Lomayev, Artyom" w:date="2018-02-06T15:59:00Z"/>
          <w:szCs w:val="22"/>
        </w:rPr>
      </w:pPr>
      <w:ins w:id="530" w:author="Lomayev, Artyom" w:date="2018-02-06T15:59:00Z">
        <w:r w:rsidRPr="005D182C">
          <w:lastRenderedPageBreak/>
          <w:t xml:space="preserve">The </w:t>
        </w:r>
        <w:r>
          <w:t>TRN</w:t>
        </w:r>
        <w:r w:rsidRPr="005D182C">
          <w:t xml:space="preserve"> mapping matrix for </w:t>
        </w:r>
        <w:r w:rsidRPr="00930D9E">
          <w:rPr>
            <w:i/>
          </w:rPr>
          <w:t>N</w:t>
        </w:r>
        <w:r>
          <w:rPr>
            <w:i/>
            <w:vertAlign w:val="subscript"/>
          </w:rPr>
          <w:t>TX</w:t>
        </w:r>
        <w:r>
          <w:t xml:space="preserve"> = 2</w:t>
        </w:r>
        <w:r w:rsidRPr="005D182C">
          <w:t xml:space="preserve">, </w:t>
        </w:r>
        <w:r>
          <w:t>4</w:t>
        </w:r>
        <w:r w:rsidRPr="005D182C">
          <w:t xml:space="preserve"> is defined </w:t>
        </w:r>
        <w:proofErr w:type="gramStart"/>
        <w:r w:rsidRPr="005D182C">
          <w:t xml:space="preserve">as </w:t>
        </w:r>
      </w:ins>
      <w:proofErr w:type="gramEnd"/>
      <w:ins w:id="531" w:author="Lomayev, Artyom" w:date="2018-02-06T15:59:00Z">
        <w:r w:rsidRPr="00176A7F">
          <w:rPr>
            <w:position w:val="-30"/>
            <w:szCs w:val="22"/>
          </w:rPr>
          <w:object w:dxaOrig="2120" w:dyaOrig="720">
            <v:shape id="_x0000_i1049" type="#_x0000_t75" style="width:105.75pt;height:37.5pt" o:ole="">
              <v:imagedata r:id="rId52" o:title=""/>
            </v:shape>
            <o:OLEObject Type="Embed" ProgID="Equation.DSMT4" ShapeID="_x0000_i1049" DrawAspect="Content" ObjectID="_1584528668" r:id="rId58"/>
          </w:object>
        </w:r>
      </w:ins>
      <w:ins w:id="532" w:author="Lomayev, Artyom" w:date="2018-02-06T15:59:00Z">
        <w:r>
          <w:rPr>
            <w:szCs w:val="22"/>
          </w:rPr>
          <w:t xml:space="preserve">. </w:t>
        </w:r>
        <w:bookmarkStart w:id="533" w:name="_GoBack"/>
        <w:bookmarkEnd w:id="533"/>
      </w:ins>
    </w:p>
    <w:p w:rsidR="00B734D0" w:rsidRDefault="00B734D0" w:rsidP="005F2373">
      <w:pPr>
        <w:jc w:val="both"/>
        <w:rPr>
          <w:ins w:id="534" w:author="Lomayev, Artyom" w:date="2018-02-06T15:59:00Z"/>
          <w:sz w:val="20"/>
          <w:lang w:val="en-US"/>
        </w:rPr>
      </w:pPr>
    </w:p>
    <w:p w:rsidR="000C0998" w:rsidRDefault="000C0998" w:rsidP="000C0998">
      <w:pPr>
        <w:pStyle w:val="IEEEStdsParagraph"/>
        <w:rPr>
          <w:ins w:id="535" w:author="Lomayev, Artyom" w:date="2018-02-06T16:00:00Z"/>
          <w:szCs w:val="22"/>
        </w:rPr>
      </w:pPr>
      <w:ins w:id="536" w:author="Lomayev, Artyom" w:date="2018-02-06T16:00:00Z">
        <w:r w:rsidRPr="005D182C">
          <w:t xml:space="preserve">The </w:t>
        </w:r>
        <w:r>
          <w:t>TRN</w:t>
        </w:r>
        <w:r w:rsidRPr="005D182C">
          <w:t xml:space="preserve"> mapping matrix for </w:t>
        </w:r>
        <w:r w:rsidRPr="00930D9E">
          <w:rPr>
            <w:i/>
          </w:rPr>
          <w:t>N</w:t>
        </w:r>
        <w:r>
          <w:rPr>
            <w:i/>
            <w:vertAlign w:val="subscript"/>
          </w:rPr>
          <w:t>TX</w:t>
        </w:r>
        <w:r>
          <w:t xml:space="preserve"> = 6</w:t>
        </w:r>
        <w:r w:rsidRPr="005D182C">
          <w:t xml:space="preserve">, </w:t>
        </w:r>
        <w:r>
          <w:t>8</w:t>
        </w:r>
        <w:r w:rsidRPr="005D182C">
          <w:t xml:space="preserve"> is defined </w:t>
        </w:r>
        <w:proofErr w:type="gramStart"/>
        <w:r w:rsidRPr="005D182C">
          <w:t>as</w:t>
        </w:r>
        <w:r>
          <w:t xml:space="preserve"> </w:t>
        </w:r>
      </w:ins>
      <w:proofErr w:type="gramEnd"/>
      <w:ins w:id="537" w:author="Lomayev, Artyom" w:date="2018-02-06T16:00:00Z">
        <w:r w:rsidRPr="001748E1">
          <w:rPr>
            <w:position w:val="-138"/>
            <w:szCs w:val="22"/>
          </w:rPr>
          <w:object w:dxaOrig="2620" w:dyaOrig="2880">
            <v:shape id="_x0000_i1050" type="#_x0000_t75" style="width:130.5pt;height:2in" o:ole="">
              <v:imagedata r:id="rId59" o:title=""/>
            </v:shape>
            <o:OLEObject Type="Embed" ProgID="Equation.DSMT4" ShapeID="_x0000_i1050" DrawAspect="Content" ObjectID="_1584528669" r:id="rId60"/>
          </w:object>
        </w:r>
      </w:ins>
      <w:ins w:id="538" w:author="Lomayev, Artyom" w:date="2018-02-06T16:00:00Z">
        <w:r>
          <w:rPr>
            <w:szCs w:val="22"/>
          </w:rPr>
          <w:t xml:space="preserve">. </w:t>
        </w:r>
      </w:ins>
    </w:p>
    <w:p w:rsidR="000C0998" w:rsidRDefault="000C0998" w:rsidP="005F2373">
      <w:pPr>
        <w:jc w:val="both"/>
        <w:rPr>
          <w:ins w:id="539" w:author="Lomayev, Artyom" w:date="2018-02-06T15:59:00Z"/>
          <w:sz w:val="20"/>
          <w:lang w:val="en-US"/>
        </w:rPr>
      </w:pPr>
    </w:p>
    <w:p w:rsidR="00B734D0" w:rsidRDefault="00B734D0" w:rsidP="005F2373">
      <w:pPr>
        <w:jc w:val="both"/>
        <w:rPr>
          <w:ins w:id="540" w:author="Lomayev, Artyom" w:date="2018-02-06T15:59:00Z"/>
          <w:sz w:val="20"/>
          <w:lang w:val="en-US"/>
        </w:rPr>
      </w:pPr>
    </w:p>
    <w:p w:rsidR="00C4682C" w:rsidRDefault="00C4682C" w:rsidP="005F2373">
      <w:pPr>
        <w:jc w:val="both"/>
        <w:rPr>
          <w:sz w:val="20"/>
        </w:rPr>
      </w:pPr>
    </w:p>
    <w:p w:rsidR="003652E3" w:rsidRPr="00956F00" w:rsidRDefault="003652E3" w:rsidP="005F2373">
      <w:pPr>
        <w:jc w:val="both"/>
        <w:rPr>
          <w:b/>
          <w:sz w:val="20"/>
          <w:highlight w:val="yellow"/>
          <w:u w:val="single"/>
        </w:rPr>
      </w:pPr>
      <w:r w:rsidRPr="00956F00">
        <w:rPr>
          <w:b/>
          <w:sz w:val="20"/>
          <w:highlight w:val="yellow"/>
          <w:u w:val="single"/>
        </w:rPr>
        <w:t>SP:</w:t>
      </w:r>
    </w:p>
    <w:p w:rsidR="003652E3" w:rsidRDefault="003652E3" w:rsidP="005F2373">
      <w:pPr>
        <w:jc w:val="both"/>
        <w:rPr>
          <w:sz w:val="20"/>
        </w:rPr>
      </w:pPr>
      <w:r w:rsidRPr="00956F00">
        <w:rPr>
          <w:sz w:val="20"/>
          <w:highlight w:val="yellow"/>
        </w:rPr>
        <w:t>Do you agree to accept the proposed resolutions for CIDs 1665, 2100, 2101, 2102, 2329, 1325, 1326, 1327, 1825, 1173, 1415 in (</w:t>
      </w:r>
      <w:r w:rsidR="001748E1" w:rsidRPr="00956F00">
        <w:rPr>
          <w:sz w:val="20"/>
          <w:highlight w:val="yellow"/>
        </w:rPr>
        <w:t>11-18-0330-0</w:t>
      </w:r>
      <w:ins w:id="541" w:author="Lomayev, Artyom" w:date="2018-04-06T14:00:00Z">
        <w:r w:rsidR="00B826EA">
          <w:rPr>
            <w:sz w:val="20"/>
            <w:highlight w:val="yellow"/>
          </w:rPr>
          <w:t>2</w:t>
        </w:r>
      </w:ins>
      <w:del w:id="542" w:author="Lomayev, Artyom" w:date="2018-04-05T10:23:00Z">
        <w:r w:rsidR="001748E1" w:rsidRPr="00956F00" w:rsidDel="00DF3D02">
          <w:rPr>
            <w:sz w:val="20"/>
            <w:highlight w:val="yellow"/>
          </w:rPr>
          <w:delText>0</w:delText>
        </w:r>
      </w:del>
      <w:r w:rsidR="001748E1" w:rsidRPr="00956F00">
        <w:rPr>
          <w:sz w:val="20"/>
          <w:highlight w:val="yellow"/>
        </w:rPr>
        <w:t>-00ay CID Resolution - Part VII</w:t>
      </w:r>
      <w:r w:rsidRPr="00956F00">
        <w:rPr>
          <w:sz w:val="20"/>
          <w:highlight w:val="yellow"/>
        </w:rPr>
        <w:t>)?</w:t>
      </w:r>
    </w:p>
    <w:p w:rsidR="003652E3" w:rsidRDefault="003652E3" w:rsidP="005F2373">
      <w:pPr>
        <w:jc w:val="both"/>
        <w:rPr>
          <w:sz w:val="20"/>
        </w:rPr>
      </w:pPr>
    </w:p>
    <w:p w:rsidR="0059532D" w:rsidRDefault="0059532D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953EA9" w:rsidRPr="008D191B" w:rsidRDefault="00254F37" w:rsidP="00254F37">
      <w:pPr>
        <w:pStyle w:val="ListParagraph"/>
        <w:numPr>
          <w:ilvl w:val="0"/>
          <w:numId w:val="1"/>
        </w:numPr>
        <w:rPr>
          <w:sz w:val="20"/>
        </w:rPr>
      </w:pPr>
      <w:r w:rsidRPr="008D191B">
        <w:rPr>
          <w:sz w:val="20"/>
        </w:rPr>
        <w:t>11-18-0067-01-00ay-11ay-d1-0-comment-database</w:t>
      </w:r>
    </w:p>
    <w:p w:rsidR="00535B96" w:rsidRPr="00C3121B" w:rsidRDefault="00F51E83" w:rsidP="00EC5AA9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sectPr w:rsidR="00535B96" w:rsidRPr="00C3121B">
      <w:headerReference w:type="default" r:id="rId61"/>
      <w:footerReference w:type="default" r:id="rId6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8D" w:rsidRDefault="0042588D">
      <w:r>
        <w:separator/>
      </w:r>
    </w:p>
  </w:endnote>
  <w:endnote w:type="continuationSeparator" w:id="0">
    <w:p w:rsidR="0042588D" w:rsidRDefault="0042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A9" w:rsidRDefault="006C426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C5AA9">
        <w:t>Submission</w:t>
      </w:r>
    </w:fldSimple>
    <w:r w:rsidR="00EC5AA9">
      <w:tab/>
      <w:t xml:space="preserve">page </w:t>
    </w:r>
    <w:r w:rsidR="00EC5AA9">
      <w:fldChar w:fldCharType="begin"/>
    </w:r>
    <w:r w:rsidR="00EC5AA9">
      <w:instrText xml:space="preserve">page </w:instrText>
    </w:r>
    <w:r w:rsidR="00EC5AA9">
      <w:fldChar w:fldCharType="separate"/>
    </w:r>
    <w:r w:rsidR="00D87719">
      <w:rPr>
        <w:noProof/>
      </w:rPr>
      <w:t>14</w:t>
    </w:r>
    <w:r w:rsidR="00EC5AA9">
      <w:fldChar w:fldCharType="end"/>
    </w:r>
    <w:r w:rsidR="00EC5AA9">
      <w:tab/>
      <w:t>Artyom Lomayev (</w:t>
    </w:r>
    <w:fldSimple w:instr=" COMMENTS  \* MERGEFORMAT ">
      <w:r w:rsidR="00EC5AA9">
        <w:t>Intel Corporation</w:t>
      </w:r>
    </w:fldSimple>
    <w:r w:rsidR="00EC5AA9">
      <w:t>)</w:t>
    </w:r>
  </w:p>
  <w:p w:rsidR="00EC5AA9" w:rsidRDefault="00EC5A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8D" w:rsidRDefault="0042588D">
      <w:r>
        <w:separator/>
      </w:r>
    </w:p>
  </w:footnote>
  <w:footnote w:type="continuationSeparator" w:id="0">
    <w:p w:rsidR="0042588D" w:rsidRDefault="00425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A9" w:rsidRDefault="006C426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12C6E">
        <w:rPr>
          <w:lang w:val="en-US"/>
        </w:rPr>
        <w:t>March</w:t>
      </w:r>
      <w:r w:rsidR="00EC5AA9">
        <w:t xml:space="preserve"> 2018</w:t>
      </w:r>
    </w:fldSimple>
    <w:r w:rsidR="00EC5AA9">
      <w:tab/>
    </w:r>
    <w:r w:rsidR="00EC5AA9">
      <w:tab/>
    </w:r>
    <w:fldSimple w:instr=" TITLE  \* MERGEFORMAT ">
      <w:r w:rsidR="00EC5AA9">
        <w:t>doc.: IEEE 802.11-18/033</w:t>
      </w:r>
      <w:r w:rsidR="0004654A">
        <w:t>0</w:t>
      </w:r>
      <w:r w:rsidR="00EC5AA9">
        <w:t>r</w:t>
      </w:r>
    </w:fldSimple>
    <w:r w:rsidR="00D8771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1"/>
  </w:num>
  <w:num w:numId="5">
    <w:abstractNumId w:val="2"/>
  </w:num>
  <w:num w:numId="6">
    <w:abstractNumId w:val="5"/>
  </w:num>
  <w:num w:numId="7">
    <w:abstractNumId w:val="15"/>
  </w:num>
  <w:num w:numId="8">
    <w:abstractNumId w:val="4"/>
  </w:num>
  <w:num w:numId="9">
    <w:abstractNumId w:val="17"/>
  </w:num>
  <w:num w:numId="10">
    <w:abstractNumId w:val="6"/>
  </w:num>
  <w:num w:numId="11">
    <w:abstractNumId w:val="20"/>
  </w:num>
  <w:num w:numId="12">
    <w:abstractNumId w:val="8"/>
  </w:num>
  <w:num w:numId="13">
    <w:abstractNumId w:val="9"/>
  </w:num>
  <w:num w:numId="14">
    <w:abstractNumId w:val="0"/>
  </w:num>
  <w:num w:numId="15">
    <w:abstractNumId w:val="16"/>
  </w:num>
  <w:num w:numId="16">
    <w:abstractNumId w:val="1"/>
  </w:num>
  <w:num w:numId="17">
    <w:abstractNumId w:val="10"/>
  </w:num>
  <w:num w:numId="18">
    <w:abstractNumId w:val="18"/>
  </w:num>
  <w:num w:numId="19">
    <w:abstractNumId w:val="21"/>
  </w:num>
  <w:num w:numId="20">
    <w:abstractNumId w:val="7"/>
  </w:num>
  <w:num w:numId="21">
    <w:abstractNumId w:val="14"/>
  </w:num>
  <w:num w:numId="22">
    <w:abstractNumId w:val="22"/>
  </w:num>
  <w:num w:numId="23">
    <w:abstractNumId w:val="12"/>
  </w:num>
  <w:num w:numId="24">
    <w:abstractNumId w:val="22"/>
    <w:lvlOverride w:ilvl="0">
      <w:startOverride w:val="10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E56"/>
    <w:rsid w:val="00001FCA"/>
    <w:rsid w:val="00002E25"/>
    <w:rsid w:val="0000347E"/>
    <w:rsid w:val="000037A1"/>
    <w:rsid w:val="0000391B"/>
    <w:rsid w:val="00003EC1"/>
    <w:rsid w:val="0000445F"/>
    <w:rsid w:val="00005570"/>
    <w:rsid w:val="00005F20"/>
    <w:rsid w:val="00005FFF"/>
    <w:rsid w:val="000067B8"/>
    <w:rsid w:val="00007FED"/>
    <w:rsid w:val="000102F3"/>
    <w:rsid w:val="00010878"/>
    <w:rsid w:val="000113D3"/>
    <w:rsid w:val="00011893"/>
    <w:rsid w:val="00011E43"/>
    <w:rsid w:val="0001223C"/>
    <w:rsid w:val="00013152"/>
    <w:rsid w:val="00013AFF"/>
    <w:rsid w:val="00013D44"/>
    <w:rsid w:val="0001437E"/>
    <w:rsid w:val="00014551"/>
    <w:rsid w:val="0001465A"/>
    <w:rsid w:val="0001470C"/>
    <w:rsid w:val="00014914"/>
    <w:rsid w:val="00014F15"/>
    <w:rsid w:val="000153B7"/>
    <w:rsid w:val="00015F4A"/>
    <w:rsid w:val="00016B57"/>
    <w:rsid w:val="00016F41"/>
    <w:rsid w:val="0001708C"/>
    <w:rsid w:val="00017098"/>
    <w:rsid w:val="000201B1"/>
    <w:rsid w:val="0002023C"/>
    <w:rsid w:val="0002041E"/>
    <w:rsid w:val="00020678"/>
    <w:rsid w:val="00020EF1"/>
    <w:rsid w:val="00021C19"/>
    <w:rsid w:val="00021FED"/>
    <w:rsid w:val="000224AC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AE"/>
    <w:rsid w:val="000264FC"/>
    <w:rsid w:val="00026656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564"/>
    <w:rsid w:val="00034861"/>
    <w:rsid w:val="00034DEA"/>
    <w:rsid w:val="00035C2C"/>
    <w:rsid w:val="00036317"/>
    <w:rsid w:val="0003656E"/>
    <w:rsid w:val="00036D2E"/>
    <w:rsid w:val="00037173"/>
    <w:rsid w:val="000371C2"/>
    <w:rsid w:val="00037DF8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654A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D77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13A"/>
    <w:rsid w:val="000616DC"/>
    <w:rsid w:val="00061933"/>
    <w:rsid w:val="00062E52"/>
    <w:rsid w:val="000644CC"/>
    <w:rsid w:val="0006498B"/>
    <w:rsid w:val="00065367"/>
    <w:rsid w:val="000658A8"/>
    <w:rsid w:val="00065DC2"/>
    <w:rsid w:val="000669F8"/>
    <w:rsid w:val="00066B87"/>
    <w:rsid w:val="000670D1"/>
    <w:rsid w:val="00067780"/>
    <w:rsid w:val="000677A9"/>
    <w:rsid w:val="00067C8F"/>
    <w:rsid w:val="00067E09"/>
    <w:rsid w:val="000701DD"/>
    <w:rsid w:val="00070243"/>
    <w:rsid w:val="00070A00"/>
    <w:rsid w:val="00070F5D"/>
    <w:rsid w:val="0007110E"/>
    <w:rsid w:val="00071996"/>
    <w:rsid w:val="00071A34"/>
    <w:rsid w:val="00071D97"/>
    <w:rsid w:val="000726B4"/>
    <w:rsid w:val="00072CBE"/>
    <w:rsid w:val="000735A3"/>
    <w:rsid w:val="00073CB3"/>
    <w:rsid w:val="00074564"/>
    <w:rsid w:val="00074ECF"/>
    <w:rsid w:val="00075A2E"/>
    <w:rsid w:val="00076DA1"/>
    <w:rsid w:val="00076DCC"/>
    <w:rsid w:val="00076FE2"/>
    <w:rsid w:val="00077275"/>
    <w:rsid w:val="0007750D"/>
    <w:rsid w:val="0007789E"/>
    <w:rsid w:val="000778E6"/>
    <w:rsid w:val="00077ED6"/>
    <w:rsid w:val="0008042C"/>
    <w:rsid w:val="0008057E"/>
    <w:rsid w:val="00080C5E"/>
    <w:rsid w:val="00080F63"/>
    <w:rsid w:val="00081426"/>
    <w:rsid w:val="00081DE5"/>
    <w:rsid w:val="00082287"/>
    <w:rsid w:val="0008256C"/>
    <w:rsid w:val="0008260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162C"/>
    <w:rsid w:val="000917F3"/>
    <w:rsid w:val="00092409"/>
    <w:rsid w:val="00092D9D"/>
    <w:rsid w:val="00092EF2"/>
    <w:rsid w:val="00093D37"/>
    <w:rsid w:val="00093E39"/>
    <w:rsid w:val="00093EC8"/>
    <w:rsid w:val="00094866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EAD"/>
    <w:rsid w:val="000A0F38"/>
    <w:rsid w:val="000A18B3"/>
    <w:rsid w:val="000A1EAA"/>
    <w:rsid w:val="000A1F02"/>
    <w:rsid w:val="000A2498"/>
    <w:rsid w:val="000A36C2"/>
    <w:rsid w:val="000A38A3"/>
    <w:rsid w:val="000A3EAF"/>
    <w:rsid w:val="000A4643"/>
    <w:rsid w:val="000A51F3"/>
    <w:rsid w:val="000A5AF5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F4"/>
    <w:rsid w:val="000B6432"/>
    <w:rsid w:val="000B773E"/>
    <w:rsid w:val="000B77EA"/>
    <w:rsid w:val="000C002B"/>
    <w:rsid w:val="000C01F4"/>
    <w:rsid w:val="000C056C"/>
    <w:rsid w:val="000C0917"/>
    <w:rsid w:val="000C0932"/>
    <w:rsid w:val="000C0998"/>
    <w:rsid w:val="000C14A6"/>
    <w:rsid w:val="000C172B"/>
    <w:rsid w:val="000C1C7E"/>
    <w:rsid w:val="000C1D93"/>
    <w:rsid w:val="000C35D0"/>
    <w:rsid w:val="000C36E7"/>
    <w:rsid w:val="000C3E3C"/>
    <w:rsid w:val="000C4311"/>
    <w:rsid w:val="000C43FB"/>
    <w:rsid w:val="000C45D3"/>
    <w:rsid w:val="000C48D7"/>
    <w:rsid w:val="000C4AD6"/>
    <w:rsid w:val="000C57F9"/>
    <w:rsid w:val="000C5E06"/>
    <w:rsid w:val="000C6271"/>
    <w:rsid w:val="000C62F4"/>
    <w:rsid w:val="000C67B5"/>
    <w:rsid w:val="000C6B8B"/>
    <w:rsid w:val="000C6CAA"/>
    <w:rsid w:val="000D0363"/>
    <w:rsid w:val="000D03C0"/>
    <w:rsid w:val="000D096C"/>
    <w:rsid w:val="000D0E86"/>
    <w:rsid w:val="000D1372"/>
    <w:rsid w:val="000D14C3"/>
    <w:rsid w:val="000D2154"/>
    <w:rsid w:val="000D2660"/>
    <w:rsid w:val="000D3467"/>
    <w:rsid w:val="000D3544"/>
    <w:rsid w:val="000D39A7"/>
    <w:rsid w:val="000D4673"/>
    <w:rsid w:val="000D4FDC"/>
    <w:rsid w:val="000D4FDE"/>
    <w:rsid w:val="000D527D"/>
    <w:rsid w:val="000D57B5"/>
    <w:rsid w:val="000D5A5E"/>
    <w:rsid w:val="000D5B98"/>
    <w:rsid w:val="000D602A"/>
    <w:rsid w:val="000D63C8"/>
    <w:rsid w:val="000D6E92"/>
    <w:rsid w:val="000D6EBC"/>
    <w:rsid w:val="000D6F12"/>
    <w:rsid w:val="000D75D7"/>
    <w:rsid w:val="000D7A0C"/>
    <w:rsid w:val="000D7DFA"/>
    <w:rsid w:val="000E116D"/>
    <w:rsid w:val="000E1B9E"/>
    <w:rsid w:val="000E1CF3"/>
    <w:rsid w:val="000E2810"/>
    <w:rsid w:val="000E2CB5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AF"/>
    <w:rsid w:val="000F501D"/>
    <w:rsid w:val="000F5434"/>
    <w:rsid w:val="000F646A"/>
    <w:rsid w:val="000F6657"/>
    <w:rsid w:val="000F707F"/>
    <w:rsid w:val="000F798D"/>
    <w:rsid w:val="00100048"/>
    <w:rsid w:val="001003CB"/>
    <w:rsid w:val="00100EF2"/>
    <w:rsid w:val="00102090"/>
    <w:rsid w:val="001026A3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AD1"/>
    <w:rsid w:val="00107C97"/>
    <w:rsid w:val="00110C4D"/>
    <w:rsid w:val="00110CA4"/>
    <w:rsid w:val="00110F47"/>
    <w:rsid w:val="00111B4F"/>
    <w:rsid w:val="00111DB2"/>
    <w:rsid w:val="00112604"/>
    <w:rsid w:val="00112938"/>
    <w:rsid w:val="0011401E"/>
    <w:rsid w:val="00114205"/>
    <w:rsid w:val="001145FA"/>
    <w:rsid w:val="001147DA"/>
    <w:rsid w:val="0011611D"/>
    <w:rsid w:val="0011640B"/>
    <w:rsid w:val="001166D1"/>
    <w:rsid w:val="00117BD8"/>
    <w:rsid w:val="001207DF"/>
    <w:rsid w:val="00120F69"/>
    <w:rsid w:val="001211CF"/>
    <w:rsid w:val="0012123B"/>
    <w:rsid w:val="0012123C"/>
    <w:rsid w:val="00122066"/>
    <w:rsid w:val="00122793"/>
    <w:rsid w:val="00122DAC"/>
    <w:rsid w:val="00123174"/>
    <w:rsid w:val="00123182"/>
    <w:rsid w:val="0012345A"/>
    <w:rsid w:val="0012367C"/>
    <w:rsid w:val="00123849"/>
    <w:rsid w:val="00123A4C"/>
    <w:rsid w:val="00123B3F"/>
    <w:rsid w:val="00124073"/>
    <w:rsid w:val="00124190"/>
    <w:rsid w:val="001248E0"/>
    <w:rsid w:val="00124F53"/>
    <w:rsid w:val="00125236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0B18"/>
    <w:rsid w:val="001310AF"/>
    <w:rsid w:val="001310FF"/>
    <w:rsid w:val="0013179A"/>
    <w:rsid w:val="00131A95"/>
    <w:rsid w:val="00131DC6"/>
    <w:rsid w:val="0013239D"/>
    <w:rsid w:val="00132516"/>
    <w:rsid w:val="0013337E"/>
    <w:rsid w:val="00133560"/>
    <w:rsid w:val="00133CA7"/>
    <w:rsid w:val="001342B5"/>
    <w:rsid w:val="00134629"/>
    <w:rsid w:val="00134767"/>
    <w:rsid w:val="00134882"/>
    <w:rsid w:val="00134AEE"/>
    <w:rsid w:val="001356C3"/>
    <w:rsid w:val="00136917"/>
    <w:rsid w:val="001369D3"/>
    <w:rsid w:val="00136CC1"/>
    <w:rsid w:val="00136E16"/>
    <w:rsid w:val="00137726"/>
    <w:rsid w:val="00140C9D"/>
    <w:rsid w:val="00140D81"/>
    <w:rsid w:val="00141618"/>
    <w:rsid w:val="00141747"/>
    <w:rsid w:val="00142463"/>
    <w:rsid w:val="0014404A"/>
    <w:rsid w:val="00144A13"/>
    <w:rsid w:val="001450ED"/>
    <w:rsid w:val="00145291"/>
    <w:rsid w:val="00145753"/>
    <w:rsid w:val="00145931"/>
    <w:rsid w:val="00146686"/>
    <w:rsid w:val="00146764"/>
    <w:rsid w:val="0014677D"/>
    <w:rsid w:val="00147625"/>
    <w:rsid w:val="0015018B"/>
    <w:rsid w:val="0015021D"/>
    <w:rsid w:val="001509F9"/>
    <w:rsid w:val="00151064"/>
    <w:rsid w:val="00151170"/>
    <w:rsid w:val="00151271"/>
    <w:rsid w:val="00151DBA"/>
    <w:rsid w:val="00152495"/>
    <w:rsid w:val="00152F30"/>
    <w:rsid w:val="001532EE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EB"/>
    <w:rsid w:val="00157EA4"/>
    <w:rsid w:val="00157EC5"/>
    <w:rsid w:val="00160588"/>
    <w:rsid w:val="00160A52"/>
    <w:rsid w:val="00162526"/>
    <w:rsid w:val="00162680"/>
    <w:rsid w:val="001629EE"/>
    <w:rsid w:val="001632CA"/>
    <w:rsid w:val="00163469"/>
    <w:rsid w:val="00164BC1"/>
    <w:rsid w:val="00165436"/>
    <w:rsid w:val="0016674C"/>
    <w:rsid w:val="00166B2B"/>
    <w:rsid w:val="00167DEF"/>
    <w:rsid w:val="00167FF8"/>
    <w:rsid w:val="001708A8"/>
    <w:rsid w:val="00171366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8E1"/>
    <w:rsid w:val="00174CCC"/>
    <w:rsid w:val="001752F6"/>
    <w:rsid w:val="00175C36"/>
    <w:rsid w:val="0017604D"/>
    <w:rsid w:val="00176848"/>
    <w:rsid w:val="00177270"/>
    <w:rsid w:val="00177687"/>
    <w:rsid w:val="00177772"/>
    <w:rsid w:val="00177EA8"/>
    <w:rsid w:val="00180F03"/>
    <w:rsid w:val="001812CC"/>
    <w:rsid w:val="00181564"/>
    <w:rsid w:val="001830AF"/>
    <w:rsid w:val="0018446E"/>
    <w:rsid w:val="00184488"/>
    <w:rsid w:val="001854B5"/>
    <w:rsid w:val="001856EC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AB7"/>
    <w:rsid w:val="001A0173"/>
    <w:rsid w:val="001A0646"/>
    <w:rsid w:val="001A0923"/>
    <w:rsid w:val="001A1788"/>
    <w:rsid w:val="001A19A1"/>
    <w:rsid w:val="001A1B32"/>
    <w:rsid w:val="001A1BDF"/>
    <w:rsid w:val="001A24A1"/>
    <w:rsid w:val="001A2E47"/>
    <w:rsid w:val="001A3559"/>
    <w:rsid w:val="001A371C"/>
    <w:rsid w:val="001A3BDA"/>
    <w:rsid w:val="001A437F"/>
    <w:rsid w:val="001A4D9D"/>
    <w:rsid w:val="001A5591"/>
    <w:rsid w:val="001A5761"/>
    <w:rsid w:val="001A5783"/>
    <w:rsid w:val="001A6012"/>
    <w:rsid w:val="001A6A0B"/>
    <w:rsid w:val="001A7333"/>
    <w:rsid w:val="001A7E64"/>
    <w:rsid w:val="001B0387"/>
    <w:rsid w:val="001B0883"/>
    <w:rsid w:val="001B13C8"/>
    <w:rsid w:val="001B1C17"/>
    <w:rsid w:val="001B1C64"/>
    <w:rsid w:val="001B1DA7"/>
    <w:rsid w:val="001B218B"/>
    <w:rsid w:val="001B238E"/>
    <w:rsid w:val="001B262F"/>
    <w:rsid w:val="001B280C"/>
    <w:rsid w:val="001B2D1D"/>
    <w:rsid w:val="001B3417"/>
    <w:rsid w:val="001B3704"/>
    <w:rsid w:val="001B4289"/>
    <w:rsid w:val="001B5078"/>
    <w:rsid w:val="001B52F1"/>
    <w:rsid w:val="001B6F0A"/>
    <w:rsid w:val="001B78E3"/>
    <w:rsid w:val="001B7D71"/>
    <w:rsid w:val="001C1A89"/>
    <w:rsid w:val="001C20A3"/>
    <w:rsid w:val="001C21E1"/>
    <w:rsid w:val="001C297C"/>
    <w:rsid w:val="001C3247"/>
    <w:rsid w:val="001C34FB"/>
    <w:rsid w:val="001C3C47"/>
    <w:rsid w:val="001C3D73"/>
    <w:rsid w:val="001C3D80"/>
    <w:rsid w:val="001C420D"/>
    <w:rsid w:val="001C4AB7"/>
    <w:rsid w:val="001C5801"/>
    <w:rsid w:val="001C5BC6"/>
    <w:rsid w:val="001C6B47"/>
    <w:rsid w:val="001C7967"/>
    <w:rsid w:val="001C7F64"/>
    <w:rsid w:val="001D041B"/>
    <w:rsid w:val="001D06D9"/>
    <w:rsid w:val="001D07EB"/>
    <w:rsid w:val="001D0A80"/>
    <w:rsid w:val="001D0C71"/>
    <w:rsid w:val="001D1012"/>
    <w:rsid w:val="001D12E4"/>
    <w:rsid w:val="001D1B04"/>
    <w:rsid w:val="001D23D2"/>
    <w:rsid w:val="001D2646"/>
    <w:rsid w:val="001D302F"/>
    <w:rsid w:val="001D353A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D7775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492"/>
    <w:rsid w:val="001E651C"/>
    <w:rsid w:val="001E66C6"/>
    <w:rsid w:val="001E6B9F"/>
    <w:rsid w:val="001E785E"/>
    <w:rsid w:val="001F02CE"/>
    <w:rsid w:val="001F0809"/>
    <w:rsid w:val="001F1B37"/>
    <w:rsid w:val="001F1D00"/>
    <w:rsid w:val="001F27CC"/>
    <w:rsid w:val="001F2D48"/>
    <w:rsid w:val="001F2FB6"/>
    <w:rsid w:val="001F3347"/>
    <w:rsid w:val="001F3B27"/>
    <w:rsid w:val="001F3FA3"/>
    <w:rsid w:val="001F4A2F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381"/>
    <w:rsid w:val="001F7526"/>
    <w:rsid w:val="001F7D0C"/>
    <w:rsid w:val="001F7ED3"/>
    <w:rsid w:val="00200113"/>
    <w:rsid w:val="002001F2"/>
    <w:rsid w:val="002006B2"/>
    <w:rsid w:val="00200990"/>
    <w:rsid w:val="00200CAB"/>
    <w:rsid w:val="00200DAB"/>
    <w:rsid w:val="002017BC"/>
    <w:rsid w:val="00201C08"/>
    <w:rsid w:val="00201DEC"/>
    <w:rsid w:val="0020202C"/>
    <w:rsid w:val="0020255A"/>
    <w:rsid w:val="002027D5"/>
    <w:rsid w:val="00202E2D"/>
    <w:rsid w:val="002037FC"/>
    <w:rsid w:val="00203B97"/>
    <w:rsid w:val="00204B41"/>
    <w:rsid w:val="00204D22"/>
    <w:rsid w:val="002055E1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5AE5"/>
    <w:rsid w:val="00215CEE"/>
    <w:rsid w:val="002162BF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4608"/>
    <w:rsid w:val="00224AC6"/>
    <w:rsid w:val="00224B35"/>
    <w:rsid w:val="002251AD"/>
    <w:rsid w:val="00225266"/>
    <w:rsid w:val="002267AD"/>
    <w:rsid w:val="00226906"/>
    <w:rsid w:val="00226D75"/>
    <w:rsid w:val="00226E0C"/>
    <w:rsid w:val="002270FF"/>
    <w:rsid w:val="0022724D"/>
    <w:rsid w:val="00227630"/>
    <w:rsid w:val="0022768F"/>
    <w:rsid w:val="002308A5"/>
    <w:rsid w:val="002317BF"/>
    <w:rsid w:val="00231FFB"/>
    <w:rsid w:val="002323B7"/>
    <w:rsid w:val="00233B90"/>
    <w:rsid w:val="00234A5B"/>
    <w:rsid w:val="0023508E"/>
    <w:rsid w:val="002350B5"/>
    <w:rsid w:val="00235323"/>
    <w:rsid w:val="002358DE"/>
    <w:rsid w:val="00236C49"/>
    <w:rsid w:val="00236F50"/>
    <w:rsid w:val="0023729F"/>
    <w:rsid w:val="00237433"/>
    <w:rsid w:val="0023751D"/>
    <w:rsid w:val="00237FB3"/>
    <w:rsid w:val="002400EE"/>
    <w:rsid w:val="0024089F"/>
    <w:rsid w:val="00241680"/>
    <w:rsid w:val="00241B4A"/>
    <w:rsid w:val="00241D59"/>
    <w:rsid w:val="00241D74"/>
    <w:rsid w:val="002426DC"/>
    <w:rsid w:val="002430E6"/>
    <w:rsid w:val="00243468"/>
    <w:rsid w:val="002439D0"/>
    <w:rsid w:val="00243DDC"/>
    <w:rsid w:val="002441D0"/>
    <w:rsid w:val="002449C8"/>
    <w:rsid w:val="00244AEC"/>
    <w:rsid w:val="0024526A"/>
    <w:rsid w:val="00245A5F"/>
    <w:rsid w:val="00246B7C"/>
    <w:rsid w:val="00246FFC"/>
    <w:rsid w:val="0025027D"/>
    <w:rsid w:val="002504F0"/>
    <w:rsid w:val="00250697"/>
    <w:rsid w:val="00251A9E"/>
    <w:rsid w:val="002528BE"/>
    <w:rsid w:val="00252992"/>
    <w:rsid w:val="0025316E"/>
    <w:rsid w:val="002533B0"/>
    <w:rsid w:val="0025352F"/>
    <w:rsid w:val="00253FE6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081D"/>
    <w:rsid w:val="00261074"/>
    <w:rsid w:val="0026115B"/>
    <w:rsid w:val="00262068"/>
    <w:rsid w:val="0026322D"/>
    <w:rsid w:val="00263AD8"/>
    <w:rsid w:val="0026415D"/>
    <w:rsid w:val="00265130"/>
    <w:rsid w:val="002654A0"/>
    <w:rsid w:val="00265C1D"/>
    <w:rsid w:val="00265E28"/>
    <w:rsid w:val="00266044"/>
    <w:rsid w:val="00266056"/>
    <w:rsid w:val="00266495"/>
    <w:rsid w:val="00267DE6"/>
    <w:rsid w:val="002700F7"/>
    <w:rsid w:val="00271077"/>
    <w:rsid w:val="0027129B"/>
    <w:rsid w:val="00271F92"/>
    <w:rsid w:val="00272561"/>
    <w:rsid w:val="002728F8"/>
    <w:rsid w:val="00272ED6"/>
    <w:rsid w:val="00273569"/>
    <w:rsid w:val="00273ABC"/>
    <w:rsid w:val="00273F47"/>
    <w:rsid w:val="002745E7"/>
    <w:rsid w:val="00274CA5"/>
    <w:rsid w:val="00276273"/>
    <w:rsid w:val="002762D0"/>
    <w:rsid w:val="00276C24"/>
    <w:rsid w:val="0027721D"/>
    <w:rsid w:val="00277486"/>
    <w:rsid w:val="00280031"/>
    <w:rsid w:val="002810C3"/>
    <w:rsid w:val="00281345"/>
    <w:rsid w:val="00281F63"/>
    <w:rsid w:val="002824DE"/>
    <w:rsid w:val="00282A1A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9CF"/>
    <w:rsid w:val="00286E24"/>
    <w:rsid w:val="002870E2"/>
    <w:rsid w:val="002878BB"/>
    <w:rsid w:val="00287A08"/>
    <w:rsid w:val="00287C9B"/>
    <w:rsid w:val="00287F7E"/>
    <w:rsid w:val="0029020B"/>
    <w:rsid w:val="002905D4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1A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0BA"/>
    <w:rsid w:val="002A2161"/>
    <w:rsid w:val="002A222D"/>
    <w:rsid w:val="002A28DE"/>
    <w:rsid w:val="002A340B"/>
    <w:rsid w:val="002A3D1B"/>
    <w:rsid w:val="002A3E66"/>
    <w:rsid w:val="002A4CC2"/>
    <w:rsid w:val="002A4F4A"/>
    <w:rsid w:val="002A50E3"/>
    <w:rsid w:val="002A519F"/>
    <w:rsid w:val="002A52E0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59A"/>
    <w:rsid w:val="002B1A40"/>
    <w:rsid w:val="002B1BB4"/>
    <w:rsid w:val="002B1D84"/>
    <w:rsid w:val="002B2532"/>
    <w:rsid w:val="002B267E"/>
    <w:rsid w:val="002B2D2A"/>
    <w:rsid w:val="002B39A9"/>
    <w:rsid w:val="002B3F3A"/>
    <w:rsid w:val="002B465E"/>
    <w:rsid w:val="002B4D01"/>
    <w:rsid w:val="002B5415"/>
    <w:rsid w:val="002B54E7"/>
    <w:rsid w:val="002B59B1"/>
    <w:rsid w:val="002B639E"/>
    <w:rsid w:val="002B6C29"/>
    <w:rsid w:val="002B7256"/>
    <w:rsid w:val="002B7509"/>
    <w:rsid w:val="002C06E4"/>
    <w:rsid w:val="002C1352"/>
    <w:rsid w:val="002C14A7"/>
    <w:rsid w:val="002C23FA"/>
    <w:rsid w:val="002C46B1"/>
    <w:rsid w:val="002C4870"/>
    <w:rsid w:val="002C49E6"/>
    <w:rsid w:val="002C4C19"/>
    <w:rsid w:val="002C580F"/>
    <w:rsid w:val="002C6710"/>
    <w:rsid w:val="002C6851"/>
    <w:rsid w:val="002C70CA"/>
    <w:rsid w:val="002C7661"/>
    <w:rsid w:val="002C79E2"/>
    <w:rsid w:val="002D05E6"/>
    <w:rsid w:val="002D265B"/>
    <w:rsid w:val="002D2A1D"/>
    <w:rsid w:val="002D2E5A"/>
    <w:rsid w:val="002D3C27"/>
    <w:rsid w:val="002D44BE"/>
    <w:rsid w:val="002D54E2"/>
    <w:rsid w:val="002D5986"/>
    <w:rsid w:val="002D5AAB"/>
    <w:rsid w:val="002D5EA8"/>
    <w:rsid w:val="002D672D"/>
    <w:rsid w:val="002E05D0"/>
    <w:rsid w:val="002E0B26"/>
    <w:rsid w:val="002E1339"/>
    <w:rsid w:val="002E19CA"/>
    <w:rsid w:val="002E23E6"/>
    <w:rsid w:val="002E24DA"/>
    <w:rsid w:val="002E2652"/>
    <w:rsid w:val="002E346F"/>
    <w:rsid w:val="002E34C7"/>
    <w:rsid w:val="002E3B74"/>
    <w:rsid w:val="002E4D9D"/>
    <w:rsid w:val="002E586A"/>
    <w:rsid w:val="002E595A"/>
    <w:rsid w:val="002E5D8B"/>
    <w:rsid w:val="002E67CD"/>
    <w:rsid w:val="002E6874"/>
    <w:rsid w:val="002E6A65"/>
    <w:rsid w:val="002E7942"/>
    <w:rsid w:val="002E7F28"/>
    <w:rsid w:val="002F01EF"/>
    <w:rsid w:val="002F05D0"/>
    <w:rsid w:val="002F1537"/>
    <w:rsid w:val="002F1CCE"/>
    <w:rsid w:val="002F2438"/>
    <w:rsid w:val="002F24B9"/>
    <w:rsid w:val="002F26A4"/>
    <w:rsid w:val="002F2F88"/>
    <w:rsid w:val="002F3796"/>
    <w:rsid w:val="002F3962"/>
    <w:rsid w:val="002F425D"/>
    <w:rsid w:val="002F4538"/>
    <w:rsid w:val="002F4CA9"/>
    <w:rsid w:val="002F4D4C"/>
    <w:rsid w:val="002F4DB7"/>
    <w:rsid w:val="002F4F94"/>
    <w:rsid w:val="002F5020"/>
    <w:rsid w:val="002F568B"/>
    <w:rsid w:val="002F5B29"/>
    <w:rsid w:val="002F5BE7"/>
    <w:rsid w:val="002F6C55"/>
    <w:rsid w:val="002F6E55"/>
    <w:rsid w:val="002F6E8E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51AE"/>
    <w:rsid w:val="00305B75"/>
    <w:rsid w:val="003064F0"/>
    <w:rsid w:val="0030688D"/>
    <w:rsid w:val="00306952"/>
    <w:rsid w:val="00307D84"/>
    <w:rsid w:val="003109EA"/>
    <w:rsid w:val="0031104F"/>
    <w:rsid w:val="00311C23"/>
    <w:rsid w:val="0031244D"/>
    <w:rsid w:val="0031275C"/>
    <w:rsid w:val="00312995"/>
    <w:rsid w:val="003137D6"/>
    <w:rsid w:val="00313A2E"/>
    <w:rsid w:val="00313B82"/>
    <w:rsid w:val="00314EF0"/>
    <w:rsid w:val="00314F4A"/>
    <w:rsid w:val="0031594A"/>
    <w:rsid w:val="00315AD1"/>
    <w:rsid w:val="00315E3F"/>
    <w:rsid w:val="00316712"/>
    <w:rsid w:val="00317764"/>
    <w:rsid w:val="00317F5C"/>
    <w:rsid w:val="003217AA"/>
    <w:rsid w:val="003219F1"/>
    <w:rsid w:val="00322B85"/>
    <w:rsid w:val="003232A0"/>
    <w:rsid w:val="003235A2"/>
    <w:rsid w:val="003237B2"/>
    <w:rsid w:val="003239D6"/>
    <w:rsid w:val="00324446"/>
    <w:rsid w:val="00324C0A"/>
    <w:rsid w:val="00324F4D"/>
    <w:rsid w:val="003256F4"/>
    <w:rsid w:val="00325C96"/>
    <w:rsid w:val="00325D2C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443B"/>
    <w:rsid w:val="003349E8"/>
    <w:rsid w:val="00334DC2"/>
    <w:rsid w:val="00334DC7"/>
    <w:rsid w:val="00335A78"/>
    <w:rsid w:val="00335E64"/>
    <w:rsid w:val="0033605C"/>
    <w:rsid w:val="0033611D"/>
    <w:rsid w:val="00336EE4"/>
    <w:rsid w:val="00336F91"/>
    <w:rsid w:val="00337B2E"/>
    <w:rsid w:val="00340350"/>
    <w:rsid w:val="003404AB"/>
    <w:rsid w:val="00341179"/>
    <w:rsid w:val="0034140B"/>
    <w:rsid w:val="00341EBF"/>
    <w:rsid w:val="0034219E"/>
    <w:rsid w:val="00342C97"/>
    <w:rsid w:val="00342EF9"/>
    <w:rsid w:val="00343279"/>
    <w:rsid w:val="003439E9"/>
    <w:rsid w:val="0034451B"/>
    <w:rsid w:val="00344538"/>
    <w:rsid w:val="0034487C"/>
    <w:rsid w:val="00344D83"/>
    <w:rsid w:val="00345315"/>
    <w:rsid w:val="00345B68"/>
    <w:rsid w:val="00346284"/>
    <w:rsid w:val="003465A8"/>
    <w:rsid w:val="00346BC2"/>
    <w:rsid w:val="00346E0F"/>
    <w:rsid w:val="003504BF"/>
    <w:rsid w:val="00350967"/>
    <w:rsid w:val="00350D4D"/>
    <w:rsid w:val="003513C3"/>
    <w:rsid w:val="003514F5"/>
    <w:rsid w:val="00351AEA"/>
    <w:rsid w:val="00353A8B"/>
    <w:rsid w:val="00353ED4"/>
    <w:rsid w:val="00353F0B"/>
    <w:rsid w:val="003547C2"/>
    <w:rsid w:val="00354A4B"/>
    <w:rsid w:val="00354C29"/>
    <w:rsid w:val="00354CE4"/>
    <w:rsid w:val="0035524C"/>
    <w:rsid w:val="0035668A"/>
    <w:rsid w:val="00356AF0"/>
    <w:rsid w:val="00356B46"/>
    <w:rsid w:val="00356DBA"/>
    <w:rsid w:val="00356EB0"/>
    <w:rsid w:val="00357631"/>
    <w:rsid w:val="00357893"/>
    <w:rsid w:val="003606AE"/>
    <w:rsid w:val="00361ADC"/>
    <w:rsid w:val="00363867"/>
    <w:rsid w:val="00363F55"/>
    <w:rsid w:val="0036497B"/>
    <w:rsid w:val="003649F8"/>
    <w:rsid w:val="00364A9B"/>
    <w:rsid w:val="00364BDA"/>
    <w:rsid w:val="00364D59"/>
    <w:rsid w:val="003652E3"/>
    <w:rsid w:val="00365974"/>
    <w:rsid w:val="00365AE6"/>
    <w:rsid w:val="00365EF2"/>
    <w:rsid w:val="003660B0"/>
    <w:rsid w:val="00366765"/>
    <w:rsid w:val="0036680C"/>
    <w:rsid w:val="00366AD2"/>
    <w:rsid w:val="0036711A"/>
    <w:rsid w:val="00367A66"/>
    <w:rsid w:val="00367AD2"/>
    <w:rsid w:val="00367B10"/>
    <w:rsid w:val="00367B83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2DC6"/>
    <w:rsid w:val="00372E7C"/>
    <w:rsid w:val="00373525"/>
    <w:rsid w:val="00373B2A"/>
    <w:rsid w:val="003742D8"/>
    <w:rsid w:val="00376E52"/>
    <w:rsid w:val="003770DD"/>
    <w:rsid w:val="00377356"/>
    <w:rsid w:val="00377AF3"/>
    <w:rsid w:val="00380370"/>
    <w:rsid w:val="00380A08"/>
    <w:rsid w:val="00380A23"/>
    <w:rsid w:val="00380EE4"/>
    <w:rsid w:val="003811CF"/>
    <w:rsid w:val="0038139B"/>
    <w:rsid w:val="00381634"/>
    <w:rsid w:val="00381A36"/>
    <w:rsid w:val="003833FD"/>
    <w:rsid w:val="003836EE"/>
    <w:rsid w:val="003839A4"/>
    <w:rsid w:val="00384D79"/>
    <w:rsid w:val="00384D92"/>
    <w:rsid w:val="00384E00"/>
    <w:rsid w:val="00385356"/>
    <w:rsid w:val="00385456"/>
    <w:rsid w:val="003861BF"/>
    <w:rsid w:val="00386D40"/>
    <w:rsid w:val="0038741A"/>
    <w:rsid w:val="0038745B"/>
    <w:rsid w:val="00390EA9"/>
    <w:rsid w:val="003914BF"/>
    <w:rsid w:val="003919DB"/>
    <w:rsid w:val="0039213A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13"/>
    <w:rsid w:val="00394C90"/>
    <w:rsid w:val="00395138"/>
    <w:rsid w:val="00395167"/>
    <w:rsid w:val="00396018"/>
    <w:rsid w:val="0039689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1703"/>
    <w:rsid w:val="003A1710"/>
    <w:rsid w:val="003A214B"/>
    <w:rsid w:val="003A27E0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090"/>
    <w:rsid w:val="003A7518"/>
    <w:rsid w:val="003A7784"/>
    <w:rsid w:val="003B00ED"/>
    <w:rsid w:val="003B05C0"/>
    <w:rsid w:val="003B1081"/>
    <w:rsid w:val="003B163F"/>
    <w:rsid w:val="003B292D"/>
    <w:rsid w:val="003B2BAB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151"/>
    <w:rsid w:val="003C093A"/>
    <w:rsid w:val="003C0CE7"/>
    <w:rsid w:val="003C1E4F"/>
    <w:rsid w:val="003C1F85"/>
    <w:rsid w:val="003C208F"/>
    <w:rsid w:val="003C20D2"/>
    <w:rsid w:val="003C29EB"/>
    <w:rsid w:val="003C2DCB"/>
    <w:rsid w:val="003C2E21"/>
    <w:rsid w:val="003C3917"/>
    <w:rsid w:val="003C4191"/>
    <w:rsid w:val="003C4B07"/>
    <w:rsid w:val="003C573C"/>
    <w:rsid w:val="003C68EA"/>
    <w:rsid w:val="003D0377"/>
    <w:rsid w:val="003D0B34"/>
    <w:rsid w:val="003D112E"/>
    <w:rsid w:val="003D1AB9"/>
    <w:rsid w:val="003D2A2A"/>
    <w:rsid w:val="003D2BE2"/>
    <w:rsid w:val="003D32D2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5F2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423"/>
    <w:rsid w:val="003F05EF"/>
    <w:rsid w:val="003F1088"/>
    <w:rsid w:val="003F1456"/>
    <w:rsid w:val="003F156A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3F84"/>
    <w:rsid w:val="004042D1"/>
    <w:rsid w:val="00404556"/>
    <w:rsid w:val="004050B9"/>
    <w:rsid w:val="00405770"/>
    <w:rsid w:val="004060D2"/>
    <w:rsid w:val="00406B8E"/>
    <w:rsid w:val="004073BD"/>
    <w:rsid w:val="00407C60"/>
    <w:rsid w:val="0041023F"/>
    <w:rsid w:val="004104FE"/>
    <w:rsid w:val="00410819"/>
    <w:rsid w:val="004108DE"/>
    <w:rsid w:val="00410C0E"/>
    <w:rsid w:val="00410C1A"/>
    <w:rsid w:val="004111A9"/>
    <w:rsid w:val="00411308"/>
    <w:rsid w:val="00411385"/>
    <w:rsid w:val="004116D3"/>
    <w:rsid w:val="00411E62"/>
    <w:rsid w:val="0041211F"/>
    <w:rsid w:val="004129D2"/>
    <w:rsid w:val="00412A48"/>
    <w:rsid w:val="00412B08"/>
    <w:rsid w:val="004133F8"/>
    <w:rsid w:val="00413695"/>
    <w:rsid w:val="004137DB"/>
    <w:rsid w:val="00413C7D"/>
    <w:rsid w:val="00413CB4"/>
    <w:rsid w:val="00414236"/>
    <w:rsid w:val="00415090"/>
    <w:rsid w:val="00415711"/>
    <w:rsid w:val="00415EB5"/>
    <w:rsid w:val="004160DE"/>
    <w:rsid w:val="00416676"/>
    <w:rsid w:val="004169A8"/>
    <w:rsid w:val="00416C3C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4DE6"/>
    <w:rsid w:val="00424FA2"/>
    <w:rsid w:val="00425026"/>
    <w:rsid w:val="0042588D"/>
    <w:rsid w:val="00425D0E"/>
    <w:rsid w:val="00426730"/>
    <w:rsid w:val="00427D56"/>
    <w:rsid w:val="00430C97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B17"/>
    <w:rsid w:val="00434317"/>
    <w:rsid w:val="00434A21"/>
    <w:rsid w:val="00435099"/>
    <w:rsid w:val="00435279"/>
    <w:rsid w:val="0043631D"/>
    <w:rsid w:val="004369F4"/>
    <w:rsid w:val="004372CA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3F27"/>
    <w:rsid w:val="004446FE"/>
    <w:rsid w:val="00444728"/>
    <w:rsid w:val="004451BE"/>
    <w:rsid w:val="0044617D"/>
    <w:rsid w:val="004466BA"/>
    <w:rsid w:val="00446830"/>
    <w:rsid w:val="004468BB"/>
    <w:rsid w:val="00446DD4"/>
    <w:rsid w:val="00447B33"/>
    <w:rsid w:val="004503BA"/>
    <w:rsid w:val="0045098D"/>
    <w:rsid w:val="00450F7C"/>
    <w:rsid w:val="00451D1E"/>
    <w:rsid w:val="00452109"/>
    <w:rsid w:val="00452915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189"/>
    <w:rsid w:val="00461275"/>
    <w:rsid w:val="00461356"/>
    <w:rsid w:val="00461751"/>
    <w:rsid w:val="00461A59"/>
    <w:rsid w:val="004622C8"/>
    <w:rsid w:val="00462397"/>
    <w:rsid w:val="0046392C"/>
    <w:rsid w:val="00463CBC"/>
    <w:rsid w:val="004646D2"/>
    <w:rsid w:val="0046479E"/>
    <w:rsid w:val="00464BD6"/>
    <w:rsid w:val="00464F8D"/>
    <w:rsid w:val="00465038"/>
    <w:rsid w:val="00465177"/>
    <w:rsid w:val="00465DB3"/>
    <w:rsid w:val="00466F2E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6CD1"/>
    <w:rsid w:val="00476DA4"/>
    <w:rsid w:val="00476E04"/>
    <w:rsid w:val="004770C5"/>
    <w:rsid w:val="004774D7"/>
    <w:rsid w:val="00477737"/>
    <w:rsid w:val="00477C68"/>
    <w:rsid w:val="00477FCF"/>
    <w:rsid w:val="00480998"/>
    <w:rsid w:val="00480E99"/>
    <w:rsid w:val="00481973"/>
    <w:rsid w:val="00481ED8"/>
    <w:rsid w:val="0048236F"/>
    <w:rsid w:val="00482385"/>
    <w:rsid w:val="004824D9"/>
    <w:rsid w:val="004826EC"/>
    <w:rsid w:val="00482A69"/>
    <w:rsid w:val="004835F5"/>
    <w:rsid w:val="00483C9A"/>
    <w:rsid w:val="004842B8"/>
    <w:rsid w:val="00484950"/>
    <w:rsid w:val="0048551B"/>
    <w:rsid w:val="0048560D"/>
    <w:rsid w:val="00485683"/>
    <w:rsid w:val="00487085"/>
    <w:rsid w:val="004878D9"/>
    <w:rsid w:val="00487FEF"/>
    <w:rsid w:val="0049180F"/>
    <w:rsid w:val="004918F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6B60"/>
    <w:rsid w:val="00497C17"/>
    <w:rsid w:val="004A05D2"/>
    <w:rsid w:val="004A085C"/>
    <w:rsid w:val="004A08E9"/>
    <w:rsid w:val="004A1ECC"/>
    <w:rsid w:val="004A3145"/>
    <w:rsid w:val="004A3C71"/>
    <w:rsid w:val="004A45B0"/>
    <w:rsid w:val="004A4B9C"/>
    <w:rsid w:val="004A4CFE"/>
    <w:rsid w:val="004A4E65"/>
    <w:rsid w:val="004A552C"/>
    <w:rsid w:val="004A5C82"/>
    <w:rsid w:val="004A632E"/>
    <w:rsid w:val="004A7B7E"/>
    <w:rsid w:val="004A7E6A"/>
    <w:rsid w:val="004B03F0"/>
    <w:rsid w:val="004B03F4"/>
    <w:rsid w:val="004B064B"/>
    <w:rsid w:val="004B0BA0"/>
    <w:rsid w:val="004B0CB3"/>
    <w:rsid w:val="004B13A7"/>
    <w:rsid w:val="004B251B"/>
    <w:rsid w:val="004B3BFE"/>
    <w:rsid w:val="004B43FD"/>
    <w:rsid w:val="004B4890"/>
    <w:rsid w:val="004B4D06"/>
    <w:rsid w:val="004B4F72"/>
    <w:rsid w:val="004B51DC"/>
    <w:rsid w:val="004B620A"/>
    <w:rsid w:val="004B6BFF"/>
    <w:rsid w:val="004B718B"/>
    <w:rsid w:val="004B75A8"/>
    <w:rsid w:val="004B7774"/>
    <w:rsid w:val="004C04F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B96"/>
    <w:rsid w:val="004C7C54"/>
    <w:rsid w:val="004D03B2"/>
    <w:rsid w:val="004D0592"/>
    <w:rsid w:val="004D0784"/>
    <w:rsid w:val="004D0CF0"/>
    <w:rsid w:val="004D13DB"/>
    <w:rsid w:val="004D1F98"/>
    <w:rsid w:val="004D20A3"/>
    <w:rsid w:val="004D23D7"/>
    <w:rsid w:val="004D26CA"/>
    <w:rsid w:val="004D2F6F"/>
    <w:rsid w:val="004D31A2"/>
    <w:rsid w:val="004D3249"/>
    <w:rsid w:val="004D33B8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ECE"/>
    <w:rsid w:val="004E3E72"/>
    <w:rsid w:val="004E42FD"/>
    <w:rsid w:val="004E55AB"/>
    <w:rsid w:val="004E5DB8"/>
    <w:rsid w:val="004E64D8"/>
    <w:rsid w:val="004E6C6B"/>
    <w:rsid w:val="004E6FD7"/>
    <w:rsid w:val="004E7702"/>
    <w:rsid w:val="004E7C6B"/>
    <w:rsid w:val="004F00D7"/>
    <w:rsid w:val="004F0B2C"/>
    <w:rsid w:val="004F161C"/>
    <w:rsid w:val="004F2E77"/>
    <w:rsid w:val="004F3012"/>
    <w:rsid w:val="004F4002"/>
    <w:rsid w:val="004F406D"/>
    <w:rsid w:val="004F54A2"/>
    <w:rsid w:val="004F5FD9"/>
    <w:rsid w:val="004F648A"/>
    <w:rsid w:val="004F6869"/>
    <w:rsid w:val="004F6C8B"/>
    <w:rsid w:val="004F71CB"/>
    <w:rsid w:val="004F7332"/>
    <w:rsid w:val="004F76FB"/>
    <w:rsid w:val="004F79EF"/>
    <w:rsid w:val="004F7C7C"/>
    <w:rsid w:val="00500158"/>
    <w:rsid w:val="005004B0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30E"/>
    <w:rsid w:val="00504E9D"/>
    <w:rsid w:val="0050511B"/>
    <w:rsid w:val="005057B4"/>
    <w:rsid w:val="0050598F"/>
    <w:rsid w:val="00505DA1"/>
    <w:rsid w:val="00506401"/>
    <w:rsid w:val="00506E7C"/>
    <w:rsid w:val="00507791"/>
    <w:rsid w:val="00507BD8"/>
    <w:rsid w:val="005103EC"/>
    <w:rsid w:val="00510926"/>
    <w:rsid w:val="00510E28"/>
    <w:rsid w:val="00511B08"/>
    <w:rsid w:val="00511C53"/>
    <w:rsid w:val="00511D2E"/>
    <w:rsid w:val="0051278F"/>
    <w:rsid w:val="005130B0"/>
    <w:rsid w:val="005132B5"/>
    <w:rsid w:val="0051345A"/>
    <w:rsid w:val="00513A00"/>
    <w:rsid w:val="005144CD"/>
    <w:rsid w:val="005158AE"/>
    <w:rsid w:val="00516BEC"/>
    <w:rsid w:val="005171B5"/>
    <w:rsid w:val="005175AB"/>
    <w:rsid w:val="00517D9A"/>
    <w:rsid w:val="005206BC"/>
    <w:rsid w:val="005209EC"/>
    <w:rsid w:val="00520A0B"/>
    <w:rsid w:val="00521372"/>
    <w:rsid w:val="00521D90"/>
    <w:rsid w:val="00521E7E"/>
    <w:rsid w:val="00521FC5"/>
    <w:rsid w:val="005223C7"/>
    <w:rsid w:val="005232DA"/>
    <w:rsid w:val="00523E72"/>
    <w:rsid w:val="005244A6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723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40306"/>
    <w:rsid w:val="0054089B"/>
    <w:rsid w:val="00540A4A"/>
    <w:rsid w:val="005415E5"/>
    <w:rsid w:val="00541BD5"/>
    <w:rsid w:val="005424E8"/>
    <w:rsid w:val="00542698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9D2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73"/>
    <w:rsid w:val="005529D0"/>
    <w:rsid w:val="005535C7"/>
    <w:rsid w:val="005536BC"/>
    <w:rsid w:val="00554338"/>
    <w:rsid w:val="00554820"/>
    <w:rsid w:val="005548E4"/>
    <w:rsid w:val="00554A1D"/>
    <w:rsid w:val="00554AD7"/>
    <w:rsid w:val="00554DD7"/>
    <w:rsid w:val="00556288"/>
    <w:rsid w:val="0055645D"/>
    <w:rsid w:val="005578CD"/>
    <w:rsid w:val="005604EE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231"/>
    <w:rsid w:val="00563691"/>
    <w:rsid w:val="00564095"/>
    <w:rsid w:val="00564EF9"/>
    <w:rsid w:val="005651CA"/>
    <w:rsid w:val="00565203"/>
    <w:rsid w:val="00566244"/>
    <w:rsid w:val="00566779"/>
    <w:rsid w:val="0056691F"/>
    <w:rsid w:val="005670DF"/>
    <w:rsid w:val="0056720C"/>
    <w:rsid w:val="005672A9"/>
    <w:rsid w:val="00567C77"/>
    <w:rsid w:val="00570075"/>
    <w:rsid w:val="00570FC1"/>
    <w:rsid w:val="00571218"/>
    <w:rsid w:val="005717FE"/>
    <w:rsid w:val="00571BBA"/>
    <w:rsid w:val="00571DD0"/>
    <w:rsid w:val="00572558"/>
    <w:rsid w:val="00572711"/>
    <w:rsid w:val="005731E3"/>
    <w:rsid w:val="00573DBA"/>
    <w:rsid w:val="00573FAC"/>
    <w:rsid w:val="005741A9"/>
    <w:rsid w:val="00574729"/>
    <w:rsid w:val="005753C5"/>
    <w:rsid w:val="0057582B"/>
    <w:rsid w:val="005758C2"/>
    <w:rsid w:val="0057692D"/>
    <w:rsid w:val="00576AE7"/>
    <w:rsid w:val="00577312"/>
    <w:rsid w:val="00577AF1"/>
    <w:rsid w:val="005800E4"/>
    <w:rsid w:val="00580AC9"/>
    <w:rsid w:val="00580B4E"/>
    <w:rsid w:val="00581B5E"/>
    <w:rsid w:val="005821E7"/>
    <w:rsid w:val="0058242B"/>
    <w:rsid w:val="00583C17"/>
    <w:rsid w:val="005843C8"/>
    <w:rsid w:val="00584B87"/>
    <w:rsid w:val="005850B4"/>
    <w:rsid w:val="005852AE"/>
    <w:rsid w:val="00585973"/>
    <w:rsid w:val="00585DB1"/>
    <w:rsid w:val="005860B3"/>
    <w:rsid w:val="00586B7F"/>
    <w:rsid w:val="00586FAC"/>
    <w:rsid w:val="00587C82"/>
    <w:rsid w:val="00590473"/>
    <w:rsid w:val="00590E71"/>
    <w:rsid w:val="00590E74"/>
    <w:rsid w:val="00591037"/>
    <w:rsid w:val="00592AA1"/>
    <w:rsid w:val="00592B1F"/>
    <w:rsid w:val="0059330E"/>
    <w:rsid w:val="0059339B"/>
    <w:rsid w:val="00593E06"/>
    <w:rsid w:val="00594425"/>
    <w:rsid w:val="00594A1A"/>
    <w:rsid w:val="00594D55"/>
    <w:rsid w:val="00594E91"/>
    <w:rsid w:val="0059532D"/>
    <w:rsid w:val="00595904"/>
    <w:rsid w:val="00595E1D"/>
    <w:rsid w:val="00597377"/>
    <w:rsid w:val="00597A71"/>
    <w:rsid w:val="00597AF6"/>
    <w:rsid w:val="00597B9D"/>
    <w:rsid w:val="00597F92"/>
    <w:rsid w:val="00597F95"/>
    <w:rsid w:val="005A00F3"/>
    <w:rsid w:val="005A0C4E"/>
    <w:rsid w:val="005A1EF2"/>
    <w:rsid w:val="005A21E6"/>
    <w:rsid w:val="005A2564"/>
    <w:rsid w:val="005A2D22"/>
    <w:rsid w:val="005A3983"/>
    <w:rsid w:val="005A47F1"/>
    <w:rsid w:val="005A4FD6"/>
    <w:rsid w:val="005A63F3"/>
    <w:rsid w:val="005A6B2E"/>
    <w:rsid w:val="005A75CF"/>
    <w:rsid w:val="005A7759"/>
    <w:rsid w:val="005A7AE0"/>
    <w:rsid w:val="005A7B98"/>
    <w:rsid w:val="005B08EE"/>
    <w:rsid w:val="005B1280"/>
    <w:rsid w:val="005B13F9"/>
    <w:rsid w:val="005B261C"/>
    <w:rsid w:val="005B2936"/>
    <w:rsid w:val="005B2C1C"/>
    <w:rsid w:val="005B4551"/>
    <w:rsid w:val="005B4676"/>
    <w:rsid w:val="005B4E5D"/>
    <w:rsid w:val="005B6243"/>
    <w:rsid w:val="005B6B7F"/>
    <w:rsid w:val="005B6D43"/>
    <w:rsid w:val="005B6F93"/>
    <w:rsid w:val="005B7128"/>
    <w:rsid w:val="005B7369"/>
    <w:rsid w:val="005B78B9"/>
    <w:rsid w:val="005B78F4"/>
    <w:rsid w:val="005C0BB6"/>
    <w:rsid w:val="005C0E3B"/>
    <w:rsid w:val="005C0FE6"/>
    <w:rsid w:val="005C121A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69C7"/>
    <w:rsid w:val="005C6AC8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1080"/>
    <w:rsid w:val="005E126C"/>
    <w:rsid w:val="005E16B2"/>
    <w:rsid w:val="005E1C58"/>
    <w:rsid w:val="005E22D6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5085"/>
    <w:rsid w:val="005E525D"/>
    <w:rsid w:val="005E53FC"/>
    <w:rsid w:val="005E543A"/>
    <w:rsid w:val="005E5591"/>
    <w:rsid w:val="005E5A97"/>
    <w:rsid w:val="005E5D9A"/>
    <w:rsid w:val="005E5E36"/>
    <w:rsid w:val="005E6F8D"/>
    <w:rsid w:val="005E72E5"/>
    <w:rsid w:val="005E74CF"/>
    <w:rsid w:val="005F0405"/>
    <w:rsid w:val="005F04CB"/>
    <w:rsid w:val="005F0683"/>
    <w:rsid w:val="005F074B"/>
    <w:rsid w:val="005F08AD"/>
    <w:rsid w:val="005F14DA"/>
    <w:rsid w:val="005F1B27"/>
    <w:rsid w:val="005F2373"/>
    <w:rsid w:val="005F2A62"/>
    <w:rsid w:val="005F33AA"/>
    <w:rsid w:val="005F353D"/>
    <w:rsid w:val="005F360B"/>
    <w:rsid w:val="005F39B8"/>
    <w:rsid w:val="005F3D3D"/>
    <w:rsid w:val="005F3F3D"/>
    <w:rsid w:val="005F4C4B"/>
    <w:rsid w:val="005F51B3"/>
    <w:rsid w:val="005F52BA"/>
    <w:rsid w:val="005F546B"/>
    <w:rsid w:val="005F5686"/>
    <w:rsid w:val="005F5915"/>
    <w:rsid w:val="005F60A5"/>
    <w:rsid w:val="005F60CE"/>
    <w:rsid w:val="005F6199"/>
    <w:rsid w:val="005F6266"/>
    <w:rsid w:val="005F64F1"/>
    <w:rsid w:val="005F6614"/>
    <w:rsid w:val="005F7DCD"/>
    <w:rsid w:val="006004D0"/>
    <w:rsid w:val="00600538"/>
    <w:rsid w:val="00600835"/>
    <w:rsid w:val="00601569"/>
    <w:rsid w:val="0060169E"/>
    <w:rsid w:val="0060263F"/>
    <w:rsid w:val="006029D7"/>
    <w:rsid w:val="0060330C"/>
    <w:rsid w:val="00603879"/>
    <w:rsid w:val="006039BE"/>
    <w:rsid w:val="00604260"/>
    <w:rsid w:val="0060528B"/>
    <w:rsid w:val="0060534E"/>
    <w:rsid w:val="00605B82"/>
    <w:rsid w:val="00607AA8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31CC"/>
    <w:rsid w:val="006134A4"/>
    <w:rsid w:val="0061369F"/>
    <w:rsid w:val="00613AB1"/>
    <w:rsid w:val="00613C5E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ABE"/>
    <w:rsid w:val="00621D11"/>
    <w:rsid w:val="006223E7"/>
    <w:rsid w:val="0062253D"/>
    <w:rsid w:val="00622626"/>
    <w:rsid w:val="006227A7"/>
    <w:rsid w:val="00623049"/>
    <w:rsid w:val="0062406C"/>
    <w:rsid w:val="0062440B"/>
    <w:rsid w:val="006247FC"/>
    <w:rsid w:val="006250F3"/>
    <w:rsid w:val="00625BE2"/>
    <w:rsid w:val="00626816"/>
    <w:rsid w:val="00627005"/>
    <w:rsid w:val="00627255"/>
    <w:rsid w:val="00627E0C"/>
    <w:rsid w:val="00630418"/>
    <w:rsid w:val="00631054"/>
    <w:rsid w:val="006311D2"/>
    <w:rsid w:val="00632573"/>
    <w:rsid w:val="006325AE"/>
    <w:rsid w:val="006326AE"/>
    <w:rsid w:val="006339F4"/>
    <w:rsid w:val="006340C2"/>
    <w:rsid w:val="006343D5"/>
    <w:rsid w:val="006356B0"/>
    <w:rsid w:val="00635D49"/>
    <w:rsid w:val="00635F38"/>
    <w:rsid w:val="006368A9"/>
    <w:rsid w:val="00636B2B"/>
    <w:rsid w:val="00636D8B"/>
    <w:rsid w:val="0064029B"/>
    <w:rsid w:val="0064085F"/>
    <w:rsid w:val="006409BB"/>
    <w:rsid w:val="006416AB"/>
    <w:rsid w:val="006421B0"/>
    <w:rsid w:val="00642254"/>
    <w:rsid w:val="00642694"/>
    <w:rsid w:val="00642CCE"/>
    <w:rsid w:val="00643B23"/>
    <w:rsid w:val="00644EEA"/>
    <w:rsid w:val="00644FEF"/>
    <w:rsid w:val="0064563D"/>
    <w:rsid w:val="006457C7"/>
    <w:rsid w:val="00646002"/>
    <w:rsid w:val="006463C3"/>
    <w:rsid w:val="0064714D"/>
    <w:rsid w:val="006472C5"/>
    <w:rsid w:val="00647815"/>
    <w:rsid w:val="00647998"/>
    <w:rsid w:val="0065033B"/>
    <w:rsid w:val="00650763"/>
    <w:rsid w:val="00650AD3"/>
    <w:rsid w:val="00650E75"/>
    <w:rsid w:val="00651084"/>
    <w:rsid w:val="0065184E"/>
    <w:rsid w:val="00651F33"/>
    <w:rsid w:val="00652468"/>
    <w:rsid w:val="00652521"/>
    <w:rsid w:val="00652E03"/>
    <w:rsid w:val="006532A5"/>
    <w:rsid w:val="00653437"/>
    <w:rsid w:val="006534DD"/>
    <w:rsid w:val="0065385B"/>
    <w:rsid w:val="00653A33"/>
    <w:rsid w:val="00653AEC"/>
    <w:rsid w:val="00653CC8"/>
    <w:rsid w:val="00654697"/>
    <w:rsid w:val="00654CB4"/>
    <w:rsid w:val="00654DBC"/>
    <w:rsid w:val="00655039"/>
    <w:rsid w:val="006553EC"/>
    <w:rsid w:val="0065613A"/>
    <w:rsid w:val="00656470"/>
    <w:rsid w:val="006564C5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F55"/>
    <w:rsid w:val="00663894"/>
    <w:rsid w:val="00663F46"/>
    <w:rsid w:val="0066453A"/>
    <w:rsid w:val="006646B6"/>
    <w:rsid w:val="00664783"/>
    <w:rsid w:val="006653BB"/>
    <w:rsid w:val="00665779"/>
    <w:rsid w:val="00665A84"/>
    <w:rsid w:val="00666DF4"/>
    <w:rsid w:val="00666E9D"/>
    <w:rsid w:val="006705D1"/>
    <w:rsid w:val="00670674"/>
    <w:rsid w:val="006708E9"/>
    <w:rsid w:val="00670E07"/>
    <w:rsid w:val="0067192B"/>
    <w:rsid w:val="00671E84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61"/>
    <w:rsid w:val="00674A44"/>
    <w:rsid w:val="00675879"/>
    <w:rsid w:val="006758C6"/>
    <w:rsid w:val="006763A8"/>
    <w:rsid w:val="006765A1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3C6B"/>
    <w:rsid w:val="006843F7"/>
    <w:rsid w:val="006847A8"/>
    <w:rsid w:val="006848A0"/>
    <w:rsid w:val="006852C1"/>
    <w:rsid w:val="006857FC"/>
    <w:rsid w:val="00685925"/>
    <w:rsid w:val="00686C30"/>
    <w:rsid w:val="00686C8D"/>
    <w:rsid w:val="00687246"/>
    <w:rsid w:val="00687857"/>
    <w:rsid w:val="0069004D"/>
    <w:rsid w:val="00691195"/>
    <w:rsid w:val="006918A6"/>
    <w:rsid w:val="00691CF1"/>
    <w:rsid w:val="0069245A"/>
    <w:rsid w:val="00692C3F"/>
    <w:rsid w:val="00692F19"/>
    <w:rsid w:val="0069356B"/>
    <w:rsid w:val="00693C83"/>
    <w:rsid w:val="006941AC"/>
    <w:rsid w:val="006943C6"/>
    <w:rsid w:val="00694C3D"/>
    <w:rsid w:val="00694C79"/>
    <w:rsid w:val="0069590E"/>
    <w:rsid w:val="00695BEF"/>
    <w:rsid w:val="006960FC"/>
    <w:rsid w:val="00696343"/>
    <w:rsid w:val="00696DEB"/>
    <w:rsid w:val="006A0244"/>
    <w:rsid w:val="006A045F"/>
    <w:rsid w:val="006A05ED"/>
    <w:rsid w:val="006A0FA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082E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F88"/>
    <w:rsid w:val="006B5925"/>
    <w:rsid w:val="006B614E"/>
    <w:rsid w:val="006B62E1"/>
    <w:rsid w:val="006B72FA"/>
    <w:rsid w:val="006B736E"/>
    <w:rsid w:val="006B7904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E3E"/>
    <w:rsid w:val="006C426A"/>
    <w:rsid w:val="006C4334"/>
    <w:rsid w:val="006C457B"/>
    <w:rsid w:val="006C4648"/>
    <w:rsid w:val="006C4822"/>
    <w:rsid w:val="006C4DAB"/>
    <w:rsid w:val="006C53DC"/>
    <w:rsid w:val="006C5F69"/>
    <w:rsid w:val="006C67AB"/>
    <w:rsid w:val="006C69C3"/>
    <w:rsid w:val="006C7A09"/>
    <w:rsid w:val="006C7B5E"/>
    <w:rsid w:val="006C7EC1"/>
    <w:rsid w:val="006D01B6"/>
    <w:rsid w:val="006D0420"/>
    <w:rsid w:val="006D044E"/>
    <w:rsid w:val="006D0F8D"/>
    <w:rsid w:val="006D1031"/>
    <w:rsid w:val="006D11A4"/>
    <w:rsid w:val="006D1DAA"/>
    <w:rsid w:val="006D3354"/>
    <w:rsid w:val="006D33F3"/>
    <w:rsid w:val="006D4E3B"/>
    <w:rsid w:val="006D549A"/>
    <w:rsid w:val="006D58FF"/>
    <w:rsid w:val="006D5DE0"/>
    <w:rsid w:val="006D67D2"/>
    <w:rsid w:val="006D6D52"/>
    <w:rsid w:val="006D7582"/>
    <w:rsid w:val="006E08FE"/>
    <w:rsid w:val="006E0D39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992"/>
    <w:rsid w:val="006E6C4D"/>
    <w:rsid w:val="006E6F89"/>
    <w:rsid w:val="006E721E"/>
    <w:rsid w:val="006E733A"/>
    <w:rsid w:val="006E73BB"/>
    <w:rsid w:val="006F03BA"/>
    <w:rsid w:val="006F074B"/>
    <w:rsid w:val="006F1027"/>
    <w:rsid w:val="006F1D8A"/>
    <w:rsid w:val="006F264A"/>
    <w:rsid w:val="006F2A2D"/>
    <w:rsid w:val="006F2B41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3DD8"/>
    <w:rsid w:val="00704410"/>
    <w:rsid w:val="00704C00"/>
    <w:rsid w:val="007058CE"/>
    <w:rsid w:val="0070637F"/>
    <w:rsid w:val="007074CD"/>
    <w:rsid w:val="007100B8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606"/>
    <w:rsid w:val="00713B74"/>
    <w:rsid w:val="00714396"/>
    <w:rsid w:val="00714830"/>
    <w:rsid w:val="00714A99"/>
    <w:rsid w:val="00714D3C"/>
    <w:rsid w:val="007158D1"/>
    <w:rsid w:val="00715BDE"/>
    <w:rsid w:val="007163E7"/>
    <w:rsid w:val="0071645D"/>
    <w:rsid w:val="007166A8"/>
    <w:rsid w:val="007166FD"/>
    <w:rsid w:val="00716EF4"/>
    <w:rsid w:val="00716F0C"/>
    <w:rsid w:val="007175AC"/>
    <w:rsid w:val="00717C67"/>
    <w:rsid w:val="007200E6"/>
    <w:rsid w:val="00720C65"/>
    <w:rsid w:val="00720C6B"/>
    <w:rsid w:val="00721437"/>
    <w:rsid w:val="00721EE6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FFE"/>
    <w:rsid w:val="00731700"/>
    <w:rsid w:val="00731B04"/>
    <w:rsid w:val="00732D99"/>
    <w:rsid w:val="007335A3"/>
    <w:rsid w:val="00733793"/>
    <w:rsid w:val="00733A86"/>
    <w:rsid w:val="00733B84"/>
    <w:rsid w:val="00733E9C"/>
    <w:rsid w:val="0073477F"/>
    <w:rsid w:val="007349F6"/>
    <w:rsid w:val="00734AED"/>
    <w:rsid w:val="00734B86"/>
    <w:rsid w:val="0073588B"/>
    <w:rsid w:val="00735D93"/>
    <w:rsid w:val="007378C4"/>
    <w:rsid w:val="007401D5"/>
    <w:rsid w:val="0074027D"/>
    <w:rsid w:val="00740CD1"/>
    <w:rsid w:val="00740E93"/>
    <w:rsid w:val="0074105B"/>
    <w:rsid w:val="00741428"/>
    <w:rsid w:val="0074188A"/>
    <w:rsid w:val="00741C5C"/>
    <w:rsid w:val="00742779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10"/>
    <w:rsid w:val="0074652A"/>
    <w:rsid w:val="00746610"/>
    <w:rsid w:val="007469C0"/>
    <w:rsid w:val="00747584"/>
    <w:rsid w:val="0074776A"/>
    <w:rsid w:val="007477F3"/>
    <w:rsid w:val="0074786F"/>
    <w:rsid w:val="007479FB"/>
    <w:rsid w:val="00747C17"/>
    <w:rsid w:val="0075017C"/>
    <w:rsid w:val="0075067E"/>
    <w:rsid w:val="00750882"/>
    <w:rsid w:val="00750AA3"/>
    <w:rsid w:val="00750D4E"/>
    <w:rsid w:val="00751E54"/>
    <w:rsid w:val="00751EDA"/>
    <w:rsid w:val="00752251"/>
    <w:rsid w:val="00752605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C6"/>
    <w:rsid w:val="00756E72"/>
    <w:rsid w:val="00756EBD"/>
    <w:rsid w:val="00757448"/>
    <w:rsid w:val="00757693"/>
    <w:rsid w:val="00757C94"/>
    <w:rsid w:val="00761037"/>
    <w:rsid w:val="0076128E"/>
    <w:rsid w:val="007612D2"/>
    <w:rsid w:val="00761E0F"/>
    <w:rsid w:val="00762012"/>
    <w:rsid w:val="00762052"/>
    <w:rsid w:val="00762381"/>
    <w:rsid w:val="00762717"/>
    <w:rsid w:val="00763445"/>
    <w:rsid w:val="00763BB9"/>
    <w:rsid w:val="00763F65"/>
    <w:rsid w:val="0076447C"/>
    <w:rsid w:val="00764BAD"/>
    <w:rsid w:val="00765237"/>
    <w:rsid w:val="007652FC"/>
    <w:rsid w:val="007658FD"/>
    <w:rsid w:val="00765A60"/>
    <w:rsid w:val="00765BA8"/>
    <w:rsid w:val="00765D8C"/>
    <w:rsid w:val="007663A1"/>
    <w:rsid w:val="00767742"/>
    <w:rsid w:val="00767822"/>
    <w:rsid w:val="00767B99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25"/>
    <w:rsid w:val="007732EF"/>
    <w:rsid w:val="00773591"/>
    <w:rsid w:val="00773A84"/>
    <w:rsid w:val="00774763"/>
    <w:rsid w:val="00774C0C"/>
    <w:rsid w:val="00774DA0"/>
    <w:rsid w:val="0077588A"/>
    <w:rsid w:val="0077687D"/>
    <w:rsid w:val="00776AAD"/>
    <w:rsid w:val="0077723A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563E"/>
    <w:rsid w:val="00786A75"/>
    <w:rsid w:val="00787651"/>
    <w:rsid w:val="007876A9"/>
    <w:rsid w:val="007900A0"/>
    <w:rsid w:val="007900C0"/>
    <w:rsid w:val="00790A30"/>
    <w:rsid w:val="00792197"/>
    <w:rsid w:val="007930DF"/>
    <w:rsid w:val="007935FF"/>
    <w:rsid w:val="00794548"/>
    <w:rsid w:val="00794775"/>
    <w:rsid w:val="00794C47"/>
    <w:rsid w:val="00794FE0"/>
    <w:rsid w:val="00795179"/>
    <w:rsid w:val="0079523B"/>
    <w:rsid w:val="007956C1"/>
    <w:rsid w:val="0079572C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46E6"/>
    <w:rsid w:val="007A55D6"/>
    <w:rsid w:val="007A7046"/>
    <w:rsid w:val="007A782B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3E67"/>
    <w:rsid w:val="007B4317"/>
    <w:rsid w:val="007B4B1D"/>
    <w:rsid w:val="007B4E8B"/>
    <w:rsid w:val="007B528E"/>
    <w:rsid w:val="007B5A54"/>
    <w:rsid w:val="007B5E44"/>
    <w:rsid w:val="007B5ED2"/>
    <w:rsid w:val="007B6321"/>
    <w:rsid w:val="007B6971"/>
    <w:rsid w:val="007B71DE"/>
    <w:rsid w:val="007B7C10"/>
    <w:rsid w:val="007C05BB"/>
    <w:rsid w:val="007C0956"/>
    <w:rsid w:val="007C0AC0"/>
    <w:rsid w:val="007C1024"/>
    <w:rsid w:val="007C165F"/>
    <w:rsid w:val="007C1EB3"/>
    <w:rsid w:val="007C2436"/>
    <w:rsid w:val="007C2479"/>
    <w:rsid w:val="007C2821"/>
    <w:rsid w:val="007C2B2B"/>
    <w:rsid w:val="007C2FF2"/>
    <w:rsid w:val="007C3673"/>
    <w:rsid w:val="007C3872"/>
    <w:rsid w:val="007C3D7E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2520"/>
    <w:rsid w:val="007D30EC"/>
    <w:rsid w:val="007D3341"/>
    <w:rsid w:val="007D37D7"/>
    <w:rsid w:val="007D3834"/>
    <w:rsid w:val="007D3AF5"/>
    <w:rsid w:val="007D50FB"/>
    <w:rsid w:val="007D5528"/>
    <w:rsid w:val="007D55E9"/>
    <w:rsid w:val="007D56B2"/>
    <w:rsid w:val="007D570F"/>
    <w:rsid w:val="007D579B"/>
    <w:rsid w:val="007D5CFB"/>
    <w:rsid w:val="007D5F07"/>
    <w:rsid w:val="007D6AAA"/>
    <w:rsid w:val="007D6D62"/>
    <w:rsid w:val="007D6FB5"/>
    <w:rsid w:val="007D7139"/>
    <w:rsid w:val="007D73E5"/>
    <w:rsid w:val="007D798F"/>
    <w:rsid w:val="007E04B1"/>
    <w:rsid w:val="007E0B0F"/>
    <w:rsid w:val="007E0ECD"/>
    <w:rsid w:val="007E1068"/>
    <w:rsid w:val="007E11C1"/>
    <w:rsid w:val="007E132B"/>
    <w:rsid w:val="007E24C4"/>
    <w:rsid w:val="007E251D"/>
    <w:rsid w:val="007E2757"/>
    <w:rsid w:val="007E2A75"/>
    <w:rsid w:val="007E398D"/>
    <w:rsid w:val="007E39C6"/>
    <w:rsid w:val="007E3B92"/>
    <w:rsid w:val="007E3E21"/>
    <w:rsid w:val="007E3E82"/>
    <w:rsid w:val="007E3E96"/>
    <w:rsid w:val="007E4BFA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1789"/>
    <w:rsid w:val="007F2E8E"/>
    <w:rsid w:val="007F2F02"/>
    <w:rsid w:val="007F2F63"/>
    <w:rsid w:val="007F3261"/>
    <w:rsid w:val="007F3B9F"/>
    <w:rsid w:val="007F49C9"/>
    <w:rsid w:val="007F4BCA"/>
    <w:rsid w:val="007F5030"/>
    <w:rsid w:val="007F5374"/>
    <w:rsid w:val="007F56E6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C1B"/>
    <w:rsid w:val="008029FD"/>
    <w:rsid w:val="008033D1"/>
    <w:rsid w:val="00803AF4"/>
    <w:rsid w:val="008061E1"/>
    <w:rsid w:val="00806D9C"/>
    <w:rsid w:val="00807487"/>
    <w:rsid w:val="00807755"/>
    <w:rsid w:val="00810FD8"/>
    <w:rsid w:val="00811163"/>
    <w:rsid w:val="008111F2"/>
    <w:rsid w:val="00811C4F"/>
    <w:rsid w:val="00812147"/>
    <w:rsid w:val="00812A39"/>
    <w:rsid w:val="00813292"/>
    <w:rsid w:val="008140A5"/>
    <w:rsid w:val="00814E8D"/>
    <w:rsid w:val="00815B3F"/>
    <w:rsid w:val="008165BC"/>
    <w:rsid w:val="00816F6C"/>
    <w:rsid w:val="008170F1"/>
    <w:rsid w:val="00817104"/>
    <w:rsid w:val="00817F42"/>
    <w:rsid w:val="00817FFE"/>
    <w:rsid w:val="00820089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4CC"/>
    <w:rsid w:val="00823A3B"/>
    <w:rsid w:val="00823E11"/>
    <w:rsid w:val="00823E39"/>
    <w:rsid w:val="00824EA0"/>
    <w:rsid w:val="00825681"/>
    <w:rsid w:val="00825E5E"/>
    <w:rsid w:val="00826A14"/>
    <w:rsid w:val="00826A22"/>
    <w:rsid w:val="00826BA4"/>
    <w:rsid w:val="00826CB9"/>
    <w:rsid w:val="00827558"/>
    <w:rsid w:val="008301A7"/>
    <w:rsid w:val="0083029C"/>
    <w:rsid w:val="00830623"/>
    <w:rsid w:val="008311DD"/>
    <w:rsid w:val="0083186E"/>
    <w:rsid w:val="00831E12"/>
    <w:rsid w:val="008324C1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BE"/>
    <w:rsid w:val="00836069"/>
    <w:rsid w:val="0083636D"/>
    <w:rsid w:val="00836B87"/>
    <w:rsid w:val="00836EFB"/>
    <w:rsid w:val="00841B55"/>
    <w:rsid w:val="00841DDE"/>
    <w:rsid w:val="00841EA2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833"/>
    <w:rsid w:val="00846B67"/>
    <w:rsid w:val="0084717B"/>
    <w:rsid w:val="00847459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172"/>
    <w:rsid w:val="008602FE"/>
    <w:rsid w:val="00860DEC"/>
    <w:rsid w:val="00861637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1A9"/>
    <w:rsid w:val="00865470"/>
    <w:rsid w:val="00865F0D"/>
    <w:rsid w:val="00866012"/>
    <w:rsid w:val="0086680C"/>
    <w:rsid w:val="00867AD4"/>
    <w:rsid w:val="00867AFF"/>
    <w:rsid w:val="00867C1F"/>
    <w:rsid w:val="008703C0"/>
    <w:rsid w:val="008706E6"/>
    <w:rsid w:val="00870D27"/>
    <w:rsid w:val="00871338"/>
    <w:rsid w:val="008718A4"/>
    <w:rsid w:val="00871E00"/>
    <w:rsid w:val="00873AA6"/>
    <w:rsid w:val="00873CCA"/>
    <w:rsid w:val="00873FCC"/>
    <w:rsid w:val="00874095"/>
    <w:rsid w:val="0087413B"/>
    <w:rsid w:val="008750B8"/>
    <w:rsid w:val="008754BC"/>
    <w:rsid w:val="008757D6"/>
    <w:rsid w:val="0087600C"/>
    <w:rsid w:val="008763E0"/>
    <w:rsid w:val="008767D1"/>
    <w:rsid w:val="00876EB4"/>
    <w:rsid w:val="00877606"/>
    <w:rsid w:val="00880162"/>
    <w:rsid w:val="00880B5E"/>
    <w:rsid w:val="008818C3"/>
    <w:rsid w:val="00881D30"/>
    <w:rsid w:val="00881E43"/>
    <w:rsid w:val="008826E3"/>
    <w:rsid w:val="00882EA4"/>
    <w:rsid w:val="00884399"/>
    <w:rsid w:val="008849E6"/>
    <w:rsid w:val="008851C0"/>
    <w:rsid w:val="00885AC8"/>
    <w:rsid w:val="00885DE5"/>
    <w:rsid w:val="008875B7"/>
    <w:rsid w:val="00887B37"/>
    <w:rsid w:val="00887EFB"/>
    <w:rsid w:val="00890444"/>
    <w:rsid w:val="008906DB"/>
    <w:rsid w:val="00892104"/>
    <w:rsid w:val="008924CF"/>
    <w:rsid w:val="00892E15"/>
    <w:rsid w:val="00893376"/>
    <w:rsid w:val="0089396D"/>
    <w:rsid w:val="008948AF"/>
    <w:rsid w:val="0089520D"/>
    <w:rsid w:val="008954AA"/>
    <w:rsid w:val="008957A1"/>
    <w:rsid w:val="008962FE"/>
    <w:rsid w:val="00897087"/>
    <w:rsid w:val="00897224"/>
    <w:rsid w:val="00897557"/>
    <w:rsid w:val="0089784A"/>
    <w:rsid w:val="008A0785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2BB2"/>
    <w:rsid w:val="008A3282"/>
    <w:rsid w:val="008A3BCD"/>
    <w:rsid w:val="008A452B"/>
    <w:rsid w:val="008A4A5B"/>
    <w:rsid w:val="008A5A12"/>
    <w:rsid w:val="008A5C08"/>
    <w:rsid w:val="008A6740"/>
    <w:rsid w:val="008A6B68"/>
    <w:rsid w:val="008A6B6C"/>
    <w:rsid w:val="008A7C95"/>
    <w:rsid w:val="008A7EFC"/>
    <w:rsid w:val="008A7F88"/>
    <w:rsid w:val="008A7FD0"/>
    <w:rsid w:val="008B0DCB"/>
    <w:rsid w:val="008B156B"/>
    <w:rsid w:val="008B1644"/>
    <w:rsid w:val="008B22E5"/>
    <w:rsid w:val="008B2BBB"/>
    <w:rsid w:val="008B365B"/>
    <w:rsid w:val="008B375B"/>
    <w:rsid w:val="008B3A36"/>
    <w:rsid w:val="008B422E"/>
    <w:rsid w:val="008B4413"/>
    <w:rsid w:val="008B46EE"/>
    <w:rsid w:val="008B4F94"/>
    <w:rsid w:val="008B5365"/>
    <w:rsid w:val="008B5D96"/>
    <w:rsid w:val="008B5EAA"/>
    <w:rsid w:val="008B6DB5"/>
    <w:rsid w:val="008B750A"/>
    <w:rsid w:val="008B76DC"/>
    <w:rsid w:val="008B778B"/>
    <w:rsid w:val="008B7BB2"/>
    <w:rsid w:val="008C0030"/>
    <w:rsid w:val="008C030A"/>
    <w:rsid w:val="008C036B"/>
    <w:rsid w:val="008C0E20"/>
    <w:rsid w:val="008C13EE"/>
    <w:rsid w:val="008C146C"/>
    <w:rsid w:val="008C1982"/>
    <w:rsid w:val="008C1F42"/>
    <w:rsid w:val="008C1F50"/>
    <w:rsid w:val="008C2A76"/>
    <w:rsid w:val="008C3823"/>
    <w:rsid w:val="008C4696"/>
    <w:rsid w:val="008C50E2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8DF"/>
    <w:rsid w:val="008D0ACD"/>
    <w:rsid w:val="008D11B0"/>
    <w:rsid w:val="008D191B"/>
    <w:rsid w:val="008D23F8"/>
    <w:rsid w:val="008D25D9"/>
    <w:rsid w:val="008D2821"/>
    <w:rsid w:val="008D3152"/>
    <w:rsid w:val="008D34B8"/>
    <w:rsid w:val="008D3DF4"/>
    <w:rsid w:val="008D5605"/>
    <w:rsid w:val="008D5933"/>
    <w:rsid w:val="008D60AF"/>
    <w:rsid w:val="008D6268"/>
    <w:rsid w:val="008D6B67"/>
    <w:rsid w:val="008D6D2D"/>
    <w:rsid w:val="008D6E1F"/>
    <w:rsid w:val="008E0C69"/>
    <w:rsid w:val="008E0F4B"/>
    <w:rsid w:val="008E10F5"/>
    <w:rsid w:val="008E1A68"/>
    <w:rsid w:val="008E1BEB"/>
    <w:rsid w:val="008E1E64"/>
    <w:rsid w:val="008E211A"/>
    <w:rsid w:val="008E2432"/>
    <w:rsid w:val="008E2E90"/>
    <w:rsid w:val="008E2F0E"/>
    <w:rsid w:val="008E33B2"/>
    <w:rsid w:val="008E3507"/>
    <w:rsid w:val="008E4843"/>
    <w:rsid w:val="008E488B"/>
    <w:rsid w:val="008E4ACE"/>
    <w:rsid w:val="008E53CD"/>
    <w:rsid w:val="008E5E99"/>
    <w:rsid w:val="008E641D"/>
    <w:rsid w:val="008E67D0"/>
    <w:rsid w:val="008E7243"/>
    <w:rsid w:val="008E7311"/>
    <w:rsid w:val="008E75E2"/>
    <w:rsid w:val="008E78C7"/>
    <w:rsid w:val="008E7E4A"/>
    <w:rsid w:val="008F0137"/>
    <w:rsid w:val="008F05A7"/>
    <w:rsid w:val="008F05E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30C8"/>
    <w:rsid w:val="0090363A"/>
    <w:rsid w:val="009040DB"/>
    <w:rsid w:val="00904178"/>
    <w:rsid w:val="00904A43"/>
    <w:rsid w:val="00904E2C"/>
    <w:rsid w:val="00904F85"/>
    <w:rsid w:val="0090505F"/>
    <w:rsid w:val="00905172"/>
    <w:rsid w:val="00905E61"/>
    <w:rsid w:val="009061F9"/>
    <w:rsid w:val="009063E0"/>
    <w:rsid w:val="0090653E"/>
    <w:rsid w:val="009067A6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C2B"/>
    <w:rsid w:val="00914C6C"/>
    <w:rsid w:val="009152CE"/>
    <w:rsid w:val="0091555D"/>
    <w:rsid w:val="00915B65"/>
    <w:rsid w:val="00915EAB"/>
    <w:rsid w:val="009162D7"/>
    <w:rsid w:val="00916C44"/>
    <w:rsid w:val="00917275"/>
    <w:rsid w:val="0091777E"/>
    <w:rsid w:val="00917D61"/>
    <w:rsid w:val="00920792"/>
    <w:rsid w:val="00920D01"/>
    <w:rsid w:val="00920FD9"/>
    <w:rsid w:val="00921F6E"/>
    <w:rsid w:val="009231AE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6A8"/>
    <w:rsid w:val="00926C42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A15"/>
    <w:rsid w:val="009326F4"/>
    <w:rsid w:val="00932BB1"/>
    <w:rsid w:val="00932FC2"/>
    <w:rsid w:val="0093367A"/>
    <w:rsid w:val="0093375A"/>
    <w:rsid w:val="00933933"/>
    <w:rsid w:val="00934B16"/>
    <w:rsid w:val="00934D43"/>
    <w:rsid w:val="00935D58"/>
    <w:rsid w:val="00935FDE"/>
    <w:rsid w:val="009362E0"/>
    <w:rsid w:val="009364AC"/>
    <w:rsid w:val="00936AF6"/>
    <w:rsid w:val="00937B90"/>
    <w:rsid w:val="00940AA5"/>
    <w:rsid w:val="0094168F"/>
    <w:rsid w:val="009418FE"/>
    <w:rsid w:val="00943E15"/>
    <w:rsid w:val="00944DCE"/>
    <w:rsid w:val="00945C9F"/>
    <w:rsid w:val="00945F0B"/>
    <w:rsid w:val="00945F5A"/>
    <w:rsid w:val="00946088"/>
    <w:rsid w:val="00946399"/>
    <w:rsid w:val="00946C5A"/>
    <w:rsid w:val="0095006A"/>
    <w:rsid w:val="009506DB"/>
    <w:rsid w:val="00950BDE"/>
    <w:rsid w:val="009516A1"/>
    <w:rsid w:val="00951801"/>
    <w:rsid w:val="00951A7A"/>
    <w:rsid w:val="00951B5B"/>
    <w:rsid w:val="009521C6"/>
    <w:rsid w:val="009530F7"/>
    <w:rsid w:val="00953D99"/>
    <w:rsid w:val="00953DAB"/>
    <w:rsid w:val="00953EA9"/>
    <w:rsid w:val="009547BD"/>
    <w:rsid w:val="009548E3"/>
    <w:rsid w:val="0095675A"/>
    <w:rsid w:val="00956F00"/>
    <w:rsid w:val="00956F9B"/>
    <w:rsid w:val="0095740E"/>
    <w:rsid w:val="0095741E"/>
    <w:rsid w:val="009576E9"/>
    <w:rsid w:val="009578F2"/>
    <w:rsid w:val="00957A0C"/>
    <w:rsid w:val="00957B91"/>
    <w:rsid w:val="0096019C"/>
    <w:rsid w:val="009603EF"/>
    <w:rsid w:val="00960BC2"/>
    <w:rsid w:val="00960E1A"/>
    <w:rsid w:val="009611E9"/>
    <w:rsid w:val="00961652"/>
    <w:rsid w:val="00961906"/>
    <w:rsid w:val="00962D9F"/>
    <w:rsid w:val="00962F0A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5E8D"/>
    <w:rsid w:val="00966188"/>
    <w:rsid w:val="009667F5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C43"/>
    <w:rsid w:val="00973F0A"/>
    <w:rsid w:val="0097488C"/>
    <w:rsid w:val="0097530D"/>
    <w:rsid w:val="009757EE"/>
    <w:rsid w:val="00975AEF"/>
    <w:rsid w:val="00976050"/>
    <w:rsid w:val="0097636C"/>
    <w:rsid w:val="00976DCD"/>
    <w:rsid w:val="00980027"/>
    <w:rsid w:val="00980529"/>
    <w:rsid w:val="009805AB"/>
    <w:rsid w:val="00981CB2"/>
    <w:rsid w:val="00981E13"/>
    <w:rsid w:val="00981FA4"/>
    <w:rsid w:val="00981FB4"/>
    <w:rsid w:val="00982860"/>
    <w:rsid w:val="00982918"/>
    <w:rsid w:val="00983767"/>
    <w:rsid w:val="009839B2"/>
    <w:rsid w:val="00983C59"/>
    <w:rsid w:val="00983EAE"/>
    <w:rsid w:val="009840FB"/>
    <w:rsid w:val="009844D5"/>
    <w:rsid w:val="00984563"/>
    <w:rsid w:val="00984B0C"/>
    <w:rsid w:val="00984CDB"/>
    <w:rsid w:val="00985212"/>
    <w:rsid w:val="00985428"/>
    <w:rsid w:val="00985866"/>
    <w:rsid w:val="009859C9"/>
    <w:rsid w:val="00985C35"/>
    <w:rsid w:val="00985E28"/>
    <w:rsid w:val="009879AF"/>
    <w:rsid w:val="00987C7D"/>
    <w:rsid w:val="00987FD5"/>
    <w:rsid w:val="00990793"/>
    <w:rsid w:val="00991883"/>
    <w:rsid w:val="00991B6D"/>
    <w:rsid w:val="009921BE"/>
    <w:rsid w:val="00992228"/>
    <w:rsid w:val="00992CAE"/>
    <w:rsid w:val="00993425"/>
    <w:rsid w:val="00993FA0"/>
    <w:rsid w:val="009953ED"/>
    <w:rsid w:val="00995419"/>
    <w:rsid w:val="00995662"/>
    <w:rsid w:val="009959A8"/>
    <w:rsid w:val="00995B11"/>
    <w:rsid w:val="009968DF"/>
    <w:rsid w:val="009974E0"/>
    <w:rsid w:val="00997D17"/>
    <w:rsid w:val="009A0197"/>
    <w:rsid w:val="009A1B5D"/>
    <w:rsid w:val="009A1DD6"/>
    <w:rsid w:val="009A22F4"/>
    <w:rsid w:val="009A25CC"/>
    <w:rsid w:val="009A283C"/>
    <w:rsid w:val="009A2A8C"/>
    <w:rsid w:val="009A38B5"/>
    <w:rsid w:val="009A39C4"/>
    <w:rsid w:val="009A3A21"/>
    <w:rsid w:val="009A3AA9"/>
    <w:rsid w:val="009A3B01"/>
    <w:rsid w:val="009A4653"/>
    <w:rsid w:val="009A4667"/>
    <w:rsid w:val="009A5098"/>
    <w:rsid w:val="009A5DDF"/>
    <w:rsid w:val="009A60EA"/>
    <w:rsid w:val="009A65C4"/>
    <w:rsid w:val="009A7306"/>
    <w:rsid w:val="009B00E9"/>
    <w:rsid w:val="009B07F5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5740"/>
    <w:rsid w:val="009B59D6"/>
    <w:rsid w:val="009B5A8E"/>
    <w:rsid w:val="009B6532"/>
    <w:rsid w:val="009B6D10"/>
    <w:rsid w:val="009B74BD"/>
    <w:rsid w:val="009B7ACA"/>
    <w:rsid w:val="009C0E03"/>
    <w:rsid w:val="009C10F9"/>
    <w:rsid w:val="009C2258"/>
    <w:rsid w:val="009C2D61"/>
    <w:rsid w:val="009C2FBD"/>
    <w:rsid w:val="009C3199"/>
    <w:rsid w:val="009C3A41"/>
    <w:rsid w:val="009C4139"/>
    <w:rsid w:val="009C41AC"/>
    <w:rsid w:val="009C42A3"/>
    <w:rsid w:val="009C487B"/>
    <w:rsid w:val="009C48BB"/>
    <w:rsid w:val="009C4C17"/>
    <w:rsid w:val="009C4CCE"/>
    <w:rsid w:val="009C6A3B"/>
    <w:rsid w:val="009C72E7"/>
    <w:rsid w:val="009C7D75"/>
    <w:rsid w:val="009D01C9"/>
    <w:rsid w:val="009D01FD"/>
    <w:rsid w:val="009D0B92"/>
    <w:rsid w:val="009D0BFD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4154"/>
    <w:rsid w:val="009D41B7"/>
    <w:rsid w:val="009D49AD"/>
    <w:rsid w:val="009D5D43"/>
    <w:rsid w:val="009D62F1"/>
    <w:rsid w:val="009D7389"/>
    <w:rsid w:val="009D75BB"/>
    <w:rsid w:val="009D7801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514A"/>
    <w:rsid w:val="009E5A7B"/>
    <w:rsid w:val="009E5C3A"/>
    <w:rsid w:val="009E5E4F"/>
    <w:rsid w:val="009E5FBF"/>
    <w:rsid w:val="009E62EF"/>
    <w:rsid w:val="009E664C"/>
    <w:rsid w:val="009E6B26"/>
    <w:rsid w:val="009E7912"/>
    <w:rsid w:val="009E7B75"/>
    <w:rsid w:val="009F0AD3"/>
    <w:rsid w:val="009F0CFA"/>
    <w:rsid w:val="009F119B"/>
    <w:rsid w:val="009F22DA"/>
    <w:rsid w:val="009F2CFA"/>
    <w:rsid w:val="009F2FBC"/>
    <w:rsid w:val="009F4C42"/>
    <w:rsid w:val="009F58D5"/>
    <w:rsid w:val="009F6A98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243A"/>
    <w:rsid w:val="00A02687"/>
    <w:rsid w:val="00A02774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FD7"/>
    <w:rsid w:val="00A07125"/>
    <w:rsid w:val="00A07592"/>
    <w:rsid w:val="00A07794"/>
    <w:rsid w:val="00A07D96"/>
    <w:rsid w:val="00A07F78"/>
    <w:rsid w:val="00A07F94"/>
    <w:rsid w:val="00A07FA9"/>
    <w:rsid w:val="00A100F5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70"/>
    <w:rsid w:val="00A14AC6"/>
    <w:rsid w:val="00A14E8D"/>
    <w:rsid w:val="00A14ED5"/>
    <w:rsid w:val="00A1501F"/>
    <w:rsid w:val="00A1520E"/>
    <w:rsid w:val="00A15231"/>
    <w:rsid w:val="00A15711"/>
    <w:rsid w:val="00A16911"/>
    <w:rsid w:val="00A16B4B"/>
    <w:rsid w:val="00A16E88"/>
    <w:rsid w:val="00A17289"/>
    <w:rsid w:val="00A17801"/>
    <w:rsid w:val="00A17AAF"/>
    <w:rsid w:val="00A17D19"/>
    <w:rsid w:val="00A20081"/>
    <w:rsid w:val="00A20672"/>
    <w:rsid w:val="00A20925"/>
    <w:rsid w:val="00A20EF3"/>
    <w:rsid w:val="00A21522"/>
    <w:rsid w:val="00A21916"/>
    <w:rsid w:val="00A22D5D"/>
    <w:rsid w:val="00A22D98"/>
    <w:rsid w:val="00A23F11"/>
    <w:rsid w:val="00A242FE"/>
    <w:rsid w:val="00A2457A"/>
    <w:rsid w:val="00A247FB"/>
    <w:rsid w:val="00A24BC8"/>
    <w:rsid w:val="00A254AC"/>
    <w:rsid w:val="00A260FC"/>
    <w:rsid w:val="00A27215"/>
    <w:rsid w:val="00A2762A"/>
    <w:rsid w:val="00A2767C"/>
    <w:rsid w:val="00A306E3"/>
    <w:rsid w:val="00A315C2"/>
    <w:rsid w:val="00A31796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E41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BB"/>
    <w:rsid w:val="00A437F2"/>
    <w:rsid w:val="00A43986"/>
    <w:rsid w:val="00A43C93"/>
    <w:rsid w:val="00A43D2F"/>
    <w:rsid w:val="00A43EBB"/>
    <w:rsid w:val="00A453C9"/>
    <w:rsid w:val="00A45A89"/>
    <w:rsid w:val="00A45D53"/>
    <w:rsid w:val="00A45E63"/>
    <w:rsid w:val="00A461D4"/>
    <w:rsid w:val="00A464BA"/>
    <w:rsid w:val="00A46C5F"/>
    <w:rsid w:val="00A46F71"/>
    <w:rsid w:val="00A475FC"/>
    <w:rsid w:val="00A50183"/>
    <w:rsid w:val="00A50707"/>
    <w:rsid w:val="00A5093E"/>
    <w:rsid w:val="00A51088"/>
    <w:rsid w:val="00A51593"/>
    <w:rsid w:val="00A518F6"/>
    <w:rsid w:val="00A527EF"/>
    <w:rsid w:val="00A5366D"/>
    <w:rsid w:val="00A54EDD"/>
    <w:rsid w:val="00A54EE0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154E"/>
    <w:rsid w:val="00A61749"/>
    <w:rsid w:val="00A617FD"/>
    <w:rsid w:val="00A61D0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569"/>
    <w:rsid w:val="00A67B62"/>
    <w:rsid w:val="00A67F9A"/>
    <w:rsid w:val="00A704BD"/>
    <w:rsid w:val="00A70684"/>
    <w:rsid w:val="00A70795"/>
    <w:rsid w:val="00A71071"/>
    <w:rsid w:val="00A7212B"/>
    <w:rsid w:val="00A72C9E"/>
    <w:rsid w:val="00A72E98"/>
    <w:rsid w:val="00A72EAC"/>
    <w:rsid w:val="00A738F6"/>
    <w:rsid w:val="00A74C64"/>
    <w:rsid w:val="00A74CDE"/>
    <w:rsid w:val="00A7543D"/>
    <w:rsid w:val="00A75D1E"/>
    <w:rsid w:val="00A760FD"/>
    <w:rsid w:val="00A76817"/>
    <w:rsid w:val="00A76A12"/>
    <w:rsid w:val="00A76D98"/>
    <w:rsid w:val="00A76FD6"/>
    <w:rsid w:val="00A772FC"/>
    <w:rsid w:val="00A77A9B"/>
    <w:rsid w:val="00A77BC5"/>
    <w:rsid w:val="00A80352"/>
    <w:rsid w:val="00A80CBF"/>
    <w:rsid w:val="00A80EE8"/>
    <w:rsid w:val="00A81EFA"/>
    <w:rsid w:val="00A8269C"/>
    <w:rsid w:val="00A82776"/>
    <w:rsid w:val="00A83B2C"/>
    <w:rsid w:val="00A83C6E"/>
    <w:rsid w:val="00A84E03"/>
    <w:rsid w:val="00A8510C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752"/>
    <w:rsid w:val="00A979DC"/>
    <w:rsid w:val="00A97C0D"/>
    <w:rsid w:val="00A97E71"/>
    <w:rsid w:val="00AA06AF"/>
    <w:rsid w:val="00AA0F09"/>
    <w:rsid w:val="00AA1697"/>
    <w:rsid w:val="00AA1A6E"/>
    <w:rsid w:val="00AA2D9E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EB0"/>
    <w:rsid w:val="00AB0259"/>
    <w:rsid w:val="00AB0DBC"/>
    <w:rsid w:val="00AB0E13"/>
    <w:rsid w:val="00AB1AA2"/>
    <w:rsid w:val="00AB292F"/>
    <w:rsid w:val="00AB2DD6"/>
    <w:rsid w:val="00AB3209"/>
    <w:rsid w:val="00AB33D8"/>
    <w:rsid w:val="00AB3D6C"/>
    <w:rsid w:val="00AB44E6"/>
    <w:rsid w:val="00AB45FC"/>
    <w:rsid w:val="00AB47A9"/>
    <w:rsid w:val="00AB4EA3"/>
    <w:rsid w:val="00AB4EED"/>
    <w:rsid w:val="00AB518E"/>
    <w:rsid w:val="00AB5D49"/>
    <w:rsid w:val="00AB6B69"/>
    <w:rsid w:val="00AB6FC1"/>
    <w:rsid w:val="00AB7A03"/>
    <w:rsid w:val="00AB7FB7"/>
    <w:rsid w:val="00AC0BE0"/>
    <w:rsid w:val="00AC0D10"/>
    <w:rsid w:val="00AC1403"/>
    <w:rsid w:val="00AC1FDA"/>
    <w:rsid w:val="00AC2A82"/>
    <w:rsid w:val="00AC4238"/>
    <w:rsid w:val="00AC521A"/>
    <w:rsid w:val="00AC5253"/>
    <w:rsid w:val="00AC539C"/>
    <w:rsid w:val="00AC56E3"/>
    <w:rsid w:val="00AC6B34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F22"/>
    <w:rsid w:val="00AD1F4B"/>
    <w:rsid w:val="00AD2541"/>
    <w:rsid w:val="00AD2BA4"/>
    <w:rsid w:val="00AD4BEB"/>
    <w:rsid w:val="00AD5FD9"/>
    <w:rsid w:val="00AD6591"/>
    <w:rsid w:val="00AD67D0"/>
    <w:rsid w:val="00AD67EF"/>
    <w:rsid w:val="00AD7ABA"/>
    <w:rsid w:val="00AD7CB3"/>
    <w:rsid w:val="00AE03A0"/>
    <w:rsid w:val="00AE08FD"/>
    <w:rsid w:val="00AE11A1"/>
    <w:rsid w:val="00AE120E"/>
    <w:rsid w:val="00AE1419"/>
    <w:rsid w:val="00AE165D"/>
    <w:rsid w:val="00AE19EB"/>
    <w:rsid w:val="00AE1A75"/>
    <w:rsid w:val="00AE1CC7"/>
    <w:rsid w:val="00AE1E05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122"/>
    <w:rsid w:val="00AE7875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FA"/>
    <w:rsid w:val="00AF424B"/>
    <w:rsid w:val="00AF4373"/>
    <w:rsid w:val="00AF45B9"/>
    <w:rsid w:val="00AF46BA"/>
    <w:rsid w:val="00AF49B5"/>
    <w:rsid w:val="00AF4C61"/>
    <w:rsid w:val="00AF4D7F"/>
    <w:rsid w:val="00AF55C0"/>
    <w:rsid w:val="00AF5C7D"/>
    <w:rsid w:val="00AF634E"/>
    <w:rsid w:val="00AF6562"/>
    <w:rsid w:val="00AF6BD2"/>
    <w:rsid w:val="00AF6EE1"/>
    <w:rsid w:val="00AF7B27"/>
    <w:rsid w:val="00AF7BA2"/>
    <w:rsid w:val="00AF7CD7"/>
    <w:rsid w:val="00B00E3A"/>
    <w:rsid w:val="00B0116E"/>
    <w:rsid w:val="00B01411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07339"/>
    <w:rsid w:val="00B10ED9"/>
    <w:rsid w:val="00B12416"/>
    <w:rsid w:val="00B129A5"/>
    <w:rsid w:val="00B13150"/>
    <w:rsid w:val="00B1344E"/>
    <w:rsid w:val="00B134F3"/>
    <w:rsid w:val="00B13652"/>
    <w:rsid w:val="00B137A7"/>
    <w:rsid w:val="00B13A28"/>
    <w:rsid w:val="00B13B50"/>
    <w:rsid w:val="00B13CD1"/>
    <w:rsid w:val="00B13E45"/>
    <w:rsid w:val="00B142A9"/>
    <w:rsid w:val="00B143B3"/>
    <w:rsid w:val="00B14C15"/>
    <w:rsid w:val="00B1513B"/>
    <w:rsid w:val="00B153B5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11F"/>
    <w:rsid w:val="00B205ED"/>
    <w:rsid w:val="00B20A53"/>
    <w:rsid w:val="00B20E78"/>
    <w:rsid w:val="00B21AAB"/>
    <w:rsid w:val="00B21AC3"/>
    <w:rsid w:val="00B221D8"/>
    <w:rsid w:val="00B22A2F"/>
    <w:rsid w:val="00B22C75"/>
    <w:rsid w:val="00B230E8"/>
    <w:rsid w:val="00B236CE"/>
    <w:rsid w:val="00B23834"/>
    <w:rsid w:val="00B23B13"/>
    <w:rsid w:val="00B23B8C"/>
    <w:rsid w:val="00B23D49"/>
    <w:rsid w:val="00B24FEC"/>
    <w:rsid w:val="00B25034"/>
    <w:rsid w:val="00B255F2"/>
    <w:rsid w:val="00B25A00"/>
    <w:rsid w:val="00B269B6"/>
    <w:rsid w:val="00B271EB"/>
    <w:rsid w:val="00B272CC"/>
    <w:rsid w:val="00B2734A"/>
    <w:rsid w:val="00B27957"/>
    <w:rsid w:val="00B27C38"/>
    <w:rsid w:val="00B3042A"/>
    <w:rsid w:val="00B3081B"/>
    <w:rsid w:val="00B3257F"/>
    <w:rsid w:val="00B3377F"/>
    <w:rsid w:val="00B33A8C"/>
    <w:rsid w:val="00B33E26"/>
    <w:rsid w:val="00B34BD1"/>
    <w:rsid w:val="00B3536A"/>
    <w:rsid w:val="00B356FC"/>
    <w:rsid w:val="00B35C95"/>
    <w:rsid w:val="00B35D18"/>
    <w:rsid w:val="00B35F3C"/>
    <w:rsid w:val="00B361C1"/>
    <w:rsid w:val="00B36523"/>
    <w:rsid w:val="00B3697F"/>
    <w:rsid w:val="00B370F0"/>
    <w:rsid w:val="00B4036F"/>
    <w:rsid w:val="00B403DF"/>
    <w:rsid w:val="00B40C02"/>
    <w:rsid w:val="00B40C4A"/>
    <w:rsid w:val="00B41BB5"/>
    <w:rsid w:val="00B425F0"/>
    <w:rsid w:val="00B42652"/>
    <w:rsid w:val="00B42A5E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059"/>
    <w:rsid w:val="00B47382"/>
    <w:rsid w:val="00B477E7"/>
    <w:rsid w:val="00B47D27"/>
    <w:rsid w:val="00B51976"/>
    <w:rsid w:val="00B51FFA"/>
    <w:rsid w:val="00B52186"/>
    <w:rsid w:val="00B5224B"/>
    <w:rsid w:val="00B53433"/>
    <w:rsid w:val="00B53637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466"/>
    <w:rsid w:val="00B56D07"/>
    <w:rsid w:val="00B56E84"/>
    <w:rsid w:val="00B57859"/>
    <w:rsid w:val="00B57CC2"/>
    <w:rsid w:val="00B60BAA"/>
    <w:rsid w:val="00B60E59"/>
    <w:rsid w:val="00B6133A"/>
    <w:rsid w:val="00B61900"/>
    <w:rsid w:val="00B6202F"/>
    <w:rsid w:val="00B62E4E"/>
    <w:rsid w:val="00B633BD"/>
    <w:rsid w:val="00B634F9"/>
    <w:rsid w:val="00B6376C"/>
    <w:rsid w:val="00B63B7C"/>
    <w:rsid w:val="00B63F80"/>
    <w:rsid w:val="00B6426B"/>
    <w:rsid w:val="00B64709"/>
    <w:rsid w:val="00B65380"/>
    <w:rsid w:val="00B6595C"/>
    <w:rsid w:val="00B65D5E"/>
    <w:rsid w:val="00B66603"/>
    <w:rsid w:val="00B66E40"/>
    <w:rsid w:val="00B67111"/>
    <w:rsid w:val="00B679B5"/>
    <w:rsid w:val="00B701A9"/>
    <w:rsid w:val="00B70E80"/>
    <w:rsid w:val="00B70F7A"/>
    <w:rsid w:val="00B71713"/>
    <w:rsid w:val="00B7210A"/>
    <w:rsid w:val="00B7231A"/>
    <w:rsid w:val="00B72433"/>
    <w:rsid w:val="00B734D0"/>
    <w:rsid w:val="00B742C8"/>
    <w:rsid w:val="00B74774"/>
    <w:rsid w:val="00B74A35"/>
    <w:rsid w:val="00B74B19"/>
    <w:rsid w:val="00B7504C"/>
    <w:rsid w:val="00B7660F"/>
    <w:rsid w:val="00B767C9"/>
    <w:rsid w:val="00B76988"/>
    <w:rsid w:val="00B77153"/>
    <w:rsid w:val="00B778D4"/>
    <w:rsid w:val="00B802AD"/>
    <w:rsid w:val="00B807A0"/>
    <w:rsid w:val="00B811F3"/>
    <w:rsid w:val="00B814EC"/>
    <w:rsid w:val="00B8168F"/>
    <w:rsid w:val="00B82215"/>
    <w:rsid w:val="00B826EA"/>
    <w:rsid w:val="00B82FDE"/>
    <w:rsid w:val="00B83899"/>
    <w:rsid w:val="00B8432C"/>
    <w:rsid w:val="00B843DB"/>
    <w:rsid w:val="00B84761"/>
    <w:rsid w:val="00B847E5"/>
    <w:rsid w:val="00B84857"/>
    <w:rsid w:val="00B85171"/>
    <w:rsid w:val="00B85AFB"/>
    <w:rsid w:val="00B866CB"/>
    <w:rsid w:val="00B875C3"/>
    <w:rsid w:val="00B87734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A63"/>
    <w:rsid w:val="00BA0FAC"/>
    <w:rsid w:val="00BA16FC"/>
    <w:rsid w:val="00BA1A50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CFC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0451"/>
    <w:rsid w:val="00BB16EF"/>
    <w:rsid w:val="00BB1F32"/>
    <w:rsid w:val="00BB26BC"/>
    <w:rsid w:val="00BB28EA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B9B"/>
    <w:rsid w:val="00BB7869"/>
    <w:rsid w:val="00BB7BC7"/>
    <w:rsid w:val="00BC08A4"/>
    <w:rsid w:val="00BC0FFC"/>
    <w:rsid w:val="00BC14BB"/>
    <w:rsid w:val="00BC1E80"/>
    <w:rsid w:val="00BC270A"/>
    <w:rsid w:val="00BC2931"/>
    <w:rsid w:val="00BC4390"/>
    <w:rsid w:val="00BC45EE"/>
    <w:rsid w:val="00BC4939"/>
    <w:rsid w:val="00BC5087"/>
    <w:rsid w:val="00BC535C"/>
    <w:rsid w:val="00BC557B"/>
    <w:rsid w:val="00BC5981"/>
    <w:rsid w:val="00BC6A1D"/>
    <w:rsid w:val="00BC76E0"/>
    <w:rsid w:val="00BC779A"/>
    <w:rsid w:val="00BC7B81"/>
    <w:rsid w:val="00BD0589"/>
    <w:rsid w:val="00BD0717"/>
    <w:rsid w:val="00BD0749"/>
    <w:rsid w:val="00BD0FF1"/>
    <w:rsid w:val="00BD14B6"/>
    <w:rsid w:val="00BD1BE3"/>
    <w:rsid w:val="00BD276D"/>
    <w:rsid w:val="00BD2CAC"/>
    <w:rsid w:val="00BD2F77"/>
    <w:rsid w:val="00BD3697"/>
    <w:rsid w:val="00BD3C44"/>
    <w:rsid w:val="00BD48F9"/>
    <w:rsid w:val="00BD4BDE"/>
    <w:rsid w:val="00BD4EDB"/>
    <w:rsid w:val="00BD5126"/>
    <w:rsid w:val="00BD526B"/>
    <w:rsid w:val="00BD6755"/>
    <w:rsid w:val="00BD7811"/>
    <w:rsid w:val="00BD7DC0"/>
    <w:rsid w:val="00BE018E"/>
    <w:rsid w:val="00BE035D"/>
    <w:rsid w:val="00BE07CB"/>
    <w:rsid w:val="00BE09E0"/>
    <w:rsid w:val="00BE0E58"/>
    <w:rsid w:val="00BE21B1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677C"/>
    <w:rsid w:val="00BE68C2"/>
    <w:rsid w:val="00BE6B8B"/>
    <w:rsid w:val="00BE76F3"/>
    <w:rsid w:val="00BE7FB3"/>
    <w:rsid w:val="00BF0391"/>
    <w:rsid w:val="00BF0A75"/>
    <w:rsid w:val="00BF0D98"/>
    <w:rsid w:val="00BF1381"/>
    <w:rsid w:val="00BF1FE2"/>
    <w:rsid w:val="00BF2471"/>
    <w:rsid w:val="00BF27E2"/>
    <w:rsid w:val="00BF2A61"/>
    <w:rsid w:val="00BF3485"/>
    <w:rsid w:val="00BF3998"/>
    <w:rsid w:val="00BF3A1E"/>
    <w:rsid w:val="00BF3E2F"/>
    <w:rsid w:val="00BF3FD3"/>
    <w:rsid w:val="00BF41FA"/>
    <w:rsid w:val="00BF450D"/>
    <w:rsid w:val="00BF48D6"/>
    <w:rsid w:val="00BF64B7"/>
    <w:rsid w:val="00BF67BF"/>
    <w:rsid w:val="00BF6A11"/>
    <w:rsid w:val="00BF79CF"/>
    <w:rsid w:val="00C00098"/>
    <w:rsid w:val="00C00D71"/>
    <w:rsid w:val="00C01010"/>
    <w:rsid w:val="00C010BA"/>
    <w:rsid w:val="00C0128D"/>
    <w:rsid w:val="00C02ACE"/>
    <w:rsid w:val="00C031C7"/>
    <w:rsid w:val="00C036B6"/>
    <w:rsid w:val="00C03783"/>
    <w:rsid w:val="00C0484B"/>
    <w:rsid w:val="00C049CB"/>
    <w:rsid w:val="00C053A6"/>
    <w:rsid w:val="00C05C99"/>
    <w:rsid w:val="00C060CF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7C0"/>
    <w:rsid w:val="00C12C6E"/>
    <w:rsid w:val="00C12D19"/>
    <w:rsid w:val="00C13CCC"/>
    <w:rsid w:val="00C13F8E"/>
    <w:rsid w:val="00C1411C"/>
    <w:rsid w:val="00C1413F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A03"/>
    <w:rsid w:val="00C20BE8"/>
    <w:rsid w:val="00C20C15"/>
    <w:rsid w:val="00C20D5A"/>
    <w:rsid w:val="00C2125E"/>
    <w:rsid w:val="00C21A90"/>
    <w:rsid w:val="00C22224"/>
    <w:rsid w:val="00C2295F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8E4"/>
    <w:rsid w:val="00C25939"/>
    <w:rsid w:val="00C26488"/>
    <w:rsid w:val="00C26912"/>
    <w:rsid w:val="00C26B35"/>
    <w:rsid w:val="00C26F09"/>
    <w:rsid w:val="00C2712D"/>
    <w:rsid w:val="00C276D7"/>
    <w:rsid w:val="00C27C0D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400A"/>
    <w:rsid w:val="00C34677"/>
    <w:rsid w:val="00C34769"/>
    <w:rsid w:val="00C36AD3"/>
    <w:rsid w:val="00C36B7B"/>
    <w:rsid w:val="00C372A0"/>
    <w:rsid w:val="00C376CA"/>
    <w:rsid w:val="00C3771B"/>
    <w:rsid w:val="00C401DD"/>
    <w:rsid w:val="00C40287"/>
    <w:rsid w:val="00C40C3F"/>
    <w:rsid w:val="00C412D7"/>
    <w:rsid w:val="00C416CA"/>
    <w:rsid w:val="00C41A7B"/>
    <w:rsid w:val="00C41B43"/>
    <w:rsid w:val="00C41D8F"/>
    <w:rsid w:val="00C42CDD"/>
    <w:rsid w:val="00C42D83"/>
    <w:rsid w:val="00C42E21"/>
    <w:rsid w:val="00C42F98"/>
    <w:rsid w:val="00C435ED"/>
    <w:rsid w:val="00C437A4"/>
    <w:rsid w:val="00C43E4F"/>
    <w:rsid w:val="00C4460D"/>
    <w:rsid w:val="00C4503E"/>
    <w:rsid w:val="00C45279"/>
    <w:rsid w:val="00C45509"/>
    <w:rsid w:val="00C45EEC"/>
    <w:rsid w:val="00C46370"/>
    <w:rsid w:val="00C46539"/>
    <w:rsid w:val="00C46692"/>
    <w:rsid w:val="00C4682C"/>
    <w:rsid w:val="00C475C0"/>
    <w:rsid w:val="00C47668"/>
    <w:rsid w:val="00C500A8"/>
    <w:rsid w:val="00C50381"/>
    <w:rsid w:val="00C5038C"/>
    <w:rsid w:val="00C50A27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35A4"/>
    <w:rsid w:val="00C538A0"/>
    <w:rsid w:val="00C53A42"/>
    <w:rsid w:val="00C53EF2"/>
    <w:rsid w:val="00C54019"/>
    <w:rsid w:val="00C54558"/>
    <w:rsid w:val="00C5475D"/>
    <w:rsid w:val="00C547E6"/>
    <w:rsid w:val="00C55928"/>
    <w:rsid w:val="00C55982"/>
    <w:rsid w:val="00C559CC"/>
    <w:rsid w:val="00C55B75"/>
    <w:rsid w:val="00C55B90"/>
    <w:rsid w:val="00C56998"/>
    <w:rsid w:val="00C5712D"/>
    <w:rsid w:val="00C57253"/>
    <w:rsid w:val="00C57285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4097"/>
    <w:rsid w:val="00C64609"/>
    <w:rsid w:val="00C6477B"/>
    <w:rsid w:val="00C64DC5"/>
    <w:rsid w:val="00C65AF7"/>
    <w:rsid w:val="00C662D5"/>
    <w:rsid w:val="00C6698A"/>
    <w:rsid w:val="00C66E8F"/>
    <w:rsid w:val="00C7100D"/>
    <w:rsid w:val="00C72010"/>
    <w:rsid w:val="00C72160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3091"/>
    <w:rsid w:val="00C834F4"/>
    <w:rsid w:val="00C835E8"/>
    <w:rsid w:val="00C8425F"/>
    <w:rsid w:val="00C84392"/>
    <w:rsid w:val="00C84961"/>
    <w:rsid w:val="00C8526B"/>
    <w:rsid w:val="00C85364"/>
    <w:rsid w:val="00C86450"/>
    <w:rsid w:val="00C865D4"/>
    <w:rsid w:val="00C86A59"/>
    <w:rsid w:val="00C86B81"/>
    <w:rsid w:val="00C92456"/>
    <w:rsid w:val="00C9270D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988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7BC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D6C"/>
    <w:rsid w:val="00CA5FF2"/>
    <w:rsid w:val="00CA69FE"/>
    <w:rsid w:val="00CA73AD"/>
    <w:rsid w:val="00CA73F9"/>
    <w:rsid w:val="00CA780F"/>
    <w:rsid w:val="00CA7F78"/>
    <w:rsid w:val="00CB07B0"/>
    <w:rsid w:val="00CB0BF8"/>
    <w:rsid w:val="00CB1099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44DC"/>
    <w:rsid w:val="00CB4899"/>
    <w:rsid w:val="00CB4FBD"/>
    <w:rsid w:val="00CB5211"/>
    <w:rsid w:val="00CB5901"/>
    <w:rsid w:val="00CB5E74"/>
    <w:rsid w:val="00CB66A5"/>
    <w:rsid w:val="00CB7B99"/>
    <w:rsid w:val="00CC01A4"/>
    <w:rsid w:val="00CC193B"/>
    <w:rsid w:val="00CC2715"/>
    <w:rsid w:val="00CC2EBB"/>
    <w:rsid w:val="00CC3089"/>
    <w:rsid w:val="00CC4044"/>
    <w:rsid w:val="00CC4420"/>
    <w:rsid w:val="00CC4615"/>
    <w:rsid w:val="00CC55C5"/>
    <w:rsid w:val="00CC561F"/>
    <w:rsid w:val="00CC5839"/>
    <w:rsid w:val="00CC5D2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D59"/>
    <w:rsid w:val="00CD10A3"/>
    <w:rsid w:val="00CD2126"/>
    <w:rsid w:val="00CD217F"/>
    <w:rsid w:val="00CD23B3"/>
    <w:rsid w:val="00CD2AE3"/>
    <w:rsid w:val="00CD39F6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E6BC1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1E04"/>
    <w:rsid w:val="00CF27CB"/>
    <w:rsid w:val="00CF37BC"/>
    <w:rsid w:val="00CF3A27"/>
    <w:rsid w:val="00CF3D05"/>
    <w:rsid w:val="00CF40B2"/>
    <w:rsid w:val="00CF42F0"/>
    <w:rsid w:val="00CF53B4"/>
    <w:rsid w:val="00CF5487"/>
    <w:rsid w:val="00CF5AC6"/>
    <w:rsid w:val="00CF5D6E"/>
    <w:rsid w:val="00CF6315"/>
    <w:rsid w:val="00CF6409"/>
    <w:rsid w:val="00CF660D"/>
    <w:rsid w:val="00CF7826"/>
    <w:rsid w:val="00CF7DA9"/>
    <w:rsid w:val="00D005A3"/>
    <w:rsid w:val="00D00606"/>
    <w:rsid w:val="00D0105F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2FF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5F6"/>
    <w:rsid w:val="00D12A9B"/>
    <w:rsid w:val="00D13085"/>
    <w:rsid w:val="00D130CE"/>
    <w:rsid w:val="00D136C7"/>
    <w:rsid w:val="00D13882"/>
    <w:rsid w:val="00D14DC4"/>
    <w:rsid w:val="00D14FA6"/>
    <w:rsid w:val="00D15297"/>
    <w:rsid w:val="00D15CF1"/>
    <w:rsid w:val="00D15F68"/>
    <w:rsid w:val="00D16788"/>
    <w:rsid w:val="00D169C9"/>
    <w:rsid w:val="00D1707E"/>
    <w:rsid w:val="00D17423"/>
    <w:rsid w:val="00D2044A"/>
    <w:rsid w:val="00D211C1"/>
    <w:rsid w:val="00D212A0"/>
    <w:rsid w:val="00D216D9"/>
    <w:rsid w:val="00D21D81"/>
    <w:rsid w:val="00D22144"/>
    <w:rsid w:val="00D237BD"/>
    <w:rsid w:val="00D23A12"/>
    <w:rsid w:val="00D24BB2"/>
    <w:rsid w:val="00D2521E"/>
    <w:rsid w:val="00D25581"/>
    <w:rsid w:val="00D25F43"/>
    <w:rsid w:val="00D261E1"/>
    <w:rsid w:val="00D2729A"/>
    <w:rsid w:val="00D272FF"/>
    <w:rsid w:val="00D27E22"/>
    <w:rsid w:val="00D30E9E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CE0"/>
    <w:rsid w:val="00D35D71"/>
    <w:rsid w:val="00D361E3"/>
    <w:rsid w:val="00D36DF4"/>
    <w:rsid w:val="00D3710F"/>
    <w:rsid w:val="00D372B1"/>
    <w:rsid w:val="00D373E6"/>
    <w:rsid w:val="00D37979"/>
    <w:rsid w:val="00D40502"/>
    <w:rsid w:val="00D40C1B"/>
    <w:rsid w:val="00D4148A"/>
    <w:rsid w:val="00D41740"/>
    <w:rsid w:val="00D424E0"/>
    <w:rsid w:val="00D4371B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0BB0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400B"/>
    <w:rsid w:val="00D54641"/>
    <w:rsid w:val="00D54766"/>
    <w:rsid w:val="00D548DE"/>
    <w:rsid w:val="00D54DE8"/>
    <w:rsid w:val="00D55733"/>
    <w:rsid w:val="00D55B68"/>
    <w:rsid w:val="00D55FC4"/>
    <w:rsid w:val="00D55FD8"/>
    <w:rsid w:val="00D566C8"/>
    <w:rsid w:val="00D566F4"/>
    <w:rsid w:val="00D56734"/>
    <w:rsid w:val="00D56D65"/>
    <w:rsid w:val="00D56FD0"/>
    <w:rsid w:val="00D57093"/>
    <w:rsid w:val="00D60AD1"/>
    <w:rsid w:val="00D60E24"/>
    <w:rsid w:val="00D61A20"/>
    <w:rsid w:val="00D6235B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460"/>
    <w:rsid w:val="00D73B81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358"/>
    <w:rsid w:val="00D805DA"/>
    <w:rsid w:val="00D807BF"/>
    <w:rsid w:val="00D80B95"/>
    <w:rsid w:val="00D81F51"/>
    <w:rsid w:val="00D821F2"/>
    <w:rsid w:val="00D82C4C"/>
    <w:rsid w:val="00D82D09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719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8EC"/>
    <w:rsid w:val="00DA1B3B"/>
    <w:rsid w:val="00DA2B3F"/>
    <w:rsid w:val="00DA364E"/>
    <w:rsid w:val="00DA3F32"/>
    <w:rsid w:val="00DA4337"/>
    <w:rsid w:val="00DA5267"/>
    <w:rsid w:val="00DA5293"/>
    <w:rsid w:val="00DA582D"/>
    <w:rsid w:val="00DA6D09"/>
    <w:rsid w:val="00DA6D69"/>
    <w:rsid w:val="00DA6E0F"/>
    <w:rsid w:val="00DA7426"/>
    <w:rsid w:val="00DA7D0D"/>
    <w:rsid w:val="00DA7E88"/>
    <w:rsid w:val="00DB01F3"/>
    <w:rsid w:val="00DB06FE"/>
    <w:rsid w:val="00DB1A53"/>
    <w:rsid w:val="00DB22EA"/>
    <w:rsid w:val="00DB2A06"/>
    <w:rsid w:val="00DB3403"/>
    <w:rsid w:val="00DB34EC"/>
    <w:rsid w:val="00DB3950"/>
    <w:rsid w:val="00DB4A83"/>
    <w:rsid w:val="00DB54D7"/>
    <w:rsid w:val="00DB58E4"/>
    <w:rsid w:val="00DB64CF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082"/>
    <w:rsid w:val="00DC2A50"/>
    <w:rsid w:val="00DC2FC8"/>
    <w:rsid w:val="00DC3043"/>
    <w:rsid w:val="00DC3235"/>
    <w:rsid w:val="00DC3437"/>
    <w:rsid w:val="00DC3468"/>
    <w:rsid w:val="00DC38B1"/>
    <w:rsid w:val="00DC3C7C"/>
    <w:rsid w:val="00DC3F50"/>
    <w:rsid w:val="00DC3FD3"/>
    <w:rsid w:val="00DC426B"/>
    <w:rsid w:val="00DC44F3"/>
    <w:rsid w:val="00DC5A7B"/>
    <w:rsid w:val="00DC74B4"/>
    <w:rsid w:val="00DC7DC1"/>
    <w:rsid w:val="00DD06B6"/>
    <w:rsid w:val="00DD0CF2"/>
    <w:rsid w:val="00DD105D"/>
    <w:rsid w:val="00DD1114"/>
    <w:rsid w:val="00DD13A5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D7C"/>
    <w:rsid w:val="00DD5E08"/>
    <w:rsid w:val="00DD6325"/>
    <w:rsid w:val="00DD643B"/>
    <w:rsid w:val="00DD66B7"/>
    <w:rsid w:val="00DD69E8"/>
    <w:rsid w:val="00DD6B23"/>
    <w:rsid w:val="00DD6B59"/>
    <w:rsid w:val="00DD6B6D"/>
    <w:rsid w:val="00DD6BB1"/>
    <w:rsid w:val="00DD7B74"/>
    <w:rsid w:val="00DE031A"/>
    <w:rsid w:val="00DE0C38"/>
    <w:rsid w:val="00DE1324"/>
    <w:rsid w:val="00DE18D0"/>
    <w:rsid w:val="00DE23ED"/>
    <w:rsid w:val="00DE2DBB"/>
    <w:rsid w:val="00DE31BE"/>
    <w:rsid w:val="00DE429B"/>
    <w:rsid w:val="00DE4362"/>
    <w:rsid w:val="00DE472A"/>
    <w:rsid w:val="00DE4D02"/>
    <w:rsid w:val="00DE54FA"/>
    <w:rsid w:val="00DE67CA"/>
    <w:rsid w:val="00DE68B5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7DB"/>
    <w:rsid w:val="00DF3D02"/>
    <w:rsid w:val="00DF3D54"/>
    <w:rsid w:val="00DF5036"/>
    <w:rsid w:val="00DF5793"/>
    <w:rsid w:val="00DF583F"/>
    <w:rsid w:val="00DF5858"/>
    <w:rsid w:val="00DF58D1"/>
    <w:rsid w:val="00DF5BD0"/>
    <w:rsid w:val="00DF5CC4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43F"/>
    <w:rsid w:val="00E044D8"/>
    <w:rsid w:val="00E04722"/>
    <w:rsid w:val="00E04A3B"/>
    <w:rsid w:val="00E04E98"/>
    <w:rsid w:val="00E05706"/>
    <w:rsid w:val="00E05BB2"/>
    <w:rsid w:val="00E06CC3"/>
    <w:rsid w:val="00E06E3D"/>
    <w:rsid w:val="00E07120"/>
    <w:rsid w:val="00E0728A"/>
    <w:rsid w:val="00E07820"/>
    <w:rsid w:val="00E079A7"/>
    <w:rsid w:val="00E10D14"/>
    <w:rsid w:val="00E113BA"/>
    <w:rsid w:val="00E117A3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DE9"/>
    <w:rsid w:val="00E2113F"/>
    <w:rsid w:val="00E21BA7"/>
    <w:rsid w:val="00E2216E"/>
    <w:rsid w:val="00E224DE"/>
    <w:rsid w:val="00E235C4"/>
    <w:rsid w:val="00E241B7"/>
    <w:rsid w:val="00E2494F"/>
    <w:rsid w:val="00E24B13"/>
    <w:rsid w:val="00E2520F"/>
    <w:rsid w:val="00E254ED"/>
    <w:rsid w:val="00E25683"/>
    <w:rsid w:val="00E257E8"/>
    <w:rsid w:val="00E25F14"/>
    <w:rsid w:val="00E26805"/>
    <w:rsid w:val="00E270FF"/>
    <w:rsid w:val="00E2722B"/>
    <w:rsid w:val="00E27A77"/>
    <w:rsid w:val="00E27F6A"/>
    <w:rsid w:val="00E27FB1"/>
    <w:rsid w:val="00E30CBE"/>
    <w:rsid w:val="00E311C7"/>
    <w:rsid w:val="00E31BEA"/>
    <w:rsid w:val="00E322BA"/>
    <w:rsid w:val="00E33F2F"/>
    <w:rsid w:val="00E346FD"/>
    <w:rsid w:val="00E34839"/>
    <w:rsid w:val="00E34D64"/>
    <w:rsid w:val="00E35E37"/>
    <w:rsid w:val="00E35EEB"/>
    <w:rsid w:val="00E3688D"/>
    <w:rsid w:val="00E368E4"/>
    <w:rsid w:val="00E36D36"/>
    <w:rsid w:val="00E371CD"/>
    <w:rsid w:val="00E37708"/>
    <w:rsid w:val="00E407E2"/>
    <w:rsid w:val="00E4088D"/>
    <w:rsid w:val="00E4153A"/>
    <w:rsid w:val="00E41B80"/>
    <w:rsid w:val="00E41C2B"/>
    <w:rsid w:val="00E41FBA"/>
    <w:rsid w:val="00E4246F"/>
    <w:rsid w:val="00E427DF"/>
    <w:rsid w:val="00E42A26"/>
    <w:rsid w:val="00E42E1A"/>
    <w:rsid w:val="00E44231"/>
    <w:rsid w:val="00E4452A"/>
    <w:rsid w:val="00E44C27"/>
    <w:rsid w:val="00E44FAC"/>
    <w:rsid w:val="00E45313"/>
    <w:rsid w:val="00E4570F"/>
    <w:rsid w:val="00E45F33"/>
    <w:rsid w:val="00E46405"/>
    <w:rsid w:val="00E4651E"/>
    <w:rsid w:val="00E46B9B"/>
    <w:rsid w:val="00E46D50"/>
    <w:rsid w:val="00E46F36"/>
    <w:rsid w:val="00E4766C"/>
    <w:rsid w:val="00E47AA5"/>
    <w:rsid w:val="00E501A6"/>
    <w:rsid w:val="00E50229"/>
    <w:rsid w:val="00E503DD"/>
    <w:rsid w:val="00E5045F"/>
    <w:rsid w:val="00E508B6"/>
    <w:rsid w:val="00E50B99"/>
    <w:rsid w:val="00E510F9"/>
    <w:rsid w:val="00E51F26"/>
    <w:rsid w:val="00E52956"/>
    <w:rsid w:val="00E529BC"/>
    <w:rsid w:val="00E52D5C"/>
    <w:rsid w:val="00E52E75"/>
    <w:rsid w:val="00E52F41"/>
    <w:rsid w:val="00E53AF2"/>
    <w:rsid w:val="00E544B6"/>
    <w:rsid w:val="00E54802"/>
    <w:rsid w:val="00E54CD1"/>
    <w:rsid w:val="00E55455"/>
    <w:rsid w:val="00E55B12"/>
    <w:rsid w:val="00E55B49"/>
    <w:rsid w:val="00E55C09"/>
    <w:rsid w:val="00E560E1"/>
    <w:rsid w:val="00E564CA"/>
    <w:rsid w:val="00E56861"/>
    <w:rsid w:val="00E56A5A"/>
    <w:rsid w:val="00E57314"/>
    <w:rsid w:val="00E6065B"/>
    <w:rsid w:val="00E60ED6"/>
    <w:rsid w:val="00E61064"/>
    <w:rsid w:val="00E610FB"/>
    <w:rsid w:val="00E62B84"/>
    <w:rsid w:val="00E634E8"/>
    <w:rsid w:val="00E638BC"/>
    <w:rsid w:val="00E63D65"/>
    <w:rsid w:val="00E65396"/>
    <w:rsid w:val="00E6542A"/>
    <w:rsid w:val="00E65865"/>
    <w:rsid w:val="00E65C50"/>
    <w:rsid w:val="00E65F45"/>
    <w:rsid w:val="00E66E22"/>
    <w:rsid w:val="00E6705B"/>
    <w:rsid w:val="00E6707A"/>
    <w:rsid w:val="00E6798E"/>
    <w:rsid w:val="00E67C7C"/>
    <w:rsid w:val="00E67CB7"/>
    <w:rsid w:val="00E70E8D"/>
    <w:rsid w:val="00E71727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2F36"/>
    <w:rsid w:val="00E830E7"/>
    <w:rsid w:val="00E84398"/>
    <w:rsid w:val="00E845E9"/>
    <w:rsid w:val="00E845ED"/>
    <w:rsid w:val="00E84C6C"/>
    <w:rsid w:val="00E857A4"/>
    <w:rsid w:val="00E85E0C"/>
    <w:rsid w:val="00E8605F"/>
    <w:rsid w:val="00E865CB"/>
    <w:rsid w:val="00E876F5"/>
    <w:rsid w:val="00E878D0"/>
    <w:rsid w:val="00E90128"/>
    <w:rsid w:val="00E90BD1"/>
    <w:rsid w:val="00E90F59"/>
    <w:rsid w:val="00E931F5"/>
    <w:rsid w:val="00E93356"/>
    <w:rsid w:val="00E94D4D"/>
    <w:rsid w:val="00E94DE0"/>
    <w:rsid w:val="00E94F6D"/>
    <w:rsid w:val="00E95869"/>
    <w:rsid w:val="00E9623A"/>
    <w:rsid w:val="00E96884"/>
    <w:rsid w:val="00E96ED4"/>
    <w:rsid w:val="00E97AAA"/>
    <w:rsid w:val="00EA0686"/>
    <w:rsid w:val="00EA09FC"/>
    <w:rsid w:val="00EA0A54"/>
    <w:rsid w:val="00EA0DB0"/>
    <w:rsid w:val="00EA0F37"/>
    <w:rsid w:val="00EA1A3B"/>
    <w:rsid w:val="00EA1EA2"/>
    <w:rsid w:val="00EA268A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5760"/>
    <w:rsid w:val="00EA62B2"/>
    <w:rsid w:val="00EA71BC"/>
    <w:rsid w:val="00EA7552"/>
    <w:rsid w:val="00EA776C"/>
    <w:rsid w:val="00EA77A5"/>
    <w:rsid w:val="00EA7A92"/>
    <w:rsid w:val="00EA7C91"/>
    <w:rsid w:val="00EB005A"/>
    <w:rsid w:val="00EB0580"/>
    <w:rsid w:val="00EB0739"/>
    <w:rsid w:val="00EB0EB5"/>
    <w:rsid w:val="00EB10AC"/>
    <w:rsid w:val="00EB11FE"/>
    <w:rsid w:val="00EB134D"/>
    <w:rsid w:val="00EB27C2"/>
    <w:rsid w:val="00EB2821"/>
    <w:rsid w:val="00EB2F57"/>
    <w:rsid w:val="00EB39FE"/>
    <w:rsid w:val="00EB3FEB"/>
    <w:rsid w:val="00EB46D8"/>
    <w:rsid w:val="00EB4A91"/>
    <w:rsid w:val="00EB4DD3"/>
    <w:rsid w:val="00EB5529"/>
    <w:rsid w:val="00EB6184"/>
    <w:rsid w:val="00EB68FD"/>
    <w:rsid w:val="00EB7284"/>
    <w:rsid w:val="00EB7491"/>
    <w:rsid w:val="00EB7718"/>
    <w:rsid w:val="00EC05F7"/>
    <w:rsid w:val="00EC07CA"/>
    <w:rsid w:val="00EC0871"/>
    <w:rsid w:val="00EC10C3"/>
    <w:rsid w:val="00EC1493"/>
    <w:rsid w:val="00EC1D0C"/>
    <w:rsid w:val="00EC23C6"/>
    <w:rsid w:val="00EC302C"/>
    <w:rsid w:val="00EC4A3A"/>
    <w:rsid w:val="00EC5AA9"/>
    <w:rsid w:val="00EC5AC7"/>
    <w:rsid w:val="00EC644A"/>
    <w:rsid w:val="00EC6726"/>
    <w:rsid w:val="00EC6BEA"/>
    <w:rsid w:val="00EC6D19"/>
    <w:rsid w:val="00EC7D9E"/>
    <w:rsid w:val="00EC7FE2"/>
    <w:rsid w:val="00ED0A10"/>
    <w:rsid w:val="00ED1B0F"/>
    <w:rsid w:val="00ED283C"/>
    <w:rsid w:val="00ED2A9A"/>
    <w:rsid w:val="00ED3F71"/>
    <w:rsid w:val="00ED45C6"/>
    <w:rsid w:val="00ED4FC2"/>
    <w:rsid w:val="00ED5012"/>
    <w:rsid w:val="00ED50EE"/>
    <w:rsid w:val="00ED5721"/>
    <w:rsid w:val="00ED70A4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49D2"/>
    <w:rsid w:val="00EE49FF"/>
    <w:rsid w:val="00EE52E4"/>
    <w:rsid w:val="00EE5EC4"/>
    <w:rsid w:val="00EE779C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F4B"/>
    <w:rsid w:val="00EF46E8"/>
    <w:rsid w:val="00EF55C4"/>
    <w:rsid w:val="00EF63DC"/>
    <w:rsid w:val="00EF7095"/>
    <w:rsid w:val="00EF74FC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CE6"/>
    <w:rsid w:val="00F0784B"/>
    <w:rsid w:val="00F07D26"/>
    <w:rsid w:val="00F07ED8"/>
    <w:rsid w:val="00F10056"/>
    <w:rsid w:val="00F10A02"/>
    <w:rsid w:val="00F10CBE"/>
    <w:rsid w:val="00F1193B"/>
    <w:rsid w:val="00F119BD"/>
    <w:rsid w:val="00F11B55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79EE"/>
    <w:rsid w:val="00F17D8F"/>
    <w:rsid w:val="00F202C3"/>
    <w:rsid w:val="00F2066D"/>
    <w:rsid w:val="00F207C0"/>
    <w:rsid w:val="00F207F2"/>
    <w:rsid w:val="00F2085A"/>
    <w:rsid w:val="00F20B7E"/>
    <w:rsid w:val="00F20C6E"/>
    <w:rsid w:val="00F219CF"/>
    <w:rsid w:val="00F2265B"/>
    <w:rsid w:val="00F2273D"/>
    <w:rsid w:val="00F249E5"/>
    <w:rsid w:val="00F25632"/>
    <w:rsid w:val="00F2617C"/>
    <w:rsid w:val="00F264C4"/>
    <w:rsid w:val="00F26EED"/>
    <w:rsid w:val="00F27159"/>
    <w:rsid w:val="00F2779C"/>
    <w:rsid w:val="00F30BDB"/>
    <w:rsid w:val="00F30D22"/>
    <w:rsid w:val="00F311F4"/>
    <w:rsid w:val="00F3125B"/>
    <w:rsid w:val="00F31793"/>
    <w:rsid w:val="00F317C8"/>
    <w:rsid w:val="00F318DF"/>
    <w:rsid w:val="00F3249D"/>
    <w:rsid w:val="00F3250E"/>
    <w:rsid w:val="00F329FC"/>
    <w:rsid w:val="00F332FD"/>
    <w:rsid w:val="00F33369"/>
    <w:rsid w:val="00F348A3"/>
    <w:rsid w:val="00F348A5"/>
    <w:rsid w:val="00F348C4"/>
    <w:rsid w:val="00F349B8"/>
    <w:rsid w:val="00F34AB9"/>
    <w:rsid w:val="00F351DC"/>
    <w:rsid w:val="00F3523C"/>
    <w:rsid w:val="00F35AA3"/>
    <w:rsid w:val="00F37288"/>
    <w:rsid w:val="00F37E12"/>
    <w:rsid w:val="00F40DE6"/>
    <w:rsid w:val="00F40E8E"/>
    <w:rsid w:val="00F40F6C"/>
    <w:rsid w:val="00F41180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A2A"/>
    <w:rsid w:val="00F46A37"/>
    <w:rsid w:val="00F47355"/>
    <w:rsid w:val="00F47391"/>
    <w:rsid w:val="00F474CA"/>
    <w:rsid w:val="00F476B3"/>
    <w:rsid w:val="00F50994"/>
    <w:rsid w:val="00F509B9"/>
    <w:rsid w:val="00F5178E"/>
    <w:rsid w:val="00F51CAD"/>
    <w:rsid w:val="00F51E83"/>
    <w:rsid w:val="00F524DB"/>
    <w:rsid w:val="00F5269D"/>
    <w:rsid w:val="00F52B06"/>
    <w:rsid w:val="00F53256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5AF"/>
    <w:rsid w:val="00F625BF"/>
    <w:rsid w:val="00F629DD"/>
    <w:rsid w:val="00F6303C"/>
    <w:rsid w:val="00F631DF"/>
    <w:rsid w:val="00F637D1"/>
    <w:rsid w:val="00F64749"/>
    <w:rsid w:val="00F64AC9"/>
    <w:rsid w:val="00F64FF8"/>
    <w:rsid w:val="00F65A33"/>
    <w:rsid w:val="00F65F60"/>
    <w:rsid w:val="00F66120"/>
    <w:rsid w:val="00F66AF0"/>
    <w:rsid w:val="00F66B71"/>
    <w:rsid w:val="00F6703E"/>
    <w:rsid w:val="00F67047"/>
    <w:rsid w:val="00F6743A"/>
    <w:rsid w:val="00F67460"/>
    <w:rsid w:val="00F675D6"/>
    <w:rsid w:val="00F67642"/>
    <w:rsid w:val="00F67C9A"/>
    <w:rsid w:val="00F70473"/>
    <w:rsid w:val="00F705A9"/>
    <w:rsid w:val="00F7062E"/>
    <w:rsid w:val="00F70825"/>
    <w:rsid w:val="00F709A4"/>
    <w:rsid w:val="00F70D75"/>
    <w:rsid w:val="00F716AE"/>
    <w:rsid w:val="00F72E2F"/>
    <w:rsid w:val="00F730BA"/>
    <w:rsid w:val="00F73614"/>
    <w:rsid w:val="00F73734"/>
    <w:rsid w:val="00F738F2"/>
    <w:rsid w:val="00F75295"/>
    <w:rsid w:val="00F76068"/>
    <w:rsid w:val="00F760F1"/>
    <w:rsid w:val="00F766C8"/>
    <w:rsid w:val="00F76ADD"/>
    <w:rsid w:val="00F77293"/>
    <w:rsid w:val="00F774F1"/>
    <w:rsid w:val="00F8098D"/>
    <w:rsid w:val="00F80BB8"/>
    <w:rsid w:val="00F80DCE"/>
    <w:rsid w:val="00F80FA1"/>
    <w:rsid w:val="00F8102D"/>
    <w:rsid w:val="00F8110B"/>
    <w:rsid w:val="00F81D5B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7522"/>
    <w:rsid w:val="00F8787E"/>
    <w:rsid w:val="00F87B5F"/>
    <w:rsid w:val="00F87B8B"/>
    <w:rsid w:val="00F90038"/>
    <w:rsid w:val="00F9085B"/>
    <w:rsid w:val="00F913BF"/>
    <w:rsid w:val="00F91464"/>
    <w:rsid w:val="00F915EF"/>
    <w:rsid w:val="00F9179F"/>
    <w:rsid w:val="00F91916"/>
    <w:rsid w:val="00F9191F"/>
    <w:rsid w:val="00F92070"/>
    <w:rsid w:val="00F925EF"/>
    <w:rsid w:val="00F92FD0"/>
    <w:rsid w:val="00F9352B"/>
    <w:rsid w:val="00F93575"/>
    <w:rsid w:val="00F93B45"/>
    <w:rsid w:val="00F94292"/>
    <w:rsid w:val="00F9482D"/>
    <w:rsid w:val="00F94A73"/>
    <w:rsid w:val="00F94B2C"/>
    <w:rsid w:val="00F952F7"/>
    <w:rsid w:val="00F9539C"/>
    <w:rsid w:val="00F95BF7"/>
    <w:rsid w:val="00F96086"/>
    <w:rsid w:val="00F963DE"/>
    <w:rsid w:val="00F963E0"/>
    <w:rsid w:val="00F96716"/>
    <w:rsid w:val="00F96A10"/>
    <w:rsid w:val="00F97122"/>
    <w:rsid w:val="00F976C7"/>
    <w:rsid w:val="00F9781D"/>
    <w:rsid w:val="00FA0003"/>
    <w:rsid w:val="00FA0357"/>
    <w:rsid w:val="00FA09C6"/>
    <w:rsid w:val="00FA0CAB"/>
    <w:rsid w:val="00FA0CE7"/>
    <w:rsid w:val="00FA13D3"/>
    <w:rsid w:val="00FA1A46"/>
    <w:rsid w:val="00FA24F5"/>
    <w:rsid w:val="00FA2F19"/>
    <w:rsid w:val="00FA3488"/>
    <w:rsid w:val="00FA35AF"/>
    <w:rsid w:val="00FA37AC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130"/>
    <w:rsid w:val="00FB02B5"/>
    <w:rsid w:val="00FB11B4"/>
    <w:rsid w:val="00FB138E"/>
    <w:rsid w:val="00FB20BA"/>
    <w:rsid w:val="00FB20C7"/>
    <w:rsid w:val="00FB258F"/>
    <w:rsid w:val="00FB2D34"/>
    <w:rsid w:val="00FB3828"/>
    <w:rsid w:val="00FB4774"/>
    <w:rsid w:val="00FB4848"/>
    <w:rsid w:val="00FB4C9F"/>
    <w:rsid w:val="00FB5FBA"/>
    <w:rsid w:val="00FC042A"/>
    <w:rsid w:val="00FC0C04"/>
    <w:rsid w:val="00FC15D8"/>
    <w:rsid w:val="00FC1D14"/>
    <w:rsid w:val="00FC2E3F"/>
    <w:rsid w:val="00FC33D6"/>
    <w:rsid w:val="00FC3500"/>
    <w:rsid w:val="00FC3779"/>
    <w:rsid w:val="00FC3BD8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059"/>
    <w:rsid w:val="00FD7471"/>
    <w:rsid w:val="00FD7478"/>
    <w:rsid w:val="00FE0DFF"/>
    <w:rsid w:val="00FE0F80"/>
    <w:rsid w:val="00FE1DAC"/>
    <w:rsid w:val="00FE2B9E"/>
    <w:rsid w:val="00FE3606"/>
    <w:rsid w:val="00FE401B"/>
    <w:rsid w:val="00FE472B"/>
    <w:rsid w:val="00FE4890"/>
    <w:rsid w:val="00FE5711"/>
    <w:rsid w:val="00FE597B"/>
    <w:rsid w:val="00FE609D"/>
    <w:rsid w:val="00FE73EB"/>
    <w:rsid w:val="00FF0532"/>
    <w:rsid w:val="00FF0AF3"/>
    <w:rsid w:val="00FF0C85"/>
    <w:rsid w:val="00FF1972"/>
    <w:rsid w:val="00FF2303"/>
    <w:rsid w:val="00FF232D"/>
    <w:rsid w:val="00FF2978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C8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paragraph" w:customStyle="1" w:styleId="IEEEStdsEquationVariableList">
    <w:name w:val="IEEEStds Equation Variable List"/>
    <w:basedOn w:val="IEEEStdsParagraph"/>
    <w:rsid w:val="00757693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paragraph" w:customStyle="1" w:styleId="IEEEStdsSingleNote">
    <w:name w:val="IEEEStds Single Note"/>
    <w:basedOn w:val="IEEEStdsParagraph"/>
    <w:next w:val="IEEEStdsParagraph"/>
    <w:rsid w:val="009C6A3B"/>
    <w:pPr>
      <w:keepLines/>
      <w:spacing w:before="120" w:after="120"/>
    </w:pPr>
    <w:rPr>
      <w:rFonts w:eastAsia="MS Minch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3.vsdx"/><Relationship Id="rId18" Type="http://schemas.openxmlformats.org/officeDocument/2006/relationships/image" Target="media/image6.emf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1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19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2.bin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23" Type="http://schemas.openxmlformats.org/officeDocument/2006/relationships/oleObject" Target="embeddings/oleObject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6.vsdx"/><Relationship Id="rId31" Type="http://schemas.openxmlformats.org/officeDocument/2006/relationships/oleObject" Target="embeddings/oleObject7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2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microsoft.com/office/2011/relationships/people" Target="people.xml"/><Relationship Id="rId8" Type="http://schemas.openxmlformats.org/officeDocument/2006/relationships/image" Target="media/image1.emf"/><Relationship Id="rId51" Type="http://schemas.openxmlformats.org/officeDocument/2006/relationships/oleObject" Target="embeddings/oleObject17.bin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5.vsdx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8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7E5C-69B9-4BCF-A2F8-55DF2E40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4368</TotalTime>
  <Pages>15</Pages>
  <Words>1981</Words>
  <Characters>9604</Characters>
  <Application>Microsoft Office Word</Application>
  <DocSecurity>0</DocSecurity>
  <Lines>551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4560</cp:revision>
  <cp:lastPrinted>1900-01-01T08:00:00Z</cp:lastPrinted>
  <dcterms:created xsi:type="dcterms:W3CDTF">2017-02-25T19:46:00Z</dcterms:created>
  <dcterms:modified xsi:type="dcterms:W3CDTF">2018-04-06T11:01:00Z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aeec293e-8b5f-4c9e-9737-977d31bef588</vt:lpwstr>
  </property>
  <property fmtid="{D5CDD505-2E9C-101B-9397-08002B2CF9AE}" pid="3" name="CTP_TimeStamp">
    <vt:lpwstr>2018-04-06 11:01:05Z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