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2E21EA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  <w:r w:rsidR="00853A71">
              <w:rPr>
                <w:rFonts w:hint="eastAsia"/>
                <w:lang w:eastAsia="zh-CN"/>
              </w:rPr>
              <w:t xml:space="preserve"> and Sector ACK frame format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F00006">
              <w:rPr>
                <w:rFonts w:hint="eastAsia"/>
                <w:b w:val="0"/>
                <w:kern w:val="2"/>
                <w:sz w:val="20"/>
                <w:lang w:eastAsia="zh-CN"/>
              </w:rPr>
              <w:t>3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F00006">
              <w:rPr>
                <w:rFonts w:hint="eastAsia"/>
                <w:b w:val="0"/>
                <w:kern w:val="2"/>
                <w:sz w:val="20"/>
                <w:lang w:eastAsia="zh-CN"/>
              </w:rPr>
              <w:t>4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9D311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w:pict w14:anchorId="3260EFE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1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<v:textbox>
              <w:txbxContent>
                <w:p w:rsidR="00450EBF" w:rsidRDefault="00450E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0EBF" w:rsidRDefault="00450EBF" w:rsidP="003E5850">
                  <w:pPr>
                    <w:pStyle w:val="T1"/>
                    <w:spacing w:after="120"/>
                  </w:pPr>
                </w:p>
                <w:p w:rsidR="00450EBF" w:rsidRDefault="00450EBF" w:rsidP="003E5850">
                  <w:pPr>
                    <w:jc w:val="both"/>
                    <w:rPr>
                      <w:lang w:eastAsia="zh-CN"/>
                    </w:rPr>
                  </w:pPr>
                  <w:r>
                    <w:t>This submission proposes resolution of comments received from LB# 231 (</w:t>
                  </w:r>
                  <w:proofErr w:type="spellStart"/>
                  <w:r>
                    <w:t>TGay</w:t>
                  </w:r>
                  <w:proofErr w:type="spellEnd"/>
                  <w:r>
                    <w:t xml:space="preserve"> Draft 1.0)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on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>
                    <w:t xml:space="preserve">10.15 </w:t>
                  </w:r>
                  <w:r w:rsidRPr="006F26B6">
                    <w:t>DMG A-PPDU operation</w:t>
                  </w:r>
                </w:p>
                <w:p w:rsidR="00450EBF" w:rsidRDefault="00450EBF" w:rsidP="003E5850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7 CID: </w:t>
                  </w:r>
                  <w:r w:rsidRPr="006F26B6">
                    <w:t xml:space="preserve">1096, 1099, </w:t>
                  </w:r>
                  <w:r>
                    <w:t xml:space="preserve">1215, </w:t>
                  </w:r>
                  <w:r w:rsidRPr="006F26B6">
                    <w:t>1282,</w:t>
                  </w:r>
                  <w:r>
                    <w:t xml:space="preserve"> 1288, 1764 and </w:t>
                  </w:r>
                  <w:r w:rsidRPr="006F26B6">
                    <w:t>2166</w:t>
                  </w:r>
                </w:p>
                <w:p w:rsidR="00450EBF" w:rsidRDefault="00450EBF" w:rsidP="00A15546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And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 w:rsidRPr="00A15546">
                    <w:rPr>
                      <w:lang w:eastAsia="zh-CN"/>
                    </w:rPr>
                    <w:t xml:space="preserve">9.3.1.22 Sector </w:t>
                  </w:r>
                  <w:proofErr w:type="spellStart"/>
                  <w:r w:rsidRPr="00A15546">
                    <w:rPr>
                      <w:lang w:eastAsia="zh-CN"/>
                    </w:rPr>
                    <w:t>Ack</w:t>
                  </w:r>
                  <w:proofErr w:type="spellEnd"/>
                  <w:r w:rsidRPr="00A15546">
                    <w:rPr>
                      <w:lang w:eastAsia="zh-CN"/>
                    </w:rPr>
                    <w:t xml:space="preserve"> frame format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450EBF" w:rsidRDefault="00450EBF" w:rsidP="00A15546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    1 CID</w:t>
                  </w:r>
                  <w:r>
                    <w:rPr>
                      <w:rFonts w:hint="eastAsia"/>
                      <w:lang w:eastAsia="zh-CN"/>
                    </w:rPr>
                    <w:t>: 1280</w:t>
                  </w:r>
                </w:p>
                <w:p w:rsidR="00450EBF" w:rsidRDefault="00450EBF">
                  <w:pPr>
                    <w:pStyle w:val="T1"/>
                    <w:spacing w:after="120"/>
                  </w:pPr>
                </w:p>
                <w:p w:rsidR="00450EBF" w:rsidRDefault="00450EBF" w:rsidP="00E53F38">
                  <w:pPr>
                    <w:pStyle w:val="T1"/>
                    <w:spacing w:after="12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3753"/>
        <w:gridCol w:w="2835"/>
      </w:tblGrid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831B79" w:rsidRDefault="003B2D31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</w:tbl>
    <w:p w:rsidR="003B2D31" w:rsidRPr="00EE2DF9" w:rsidRDefault="003B2D31" w:rsidP="003B2D31">
      <w:pPr>
        <w:rPr>
          <w:lang w:eastAsia="zh-CN"/>
        </w:rPr>
      </w:pPr>
      <w:r w:rsidRPr="00EE2DF9">
        <w:rPr>
          <w:b/>
        </w:rPr>
        <w:t>Proposed resolution</w:t>
      </w:r>
      <w:r w:rsidRPr="00EE2DF9">
        <w:t xml:space="preserve">: </w:t>
      </w:r>
      <w:r w:rsidR="004E3ABA">
        <w:rPr>
          <w:rFonts w:hint="eastAsia"/>
          <w:lang w:eastAsia="zh-CN"/>
        </w:rPr>
        <w:t>R</w:t>
      </w:r>
      <w:r w:rsidR="00FC5513">
        <w:rPr>
          <w:rFonts w:hint="eastAsia"/>
          <w:lang w:eastAsia="zh-CN"/>
        </w:rPr>
        <w:t>evised</w:t>
      </w:r>
      <w:ins w:id="0" w:author="Zhangxingxin (Eric)" w:date="2018-02-27T16:52:00Z">
        <w:r w:rsidR="008A0CCA">
          <w:rPr>
            <w:rFonts w:hint="eastAsia"/>
            <w:lang w:eastAsia="zh-CN"/>
          </w:rPr>
          <w:t>,</w:t>
        </w:r>
      </w:ins>
      <w:ins w:id="1" w:author="Zhangxingxin (Eric)" w:date="2018-02-27T16:54:00Z">
        <w:r w:rsidR="008A0CCA">
          <w:rPr>
            <w:lang w:eastAsia="zh-CN"/>
          </w:rPr>
          <w:t xml:space="preserve"> besides</w:t>
        </w:r>
        <w:r w:rsidR="008A0CCA">
          <w:rPr>
            <w:rFonts w:hint="eastAsia"/>
            <w:lang w:eastAsia="zh-CN"/>
          </w:rPr>
          <w:t xml:space="preserve"> the </w:t>
        </w:r>
        <w:r w:rsidR="008A0CCA" w:rsidRPr="008A0CCA">
          <w:rPr>
            <w:lang w:eastAsia="zh-CN"/>
          </w:rPr>
          <w:t>acronym of A-PPDU</w:t>
        </w:r>
        <w:r w:rsidR="008A0CCA">
          <w:rPr>
            <w:lang w:eastAsia="zh-CN"/>
          </w:rPr>
          <w:t>,</w:t>
        </w:r>
        <w:r w:rsidR="008A0CCA" w:rsidRPr="008A0CCA">
          <w:rPr>
            <w:lang w:eastAsia="zh-CN"/>
          </w:rPr>
          <w:t xml:space="preserve"> </w:t>
        </w:r>
      </w:ins>
      <w:ins w:id="2" w:author="Zhangxingxin (Eric)" w:date="2018-02-27T16:52:00Z">
        <w:r w:rsidR="008A0CCA">
          <w:rPr>
            <w:lang w:eastAsia="zh-CN"/>
          </w:rPr>
          <w:t xml:space="preserve">the definitions </w:t>
        </w:r>
        <w:r w:rsidR="008A0CCA">
          <w:rPr>
            <w:rFonts w:hint="eastAsia"/>
            <w:lang w:eastAsia="zh-CN"/>
          </w:rPr>
          <w:t>of</w:t>
        </w:r>
        <w:r w:rsidR="008A0CCA">
          <w:rPr>
            <w:lang w:eastAsia="zh-CN"/>
          </w:rPr>
          <w:t xml:space="preserve"> A-PPDU, </w:t>
        </w:r>
      </w:ins>
      <w:ins w:id="3" w:author="Zhangxingxin (Eric)" w:date="2018-02-27T16:53:00Z">
        <w:r w:rsidR="008A0CCA">
          <w:rPr>
            <w:lang w:eastAsia="zh-CN"/>
          </w:rPr>
          <w:t xml:space="preserve">DMG A-PPDU and EDMG A-PPDU </w:t>
        </w:r>
      </w:ins>
      <w:ins w:id="4" w:author="Zhangxingxin (Eric)" w:date="2018-02-27T17:04:00Z">
        <w:r w:rsidR="008A0CCA">
          <w:rPr>
            <w:lang w:eastAsia="zh-CN"/>
          </w:rPr>
          <w:t xml:space="preserve">are </w:t>
        </w:r>
      </w:ins>
      <w:ins w:id="5" w:author="Zhangxingxin (Eric)" w:date="2018-02-27T16:53:00Z">
        <w:r w:rsidR="008A0CCA">
          <w:rPr>
            <w:lang w:eastAsia="zh-CN"/>
          </w:rPr>
          <w:t xml:space="preserve">also </w:t>
        </w:r>
      </w:ins>
      <w:ins w:id="6" w:author="Zhangxingxin (Eric)" w:date="2018-02-27T17:04:00Z">
        <w:r w:rsidR="008A0CCA">
          <w:rPr>
            <w:lang w:eastAsia="zh-CN"/>
          </w:rPr>
          <w:t>added</w:t>
        </w:r>
      </w:ins>
      <w:ins w:id="7" w:author="Zhangxingxin (Eric)" w:date="2018-02-27T16:53:00Z">
        <w:r w:rsidR="008A0CCA">
          <w:rPr>
            <w:lang w:eastAsia="zh-CN"/>
          </w:rPr>
          <w:t>.</w:t>
        </w:r>
      </w:ins>
    </w:p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宋体"/>
          <w:i/>
          <w:w w:val="0"/>
          <w:highlight w:val="yellow"/>
        </w:rPr>
        <w:t xml:space="preserve">: Adding </w:t>
      </w:r>
      <w:r w:rsidR="00D10BDE" w:rsidRPr="00D10BDE">
        <w:rPr>
          <w:rFonts w:eastAsia="宋体"/>
          <w:i/>
          <w:w w:val="0"/>
          <w:highlight w:val="yellow"/>
        </w:rPr>
        <w:t xml:space="preserve">the </w:t>
      </w:r>
      <w:r w:rsidR="00D10BDE">
        <w:rPr>
          <w:rFonts w:eastAsia="宋体"/>
          <w:i/>
          <w:w w:val="0"/>
          <w:highlight w:val="yellow"/>
        </w:rPr>
        <w:t>following definition</w:t>
      </w:r>
      <w:r w:rsidR="001156FD" w:rsidRPr="001156FD">
        <w:rPr>
          <w:rFonts w:eastAsia="宋体"/>
          <w:i/>
          <w:w w:val="0"/>
          <w:highlight w:val="yellow"/>
        </w:rPr>
        <w:t xml:space="preserve"> of A-PPDU</w:t>
      </w:r>
      <w:r w:rsidR="00D10BDE">
        <w:rPr>
          <w:rFonts w:eastAsia="宋体"/>
          <w:i/>
          <w:w w:val="0"/>
          <w:highlight w:val="yellow"/>
        </w:rPr>
        <w:t xml:space="preserve"> </w:t>
      </w:r>
      <w:r>
        <w:rPr>
          <w:rFonts w:eastAsia="宋体"/>
          <w:i/>
          <w:w w:val="0"/>
          <w:highlight w:val="yellow"/>
        </w:rPr>
        <w:t>in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宋体"/>
          <w:i/>
          <w:w w:val="0"/>
          <w:highlight w:val="yellow"/>
        </w:rPr>
        <w:t>3.</w:t>
      </w:r>
      <w:r w:rsidR="00480EBF">
        <w:rPr>
          <w:rFonts w:eastAsia="宋体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宋体"/>
          <w:i/>
          <w:w w:val="0"/>
          <w:highlight w:val="yellow"/>
        </w:rPr>
        <w:t xml:space="preserve"> in alphabetic order </w:t>
      </w:r>
      <w:r w:rsidR="00D10BDE">
        <w:rPr>
          <w:rFonts w:eastAsia="宋体"/>
          <w:i/>
          <w:w w:val="0"/>
          <w:highlight w:val="yellow"/>
        </w:rPr>
        <w:t>(</w:t>
      </w:r>
      <w:r w:rsidR="00D10BDE" w:rsidRPr="00603D88">
        <w:rPr>
          <w:rFonts w:eastAsia="宋体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宋体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宋体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E7370E" w:rsidRDefault="00BF3CF8" w:rsidP="001156FD">
      <w:pPr>
        <w:pStyle w:val="IEEEStdsParagraph"/>
        <w:rPr>
          <w:ins w:id="8" w:author="Zhangxingxin (Eric)" w:date="2018-02-27T16:56:00Z"/>
        </w:rPr>
      </w:pPr>
      <w:proofErr w:type="gramStart"/>
      <w:ins w:id="9" w:author="Dell" w:date="2018-01-14T21:29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</w:ins>
      <w:ins w:id="10" w:author="Dell" w:date="2018-01-14T21:37:00Z">
        <w:r w:rsidR="00092EED">
          <w:rPr>
            <w:rFonts w:hint="eastAsia"/>
            <w:lang w:eastAsia="zh-CN"/>
          </w:rPr>
          <w:t xml:space="preserve">mitted </w:t>
        </w:r>
      </w:ins>
      <w:ins w:id="11" w:author="Dell" w:date="2018-01-14T21:29:00Z">
        <w:r>
          <w:t>without  IFS, preamble</w:t>
        </w:r>
      </w:ins>
      <w:ins w:id="12" w:author="Dell" w:date="2018-01-14T21:37:00Z">
        <w:r w:rsidR="00092EED">
          <w:rPr>
            <w:rFonts w:hint="eastAsia"/>
            <w:lang w:eastAsia="zh-CN"/>
          </w:rPr>
          <w:t>,</w:t>
        </w:r>
      </w:ins>
      <w:ins w:id="13" w:author="Dell" w:date="2018-01-14T21:29:00Z">
        <w:r>
          <w:t xml:space="preserve"> and </w:t>
        </w:r>
      </w:ins>
      <w:ins w:id="14" w:author="Dell" w:date="2018-01-14T21:37:00Z">
        <w:r w:rsidR="00092EED">
          <w:rPr>
            <w:rFonts w:hint="eastAsia"/>
            <w:lang w:eastAsia="zh-CN"/>
          </w:rPr>
          <w:t>with a PHY-</w:t>
        </w:r>
        <w:del w:id="15" w:author="Zhangxingxin (Eric)" w:date="2018-02-27T16:55:00Z">
          <w:r w:rsidR="00092EED" w:rsidDel="008A0CCA">
            <w:rPr>
              <w:rFonts w:hint="eastAsia"/>
              <w:lang w:eastAsia="zh-CN"/>
            </w:rPr>
            <w:delText xml:space="preserve">dependent </w:delText>
          </w:r>
        </w:del>
      </w:ins>
      <w:ins w:id="16" w:author="Dell" w:date="2018-01-14T21:29:00Z">
        <w:del w:id="17" w:author="Zhangxingxin (Eric)" w:date="2018-02-27T16:55:00Z">
          <w:r w:rsidDel="008A0CCA">
            <w:delText>separation</w:delText>
          </w:r>
        </w:del>
      </w:ins>
      <w:ins w:id="18" w:author="Zhangxingxin (Eric)" w:date="2018-02-27T16:55:00Z">
        <w:r w:rsidR="008A0CCA">
          <w:rPr>
            <w:lang w:eastAsia="zh-CN"/>
          </w:rPr>
          <w:t>header</w:t>
        </w:r>
      </w:ins>
      <w:ins w:id="19" w:author="Dell" w:date="2018-01-14T21:37:00Z">
        <w:r w:rsidR="00092EED">
          <w:rPr>
            <w:rFonts w:hint="eastAsia"/>
            <w:lang w:eastAsia="zh-CN"/>
          </w:rPr>
          <w:t xml:space="preserve"> between PPDU transmissions</w:t>
        </w:r>
      </w:ins>
      <w:ins w:id="20" w:author="Dell" w:date="2018-01-14T21:29:00Z">
        <w:r>
          <w:t>.</w:t>
        </w:r>
      </w:ins>
    </w:p>
    <w:p w:rsidR="008A0CCA" w:rsidRPr="001D6F34" w:rsidRDefault="008A0CCA" w:rsidP="008A0CCA">
      <w:pPr>
        <w:pStyle w:val="IEEEStdsParagraph"/>
        <w:rPr>
          <w:ins w:id="21" w:author="Zhangxingxin (Eric)" w:date="2018-02-27T16:56:00Z"/>
          <w:lang w:eastAsia="zh-CN"/>
        </w:rPr>
      </w:pPr>
      <w:proofErr w:type="gramStart"/>
      <w:ins w:id="22" w:author="Zhangxingxin (Eric)" w:date="2018-02-27T16:56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 xml:space="preserve">where </w:t>
        </w:r>
        <w:r>
          <w:rPr>
            <w:rFonts w:hint="eastAsia"/>
            <w:lang w:eastAsia="zh-CN"/>
          </w:rPr>
          <w:t xml:space="preserve">all </w:t>
        </w:r>
        <w:r>
          <w:rPr>
            <w:lang w:eastAsia="zh-CN"/>
          </w:rPr>
          <w:t xml:space="preserve">constituent PPDUs </w:t>
        </w:r>
        <w:r>
          <w:rPr>
            <w:rFonts w:hint="eastAsia"/>
            <w:lang w:eastAsia="zh-CN"/>
          </w:rPr>
          <w:t>are DMG PPDUs</w:t>
        </w:r>
        <w:r>
          <w:t>.</w:t>
        </w:r>
      </w:ins>
    </w:p>
    <w:p w:rsidR="008A0CCA" w:rsidRDefault="008A0CCA" w:rsidP="001156FD">
      <w:pPr>
        <w:pStyle w:val="IEEEStdsParagraph"/>
        <w:rPr>
          <w:lang w:eastAsia="zh-CN"/>
        </w:rPr>
      </w:pPr>
      <w:proofErr w:type="gramStart"/>
      <w:ins w:id="23" w:author="Zhangxingxin (Eric)" w:date="2018-02-27T16:56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>where all constituent PPDUs are</w:t>
        </w:r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0D2715" w:rsidRPr="000D2715" w:rsidRDefault="000562D6" w:rsidP="000D2715">
      <w:pPr>
        <w:rPr>
          <w:rFonts w:eastAsia="宋体"/>
          <w:i/>
          <w:w w:val="0"/>
          <w:highlight w:val="yellow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0D2715">
        <w:rPr>
          <w:rFonts w:eastAsia="宋体"/>
          <w:i/>
          <w:w w:val="0"/>
          <w:highlight w:val="yellow"/>
        </w:rPr>
        <w:t xml:space="preserve">: </w:t>
      </w:r>
      <w:r w:rsidR="00CA030F">
        <w:rPr>
          <w:rFonts w:eastAsia="宋体"/>
          <w:i/>
          <w:w w:val="0"/>
          <w:highlight w:val="yellow"/>
        </w:rPr>
        <w:t xml:space="preserve">Adding </w:t>
      </w:r>
      <w:r w:rsidR="000D2715" w:rsidRPr="001156FD">
        <w:rPr>
          <w:rFonts w:eastAsia="宋体"/>
          <w:i/>
          <w:w w:val="0"/>
          <w:highlight w:val="yellow"/>
        </w:rPr>
        <w:t xml:space="preserve">acronym </w:t>
      </w:r>
      <w:r w:rsidR="000D2715" w:rsidRPr="001156FD">
        <w:rPr>
          <w:rFonts w:eastAsia="宋体" w:hint="eastAsia"/>
          <w:i/>
          <w:w w:val="0"/>
          <w:highlight w:val="yellow"/>
        </w:rPr>
        <w:t>of A-</w:t>
      </w:r>
      <w:r>
        <w:rPr>
          <w:rFonts w:eastAsia="宋体"/>
          <w:i/>
          <w:w w:val="0"/>
          <w:highlight w:val="yellow"/>
        </w:rPr>
        <w:t>PPDU in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clause </w:t>
      </w:r>
      <w:r w:rsidR="000D2715">
        <w:rPr>
          <w:rFonts w:eastAsia="宋体"/>
          <w:i/>
          <w:w w:val="0"/>
          <w:highlight w:val="yellow"/>
        </w:rPr>
        <w:t>3.4</w:t>
      </w:r>
      <w:r w:rsidR="000D2715" w:rsidRPr="00D10BDE">
        <w:rPr>
          <w:rFonts w:eastAsia="宋体"/>
          <w:i/>
          <w:w w:val="0"/>
          <w:highlight w:val="yellow"/>
        </w:rPr>
        <w:t xml:space="preserve"> in alphabetic order</w:t>
      </w:r>
      <w:r w:rsidR="000D2715" w:rsidRPr="00603D88">
        <w:rPr>
          <w:rFonts w:eastAsia="宋体"/>
          <w:i/>
          <w:w w:val="0"/>
          <w:highlight w:val="yellow"/>
        </w:rPr>
        <w:t xml:space="preserve"> </w:t>
      </w:r>
      <w:r w:rsidR="000D2715" w:rsidRPr="000D2715">
        <w:rPr>
          <w:rFonts w:eastAsia="宋体"/>
          <w:i/>
          <w:w w:val="0"/>
          <w:highlight w:val="yellow"/>
        </w:rPr>
        <w:t>(CID #1096)</w:t>
      </w:r>
      <w:r w:rsidR="000D2715" w:rsidRPr="00603D88">
        <w:rPr>
          <w:rFonts w:eastAsia="宋体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D10BDE" w:rsidRDefault="00BF3CF8" w:rsidP="00D10BDE">
      <w:pPr>
        <w:pBdr>
          <w:bottom w:val="single" w:sz="4" w:space="1" w:color="auto"/>
        </w:pBdr>
        <w:rPr>
          <w:lang w:eastAsia="zh-CN"/>
        </w:rPr>
      </w:pPr>
      <w:ins w:id="24" w:author="Dell" w:date="2018-01-14T21:29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0D2715" w:rsidRPr="00CB3774" w:rsidRDefault="000D2715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"A non-EDMG PPDU and an EDMG PPDU shall not be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DMG A-PPDU shall not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lastRenderedPageBreak/>
              <w:t>Revised</w:t>
            </w:r>
          </w:p>
          <w:p w:rsidR="00037480" w:rsidRPr="008A0CCA" w:rsidRDefault="008A0CCA" w:rsidP="00450EBF">
            <w:pPr>
              <w:rPr>
                <w:sz w:val="20"/>
                <w:lang w:eastAsia="zh-CN"/>
              </w:rPr>
            </w:pPr>
            <w:ins w:id="25" w:author="Zhangxingxin (Eric)" w:date="2018-02-27T16:57:00Z">
              <w:r w:rsidRPr="008A0CCA">
                <w:rPr>
                  <w:sz w:val="20"/>
                  <w:lang w:eastAsia="zh-CN"/>
                </w:rPr>
                <w:t xml:space="preserve">EDMG A-PPDU capability indication </w:t>
              </w:r>
            </w:ins>
            <w:ins w:id="26" w:author="Zhangxingxin (Eric)" w:date="2018-02-27T17:05:00Z">
              <w:r w:rsidRPr="008A0CCA">
                <w:rPr>
                  <w:sz w:val="20"/>
                  <w:lang w:eastAsia="zh-CN"/>
                </w:rPr>
                <w:t xml:space="preserve">is </w:t>
              </w:r>
            </w:ins>
            <w:ins w:id="27" w:author="Zhangxingxin (Eric)" w:date="2018-02-27T16:57:00Z">
              <w:r w:rsidRPr="008A0CCA">
                <w:rPr>
                  <w:sz w:val="20"/>
                  <w:lang w:eastAsia="zh-CN"/>
                </w:rPr>
                <w:t>also added for clear</w:t>
              </w:r>
            </w:ins>
            <w:ins w:id="28" w:author="Zhangxingxin (Eric)" w:date="2018-02-27T16:58:00Z">
              <w:r w:rsidRPr="008A0CCA">
                <w:rPr>
                  <w:sz w:val="20"/>
                  <w:lang w:eastAsia="zh-CN"/>
                </w:rPr>
                <w:t xml:space="preserve"> EDMG A-PPDU operation.</w:t>
              </w:r>
            </w:ins>
            <w:ins w:id="29" w:author="Zhangxingxin (Eric)" w:date="2018-02-27T16:57:00Z">
              <w:r w:rsidRPr="008A0CCA">
                <w:rPr>
                  <w:sz w:val="20"/>
                  <w:lang w:eastAsia="zh-CN"/>
                </w:rPr>
                <w:t xml:space="preserve">  </w:t>
              </w:r>
            </w:ins>
          </w:p>
          <w:p w:rsidR="00037480" w:rsidRPr="00037480" w:rsidRDefault="00037480" w:rsidP="00037480">
            <w:pPr>
              <w:rPr>
                <w:b/>
                <w:sz w:val="20"/>
                <w:lang w:eastAsia="zh-CN"/>
              </w:rPr>
            </w:pPr>
            <w:del w:id="30" w:author="Zhangxingxin (Eric)" w:date="2018-02-26T17:06:00Z">
              <w:r w:rsidRPr="00DB4987" w:rsidDel="00F15611">
                <w:rPr>
                  <w:szCs w:val="22"/>
                </w:rPr>
                <w:delText>TGay editor to make the changes shown in 11-18/</w:delText>
              </w:r>
              <w:r w:rsidDel="00F15611">
                <w:rPr>
                  <w:szCs w:val="22"/>
                </w:rPr>
                <w:delText>00xx</w:delText>
              </w:r>
              <w:r w:rsidRPr="00DB4987" w:rsidDel="00F15611">
                <w:rPr>
                  <w:szCs w:val="22"/>
                </w:rPr>
                <w:delText xml:space="preserve">r0 under all headings that include CID </w:delText>
              </w:r>
              <w:r w:rsidDel="00F15611">
                <w:rPr>
                  <w:rFonts w:hint="eastAsia"/>
                  <w:szCs w:val="22"/>
                  <w:lang w:eastAsia="zh-CN"/>
                </w:rPr>
                <w:delText>1099</w:delText>
              </w:r>
              <w:r w:rsidRPr="00DB4987" w:rsidDel="00F15611">
                <w:rPr>
                  <w:szCs w:val="22"/>
                </w:rPr>
                <w:delText>.</w:delText>
              </w:r>
            </w:del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  - the MAC should not need to know anything about this format if the coupling between the MAC and PHY is adequately 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del w:id="31" w:author="Zhangxingxin (Eric)" w:date="2018-02-26T17:07:00Z">
              <w:r w:rsidRPr="00DB4987" w:rsidDel="00F15611">
                <w:rPr>
                  <w:szCs w:val="22"/>
                </w:rPr>
                <w:delText>TGay editor to make the changes shown in 11-18/</w:delText>
              </w:r>
              <w:r w:rsidDel="00F15611">
                <w:rPr>
                  <w:szCs w:val="22"/>
                </w:rPr>
                <w:delText>00xx</w:delText>
              </w:r>
              <w:r w:rsidRPr="00DB4987" w:rsidDel="00F15611">
                <w:rPr>
                  <w:szCs w:val="22"/>
                </w:rPr>
                <w:delText xml:space="preserve">r0 under all headings that include CID </w:delText>
              </w:r>
              <w:r w:rsidDel="00F15611">
                <w:rPr>
                  <w:rFonts w:hint="eastAsia"/>
                  <w:szCs w:val="22"/>
                  <w:lang w:eastAsia="zh-CN"/>
                </w:rPr>
                <w:delText>1215</w:delText>
              </w:r>
              <w:r w:rsidRPr="00DB4987" w:rsidDel="00F15611">
                <w:rPr>
                  <w:szCs w:val="22"/>
                </w:rPr>
                <w:delText>.</w:delText>
              </w:r>
            </w:del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F15611" w:rsidP="00037480">
            <w:pPr>
              <w:rPr>
                <w:b/>
                <w:sz w:val="20"/>
                <w:lang w:eastAsia="zh-CN"/>
              </w:rPr>
            </w:pPr>
            <w:ins w:id="32" w:author="Zhangxingxin (Eric)" w:date="2018-02-26T17:07:00Z">
              <w:r>
                <w:rPr>
                  <w:b/>
                  <w:sz w:val="20"/>
                  <w:lang w:eastAsia="zh-CN"/>
                </w:rPr>
                <w:t>Revised</w:t>
              </w:r>
            </w:ins>
            <w:del w:id="33" w:author="Zhangxingxin (Eric)" w:date="2018-02-26T17:07:00Z">
              <w:r w:rsidR="00037480" w:rsidDel="00F15611">
                <w:rPr>
                  <w:rFonts w:hint="eastAsia"/>
                  <w:b/>
                  <w:sz w:val="20"/>
                  <w:lang w:eastAsia="zh-CN"/>
                </w:rPr>
                <w:delText>Accepted</w:delText>
              </w:r>
            </w:del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F15611" w:rsidP="00F15611">
            <w:pPr>
              <w:rPr>
                <w:rFonts w:ascii="Calibri" w:hAnsi="Calibri" w:cs="Calibri"/>
                <w:color w:val="000000"/>
                <w:szCs w:val="22"/>
              </w:rPr>
            </w:pPr>
            <w:ins w:id="34" w:author="Zhangxingxin (Eric)" w:date="2018-02-26T17:08:00Z">
              <w:r>
                <w:rPr>
                  <w:szCs w:val="22"/>
                </w:rPr>
                <w:t xml:space="preserve">The </w:t>
              </w:r>
              <w:proofErr w:type="spellStart"/>
              <w:r>
                <w:rPr>
                  <w:szCs w:val="22"/>
                </w:rPr>
                <w:t>refered</w:t>
              </w:r>
              <w:proofErr w:type="spellEnd"/>
              <w:r>
                <w:rPr>
                  <w:szCs w:val="22"/>
                </w:rPr>
                <w:t xml:space="preserve"> </w:t>
              </w:r>
            </w:ins>
            <w:ins w:id="35" w:author="Zhangxingxin (Eric)" w:date="2018-02-27T17:12:00Z">
              <w:r w:rsidR="008A0CCA">
                <w:rPr>
                  <w:szCs w:val="22"/>
                </w:rPr>
                <w:t xml:space="preserve">sentence </w:t>
              </w:r>
            </w:ins>
            <w:ins w:id="36" w:author="Zhangxingxin (Eric)" w:date="2018-02-26T17:08:00Z">
              <w:r>
                <w:rPr>
                  <w:szCs w:val="22"/>
                </w:rPr>
                <w:t xml:space="preserve">has been deleted base on CR of CID </w:t>
              </w:r>
            </w:ins>
            <w:ins w:id="37" w:author="Zhangxingxin (Eric)" w:date="2018-02-26T17:09:00Z">
              <w:r>
                <w:rPr>
                  <w:szCs w:val="22"/>
                </w:rPr>
                <w:t>1215.</w:t>
              </w:r>
            </w:ins>
            <w:del w:id="38" w:author="Zhangxingxin (Eric)" w:date="2018-02-26T17:09:00Z">
              <w:r w:rsidR="00037480" w:rsidRPr="00DB4987" w:rsidDel="00F15611">
                <w:rPr>
                  <w:szCs w:val="22"/>
                </w:rPr>
                <w:delText>TGay editor to make the changes shown in 11-18/</w:delText>
              </w:r>
              <w:r w:rsidR="00037480" w:rsidDel="00F15611">
                <w:rPr>
                  <w:szCs w:val="22"/>
                </w:rPr>
                <w:delText>00xx</w:delText>
              </w:r>
              <w:r w:rsidR="00037480" w:rsidRPr="00DB4987" w:rsidDel="00F15611">
                <w:rPr>
                  <w:szCs w:val="22"/>
                </w:rPr>
                <w:delText xml:space="preserve">r0 under all headings that include CID </w:delText>
              </w:r>
              <w:r w:rsidR="00037480" w:rsidDel="00F15611">
                <w:rPr>
                  <w:rFonts w:hint="eastAsia"/>
                  <w:szCs w:val="22"/>
                  <w:lang w:eastAsia="zh-CN"/>
                </w:rPr>
                <w:delText>1282</w:delText>
              </w:r>
            </w:del>
            <w:r w:rsidR="00037480"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E8230B" w:rsidDel="00F15611" w:rsidRDefault="00037480" w:rsidP="00037480">
            <w:pPr>
              <w:rPr>
                <w:del w:id="39" w:author="Zhangxingxin (Eric)" w:date="2018-02-26T17:09:00Z"/>
                <w:sz w:val="20"/>
                <w:lang w:eastAsia="zh-CN"/>
              </w:rPr>
            </w:pPr>
            <w:r w:rsidRPr="00E8230B">
              <w:rPr>
                <w:rFonts w:hint="eastAsia"/>
                <w:sz w:val="20"/>
                <w:lang w:eastAsia="zh-CN"/>
              </w:rPr>
              <w:t>Two parameters, ADD-PPDU and EDMG_ADD_PPDU</w:t>
            </w:r>
            <w:r w:rsidR="00E8230B" w:rsidRPr="00E8230B">
              <w:rPr>
                <w:rFonts w:hint="eastAsia"/>
                <w:sz w:val="20"/>
                <w:lang w:eastAsia="zh-CN"/>
              </w:rPr>
              <w:t>, need</w:t>
            </w:r>
            <w:r w:rsidRPr="00E8230B">
              <w:rPr>
                <w:rFonts w:hint="eastAsia"/>
                <w:sz w:val="20"/>
                <w:lang w:eastAsia="zh-CN"/>
              </w:rPr>
              <w:t xml:space="preserve"> </w:t>
            </w:r>
            <w:r w:rsidR="00E8230B" w:rsidRPr="00E8230B">
              <w:rPr>
                <w:sz w:val="20"/>
                <w:lang w:eastAsia="zh-CN"/>
              </w:rPr>
              <w:t>separate</w:t>
            </w:r>
            <w:r w:rsidR="00E8230B" w:rsidRPr="00E8230B">
              <w:rPr>
                <w:rFonts w:hint="eastAsia"/>
                <w:sz w:val="20"/>
                <w:lang w:eastAsia="zh-CN"/>
              </w:rPr>
              <w:t xml:space="preserve"> indication</w:t>
            </w:r>
            <w:r w:rsidR="00E8230B">
              <w:rPr>
                <w:rFonts w:hint="eastAsia"/>
                <w:sz w:val="20"/>
                <w:lang w:eastAsia="zh-CN"/>
              </w:rPr>
              <w:t xml:space="preserve">, </w:t>
            </w:r>
            <w:r w:rsidRPr="00E8230B">
              <w:rPr>
                <w:rFonts w:hint="eastAsia"/>
                <w:sz w:val="20"/>
                <w:lang w:eastAsia="zh-CN"/>
              </w:rPr>
              <w:t>no conflict</w:t>
            </w:r>
            <w:r w:rsidR="00E8230B">
              <w:rPr>
                <w:rFonts w:hint="eastAsia"/>
                <w:sz w:val="20"/>
                <w:lang w:eastAsia="zh-CN"/>
              </w:rPr>
              <w:t>.</w:t>
            </w:r>
          </w:p>
          <w:p w:rsidR="00037480" w:rsidRPr="00E8230B" w:rsidDel="00F15611" w:rsidRDefault="00037480" w:rsidP="00037480">
            <w:pPr>
              <w:rPr>
                <w:del w:id="40" w:author="Zhangxingxin (Eric)" w:date="2018-02-26T17:09:00Z"/>
                <w:sz w:val="20"/>
                <w:lang w:eastAsia="zh-CN"/>
              </w:rPr>
            </w:pPr>
          </w:p>
          <w:p w:rsidR="00037480" w:rsidRDefault="00037480" w:rsidP="00E8230B">
            <w:pPr>
              <w:rPr>
                <w:rFonts w:ascii="Calibri" w:hAnsi="Calibri" w:cs="Calibri"/>
                <w:color w:val="000000"/>
                <w:szCs w:val="22"/>
              </w:rPr>
            </w:pPr>
            <w:del w:id="41" w:author="Zhangxingxin (Eric)" w:date="2018-02-26T17:09:00Z">
              <w:r w:rsidRPr="00DB4987" w:rsidDel="00F15611">
                <w:rPr>
                  <w:szCs w:val="22"/>
                </w:rPr>
                <w:delText>TGay editor to make the changes shown in 11-18/</w:delText>
              </w:r>
              <w:r w:rsidDel="00F15611">
                <w:rPr>
                  <w:szCs w:val="22"/>
                </w:rPr>
                <w:delText>00xx</w:delText>
              </w:r>
              <w:r w:rsidRPr="00DB4987" w:rsidDel="00F15611">
                <w:rPr>
                  <w:szCs w:val="22"/>
                </w:rPr>
                <w:delText xml:space="preserve">r0 under all headings that include CID </w:delText>
              </w:r>
              <w:r w:rsidDel="00F15611">
                <w:rPr>
                  <w:rFonts w:hint="eastAsia"/>
                  <w:szCs w:val="22"/>
                  <w:lang w:eastAsia="zh-CN"/>
                </w:rPr>
                <w:delText>1</w:delText>
              </w:r>
              <w:r w:rsidR="00E8230B" w:rsidDel="00F15611">
                <w:rPr>
                  <w:rFonts w:hint="eastAsia"/>
                  <w:szCs w:val="22"/>
                  <w:lang w:eastAsia="zh-CN"/>
                </w:rPr>
                <w:delText>764</w:delText>
              </w:r>
              <w:r w:rsidRPr="00DB4987" w:rsidDel="00F15611">
                <w:rPr>
                  <w:szCs w:val="22"/>
                </w:rPr>
                <w:delText>.</w:delText>
              </w:r>
            </w:del>
          </w:p>
        </w:tc>
      </w:tr>
    </w:tbl>
    <w:p w:rsidR="00700EAA" w:rsidRPr="000D2715" w:rsidRDefault="00700EAA" w:rsidP="000D2715">
      <w:pPr>
        <w:rPr>
          <w:b/>
          <w:u w:val="single"/>
          <w:lang w:eastAsia="zh-CN"/>
        </w:rPr>
      </w:pPr>
    </w:p>
    <w:p w:rsidR="000D2715" w:rsidRDefault="000D2715" w:rsidP="000D2715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457D8F" w:rsidRDefault="00457D8F" w:rsidP="00457D8F">
      <w:pPr>
        <w:rPr>
          <w:rFonts w:eastAsia="宋体"/>
          <w:i/>
          <w:w w:val="0"/>
          <w:highlight w:val="yellow"/>
          <w:lang w:eastAsia="zh-CN"/>
        </w:rPr>
      </w:pPr>
    </w:p>
    <w:p w:rsidR="00457D8F" w:rsidDel="008A0CCA" w:rsidRDefault="000562D6" w:rsidP="00FC5513">
      <w:pPr>
        <w:rPr>
          <w:del w:id="42" w:author="Zhangxingxin (Eric)" w:date="2018-02-27T16:56:00Z"/>
          <w:rFonts w:eastAsia="宋体"/>
          <w:i/>
          <w:w w:val="0"/>
          <w:highlight w:val="yellow"/>
          <w:lang w:eastAsia="zh-CN"/>
        </w:rPr>
      </w:pPr>
      <w:del w:id="43" w:author="Zhangxingxin (Eric)" w:date="2018-02-27T16:56:00Z">
        <w:r w:rsidDel="008A0CCA">
          <w:rPr>
            <w:rFonts w:eastAsia="宋体" w:hint="eastAsia"/>
            <w:i/>
            <w:w w:val="0"/>
            <w:highlight w:val="yellow"/>
            <w:lang w:eastAsia="zh-CN"/>
          </w:rPr>
          <w:delText>TGay Editor</w:delText>
        </w:r>
        <w:r w:rsidR="00480EBF" w:rsidDel="008A0CCA">
          <w:rPr>
            <w:rFonts w:eastAsia="宋体"/>
            <w:i/>
            <w:w w:val="0"/>
            <w:highlight w:val="yellow"/>
          </w:rPr>
          <w:delText xml:space="preserve">: Adding </w:delText>
        </w:r>
        <w:r w:rsidR="00480EBF" w:rsidRPr="00D10BDE" w:rsidDel="008A0CCA">
          <w:rPr>
            <w:rFonts w:eastAsia="宋体"/>
            <w:i/>
            <w:w w:val="0"/>
            <w:highlight w:val="yellow"/>
          </w:rPr>
          <w:delText xml:space="preserve">the </w:delText>
        </w:r>
        <w:r w:rsidR="00480EBF" w:rsidDel="008A0CCA">
          <w:rPr>
            <w:rFonts w:eastAsia="宋体"/>
            <w:i/>
            <w:w w:val="0"/>
            <w:highlight w:val="yellow"/>
          </w:rPr>
          <w:delText>following definition</w:delText>
        </w:r>
        <w:r w:rsidR="001D6F34" w:rsidDel="008A0CCA">
          <w:rPr>
            <w:rFonts w:eastAsia="宋体" w:hint="eastAsia"/>
            <w:i/>
            <w:w w:val="0"/>
            <w:highlight w:val="yellow"/>
            <w:lang w:eastAsia="zh-CN"/>
          </w:rPr>
          <w:delText>s</w:delText>
        </w:r>
        <w:r w:rsidR="00480EBF" w:rsidRPr="001156FD" w:rsidDel="008A0CCA">
          <w:rPr>
            <w:rFonts w:eastAsia="宋体"/>
            <w:i/>
            <w:w w:val="0"/>
            <w:highlight w:val="yellow"/>
          </w:rPr>
          <w:delText xml:space="preserve"> of </w:delText>
        </w:r>
        <w:r w:rsidR="006216D5" w:rsidDel="008A0CCA">
          <w:rPr>
            <w:rFonts w:eastAsia="宋体"/>
            <w:i/>
            <w:w w:val="0"/>
            <w:highlight w:val="yellow"/>
          </w:rPr>
          <w:delText xml:space="preserve">A-PPDU, </w:delText>
        </w:r>
        <w:r w:rsidR="00EF46F0" w:rsidDel="008A0CCA">
          <w:rPr>
            <w:rFonts w:eastAsia="宋体" w:hint="eastAsia"/>
            <w:i/>
            <w:w w:val="0"/>
            <w:highlight w:val="yellow"/>
          </w:rPr>
          <w:delText>DMG A-PPDU</w:delText>
        </w:r>
        <w:r w:rsidR="00EF46F0" w:rsidDel="008A0CCA">
          <w:rPr>
            <w:rFonts w:eastAsia="宋体" w:hint="eastAsia"/>
            <w:i/>
            <w:w w:val="0"/>
            <w:highlight w:val="yellow"/>
            <w:lang w:eastAsia="zh-CN"/>
          </w:rPr>
          <w:delText xml:space="preserve"> </w:delText>
        </w:r>
        <w:r w:rsidR="00480EBF" w:rsidDel="008A0CCA">
          <w:rPr>
            <w:rFonts w:eastAsia="宋体" w:hint="eastAsia"/>
            <w:i/>
            <w:w w:val="0"/>
            <w:highlight w:val="yellow"/>
          </w:rPr>
          <w:delText xml:space="preserve">and EDMG A-PPDU </w:delText>
        </w:r>
        <w:r w:rsidDel="008A0CCA">
          <w:rPr>
            <w:rFonts w:eastAsia="宋体"/>
            <w:i/>
            <w:w w:val="0"/>
            <w:highlight w:val="yellow"/>
          </w:rPr>
          <w:delText>in</w:delText>
        </w:r>
        <w:r w:rsidDel="008A0CCA">
          <w:rPr>
            <w:rFonts w:eastAsia="宋体" w:hint="eastAsia"/>
            <w:i/>
            <w:w w:val="0"/>
            <w:highlight w:val="yellow"/>
            <w:lang w:eastAsia="zh-CN"/>
          </w:rPr>
          <w:delText xml:space="preserve"> clause</w:delText>
        </w:r>
        <w:r w:rsidR="00480EBF" w:rsidDel="008A0CCA">
          <w:rPr>
            <w:rFonts w:eastAsia="宋体"/>
            <w:i/>
            <w:w w:val="0"/>
            <w:highlight w:val="yellow"/>
          </w:rPr>
          <w:delText xml:space="preserve"> 3.</w:delText>
        </w:r>
        <w:r w:rsidR="00480EBF" w:rsidDel="008A0CCA">
          <w:rPr>
            <w:rFonts w:eastAsia="宋体" w:hint="eastAsia"/>
            <w:i/>
            <w:w w:val="0"/>
            <w:highlight w:val="yellow"/>
          </w:rPr>
          <w:delText>2</w:delText>
        </w:r>
        <w:r w:rsidR="00480EBF" w:rsidRPr="00D10BDE" w:rsidDel="008A0CCA">
          <w:rPr>
            <w:rFonts w:eastAsia="宋体"/>
            <w:i/>
            <w:w w:val="0"/>
            <w:highlight w:val="yellow"/>
          </w:rPr>
          <w:delText xml:space="preserve"> in alphabetic order </w:delText>
        </w:r>
        <w:r w:rsidR="00480EBF" w:rsidDel="008A0CCA">
          <w:rPr>
            <w:rFonts w:eastAsia="宋体"/>
            <w:i/>
            <w:w w:val="0"/>
            <w:highlight w:val="yellow"/>
          </w:rPr>
          <w:delText>(</w:delText>
        </w:r>
        <w:r w:rsidR="00480EBF" w:rsidRPr="00457D8F" w:rsidDel="008A0CCA">
          <w:rPr>
            <w:rFonts w:eastAsia="宋体"/>
            <w:i/>
            <w:w w:val="0"/>
            <w:highlight w:val="yellow"/>
          </w:rPr>
          <w:delText>CID #109</w:delText>
        </w:r>
        <w:r w:rsidR="00480EBF" w:rsidRPr="00457D8F" w:rsidDel="008A0CCA">
          <w:rPr>
            <w:rFonts w:eastAsia="宋体" w:hint="eastAsia"/>
            <w:i/>
            <w:w w:val="0"/>
            <w:highlight w:val="yellow"/>
          </w:rPr>
          <w:delText>9</w:delText>
        </w:r>
        <w:r w:rsidR="00480EBF" w:rsidDel="008A0CCA">
          <w:rPr>
            <w:rFonts w:eastAsia="宋体"/>
            <w:i/>
            <w:w w:val="0"/>
            <w:highlight w:val="yellow"/>
          </w:rPr>
          <w:delText>):</w:delText>
        </w:r>
      </w:del>
    </w:p>
    <w:p w:rsidR="00FC5513" w:rsidRPr="00FC5513" w:rsidRDefault="00FC5513" w:rsidP="00FC5513">
      <w:pPr>
        <w:rPr>
          <w:rFonts w:eastAsia="宋体"/>
          <w:i/>
          <w:w w:val="0"/>
          <w:highlight w:val="yellow"/>
          <w:lang w:eastAsia="zh-CN"/>
        </w:rPr>
      </w:pPr>
    </w:p>
    <w:p w:rsidR="001D6F34" w:rsidRPr="001D6F34" w:rsidDel="008A0CCA" w:rsidRDefault="00480EBF" w:rsidP="00480EBF">
      <w:pPr>
        <w:pStyle w:val="IEEEStdsParagraph"/>
        <w:rPr>
          <w:del w:id="44" w:author="Zhangxingxin (Eric)" w:date="2018-02-27T16:56:00Z"/>
          <w:b/>
          <w:lang w:eastAsia="zh-CN"/>
        </w:rPr>
      </w:pPr>
      <w:del w:id="45" w:author="Zhangxingxin (Eric)" w:date="2018-02-27T16:56:00Z">
        <w:r w:rsidRPr="00480EBF" w:rsidDel="008A0CCA">
          <w:rPr>
            <w:b/>
          </w:rPr>
          <w:delText>3.2 Definitions specific to IEEE Std 802.11</w:delText>
        </w:r>
      </w:del>
    </w:p>
    <w:p w:rsidR="001D6F34" w:rsidRPr="001D6F34" w:rsidDel="008A0CCA" w:rsidRDefault="001D6F34" w:rsidP="00480EBF">
      <w:pPr>
        <w:pStyle w:val="IEEEStdsParagraph"/>
        <w:rPr>
          <w:del w:id="46" w:author="Zhangxingxin (Eric)" w:date="2018-02-27T16:56:00Z"/>
          <w:lang w:eastAsia="zh-CN"/>
        </w:rPr>
      </w:pPr>
      <w:ins w:id="47" w:author="Dell" w:date="2018-01-14T21:30:00Z">
        <w:del w:id="48" w:author="Zhangxingxin (Eric)" w:date="2018-02-27T16:56:00Z">
          <w:r w:rsidDel="008A0CCA">
            <w:delText xml:space="preserve">directional multi-gigabit </w:delText>
          </w:r>
          <w:r w:rsidRPr="002A1BA6" w:rsidDel="008A0CCA">
            <w:delText>(DMG)</w:delText>
          </w:r>
          <w:r w:rsidDel="008A0CCA">
            <w:rPr>
              <w:rFonts w:hint="eastAsia"/>
              <w:lang w:eastAsia="zh-CN"/>
            </w:rPr>
            <w:delText xml:space="preserve"> </w:delText>
          </w:r>
          <w:r w:rsidRPr="00520B36" w:rsidDel="008A0CCA">
            <w:delText>aggregate physical layer (PHY) protocol data unit (</w:delText>
          </w:r>
          <w:r w:rsidDel="008A0CCA">
            <w:delText>A-</w:delText>
          </w:r>
          <w:r w:rsidRPr="00520B36" w:rsidDel="008A0CCA">
            <w:delText>PPDU)</w:delText>
          </w:r>
          <w:r w:rsidDel="008A0CCA">
            <w:rPr>
              <w:rFonts w:hint="eastAsia"/>
              <w:lang w:eastAsia="zh-CN"/>
            </w:rPr>
            <w:delText xml:space="preserve">: An A-PPDU </w:delText>
          </w:r>
        </w:del>
      </w:ins>
      <w:ins w:id="49" w:author="Dell" w:date="2018-01-16T01:27:00Z">
        <w:del w:id="50" w:author="Zhangxingxin (Eric)" w:date="2018-02-27T16:56:00Z">
          <w:r w:rsidDel="008A0CCA">
            <w:rPr>
              <w:lang w:eastAsia="zh-CN"/>
            </w:rPr>
            <w:delText xml:space="preserve">where </w:delText>
          </w:r>
        </w:del>
      </w:ins>
      <w:ins w:id="51" w:author="Dell" w:date="2018-01-16T01:28:00Z">
        <w:del w:id="52" w:author="Zhangxingxin (Eric)" w:date="2018-02-27T16:56:00Z">
          <w:r w:rsidDel="008A0CCA">
            <w:rPr>
              <w:rFonts w:hint="eastAsia"/>
              <w:lang w:eastAsia="zh-CN"/>
            </w:rPr>
            <w:delText xml:space="preserve">all </w:delText>
          </w:r>
        </w:del>
      </w:ins>
      <w:ins w:id="53" w:author="Dell" w:date="2018-01-16T01:27:00Z">
        <w:del w:id="54" w:author="Zhangxingxin (Eric)" w:date="2018-02-27T16:56:00Z">
          <w:r w:rsidDel="008A0CCA">
            <w:rPr>
              <w:lang w:eastAsia="zh-CN"/>
            </w:rPr>
            <w:delText xml:space="preserve">constituent PPDUs </w:delText>
          </w:r>
        </w:del>
      </w:ins>
      <w:ins w:id="55" w:author="Dell" w:date="2018-01-16T01:29:00Z">
        <w:del w:id="56" w:author="Zhangxingxin (Eric)" w:date="2018-02-27T16:56:00Z">
          <w:r w:rsidDel="008A0CCA">
            <w:rPr>
              <w:rFonts w:hint="eastAsia"/>
              <w:lang w:eastAsia="zh-CN"/>
            </w:rPr>
            <w:delText xml:space="preserve">are </w:delText>
          </w:r>
        </w:del>
      </w:ins>
      <w:ins w:id="57" w:author="Dell" w:date="2018-01-14T21:30:00Z">
        <w:del w:id="58" w:author="Zhangxingxin (Eric)" w:date="2018-02-27T16:56:00Z">
          <w:r w:rsidDel="008A0CCA">
            <w:rPr>
              <w:rFonts w:hint="eastAsia"/>
              <w:lang w:eastAsia="zh-CN"/>
            </w:rPr>
            <w:delText>DMG PPDU</w:delText>
          </w:r>
        </w:del>
      </w:ins>
      <w:ins w:id="59" w:author="Dell" w:date="2018-01-16T01:35:00Z">
        <w:del w:id="60" w:author="Zhangxingxin (Eric)" w:date="2018-02-27T16:56:00Z">
          <w:r w:rsidDel="008A0CCA">
            <w:rPr>
              <w:rFonts w:hint="eastAsia"/>
              <w:lang w:eastAsia="zh-CN"/>
            </w:rPr>
            <w:delText>s</w:delText>
          </w:r>
        </w:del>
      </w:ins>
      <w:ins w:id="61" w:author="Dell" w:date="2018-01-14T21:30:00Z">
        <w:del w:id="62" w:author="Zhangxingxin (Eric)" w:date="2018-02-27T16:56:00Z">
          <w:r w:rsidDel="008A0CCA">
            <w:delText>.</w:delText>
          </w:r>
        </w:del>
      </w:ins>
    </w:p>
    <w:p w:rsidR="00FF0E43" w:rsidRPr="00FF0E43" w:rsidDel="008A0CCA" w:rsidRDefault="00BF3CF8" w:rsidP="00BF3CF8">
      <w:pPr>
        <w:pStyle w:val="IEEEStdsParagraph"/>
        <w:rPr>
          <w:ins w:id="63" w:author="Dell" w:date="2018-01-17T03:18:00Z"/>
          <w:del w:id="64" w:author="Zhangxingxin (Eric)" w:date="2018-02-27T16:56:00Z"/>
          <w:lang w:eastAsia="zh-CN"/>
        </w:rPr>
      </w:pPr>
      <w:ins w:id="65" w:author="Dell" w:date="2018-01-14T21:30:00Z">
        <w:del w:id="66" w:author="Zhangxingxin (Eric)" w:date="2018-02-27T16:56:00Z">
          <w:r w:rsidDel="008A0CCA">
            <w:rPr>
              <w:rFonts w:hint="eastAsia"/>
              <w:lang w:eastAsia="zh-CN"/>
            </w:rPr>
            <w:delText xml:space="preserve">enhanced </w:delText>
          </w:r>
          <w:r w:rsidDel="008A0CCA">
            <w:delText xml:space="preserve">directional multi-gigabit </w:delText>
          </w:r>
          <w:r w:rsidRPr="002A1BA6" w:rsidDel="008A0CCA">
            <w:delText>(</w:delText>
          </w:r>
          <w:r w:rsidDel="008A0CCA">
            <w:rPr>
              <w:rFonts w:hint="eastAsia"/>
              <w:lang w:eastAsia="zh-CN"/>
            </w:rPr>
            <w:delText>E</w:delText>
          </w:r>
          <w:r w:rsidRPr="002A1BA6" w:rsidDel="008A0CCA">
            <w:delText>DMG)</w:delText>
          </w:r>
          <w:r w:rsidDel="008A0CCA">
            <w:rPr>
              <w:rFonts w:hint="eastAsia"/>
              <w:lang w:eastAsia="zh-CN"/>
            </w:rPr>
            <w:delText xml:space="preserve"> </w:delText>
          </w:r>
          <w:r w:rsidRPr="00520B36" w:rsidDel="008A0CCA">
            <w:delText>aggregate physical layer (PHY) protocol data unit (</w:delText>
          </w:r>
          <w:r w:rsidDel="008A0CCA">
            <w:delText>A-</w:delText>
          </w:r>
          <w:r w:rsidRPr="00520B36" w:rsidDel="008A0CCA">
            <w:delText>PPDU)</w:delText>
          </w:r>
          <w:r w:rsidDel="008A0CCA">
            <w:rPr>
              <w:rFonts w:hint="eastAsia"/>
              <w:lang w:eastAsia="zh-CN"/>
            </w:rPr>
            <w:delText xml:space="preserve">: An A-PPDU </w:delText>
          </w:r>
        </w:del>
      </w:ins>
      <w:ins w:id="67" w:author="Dell" w:date="2018-01-16T01:26:00Z">
        <w:del w:id="68" w:author="Zhangxingxin (Eric)" w:date="2018-02-27T16:56:00Z">
          <w:r w:rsidR="00E845B4" w:rsidDel="008A0CCA">
            <w:rPr>
              <w:lang w:eastAsia="zh-CN"/>
            </w:rPr>
            <w:delText>where all constituent PPDUs are</w:delText>
          </w:r>
        </w:del>
      </w:ins>
      <w:ins w:id="69" w:author="Dell" w:date="2018-01-14T21:30:00Z">
        <w:del w:id="70" w:author="Zhangxingxin (Eric)" w:date="2018-02-27T16:56:00Z">
          <w:r w:rsidDel="008A0CCA">
            <w:delText xml:space="preserve"> </w:delText>
          </w:r>
          <w:r w:rsidDel="008A0CCA">
            <w:rPr>
              <w:rFonts w:hint="eastAsia"/>
              <w:lang w:eastAsia="zh-CN"/>
            </w:rPr>
            <w:delText>EDMG PPDUs</w:delText>
          </w:r>
          <w:r w:rsidDel="008A0CCA">
            <w:delText>.</w:delText>
          </w:r>
        </w:del>
      </w:ins>
    </w:p>
    <w:p w:rsidR="00FF0E43" w:rsidRDefault="00FF0E43" w:rsidP="00BF3CF8">
      <w:pPr>
        <w:pStyle w:val="IEEEStdsParagraph"/>
        <w:rPr>
          <w:rFonts w:eastAsia="宋体"/>
          <w:i/>
          <w:w w:val="0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Changing </w:t>
      </w:r>
      <w:r w:rsidRPr="00FF0E43">
        <w:rPr>
          <w:rFonts w:eastAsia="宋体"/>
          <w:i/>
          <w:w w:val="0"/>
          <w:highlight w:val="yellow"/>
        </w:rPr>
        <w:t>Figure 24</w:t>
      </w:r>
      <w:r w:rsidR="00B76948">
        <w:rPr>
          <w:rFonts w:eastAsia="宋体" w:hint="eastAsia"/>
          <w:i/>
          <w:w w:val="0"/>
          <w:highlight w:val="yellow"/>
          <w:lang w:eastAsia="zh-CN"/>
        </w:rPr>
        <w:t xml:space="preserve"> 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and adding one paragraph </w:t>
      </w:r>
      <w:r w:rsidR="00B76948">
        <w:rPr>
          <w:rFonts w:eastAsia="宋体" w:hint="eastAsia"/>
          <w:i/>
          <w:w w:val="0"/>
          <w:highlight w:val="yellow"/>
          <w:lang w:eastAsia="zh-CN"/>
        </w:rPr>
        <w:t xml:space="preserve">after L19P56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F0E43">
        <w:rPr>
          <w:rFonts w:eastAsia="宋体"/>
          <w:i/>
          <w:w w:val="0"/>
          <w:highlight w:val="yellow"/>
        </w:rPr>
        <w:t>9.4.2.250.1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as follow</w:t>
      </w:r>
      <w:r>
        <w:rPr>
          <w:rFonts w:eastAsia="宋体" w:hint="eastAsia"/>
          <w:i/>
          <w:w w:val="0"/>
          <w:highlight w:val="yellow"/>
          <w:lang w:eastAsia="zh-CN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B76948" w:rsidRDefault="009D3115" w:rsidP="00B76948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w:pict w14:anchorId="6992DA35">
          <v:group id="_x0000_s1034" style="position:absolute;left:0;text-align:left;margin-left:68.2pt;margin-top:11.35pt;width:305.5pt;height:33.95pt;z-index:251664896" coordorigin="1780,9903" coordsize="6110,761">
            <v:rect id="_x0000_s1028" style="position:absolute;left:1780;top:9903;width:1222;height:761">
              <v:textbox style="mso-next-textbox:#_x0000_s1028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A-MPDU Parameters</w:t>
                    </w:r>
                  </w:p>
                </w:txbxContent>
              </v:textbox>
            </v:rect>
            <v:rect id="_x0000_s1029" style="position:absolute;left:3002;top:9903;width:1222;height:761">
              <v:textbox style="mso-next-textbox:#_x0000_s1029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TRN Parameters</w:t>
                    </w:r>
                  </w:p>
                </w:txbxContent>
              </v:textbox>
            </v:rect>
            <v:rect id="_x0000_s1030" style="position:absolute;left:4224;top:9903;width:1222;height:761">
              <v:textbox style="mso-next-textbox:#_x0000_s1030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Supported MCS</w:t>
                    </w:r>
                  </w:p>
                </w:txbxContent>
              </v:textbox>
            </v:rect>
            <v:rect id="_x0000_s1032" style="position:absolute;left:6668;top:9903;width:1222;height:761">
              <v:textbox style="mso-next-textbox:#_x0000_s1032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Reserved</w:t>
                    </w:r>
                  </w:p>
                </w:txbxContent>
              </v:textbox>
            </v:rect>
            <v:rect id="_x0000_s1033" style="position:absolute;left:5446;top:9903;width:1222;height:761">
              <v:textbox style="mso-next-textbox:#_x0000_s1033">
                <w:txbxContent>
                  <w:p w:rsidR="003500D6" w:rsidRPr="00B76948" w:rsidRDefault="00B76948" w:rsidP="003500D6">
                    <w:pPr>
                      <w:jc w:val="center"/>
                      <w:rPr>
                        <w:color w:val="FF0000"/>
                        <w:u w:val="single"/>
                        <w:lang w:eastAsia="zh-CN"/>
                      </w:rPr>
                    </w:pPr>
                    <w:r w:rsidRPr="00B76948">
                      <w:rPr>
                        <w:rFonts w:hint="eastAsia"/>
                        <w:color w:val="FF0000"/>
                        <w:u w:val="single"/>
                        <w:lang w:eastAsia="zh-CN"/>
                      </w:rPr>
                      <w:t>EDMG A-PPDU</w:t>
                    </w:r>
                  </w:p>
                </w:txbxContent>
              </v:textbox>
            </v:rect>
          </v:group>
        </w:pict>
      </w:r>
      <w:r w:rsidR="00B76948">
        <w:rPr>
          <w:rFonts w:hint="eastAsia"/>
          <w:lang w:eastAsia="zh-CN"/>
        </w:rPr>
        <w:t xml:space="preserve">B0  B6            B7  B18           B19  B42            </w:t>
      </w:r>
      <w:r w:rsidR="003500D6">
        <w:rPr>
          <w:rFonts w:hint="eastAsia"/>
          <w:lang w:eastAsia="zh-CN"/>
        </w:rPr>
        <w:t>B43</w:t>
      </w:r>
      <w:r w:rsidR="00B76948">
        <w:rPr>
          <w:rFonts w:hint="eastAsia"/>
          <w:lang w:eastAsia="zh-CN"/>
        </w:rPr>
        <w:t xml:space="preserve">  </w:t>
      </w:r>
      <w:r w:rsidR="003500D6">
        <w:rPr>
          <w:rFonts w:hint="eastAsia"/>
          <w:lang w:eastAsia="zh-CN"/>
        </w:rPr>
        <w:t xml:space="preserve">             </w:t>
      </w:r>
      <w:ins w:id="71" w:author="Dell" w:date="2018-01-17T03:35:00Z">
        <w:r w:rsidR="003500D6">
          <w:rPr>
            <w:rFonts w:hint="eastAsia"/>
            <w:lang w:eastAsia="zh-CN"/>
          </w:rPr>
          <w:t>B44</w:t>
        </w:r>
      </w:ins>
      <w:r w:rsidR="003500D6">
        <w:rPr>
          <w:rFonts w:hint="eastAsia"/>
          <w:lang w:eastAsia="zh-CN"/>
        </w:rPr>
        <w:t xml:space="preserve">  </w:t>
      </w:r>
      <w:r w:rsidR="00B76948">
        <w:rPr>
          <w:rFonts w:hint="eastAsia"/>
          <w:lang w:eastAsia="zh-CN"/>
        </w:rPr>
        <w:t xml:space="preserve">B47  </w:t>
      </w:r>
    </w:p>
    <w:p w:rsidR="00B76948" w:rsidRDefault="00B76948" w:rsidP="00B76948">
      <w:pPr>
        <w:pStyle w:val="IEEEStdsParagraph"/>
        <w:rPr>
          <w:lang w:eastAsia="zh-CN"/>
        </w:rPr>
      </w:pPr>
    </w:p>
    <w:p w:rsidR="00B76948" w:rsidRDefault="00B76948" w:rsidP="003500D6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 w:rsidR="003500D6"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 w:rsidR="003500D6">
        <w:rPr>
          <w:rFonts w:hint="eastAsia"/>
          <w:lang w:eastAsia="zh-CN"/>
        </w:rPr>
        <w:t xml:space="preserve">                    </w:t>
      </w:r>
      <w:ins w:id="72" w:author="Dell" w:date="2018-01-17T03:36:00Z">
        <w:r w:rsidR="003500D6">
          <w:rPr>
            <w:rFonts w:hint="eastAsia"/>
            <w:lang w:eastAsia="zh-CN"/>
          </w:rPr>
          <w:t>1</w:t>
        </w:r>
      </w:ins>
      <w:r w:rsidR="003500D6">
        <w:rPr>
          <w:rFonts w:hint="eastAsia"/>
          <w:lang w:eastAsia="zh-CN"/>
        </w:rPr>
        <w:t xml:space="preserve">                      </w:t>
      </w:r>
      <w:ins w:id="73" w:author="Dell" w:date="2018-01-17T03:36:00Z">
        <w:r w:rsidR="003500D6">
          <w:rPr>
            <w:rFonts w:hint="eastAsia"/>
            <w:lang w:eastAsia="zh-CN"/>
          </w:rPr>
          <w:t>4</w:t>
        </w:r>
      </w:ins>
      <w:del w:id="74" w:author="Dell" w:date="2018-01-17T03:36:00Z">
        <w:r w:rsidDel="003500D6">
          <w:rPr>
            <w:lang w:eastAsia="zh-CN"/>
          </w:rPr>
          <w:delText>5</w:delText>
        </w:r>
      </w:del>
      <w:r>
        <w:rPr>
          <w:lang w:eastAsia="zh-CN"/>
        </w:rPr>
        <w:t xml:space="preserve"> </w:t>
      </w:r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lastRenderedPageBreak/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3500D6" w:rsidRDefault="003500D6" w:rsidP="003500D6">
      <w:pPr>
        <w:pStyle w:val="IEEEStdsParagraph"/>
        <w:rPr>
          <w:lang w:eastAsia="zh-CN"/>
        </w:rPr>
      </w:pPr>
      <w:ins w:id="75" w:author="Dell" w:date="2018-01-17T03:42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3500D6" w:rsidRDefault="003500D6" w:rsidP="003500D6">
      <w:pPr>
        <w:pStyle w:val="IEEEStdsParagraph"/>
        <w:rPr>
          <w:ins w:id="76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宋体"/>
          <w:i/>
          <w:w w:val="0"/>
          <w:highlight w:val="yellow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412E93" w:rsidRPr="00FB523A">
        <w:rPr>
          <w:rFonts w:eastAsia="宋体"/>
          <w:i/>
          <w:w w:val="0"/>
          <w:highlight w:val="yellow"/>
        </w:rPr>
        <w:t>: Changing clause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</w:t>
      </w:r>
      <w:r w:rsidR="00412E93" w:rsidRPr="00FB523A">
        <w:rPr>
          <w:rFonts w:eastAsia="宋体"/>
          <w:i/>
          <w:w w:val="0"/>
          <w:highlight w:val="yellow"/>
        </w:rPr>
        <w:t>10.15 as follow</w:t>
      </w:r>
      <w:r w:rsidR="00FC5513">
        <w:rPr>
          <w:rFonts w:eastAsia="宋体" w:hint="eastAsia"/>
          <w:i/>
          <w:w w:val="0"/>
          <w:highlight w:val="yellow"/>
          <w:lang w:eastAsia="zh-CN"/>
        </w:rPr>
        <w:t>s</w:t>
      </w:r>
      <w:r w:rsidR="00412E93" w:rsidRPr="00FB523A">
        <w:rPr>
          <w:rFonts w:eastAsia="宋体"/>
          <w:i/>
          <w:w w:val="0"/>
          <w:highlight w:val="yellow"/>
        </w:rPr>
        <w:t xml:space="preserve"> (CID #1099</w:t>
      </w:r>
      <w:r w:rsidR="00B63F41">
        <w:rPr>
          <w:rFonts w:eastAsia="宋体" w:hint="eastAsia"/>
          <w:i/>
          <w:w w:val="0"/>
          <w:highlight w:val="yellow"/>
          <w:lang w:eastAsia="zh-CN"/>
        </w:rPr>
        <w:t>, 1215, 1282, 1764</w:t>
      </w:r>
      <w:r w:rsidR="00412E93" w:rsidRPr="00FB523A">
        <w:rPr>
          <w:rFonts w:eastAsia="宋体"/>
          <w:i/>
          <w:w w:val="0"/>
          <w:highlight w:val="yellow"/>
        </w:rPr>
        <w:t>):</w:t>
      </w:r>
      <w:r w:rsidR="00B11737" w:rsidRPr="00457D8F">
        <w:rPr>
          <w:rFonts w:eastAsia="宋体"/>
          <w:i/>
          <w:w w:val="0"/>
          <w:highlight w:val="yellow"/>
        </w:rPr>
        <w:t xml:space="preserve"> </w:t>
      </w:r>
    </w:p>
    <w:p w:rsidR="00F05902" w:rsidRPr="00FC5513" w:rsidRDefault="00412E93" w:rsidP="00FC5513">
      <w:pPr>
        <w:pStyle w:val="IEEEStdsLevel4Header"/>
        <w:numPr>
          <w:ilvl w:val="0"/>
          <w:numId w:val="0"/>
        </w:numPr>
        <w:rPr>
          <w:lang w:eastAsia="zh-CN"/>
        </w:rPr>
      </w:pPr>
      <w:r w:rsidRPr="00412E93">
        <w:t xml:space="preserve">10.15 DMG A-PPDU </w:t>
      </w:r>
      <w:ins w:id="77" w:author="Dell" w:date="2018-01-17T02:29:00Z">
        <w:r w:rsidR="00EF46F0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78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79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A12E39" w:rsidRDefault="00A12E39" w:rsidP="00EF46F0">
      <w:pPr>
        <w:pBdr>
          <w:bottom w:val="single" w:sz="4" w:space="1" w:color="auto"/>
        </w:pBdr>
        <w:rPr>
          <w:ins w:id="80" w:author="Dell" w:date="2018-01-17T02:44:00Z"/>
          <w:color w:val="000000"/>
          <w:sz w:val="20"/>
          <w:lang w:val="en-US" w:eastAsia="zh-CN" w:bidi="he-IL"/>
        </w:rPr>
      </w:pPr>
      <w:ins w:id="81" w:author="Dell" w:date="2018-01-17T02:42:00Z">
        <w:r>
          <w:rPr>
            <w:rFonts w:hint="eastAsia"/>
            <w:color w:val="000000"/>
            <w:sz w:val="20"/>
            <w:lang w:val="en-US" w:eastAsia="zh-CN" w:bidi="he-IL"/>
          </w:rPr>
          <w:t xml:space="preserve">An EDMG STA is </w:t>
        </w:r>
      </w:ins>
      <w:ins w:id="82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EDMG A-PPDU capable if the </w:t>
        </w:r>
      </w:ins>
      <w:ins w:id="83" w:author="Dell" w:date="2018-01-17T03:41:00Z">
        <w:r w:rsidR="003500D6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ins w:id="84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>A-PPDU field withi</w:t>
        </w:r>
      </w:ins>
      <w:ins w:id="85" w:author="Dell" w:date="2018-01-18T08:18:00Z">
        <w:r w:rsidR="001D6F34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86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 the STA</w:t>
        </w:r>
      </w:ins>
      <w:ins w:id="87" w:author="Dell" w:date="2018-01-17T02:44:00Z">
        <w:r w:rsidR="00772312">
          <w:rPr>
            <w:color w:val="000000"/>
            <w:sz w:val="20"/>
            <w:lang w:val="en-US" w:eastAsia="zh-CN" w:bidi="he-IL"/>
          </w:rPr>
          <w:t>’</w:t>
        </w:r>
        <w:r w:rsidR="00772312"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772312" w:rsidRDefault="00772312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A12E39" w:rsidRPr="008645BD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88" w:author="Dell" w:date="2018-01-17T02:53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ins w:id="89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90" w:author="Dell" w:date="2018-01-17T02:52:00Z">
        <w:r w:rsidRPr="00EF46F0" w:rsidDel="00772312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91" w:author="Zhangxingxin (Eric)" w:date="2018-02-27T17:09:00Z">
        <w:r w:rsidR="008A0CCA">
          <w:rPr>
            <w:color w:val="000000"/>
            <w:sz w:val="20"/>
            <w:lang w:val="en-US" w:eastAsia="zh-CN" w:bidi="he-IL"/>
          </w:rPr>
          <w:t xml:space="preserve">not </w:t>
        </w:r>
      </w:ins>
      <w:ins w:id="92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ins w:id="93" w:author="Zhangxingxin (Eric)" w:date="2018-02-27T17:08:00Z">
        <w:r w:rsidR="008A0CCA">
          <w:rPr>
            <w:color w:val="000000"/>
            <w:sz w:val="20"/>
            <w:lang w:val="en-US" w:eastAsia="zh-CN" w:bidi="he-IL"/>
          </w:rPr>
          <w:t xml:space="preserve">A-PPDU capable </w:t>
        </w:r>
      </w:ins>
      <w:proofErr w:type="gramStart"/>
      <w:r w:rsidR="00A12E39">
        <w:rPr>
          <w:color w:val="000000"/>
          <w:sz w:val="20"/>
          <w:lang w:val="en-US" w:eastAsia="zh-CN" w:bidi="he-IL"/>
        </w:rPr>
        <w:t xml:space="preserve">STA </w:t>
      </w:r>
      <w:proofErr w:type="gramEnd"/>
      <w:del w:id="94" w:author="Zhangxingxin (Eric)" w:date="2018-02-27T17:08:00Z">
        <w:r w:rsidR="00A12E39" w:rsidDel="008A0CCA">
          <w:rPr>
            <w:color w:val="000000"/>
            <w:sz w:val="20"/>
            <w:lang w:val="en-US" w:eastAsia="zh-CN" w:bidi="he-IL"/>
          </w:rPr>
          <w:delText xml:space="preserve">that is not </w:delText>
        </w:r>
      </w:del>
      <w:ins w:id="95" w:author="Dell" w:date="2018-01-17T02:54:00Z">
        <w:del w:id="96" w:author="Zhangxingxin (Eric)" w:date="2018-02-27T17:08:00Z">
          <w:r w:rsidR="008645BD" w:rsidDel="008A0CCA">
            <w:rPr>
              <w:rFonts w:hint="eastAsia"/>
              <w:color w:val="000000"/>
              <w:sz w:val="20"/>
              <w:lang w:val="en-US" w:eastAsia="zh-CN" w:bidi="he-IL"/>
            </w:rPr>
            <w:delText xml:space="preserve">DMG </w:delText>
          </w:r>
        </w:del>
      </w:ins>
      <w:del w:id="97" w:author="Zhangxingxin (Eric)" w:date="2018-02-27T17:08:00Z">
        <w:r w:rsidR="00A12E39" w:rsidDel="008A0CCA">
          <w:rPr>
            <w:color w:val="000000"/>
            <w:sz w:val="20"/>
            <w:lang w:val="en-US" w:eastAsia="zh-CN" w:bidi="he-IL"/>
          </w:rPr>
          <w:delText>A-PPDU capable</w:delText>
        </w:r>
      </w:del>
      <w:r w:rsidR="00A12E39">
        <w:rPr>
          <w:color w:val="000000"/>
          <w:sz w:val="20"/>
          <w:lang w:val="en-US" w:eastAsia="zh-CN" w:bidi="he-IL"/>
        </w:rPr>
        <w:t>.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98" w:author="Dell" w:date="2018-01-17T02:54:00Z"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E</w:t>
        </w:r>
        <w:r w:rsidR="008645BD" w:rsidRPr="00EF46F0">
          <w:rPr>
            <w:color w:val="000000"/>
            <w:sz w:val="20"/>
            <w:lang w:val="en-US" w:eastAsia="zh-CN" w:bidi="he-IL"/>
          </w:rPr>
          <w:t>DMG STA shall not transmit a</w:t>
        </w:r>
      </w:ins>
      <w:ins w:id="99" w:author="Dell" w:date="2018-01-17T03:02:00Z"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100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EDMG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A-PPDU to a</w:t>
        </w:r>
      </w:ins>
      <w:ins w:id="101" w:author="Zhangxingxin (Eric)" w:date="2018-02-27T17:10:00Z">
        <w:r w:rsidR="008A0CCA">
          <w:rPr>
            <w:color w:val="000000"/>
            <w:sz w:val="20"/>
            <w:lang w:val="en-US" w:eastAsia="zh-CN" w:bidi="he-IL"/>
          </w:rPr>
          <w:t xml:space="preserve"> not </w:t>
        </w:r>
      </w:ins>
      <w:ins w:id="102" w:author="Dell" w:date="2018-01-18T08:19:00Z">
        <w:del w:id="103" w:author="Zhangxingxin (Eric)" w:date="2018-02-27T17:10:00Z">
          <w:r w:rsidR="00B91E3F" w:rsidDel="008A0CCA">
            <w:rPr>
              <w:rFonts w:hint="eastAsia"/>
              <w:color w:val="000000"/>
              <w:sz w:val="20"/>
              <w:lang w:val="en-US" w:eastAsia="zh-CN" w:bidi="he-IL"/>
            </w:rPr>
            <w:delText>n</w:delText>
          </w:r>
        </w:del>
      </w:ins>
      <w:ins w:id="104" w:author="Dell" w:date="2018-01-17T02:54:00Z">
        <w:del w:id="105" w:author="Zhangxingxin (Eric)" w:date="2018-02-27T17:10:00Z">
          <w:r w:rsidR="008645BD" w:rsidRPr="00EF46F0" w:rsidDel="008A0CCA">
            <w:rPr>
              <w:color w:val="000000"/>
              <w:sz w:val="20"/>
              <w:lang w:val="en-US" w:eastAsia="zh-CN" w:bidi="he-IL"/>
            </w:rPr>
            <w:delText xml:space="preserve"> </w:delText>
          </w:r>
        </w:del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ins w:id="106" w:author="Zhangxingxin (Eric)" w:date="2018-02-27T17:08:00Z">
        <w:r w:rsidR="008A0CCA">
          <w:rPr>
            <w:color w:val="000000"/>
            <w:sz w:val="20"/>
            <w:lang w:val="en-US" w:eastAsia="zh-CN" w:bidi="he-IL"/>
          </w:rPr>
          <w:t xml:space="preserve">A-PPDU capable </w:t>
        </w:r>
      </w:ins>
      <w:ins w:id="107" w:author="Dell" w:date="2018-01-17T02:54:00Z">
        <w:r w:rsidR="008645BD">
          <w:rPr>
            <w:color w:val="000000"/>
            <w:sz w:val="20"/>
            <w:lang w:val="en-US" w:eastAsia="zh-CN" w:bidi="he-IL"/>
          </w:rPr>
          <w:t>STA</w:t>
        </w:r>
        <w:del w:id="108" w:author="Zhangxingxin (Eric)" w:date="2018-02-27T17:08:00Z">
          <w:r w:rsidR="008645BD" w:rsidDel="008A0CCA">
            <w:rPr>
              <w:color w:val="000000"/>
              <w:sz w:val="20"/>
              <w:lang w:val="en-US" w:eastAsia="zh-CN" w:bidi="he-IL"/>
            </w:rPr>
            <w:delText xml:space="preserve"> that is not </w:delText>
          </w:r>
          <w:r w:rsidR="008645BD" w:rsidDel="008A0CCA">
            <w:rPr>
              <w:rFonts w:hint="eastAsia"/>
              <w:color w:val="000000"/>
              <w:sz w:val="20"/>
              <w:lang w:val="en-US" w:eastAsia="zh-CN" w:bidi="he-IL"/>
            </w:rPr>
            <w:delText xml:space="preserve">EDMG </w:delText>
          </w:r>
          <w:r w:rsidR="008645BD" w:rsidDel="008A0CCA">
            <w:rPr>
              <w:color w:val="000000"/>
              <w:sz w:val="20"/>
              <w:lang w:val="en-US" w:eastAsia="zh-CN" w:bidi="he-IL"/>
            </w:rPr>
            <w:delText>A-PPDU capable</w:delText>
          </w:r>
        </w:del>
        <w:r w:rsidR="008645BD">
          <w:rPr>
            <w:color w:val="000000"/>
            <w:sz w:val="20"/>
            <w:lang w:val="en-US" w:eastAsia="zh-CN" w:bidi="he-IL"/>
          </w:rPr>
          <w:t>.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</w:ins>
    </w:p>
    <w:p w:rsidR="00A12E39" w:rsidRPr="00772312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F46F0" w:rsidRDefault="00EF46F0" w:rsidP="00846BD3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109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8645B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8645B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110" w:author="Dell" w:date="2018-01-17T03:07:00Z">
        <w:r w:rsidR="00E7370E" w:rsidRPr="00E7370E" w:rsidDel="00E7370E">
          <w:rPr>
            <w:rFonts w:hint="eastAsia"/>
            <w:sz w:val="20"/>
            <w:u w:val="single"/>
            <w:lang w:val="en-US" w:eastAsia="zh-CN" w:bidi="he-IL"/>
          </w:rPr>
          <w:delText>non-EDMG</w:delText>
        </w:r>
        <w:r w:rsidR="00E7370E" w:rsidDel="00E7370E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111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r w:rsidRPr="00EF46F0">
        <w:rPr>
          <w:color w:val="000000"/>
          <w:sz w:val="20"/>
          <w:lang w:val="en-US" w:eastAsia="zh-CN" w:bidi="he-IL"/>
        </w:rPr>
        <w:t xml:space="preserve"> </w:t>
      </w:r>
      <w:ins w:id="112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113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ins w:id="114" w:author="Dell" w:date="2018-01-17T02:57:00Z">
        <w:del w:id="115" w:author="Zhangxingxin (Eric)" w:date="2018-03-01T09:46:00Z">
          <w:r w:rsidR="008645BD" w:rsidRPr="00E7370E" w:rsidDel="003D0B2E">
            <w:rPr>
              <w:sz w:val="20"/>
              <w:lang w:val="en-US" w:eastAsia="zh-CN" w:bidi="he-IL"/>
            </w:rPr>
            <w:delText>All PPDUs within a</w:delText>
          </w:r>
          <w:r w:rsidR="008645BD" w:rsidRPr="00E7370E" w:rsidDel="003D0B2E">
            <w:rPr>
              <w:rFonts w:hint="eastAsia"/>
              <w:sz w:val="20"/>
              <w:lang w:val="en-US" w:eastAsia="zh-CN" w:bidi="he-IL"/>
            </w:rPr>
            <w:delText xml:space="preserve">n </w:delText>
          </w:r>
        </w:del>
        <w:r w:rsidR="008645BD" w:rsidRPr="00E7370E">
          <w:rPr>
            <w:rFonts w:hint="eastAsia"/>
            <w:sz w:val="20"/>
            <w:lang w:val="en-US" w:eastAsia="zh-CN" w:bidi="he-IL"/>
          </w:rPr>
          <w:t xml:space="preserve">EDMG </w:t>
        </w:r>
        <w:del w:id="116" w:author="Zhangxingxin (Eric)" w:date="2018-03-01T09:46:00Z">
          <w:r w:rsidR="008645BD" w:rsidRPr="00E7370E" w:rsidDel="003D0B2E">
            <w:rPr>
              <w:sz w:val="20"/>
              <w:lang w:val="en-US" w:eastAsia="zh-CN" w:bidi="he-IL"/>
            </w:rPr>
            <w:delText>A-</w:delText>
          </w:r>
        </w:del>
        <w:r w:rsidR="008645BD" w:rsidRPr="00E7370E">
          <w:rPr>
            <w:sz w:val="20"/>
            <w:lang w:val="en-US" w:eastAsia="zh-CN" w:bidi="he-IL"/>
          </w:rPr>
          <w:t>PPDU shall have t</w:t>
        </w:r>
        <w:r w:rsidR="008645BD" w:rsidRPr="00E7370E" w:rsidDel="00F15611">
          <w:rPr>
            <w:sz w:val="20"/>
            <w:lang w:val="en-US" w:eastAsia="zh-CN" w:bidi="he-IL"/>
          </w:rPr>
          <w:t>he ADD</w:t>
        </w:r>
        <w:r w:rsidR="008645BD" w:rsidRPr="00E7370E" w:rsidDel="00F15611">
          <w:rPr>
            <w:rFonts w:hint="eastAsia"/>
            <w:sz w:val="20"/>
            <w:lang w:val="en-US" w:eastAsia="zh-CN" w:bidi="he-IL"/>
          </w:rPr>
          <w:t>-</w:t>
        </w:r>
        <w:r w:rsidR="008645BD" w:rsidRPr="00E7370E" w:rsidDel="00F15611">
          <w:rPr>
            <w:sz w:val="20"/>
            <w:lang w:val="en-US" w:eastAsia="zh-CN" w:bidi="he-IL"/>
          </w:rPr>
          <w:t xml:space="preserve">PPDU parameter of the TXVECTOR set to </w:t>
        </w:r>
      </w:ins>
      <w:ins w:id="117" w:author="Dell" w:date="2018-01-17T06:43:00Z">
        <w:r w:rsidR="00182A26" w:rsidDel="00F15611">
          <w:rPr>
            <w:rFonts w:hint="eastAsia"/>
            <w:sz w:val="20"/>
            <w:lang w:val="en-US" w:eastAsia="zh-CN" w:bidi="he-IL"/>
          </w:rPr>
          <w:t>NO-</w:t>
        </w:r>
      </w:ins>
      <w:ins w:id="118" w:author="Dell" w:date="2018-01-17T02:57:00Z">
        <w:r w:rsidR="008645BD" w:rsidRPr="00E7370E" w:rsidDel="00F15611">
          <w:rPr>
            <w:sz w:val="20"/>
            <w:lang w:val="en-US" w:eastAsia="zh-CN" w:bidi="he-IL"/>
          </w:rPr>
          <w:t>ADD-PPDU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. </w:t>
        </w:r>
      </w:ins>
      <w:ins w:id="119" w:author="Dell" w:date="2018-01-17T02:56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 xml:space="preserve">A-PPDU shall have the </w:t>
        </w:r>
        <w:r w:rsidR="008645BD" w:rsidRPr="00E7370E">
          <w:rPr>
            <w:rFonts w:hint="eastAsia"/>
            <w:sz w:val="20"/>
            <w:lang w:val="en-US" w:eastAsia="zh-CN" w:bidi="he-IL"/>
          </w:rPr>
          <w:t>EDMG_</w:t>
        </w:r>
        <w:r w:rsidR="008645BD" w:rsidRPr="00E7370E">
          <w:rPr>
            <w:sz w:val="20"/>
            <w:lang w:val="en-US" w:eastAsia="zh-CN" w:bidi="he-IL"/>
          </w:rPr>
          <w:t>ADD</w:t>
        </w:r>
        <w:r w:rsidR="008645BD" w:rsidRPr="00E7370E">
          <w:rPr>
            <w:rFonts w:hint="eastAsia"/>
            <w:sz w:val="20"/>
            <w:lang w:val="en-US" w:eastAsia="zh-CN" w:bidi="he-IL"/>
          </w:rPr>
          <w:t>_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ADD-PPDU, except for the last PPDU in the </w:t>
        </w:r>
      </w:ins>
      <w:ins w:id="120" w:author="Dell" w:date="2018-01-17T02:57:00Z">
        <w:r w:rsidR="008645BD" w:rsidRPr="00E7370E">
          <w:rPr>
            <w:rFonts w:hint="eastAsia"/>
            <w:sz w:val="20"/>
            <w:lang w:val="en-US" w:eastAsia="zh-CN" w:bidi="he-IL"/>
          </w:rPr>
          <w:t>E</w:t>
        </w:r>
      </w:ins>
      <w:ins w:id="121" w:author="Dell" w:date="2018-01-17T02:56:00Z">
        <w:r w:rsidR="008645BD" w:rsidRPr="00E7370E">
          <w:rPr>
            <w:rFonts w:hint="eastAsia"/>
            <w:sz w:val="20"/>
            <w:lang w:val="en-US" w:eastAsia="zh-CN" w:bidi="he-IL"/>
          </w:rPr>
          <w:t xml:space="preserve">DMG </w:t>
        </w:r>
        <w:r w:rsidR="008645BD" w:rsidRPr="00E7370E">
          <w:rPr>
            <w:sz w:val="20"/>
            <w:lang w:val="en-US" w:eastAsia="zh-CN" w:bidi="he-IL"/>
          </w:rPr>
          <w:t>A-PPDU that shall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 </w:t>
        </w:r>
        <w:r w:rsidR="008645BD" w:rsidRPr="00E7370E">
          <w:rPr>
            <w:sz w:val="20"/>
            <w:lang w:val="en-US" w:eastAsia="zh-CN" w:bidi="he-IL"/>
          </w:rPr>
          <w:t>have this parameter set to NO-ADD-PPDU.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</w:ins>
      <w:ins w:id="122" w:author="Dell" w:date="2018-01-18T08:26:00Z">
        <w:r w:rsidR="00846BD3" w:rsidRPr="00846BD3">
          <w:rPr>
            <w:color w:val="000000"/>
            <w:sz w:val="20"/>
            <w:lang w:val="en-US" w:eastAsia="zh-CN" w:bidi="he-IL"/>
          </w:rPr>
          <w:t xml:space="preserve">A DMG PPDU </w:t>
        </w:r>
        <w:r w:rsidR="00846BD3">
          <w:rPr>
            <w:color w:val="000000"/>
            <w:sz w:val="20"/>
            <w:lang w:val="en-US" w:eastAsia="zh-CN" w:bidi="he-IL"/>
          </w:rPr>
          <w:t>and an EDMG PPDU shall not be</w:t>
        </w:r>
        <w:r w:rsidR="00846BD3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  <w:r w:rsidR="00846BD3" w:rsidRPr="00846BD3">
          <w:rPr>
            <w:color w:val="000000"/>
            <w:sz w:val="20"/>
            <w:lang w:val="en-US" w:eastAsia="zh-CN" w:bidi="he-IL"/>
          </w:rPr>
          <w:t>included in the same A-</w:t>
        </w:r>
        <w:proofErr w:type="spellStart"/>
        <w:r w:rsidR="00846BD3" w:rsidRPr="00846BD3">
          <w:rPr>
            <w:color w:val="000000"/>
            <w:sz w:val="20"/>
            <w:lang w:val="en-US" w:eastAsia="zh-CN" w:bidi="he-IL"/>
          </w:rPr>
          <w:t>PPDU.</w:t>
        </w:r>
      </w:ins>
      <w:r w:rsidRPr="00EF46F0">
        <w:rPr>
          <w:color w:val="000000"/>
          <w:sz w:val="20"/>
          <w:lang w:val="en-US" w:eastAsia="zh-CN" w:bidi="he-IL"/>
        </w:rPr>
        <w:t>The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value of a TXVECTOR p</w:t>
      </w:r>
      <w:r w:rsidR="00A12E39">
        <w:rPr>
          <w:color w:val="000000"/>
          <w:sz w:val="20"/>
          <w:lang w:val="en-US" w:eastAsia="zh-CN" w:bidi="he-IL"/>
        </w:rPr>
        <w:t>arameter of a PPDU belonging to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123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a DMG </w:t>
        </w:r>
      </w:ins>
      <w:ins w:id="124" w:author="Dell" w:date="2018-01-18T08:28:00Z">
        <w:r w:rsidR="00846BD3">
          <w:rPr>
            <w:rFonts w:hint="eastAsia"/>
            <w:color w:val="000000"/>
            <w:sz w:val="20"/>
            <w:lang w:val="en-US" w:eastAsia="zh-CN" w:bidi="he-IL"/>
          </w:rPr>
          <w:t xml:space="preserve">A-PPDU </w:t>
        </w:r>
      </w:ins>
      <w:ins w:id="125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or </w:t>
        </w:r>
      </w:ins>
      <w:r w:rsidRPr="00EF46F0">
        <w:rPr>
          <w:color w:val="000000"/>
          <w:sz w:val="20"/>
          <w:lang w:val="en-US" w:eastAsia="zh-CN" w:bidi="he-IL"/>
        </w:rPr>
        <w:t xml:space="preserve">an </w:t>
      </w:r>
      <w:ins w:id="126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r w:rsidRPr="00EF46F0">
        <w:rPr>
          <w:color w:val="000000"/>
          <w:sz w:val="20"/>
          <w:lang w:val="en-US" w:eastAsia="zh-CN" w:bidi="he-IL"/>
        </w:rPr>
        <w:t>A-PPDU might differ from the value of the same TXVECTOR parame</w:t>
      </w:r>
      <w:r w:rsidR="00A12E39">
        <w:rPr>
          <w:color w:val="000000"/>
          <w:sz w:val="20"/>
          <w:lang w:val="en-US" w:eastAsia="zh-CN" w:bidi="he-IL"/>
        </w:rPr>
        <w:t>ter of another PPDU in the same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A-PPDU, including the MCS parameter.</w:t>
      </w:r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PPDU within an A-PPDU shall contain an A-MPDU. All MPDUs </w:t>
      </w:r>
      <w:r w:rsidR="00A12E39">
        <w:rPr>
          <w:color w:val="000000"/>
          <w:sz w:val="20"/>
          <w:lang w:val="en-US" w:eastAsia="zh-CN" w:bidi="he-IL"/>
        </w:rPr>
        <w:t>within A-MPDUs within an A-PPDU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shall have the same values for the TA and RA fields. All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Data fram</w:t>
      </w:r>
      <w:r w:rsidR="00A12E39">
        <w:rPr>
          <w:color w:val="000000"/>
          <w:sz w:val="20"/>
          <w:lang w:val="en-US" w:eastAsia="zh-CN" w:bidi="he-IL"/>
        </w:rPr>
        <w:t>es within A-MPDUs within an A-</w:t>
      </w:r>
      <w:r w:rsidRPr="00EF46F0">
        <w:rPr>
          <w:color w:val="000000"/>
          <w:sz w:val="20"/>
          <w:lang w:val="en-US" w:eastAsia="zh-CN" w:bidi="he-IL"/>
        </w:rPr>
        <w:t xml:space="preserve">PPDU shall have the same value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Ack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Policy subfield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Control </w:t>
      </w:r>
      <w:r w:rsidR="00A12E39">
        <w:rPr>
          <w:color w:val="000000"/>
          <w:sz w:val="20"/>
          <w:lang w:val="en-US" w:eastAsia="zh-CN" w:bidi="he-IL"/>
        </w:rPr>
        <w:t>field. If a frame that requires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immediate response is present within an A-PPDU, it shall be transmitt</w:t>
      </w:r>
      <w:r w:rsidR="00A12E39">
        <w:rPr>
          <w:color w:val="000000"/>
          <w:sz w:val="20"/>
          <w:lang w:val="en-US" w:eastAsia="zh-CN" w:bidi="he-IL"/>
        </w:rPr>
        <w:t>ed in the last A-MPDU of the A-</w:t>
      </w:r>
      <w:r w:rsidRPr="00EF46F0">
        <w:rPr>
          <w:color w:val="000000"/>
          <w:sz w:val="20"/>
          <w:lang w:val="en-US" w:eastAsia="zh-CN" w:bidi="he-IL"/>
        </w:rPr>
        <w:t xml:space="preserve">PPDU. </w:t>
      </w:r>
    </w:p>
    <w:p w:rsidR="00A12E39" w:rsidRPr="00EF46F0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The transmission duration of an A-PPDU shall be no greater than </w:t>
      </w:r>
      <w:proofErr w:type="spellStart"/>
      <w:r w:rsidRPr="00EF46F0">
        <w:rPr>
          <w:color w:val="000000"/>
          <w:sz w:val="20"/>
          <w:lang w:val="en-US" w:eastAsia="zh-CN" w:bidi="he-IL"/>
        </w:rPr>
        <w:t>aPPDUMaxTime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(see Table 20-32).</w:t>
      </w:r>
    </w:p>
    <w:p w:rsidR="00EF46F0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7370E" w:rsidDel="00E7370E" w:rsidRDefault="00E7370E" w:rsidP="00833849">
      <w:pPr>
        <w:pBdr>
          <w:bottom w:val="single" w:sz="4" w:space="1" w:color="auto"/>
        </w:pBdr>
        <w:rPr>
          <w:del w:id="127" w:author="Dell" w:date="2018-01-17T03:11:00Z"/>
          <w:color w:val="FF0000"/>
          <w:sz w:val="20"/>
          <w:u w:val="single"/>
          <w:lang w:val="en-US" w:eastAsia="zh-CN" w:bidi="he-IL"/>
        </w:rPr>
      </w:pPr>
      <w:del w:id="128" w:author="Dell" w:date="2018-01-17T03:11:00Z">
        <w:r w:rsidRPr="00E7370E" w:rsidDel="00E7370E">
          <w:rPr>
            <w:color w:val="FF0000"/>
            <w:sz w:val="20"/>
            <w:u w:val="single"/>
            <w:lang w:val="en-US" w:eastAsia="zh-CN" w:bidi="he-IL"/>
          </w:rPr>
          <w:delText>The EDMG SU A-PPDU format is defined in 30.3.2.2.</w:delText>
        </w:r>
      </w:del>
    </w:p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3806"/>
        <w:gridCol w:w="2782"/>
      </w:tblGrid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9C5B1D" w:rsidRDefault="00B63F41" w:rsidP="006A7E86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</w:t>
            </w:r>
            <w:r>
              <w:rPr>
                <w:rFonts w:hint="eastAsia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宋体" w:eastAsia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The DMG A-PPDU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foramt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is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misssing</w:t>
            </w:r>
            <w:proofErr w:type="spellEnd"/>
            <w:r>
              <w:rPr>
                <w:rFonts w:hint="eastAsia"/>
                <w:color w:val="000000"/>
                <w:szCs w:val="2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宋体" w:eastAsia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Add DMG A-PPDU format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9C5B1D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Agree that it would be better to add this format, </w:t>
      </w:r>
      <w:r>
        <w:rPr>
          <w:rFonts w:hint="eastAsia"/>
          <w:szCs w:val="22"/>
          <w:lang w:eastAsia="zh-CN"/>
        </w:rPr>
        <w:t>clause 20 would be the suitable place, but any change</w:t>
      </w:r>
      <w:r w:rsidR="00846BD3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to clause 20 should be done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. Suggest a comment or contribution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 for this issue.</w:t>
      </w: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3611"/>
        <w:gridCol w:w="2977"/>
      </w:tblGrid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2166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Is the existing A-PPDU ACK procedure sufficient to transmit the EDMG A-PPDU? Clarification is required.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 definition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procedure in the A-PPDU should be added.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EE331E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There is no such issue for A-PPDU, because ACK </w:t>
      </w:r>
      <w:r>
        <w:rPr>
          <w:lang w:eastAsia="zh-CN"/>
        </w:rPr>
        <w:t xml:space="preserve">procedure </w:t>
      </w:r>
      <w:r>
        <w:rPr>
          <w:rFonts w:hint="eastAsia"/>
          <w:lang w:eastAsia="zh-CN"/>
        </w:rPr>
        <w:t xml:space="preserve">related to MPDU, not PPDU. Note that there is no ACK procedure related description in </w:t>
      </w:r>
      <w:r>
        <w:rPr>
          <w:lang w:eastAsia="zh-CN"/>
        </w:rPr>
        <w:t>original</w:t>
      </w:r>
      <w:r>
        <w:rPr>
          <w:rFonts w:hint="eastAsia"/>
          <w:lang w:eastAsia="zh-CN"/>
        </w:rPr>
        <w:t xml:space="preserve"> text of clause 10.15</w:t>
      </w:r>
      <w:r w:rsidRPr="00607F81">
        <w:rPr>
          <w:bCs/>
          <w:lang w:eastAsia="zh-CN"/>
        </w:rPr>
        <w:t>.</w:t>
      </w:r>
    </w:p>
    <w:p w:rsidR="00B63F41" w:rsidRPr="00B63F41" w:rsidRDefault="00B63F41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F6238C" w:rsidRDefault="00F6238C" w:rsidP="00F6238C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4E3ABA">
        <w:rPr>
          <w:rFonts w:hint="eastAsia"/>
          <w:b/>
          <w:lang w:eastAsia="zh-CN"/>
        </w:rPr>
        <w:t>/Motion</w:t>
      </w:r>
      <w:r>
        <w:rPr>
          <w:b/>
        </w:rPr>
        <w:t>:</w:t>
      </w:r>
    </w:p>
    <w:p w:rsidR="00F6238C" w:rsidRPr="00F6238C" w:rsidRDefault="00F6238C" w:rsidP="00F6238C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the comment resolution </w:t>
      </w:r>
      <w:r>
        <w:rPr>
          <w:rFonts w:hint="eastAsia"/>
          <w:b/>
          <w:bCs/>
          <w:szCs w:val="22"/>
          <w:lang w:eastAsia="zh-CN"/>
        </w:rPr>
        <w:t>for CID</w:t>
      </w:r>
      <w:r w:rsidRPr="00232DB0">
        <w:rPr>
          <w:b/>
        </w:rPr>
        <w:t>1096, 1099, 1215, 1282, 1288, 1764 and 2166</w:t>
      </w:r>
      <w:r w:rsidRPr="00232DB0">
        <w:rPr>
          <w:rFonts w:hint="eastAsia"/>
          <w:b/>
          <w:lang w:eastAsia="zh-CN"/>
        </w:rPr>
        <w:t xml:space="preserve"> </w:t>
      </w:r>
      <w:r w:rsidRPr="00232DB0">
        <w:rPr>
          <w:b/>
          <w:bCs/>
          <w:szCs w:val="22"/>
          <w:lang w:eastAsia="ja-JP"/>
        </w:rPr>
        <w:t>as</w:t>
      </w:r>
      <w:r w:rsidR="00232DB0">
        <w:rPr>
          <w:b/>
          <w:bCs/>
          <w:szCs w:val="22"/>
          <w:lang w:eastAsia="ja-JP"/>
        </w:rPr>
        <w:t xml:space="preserve"> proposed</w:t>
      </w:r>
      <w:r>
        <w:rPr>
          <w:rFonts w:hint="eastAsia"/>
          <w:b/>
          <w:bCs/>
          <w:szCs w:val="22"/>
          <w:lang w:eastAsia="zh-CN"/>
        </w:rPr>
        <w:t xml:space="preserve"> </w:t>
      </w:r>
      <w:r>
        <w:rPr>
          <w:b/>
          <w:bCs/>
          <w:szCs w:val="22"/>
          <w:lang w:eastAsia="ja-JP"/>
        </w:rPr>
        <w:t xml:space="preserve">in doc </w:t>
      </w:r>
      <w:r w:rsidR="008B7CE4">
        <w:rPr>
          <w:b/>
          <w:bCs/>
          <w:szCs w:val="22"/>
          <w:lang w:val="en-US" w:eastAsia="ja-JP"/>
        </w:rPr>
        <w:t>11-18/</w:t>
      </w:r>
      <w:del w:id="129" w:author="Zhangxingxin (Eric)" w:date="2018-02-26T17:16:00Z">
        <w:r w:rsidR="008B7CE4" w:rsidDel="00F15611">
          <w:rPr>
            <w:b/>
            <w:bCs/>
            <w:szCs w:val="22"/>
            <w:lang w:val="en-US" w:eastAsia="ja-JP"/>
          </w:rPr>
          <w:delText>0</w:delText>
        </w:r>
        <w:r w:rsidR="008B7CE4" w:rsidDel="00F15611">
          <w:rPr>
            <w:rFonts w:hint="eastAsia"/>
            <w:b/>
            <w:bCs/>
            <w:szCs w:val="22"/>
            <w:lang w:val="en-US" w:eastAsia="zh-CN"/>
          </w:rPr>
          <w:delText>231</w:delText>
        </w:r>
        <w:r w:rsidR="00767F0D" w:rsidDel="00F15611">
          <w:rPr>
            <w:b/>
            <w:bCs/>
            <w:szCs w:val="22"/>
            <w:lang w:val="en-US" w:eastAsia="ja-JP"/>
          </w:rPr>
          <w:delText>r</w:delText>
        </w:r>
        <w:r w:rsidR="005E41BE" w:rsidDel="00F15611">
          <w:rPr>
            <w:rFonts w:hint="eastAsia"/>
            <w:b/>
            <w:bCs/>
            <w:szCs w:val="22"/>
            <w:lang w:val="en-US" w:eastAsia="zh-CN"/>
          </w:rPr>
          <w:delText>2</w:delText>
        </w:r>
      </w:del>
      <w:ins w:id="130" w:author="Zhangxingxin (Eric)" w:date="2018-02-26T17:16:00Z">
        <w:r w:rsidR="00F15611">
          <w:rPr>
            <w:b/>
            <w:bCs/>
            <w:szCs w:val="22"/>
            <w:lang w:val="en-US" w:eastAsia="ja-JP"/>
          </w:rPr>
          <w:t>0</w:t>
        </w:r>
        <w:r w:rsidR="00F15611">
          <w:rPr>
            <w:rFonts w:hint="eastAsia"/>
            <w:b/>
            <w:bCs/>
            <w:szCs w:val="22"/>
            <w:lang w:val="en-US" w:eastAsia="zh-CN"/>
          </w:rPr>
          <w:t>231</w:t>
        </w:r>
        <w:r w:rsidR="00F15611">
          <w:rPr>
            <w:b/>
            <w:bCs/>
            <w:szCs w:val="22"/>
            <w:lang w:val="en-US" w:eastAsia="ja-JP"/>
          </w:rPr>
          <w:t>r</w:t>
        </w:r>
        <w:r w:rsidR="00F15611">
          <w:rPr>
            <w:b/>
            <w:bCs/>
            <w:szCs w:val="22"/>
            <w:lang w:val="en-US" w:eastAsia="zh-CN"/>
          </w:rPr>
          <w:t>3</w:t>
        </w:r>
      </w:ins>
      <w:r>
        <w:rPr>
          <w:b/>
          <w:bCs/>
          <w:szCs w:val="22"/>
          <w:lang w:val="en-US" w:eastAsia="ja-JP"/>
        </w:rPr>
        <w:t>?</w:t>
      </w:r>
    </w:p>
    <w:p w:rsidR="006D6447" w:rsidRPr="00F6238C" w:rsidRDefault="006D6447" w:rsidP="006D6447">
      <w:pPr>
        <w:rPr>
          <w:szCs w:val="22"/>
          <w:lang w:val="en-US"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3806"/>
        <w:gridCol w:w="2498"/>
      </w:tblGrid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1280</w:t>
            </w:r>
          </w:p>
          <w:p w:rsidR="004E3ABA" w:rsidRPr="00DB4987" w:rsidRDefault="004E3ABA" w:rsidP="00283B59">
            <w:pPr>
              <w:rPr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AF2A75" w:rsidRDefault="004E3ABA" w:rsidP="00AF2A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t>If the value of the Number of Sector Feedback field is 1, the RA field contains the MAC address of the  STA  that  is  the  intended  destinati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on  of  the  Sector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frame</w:t>
            </w: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’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The following Sector Feedback field also include a </w:t>
            </w: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RA</w:t>
            </w:r>
            <w:r>
              <w:rPr>
                <w:rFonts w:ascii="Calibri" w:hAnsi="Calibri" w:cs="Calibri"/>
                <w:color w:val="000000"/>
                <w:szCs w:val="22"/>
              </w:rPr>
              <w:t>’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proofErr w:type="spellStart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field</w:t>
            </w:r>
            <w:r>
              <w:rPr>
                <w:rFonts w:ascii="Calibri" w:hAnsi="Calibri" w:cs="Calibri" w:hint="eastAsia"/>
                <w:color w:val="000000"/>
                <w:szCs w:val="22"/>
                <w:lang w:eastAsia="zh-CN"/>
              </w:rPr>
              <w:t>,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which</w:t>
            </w:r>
            <w:proofErr w:type="spellEnd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is redundant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the RA field before TA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or 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>e RA field of the single Sector Feedback when the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Number of Sector Feedback field is 1.</w:t>
            </w:r>
          </w:p>
        </w:tc>
      </w:tr>
    </w:tbl>
    <w:p w:rsidR="006D6447" w:rsidRDefault="006D6447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Proposed resolution</w:t>
      </w:r>
      <w:r>
        <w:rPr>
          <w:rFonts w:hint="eastAsia"/>
          <w:color w:val="000000"/>
          <w:sz w:val="20"/>
          <w:lang w:val="en-US" w:eastAsia="zh-CN" w:bidi="he-IL"/>
        </w:rPr>
        <w:t>: Rejected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Discussion</w:t>
      </w:r>
      <w:r>
        <w:rPr>
          <w:rFonts w:hint="eastAsia"/>
          <w:color w:val="000000"/>
          <w:sz w:val="20"/>
          <w:lang w:val="en-US" w:eastAsia="zh-CN" w:bidi="he-IL"/>
        </w:rPr>
        <w:t>:</w:t>
      </w:r>
      <w:r w:rsidR="000576EB" w:rsidRPr="000576EB">
        <w:rPr>
          <w:rFonts w:hint="eastAsia"/>
          <w:szCs w:val="22"/>
          <w:lang w:eastAsia="zh-CN"/>
        </w:rPr>
        <w:t xml:space="preserve"> </w:t>
      </w:r>
      <w:r w:rsidR="00B63F41">
        <w:rPr>
          <w:rFonts w:hint="eastAsia"/>
          <w:szCs w:val="22"/>
          <w:lang w:eastAsia="zh-CN"/>
        </w:rPr>
        <w:t>T</w:t>
      </w:r>
      <w:r w:rsidR="00B63F41">
        <w:rPr>
          <w:szCs w:val="22"/>
          <w:lang w:eastAsia="zh-CN"/>
        </w:rPr>
        <w:t>h</w:t>
      </w:r>
      <w:r w:rsidR="00B63F41">
        <w:rPr>
          <w:rFonts w:hint="eastAsia"/>
          <w:szCs w:val="22"/>
          <w:lang w:eastAsia="zh-CN"/>
        </w:rPr>
        <w:t>e motivation of a</w:t>
      </w:r>
      <w:r>
        <w:rPr>
          <w:rFonts w:hint="eastAsia"/>
          <w:szCs w:val="22"/>
          <w:lang w:eastAsia="zh-CN"/>
        </w:rPr>
        <w:t xml:space="preserve"> va</w:t>
      </w:r>
      <w:r w:rsidR="000576EB">
        <w:rPr>
          <w:rFonts w:hint="eastAsia"/>
          <w:szCs w:val="22"/>
          <w:lang w:eastAsia="zh-CN"/>
        </w:rPr>
        <w:t>riant Sector Feedback fiel</w:t>
      </w:r>
      <w:ins w:id="131" w:author="Zhangxingxin (Eric)" w:date="2018-02-27T17:14:00Z">
        <w:r w:rsidR="008A0CCA">
          <w:rPr>
            <w:szCs w:val="22"/>
            <w:lang w:eastAsia="zh-CN"/>
          </w:rPr>
          <w:t>d</w:t>
        </w:r>
      </w:ins>
      <w:r w:rsidR="000576EB">
        <w:rPr>
          <w:rFonts w:hint="eastAsia"/>
          <w:szCs w:val="22"/>
          <w:lang w:eastAsia="zh-CN"/>
        </w:rPr>
        <w:t xml:space="preserve"> with</w:t>
      </w:r>
      <w:r>
        <w:rPr>
          <w:rFonts w:hint="eastAsia"/>
          <w:szCs w:val="22"/>
          <w:lang w:eastAsia="zh-CN"/>
        </w:rPr>
        <w:t xml:space="preserve">out RA subfield </w:t>
      </w:r>
      <w:r w:rsidR="00B63F41">
        <w:rPr>
          <w:rFonts w:hint="eastAsia"/>
          <w:szCs w:val="22"/>
          <w:lang w:eastAsia="zh-CN"/>
        </w:rPr>
        <w:t xml:space="preserve">is </w:t>
      </w:r>
      <w:ins w:id="132" w:author="Zhangxingxin (Eric)" w:date="2018-02-27T17:15:00Z">
        <w:r w:rsidR="008A0CCA">
          <w:rPr>
            <w:szCs w:val="22"/>
            <w:lang w:eastAsia="zh-CN"/>
          </w:rPr>
          <w:t xml:space="preserve">for </w:t>
        </w:r>
      </w:ins>
      <w:r w:rsidR="00B63F41">
        <w:rPr>
          <w:rFonts w:hint="eastAsia"/>
          <w:szCs w:val="22"/>
          <w:lang w:eastAsia="zh-CN"/>
        </w:rPr>
        <w:t xml:space="preserve">time saving, </w:t>
      </w:r>
      <w:r w:rsidR="000576EB">
        <w:rPr>
          <w:rFonts w:hint="eastAsia"/>
          <w:szCs w:val="22"/>
          <w:lang w:eastAsia="zh-CN"/>
        </w:rPr>
        <w:t xml:space="preserve">when </w:t>
      </w:r>
      <w:r w:rsidR="000576EB">
        <w:rPr>
          <w:rFonts w:ascii="Calibri" w:hAnsi="Calibri" w:cs="Calibri" w:hint="eastAsia"/>
          <w:color w:val="000000"/>
          <w:szCs w:val="22"/>
        </w:rPr>
        <w:t>the</w:t>
      </w:r>
      <w:r w:rsidR="000576EB" w:rsidRPr="00AF2A75">
        <w:rPr>
          <w:rFonts w:ascii="Calibri" w:hAnsi="Calibri" w:cs="Calibri" w:hint="eastAsia"/>
          <w:color w:val="000000"/>
          <w:szCs w:val="22"/>
        </w:rPr>
        <w:t xml:space="preserve"> Number of Sector Feedback field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equal to </w:t>
      </w:r>
      <w:r w:rsidR="000576EB" w:rsidRPr="00AF2A75">
        <w:rPr>
          <w:rFonts w:ascii="Calibri" w:hAnsi="Calibri" w:cs="Calibri"/>
          <w:color w:val="000000"/>
          <w:szCs w:val="22"/>
        </w:rPr>
        <w:t>1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. But </w:t>
      </w:r>
      <w:r w:rsidR="00983F3B">
        <w:rPr>
          <w:rFonts w:ascii="Calibri" w:hAnsi="Calibri" w:cs="Calibri" w:hint="eastAsia"/>
          <w:color w:val="000000"/>
          <w:szCs w:val="22"/>
          <w:lang w:eastAsia="zh-CN"/>
        </w:rPr>
        <w:t xml:space="preserve">actually,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it </w:t>
      </w:r>
      <w:r>
        <w:rPr>
          <w:rFonts w:hint="eastAsia"/>
          <w:szCs w:val="22"/>
          <w:lang w:eastAsia="zh-CN"/>
        </w:rPr>
        <w:t xml:space="preserve">may not </w:t>
      </w:r>
      <w:r w:rsidR="00983F3B">
        <w:rPr>
          <w:rFonts w:hint="eastAsia"/>
          <w:szCs w:val="22"/>
          <w:lang w:eastAsia="zh-CN"/>
        </w:rPr>
        <w:t xml:space="preserve">be </w:t>
      </w:r>
      <w:r w:rsidR="00983F3B" w:rsidRPr="00983F3B">
        <w:rPr>
          <w:szCs w:val="22"/>
          <w:lang w:eastAsia="zh-CN"/>
        </w:rPr>
        <w:t>effective</w:t>
      </w:r>
      <w:r>
        <w:rPr>
          <w:rFonts w:hint="eastAsia"/>
          <w:szCs w:val="22"/>
          <w:lang w:eastAsia="zh-CN"/>
        </w:rPr>
        <w:t xml:space="preserve">, </w:t>
      </w:r>
      <w:r w:rsidRPr="001708C5">
        <w:rPr>
          <w:szCs w:val="22"/>
          <w:lang w:eastAsia="zh-CN"/>
        </w:rPr>
        <w:t>given how the LDPC and rounding of the Duration field works. On the other hand, it introduces a frame format that is not uniform</w:t>
      </w:r>
      <w:r w:rsidRPr="00DB4987">
        <w:rPr>
          <w:szCs w:val="22"/>
          <w:lang w:eastAsia="zh-CN"/>
        </w:rPr>
        <w:t>.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Straw Poll</w:t>
      </w:r>
      <w:r>
        <w:rPr>
          <w:rFonts w:hint="eastAsia"/>
          <w:b/>
          <w:color w:val="000000"/>
          <w:sz w:val="20"/>
          <w:lang w:val="en-US" w:eastAsia="zh-CN" w:bidi="he-IL"/>
        </w:rPr>
        <w:t xml:space="preserve">/Motion: </w:t>
      </w:r>
    </w:p>
    <w:p w:rsidR="003B2D31" w:rsidRPr="00256C43" w:rsidRDefault="00256C43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256C43">
        <w:rPr>
          <w:b/>
          <w:color w:val="000000"/>
          <w:sz w:val="20"/>
          <w:lang w:val="en-US" w:eastAsia="zh-CN" w:bidi="he-IL"/>
        </w:rPr>
        <w:t>•</w:t>
      </w:r>
      <w:r w:rsidRPr="00256C43">
        <w:rPr>
          <w:b/>
          <w:color w:val="000000"/>
          <w:sz w:val="20"/>
          <w:lang w:val="en-US" w:eastAsia="zh-CN" w:bidi="he-IL"/>
        </w:rPr>
        <w:tab/>
        <w:t>Do you agree to acce</w:t>
      </w:r>
      <w:bookmarkStart w:id="133" w:name="_GoBack"/>
      <w:bookmarkEnd w:id="133"/>
      <w:r w:rsidRPr="00256C43">
        <w:rPr>
          <w:b/>
          <w:color w:val="000000"/>
          <w:sz w:val="20"/>
          <w:lang w:val="en-US" w:eastAsia="zh-CN" w:bidi="he-IL"/>
        </w:rPr>
        <w:t>pt the comment resolution for CID12</w:t>
      </w:r>
      <w:r w:rsidR="008B7CE4">
        <w:rPr>
          <w:b/>
          <w:color w:val="000000"/>
          <w:sz w:val="20"/>
          <w:lang w:val="en-US" w:eastAsia="zh-CN" w:bidi="he-IL"/>
        </w:rPr>
        <w:t>80 as proposed in doc 11-18/</w:t>
      </w:r>
      <w:del w:id="134" w:author="Zhangxingxin (Eric)" w:date="2018-02-26T17:16:00Z">
        <w:r w:rsidR="008B7CE4" w:rsidDel="00F15611">
          <w:rPr>
            <w:b/>
            <w:color w:val="000000"/>
            <w:sz w:val="20"/>
            <w:lang w:val="en-US" w:eastAsia="zh-CN" w:bidi="he-IL"/>
          </w:rPr>
          <w:delText>0</w:delText>
        </w:r>
        <w:r w:rsidR="008B7CE4" w:rsidDel="00F15611">
          <w:rPr>
            <w:rFonts w:hint="eastAsia"/>
            <w:b/>
            <w:color w:val="000000"/>
            <w:sz w:val="20"/>
            <w:lang w:val="en-US" w:eastAsia="zh-CN" w:bidi="he-IL"/>
          </w:rPr>
          <w:delText>231</w:delText>
        </w:r>
        <w:r w:rsidR="00767F0D" w:rsidDel="00F15611">
          <w:rPr>
            <w:b/>
            <w:color w:val="000000"/>
            <w:sz w:val="20"/>
            <w:lang w:val="en-US" w:eastAsia="zh-CN" w:bidi="he-IL"/>
          </w:rPr>
          <w:delText>r</w:delText>
        </w:r>
        <w:r w:rsidR="005E41BE" w:rsidDel="00F15611">
          <w:rPr>
            <w:rFonts w:hint="eastAsia"/>
            <w:b/>
            <w:color w:val="000000"/>
            <w:sz w:val="20"/>
            <w:lang w:val="en-US" w:eastAsia="zh-CN" w:bidi="he-IL"/>
          </w:rPr>
          <w:delText>2</w:delText>
        </w:r>
      </w:del>
      <w:ins w:id="135" w:author="Zhangxingxin (Eric)" w:date="2018-02-26T17:16:00Z">
        <w:r w:rsidR="00F15611">
          <w:rPr>
            <w:b/>
            <w:color w:val="000000"/>
            <w:sz w:val="20"/>
            <w:lang w:val="en-US" w:eastAsia="zh-CN" w:bidi="he-IL"/>
          </w:rPr>
          <w:t>0</w:t>
        </w:r>
        <w:r w:rsidR="00F15611">
          <w:rPr>
            <w:rFonts w:hint="eastAsia"/>
            <w:b/>
            <w:color w:val="000000"/>
            <w:sz w:val="20"/>
            <w:lang w:val="en-US" w:eastAsia="zh-CN" w:bidi="he-IL"/>
          </w:rPr>
          <w:t>231</w:t>
        </w:r>
        <w:r w:rsidR="00F15611">
          <w:rPr>
            <w:b/>
            <w:color w:val="000000"/>
            <w:sz w:val="20"/>
            <w:lang w:val="en-US" w:eastAsia="zh-CN" w:bidi="he-IL"/>
          </w:rPr>
          <w:t>r3</w:t>
        </w:r>
      </w:ins>
      <w:r w:rsidRPr="00256C43">
        <w:rPr>
          <w:b/>
          <w:color w:val="000000"/>
          <w:sz w:val="20"/>
          <w:lang w:val="en-US" w:eastAsia="zh-CN" w:bidi="he-IL"/>
        </w:rPr>
        <w:t>?</w:t>
      </w:r>
    </w:p>
    <w:sectPr w:rsidR="003B2D31" w:rsidRPr="00256C43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15" w:rsidRDefault="009D3115">
      <w:r>
        <w:separator/>
      </w:r>
    </w:p>
  </w:endnote>
  <w:endnote w:type="continuationSeparator" w:id="0">
    <w:p w:rsidR="009D3115" w:rsidRDefault="009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9D3115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0EBF">
      <w:t>Submission</w:t>
    </w:r>
    <w:r>
      <w:fldChar w:fldCharType="end"/>
    </w:r>
    <w:r w:rsidR="00450EBF">
      <w:tab/>
      <w:t xml:space="preserve">page </w:t>
    </w:r>
    <w:r w:rsidR="006A423D">
      <w:fldChar w:fldCharType="begin"/>
    </w:r>
    <w:r w:rsidR="006A423D">
      <w:instrText xml:space="preserve">page </w:instrText>
    </w:r>
    <w:r w:rsidR="006A423D">
      <w:fldChar w:fldCharType="separate"/>
    </w:r>
    <w:r w:rsidR="00D17A44">
      <w:rPr>
        <w:noProof/>
      </w:rPr>
      <w:t>5</w:t>
    </w:r>
    <w:r w:rsidR="006A423D"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15" w:rsidRDefault="009D3115">
      <w:r>
        <w:separator/>
      </w:r>
    </w:p>
  </w:footnote>
  <w:footnote w:type="continuationSeparator" w:id="0">
    <w:p w:rsidR="009D3115" w:rsidRDefault="009D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450EBF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January 2018</w:t>
    </w:r>
    <w:r>
      <w:tab/>
    </w:r>
    <w:r>
      <w:tab/>
    </w:r>
    <w:r w:rsidR="0029755D">
      <w:t xml:space="preserve">               IEEE 802.11-18/0</w:t>
    </w:r>
    <w:r w:rsidR="0029755D">
      <w:rPr>
        <w:rFonts w:hint="eastAsia"/>
        <w:lang w:eastAsia="zh-CN"/>
      </w:rPr>
      <w:t>231</w:t>
    </w:r>
    <w:r>
      <w:t>r</w:t>
    </w:r>
    <w:r w:rsidR="00EF6EB6">
      <w:rPr>
        <w:lang w:eastAsia="zh-CN"/>
      </w:rPr>
      <w:t>3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403F9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0B36"/>
    <w:rsid w:val="005222B2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AD"/>
    <w:rsid w:val="00677655"/>
    <w:rsid w:val="00681283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F28"/>
    <w:rsid w:val="00DC36B7"/>
    <w:rsid w:val="00DC389B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E91"/>
    <w:rsid w:val="00F215A9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56511-5713-4D39-B5CA-F2ADA2A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微软雅黑" w:eastAsia="微软雅黑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微软雅黑" w:eastAsia="微软雅黑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ADEC-C8E5-4637-ADF1-BD5EF72E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Zhangxingxin (Eric)</cp:lastModifiedBy>
  <cp:revision>23</cp:revision>
  <cp:lastPrinted>2017-04-25T01:58:00Z</cp:lastPrinted>
  <dcterms:created xsi:type="dcterms:W3CDTF">2018-01-18T00:31:00Z</dcterms:created>
  <dcterms:modified xsi:type="dcterms:W3CDTF">2018-03-05T04:11:00Z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(3)cqCke4dKeJmu+XileM6GMwV7dITG9knYUBvXj/kqlY9kGKXP25m3CGvX+R4n7Jjt7CSise8J
EIV2GHBoblWi+iVZHx2+LQZ3zoheuMulpfZjrnVUbNZsVhs9Z3o66XnSj62ekx6IVNVMCDHx
hFX344N17A5O5O10e5ztoEXvAK60H+pWXqrl7Eh7B1knOW/whd7qFWeDUCAKNfnlg2GRotWl
rVteLbfRPC7T/YdeI3</vt:lpwstr>
  </property>
  <property fmtid="{D5CDD505-2E9C-101B-9397-08002B2CF9AE}" pid="4" name="_2015_ms_pID_7253431">
    <vt:lpwstr>MQRT/QEDay2+yyT78Vy4OKHb0tNjo54rWkjxkNHybPLcGDHTHjUNVO
5eDrqNFKw4NPivBky8Q74lUjOoobPX0Kla01qDrtkm6ewDyOCcAkLvIZ+wBGwCeAp4XL7zG3
6VGA/bfjv9qw2MqPHKqUTbT2LJm86n1ksPrtpQt9wd7rjqKO7twUPcRcYuzdczktMufuoxZQ
cYc4ONQ0s7bUHImX0ho7N2aS8REPqov12N06</vt:lpwstr>
  </property>
  <property fmtid="{D5CDD505-2E9C-101B-9397-08002B2CF9AE}" pid="5" name="_2015_ms_pID_7253432">
    <vt:lpwstr>ow==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