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3807C7">
            <w:pPr>
              <w:pStyle w:val="T2"/>
              <w:ind w:left="0"/>
              <w:rPr>
                <w:sz w:val="20"/>
              </w:rPr>
            </w:pPr>
            <w:r w:rsidRPr="00ED4407">
              <w:rPr>
                <w:sz w:val="20"/>
              </w:rPr>
              <w:t>Date:</w:t>
            </w:r>
            <w:r w:rsidRPr="00ED4407">
              <w:rPr>
                <w:b w:val="0"/>
                <w:sz w:val="20"/>
              </w:rPr>
              <w:t xml:space="preserve">  2018-0</w:t>
            </w:r>
            <w:r w:rsidR="003807C7">
              <w:rPr>
                <w:b w:val="0"/>
                <w:sz w:val="20"/>
              </w:rPr>
              <w:t>2</w:t>
            </w:r>
            <w:r w:rsidRPr="00ED4407">
              <w:rPr>
                <w:b w:val="0"/>
                <w:sz w:val="20"/>
              </w:rPr>
              <w:t>-</w:t>
            </w:r>
            <w:r w:rsidR="003807C7">
              <w:rPr>
                <w:b w:val="0"/>
                <w:sz w:val="20"/>
              </w:rPr>
              <w:t>01</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Artyom Lomayev</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r>
              <w:rPr>
                <w:b w:val="0"/>
                <w:sz w:val="20"/>
              </w:rPr>
              <w:t>Turgeneva 30, Nizhny Novgorod 603024, Russia</w:t>
            </w:r>
          </w:p>
        </w:tc>
        <w:tc>
          <w:tcPr>
            <w:tcW w:w="1710" w:type="dxa"/>
            <w:vAlign w:val="center"/>
          </w:tcPr>
          <w:p w:rsidR="00B25EF8" w:rsidRDefault="00B25EF8" w:rsidP="00DC1AB3">
            <w:pPr>
              <w:pStyle w:val="T2"/>
              <w:spacing w:after="0"/>
              <w:ind w:left="0" w:right="0"/>
              <w:rPr>
                <w:b w:val="0"/>
                <w:sz w:val="20"/>
              </w:rPr>
            </w:pPr>
            <w:r>
              <w:rPr>
                <w:b w:val="0"/>
                <w:sz w:val="20"/>
              </w:rPr>
              <w:t>+7 (831) 2969444</w:t>
            </w:r>
          </w:p>
        </w:tc>
        <w:tc>
          <w:tcPr>
            <w:tcW w:w="2201" w:type="dxa"/>
            <w:vAlign w:val="center"/>
          </w:tcPr>
          <w:p w:rsidR="00B25EF8" w:rsidRDefault="00B25EF8" w:rsidP="00DC1AB3">
            <w:pPr>
              <w:pStyle w:val="T2"/>
              <w:spacing w:after="0"/>
              <w:ind w:left="0" w:right="0"/>
              <w:rPr>
                <w:b w:val="0"/>
                <w:sz w:val="16"/>
              </w:rPr>
            </w:pPr>
            <w:r>
              <w:rPr>
                <w:b w:val="0"/>
                <w:sz w:val="16"/>
              </w:rPr>
              <w:t>artyom.lomayev@intel.com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Alexander Maltsev</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alexander.maltsev@intel.com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Claudio da Silva</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sidRPr="00EB5529">
              <w:rPr>
                <w:b w:val="0"/>
                <w:sz w:val="16"/>
              </w:rPr>
              <w:t>claudio.da.silva@intel.com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Carlos Cordeiro</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carlos.cordeiro@intel.com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p>
        </w:tc>
        <w:tc>
          <w:tcPr>
            <w:tcW w:w="1147" w:type="dxa"/>
            <w:vAlign w:val="center"/>
          </w:tcPr>
          <w:p w:rsidR="00B25EF8" w:rsidRDefault="00B25EF8" w:rsidP="00DC1AB3">
            <w:pPr>
              <w:pStyle w:val="T2"/>
              <w:spacing w:after="0"/>
              <w:ind w:left="0" w:right="0"/>
              <w:rPr>
                <w:b w:val="0"/>
                <w:sz w:val="20"/>
              </w:rPr>
            </w:pP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w:t>
                            </w:r>
                            <w:del w:id="0" w:author="Lomayev, Artyom" w:date="2018-03-03T21:29:00Z">
                              <w:r w:rsidRPr="00031795" w:rsidDel="00ED74E0">
                                <w:delText>8</w:delText>
                              </w:r>
                            </w:del>
                            <w:r w:rsidRPr="00031795">
                              <w:t>5</w:t>
                            </w:r>
                            <w:ins w:id="1" w:author="Lomayev, Artyom" w:date="2018-03-03T21:29:00Z">
                              <w:r w:rsidR="00ED74E0">
                                <w:t>8</w:t>
                              </w:r>
                            </w:ins>
                            <w:r w:rsidRPr="00031795">
                              <w:t>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w:t>
                      </w:r>
                      <w:del w:id="3" w:author="Lomayev, Artyom" w:date="2018-03-03T21:29:00Z">
                        <w:r w:rsidRPr="00031795" w:rsidDel="00ED74E0">
                          <w:delText>8</w:delText>
                        </w:r>
                      </w:del>
                      <w:r w:rsidRPr="00031795">
                        <w:t>5</w:t>
                      </w:r>
                      <w:ins w:id="4" w:author="Lomayev, Artyom" w:date="2018-03-03T21:29:00Z">
                        <w:r w:rsidR="00ED74E0">
                          <w:t>8</w:t>
                        </w:r>
                      </w:ins>
                      <w:bookmarkStart w:id="5" w:name="_GoBack"/>
                      <w:bookmarkEnd w:id="5"/>
                      <w:r w:rsidRPr="00031795">
                        <w:t>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  - I don't thing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2" w:author="Lomayev, Artyom" w:date="2018-01-16T12:23:00Z">
        <w:r w:rsidR="00D640CD" w:rsidRPr="00587FBD">
          <w:t xml:space="preserve">for converting </w:t>
        </w:r>
      </w:ins>
      <w:del w:id="3" w:author="Lomayev, Artyom" w:date="2018-01-16T12:23:00Z">
        <w:r w:rsidRPr="00587FBD" w:rsidDel="00D640CD">
          <w:delText xml:space="preserve">in which </w:delText>
        </w:r>
      </w:del>
      <w:r w:rsidRPr="00587FBD">
        <w:t xml:space="preserve">PSDUs </w:t>
      </w:r>
      <w:del w:id="4" w:author="Lomayev, Artyom" w:date="2018-01-16T12:23:00Z">
        <w:r w:rsidRPr="00587FBD" w:rsidDel="00D640CD">
          <w:delText xml:space="preserve">are converted </w:delText>
        </w:r>
      </w:del>
      <w:r w:rsidRPr="00587FBD">
        <w:t xml:space="preserve">to </w:t>
      </w:r>
      <w:del w:id="5" w:author="Lomayev, Artyom" w:date="2018-01-16T12:11:00Z">
        <w:r w:rsidRPr="00587FBD" w:rsidDel="003A4122">
          <w:delText xml:space="preserve">and from </w:delText>
        </w:r>
      </w:del>
      <w:r w:rsidRPr="00587FBD">
        <w:t>PPDUs. During transmission, the PSDU is processed (i.e., scrambled</w:t>
      </w:r>
      <w:ins w:id="6" w:author="Lomayev, Artyom" w:date="2018-01-16T12:23:00Z">
        <w:r w:rsidR="005038A4" w:rsidRPr="00587FBD">
          <w:t>,</w:t>
        </w:r>
      </w:ins>
      <w:r w:rsidRPr="00587FBD">
        <w:t xml:space="preserve"> </w:t>
      </w:r>
      <w:del w:id="7" w:author="Lomayev, Artyom" w:date="2018-01-16T12:23:00Z">
        <w:r w:rsidRPr="00587FBD" w:rsidDel="005038A4">
          <w:delText xml:space="preserve">and </w:delText>
        </w:r>
      </w:del>
      <w:r w:rsidRPr="00587FBD">
        <w:t>coded</w:t>
      </w:r>
      <w:ins w:id="8"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by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Statement "STAs compliant with Clause 20" is confusing. EDMG STAs are compliant with clause 20. Why not simply DMG STAs ?</w:t>
      </w:r>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9" w:author="Lomayev, Artyom" w:date="2018-01-16T12:16:00Z">
        <w:r w:rsidRPr="00587FBD" w:rsidDel="00DC7954">
          <w:delText>E</w:delText>
        </w:r>
      </w:del>
      <w:r w:rsidRPr="00587FBD">
        <w:t xml:space="preserve">DMG </w:t>
      </w:r>
      <w:del w:id="10" w:author="Lomayev, Artyom" w:date="2018-01-16T12:18:00Z">
        <w:r w:rsidRPr="00587FBD" w:rsidDel="00180DC4">
          <w:delText xml:space="preserve">STAs </w:delText>
        </w:r>
      </w:del>
      <w:r w:rsidRPr="00587FBD">
        <w:t xml:space="preserve">and </w:t>
      </w:r>
      <w:ins w:id="11" w:author="Lomayev, Artyom" w:date="2018-01-16T12:16:00Z">
        <w:r w:rsidR="00DC7954" w:rsidRPr="00587FBD">
          <w:t xml:space="preserve">EDMG </w:t>
        </w:r>
      </w:ins>
      <w:r w:rsidRPr="00587FBD">
        <w:t>STAs</w:t>
      </w:r>
      <w:del w:id="12" w:author="Lomayev, Artyom" w:date="2018-01-16T12:18:00Z">
        <w:r w:rsidRPr="00587FBD" w:rsidDel="00180DC4">
          <w:delText xml:space="preserve"> that are compliant with Clause 20</w:delText>
        </w:r>
      </w:del>
      <w:r w:rsidRPr="00587FBD">
        <w:t xml:space="preserve">. To be decodable by </w:t>
      </w:r>
      <w:ins w:id="13" w:author="Lomayev, Artyom" w:date="2018-01-16T12:16:00Z">
        <w:r w:rsidR="00DC7954" w:rsidRPr="00587FBD">
          <w:t xml:space="preserve">DMG </w:t>
        </w:r>
      </w:ins>
      <w:del w:id="14" w:author="Lomayev, Artyom" w:date="2018-01-16T12:18:00Z">
        <w:r w:rsidRPr="00587FBD" w:rsidDel="00180DC4">
          <w:delText xml:space="preserve">STAs </w:delText>
        </w:r>
      </w:del>
      <w:ins w:id="15" w:author="Lomayev, Artyom" w:date="2018-01-16T12:16:00Z">
        <w:r w:rsidR="00DC7954" w:rsidRPr="00587FBD">
          <w:t xml:space="preserve">and EDMG STAs </w:t>
        </w:r>
      </w:ins>
      <w:del w:id="16" w:author="Lomayev, Artyom" w:date="2018-01-16T12:18:00Z">
        <w:r w:rsidRPr="00587FBD" w:rsidDel="00180DC4">
          <w:delText xml:space="preserve">compliant with Clause 20 </w:delText>
        </w:r>
      </w:del>
      <w:del w:id="17" w:author="Lomayev, Artyom" w:date="2018-01-16T12:19:00Z">
        <w:r w:rsidRPr="00587FBD" w:rsidDel="00180DC4">
          <w:delText>and EDMG STAs</w:delText>
        </w:r>
      </w:del>
      <w:r w:rsidR="00551224" w:rsidRPr="00587FBD">
        <w:t xml:space="preserve"> </w:t>
      </w:r>
      <w:ins w:id="18"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9" w:author="Lomayev, Artyom" w:date="2018-01-16T12:34:00Z">
        <w:r w:rsidRPr="00587FBD" w:rsidDel="00B370D6">
          <w:delText xml:space="preserve">MIMO </w:delText>
        </w:r>
      </w:del>
      <w:r w:rsidRPr="00587FBD">
        <w:t xml:space="preserve">channel to support demodulation of the PSDU transmitted over 2.16 GHz, 4.32 GHz, 6.48 GHz, </w:t>
      </w:r>
      <w:del w:id="20" w:author="Lomayev, Artyom" w:date="2018-01-16T12:35:00Z">
        <w:r w:rsidRPr="00587FBD" w:rsidDel="005B699E">
          <w:delText xml:space="preserve">and </w:delText>
        </w:r>
      </w:del>
      <w:r w:rsidRPr="00587FBD">
        <w:t>8.64 GHz</w:t>
      </w:r>
      <w:ins w:id="21" w:author="Lomayev, Artyom" w:date="2018-01-16T12:35:00Z">
        <w:r w:rsidR="005B699E" w:rsidRPr="00587FBD">
          <w:t>, 2.16+2.16 GHz, and 4.32+4.32 GHz bandwi</w:t>
        </w:r>
      </w:ins>
      <w:ins w:id="22" w:author="Lomayev, Artyom" w:date="2018-01-16T12:36:00Z">
        <w:r w:rsidR="005B699E" w:rsidRPr="00587FBD">
          <w:t>dth</w:t>
        </w:r>
      </w:ins>
      <w:ins w:id="23" w:author="Lomayev, Artyom" w:date="2018-01-22T11:34:00Z">
        <w:r w:rsidR="00C417D8" w:rsidRPr="00587FBD">
          <w:t>s</w:t>
        </w:r>
      </w:ins>
      <w:r w:rsidRPr="00587FBD">
        <w:t xml:space="preserve"> </w:t>
      </w:r>
      <w:ins w:id="24" w:author="Lomayev, Artyom" w:date="2018-01-16T12:34:00Z">
        <w:r w:rsidR="00832C9A" w:rsidRPr="00587FBD">
          <w:t xml:space="preserve">with single and multiple </w:t>
        </w:r>
        <w:r w:rsidR="00A95125" w:rsidRPr="00587FBD">
          <w:t>spatial streams</w:t>
        </w:r>
      </w:ins>
      <w:del w:id="25"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6"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'carriers'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7" w:name="_Ref435108991"/>
      <w:bookmarkStart w:id="28" w:name="_Toc499223471"/>
      <w:r w:rsidRPr="00587FBD">
        <w:t>—Fields of the EDMG PPDU</w:t>
      </w:r>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9" w:author="Lomayev, Artyom" w:date="2018-01-16T12:41:00Z">
                <w:pPr>
                  <w:pStyle w:val="IEEEStdsTableData-Left"/>
                </w:pPr>
              </w:pPrChange>
            </w:pPr>
            <w:r w:rsidRPr="00587FBD">
              <w:rPr>
                <w:rFonts w:ascii="Times New Roman" w:eastAsia="MS Mincho" w:hAnsi="Times New Roman"/>
                <w:b w:val="0"/>
              </w:rPr>
              <w:t>The Data field</w:t>
            </w:r>
            <w:del w:id="30"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31"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Use of terminology "non-EDMG" for L-STG etc may not age well as standard evolves. For next generation, does non-EDMG include that generation as well as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Use correct terminology. Not sure of what it should be;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"concatenation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"concatenation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2"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3" w:author="Lomayev, Artyom" w:date="2018-01-16T13:03:00Z">
        <w:r w:rsidRPr="00587FBD" w:rsidDel="009E59D2">
          <w:rPr>
            <w:sz w:val="20"/>
          </w:rPr>
          <w:delText xml:space="preserve">is </w:delText>
        </w:r>
      </w:del>
      <w:ins w:id="34"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 xml:space="preserve">"where Tc=1/1.76 GHz."  This text is confusing  because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r w:rsidRPr="00587FBD">
        <w:rPr>
          <w:sz w:val="20"/>
          <w:lang w:val="en-US"/>
        </w:rPr>
        <w:t>replace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5" w:author="Lomayev, Artyom" w:date="2018-01-16T13:59:00Z">
            <w:rPr>
              <w:i/>
            </w:rPr>
          </w:rPrChange>
        </w:rPr>
        <w:t>c</w:t>
      </w:r>
      <w:del w:id="36" w:author="Lomayev, Artyom" w:date="2018-01-16T13:06:00Z">
        <w:r w:rsidRPr="00587FBD" w:rsidDel="007D753C">
          <w:delText>=1/1.76 GHz</w:delText>
        </w:r>
      </w:del>
      <w:ins w:id="37" w:author="Lomayev, Artyom" w:date="2018-01-16T13:06:00Z">
        <w:r w:rsidRPr="00587FBD">
          <w:t xml:space="preserve"> is defined in Table</w:t>
        </w:r>
        <w:r w:rsidR="008C494F" w:rsidRPr="00587FBD">
          <w:t xml:space="preserve"> </w:t>
        </w:r>
        <w:r w:rsidRPr="00587FBD">
          <w:t>5</w:t>
        </w:r>
      </w:ins>
      <w:ins w:id="38"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"refered"</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"refered" should be "referred".</w:t>
      </w:r>
    </w:p>
    <w:p w:rsidR="00667825" w:rsidRPr="00587FBD" w:rsidRDefault="006215AB" w:rsidP="00AF696D">
      <w:pPr>
        <w:jc w:val="both"/>
        <w:rPr>
          <w:sz w:val="20"/>
        </w:rPr>
      </w:pPr>
      <w:r w:rsidRPr="00587FBD">
        <w:rPr>
          <w:sz w:val="20"/>
        </w:rPr>
        <w:t>change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9" w:author="Lomayev, Artyom" w:date="2018-01-16T14:03:00Z">
        <w:r w:rsidRPr="00587FBD" w:rsidDel="00D8368A">
          <w:delText>refered</w:delText>
        </w:r>
      </w:del>
      <w:ins w:id="40"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41" w:author="Lomayev, Artyom" w:date="2018-01-16T14:12:00Z">
        <w:r w:rsidR="002F6540" w:rsidRPr="00587FBD">
          <w:t>.</w:t>
        </w:r>
        <w:r w:rsidR="005A7FDF" w:rsidRPr="00587FBD">
          <w:t xml:space="preserve"> </w:t>
        </w:r>
      </w:ins>
      <w:del w:id="42" w:author="Lomayev, Artyom" w:date="2018-01-16T14:12:00Z">
        <w:r w:rsidRPr="00587FBD" w:rsidDel="002F6540">
          <w:delText>, and t</w:delText>
        </w:r>
      </w:del>
      <w:ins w:id="43"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4" w:author="Lomayev, Artyom" w:date="2018-01-16T14:12:00Z">
        <w:r w:rsidRPr="00587FBD" w:rsidDel="00E6151F">
          <w:delText>,</w:delText>
        </w:r>
      </w:del>
      <w:ins w:id="45" w:author="Lomayev, Artyom" w:date="2018-01-16T14:12:00Z">
        <w:r w:rsidR="00E6151F" w:rsidRPr="00587FBD">
          <w:t>.</w:t>
        </w:r>
      </w:ins>
      <w:r w:rsidRPr="00587FBD">
        <w:t xml:space="preserve"> </w:t>
      </w:r>
      <w:del w:id="46" w:author="Lomayev, Artyom" w:date="2018-01-16T14:13:00Z">
        <w:r w:rsidRPr="00587FBD" w:rsidDel="00E6151F">
          <w:delText>an</w:delText>
        </w:r>
      </w:del>
      <w:del w:id="47" w:author="Lomayev, Artyom" w:date="2018-01-16T14:12:00Z">
        <w:r w:rsidRPr="00587FBD" w:rsidDel="00E6151F">
          <w:delText xml:space="preserve">d </w:delText>
        </w:r>
      </w:del>
      <w:ins w:id="48" w:author="Lomayev, Artyom" w:date="2018-01-16T14:12:00Z">
        <w:r w:rsidR="00E6151F" w:rsidRPr="00587FBD">
          <w:t xml:space="preserve">The </w:t>
        </w:r>
      </w:ins>
      <w:r w:rsidRPr="00587FBD">
        <w:t xml:space="preserve">subsequent fields in the EDMG A-PPDU are </w:t>
      </w:r>
      <w:del w:id="49" w:author="Lomayev, Artyom" w:date="2018-01-16T14:13:00Z">
        <w:r w:rsidRPr="00587FBD" w:rsidDel="00D72BB2">
          <w:delText>refered</w:delText>
        </w:r>
      </w:del>
      <w:ins w:id="50"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51"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2" w:author="Lomayev, Artyom" w:date="2018-01-16T14:19:00Z">
        <w:r w:rsidRPr="00587FBD" w:rsidDel="00B727F4">
          <w:fldChar w:fldCharType="separate"/>
        </w:r>
        <w:r w:rsidRPr="00587FBD" w:rsidDel="00B727F4">
          <w:delText>30.5.10</w:delText>
        </w:r>
        <w:r w:rsidRPr="00587FBD" w:rsidDel="00B727F4">
          <w:fldChar w:fldCharType="end"/>
        </w:r>
      </w:del>
      <w:ins w:id="53"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r w:rsidRPr="00587FBD">
        <w:rPr>
          <w:sz w:val="20"/>
          <w:lang w:val="en-US"/>
        </w:rPr>
        <w:t>model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For an EDMG control MODEL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"change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"control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For an EDMG control MODE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4"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5" w:author="Lomayev, Artyom" w:date="2018-01-16T14:28:00Z">
        <w:r w:rsidR="00315B4D" w:rsidRPr="00587FBD">
          <w:t xml:space="preserve"> </w:t>
        </w:r>
      </w:ins>
      <w:ins w:id="56" w:author="Lomayev, Artyom" w:date="2018-01-16T14:30:00Z">
        <w:r w:rsidR="00C938BC" w:rsidRPr="00587FBD">
          <w:t xml:space="preserve">in </w:t>
        </w:r>
      </w:ins>
      <w:ins w:id="57" w:author="Lomayev, Artyom" w:date="2018-01-29T12:07:00Z">
        <w:r w:rsidR="00373E48" w:rsidRPr="00373E48">
          <w:t>20.4.3.1.2</w:t>
        </w:r>
        <w:r w:rsidR="00373E48">
          <w:t>,</w:t>
        </w:r>
        <w:r w:rsidR="00373E48" w:rsidRPr="00373E48">
          <w:t xml:space="preserve"> </w:t>
        </w:r>
      </w:ins>
      <w:ins w:id="58" w:author="Lomayev, Artyom" w:date="2018-01-16T14:30:00Z">
        <w:r w:rsidR="00C938BC" w:rsidRPr="00587FBD">
          <w:t xml:space="preserve">20.3.6.2, 20.3.6.3, </w:t>
        </w:r>
      </w:ins>
      <w:ins w:id="59"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r w:rsidRPr="00587FBD">
        <w:rPr>
          <w:sz w:val="20"/>
        </w:rPr>
        <w:t>as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r w:rsidRPr="00587FBD">
        <w:rPr>
          <w:sz w:val="20"/>
          <w:lang w:val="en-US"/>
        </w:rPr>
        <w:t>the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r w:rsidRPr="00587FBD">
        <w:rPr>
          <w:sz w:val="20"/>
          <w:lang w:val="en-US"/>
        </w:rPr>
        <w:t>modify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60" w:name="_Ref466210890"/>
      <w:bookmarkStart w:id="61" w:name="_Toc499223476"/>
      <w:r w:rsidRPr="00587FBD">
        <w:lastRenderedPageBreak/>
        <w:t>Table 33 — Compressed BW field definition</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2"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3"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4"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F7763">
            <w:pPr>
              <w:pStyle w:val="IEEEStdsTableData-Center"/>
              <w:jc w:val="left"/>
              <w:rPr>
                <w:sz w:val="20"/>
              </w:rPr>
            </w:pPr>
            <w:r w:rsidRPr="00587FBD">
              <w:rPr>
                <w:sz w:val="20"/>
              </w:rPr>
              <w:t xml:space="preserve">1 </w:t>
            </w:r>
            <w:del w:id="65" w:author="Lomayev, Artyom" w:date="2018-02-15T14:15:00Z">
              <w:r w:rsidRPr="00587FBD" w:rsidDel="009B2FFC">
                <w:rPr>
                  <w:sz w:val="20"/>
                </w:rPr>
                <w:delText xml:space="preserve">through </w:delText>
              </w:r>
            </w:del>
            <w:ins w:id="66" w:author="Lomayev, Artyom" w:date="2018-02-15T14:15:00Z">
              <w:r w:rsidR="009B2FFC">
                <w:rPr>
                  <w:sz w:val="20"/>
                </w:rPr>
                <w:t>–</w:t>
              </w:r>
              <w:r w:rsidR="009B2FFC" w:rsidRPr="00587FBD">
                <w:rPr>
                  <w:sz w:val="20"/>
                </w:rPr>
                <w:t xml:space="preserve"> </w:t>
              </w:r>
            </w:ins>
            <w:r w:rsidRPr="00587FBD">
              <w:rPr>
                <w:sz w:val="20"/>
              </w:rPr>
              <w:t xml:space="preserve">3, 3 </w:t>
            </w:r>
            <w:del w:id="67" w:author="Lomayev, Artyom" w:date="2018-02-15T14:15:00Z">
              <w:r w:rsidRPr="00587FBD" w:rsidDel="009B2FFC">
                <w:rPr>
                  <w:sz w:val="20"/>
                </w:rPr>
                <w:delText xml:space="preserve">through </w:delText>
              </w:r>
            </w:del>
            <w:ins w:id="68" w:author="Lomayev, Artyom" w:date="2018-02-15T14:15:00Z">
              <w:r w:rsidR="009B2FFC">
                <w:rPr>
                  <w:sz w:val="20"/>
                </w:rPr>
                <w:t xml:space="preserve">– </w:t>
              </w:r>
              <w:r w:rsidR="009B2FFC" w:rsidRPr="00587FBD">
                <w:rPr>
                  <w:sz w:val="20"/>
                </w:rPr>
                <w:t xml:space="preserve"> </w:t>
              </w:r>
            </w:ins>
            <w:r w:rsidRPr="00587FBD">
              <w:rPr>
                <w:sz w:val="20"/>
              </w:rPr>
              <w:t>5</w:t>
            </w:r>
            <w:del w:id="69"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F7763">
            <w:pPr>
              <w:pStyle w:val="IEEEStdsTableData-Center"/>
              <w:jc w:val="left"/>
              <w:rPr>
                <w:sz w:val="20"/>
              </w:rPr>
            </w:pPr>
            <w:r w:rsidRPr="00587FBD">
              <w:rPr>
                <w:sz w:val="20"/>
              </w:rPr>
              <w:t>2</w:t>
            </w:r>
            <w:ins w:id="70" w:author="Lomayev, Artyom" w:date="2018-02-15T14:15:00Z">
              <w:r w:rsidR="009B2FFC">
                <w:rPr>
                  <w:sz w:val="20"/>
                </w:rPr>
                <w:t xml:space="preserve"> –</w:t>
              </w:r>
            </w:ins>
            <w:del w:id="71" w:author="Lomayev, Artyom" w:date="2018-02-15T14:15:00Z">
              <w:r w:rsidRPr="00587FBD" w:rsidDel="009B2FFC">
                <w:rPr>
                  <w:sz w:val="20"/>
                </w:rPr>
                <w:delText xml:space="preserve"> through</w:delText>
              </w:r>
            </w:del>
            <w:r w:rsidRPr="00587FBD">
              <w:rPr>
                <w:sz w:val="20"/>
              </w:rPr>
              <w:t xml:space="preserve"> 4, 4 </w:t>
            </w:r>
            <w:del w:id="72" w:author="Lomayev, Artyom" w:date="2018-02-15T14:15:00Z">
              <w:r w:rsidRPr="00587FBD" w:rsidDel="009B2FFC">
                <w:rPr>
                  <w:sz w:val="20"/>
                </w:rPr>
                <w:delText xml:space="preserve">through </w:delText>
              </w:r>
            </w:del>
            <w:ins w:id="73" w:author="Lomayev, Artyom" w:date="2018-02-15T14:15:00Z">
              <w:r w:rsidR="009B2FFC">
                <w:rPr>
                  <w:sz w:val="20"/>
                </w:rPr>
                <w:t xml:space="preserve">– </w:t>
              </w:r>
            </w:ins>
            <w:r w:rsidRPr="00587FBD">
              <w:rPr>
                <w:sz w:val="20"/>
              </w:rPr>
              <w:t>6</w:t>
            </w:r>
            <w:del w:id="74"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F7763">
            <w:pPr>
              <w:pStyle w:val="IEEEStdsTableData-Center"/>
              <w:jc w:val="left"/>
              <w:rPr>
                <w:sz w:val="20"/>
              </w:rPr>
            </w:pPr>
            <w:r w:rsidRPr="00587FBD">
              <w:rPr>
                <w:sz w:val="20"/>
              </w:rPr>
              <w:t xml:space="preserve">1 </w:t>
            </w:r>
            <w:ins w:id="75" w:author="Lomayev, Artyom" w:date="2018-02-15T14:15:00Z">
              <w:r w:rsidR="009B2FFC">
                <w:rPr>
                  <w:sz w:val="20"/>
                </w:rPr>
                <w:t xml:space="preserve">– </w:t>
              </w:r>
            </w:ins>
            <w:del w:id="76" w:author="Lomayev, Artyom" w:date="2018-02-15T14:15:00Z">
              <w:r w:rsidRPr="00587FBD" w:rsidDel="009B2FFC">
                <w:rPr>
                  <w:sz w:val="20"/>
                </w:rPr>
                <w:delText xml:space="preserve">through </w:delText>
              </w:r>
            </w:del>
            <w:r w:rsidRPr="00587FBD">
              <w:rPr>
                <w:sz w:val="20"/>
              </w:rPr>
              <w:t xml:space="preserve">4, </w:t>
            </w:r>
            <w:del w:id="77" w:author="Lomayev, Artyom" w:date="2018-01-16T15:39:00Z">
              <w:r w:rsidRPr="00587FBD" w:rsidDel="00F37484">
                <w:rPr>
                  <w:sz w:val="20"/>
                </w:rPr>
                <w:delText xml:space="preserve">5 through 8, </w:delText>
              </w:r>
            </w:del>
            <w:r w:rsidRPr="00587FBD">
              <w:rPr>
                <w:sz w:val="20"/>
              </w:rPr>
              <w:t xml:space="preserve">2 </w:t>
            </w:r>
            <w:del w:id="78" w:author="Lomayev, Artyom" w:date="2018-02-15T14:15:00Z">
              <w:r w:rsidRPr="00587FBD" w:rsidDel="009B2FFC">
                <w:rPr>
                  <w:sz w:val="20"/>
                </w:rPr>
                <w:delText xml:space="preserve">through </w:delText>
              </w:r>
            </w:del>
            <w:ins w:id="79" w:author="Lomayev, Artyom" w:date="2018-02-15T14:16:00Z">
              <w:r w:rsidR="009B2FFC">
                <w:rPr>
                  <w:sz w:val="20"/>
                </w:rPr>
                <w:t>–</w:t>
              </w:r>
            </w:ins>
            <w:ins w:id="80" w:author="Lomayev, Artyom" w:date="2018-02-15T14:15:00Z">
              <w:r w:rsidR="009B2FFC">
                <w:rPr>
                  <w:sz w:val="20"/>
                </w:rPr>
                <w:t xml:space="preserve"> </w:t>
              </w:r>
            </w:ins>
            <w:r w:rsidRPr="00587FBD">
              <w:rPr>
                <w:sz w:val="20"/>
              </w:rPr>
              <w:t xml:space="preserve">5, 3 </w:t>
            </w:r>
            <w:del w:id="81" w:author="Lomayev, Artyom" w:date="2018-02-15T14:16:00Z">
              <w:r w:rsidRPr="00587FBD" w:rsidDel="009B2FFC">
                <w:rPr>
                  <w:sz w:val="20"/>
                </w:rPr>
                <w:delText xml:space="preserve">through </w:delText>
              </w:r>
            </w:del>
            <w:ins w:id="82" w:author="Lomayev, Artyom" w:date="2018-02-15T14:16:00Z">
              <w:r w:rsidR="009B2FFC">
                <w:rPr>
                  <w:sz w:val="20"/>
                </w:rPr>
                <w:t xml:space="preserve">– </w:t>
              </w:r>
            </w:ins>
            <w:r w:rsidRPr="00587FBD">
              <w:rPr>
                <w:sz w:val="20"/>
              </w:rPr>
              <w:t>6</w:t>
            </w:r>
            <w:del w:id="83"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84" w:author="Lomayev, Artyom" w:date="2018-01-16T15:40:00Z">
              <w:r w:rsidRPr="00587FBD" w:rsidDel="00F37484">
                <w:rPr>
                  <w:sz w:val="20"/>
                </w:rPr>
                <w:delText xml:space="preserve">5 and 7, </w:delText>
              </w:r>
            </w:del>
            <w:r w:rsidRPr="00587FBD">
              <w:rPr>
                <w:sz w:val="20"/>
              </w:rPr>
              <w:t>3 and 5</w:t>
            </w:r>
            <w:del w:id="85"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86" w:author="Lomayev, Artyom" w:date="2018-01-16T15:40:00Z">
              <w:r w:rsidRPr="00587FBD" w:rsidDel="00F37484">
                <w:rPr>
                  <w:sz w:val="20"/>
                </w:rPr>
                <w:delText xml:space="preserve">5 and 8, </w:delText>
              </w:r>
            </w:del>
            <w:r w:rsidRPr="00587FBD">
              <w:rPr>
                <w:sz w:val="20"/>
              </w:rPr>
              <w:t xml:space="preserve">2 and 5, 3 and 6, </w:t>
            </w:r>
            <w:del w:id="87"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88" w:author="Lomayev, Artyom" w:date="2018-01-16T15:40:00Z">
              <w:r w:rsidRPr="00587FBD" w:rsidDel="00F37484">
                <w:rPr>
                  <w:sz w:val="20"/>
                </w:rPr>
                <w:delText xml:space="preserve">3 and 7, 4 and 8, </w:delText>
              </w:r>
            </w:del>
            <w:r w:rsidRPr="00587FBD">
              <w:rPr>
                <w:sz w:val="20"/>
              </w:rPr>
              <w:t>1 and 6</w:t>
            </w:r>
            <w:del w:id="89" w:author="Lomayev, Artyom" w:date="2018-01-16T15:41:00Z">
              <w:r w:rsidRPr="00587FBD" w:rsidDel="00F37484">
                <w:rPr>
                  <w:sz w:val="20"/>
                </w:rPr>
                <w:delText xml:space="preserve">, </w:delText>
              </w:r>
            </w:del>
            <w:del w:id="90" w:author="Lomayev, Artyom" w:date="2018-01-16T15:40:00Z">
              <w:r w:rsidRPr="00587FBD" w:rsidDel="00F37484">
                <w:rPr>
                  <w:sz w:val="20"/>
                </w:rPr>
                <w:delText>2 and 7, 3 and 8</w:delText>
              </w:r>
            </w:del>
            <w:del w:id="91"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92" w:author="Lomayev, Artyom" w:date="2018-01-16T15:41:00Z">
              <w:r w:rsidRPr="00587FBD" w:rsidDel="00F37484">
                <w:rPr>
                  <w:sz w:val="20"/>
                </w:rPr>
                <w:delText>, 7 and 8</w:delText>
              </w:r>
            </w:del>
            <w:r w:rsidRPr="00587FBD">
              <w:rPr>
                <w:sz w:val="20"/>
              </w:rPr>
              <w:t>, 2 and 3, 4 and 5</w:t>
            </w:r>
            <w:del w:id="93"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94" w:author="Lomayev, Artyom" w:date="2018-01-16T15:42:00Z">
              <w:r w:rsidRPr="00587FBD" w:rsidDel="00E90749">
                <w:rPr>
                  <w:sz w:val="20"/>
                </w:rPr>
                <w:delText xml:space="preserve">4-5 and 6-7, 5-6 and 7-8, </w:delText>
              </w:r>
            </w:del>
            <w:r w:rsidRPr="00587FBD">
              <w:rPr>
                <w:sz w:val="20"/>
              </w:rPr>
              <w:t xml:space="preserve">1-2 and 4-5, 1-2 and 5-6, </w:t>
            </w:r>
            <w:del w:id="95" w:author="Lomayev, Artyom" w:date="2018-01-16T15:42:00Z">
              <w:r w:rsidRPr="00587FBD" w:rsidDel="00E90749">
                <w:rPr>
                  <w:sz w:val="20"/>
                </w:rPr>
                <w:delText xml:space="preserve">1-2 and 6-7, 1-2 and 7-8, </w:delText>
              </w:r>
            </w:del>
            <w:r w:rsidRPr="00587FBD">
              <w:rPr>
                <w:sz w:val="20"/>
              </w:rPr>
              <w:t>2-3 and 5-6</w:t>
            </w:r>
            <w:del w:id="96" w:author="Lomayev, Artyom" w:date="2018-01-16T15:43:00Z">
              <w:r w:rsidRPr="00587FBD" w:rsidDel="00E90749">
                <w:rPr>
                  <w:sz w:val="20"/>
                </w:rPr>
                <w:delText xml:space="preserve">, </w:delText>
              </w:r>
            </w:del>
            <w:del w:id="97" w:author="Lomayev, Artyom" w:date="2018-01-16T15:42:00Z">
              <w:r w:rsidRPr="00587FBD" w:rsidDel="00E90749">
                <w:rPr>
                  <w:sz w:val="20"/>
                </w:rPr>
                <w:delText xml:space="preserve">2-3 and 6-7, 2-3 and 7-8, 3-4 and 6-7, </w:delText>
              </w:r>
            </w:del>
            <w:del w:id="98"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CE4255" w:rsidRDefault="00CE4255" w:rsidP="00CE4255">
      <w:pPr>
        <w:jc w:val="both"/>
        <w:rPr>
          <w:sz w:val="20"/>
        </w:rPr>
      </w:pPr>
    </w:p>
    <w:p w:rsidR="00FF7763" w:rsidRPr="00587FBD" w:rsidRDefault="00FF7763" w:rsidP="00CE4255">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99" w:author="Lomayev, Artyom" w:date="2018-01-16T15:54:00Z">
            <w:rPr/>
          </w:rPrChange>
        </w:rPr>
        <w:t>T</w:t>
      </w:r>
      <w:r w:rsidRPr="00587FBD">
        <w:rPr>
          <w:i/>
          <w:vertAlign w:val="subscript"/>
          <w:rPrChange w:id="100"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r w:rsidRPr="00587FBD">
        <w:rPr>
          <w:sz w:val="20"/>
          <w:lang w:val="en-US"/>
        </w:rPr>
        <w:t>replace Turnaround field bit B0 in Table 29 with Bt</w:t>
      </w:r>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lastRenderedPageBreak/>
        <w:t>Replace Channel bandwidth value (B0 B1 B2 B3 B0) in Table 30 with (B0 B1 B2 B3 Bt)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r w:rsidRPr="00587FBD">
        <w:rPr>
          <w:sz w:val="20"/>
          <w:lang w:val="en-US"/>
        </w:rPr>
        <w:t>use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r w:rsidRPr="00587FBD">
        <w:rPr>
          <w:sz w:val="20"/>
        </w:rPr>
        <w:t>as in comment</w:t>
      </w:r>
    </w:p>
    <w:p w:rsidR="00E527FD" w:rsidRPr="00587FBD" w:rsidRDefault="00E527FD" w:rsidP="004F1455">
      <w:pPr>
        <w:jc w:val="both"/>
        <w:rPr>
          <w:sz w:val="20"/>
        </w:rPr>
      </w:pPr>
    </w:p>
    <w:p w:rsidR="00E527FD" w:rsidRPr="00587FBD" w:rsidRDefault="00E527FD" w:rsidP="004F1455">
      <w:pPr>
        <w:jc w:val="both"/>
        <w:rPr>
          <w:sz w:val="20"/>
        </w:rPr>
      </w:pPr>
      <w:r w:rsidRPr="00587FBD">
        <w:rPr>
          <w:sz w:val="20"/>
        </w:rPr>
        <w:t>as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is the LSB bit for value calculation</w:t>
      </w:r>
    </w:p>
    <w:p w:rsidR="00CC5D9D" w:rsidRPr="00587FBD" w:rsidRDefault="00CC5D9D" w:rsidP="004F1455">
      <w:pPr>
        <w:jc w:val="both"/>
        <w:rPr>
          <w:sz w:val="20"/>
        </w:rPr>
      </w:pPr>
    </w:p>
    <w:p w:rsidR="000D17D7" w:rsidRPr="00587FBD" w:rsidRDefault="000D17D7" w:rsidP="004F1455">
      <w:pPr>
        <w:jc w:val="both"/>
        <w:rPr>
          <w:sz w:val="20"/>
        </w:rPr>
      </w:pPr>
      <w:r w:rsidRPr="00587FBD">
        <w:rPr>
          <w:sz w:val="20"/>
        </w:rPr>
        <w:t>use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101" w:author="Lomayev, Artyom" w:date="2018-01-18T11:52:00Z"/>
        </w:rPr>
      </w:pPr>
      <w:r w:rsidRPr="00587FBD">
        <w:t xml:space="preserve">The combination of the </w:t>
      </w:r>
      <w:ins w:id="102" w:author="Lomayev, Artyom" w:date="2018-01-18T11:57:00Z">
        <w:r w:rsidR="00803CDE" w:rsidRPr="00587FBD">
          <w:t xml:space="preserve">Turnaround field and the </w:t>
        </w:r>
      </w:ins>
      <w:r w:rsidRPr="00587FBD">
        <w:t xml:space="preserve">Scrambler Initialization field </w:t>
      </w:r>
      <w:del w:id="103" w:author="Lomayev, Artyom" w:date="2018-01-18T11:57:00Z">
        <w:r w:rsidRPr="00587FBD" w:rsidDel="00803CDE">
          <w:delText xml:space="preserve">and the Turnaround field </w:delText>
        </w:r>
      </w:del>
      <w:ins w:id="104" w:author="Lomayev, Artyom" w:date="2018-01-18T11:51:00Z">
        <w:r w:rsidR="00C63814" w:rsidRPr="00587FBD">
          <w:t>ind</w:t>
        </w:r>
      </w:ins>
      <w:ins w:id="105"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106" w:author="Lomayev, Artyom" w:date="2018-01-18T11:53:00Z"/>
        </w:rPr>
        <w:pPrChange w:id="107" w:author="Lomayev, Artyom" w:date="2018-01-18T11:52:00Z">
          <w:pPr>
            <w:pStyle w:val="IEEEStdsUnorderedList"/>
            <w:tabs>
              <w:tab w:val="clear" w:pos="640"/>
              <w:tab w:val="num" w:pos="1080"/>
            </w:tabs>
            <w:ind w:left="1080"/>
          </w:pPr>
        </w:pPrChange>
      </w:pPr>
      <w:ins w:id="108" w:author="Lomayev, Artyom" w:date="2018-01-18T11:52:00Z">
        <w:r w:rsidRPr="00587FBD">
          <w:t xml:space="preserve">If Turnaround </w:t>
        </w:r>
      </w:ins>
      <w:ins w:id="109" w:author="Lomayev, Artyom" w:date="2018-01-18T11:53:00Z">
        <w:r w:rsidRPr="00587FBD">
          <w:t xml:space="preserve">field bit is 0, then </w:t>
        </w:r>
      </w:ins>
      <w:ins w:id="110" w:author="Lomayev, Artyom" w:date="2018-01-18T11:54:00Z">
        <w:r w:rsidRPr="00587FBD">
          <w:t xml:space="preserve">the </w:t>
        </w:r>
      </w:ins>
      <w:ins w:id="111" w:author="Lomayev, Artyom" w:date="2018-01-18T11:53:00Z">
        <w:r w:rsidRPr="00587FBD">
          <w:t>interpr</w:t>
        </w:r>
      </w:ins>
      <w:ins w:id="112" w:author="Lomayev, Artyom" w:date="2018-01-23T10:31:00Z">
        <w:r w:rsidR="00842DAE" w:rsidRPr="00587FBD">
          <w:t>e</w:t>
        </w:r>
      </w:ins>
      <w:ins w:id="113" w:author="Lomayev, Artyom" w:date="2018-01-18T11:53:00Z">
        <w:r w:rsidRPr="00587FBD">
          <w:t xml:space="preserve">tation of </w:t>
        </w:r>
      </w:ins>
      <w:ins w:id="114" w:author="Lomayev, Artyom" w:date="2018-01-18T11:57:00Z">
        <w:r w:rsidR="00507894" w:rsidRPr="00587FBD">
          <w:t xml:space="preserve">the </w:t>
        </w:r>
      </w:ins>
      <w:ins w:id="115" w:author="Lomayev, Artyom" w:date="2018-01-18T11:53:00Z">
        <w:r w:rsidRPr="00587FBD">
          <w:t xml:space="preserve">Scrambler </w:t>
        </w:r>
      </w:ins>
      <w:ins w:id="116" w:author="Lomayev, Artyom" w:date="2018-01-23T10:32:00Z">
        <w:r w:rsidR="00074359" w:rsidRPr="00587FBD">
          <w:t>Initialization f</w:t>
        </w:r>
      </w:ins>
      <w:ins w:id="117"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18" w:author="Lomayev, Artyom" w:date="2018-01-18T11:51:00Z"/>
        </w:rPr>
        <w:pPrChange w:id="119" w:author="Lomayev, Artyom" w:date="2018-01-18T11:52:00Z">
          <w:pPr>
            <w:pStyle w:val="IEEEStdsUnorderedList"/>
            <w:tabs>
              <w:tab w:val="clear" w:pos="640"/>
              <w:tab w:val="num" w:pos="1080"/>
            </w:tabs>
            <w:ind w:left="1080"/>
          </w:pPr>
        </w:pPrChange>
      </w:pPr>
      <w:ins w:id="120" w:author="Lomayev, Artyom" w:date="2018-01-18T11:53:00Z">
        <w:r w:rsidRPr="00587FBD">
          <w:t>If Tur</w:t>
        </w:r>
      </w:ins>
      <w:ins w:id="121" w:author="Lomayev, Artyom" w:date="2018-01-18T11:54:00Z">
        <w:r w:rsidRPr="00587FBD">
          <w:t>naround field bit is 1</w:t>
        </w:r>
      </w:ins>
      <w:ins w:id="122" w:author="Lomayev, Artyom" w:date="2018-01-18T11:55:00Z">
        <w:r w:rsidR="00C75746" w:rsidRPr="00587FBD">
          <w:t xml:space="preserve"> and the PPDU contains an RTS, a DMG CTS or a DMG DTS frame, the</w:t>
        </w:r>
      </w:ins>
      <w:ins w:id="123" w:author="Lomayev, Artyom" w:date="2018-01-18T11:56:00Z">
        <w:r w:rsidR="004E72E4" w:rsidRPr="00587FBD">
          <w:t xml:space="preserve">n the interpritation of </w:t>
        </w:r>
      </w:ins>
      <w:ins w:id="124" w:author="Lomayev, Artyom" w:date="2018-01-18T11:57:00Z">
        <w:r w:rsidR="00507894" w:rsidRPr="00587FBD">
          <w:t xml:space="preserve">the </w:t>
        </w:r>
      </w:ins>
      <w:ins w:id="125" w:author="Lomayev, Artyom" w:date="2018-01-18T11:56:00Z">
        <w:r w:rsidR="004E72E4" w:rsidRPr="00587FBD">
          <w:t xml:space="preserve">Scrambler </w:t>
        </w:r>
      </w:ins>
      <w:ins w:id="126" w:author="Lomayev, Artyom" w:date="2018-01-23T10:32:00Z">
        <w:r w:rsidR="00A62F5B" w:rsidRPr="00587FBD">
          <w:t>Initialization f</w:t>
        </w:r>
      </w:ins>
      <w:ins w:id="127" w:author="Lomayev, Artyom" w:date="2018-01-18T11:56:00Z">
        <w:r w:rsidR="004E72E4" w:rsidRPr="00587FBD">
          <w:t xml:space="preserve">ield is defined in Table 30 and </w:t>
        </w:r>
      </w:ins>
      <w:ins w:id="128" w:author="Lomayev, Artyom" w:date="2018-01-18T11:55:00Z">
        <w:r w:rsidR="00C75746" w:rsidRPr="00587FBD">
          <w:t>indicates the channel bandwidth of the PPDU</w:t>
        </w:r>
      </w:ins>
      <w:ins w:id="129" w:author="Lomayev, Artyom" w:date="2018-01-18T11:56:00Z">
        <w:r w:rsidR="004E72E4" w:rsidRPr="00587FBD">
          <w:t>.</w:t>
        </w:r>
      </w:ins>
      <w:ins w:id="130" w:author="Lomayev, Artyom" w:date="2018-01-18T12:37:00Z">
        <w:r w:rsidR="00401AB6" w:rsidRPr="00587FBD">
          <w:t xml:space="preserve"> Otherwise</w:t>
        </w:r>
      </w:ins>
      <w:ins w:id="131" w:author="Lomayev, Artyom" w:date="2018-01-23T10:40:00Z">
        <w:r w:rsidR="00710249" w:rsidRPr="00587FBD">
          <w:t>,</w:t>
        </w:r>
      </w:ins>
      <w:ins w:id="132" w:author="Lomayev, Artyom" w:date="2018-01-18T12:37:00Z">
        <w:r w:rsidR="00401AB6" w:rsidRPr="00587FBD">
          <w:t xml:space="preserve"> the Scrambler </w:t>
        </w:r>
      </w:ins>
      <w:ins w:id="133" w:author="Lomayev, Artyom" w:date="2018-01-23T10:39:00Z">
        <w:r w:rsidR="00C011C1" w:rsidRPr="00587FBD">
          <w:t>Initialization f</w:t>
        </w:r>
      </w:ins>
      <w:ins w:id="134"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35" w:author="Lomayev, Artyom" w:date="2018-01-18T12:00:00Z"/>
        </w:rPr>
      </w:pPr>
      <w:del w:id="136"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37"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38" w:author="Lomayev, Artyom" w:date="2018-01-18T12:54:00Z"/>
          <w:sz w:val="20"/>
        </w:rPr>
      </w:pPr>
    </w:p>
    <w:p w:rsidR="00401504" w:rsidRPr="00587FBD" w:rsidRDefault="00401504" w:rsidP="00401504">
      <w:pPr>
        <w:pStyle w:val="IEEEStdsRegularTableCaption"/>
        <w:numPr>
          <w:ilvl w:val="0"/>
          <w:numId w:val="0"/>
        </w:numPr>
        <w:rPr>
          <w:ins w:id="139" w:author="Lomayev, Artyom" w:date="2018-01-18T12:54:00Z"/>
        </w:rPr>
      </w:pPr>
      <w:bookmarkStart w:id="140" w:name="_Ref458713687"/>
      <w:bookmarkStart w:id="141" w:name="_Ref491109968"/>
      <w:bookmarkStart w:id="142" w:name="_Ref495148271"/>
      <w:bookmarkStart w:id="143" w:name="_Toc499223472"/>
      <w:ins w:id="144" w:author="Lomayev, Artyom" w:date="2018-01-18T12:54:00Z">
        <w:r w:rsidRPr="00587FBD">
          <w:t>Table 29 —Definition of Scrambler Initialization field</w:t>
        </w:r>
        <w:bookmarkEnd w:id="140"/>
        <w:r w:rsidRPr="00587FBD">
          <w:t xml:space="preserve"> when transmitted using the control mode</w:t>
        </w:r>
        <w:bookmarkEnd w:id="141"/>
        <w:bookmarkEnd w:id="142"/>
        <w:bookmarkEnd w:id="143"/>
        <w:r w:rsidRPr="00587FBD">
          <w:t xml:space="preserve"> if </w:t>
        </w:r>
      </w:ins>
      <w:ins w:id="145" w:author="Lomayev, Artyom" w:date="2018-01-23T10:33:00Z">
        <w:r w:rsidR="00917FB7" w:rsidRPr="00587FBD">
          <w:t xml:space="preserve">the </w:t>
        </w:r>
      </w:ins>
      <w:ins w:id="146"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47" w:author="Lomayev, Artyom" w:date="2018-01-18T12:54:00Z"/>
        </w:trPr>
        <w:tc>
          <w:tcPr>
            <w:tcW w:w="1822" w:type="dxa"/>
            <w:gridSpan w:val="4"/>
          </w:tcPr>
          <w:p w:rsidR="00401504" w:rsidRPr="00587FBD" w:rsidRDefault="00401504" w:rsidP="00751A9D">
            <w:pPr>
              <w:jc w:val="center"/>
              <w:rPr>
                <w:ins w:id="148" w:author="Lomayev, Artyom" w:date="2018-01-18T12:54:00Z"/>
                <w:sz w:val="20"/>
              </w:rPr>
            </w:pPr>
            <w:ins w:id="149"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50" w:author="Lomayev, Artyom" w:date="2018-01-18T12:54:00Z"/>
                <w:sz w:val="20"/>
              </w:rPr>
            </w:pPr>
            <w:ins w:id="151" w:author="Lomayev, Artyom" w:date="2018-01-18T12:54:00Z">
              <w:r w:rsidRPr="00587FBD">
                <w:rPr>
                  <w:b/>
                  <w:sz w:val="20"/>
                  <w:lang w:val="en-US"/>
                </w:rPr>
                <w:t>Definition</w:t>
              </w:r>
            </w:ins>
          </w:p>
        </w:tc>
      </w:tr>
      <w:tr w:rsidR="00401504" w:rsidRPr="00587FBD" w:rsidTr="00751A9D">
        <w:trPr>
          <w:ins w:id="152" w:author="Lomayev, Artyom" w:date="2018-01-18T12:54:00Z"/>
        </w:trPr>
        <w:tc>
          <w:tcPr>
            <w:tcW w:w="472" w:type="dxa"/>
          </w:tcPr>
          <w:p w:rsidR="00401504" w:rsidRPr="00587FBD" w:rsidRDefault="00401504" w:rsidP="00751A9D">
            <w:pPr>
              <w:jc w:val="center"/>
              <w:rPr>
                <w:ins w:id="153" w:author="Lomayev, Artyom" w:date="2018-01-18T12:54:00Z"/>
                <w:b/>
                <w:sz w:val="20"/>
              </w:rPr>
            </w:pPr>
            <w:ins w:id="154" w:author="Lomayev, Artyom" w:date="2018-01-18T12:54:00Z">
              <w:r w:rsidRPr="00587FBD">
                <w:rPr>
                  <w:b/>
                  <w:sz w:val="20"/>
                </w:rPr>
                <w:t>B0</w:t>
              </w:r>
            </w:ins>
          </w:p>
        </w:tc>
        <w:tc>
          <w:tcPr>
            <w:tcW w:w="450" w:type="dxa"/>
          </w:tcPr>
          <w:p w:rsidR="00401504" w:rsidRPr="00587FBD" w:rsidRDefault="00401504" w:rsidP="00751A9D">
            <w:pPr>
              <w:jc w:val="center"/>
              <w:rPr>
                <w:ins w:id="155" w:author="Lomayev, Artyom" w:date="2018-01-18T12:54:00Z"/>
                <w:b/>
                <w:sz w:val="20"/>
              </w:rPr>
            </w:pPr>
            <w:ins w:id="156" w:author="Lomayev, Artyom" w:date="2018-01-18T12:54:00Z">
              <w:r w:rsidRPr="00587FBD">
                <w:rPr>
                  <w:b/>
                  <w:sz w:val="20"/>
                </w:rPr>
                <w:t>B1</w:t>
              </w:r>
            </w:ins>
          </w:p>
        </w:tc>
        <w:tc>
          <w:tcPr>
            <w:tcW w:w="450" w:type="dxa"/>
          </w:tcPr>
          <w:p w:rsidR="00401504" w:rsidRPr="00587FBD" w:rsidRDefault="00401504" w:rsidP="00751A9D">
            <w:pPr>
              <w:jc w:val="center"/>
              <w:rPr>
                <w:ins w:id="157" w:author="Lomayev, Artyom" w:date="2018-01-18T12:54:00Z"/>
                <w:b/>
                <w:sz w:val="20"/>
              </w:rPr>
            </w:pPr>
            <w:ins w:id="158" w:author="Lomayev, Artyom" w:date="2018-01-18T12:54:00Z">
              <w:r w:rsidRPr="00587FBD">
                <w:rPr>
                  <w:b/>
                  <w:sz w:val="20"/>
                </w:rPr>
                <w:t>B2</w:t>
              </w:r>
            </w:ins>
          </w:p>
        </w:tc>
        <w:tc>
          <w:tcPr>
            <w:tcW w:w="450" w:type="dxa"/>
          </w:tcPr>
          <w:p w:rsidR="00401504" w:rsidRPr="00587FBD" w:rsidRDefault="00401504" w:rsidP="00751A9D">
            <w:pPr>
              <w:jc w:val="center"/>
              <w:rPr>
                <w:ins w:id="159" w:author="Lomayev, Artyom" w:date="2018-01-18T12:54:00Z"/>
                <w:b/>
                <w:sz w:val="20"/>
              </w:rPr>
            </w:pPr>
            <w:ins w:id="160" w:author="Lomayev, Artyom" w:date="2018-01-18T12:54:00Z">
              <w:r w:rsidRPr="00587FBD">
                <w:rPr>
                  <w:b/>
                  <w:sz w:val="20"/>
                </w:rPr>
                <w:t>B3</w:t>
              </w:r>
            </w:ins>
          </w:p>
        </w:tc>
        <w:tc>
          <w:tcPr>
            <w:tcW w:w="7528" w:type="dxa"/>
            <w:vMerge/>
          </w:tcPr>
          <w:p w:rsidR="00401504" w:rsidRPr="00587FBD" w:rsidRDefault="00401504" w:rsidP="00751A9D">
            <w:pPr>
              <w:jc w:val="both"/>
              <w:rPr>
                <w:ins w:id="161" w:author="Lomayev, Artyom" w:date="2018-01-18T12:54:00Z"/>
                <w:sz w:val="20"/>
              </w:rPr>
            </w:pPr>
          </w:p>
        </w:tc>
      </w:tr>
      <w:tr w:rsidR="00401504" w:rsidRPr="00587FBD" w:rsidTr="00751A9D">
        <w:trPr>
          <w:ins w:id="162" w:author="Lomayev, Artyom" w:date="2018-01-18T12:54:00Z"/>
        </w:trPr>
        <w:tc>
          <w:tcPr>
            <w:tcW w:w="472" w:type="dxa"/>
          </w:tcPr>
          <w:p w:rsidR="00401504" w:rsidRPr="00587FBD" w:rsidRDefault="00401504" w:rsidP="00751A9D">
            <w:pPr>
              <w:jc w:val="center"/>
              <w:rPr>
                <w:ins w:id="163" w:author="Lomayev, Artyom" w:date="2018-01-18T12:54:00Z"/>
                <w:sz w:val="20"/>
              </w:rPr>
            </w:pPr>
            <w:ins w:id="164" w:author="Lomayev, Artyom" w:date="2018-01-18T12:54:00Z">
              <w:r w:rsidRPr="00587FBD">
                <w:rPr>
                  <w:sz w:val="20"/>
                </w:rPr>
                <w:t>0</w:t>
              </w:r>
            </w:ins>
          </w:p>
        </w:tc>
        <w:tc>
          <w:tcPr>
            <w:tcW w:w="450" w:type="dxa"/>
          </w:tcPr>
          <w:p w:rsidR="00401504" w:rsidRPr="00587FBD" w:rsidRDefault="00401504" w:rsidP="00751A9D">
            <w:pPr>
              <w:jc w:val="center"/>
              <w:rPr>
                <w:ins w:id="165" w:author="Lomayev, Artyom" w:date="2018-01-18T12:54:00Z"/>
                <w:sz w:val="20"/>
              </w:rPr>
            </w:pPr>
            <w:ins w:id="166" w:author="Lomayev, Artyom" w:date="2018-01-18T12:54:00Z">
              <w:r w:rsidRPr="00587FBD">
                <w:rPr>
                  <w:sz w:val="20"/>
                </w:rPr>
                <w:t>0</w:t>
              </w:r>
            </w:ins>
          </w:p>
        </w:tc>
        <w:tc>
          <w:tcPr>
            <w:tcW w:w="450" w:type="dxa"/>
          </w:tcPr>
          <w:p w:rsidR="00401504" w:rsidRPr="00587FBD" w:rsidRDefault="00263FA7" w:rsidP="00751A9D">
            <w:pPr>
              <w:jc w:val="center"/>
              <w:rPr>
                <w:ins w:id="167" w:author="Lomayev, Artyom" w:date="2018-01-18T12:54:00Z"/>
                <w:sz w:val="20"/>
              </w:rPr>
            </w:pPr>
            <w:ins w:id="168" w:author="Lomayev, Artyom" w:date="2018-01-23T19:58:00Z">
              <w:r>
                <w:rPr>
                  <w:sz w:val="20"/>
                </w:rPr>
                <w:t>R</w:t>
              </w:r>
            </w:ins>
          </w:p>
        </w:tc>
        <w:tc>
          <w:tcPr>
            <w:tcW w:w="450" w:type="dxa"/>
          </w:tcPr>
          <w:p w:rsidR="00401504" w:rsidRPr="00587FBD" w:rsidRDefault="00263FA7" w:rsidP="00751A9D">
            <w:pPr>
              <w:jc w:val="center"/>
              <w:rPr>
                <w:ins w:id="169" w:author="Lomayev, Artyom" w:date="2018-01-18T12:54:00Z"/>
                <w:sz w:val="20"/>
              </w:rPr>
            </w:pPr>
            <w:ins w:id="170" w:author="Lomayev, Artyom" w:date="2018-01-23T19:58:00Z">
              <w:r>
                <w:rPr>
                  <w:sz w:val="20"/>
                </w:rPr>
                <w:t>R</w:t>
              </w:r>
            </w:ins>
          </w:p>
        </w:tc>
        <w:tc>
          <w:tcPr>
            <w:tcW w:w="7528" w:type="dxa"/>
          </w:tcPr>
          <w:p w:rsidR="00401504" w:rsidRPr="00587FBD" w:rsidRDefault="00401504" w:rsidP="00ED7959">
            <w:pPr>
              <w:jc w:val="both"/>
              <w:rPr>
                <w:ins w:id="171" w:author="Lomayev, Artyom" w:date="2018-01-18T12:54:00Z"/>
                <w:sz w:val="20"/>
              </w:rPr>
            </w:pPr>
            <w:ins w:id="172" w:author="Lomayev, Artyom" w:date="2018-01-18T12:54:00Z">
              <w:r w:rsidRPr="00587FBD">
                <w:rPr>
                  <w:sz w:val="20"/>
                  <w:rPrChange w:id="173"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74" w:author="Lomayev, Artyom" w:date="2018-01-18T12:54:00Z"/>
        </w:trPr>
        <w:tc>
          <w:tcPr>
            <w:tcW w:w="472" w:type="dxa"/>
          </w:tcPr>
          <w:p w:rsidR="00401504" w:rsidRPr="00587FBD" w:rsidRDefault="00401504" w:rsidP="00751A9D">
            <w:pPr>
              <w:jc w:val="center"/>
              <w:rPr>
                <w:ins w:id="175" w:author="Lomayev, Artyom" w:date="2018-01-18T12:54:00Z"/>
                <w:sz w:val="20"/>
              </w:rPr>
            </w:pPr>
            <w:ins w:id="176" w:author="Lomayev, Artyom" w:date="2018-01-18T12:54:00Z">
              <w:r w:rsidRPr="00587FBD">
                <w:rPr>
                  <w:sz w:val="20"/>
                </w:rPr>
                <w:lastRenderedPageBreak/>
                <w:t>0</w:t>
              </w:r>
            </w:ins>
          </w:p>
        </w:tc>
        <w:tc>
          <w:tcPr>
            <w:tcW w:w="450" w:type="dxa"/>
          </w:tcPr>
          <w:p w:rsidR="00401504" w:rsidRPr="00587FBD" w:rsidRDefault="00401504" w:rsidP="00751A9D">
            <w:pPr>
              <w:jc w:val="center"/>
              <w:rPr>
                <w:ins w:id="177" w:author="Lomayev, Artyom" w:date="2018-01-18T12:54:00Z"/>
                <w:sz w:val="20"/>
              </w:rPr>
            </w:pPr>
            <w:ins w:id="178" w:author="Lomayev, Artyom" w:date="2018-01-18T12:54:00Z">
              <w:r w:rsidRPr="00587FBD">
                <w:rPr>
                  <w:sz w:val="20"/>
                </w:rPr>
                <w:t>1</w:t>
              </w:r>
            </w:ins>
          </w:p>
        </w:tc>
        <w:tc>
          <w:tcPr>
            <w:tcW w:w="450" w:type="dxa"/>
          </w:tcPr>
          <w:p w:rsidR="00401504" w:rsidRPr="00587FBD" w:rsidRDefault="00263FA7" w:rsidP="00751A9D">
            <w:pPr>
              <w:jc w:val="center"/>
              <w:rPr>
                <w:ins w:id="179" w:author="Lomayev, Artyom" w:date="2018-01-18T12:54:00Z"/>
                <w:sz w:val="20"/>
              </w:rPr>
            </w:pPr>
            <w:ins w:id="180" w:author="Lomayev, Artyom" w:date="2018-01-23T10:38:00Z">
              <w:r>
                <w:rPr>
                  <w:sz w:val="20"/>
                </w:rPr>
                <w:t>R</w:t>
              </w:r>
            </w:ins>
          </w:p>
        </w:tc>
        <w:tc>
          <w:tcPr>
            <w:tcW w:w="450" w:type="dxa"/>
          </w:tcPr>
          <w:p w:rsidR="00401504" w:rsidRPr="00587FBD" w:rsidRDefault="00263FA7" w:rsidP="00751A9D">
            <w:pPr>
              <w:jc w:val="center"/>
              <w:rPr>
                <w:ins w:id="181" w:author="Lomayev, Artyom" w:date="2018-01-18T12:54:00Z"/>
                <w:sz w:val="20"/>
              </w:rPr>
            </w:pPr>
            <w:ins w:id="182" w:author="Lomayev, Artyom" w:date="2018-01-23T10:38:00Z">
              <w:r>
                <w:rPr>
                  <w:sz w:val="20"/>
                </w:rPr>
                <w:t>R</w:t>
              </w:r>
            </w:ins>
          </w:p>
        </w:tc>
        <w:tc>
          <w:tcPr>
            <w:tcW w:w="7528" w:type="dxa"/>
          </w:tcPr>
          <w:p w:rsidR="00401504" w:rsidRPr="00587FBD" w:rsidRDefault="00401504" w:rsidP="00751A9D">
            <w:pPr>
              <w:jc w:val="both"/>
              <w:rPr>
                <w:ins w:id="183" w:author="Lomayev, Artyom" w:date="2018-01-18T12:54:00Z"/>
                <w:sz w:val="20"/>
              </w:rPr>
            </w:pPr>
            <w:ins w:id="184" w:author="Lomayev, Artyom" w:date="2018-01-18T12:54:00Z">
              <w:r w:rsidRPr="00587FBD">
                <w:rPr>
                  <w:sz w:val="20"/>
                  <w:rPrChange w:id="185" w:author="Lomayev, Artyom" w:date="2018-01-23T10:42:00Z">
                    <w:rPr/>
                  </w:rPrChange>
                </w:rPr>
                <w:t>Indicates the presence of the EDMG-Header-A field. This implies that the PPDU is an EDMG control mode PPDU.</w:t>
              </w:r>
            </w:ins>
          </w:p>
        </w:tc>
      </w:tr>
      <w:tr w:rsidR="00401504" w:rsidRPr="00587FBD" w:rsidTr="00751A9D">
        <w:trPr>
          <w:ins w:id="186" w:author="Lomayev, Artyom" w:date="2018-01-18T12:54:00Z"/>
        </w:trPr>
        <w:tc>
          <w:tcPr>
            <w:tcW w:w="472" w:type="dxa"/>
          </w:tcPr>
          <w:p w:rsidR="00401504" w:rsidRPr="00587FBD" w:rsidRDefault="00401504" w:rsidP="00751A9D">
            <w:pPr>
              <w:jc w:val="center"/>
              <w:rPr>
                <w:ins w:id="187" w:author="Lomayev, Artyom" w:date="2018-01-18T12:54:00Z"/>
                <w:sz w:val="20"/>
              </w:rPr>
            </w:pPr>
            <w:ins w:id="188" w:author="Lomayev, Artyom" w:date="2018-01-18T12:54:00Z">
              <w:r w:rsidRPr="00587FBD">
                <w:rPr>
                  <w:sz w:val="20"/>
                </w:rPr>
                <w:t>1</w:t>
              </w:r>
            </w:ins>
          </w:p>
        </w:tc>
        <w:tc>
          <w:tcPr>
            <w:tcW w:w="450" w:type="dxa"/>
          </w:tcPr>
          <w:p w:rsidR="00401504" w:rsidRPr="00587FBD" w:rsidRDefault="00401504" w:rsidP="00751A9D">
            <w:pPr>
              <w:jc w:val="center"/>
              <w:rPr>
                <w:ins w:id="189" w:author="Lomayev, Artyom" w:date="2018-01-18T12:54:00Z"/>
                <w:sz w:val="20"/>
              </w:rPr>
            </w:pPr>
            <w:ins w:id="190" w:author="Lomayev, Artyom" w:date="2018-01-18T12:54:00Z">
              <w:r w:rsidRPr="00587FBD">
                <w:rPr>
                  <w:sz w:val="20"/>
                </w:rPr>
                <w:t>0</w:t>
              </w:r>
            </w:ins>
          </w:p>
        </w:tc>
        <w:tc>
          <w:tcPr>
            <w:tcW w:w="450" w:type="dxa"/>
          </w:tcPr>
          <w:p w:rsidR="00401504" w:rsidRPr="00587FBD" w:rsidRDefault="00263FA7" w:rsidP="00751A9D">
            <w:pPr>
              <w:jc w:val="center"/>
              <w:rPr>
                <w:ins w:id="191" w:author="Lomayev, Artyom" w:date="2018-01-18T12:54:00Z"/>
                <w:sz w:val="20"/>
              </w:rPr>
            </w:pPr>
            <w:ins w:id="192" w:author="Lomayev, Artyom" w:date="2018-01-23T10:38:00Z">
              <w:r>
                <w:rPr>
                  <w:sz w:val="20"/>
                </w:rPr>
                <w:t>R</w:t>
              </w:r>
            </w:ins>
          </w:p>
        </w:tc>
        <w:tc>
          <w:tcPr>
            <w:tcW w:w="450" w:type="dxa"/>
          </w:tcPr>
          <w:p w:rsidR="00401504" w:rsidRPr="00587FBD" w:rsidRDefault="00263FA7" w:rsidP="00751A9D">
            <w:pPr>
              <w:jc w:val="center"/>
              <w:rPr>
                <w:ins w:id="193" w:author="Lomayev, Artyom" w:date="2018-01-18T12:54:00Z"/>
                <w:sz w:val="20"/>
              </w:rPr>
            </w:pPr>
            <w:ins w:id="194" w:author="Lomayev, Artyom" w:date="2018-01-23T10:38:00Z">
              <w:r>
                <w:rPr>
                  <w:sz w:val="20"/>
                </w:rPr>
                <w:t>R</w:t>
              </w:r>
            </w:ins>
          </w:p>
        </w:tc>
        <w:tc>
          <w:tcPr>
            <w:tcW w:w="7528" w:type="dxa"/>
          </w:tcPr>
          <w:p w:rsidR="00401504" w:rsidRPr="00587FBD" w:rsidRDefault="00401504" w:rsidP="00751A9D">
            <w:pPr>
              <w:jc w:val="both"/>
              <w:rPr>
                <w:ins w:id="195" w:author="Lomayev, Artyom" w:date="2018-01-18T12:54:00Z"/>
                <w:sz w:val="20"/>
              </w:rPr>
            </w:pPr>
            <w:ins w:id="196" w:author="Lomayev, Artyom" w:date="2018-01-18T12:54:00Z">
              <w:r w:rsidRPr="00587FBD">
                <w:rPr>
                  <w:sz w:val="20"/>
                </w:rPr>
                <w:t>Reserved</w:t>
              </w:r>
            </w:ins>
          </w:p>
        </w:tc>
      </w:tr>
      <w:tr w:rsidR="00401504" w:rsidRPr="00587FBD" w:rsidTr="00751A9D">
        <w:trPr>
          <w:ins w:id="197" w:author="Lomayev, Artyom" w:date="2018-01-18T12:54:00Z"/>
        </w:trPr>
        <w:tc>
          <w:tcPr>
            <w:tcW w:w="472" w:type="dxa"/>
          </w:tcPr>
          <w:p w:rsidR="00401504" w:rsidRPr="00587FBD" w:rsidRDefault="00401504" w:rsidP="00751A9D">
            <w:pPr>
              <w:jc w:val="center"/>
              <w:rPr>
                <w:ins w:id="198" w:author="Lomayev, Artyom" w:date="2018-01-18T12:54:00Z"/>
                <w:sz w:val="20"/>
              </w:rPr>
            </w:pPr>
            <w:ins w:id="199" w:author="Lomayev, Artyom" w:date="2018-01-18T12:54:00Z">
              <w:r w:rsidRPr="00587FBD">
                <w:rPr>
                  <w:sz w:val="20"/>
                </w:rPr>
                <w:t>1</w:t>
              </w:r>
            </w:ins>
          </w:p>
        </w:tc>
        <w:tc>
          <w:tcPr>
            <w:tcW w:w="450" w:type="dxa"/>
          </w:tcPr>
          <w:p w:rsidR="00401504" w:rsidRPr="00587FBD" w:rsidRDefault="00401504" w:rsidP="00751A9D">
            <w:pPr>
              <w:jc w:val="center"/>
              <w:rPr>
                <w:ins w:id="200" w:author="Lomayev, Artyom" w:date="2018-01-18T12:54:00Z"/>
                <w:sz w:val="20"/>
              </w:rPr>
            </w:pPr>
            <w:ins w:id="201" w:author="Lomayev, Artyom" w:date="2018-01-18T12:54:00Z">
              <w:r w:rsidRPr="00587FBD">
                <w:rPr>
                  <w:sz w:val="20"/>
                </w:rPr>
                <w:t>1</w:t>
              </w:r>
            </w:ins>
          </w:p>
        </w:tc>
        <w:tc>
          <w:tcPr>
            <w:tcW w:w="450" w:type="dxa"/>
          </w:tcPr>
          <w:p w:rsidR="00401504" w:rsidRPr="00587FBD" w:rsidRDefault="00263FA7" w:rsidP="00751A9D">
            <w:pPr>
              <w:jc w:val="center"/>
              <w:rPr>
                <w:ins w:id="202" w:author="Lomayev, Artyom" w:date="2018-01-18T12:54:00Z"/>
                <w:sz w:val="20"/>
              </w:rPr>
            </w:pPr>
            <w:ins w:id="203" w:author="Lomayev, Artyom" w:date="2018-01-23T10:38:00Z">
              <w:r>
                <w:rPr>
                  <w:sz w:val="20"/>
                </w:rPr>
                <w:t>R</w:t>
              </w:r>
            </w:ins>
          </w:p>
        </w:tc>
        <w:tc>
          <w:tcPr>
            <w:tcW w:w="450" w:type="dxa"/>
          </w:tcPr>
          <w:p w:rsidR="00401504" w:rsidRPr="00587FBD" w:rsidRDefault="00263FA7" w:rsidP="00751A9D">
            <w:pPr>
              <w:jc w:val="center"/>
              <w:rPr>
                <w:ins w:id="204" w:author="Lomayev, Artyom" w:date="2018-01-18T12:54:00Z"/>
                <w:sz w:val="20"/>
              </w:rPr>
            </w:pPr>
            <w:ins w:id="205" w:author="Lomayev, Artyom" w:date="2018-01-23T10:38:00Z">
              <w:r>
                <w:rPr>
                  <w:sz w:val="20"/>
                </w:rPr>
                <w:t>R</w:t>
              </w:r>
            </w:ins>
          </w:p>
        </w:tc>
        <w:tc>
          <w:tcPr>
            <w:tcW w:w="7528" w:type="dxa"/>
          </w:tcPr>
          <w:p w:rsidR="00401504" w:rsidRPr="00587FBD" w:rsidRDefault="00401504" w:rsidP="00751A9D">
            <w:pPr>
              <w:jc w:val="both"/>
              <w:rPr>
                <w:ins w:id="206" w:author="Lomayev, Artyom" w:date="2018-01-18T12:54:00Z"/>
                <w:sz w:val="20"/>
              </w:rPr>
            </w:pPr>
            <w:ins w:id="207" w:author="Lomayev, Artyom" w:date="2018-01-18T12:54:00Z">
              <w:r w:rsidRPr="00587FBD">
                <w:rPr>
                  <w:sz w:val="20"/>
                </w:rPr>
                <w:t>Reserved</w:t>
              </w:r>
            </w:ins>
          </w:p>
        </w:tc>
      </w:tr>
    </w:tbl>
    <w:p w:rsidR="00401504" w:rsidRDefault="00401504" w:rsidP="00401504">
      <w:pPr>
        <w:jc w:val="both"/>
        <w:rPr>
          <w:ins w:id="208" w:author="Lomayev, Artyom" w:date="2018-01-23T19:58:00Z"/>
          <w:sz w:val="20"/>
        </w:rPr>
      </w:pPr>
    </w:p>
    <w:p w:rsidR="00263FA7" w:rsidRPr="00587FBD" w:rsidRDefault="00263FA7" w:rsidP="00401504">
      <w:pPr>
        <w:jc w:val="both"/>
        <w:rPr>
          <w:ins w:id="209" w:author="Lomayev, Artyom" w:date="2018-01-18T12:54:00Z"/>
          <w:sz w:val="20"/>
        </w:rPr>
      </w:pPr>
      <w:ins w:id="210" w:author="Lomayev, Artyom" w:date="2018-01-23T19:58:00Z">
        <w:r>
          <w:rPr>
            <w:sz w:val="20"/>
          </w:rPr>
          <w:t>NOTE – “R” in Table 29 indicates that these bits are reserved.</w:t>
        </w:r>
      </w:ins>
    </w:p>
    <w:p w:rsidR="00401504" w:rsidRPr="00587FBD" w:rsidRDefault="00401504" w:rsidP="00401504">
      <w:pPr>
        <w:jc w:val="both"/>
        <w:rPr>
          <w:ins w:id="211" w:author="Lomayev, Artyom" w:date="2018-01-18T12:54:00Z"/>
          <w:sz w:val="20"/>
        </w:rPr>
      </w:pPr>
    </w:p>
    <w:p w:rsidR="00401504" w:rsidRPr="00587FBD" w:rsidDel="00401504" w:rsidRDefault="00401504" w:rsidP="00401504">
      <w:pPr>
        <w:pStyle w:val="IEEEStdsRegularTableCaption"/>
        <w:numPr>
          <w:ilvl w:val="0"/>
          <w:numId w:val="0"/>
        </w:numPr>
        <w:rPr>
          <w:del w:id="212" w:author="Lomayev, Artyom" w:date="2018-01-18T12:54:00Z"/>
        </w:rPr>
      </w:pPr>
      <w:del w:id="213"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214"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215" w:author="Lomayev, Artyom" w:date="2018-01-18T12:54:00Z"/>
                <w:sz w:val="20"/>
              </w:rPr>
            </w:pPr>
            <w:del w:id="216"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17" w:author="Lomayev, Artyom" w:date="2018-01-18T12:54:00Z"/>
                <w:sz w:val="20"/>
              </w:rPr>
            </w:pPr>
            <w:del w:id="218"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19" w:author="Lomayev, Artyom" w:date="2018-01-18T12:54:00Z"/>
                <w:sz w:val="20"/>
              </w:rPr>
            </w:pPr>
            <w:del w:id="220" w:author="Lomayev, Artyom" w:date="2018-01-18T12:54:00Z">
              <w:r w:rsidRPr="00587FBD" w:rsidDel="00401504">
                <w:rPr>
                  <w:sz w:val="20"/>
                </w:rPr>
                <w:delText>Definition</w:delText>
              </w:r>
            </w:del>
          </w:p>
        </w:tc>
      </w:tr>
      <w:tr w:rsidR="00401504" w:rsidRPr="00587FBD" w:rsidDel="00401504" w:rsidTr="00751A9D">
        <w:trPr>
          <w:jc w:val="center"/>
          <w:del w:id="221" w:author="Lomayev, Artyom" w:date="2018-01-18T12:54:00Z"/>
        </w:trPr>
        <w:tc>
          <w:tcPr>
            <w:tcW w:w="0" w:type="auto"/>
            <w:shd w:val="clear" w:color="auto" w:fill="auto"/>
          </w:tcPr>
          <w:p w:rsidR="00401504" w:rsidRPr="00587FBD" w:rsidDel="00401504" w:rsidRDefault="00401504" w:rsidP="00751A9D">
            <w:pPr>
              <w:pStyle w:val="IEEEStdsTableColumnHead"/>
              <w:rPr>
                <w:del w:id="222" w:author="Lomayev, Artyom" w:date="2018-01-18T12:54:00Z"/>
                <w:sz w:val="20"/>
              </w:rPr>
            </w:pPr>
            <w:del w:id="223"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24" w:author="Lomayev, Artyom" w:date="2018-01-18T12:54:00Z"/>
                <w:sz w:val="20"/>
              </w:rPr>
            </w:pPr>
            <w:del w:id="225"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26" w:author="Lomayev, Artyom" w:date="2018-01-18T12:54:00Z"/>
                <w:sz w:val="20"/>
              </w:rPr>
            </w:pPr>
            <w:del w:id="227"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28" w:author="Lomayev, Artyom" w:date="2018-01-18T12:54:00Z"/>
                <w:sz w:val="20"/>
              </w:rPr>
            </w:pPr>
            <w:del w:id="229"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30" w:author="Lomayev, Artyom" w:date="2018-01-18T12:54:00Z"/>
                <w:sz w:val="20"/>
              </w:rPr>
            </w:pPr>
            <w:del w:id="231"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32" w:author="Lomayev, Artyom" w:date="2018-01-18T12:54:00Z"/>
                <w:sz w:val="20"/>
              </w:rPr>
            </w:pPr>
          </w:p>
        </w:tc>
      </w:tr>
      <w:tr w:rsidR="00401504" w:rsidRPr="00587FBD" w:rsidDel="00401504" w:rsidTr="00751A9D">
        <w:trPr>
          <w:jc w:val="center"/>
          <w:del w:id="233"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4" w:author="Lomayev, Artyom" w:date="2018-01-18T12:54:00Z"/>
              </w:rPr>
            </w:pPr>
            <w:del w:id="235"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6" w:author="Lomayev, Artyom" w:date="2018-01-18T12:54:00Z"/>
              </w:rPr>
            </w:pPr>
            <w:del w:id="237"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8" w:author="Lomayev, Artyom" w:date="2018-01-18T12:54:00Z"/>
              </w:rPr>
            </w:pPr>
            <w:del w:id="239"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40" w:author="Lomayev, Artyom" w:date="2018-01-18T12:54:00Z"/>
              </w:rPr>
            </w:pPr>
            <w:del w:id="241"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42" w:author="Lomayev, Artyom" w:date="2018-01-18T12:54:00Z"/>
              </w:rPr>
            </w:pPr>
            <w:del w:id="243"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4" w:author="Lomayev, Artyom" w:date="2018-01-18T12:54:00Z"/>
              </w:rPr>
            </w:pPr>
            <w:del w:id="245"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46"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47"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48" w:author="Lomayev, Artyom" w:date="2018-01-18T12:54:00Z"/>
              </w:rPr>
            </w:pPr>
            <w:del w:id="249"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50" w:author="Lomayev, Artyom" w:date="2018-01-18T12:54:00Z"/>
              </w:rPr>
            </w:pPr>
            <w:del w:id="251"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52" w:author="Lomayev, Artyom" w:date="2018-01-18T12:54:00Z"/>
              </w:rPr>
            </w:pPr>
            <w:del w:id="253"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54" w:author="Lomayev, Artyom" w:date="2018-01-18T12:54:00Z"/>
              </w:rPr>
            </w:pPr>
            <w:del w:id="255"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56" w:author="Lomayev, Artyom" w:date="2018-01-18T12:54:00Z"/>
              </w:rPr>
            </w:pPr>
            <w:del w:id="257"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58" w:author="Lomayev, Artyom" w:date="2018-01-18T12:54:00Z"/>
              </w:rPr>
            </w:pPr>
            <w:del w:id="259"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60"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61" w:author="Lomayev, Artyom" w:date="2018-01-18T12:54:00Z"/>
              </w:rPr>
            </w:pPr>
            <w:del w:id="262"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63" w:author="Lomayev, Artyom" w:date="2018-01-18T12:54:00Z"/>
              </w:rPr>
            </w:pPr>
            <w:del w:id="264"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65"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66"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67" w:author="Lomayev, Artyom" w:date="2018-01-18T12:55:00Z"/>
          <w:sz w:val="20"/>
        </w:rPr>
      </w:pPr>
      <w:bookmarkStart w:id="268" w:name="_Ref461901870"/>
      <w:bookmarkStart w:id="269" w:name="_Toc499223473"/>
    </w:p>
    <w:p w:rsidR="00AF0016" w:rsidRPr="00587FBD" w:rsidRDefault="00AF0016" w:rsidP="00AF0016">
      <w:pPr>
        <w:pStyle w:val="IEEEStdsRegularTableCaption"/>
        <w:numPr>
          <w:ilvl w:val="0"/>
          <w:numId w:val="0"/>
        </w:numPr>
        <w:rPr>
          <w:ins w:id="270" w:author="Lomayev, Artyom" w:date="2018-01-18T12:55:00Z"/>
        </w:rPr>
      </w:pPr>
      <w:ins w:id="271" w:author="Lomayev, Artyom" w:date="2018-01-18T12:55:00Z">
        <w:r w:rsidRPr="00587FBD">
          <w:t xml:space="preserve">Table 30 —Definition of Scrambler Initialization field when transmitted using the control mode if </w:t>
        </w:r>
      </w:ins>
      <w:ins w:id="272" w:author="Lomayev, Artyom" w:date="2018-01-23T10:34:00Z">
        <w:r w:rsidR="00222172" w:rsidRPr="00587FBD">
          <w:t xml:space="preserve">the </w:t>
        </w:r>
      </w:ins>
      <w:ins w:id="273"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74" w:author="Lomayev, Artyom" w:date="2018-01-18T12:55:00Z"/>
        </w:trPr>
        <w:tc>
          <w:tcPr>
            <w:tcW w:w="1808" w:type="dxa"/>
            <w:gridSpan w:val="4"/>
          </w:tcPr>
          <w:p w:rsidR="00AF0016" w:rsidRPr="00587FBD" w:rsidRDefault="00AF0016" w:rsidP="00751A9D">
            <w:pPr>
              <w:jc w:val="center"/>
              <w:rPr>
                <w:ins w:id="275" w:author="Lomayev, Artyom" w:date="2018-01-18T12:55:00Z"/>
                <w:sz w:val="20"/>
              </w:rPr>
            </w:pPr>
            <w:ins w:id="276"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77" w:author="Lomayev, Artyom" w:date="2018-01-18T12:55:00Z"/>
                <w:b/>
                <w:sz w:val="20"/>
                <w:lang w:val="en-US"/>
              </w:rPr>
            </w:pPr>
            <w:ins w:id="278"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79" w:author="Lomayev, Artyom" w:date="2018-01-18T12:55:00Z"/>
                <w:b/>
                <w:sz w:val="20"/>
                <w:lang w:val="en-US"/>
              </w:rPr>
            </w:pPr>
            <w:ins w:id="280"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81" w:author="Lomayev, Artyom" w:date="2018-01-18T12:55:00Z"/>
        </w:trPr>
        <w:tc>
          <w:tcPr>
            <w:tcW w:w="458" w:type="dxa"/>
          </w:tcPr>
          <w:p w:rsidR="00AF0016" w:rsidRPr="00587FBD" w:rsidRDefault="00AF0016" w:rsidP="00751A9D">
            <w:pPr>
              <w:jc w:val="center"/>
              <w:rPr>
                <w:ins w:id="282" w:author="Lomayev, Artyom" w:date="2018-01-18T12:55:00Z"/>
                <w:b/>
                <w:sz w:val="20"/>
              </w:rPr>
            </w:pPr>
            <w:ins w:id="283" w:author="Lomayev, Artyom" w:date="2018-01-18T12:55:00Z">
              <w:r w:rsidRPr="00587FBD">
                <w:rPr>
                  <w:b/>
                  <w:sz w:val="20"/>
                </w:rPr>
                <w:t>B0</w:t>
              </w:r>
            </w:ins>
          </w:p>
        </w:tc>
        <w:tc>
          <w:tcPr>
            <w:tcW w:w="450" w:type="dxa"/>
          </w:tcPr>
          <w:p w:rsidR="00AF0016" w:rsidRPr="00587FBD" w:rsidRDefault="00AF0016" w:rsidP="00751A9D">
            <w:pPr>
              <w:jc w:val="center"/>
              <w:rPr>
                <w:ins w:id="284" w:author="Lomayev, Artyom" w:date="2018-01-18T12:55:00Z"/>
                <w:b/>
                <w:sz w:val="20"/>
              </w:rPr>
            </w:pPr>
            <w:ins w:id="285" w:author="Lomayev, Artyom" w:date="2018-01-18T12:55:00Z">
              <w:r w:rsidRPr="00587FBD">
                <w:rPr>
                  <w:b/>
                  <w:sz w:val="20"/>
                </w:rPr>
                <w:t>B1</w:t>
              </w:r>
            </w:ins>
          </w:p>
        </w:tc>
        <w:tc>
          <w:tcPr>
            <w:tcW w:w="450" w:type="dxa"/>
          </w:tcPr>
          <w:p w:rsidR="00AF0016" w:rsidRPr="00587FBD" w:rsidRDefault="00AF0016" w:rsidP="00751A9D">
            <w:pPr>
              <w:jc w:val="center"/>
              <w:rPr>
                <w:ins w:id="286" w:author="Lomayev, Artyom" w:date="2018-01-18T12:55:00Z"/>
                <w:b/>
                <w:sz w:val="20"/>
              </w:rPr>
            </w:pPr>
            <w:ins w:id="287" w:author="Lomayev, Artyom" w:date="2018-01-18T12:55:00Z">
              <w:r w:rsidRPr="00587FBD">
                <w:rPr>
                  <w:b/>
                  <w:sz w:val="20"/>
                </w:rPr>
                <w:t>B2</w:t>
              </w:r>
            </w:ins>
          </w:p>
        </w:tc>
        <w:tc>
          <w:tcPr>
            <w:tcW w:w="450" w:type="dxa"/>
          </w:tcPr>
          <w:p w:rsidR="00AF0016" w:rsidRPr="00587FBD" w:rsidRDefault="00AF0016" w:rsidP="00751A9D">
            <w:pPr>
              <w:jc w:val="center"/>
              <w:rPr>
                <w:ins w:id="288" w:author="Lomayev, Artyom" w:date="2018-01-18T12:55:00Z"/>
                <w:b/>
                <w:sz w:val="20"/>
              </w:rPr>
            </w:pPr>
            <w:ins w:id="289" w:author="Lomayev, Artyom" w:date="2018-01-18T12:55:00Z">
              <w:r w:rsidRPr="00587FBD">
                <w:rPr>
                  <w:b/>
                  <w:sz w:val="20"/>
                </w:rPr>
                <w:t>B3</w:t>
              </w:r>
            </w:ins>
          </w:p>
        </w:tc>
        <w:tc>
          <w:tcPr>
            <w:tcW w:w="3614" w:type="dxa"/>
            <w:vMerge/>
          </w:tcPr>
          <w:p w:rsidR="00AF0016" w:rsidRPr="00587FBD" w:rsidRDefault="00AF0016" w:rsidP="00751A9D">
            <w:pPr>
              <w:jc w:val="both"/>
              <w:rPr>
                <w:ins w:id="290" w:author="Lomayev, Artyom" w:date="2018-01-18T12:55:00Z"/>
                <w:sz w:val="20"/>
              </w:rPr>
            </w:pPr>
          </w:p>
        </w:tc>
        <w:tc>
          <w:tcPr>
            <w:tcW w:w="3928" w:type="dxa"/>
            <w:vMerge/>
          </w:tcPr>
          <w:p w:rsidR="00AF0016" w:rsidRPr="00587FBD" w:rsidRDefault="00AF0016" w:rsidP="00751A9D">
            <w:pPr>
              <w:jc w:val="both"/>
              <w:rPr>
                <w:ins w:id="291" w:author="Lomayev, Artyom" w:date="2018-01-18T12:55:00Z"/>
                <w:sz w:val="20"/>
              </w:rPr>
            </w:pPr>
          </w:p>
        </w:tc>
      </w:tr>
      <w:tr w:rsidR="00AF0016" w:rsidRPr="00587FBD" w:rsidTr="00751A9D">
        <w:trPr>
          <w:ins w:id="292" w:author="Lomayev, Artyom" w:date="2018-01-18T12:55:00Z"/>
        </w:trPr>
        <w:tc>
          <w:tcPr>
            <w:tcW w:w="458" w:type="dxa"/>
          </w:tcPr>
          <w:p w:rsidR="00AF0016" w:rsidRPr="00587FBD" w:rsidRDefault="00AF0016" w:rsidP="00751A9D">
            <w:pPr>
              <w:jc w:val="center"/>
              <w:rPr>
                <w:ins w:id="293" w:author="Lomayev, Artyom" w:date="2018-01-18T12:55:00Z"/>
                <w:sz w:val="20"/>
              </w:rPr>
            </w:pPr>
            <w:ins w:id="294" w:author="Lomayev, Artyom" w:date="2018-01-18T12:55:00Z">
              <w:r w:rsidRPr="00587FBD">
                <w:rPr>
                  <w:sz w:val="20"/>
                </w:rPr>
                <w:t>0</w:t>
              </w:r>
            </w:ins>
          </w:p>
        </w:tc>
        <w:tc>
          <w:tcPr>
            <w:tcW w:w="450" w:type="dxa"/>
          </w:tcPr>
          <w:p w:rsidR="00AF0016" w:rsidRPr="00587FBD" w:rsidRDefault="00AF0016" w:rsidP="00751A9D">
            <w:pPr>
              <w:jc w:val="center"/>
              <w:rPr>
                <w:ins w:id="295" w:author="Lomayev, Artyom" w:date="2018-01-18T12:55:00Z"/>
                <w:sz w:val="20"/>
              </w:rPr>
            </w:pPr>
            <w:ins w:id="296" w:author="Lomayev, Artyom" w:date="2018-01-18T12:55:00Z">
              <w:r w:rsidRPr="00587FBD">
                <w:rPr>
                  <w:sz w:val="20"/>
                </w:rPr>
                <w:t>0</w:t>
              </w:r>
            </w:ins>
          </w:p>
        </w:tc>
        <w:tc>
          <w:tcPr>
            <w:tcW w:w="450" w:type="dxa"/>
          </w:tcPr>
          <w:p w:rsidR="00AF0016" w:rsidRPr="00587FBD" w:rsidRDefault="00AF0016" w:rsidP="00751A9D">
            <w:pPr>
              <w:jc w:val="center"/>
              <w:rPr>
                <w:ins w:id="297" w:author="Lomayev, Artyom" w:date="2018-01-18T12:55:00Z"/>
                <w:sz w:val="20"/>
              </w:rPr>
            </w:pPr>
            <w:ins w:id="298" w:author="Lomayev, Artyom" w:date="2018-01-18T12:55:00Z">
              <w:r w:rsidRPr="00587FBD">
                <w:rPr>
                  <w:sz w:val="20"/>
                </w:rPr>
                <w:t>0</w:t>
              </w:r>
            </w:ins>
          </w:p>
        </w:tc>
        <w:tc>
          <w:tcPr>
            <w:tcW w:w="450" w:type="dxa"/>
          </w:tcPr>
          <w:p w:rsidR="00AF0016" w:rsidRPr="00587FBD" w:rsidRDefault="00AF0016" w:rsidP="00751A9D">
            <w:pPr>
              <w:jc w:val="center"/>
              <w:rPr>
                <w:ins w:id="299" w:author="Lomayev, Artyom" w:date="2018-01-18T12:55:00Z"/>
                <w:sz w:val="20"/>
              </w:rPr>
            </w:pPr>
            <w:ins w:id="300" w:author="Lomayev, Artyom" w:date="2018-01-18T12:55:00Z">
              <w:r w:rsidRPr="00587FBD">
                <w:rPr>
                  <w:sz w:val="20"/>
                </w:rPr>
                <w:t>0</w:t>
              </w:r>
            </w:ins>
          </w:p>
        </w:tc>
        <w:tc>
          <w:tcPr>
            <w:tcW w:w="3614" w:type="dxa"/>
          </w:tcPr>
          <w:p w:rsidR="00AF0016" w:rsidRPr="00587FBD" w:rsidRDefault="00AF0016" w:rsidP="00751A9D">
            <w:pPr>
              <w:jc w:val="center"/>
              <w:rPr>
                <w:ins w:id="301" w:author="Lomayev, Artyom" w:date="2018-01-18T12:55:00Z"/>
                <w:sz w:val="20"/>
              </w:rPr>
            </w:pPr>
            <w:ins w:id="302" w:author="Lomayev, Artyom" w:date="2018-01-18T12:55:00Z">
              <w:r w:rsidRPr="00587FBD">
                <w:rPr>
                  <w:sz w:val="20"/>
                </w:rPr>
                <w:t>2.16 GHz</w:t>
              </w:r>
            </w:ins>
          </w:p>
        </w:tc>
        <w:tc>
          <w:tcPr>
            <w:tcW w:w="3928" w:type="dxa"/>
          </w:tcPr>
          <w:p w:rsidR="00AF0016" w:rsidRPr="00587FBD" w:rsidRDefault="00AF0016" w:rsidP="00751A9D">
            <w:pPr>
              <w:jc w:val="center"/>
              <w:rPr>
                <w:ins w:id="303" w:author="Lomayev, Artyom" w:date="2018-01-18T12:55:00Z"/>
                <w:sz w:val="20"/>
              </w:rPr>
            </w:pPr>
            <w:ins w:id="304" w:author="Lomayev, Artyom" w:date="2018-01-18T12:55:00Z">
              <w:r w:rsidRPr="00587FBD">
                <w:rPr>
                  <w:sz w:val="20"/>
                </w:rPr>
                <w:t>Anyone of 1, 2, 3, 4, 5, 6</w:t>
              </w:r>
            </w:ins>
          </w:p>
        </w:tc>
      </w:tr>
      <w:tr w:rsidR="00AF0016" w:rsidRPr="00587FBD" w:rsidTr="00751A9D">
        <w:trPr>
          <w:ins w:id="305" w:author="Lomayev, Artyom" w:date="2018-01-18T12:55:00Z"/>
        </w:trPr>
        <w:tc>
          <w:tcPr>
            <w:tcW w:w="458" w:type="dxa"/>
          </w:tcPr>
          <w:p w:rsidR="00AF0016" w:rsidRPr="00587FBD" w:rsidRDefault="00AF0016" w:rsidP="00751A9D">
            <w:pPr>
              <w:jc w:val="center"/>
              <w:rPr>
                <w:ins w:id="306" w:author="Lomayev, Artyom" w:date="2018-01-18T12:55:00Z"/>
                <w:sz w:val="20"/>
              </w:rPr>
            </w:pPr>
            <w:ins w:id="307" w:author="Lomayev, Artyom" w:date="2018-01-18T12:55:00Z">
              <w:r w:rsidRPr="00587FBD">
                <w:rPr>
                  <w:sz w:val="20"/>
                </w:rPr>
                <w:t>1</w:t>
              </w:r>
            </w:ins>
          </w:p>
        </w:tc>
        <w:tc>
          <w:tcPr>
            <w:tcW w:w="450" w:type="dxa"/>
          </w:tcPr>
          <w:p w:rsidR="00AF0016" w:rsidRPr="00587FBD" w:rsidRDefault="00AF0016" w:rsidP="00751A9D">
            <w:pPr>
              <w:jc w:val="center"/>
              <w:rPr>
                <w:ins w:id="308" w:author="Lomayev, Artyom" w:date="2018-01-18T12:55:00Z"/>
                <w:sz w:val="20"/>
              </w:rPr>
            </w:pPr>
            <w:ins w:id="309" w:author="Lomayev, Artyom" w:date="2018-01-18T12:55:00Z">
              <w:r w:rsidRPr="00587FBD">
                <w:rPr>
                  <w:sz w:val="20"/>
                </w:rPr>
                <w:t>0</w:t>
              </w:r>
            </w:ins>
          </w:p>
        </w:tc>
        <w:tc>
          <w:tcPr>
            <w:tcW w:w="450" w:type="dxa"/>
          </w:tcPr>
          <w:p w:rsidR="00AF0016" w:rsidRPr="00587FBD" w:rsidRDefault="00AF0016" w:rsidP="00751A9D">
            <w:pPr>
              <w:jc w:val="center"/>
              <w:rPr>
                <w:ins w:id="310" w:author="Lomayev, Artyom" w:date="2018-01-18T12:55:00Z"/>
                <w:sz w:val="20"/>
              </w:rPr>
            </w:pPr>
            <w:ins w:id="311" w:author="Lomayev, Artyom" w:date="2018-01-18T12:55:00Z">
              <w:r w:rsidRPr="00587FBD">
                <w:rPr>
                  <w:sz w:val="20"/>
                </w:rPr>
                <w:t>0</w:t>
              </w:r>
            </w:ins>
          </w:p>
        </w:tc>
        <w:tc>
          <w:tcPr>
            <w:tcW w:w="450" w:type="dxa"/>
          </w:tcPr>
          <w:p w:rsidR="00AF0016" w:rsidRPr="00587FBD" w:rsidRDefault="00AF0016" w:rsidP="00751A9D">
            <w:pPr>
              <w:jc w:val="center"/>
              <w:rPr>
                <w:ins w:id="312" w:author="Lomayev, Artyom" w:date="2018-01-18T12:55:00Z"/>
                <w:sz w:val="20"/>
              </w:rPr>
            </w:pPr>
            <w:ins w:id="313" w:author="Lomayev, Artyom" w:date="2018-01-18T12:55:00Z">
              <w:r w:rsidRPr="00587FBD">
                <w:rPr>
                  <w:sz w:val="20"/>
                </w:rPr>
                <w:t>0</w:t>
              </w:r>
            </w:ins>
          </w:p>
        </w:tc>
        <w:tc>
          <w:tcPr>
            <w:tcW w:w="3614" w:type="dxa"/>
          </w:tcPr>
          <w:p w:rsidR="00AF0016" w:rsidRPr="00587FBD" w:rsidRDefault="00AF0016" w:rsidP="00751A9D">
            <w:pPr>
              <w:jc w:val="center"/>
              <w:rPr>
                <w:ins w:id="314" w:author="Lomayev, Artyom" w:date="2018-01-18T12:55:00Z"/>
                <w:sz w:val="20"/>
              </w:rPr>
            </w:pPr>
            <w:ins w:id="315"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6" w:author="Lomayev, Artyom" w:date="2018-01-18T12:55:00Z"/>
                <w:sz w:val="20"/>
              </w:rPr>
            </w:pPr>
            <w:ins w:id="317"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8" w:author="Lomayev, Artyom" w:date="2018-01-18T12:55:00Z"/>
                <w:sz w:val="20"/>
              </w:rPr>
            </w:pPr>
            <w:ins w:id="319" w:author="Lomayev, Artyom" w:date="2018-01-18T12:55:00Z">
              <w:r w:rsidRPr="00587FBD">
                <w:rPr>
                  <w:sz w:val="20"/>
                </w:rPr>
                <w:t>1 and 2, 3 and 4, 5 and 6</w:t>
              </w:r>
            </w:ins>
          </w:p>
        </w:tc>
      </w:tr>
      <w:tr w:rsidR="00AF0016" w:rsidRPr="00587FBD" w:rsidTr="00751A9D">
        <w:trPr>
          <w:ins w:id="320" w:author="Lomayev, Artyom" w:date="2018-01-18T12:55:00Z"/>
        </w:trPr>
        <w:tc>
          <w:tcPr>
            <w:tcW w:w="458" w:type="dxa"/>
          </w:tcPr>
          <w:p w:rsidR="00AF0016" w:rsidRPr="00587FBD" w:rsidRDefault="00AF0016" w:rsidP="00751A9D">
            <w:pPr>
              <w:jc w:val="center"/>
              <w:rPr>
                <w:ins w:id="321" w:author="Lomayev, Artyom" w:date="2018-01-18T12:55:00Z"/>
                <w:sz w:val="20"/>
              </w:rPr>
            </w:pPr>
            <w:ins w:id="322" w:author="Lomayev, Artyom" w:date="2018-01-18T12:55:00Z">
              <w:r w:rsidRPr="00587FBD">
                <w:rPr>
                  <w:sz w:val="20"/>
                </w:rPr>
                <w:t>0</w:t>
              </w:r>
            </w:ins>
          </w:p>
        </w:tc>
        <w:tc>
          <w:tcPr>
            <w:tcW w:w="450" w:type="dxa"/>
          </w:tcPr>
          <w:p w:rsidR="00AF0016" w:rsidRPr="00587FBD" w:rsidRDefault="00AF0016" w:rsidP="00751A9D">
            <w:pPr>
              <w:jc w:val="center"/>
              <w:rPr>
                <w:ins w:id="323" w:author="Lomayev, Artyom" w:date="2018-01-18T12:55:00Z"/>
                <w:sz w:val="20"/>
              </w:rPr>
            </w:pPr>
            <w:ins w:id="324" w:author="Lomayev, Artyom" w:date="2018-01-18T12:55:00Z">
              <w:r w:rsidRPr="00587FBD">
                <w:rPr>
                  <w:sz w:val="20"/>
                </w:rPr>
                <w:t>1</w:t>
              </w:r>
            </w:ins>
          </w:p>
        </w:tc>
        <w:tc>
          <w:tcPr>
            <w:tcW w:w="450" w:type="dxa"/>
          </w:tcPr>
          <w:p w:rsidR="00AF0016" w:rsidRPr="00587FBD" w:rsidRDefault="00AF0016" w:rsidP="00751A9D">
            <w:pPr>
              <w:jc w:val="center"/>
              <w:rPr>
                <w:ins w:id="325" w:author="Lomayev, Artyom" w:date="2018-01-18T12:55:00Z"/>
                <w:sz w:val="20"/>
              </w:rPr>
            </w:pPr>
            <w:ins w:id="326" w:author="Lomayev, Artyom" w:date="2018-01-18T12:55:00Z">
              <w:r w:rsidRPr="00587FBD">
                <w:rPr>
                  <w:sz w:val="20"/>
                </w:rPr>
                <w:t>0</w:t>
              </w:r>
            </w:ins>
          </w:p>
        </w:tc>
        <w:tc>
          <w:tcPr>
            <w:tcW w:w="450" w:type="dxa"/>
          </w:tcPr>
          <w:p w:rsidR="00AF0016" w:rsidRPr="00587FBD" w:rsidRDefault="00AF0016" w:rsidP="00751A9D">
            <w:pPr>
              <w:jc w:val="center"/>
              <w:rPr>
                <w:ins w:id="327" w:author="Lomayev, Artyom" w:date="2018-01-18T12:55:00Z"/>
                <w:sz w:val="20"/>
              </w:rPr>
            </w:pPr>
            <w:ins w:id="328" w:author="Lomayev, Artyom" w:date="2018-01-18T12:55:00Z">
              <w:r w:rsidRPr="00587FBD">
                <w:rPr>
                  <w:sz w:val="20"/>
                </w:rPr>
                <w:t>0</w:t>
              </w:r>
            </w:ins>
          </w:p>
        </w:tc>
        <w:tc>
          <w:tcPr>
            <w:tcW w:w="3614" w:type="dxa"/>
          </w:tcPr>
          <w:p w:rsidR="00AF0016" w:rsidRPr="00587FBD" w:rsidRDefault="00AF0016" w:rsidP="00751A9D">
            <w:pPr>
              <w:jc w:val="center"/>
              <w:rPr>
                <w:ins w:id="329" w:author="Lomayev, Artyom" w:date="2018-01-18T12:55:00Z"/>
                <w:sz w:val="20"/>
              </w:rPr>
            </w:pPr>
            <w:ins w:id="330"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31" w:author="Lomayev, Artyom" w:date="2018-01-18T12:55:00Z"/>
                <w:sz w:val="20"/>
              </w:rPr>
            </w:pPr>
            <w:ins w:id="332"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33" w:author="Lomayev, Artyom" w:date="2018-01-18T12:55:00Z"/>
                <w:sz w:val="20"/>
              </w:rPr>
            </w:pPr>
            <w:ins w:id="334" w:author="Lomayev, Artyom" w:date="2018-01-18T12:55:00Z">
              <w:r w:rsidRPr="00587FBD">
                <w:rPr>
                  <w:sz w:val="20"/>
                </w:rPr>
                <w:t>2 and 3, 4 and 5, 1 and 6</w:t>
              </w:r>
            </w:ins>
          </w:p>
        </w:tc>
      </w:tr>
      <w:tr w:rsidR="00AF0016" w:rsidRPr="00587FBD" w:rsidTr="00751A9D">
        <w:trPr>
          <w:ins w:id="335" w:author="Lomayev, Artyom" w:date="2018-01-18T12:55:00Z"/>
        </w:trPr>
        <w:tc>
          <w:tcPr>
            <w:tcW w:w="458" w:type="dxa"/>
          </w:tcPr>
          <w:p w:rsidR="00AF0016" w:rsidRPr="00587FBD" w:rsidRDefault="00AF0016" w:rsidP="00751A9D">
            <w:pPr>
              <w:jc w:val="center"/>
              <w:rPr>
                <w:ins w:id="336" w:author="Lomayev, Artyom" w:date="2018-01-18T12:55:00Z"/>
                <w:sz w:val="20"/>
              </w:rPr>
            </w:pPr>
            <w:ins w:id="337" w:author="Lomayev, Artyom" w:date="2018-01-18T12:55:00Z">
              <w:r w:rsidRPr="00587FBD">
                <w:rPr>
                  <w:sz w:val="20"/>
                </w:rPr>
                <w:t>1</w:t>
              </w:r>
            </w:ins>
          </w:p>
        </w:tc>
        <w:tc>
          <w:tcPr>
            <w:tcW w:w="450" w:type="dxa"/>
          </w:tcPr>
          <w:p w:rsidR="00AF0016" w:rsidRPr="00587FBD" w:rsidRDefault="00AF0016" w:rsidP="00751A9D">
            <w:pPr>
              <w:jc w:val="center"/>
              <w:rPr>
                <w:ins w:id="338" w:author="Lomayev, Artyom" w:date="2018-01-18T12:55:00Z"/>
                <w:sz w:val="20"/>
              </w:rPr>
            </w:pPr>
            <w:ins w:id="339" w:author="Lomayev, Artyom" w:date="2018-01-18T12:55:00Z">
              <w:r w:rsidRPr="00587FBD">
                <w:rPr>
                  <w:sz w:val="20"/>
                </w:rPr>
                <w:t>1</w:t>
              </w:r>
            </w:ins>
          </w:p>
        </w:tc>
        <w:tc>
          <w:tcPr>
            <w:tcW w:w="450" w:type="dxa"/>
          </w:tcPr>
          <w:p w:rsidR="00AF0016" w:rsidRPr="00587FBD" w:rsidRDefault="00AF0016" w:rsidP="00751A9D">
            <w:pPr>
              <w:jc w:val="center"/>
              <w:rPr>
                <w:ins w:id="340" w:author="Lomayev, Artyom" w:date="2018-01-18T12:55:00Z"/>
                <w:sz w:val="20"/>
              </w:rPr>
            </w:pPr>
            <w:ins w:id="341" w:author="Lomayev, Artyom" w:date="2018-01-18T12:55:00Z">
              <w:r w:rsidRPr="00587FBD">
                <w:rPr>
                  <w:sz w:val="20"/>
                </w:rPr>
                <w:t>0</w:t>
              </w:r>
            </w:ins>
          </w:p>
        </w:tc>
        <w:tc>
          <w:tcPr>
            <w:tcW w:w="450" w:type="dxa"/>
          </w:tcPr>
          <w:p w:rsidR="00AF0016" w:rsidRPr="00587FBD" w:rsidRDefault="00AF0016" w:rsidP="00751A9D">
            <w:pPr>
              <w:jc w:val="center"/>
              <w:rPr>
                <w:ins w:id="342" w:author="Lomayev, Artyom" w:date="2018-01-18T12:55:00Z"/>
                <w:sz w:val="20"/>
              </w:rPr>
            </w:pPr>
            <w:ins w:id="343" w:author="Lomayev, Artyom" w:date="2018-01-18T12:55:00Z">
              <w:r w:rsidRPr="00587FBD">
                <w:rPr>
                  <w:sz w:val="20"/>
                </w:rPr>
                <w:t>0</w:t>
              </w:r>
            </w:ins>
          </w:p>
        </w:tc>
        <w:tc>
          <w:tcPr>
            <w:tcW w:w="3614" w:type="dxa"/>
          </w:tcPr>
          <w:p w:rsidR="00AF0016" w:rsidRPr="00587FBD" w:rsidRDefault="00AF0016" w:rsidP="00751A9D">
            <w:pPr>
              <w:jc w:val="center"/>
              <w:rPr>
                <w:ins w:id="344" w:author="Lomayev, Artyom" w:date="2018-01-18T12:55:00Z"/>
                <w:sz w:val="20"/>
              </w:rPr>
            </w:pPr>
            <w:ins w:id="345"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0B4E9F">
            <w:pPr>
              <w:jc w:val="center"/>
              <w:rPr>
                <w:ins w:id="346" w:author="Lomayev, Artyom" w:date="2018-01-18T12:55:00Z"/>
                <w:sz w:val="20"/>
              </w:rPr>
            </w:pPr>
            <w:ins w:id="347" w:author="Lomayev, Artyom" w:date="2018-01-18T12:55:00Z">
              <w:r w:rsidRPr="00587FBD">
                <w:rPr>
                  <w:sz w:val="20"/>
                </w:rPr>
                <w:t xml:space="preserve">1 </w:t>
              </w:r>
            </w:ins>
            <w:ins w:id="348" w:author="Lomayev, Artyom" w:date="2018-02-15T14:10:00Z">
              <w:r w:rsidR="000B4E9F">
                <w:rPr>
                  <w:sz w:val="20"/>
                </w:rPr>
                <w:t>–</w:t>
              </w:r>
            </w:ins>
            <w:ins w:id="349" w:author="Lomayev, Artyom" w:date="2018-01-18T12:55:00Z">
              <w:r w:rsidRPr="00587FBD">
                <w:rPr>
                  <w:sz w:val="20"/>
                </w:rPr>
                <w:t xml:space="preserve"> 3, </w:t>
              </w:r>
            </w:ins>
            <w:ins w:id="350" w:author="Lomayev, Artyom" w:date="2018-02-15T10:23:00Z">
              <w:r w:rsidR="00806A60">
                <w:rPr>
                  <w:sz w:val="20"/>
                </w:rPr>
                <w:t>4</w:t>
              </w:r>
            </w:ins>
            <w:ins w:id="351" w:author="Lomayev, Artyom" w:date="2018-01-18T12:55:00Z">
              <w:r w:rsidRPr="00587FBD">
                <w:rPr>
                  <w:sz w:val="20"/>
                </w:rPr>
                <w:t xml:space="preserve"> </w:t>
              </w:r>
            </w:ins>
            <w:ins w:id="352" w:author="Lomayev, Artyom" w:date="2018-02-15T14:10:00Z">
              <w:r w:rsidR="000B4E9F">
                <w:rPr>
                  <w:sz w:val="20"/>
                </w:rPr>
                <w:t>–</w:t>
              </w:r>
            </w:ins>
            <w:ins w:id="353" w:author="Lomayev, Artyom" w:date="2018-01-18T12:55:00Z">
              <w:r w:rsidRPr="00587FBD">
                <w:rPr>
                  <w:sz w:val="20"/>
                </w:rPr>
                <w:t xml:space="preserve"> 6</w:t>
              </w:r>
            </w:ins>
          </w:p>
        </w:tc>
      </w:tr>
      <w:tr w:rsidR="00AF0016" w:rsidRPr="00587FBD" w:rsidTr="00751A9D">
        <w:trPr>
          <w:ins w:id="354" w:author="Lomayev, Artyom" w:date="2018-01-18T12:55:00Z"/>
        </w:trPr>
        <w:tc>
          <w:tcPr>
            <w:tcW w:w="458" w:type="dxa"/>
          </w:tcPr>
          <w:p w:rsidR="00AF0016" w:rsidRPr="00587FBD" w:rsidRDefault="00AF0016" w:rsidP="00751A9D">
            <w:pPr>
              <w:jc w:val="center"/>
              <w:rPr>
                <w:ins w:id="355" w:author="Lomayev, Artyom" w:date="2018-01-18T12:55:00Z"/>
                <w:sz w:val="20"/>
              </w:rPr>
            </w:pPr>
            <w:ins w:id="356" w:author="Lomayev, Artyom" w:date="2018-01-18T12:55:00Z">
              <w:r w:rsidRPr="00587FBD">
                <w:rPr>
                  <w:sz w:val="20"/>
                </w:rPr>
                <w:t>0</w:t>
              </w:r>
            </w:ins>
          </w:p>
        </w:tc>
        <w:tc>
          <w:tcPr>
            <w:tcW w:w="450" w:type="dxa"/>
          </w:tcPr>
          <w:p w:rsidR="00AF0016" w:rsidRPr="00587FBD" w:rsidRDefault="00AF0016" w:rsidP="00751A9D">
            <w:pPr>
              <w:jc w:val="center"/>
              <w:rPr>
                <w:ins w:id="357" w:author="Lomayev, Artyom" w:date="2018-01-18T12:55:00Z"/>
                <w:sz w:val="20"/>
              </w:rPr>
            </w:pPr>
            <w:ins w:id="358" w:author="Lomayev, Artyom" w:date="2018-01-18T12:55:00Z">
              <w:r w:rsidRPr="00587FBD">
                <w:rPr>
                  <w:sz w:val="20"/>
                </w:rPr>
                <w:t>0</w:t>
              </w:r>
            </w:ins>
          </w:p>
        </w:tc>
        <w:tc>
          <w:tcPr>
            <w:tcW w:w="450" w:type="dxa"/>
          </w:tcPr>
          <w:p w:rsidR="00AF0016" w:rsidRPr="00587FBD" w:rsidRDefault="00AF0016" w:rsidP="00751A9D">
            <w:pPr>
              <w:jc w:val="center"/>
              <w:rPr>
                <w:ins w:id="359" w:author="Lomayev, Artyom" w:date="2018-01-18T12:55:00Z"/>
                <w:sz w:val="20"/>
              </w:rPr>
            </w:pPr>
            <w:ins w:id="360" w:author="Lomayev, Artyom" w:date="2018-01-18T12:55:00Z">
              <w:r w:rsidRPr="00587FBD">
                <w:rPr>
                  <w:sz w:val="20"/>
                </w:rPr>
                <w:t>1</w:t>
              </w:r>
            </w:ins>
          </w:p>
        </w:tc>
        <w:tc>
          <w:tcPr>
            <w:tcW w:w="450" w:type="dxa"/>
          </w:tcPr>
          <w:p w:rsidR="00AF0016" w:rsidRPr="00587FBD" w:rsidRDefault="00AF0016" w:rsidP="00751A9D">
            <w:pPr>
              <w:jc w:val="center"/>
              <w:rPr>
                <w:ins w:id="361" w:author="Lomayev, Artyom" w:date="2018-01-18T12:55:00Z"/>
                <w:sz w:val="20"/>
              </w:rPr>
            </w:pPr>
            <w:ins w:id="362" w:author="Lomayev, Artyom" w:date="2018-01-18T12:55:00Z">
              <w:r w:rsidRPr="00587FBD">
                <w:rPr>
                  <w:sz w:val="20"/>
                </w:rPr>
                <w:t>0</w:t>
              </w:r>
            </w:ins>
          </w:p>
        </w:tc>
        <w:tc>
          <w:tcPr>
            <w:tcW w:w="3614" w:type="dxa"/>
          </w:tcPr>
          <w:p w:rsidR="00AF0016" w:rsidRPr="00587FBD" w:rsidRDefault="00AF0016" w:rsidP="00751A9D">
            <w:pPr>
              <w:jc w:val="center"/>
              <w:rPr>
                <w:ins w:id="363" w:author="Lomayev, Artyom" w:date="2018-01-18T12:55:00Z"/>
                <w:sz w:val="20"/>
              </w:rPr>
            </w:pPr>
            <w:ins w:id="364"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0B4E9F">
            <w:pPr>
              <w:jc w:val="center"/>
              <w:rPr>
                <w:ins w:id="365" w:author="Lomayev, Artyom" w:date="2018-01-18T12:55:00Z"/>
                <w:sz w:val="20"/>
              </w:rPr>
            </w:pPr>
            <w:ins w:id="366" w:author="Lomayev, Artyom" w:date="2018-01-18T12:55:00Z">
              <w:r w:rsidRPr="00587FBD">
                <w:rPr>
                  <w:sz w:val="20"/>
                </w:rPr>
                <w:t xml:space="preserve">2 </w:t>
              </w:r>
            </w:ins>
            <w:ins w:id="367" w:author="Lomayev, Artyom" w:date="2018-02-15T14:10:00Z">
              <w:r w:rsidR="000B4E9F">
                <w:rPr>
                  <w:sz w:val="20"/>
                </w:rPr>
                <w:t>–</w:t>
              </w:r>
            </w:ins>
            <w:ins w:id="368" w:author="Lomayev, Artyom" w:date="2018-01-18T12:55:00Z">
              <w:r w:rsidRPr="00587FBD">
                <w:rPr>
                  <w:sz w:val="20"/>
                </w:rPr>
                <w:t xml:space="preserve"> 4</w:t>
              </w:r>
            </w:ins>
          </w:p>
        </w:tc>
      </w:tr>
      <w:tr w:rsidR="00AF0016" w:rsidRPr="00587FBD" w:rsidTr="00751A9D">
        <w:trPr>
          <w:ins w:id="369" w:author="Lomayev, Artyom" w:date="2018-01-18T12:55:00Z"/>
        </w:trPr>
        <w:tc>
          <w:tcPr>
            <w:tcW w:w="458" w:type="dxa"/>
          </w:tcPr>
          <w:p w:rsidR="00AF0016" w:rsidRPr="00587FBD" w:rsidRDefault="00AF0016" w:rsidP="00751A9D">
            <w:pPr>
              <w:jc w:val="center"/>
              <w:rPr>
                <w:ins w:id="370" w:author="Lomayev, Artyom" w:date="2018-01-18T12:55:00Z"/>
                <w:sz w:val="20"/>
              </w:rPr>
            </w:pPr>
            <w:ins w:id="371" w:author="Lomayev, Artyom" w:date="2018-01-18T12:55:00Z">
              <w:r w:rsidRPr="00587FBD">
                <w:rPr>
                  <w:sz w:val="20"/>
                </w:rPr>
                <w:t>1</w:t>
              </w:r>
            </w:ins>
          </w:p>
        </w:tc>
        <w:tc>
          <w:tcPr>
            <w:tcW w:w="450" w:type="dxa"/>
          </w:tcPr>
          <w:p w:rsidR="00AF0016" w:rsidRPr="00587FBD" w:rsidRDefault="00AF0016" w:rsidP="00751A9D">
            <w:pPr>
              <w:jc w:val="center"/>
              <w:rPr>
                <w:ins w:id="372" w:author="Lomayev, Artyom" w:date="2018-01-18T12:55:00Z"/>
                <w:sz w:val="20"/>
              </w:rPr>
            </w:pPr>
            <w:ins w:id="373" w:author="Lomayev, Artyom" w:date="2018-01-18T12:55:00Z">
              <w:r w:rsidRPr="00587FBD">
                <w:rPr>
                  <w:sz w:val="20"/>
                </w:rPr>
                <w:t>0</w:t>
              </w:r>
            </w:ins>
          </w:p>
        </w:tc>
        <w:tc>
          <w:tcPr>
            <w:tcW w:w="450" w:type="dxa"/>
          </w:tcPr>
          <w:p w:rsidR="00AF0016" w:rsidRPr="00587FBD" w:rsidRDefault="00AF0016" w:rsidP="00751A9D">
            <w:pPr>
              <w:jc w:val="center"/>
              <w:rPr>
                <w:ins w:id="374" w:author="Lomayev, Artyom" w:date="2018-01-18T12:55:00Z"/>
                <w:sz w:val="20"/>
              </w:rPr>
            </w:pPr>
            <w:ins w:id="375" w:author="Lomayev, Artyom" w:date="2018-01-18T12:55:00Z">
              <w:r w:rsidRPr="00587FBD">
                <w:rPr>
                  <w:sz w:val="20"/>
                </w:rPr>
                <w:t>1</w:t>
              </w:r>
            </w:ins>
          </w:p>
        </w:tc>
        <w:tc>
          <w:tcPr>
            <w:tcW w:w="450" w:type="dxa"/>
          </w:tcPr>
          <w:p w:rsidR="00AF0016" w:rsidRPr="00587FBD" w:rsidRDefault="00AF0016" w:rsidP="00751A9D">
            <w:pPr>
              <w:jc w:val="center"/>
              <w:rPr>
                <w:ins w:id="376" w:author="Lomayev, Artyom" w:date="2018-01-18T12:55:00Z"/>
                <w:sz w:val="20"/>
              </w:rPr>
            </w:pPr>
            <w:ins w:id="377" w:author="Lomayev, Artyom" w:date="2018-01-18T12:55:00Z">
              <w:r w:rsidRPr="00587FBD">
                <w:rPr>
                  <w:sz w:val="20"/>
                </w:rPr>
                <w:t>0</w:t>
              </w:r>
            </w:ins>
          </w:p>
        </w:tc>
        <w:tc>
          <w:tcPr>
            <w:tcW w:w="3614" w:type="dxa"/>
          </w:tcPr>
          <w:p w:rsidR="00AF0016" w:rsidRPr="00587FBD" w:rsidRDefault="00AF0016" w:rsidP="00751A9D">
            <w:pPr>
              <w:jc w:val="center"/>
              <w:rPr>
                <w:ins w:id="378" w:author="Lomayev, Artyom" w:date="2018-01-18T12:55:00Z"/>
                <w:sz w:val="20"/>
              </w:rPr>
            </w:pPr>
            <w:ins w:id="379"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0B4E9F">
            <w:pPr>
              <w:jc w:val="center"/>
              <w:rPr>
                <w:ins w:id="380" w:author="Lomayev, Artyom" w:date="2018-01-18T12:55:00Z"/>
                <w:sz w:val="20"/>
              </w:rPr>
            </w:pPr>
            <w:ins w:id="381" w:author="Lomayev, Artyom" w:date="2018-01-18T12:55:00Z">
              <w:r w:rsidRPr="00587FBD">
                <w:rPr>
                  <w:sz w:val="20"/>
                </w:rPr>
                <w:t xml:space="preserve">3 </w:t>
              </w:r>
            </w:ins>
            <w:ins w:id="382" w:author="Lomayev, Artyom" w:date="2018-02-15T14:10:00Z">
              <w:r w:rsidR="000B4E9F">
                <w:rPr>
                  <w:sz w:val="20"/>
                </w:rPr>
                <w:t>–</w:t>
              </w:r>
            </w:ins>
            <w:ins w:id="383" w:author="Lomayev, Artyom" w:date="2018-01-18T12:55:00Z">
              <w:r w:rsidRPr="00587FBD">
                <w:rPr>
                  <w:sz w:val="20"/>
                </w:rPr>
                <w:t xml:space="preserve"> 5</w:t>
              </w:r>
            </w:ins>
          </w:p>
        </w:tc>
      </w:tr>
      <w:tr w:rsidR="00AF0016" w:rsidRPr="00587FBD" w:rsidTr="00751A9D">
        <w:trPr>
          <w:ins w:id="384" w:author="Lomayev, Artyom" w:date="2018-01-18T12:55:00Z"/>
        </w:trPr>
        <w:tc>
          <w:tcPr>
            <w:tcW w:w="458" w:type="dxa"/>
          </w:tcPr>
          <w:p w:rsidR="00AF0016" w:rsidRPr="00587FBD" w:rsidRDefault="00AF0016" w:rsidP="00751A9D">
            <w:pPr>
              <w:jc w:val="center"/>
              <w:rPr>
                <w:ins w:id="385" w:author="Lomayev, Artyom" w:date="2018-01-18T12:55:00Z"/>
                <w:sz w:val="20"/>
              </w:rPr>
            </w:pPr>
            <w:ins w:id="386" w:author="Lomayev, Artyom" w:date="2018-01-18T12:55:00Z">
              <w:r w:rsidRPr="00587FBD">
                <w:rPr>
                  <w:sz w:val="20"/>
                </w:rPr>
                <w:t>0</w:t>
              </w:r>
            </w:ins>
          </w:p>
        </w:tc>
        <w:tc>
          <w:tcPr>
            <w:tcW w:w="450" w:type="dxa"/>
          </w:tcPr>
          <w:p w:rsidR="00AF0016" w:rsidRPr="00587FBD" w:rsidRDefault="00AF0016" w:rsidP="00751A9D">
            <w:pPr>
              <w:jc w:val="center"/>
              <w:rPr>
                <w:ins w:id="387" w:author="Lomayev, Artyom" w:date="2018-01-18T12:55:00Z"/>
                <w:sz w:val="20"/>
              </w:rPr>
            </w:pPr>
            <w:ins w:id="388" w:author="Lomayev, Artyom" w:date="2018-01-18T12:55:00Z">
              <w:r w:rsidRPr="00587FBD">
                <w:rPr>
                  <w:sz w:val="20"/>
                </w:rPr>
                <w:t>1</w:t>
              </w:r>
            </w:ins>
          </w:p>
        </w:tc>
        <w:tc>
          <w:tcPr>
            <w:tcW w:w="450" w:type="dxa"/>
          </w:tcPr>
          <w:p w:rsidR="00AF0016" w:rsidRPr="00587FBD" w:rsidRDefault="00AF0016" w:rsidP="00751A9D">
            <w:pPr>
              <w:jc w:val="center"/>
              <w:rPr>
                <w:ins w:id="389" w:author="Lomayev, Artyom" w:date="2018-01-18T12:55:00Z"/>
                <w:sz w:val="20"/>
              </w:rPr>
            </w:pPr>
            <w:ins w:id="390" w:author="Lomayev, Artyom" w:date="2018-01-18T12:55:00Z">
              <w:r w:rsidRPr="00587FBD">
                <w:rPr>
                  <w:sz w:val="20"/>
                </w:rPr>
                <w:t>1</w:t>
              </w:r>
            </w:ins>
          </w:p>
        </w:tc>
        <w:tc>
          <w:tcPr>
            <w:tcW w:w="450" w:type="dxa"/>
          </w:tcPr>
          <w:p w:rsidR="00AF0016" w:rsidRPr="00587FBD" w:rsidRDefault="00AF0016" w:rsidP="00751A9D">
            <w:pPr>
              <w:jc w:val="center"/>
              <w:rPr>
                <w:ins w:id="391" w:author="Lomayev, Artyom" w:date="2018-01-18T12:55:00Z"/>
                <w:sz w:val="20"/>
              </w:rPr>
            </w:pPr>
            <w:ins w:id="392" w:author="Lomayev, Artyom" w:date="2018-01-18T12:55:00Z">
              <w:r w:rsidRPr="00587FBD">
                <w:rPr>
                  <w:sz w:val="20"/>
                </w:rPr>
                <w:t>0</w:t>
              </w:r>
            </w:ins>
          </w:p>
        </w:tc>
        <w:tc>
          <w:tcPr>
            <w:tcW w:w="3614" w:type="dxa"/>
          </w:tcPr>
          <w:p w:rsidR="00AF0016" w:rsidRPr="00587FBD" w:rsidRDefault="00AF0016" w:rsidP="00751A9D">
            <w:pPr>
              <w:jc w:val="center"/>
              <w:rPr>
                <w:ins w:id="393" w:author="Lomayev, Artyom" w:date="2018-01-18T12:55:00Z"/>
                <w:sz w:val="20"/>
              </w:rPr>
            </w:pPr>
            <w:ins w:id="394"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5" w:author="Lomayev, Artyom" w:date="2018-01-18T12:55:00Z"/>
                <w:sz w:val="20"/>
              </w:rPr>
            </w:pPr>
            <w:ins w:id="396" w:author="Lomayev, Artyom" w:date="2018-01-18T12:55:00Z">
              <w:r w:rsidRPr="00587FBD">
                <w:rPr>
                  <w:sz w:val="20"/>
                </w:rPr>
                <w:t>4.32+4.32 GHz</w:t>
              </w:r>
            </w:ins>
          </w:p>
        </w:tc>
        <w:tc>
          <w:tcPr>
            <w:tcW w:w="3928" w:type="dxa"/>
          </w:tcPr>
          <w:p w:rsidR="00AF0016" w:rsidRPr="00587FBD" w:rsidRDefault="00AF0016" w:rsidP="000B4E9F">
            <w:pPr>
              <w:jc w:val="center"/>
              <w:rPr>
                <w:ins w:id="397" w:author="Lomayev, Artyom" w:date="2018-01-18T12:55:00Z"/>
                <w:sz w:val="20"/>
              </w:rPr>
            </w:pPr>
            <w:ins w:id="398" w:author="Lomayev, Artyom" w:date="2018-01-18T12:55:00Z">
              <w:r w:rsidRPr="00587FBD">
                <w:rPr>
                  <w:sz w:val="20"/>
                </w:rPr>
                <w:t xml:space="preserve">1 </w:t>
              </w:r>
            </w:ins>
            <w:ins w:id="399" w:author="Lomayev, Artyom" w:date="2018-02-15T14:09:00Z">
              <w:r w:rsidR="000B4E9F">
                <w:rPr>
                  <w:sz w:val="20"/>
                </w:rPr>
                <w:t>–</w:t>
              </w:r>
            </w:ins>
            <w:ins w:id="400" w:author="Lomayev, Artyom" w:date="2018-01-18T12:55:00Z">
              <w:r w:rsidRPr="00587FBD">
                <w:rPr>
                  <w:sz w:val="20"/>
                </w:rPr>
                <w:t xml:space="preserve"> 4</w:t>
              </w:r>
            </w:ins>
          </w:p>
        </w:tc>
      </w:tr>
      <w:tr w:rsidR="00AF0016" w:rsidRPr="00587FBD" w:rsidTr="00751A9D">
        <w:trPr>
          <w:ins w:id="401" w:author="Lomayev, Artyom" w:date="2018-01-18T12:55:00Z"/>
        </w:trPr>
        <w:tc>
          <w:tcPr>
            <w:tcW w:w="458" w:type="dxa"/>
          </w:tcPr>
          <w:p w:rsidR="00AF0016" w:rsidRPr="00587FBD" w:rsidRDefault="00AF0016" w:rsidP="00751A9D">
            <w:pPr>
              <w:jc w:val="center"/>
              <w:rPr>
                <w:ins w:id="402" w:author="Lomayev, Artyom" w:date="2018-01-18T12:55:00Z"/>
                <w:sz w:val="20"/>
              </w:rPr>
            </w:pPr>
            <w:ins w:id="403" w:author="Lomayev, Artyom" w:date="2018-01-18T12:55:00Z">
              <w:r w:rsidRPr="00587FBD">
                <w:rPr>
                  <w:sz w:val="20"/>
                </w:rPr>
                <w:t>1</w:t>
              </w:r>
            </w:ins>
          </w:p>
        </w:tc>
        <w:tc>
          <w:tcPr>
            <w:tcW w:w="450" w:type="dxa"/>
          </w:tcPr>
          <w:p w:rsidR="00AF0016" w:rsidRPr="00587FBD" w:rsidRDefault="00AF0016" w:rsidP="00751A9D">
            <w:pPr>
              <w:jc w:val="center"/>
              <w:rPr>
                <w:ins w:id="404" w:author="Lomayev, Artyom" w:date="2018-01-18T12:55:00Z"/>
                <w:sz w:val="20"/>
              </w:rPr>
            </w:pPr>
            <w:ins w:id="405" w:author="Lomayev, Artyom" w:date="2018-01-18T12:55:00Z">
              <w:r w:rsidRPr="00587FBD">
                <w:rPr>
                  <w:sz w:val="20"/>
                </w:rPr>
                <w:t>1</w:t>
              </w:r>
            </w:ins>
          </w:p>
        </w:tc>
        <w:tc>
          <w:tcPr>
            <w:tcW w:w="450" w:type="dxa"/>
          </w:tcPr>
          <w:p w:rsidR="00AF0016" w:rsidRPr="00587FBD" w:rsidRDefault="00AF0016" w:rsidP="00751A9D">
            <w:pPr>
              <w:jc w:val="center"/>
              <w:rPr>
                <w:ins w:id="406" w:author="Lomayev, Artyom" w:date="2018-01-18T12:55:00Z"/>
                <w:sz w:val="20"/>
              </w:rPr>
            </w:pPr>
            <w:ins w:id="407" w:author="Lomayev, Artyom" w:date="2018-01-18T12:55:00Z">
              <w:r w:rsidRPr="00587FBD">
                <w:rPr>
                  <w:sz w:val="20"/>
                </w:rPr>
                <w:t>1</w:t>
              </w:r>
            </w:ins>
          </w:p>
        </w:tc>
        <w:tc>
          <w:tcPr>
            <w:tcW w:w="450" w:type="dxa"/>
          </w:tcPr>
          <w:p w:rsidR="00AF0016" w:rsidRPr="00587FBD" w:rsidRDefault="00AF0016" w:rsidP="00751A9D">
            <w:pPr>
              <w:jc w:val="center"/>
              <w:rPr>
                <w:ins w:id="408" w:author="Lomayev, Artyom" w:date="2018-01-18T12:55:00Z"/>
                <w:sz w:val="20"/>
              </w:rPr>
            </w:pPr>
            <w:ins w:id="409" w:author="Lomayev, Artyom" w:date="2018-01-18T12:55:00Z">
              <w:r w:rsidRPr="00587FBD">
                <w:rPr>
                  <w:sz w:val="20"/>
                </w:rPr>
                <w:t>0</w:t>
              </w:r>
            </w:ins>
          </w:p>
        </w:tc>
        <w:tc>
          <w:tcPr>
            <w:tcW w:w="3614" w:type="dxa"/>
          </w:tcPr>
          <w:p w:rsidR="00AF0016" w:rsidRPr="00587FBD" w:rsidRDefault="00AF0016" w:rsidP="00751A9D">
            <w:pPr>
              <w:jc w:val="center"/>
              <w:rPr>
                <w:ins w:id="410" w:author="Lomayev, Artyom" w:date="2018-01-18T12:55:00Z"/>
                <w:sz w:val="20"/>
              </w:rPr>
            </w:pPr>
            <w:ins w:id="411"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412" w:author="Lomayev, Artyom" w:date="2018-01-18T12:55:00Z"/>
                <w:sz w:val="20"/>
              </w:rPr>
            </w:pPr>
            <w:ins w:id="413" w:author="Lomayev, Artyom" w:date="2018-01-18T12:55:00Z">
              <w:r w:rsidRPr="00587FBD">
                <w:rPr>
                  <w:sz w:val="20"/>
                </w:rPr>
                <w:t>4.32+4.32 GHz</w:t>
              </w:r>
            </w:ins>
          </w:p>
        </w:tc>
        <w:tc>
          <w:tcPr>
            <w:tcW w:w="3928" w:type="dxa"/>
          </w:tcPr>
          <w:p w:rsidR="00AF0016" w:rsidRPr="00587FBD" w:rsidRDefault="00AF0016" w:rsidP="000B4E9F">
            <w:pPr>
              <w:jc w:val="center"/>
              <w:rPr>
                <w:ins w:id="414" w:author="Lomayev, Artyom" w:date="2018-01-18T12:55:00Z"/>
                <w:sz w:val="20"/>
              </w:rPr>
            </w:pPr>
            <w:ins w:id="415" w:author="Lomayev, Artyom" w:date="2018-01-18T12:55:00Z">
              <w:r w:rsidRPr="00587FBD">
                <w:rPr>
                  <w:sz w:val="20"/>
                </w:rPr>
                <w:t xml:space="preserve">2 </w:t>
              </w:r>
            </w:ins>
            <w:ins w:id="416" w:author="Lomayev, Artyom" w:date="2018-02-15T14:09:00Z">
              <w:r w:rsidR="000B4E9F">
                <w:rPr>
                  <w:sz w:val="20"/>
                </w:rPr>
                <w:t>–</w:t>
              </w:r>
            </w:ins>
            <w:ins w:id="417" w:author="Lomayev, Artyom" w:date="2018-01-18T12:55:00Z">
              <w:r w:rsidRPr="00587FBD">
                <w:rPr>
                  <w:sz w:val="20"/>
                </w:rPr>
                <w:t xml:space="preserve"> 5</w:t>
              </w:r>
            </w:ins>
          </w:p>
        </w:tc>
      </w:tr>
      <w:tr w:rsidR="00AF0016" w:rsidRPr="00587FBD" w:rsidTr="00751A9D">
        <w:trPr>
          <w:ins w:id="418" w:author="Lomayev, Artyom" w:date="2018-01-18T12:55:00Z"/>
        </w:trPr>
        <w:tc>
          <w:tcPr>
            <w:tcW w:w="458" w:type="dxa"/>
          </w:tcPr>
          <w:p w:rsidR="00AF0016" w:rsidRPr="00587FBD" w:rsidRDefault="00AF0016" w:rsidP="00751A9D">
            <w:pPr>
              <w:jc w:val="center"/>
              <w:rPr>
                <w:ins w:id="419" w:author="Lomayev, Artyom" w:date="2018-01-18T12:55:00Z"/>
                <w:sz w:val="20"/>
              </w:rPr>
            </w:pPr>
            <w:ins w:id="420" w:author="Lomayev, Artyom" w:date="2018-01-18T12:55:00Z">
              <w:r w:rsidRPr="00587FBD">
                <w:rPr>
                  <w:sz w:val="20"/>
                </w:rPr>
                <w:t>0</w:t>
              </w:r>
            </w:ins>
          </w:p>
        </w:tc>
        <w:tc>
          <w:tcPr>
            <w:tcW w:w="450" w:type="dxa"/>
          </w:tcPr>
          <w:p w:rsidR="00AF0016" w:rsidRPr="00587FBD" w:rsidRDefault="00AF0016" w:rsidP="00751A9D">
            <w:pPr>
              <w:jc w:val="center"/>
              <w:rPr>
                <w:ins w:id="421" w:author="Lomayev, Artyom" w:date="2018-01-18T12:55:00Z"/>
                <w:sz w:val="20"/>
              </w:rPr>
            </w:pPr>
            <w:ins w:id="422" w:author="Lomayev, Artyom" w:date="2018-01-18T12:55:00Z">
              <w:r w:rsidRPr="00587FBD">
                <w:rPr>
                  <w:sz w:val="20"/>
                </w:rPr>
                <w:t>0</w:t>
              </w:r>
            </w:ins>
          </w:p>
        </w:tc>
        <w:tc>
          <w:tcPr>
            <w:tcW w:w="450" w:type="dxa"/>
          </w:tcPr>
          <w:p w:rsidR="00AF0016" w:rsidRPr="00587FBD" w:rsidRDefault="00AF0016" w:rsidP="00751A9D">
            <w:pPr>
              <w:jc w:val="center"/>
              <w:rPr>
                <w:ins w:id="423" w:author="Lomayev, Artyom" w:date="2018-01-18T12:55:00Z"/>
                <w:sz w:val="20"/>
              </w:rPr>
            </w:pPr>
            <w:ins w:id="424" w:author="Lomayev, Artyom" w:date="2018-01-18T12:55:00Z">
              <w:r w:rsidRPr="00587FBD">
                <w:rPr>
                  <w:sz w:val="20"/>
                </w:rPr>
                <w:t>0</w:t>
              </w:r>
            </w:ins>
          </w:p>
        </w:tc>
        <w:tc>
          <w:tcPr>
            <w:tcW w:w="450" w:type="dxa"/>
          </w:tcPr>
          <w:p w:rsidR="00AF0016" w:rsidRPr="00587FBD" w:rsidRDefault="00AF0016" w:rsidP="00751A9D">
            <w:pPr>
              <w:jc w:val="center"/>
              <w:rPr>
                <w:ins w:id="425" w:author="Lomayev, Artyom" w:date="2018-01-18T12:55:00Z"/>
                <w:sz w:val="20"/>
              </w:rPr>
            </w:pPr>
            <w:ins w:id="426" w:author="Lomayev, Artyom" w:date="2018-01-18T12:55:00Z">
              <w:r w:rsidRPr="00587FBD">
                <w:rPr>
                  <w:sz w:val="20"/>
                </w:rPr>
                <w:t>1</w:t>
              </w:r>
            </w:ins>
          </w:p>
        </w:tc>
        <w:tc>
          <w:tcPr>
            <w:tcW w:w="3614" w:type="dxa"/>
          </w:tcPr>
          <w:p w:rsidR="00AF0016" w:rsidRPr="00587FBD" w:rsidRDefault="00AF0016" w:rsidP="00751A9D">
            <w:pPr>
              <w:jc w:val="center"/>
              <w:rPr>
                <w:ins w:id="427" w:author="Lomayev, Artyom" w:date="2018-01-18T12:55:00Z"/>
                <w:sz w:val="20"/>
              </w:rPr>
            </w:pPr>
            <w:ins w:id="428"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429" w:author="Lomayev, Artyom" w:date="2018-01-18T12:55:00Z"/>
                <w:sz w:val="20"/>
              </w:rPr>
            </w:pPr>
            <w:ins w:id="430" w:author="Lomayev, Artyom" w:date="2018-01-18T12:55:00Z">
              <w:r w:rsidRPr="00587FBD">
                <w:rPr>
                  <w:sz w:val="20"/>
                </w:rPr>
                <w:t>4.32+4.32 GHz</w:t>
              </w:r>
            </w:ins>
          </w:p>
        </w:tc>
        <w:tc>
          <w:tcPr>
            <w:tcW w:w="3928" w:type="dxa"/>
          </w:tcPr>
          <w:p w:rsidR="00AF0016" w:rsidRPr="00587FBD" w:rsidRDefault="00AF0016" w:rsidP="000B4E9F">
            <w:pPr>
              <w:jc w:val="center"/>
              <w:rPr>
                <w:ins w:id="431" w:author="Lomayev, Artyom" w:date="2018-01-18T12:55:00Z"/>
                <w:sz w:val="20"/>
              </w:rPr>
            </w:pPr>
            <w:ins w:id="432" w:author="Lomayev, Artyom" w:date="2018-01-18T12:55:00Z">
              <w:r w:rsidRPr="00587FBD">
                <w:rPr>
                  <w:sz w:val="20"/>
                </w:rPr>
                <w:t xml:space="preserve">3 </w:t>
              </w:r>
            </w:ins>
            <w:ins w:id="433" w:author="Lomayev, Artyom" w:date="2018-02-15T14:09:00Z">
              <w:r w:rsidR="000B4E9F">
                <w:rPr>
                  <w:sz w:val="20"/>
                </w:rPr>
                <w:t xml:space="preserve">– </w:t>
              </w:r>
            </w:ins>
            <w:ins w:id="434" w:author="Lomayev, Artyom" w:date="2018-01-18T12:55:00Z">
              <w:r w:rsidRPr="00587FBD">
                <w:rPr>
                  <w:sz w:val="20"/>
                </w:rPr>
                <w:t>6</w:t>
              </w:r>
            </w:ins>
          </w:p>
        </w:tc>
      </w:tr>
      <w:tr w:rsidR="00AF0016" w:rsidRPr="00587FBD" w:rsidTr="00751A9D">
        <w:trPr>
          <w:ins w:id="435" w:author="Lomayev, Artyom" w:date="2018-01-18T12:55:00Z"/>
        </w:trPr>
        <w:tc>
          <w:tcPr>
            <w:tcW w:w="458" w:type="dxa"/>
          </w:tcPr>
          <w:p w:rsidR="00AF0016" w:rsidRPr="00587FBD" w:rsidRDefault="00AF0016" w:rsidP="00751A9D">
            <w:pPr>
              <w:jc w:val="center"/>
              <w:rPr>
                <w:ins w:id="436" w:author="Lomayev, Artyom" w:date="2018-01-18T12:55:00Z"/>
                <w:sz w:val="20"/>
              </w:rPr>
            </w:pPr>
            <w:ins w:id="437" w:author="Lomayev, Artyom" w:date="2018-01-18T12:55:00Z">
              <w:r w:rsidRPr="00587FBD">
                <w:rPr>
                  <w:sz w:val="20"/>
                </w:rPr>
                <w:t>1</w:t>
              </w:r>
            </w:ins>
          </w:p>
        </w:tc>
        <w:tc>
          <w:tcPr>
            <w:tcW w:w="450" w:type="dxa"/>
          </w:tcPr>
          <w:p w:rsidR="00AF0016" w:rsidRPr="00587FBD" w:rsidRDefault="00AF0016" w:rsidP="00751A9D">
            <w:pPr>
              <w:jc w:val="center"/>
              <w:rPr>
                <w:ins w:id="438" w:author="Lomayev, Artyom" w:date="2018-01-18T12:55:00Z"/>
                <w:sz w:val="20"/>
              </w:rPr>
            </w:pPr>
            <w:ins w:id="439" w:author="Lomayev, Artyom" w:date="2018-01-18T12:55:00Z">
              <w:r w:rsidRPr="00587FBD">
                <w:rPr>
                  <w:sz w:val="20"/>
                </w:rPr>
                <w:t>0</w:t>
              </w:r>
            </w:ins>
          </w:p>
        </w:tc>
        <w:tc>
          <w:tcPr>
            <w:tcW w:w="450" w:type="dxa"/>
          </w:tcPr>
          <w:p w:rsidR="00AF0016" w:rsidRPr="00587FBD" w:rsidRDefault="00AF0016" w:rsidP="00751A9D">
            <w:pPr>
              <w:jc w:val="center"/>
              <w:rPr>
                <w:ins w:id="440" w:author="Lomayev, Artyom" w:date="2018-01-18T12:55:00Z"/>
                <w:sz w:val="20"/>
              </w:rPr>
            </w:pPr>
            <w:ins w:id="441" w:author="Lomayev, Artyom" w:date="2018-01-18T12:55:00Z">
              <w:r w:rsidRPr="00587FBD">
                <w:rPr>
                  <w:sz w:val="20"/>
                </w:rPr>
                <w:t>0</w:t>
              </w:r>
            </w:ins>
          </w:p>
        </w:tc>
        <w:tc>
          <w:tcPr>
            <w:tcW w:w="450" w:type="dxa"/>
          </w:tcPr>
          <w:p w:rsidR="00AF0016" w:rsidRPr="00587FBD" w:rsidRDefault="00AF0016" w:rsidP="00751A9D">
            <w:pPr>
              <w:jc w:val="center"/>
              <w:rPr>
                <w:ins w:id="442" w:author="Lomayev, Artyom" w:date="2018-01-18T12:55:00Z"/>
                <w:sz w:val="20"/>
              </w:rPr>
            </w:pPr>
            <w:ins w:id="443" w:author="Lomayev, Artyom" w:date="2018-01-18T12:55:00Z">
              <w:r w:rsidRPr="00587FBD">
                <w:rPr>
                  <w:sz w:val="20"/>
                </w:rPr>
                <w:t>1</w:t>
              </w:r>
            </w:ins>
          </w:p>
        </w:tc>
        <w:tc>
          <w:tcPr>
            <w:tcW w:w="3614" w:type="dxa"/>
          </w:tcPr>
          <w:p w:rsidR="00AF0016" w:rsidRPr="00587FBD" w:rsidRDefault="00AF0016" w:rsidP="00751A9D">
            <w:pPr>
              <w:jc w:val="center"/>
              <w:rPr>
                <w:ins w:id="444" w:author="Lomayev, Artyom" w:date="2018-01-18T12:55:00Z"/>
                <w:sz w:val="20"/>
              </w:rPr>
            </w:pPr>
            <w:ins w:id="445"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46" w:author="Lomayev, Artyom" w:date="2018-01-18T12:55:00Z"/>
                <w:sz w:val="20"/>
              </w:rPr>
            </w:pPr>
            <w:ins w:id="447" w:author="Lomayev, Artyom" w:date="2018-01-18T12:55:00Z">
              <w:r w:rsidRPr="00587FBD">
                <w:rPr>
                  <w:sz w:val="20"/>
                </w:rPr>
                <w:t>1 and 3, 4 and 6</w:t>
              </w:r>
            </w:ins>
          </w:p>
        </w:tc>
      </w:tr>
      <w:tr w:rsidR="00AF0016" w:rsidRPr="00587FBD" w:rsidTr="00751A9D">
        <w:trPr>
          <w:ins w:id="448" w:author="Lomayev, Artyom" w:date="2018-01-18T12:55:00Z"/>
        </w:trPr>
        <w:tc>
          <w:tcPr>
            <w:tcW w:w="458" w:type="dxa"/>
          </w:tcPr>
          <w:p w:rsidR="00AF0016" w:rsidRPr="00587FBD" w:rsidRDefault="00AF0016" w:rsidP="00751A9D">
            <w:pPr>
              <w:jc w:val="center"/>
              <w:rPr>
                <w:ins w:id="449" w:author="Lomayev, Artyom" w:date="2018-01-18T12:55:00Z"/>
                <w:sz w:val="20"/>
              </w:rPr>
            </w:pPr>
            <w:ins w:id="450" w:author="Lomayev, Artyom" w:date="2018-01-18T12:55:00Z">
              <w:r w:rsidRPr="00587FBD">
                <w:rPr>
                  <w:sz w:val="20"/>
                </w:rPr>
                <w:t>0</w:t>
              </w:r>
            </w:ins>
          </w:p>
        </w:tc>
        <w:tc>
          <w:tcPr>
            <w:tcW w:w="450" w:type="dxa"/>
          </w:tcPr>
          <w:p w:rsidR="00AF0016" w:rsidRPr="00587FBD" w:rsidRDefault="00AF0016" w:rsidP="00751A9D">
            <w:pPr>
              <w:jc w:val="center"/>
              <w:rPr>
                <w:ins w:id="451" w:author="Lomayev, Artyom" w:date="2018-01-18T12:55:00Z"/>
                <w:sz w:val="20"/>
              </w:rPr>
            </w:pPr>
            <w:ins w:id="452" w:author="Lomayev, Artyom" w:date="2018-01-18T12:55:00Z">
              <w:r w:rsidRPr="00587FBD">
                <w:rPr>
                  <w:sz w:val="20"/>
                </w:rPr>
                <w:t>1</w:t>
              </w:r>
            </w:ins>
          </w:p>
        </w:tc>
        <w:tc>
          <w:tcPr>
            <w:tcW w:w="450" w:type="dxa"/>
          </w:tcPr>
          <w:p w:rsidR="00AF0016" w:rsidRPr="00587FBD" w:rsidRDefault="00AF0016" w:rsidP="00751A9D">
            <w:pPr>
              <w:jc w:val="center"/>
              <w:rPr>
                <w:ins w:id="453" w:author="Lomayev, Artyom" w:date="2018-01-18T12:55:00Z"/>
                <w:sz w:val="20"/>
              </w:rPr>
            </w:pPr>
            <w:ins w:id="454" w:author="Lomayev, Artyom" w:date="2018-01-18T12:55:00Z">
              <w:r w:rsidRPr="00587FBD">
                <w:rPr>
                  <w:sz w:val="20"/>
                </w:rPr>
                <w:t>0</w:t>
              </w:r>
            </w:ins>
          </w:p>
        </w:tc>
        <w:tc>
          <w:tcPr>
            <w:tcW w:w="450" w:type="dxa"/>
          </w:tcPr>
          <w:p w:rsidR="00AF0016" w:rsidRPr="00587FBD" w:rsidRDefault="00AF0016" w:rsidP="00751A9D">
            <w:pPr>
              <w:jc w:val="center"/>
              <w:rPr>
                <w:ins w:id="455" w:author="Lomayev, Artyom" w:date="2018-01-18T12:55:00Z"/>
                <w:sz w:val="20"/>
              </w:rPr>
            </w:pPr>
            <w:ins w:id="456" w:author="Lomayev, Artyom" w:date="2018-01-18T12:55:00Z">
              <w:r w:rsidRPr="00587FBD">
                <w:rPr>
                  <w:sz w:val="20"/>
                </w:rPr>
                <w:t>1</w:t>
              </w:r>
            </w:ins>
          </w:p>
        </w:tc>
        <w:tc>
          <w:tcPr>
            <w:tcW w:w="3614" w:type="dxa"/>
          </w:tcPr>
          <w:p w:rsidR="00AF0016" w:rsidRPr="00587FBD" w:rsidRDefault="00AF0016" w:rsidP="00751A9D">
            <w:pPr>
              <w:jc w:val="center"/>
              <w:rPr>
                <w:ins w:id="457" w:author="Lomayev, Artyom" w:date="2018-01-18T12:55:00Z"/>
                <w:sz w:val="20"/>
              </w:rPr>
            </w:pPr>
            <w:ins w:id="458"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9" w:author="Lomayev, Artyom" w:date="2018-01-18T12:55:00Z"/>
                <w:sz w:val="20"/>
              </w:rPr>
            </w:pPr>
            <w:ins w:id="460" w:author="Lomayev, Artyom" w:date="2018-01-18T12:55:00Z">
              <w:r w:rsidRPr="00587FBD">
                <w:rPr>
                  <w:sz w:val="20"/>
                </w:rPr>
                <w:t>2 and 4, 3 and 5</w:t>
              </w:r>
            </w:ins>
          </w:p>
        </w:tc>
      </w:tr>
      <w:tr w:rsidR="00AF0016" w:rsidRPr="00587FBD" w:rsidTr="00751A9D">
        <w:trPr>
          <w:ins w:id="461" w:author="Lomayev, Artyom" w:date="2018-01-18T12:55:00Z"/>
        </w:trPr>
        <w:tc>
          <w:tcPr>
            <w:tcW w:w="458" w:type="dxa"/>
          </w:tcPr>
          <w:p w:rsidR="00AF0016" w:rsidRPr="00587FBD" w:rsidRDefault="00AF0016" w:rsidP="00751A9D">
            <w:pPr>
              <w:jc w:val="center"/>
              <w:rPr>
                <w:ins w:id="462" w:author="Lomayev, Artyom" w:date="2018-01-18T12:55:00Z"/>
                <w:sz w:val="20"/>
              </w:rPr>
            </w:pPr>
            <w:ins w:id="463" w:author="Lomayev, Artyom" w:date="2018-01-18T12:55:00Z">
              <w:r w:rsidRPr="00587FBD">
                <w:rPr>
                  <w:sz w:val="20"/>
                </w:rPr>
                <w:t>1</w:t>
              </w:r>
            </w:ins>
          </w:p>
        </w:tc>
        <w:tc>
          <w:tcPr>
            <w:tcW w:w="450" w:type="dxa"/>
          </w:tcPr>
          <w:p w:rsidR="00AF0016" w:rsidRPr="00587FBD" w:rsidRDefault="00AF0016" w:rsidP="00751A9D">
            <w:pPr>
              <w:jc w:val="center"/>
              <w:rPr>
                <w:ins w:id="464" w:author="Lomayev, Artyom" w:date="2018-01-18T12:55:00Z"/>
                <w:sz w:val="20"/>
              </w:rPr>
            </w:pPr>
            <w:ins w:id="465" w:author="Lomayev, Artyom" w:date="2018-01-18T12:55:00Z">
              <w:r w:rsidRPr="00587FBD">
                <w:rPr>
                  <w:sz w:val="20"/>
                </w:rPr>
                <w:t>1</w:t>
              </w:r>
            </w:ins>
          </w:p>
        </w:tc>
        <w:tc>
          <w:tcPr>
            <w:tcW w:w="450" w:type="dxa"/>
          </w:tcPr>
          <w:p w:rsidR="00AF0016" w:rsidRPr="00587FBD" w:rsidRDefault="00AF0016" w:rsidP="00751A9D">
            <w:pPr>
              <w:jc w:val="center"/>
              <w:rPr>
                <w:ins w:id="466" w:author="Lomayev, Artyom" w:date="2018-01-18T12:55:00Z"/>
                <w:sz w:val="20"/>
              </w:rPr>
            </w:pPr>
            <w:ins w:id="467" w:author="Lomayev, Artyom" w:date="2018-01-18T12:55:00Z">
              <w:r w:rsidRPr="00587FBD">
                <w:rPr>
                  <w:sz w:val="20"/>
                </w:rPr>
                <w:t>0</w:t>
              </w:r>
            </w:ins>
          </w:p>
        </w:tc>
        <w:tc>
          <w:tcPr>
            <w:tcW w:w="450" w:type="dxa"/>
          </w:tcPr>
          <w:p w:rsidR="00AF0016" w:rsidRPr="00587FBD" w:rsidRDefault="00AF0016" w:rsidP="00751A9D">
            <w:pPr>
              <w:jc w:val="center"/>
              <w:rPr>
                <w:ins w:id="468" w:author="Lomayev, Artyom" w:date="2018-01-18T12:55:00Z"/>
                <w:sz w:val="20"/>
              </w:rPr>
            </w:pPr>
            <w:ins w:id="469" w:author="Lomayev, Artyom" w:date="2018-01-18T12:55:00Z">
              <w:r w:rsidRPr="00587FBD">
                <w:rPr>
                  <w:sz w:val="20"/>
                </w:rPr>
                <w:t>1</w:t>
              </w:r>
            </w:ins>
          </w:p>
        </w:tc>
        <w:tc>
          <w:tcPr>
            <w:tcW w:w="3614" w:type="dxa"/>
          </w:tcPr>
          <w:p w:rsidR="00AF0016" w:rsidRPr="00587FBD" w:rsidRDefault="00AF0016" w:rsidP="00751A9D">
            <w:pPr>
              <w:jc w:val="center"/>
              <w:rPr>
                <w:ins w:id="470" w:author="Lomayev, Artyom" w:date="2018-01-18T12:55:00Z"/>
                <w:sz w:val="20"/>
              </w:rPr>
            </w:pPr>
            <w:ins w:id="47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72" w:author="Lomayev, Artyom" w:date="2018-01-18T12:55:00Z"/>
                <w:sz w:val="20"/>
              </w:rPr>
            </w:pPr>
            <w:ins w:id="473" w:author="Lomayev, Artyom" w:date="2018-01-18T12:55:00Z">
              <w:r w:rsidRPr="00587FBD">
                <w:rPr>
                  <w:sz w:val="20"/>
                </w:rPr>
                <w:t>1 and 4, 2 and 5, 3 and 6</w:t>
              </w:r>
            </w:ins>
          </w:p>
        </w:tc>
      </w:tr>
      <w:tr w:rsidR="00AF0016" w:rsidRPr="00587FBD" w:rsidTr="00751A9D">
        <w:trPr>
          <w:ins w:id="474" w:author="Lomayev, Artyom" w:date="2018-01-18T12:55:00Z"/>
        </w:trPr>
        <w:tc>
          <w:tcPr>
            <w:tcW w:w="458" w:type="dxa"/>
          </w:tcPr>
          <w:p w:rsidR="00AF0016" w:rsidRPr="00587FBD" w:rsidRDefault="00AF0016" w:rsidP="00751A9D">
            <w:pPr>
              <w:jc w:val="center"/>
              <w:rPr>
                <w:ins w:id="475" w:author="Lomayev, Artyom" w:date="2018-01-18T12:55:00Z"/>
                <w:sz w:val="20"/>
              </w:rPr>
            </w:pPr>
            <w:ins w:id="476" w:author="Lomayev, Artyom" w:date="2018-01-18T12:55:00Z">
              <w:r w:rsidRPr="00587FBD">
                <w:rPr>
                  <w:sz w:val="20"/>
                </w:rPr>
                <w:t>0</w:t>
              </w:r>
            </w:ins>
          </w:p>
        </w:tc>
        <w:tc>
          <w:tcPr>
            <w:tcW w:w="450" w:type="dxa"/>
          </w:tcPr>
          <w:p w:rsidR="00AF0016" w:rsidRPr="00587FBD" w:rsidRDefault="00AF0016" w:rsidP="00751A9D">
            <w:pPr>
              <w:jc w:val="center"/>
              <w:rPr>
                <w:ins w:id="477" w:author="Lomayev, Artyom" w:date="2018-01-18T12:55:00Z"/>
                <w:sz w:val="20"/>
              </w:rPr>
            </w:pPr>
            <w:ins w:id="478" w:author="Lomayev, Artyom" w:date="2018-01-18T12:55:00Z">
              <w:r w:rsidRPr="00587FBD">
                <w:rPr>
                  <w:sz w:val="20"/>
                </w:rPr>
                <w:t>0</w:t>
              </w:r>
            </w:ins>
          </w:p>
        </w:tc>
        <w:tc>
          <w:tcPr>
            <w:tcW w:w="450" w:type="dxa"/>
          </w:tcPr>
          <w:p w:rsidR="00AF0016" w:rsidRPr="00587FBD" w:rsidRDefault="00AF0016" w:rsidP="00751A9D">
            <w:pPr>
              <w:jc w:val="center"/>
              <w:rPr>
                <w:ins w:id="479" w:author="Lomayev, Artyom" w:date="2018-01-18T12:55:00Z"/>
                <w:sz w:val="20"/>
              </w:rPr>
            </w:pPr>
            <w:ins w:id="480" w:author="Lomayev, Artyom" w:date="2018-01-18T12:55:00Z">
              <w:r w:rsidRPr="00587FBD">
                <w:rPr>
                  <w:sz w:val="20"/>
                </w:rPr>
                <w:t>1</w:t>
              </w:r>
            </w:ins>
          </w:p>
        </w:tc>
        <w:tc>
          <w:tcPr>
            <w:tcW w:w="450" w:type="dxa"/>
          </w:tcPr>
          <w:p w:rsidR="00AF0016" w:rsidRPr="00587FBD" w:rsidRDefault="00AF0016" w:rsidP="00751A9D">
            <w:pPr>
              <w:jc w:val="center"/>
              <w:rPr>
                <w:ins w:id="481" w:author="Lomayev, Artyom" w:date="2018-01-18T12:55:00Z"/>
                <w:sz w:val="20"/>
              </w:rPr>
            </w:pPr>
            <w:ins w:id="482" w:author="Lomayev, Artyom" w:date="2018-01-18T12:55:00Z">
              <w:r w:rsidRPr="00587FBD">
                <w:rPr>
                  <w:sz w:val="20"/>
                </w:rPr>
                <w:t>1</w:t>
              </w:r>
            </w:ins>
          </w:p>
        </w:tc>
        <w:tc>
          <w:tcPr>
            <w:tcW w:w="3614" w:type="dxa"/>
          </w:tcPr>
          <w:p w:rsidR="00AF0016" w:rsidRPr="00587FBD" w:rsidRDefault="00AF0016" w:rsidP="00751A9D">
            <w:pPr>
              <w:jc w:val="center"/>
              <w:rPr>
                <w:ins w:id="483" w:author="Lomayev, Artyom" w:date="2018-01-18T12:55:00Z"/>
                <w:sz w:val="20"/>
              </w:rPr>
            </w:pPr>
            <w:ins w:id="484"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85" w:author="Lomayev, Artyom" w:date="2018-01-18T12:55:00Z"/>
                <w:sz w:val="20"/>
              </w:rPr>
            </w:pPr>
            <w:ins w:id="486" w:author="Lomayev, Artyom" w:date="2018-01-18T12:55:00Z">
              <w:r w:rsidRPr="00587FBD">
                <w:rPr>
                  <w:sz w:val="20"/>
                </w:rPr>
                <w:t>1 and 5, 2 and 6</w:t>
              </w:r>
            </w:ins>
          </w:p>
        </w:tc>
      </w:tr>
      <w:tr w:rsidR="00AF0016" w:rsidRPr="00587FBD" w:rsidTr="00751A9D">
        <w:trPr>
          <w:ins w:id="487" w:author="Lomayev, Artyom" w:date="2018-01-18T12:55:00Z"/>
        </w:trPr>
        <w:tc>
          <w:tcPr>
            <w:tcW w:w="458" w:type="dxa"/>
          </w:tcPr>
          <w:p w:rsidR="00AF0016" w:rsidRPr="00587FBD" w:rsidRDefault="00AF0016" w:rsidP="00751A9D">
            <w:pPr>
              <w:jc w:val="center"/>
              <w:rPr>
                <w:ins w:id="488" w:author="Lomayev, Artyom" w:date="2018-01-18T12:55:00Z"/>
                <w:sz w:val="20"/>
              </w:rPr>
            </w:pPr>
            <w:ins w:id="489" w:author="Lomayev, Artyom" w:date="2018-01-18T12:55:00Z">
              <w:r w:rsidRPr="00587FBD">
                <w:rPr>
                  <w:sz w:val="20"/>
                </w:rPr>
                <w:t>1</w:t>
              </w:r>
            </w:ins>
          </w:p>
        </w:tc>
        <w:tc>
          <w:tcPr>
            <w:tcW w:w="450" w:type="dxa"/>
          </w:tcPr>
          <w:p w:rsidR="00AF0016" w:rsidRPr="00587FBD" w:rsidRDefault="00AF0016" w:rsidP="00751A9D">
            <w:pPr>
              <w:jc w:val="center"/>
              <w:rPr>
                <w:ins w:id="490" w:author="Lomayev, Artyom" w:date="2018-01-18T12:55:00Z"/>
                <w:sz w:val="20"/>
              </w:rPr>
            </w:pPr>
            <w:ins w:id="491" w:author="Lomayev, Artyom" w:date="2018-01-18T12:55:00Z">
              <w:r w:rsidRPr="00587FBD">
                <w:rPr>
                  <w:sz w:val="20"/>
                </w:rPr>
                <w:t>0</w:t>
              </w:r>
            </w:ins>
          </w:p>
        </w:tc>
        <w:tc>
          <w:tcPr>
            <w:tcW w:w="450" w:type="dxa"/>
          </w:tcPr>
          <w:p w:rsidR="00AF0016" w:rsidRPr="00587FBD" w:rsidRDefault="00AF0016" w:rsidP="00751A9D">
            <w:pPr>
              <w:jc w:val="center"/>
              <w:rPr>
                <w:ins w:id="492" w:author="Lomayev, Artyom" w:date="2018-01-18T12:55:00Z"/>
                <w:sz w:val="20"/>
              </w:rPr>
            </w:pPr>
            <w:ins w:id="493" w:author="Lomayev, Artyom" w:date="2018-01-18T12:55:00Z">
              <w:r w:rsidRPr="00587FBD">
                <w:rPr>
                  <w:sz w:val="20"/>
                </w:rPr>
                <w:t>1</w:t>
              </w:r>
            </w:ins>
          </w:p>
        </w:tc>
        <w:tc>
          <w:tcPr>
            <w:tcW w:w="450" w:type="dxa"/>
          </w:tcPr>
          <w:p w:rsidR="00AF0016" w:rsidRPr="00587FBD" w:rsidRDefault="00AF0016" w:rsidP="00751A9D">
            <w:pPr>
              <w:jc w:val="center"/>
              <w:rPr>
                <w:ins w:id="494" w:author="Lomayev, Artyom" w:date="2018-01-18T12:55:00Z"/>
                <w:sz w:val="20"/>
              </w:rPr>
            </w:pPr>
            <w:ins w:id="495" w:author="Lomayev, Artyom" w:date="2018-01-18T12:55:00Z">
              <w:r w:rsidRPr="00587FBD">
                <w:rPr>
                  <w:sz w:val="20"/>
                </w:rPr>
                <w:t>1</w:t>
              </w:r>
            </w:ins>
          </w:p>
        </w:tc>
        <w:tc>
          <w:tcPr>
            <w:tcW w:w="3614" w:type="dxa"/>
          </w:tcPr>
          <w:p w:rsidR="00AF0016" w:rsidRPr="00587FBD" w:rsidRDefault="00AF0016" w:rsidP="00751A9D">
            <w:pPr>
              <w:jc w:val="center"/>
              <w:rPr>
                <w:ins w:id="496" w:author="Lomayev, Artyom" w:date="2018-01-18T12:55:00Z"/>
                <w:sz w:val="20"/>
              </w:rPr>
            </w:pPr>
            <w:ins w:id="497"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8" w:author="Lomayev, Artyom" w:date="2018-01-18T12:55:00Z"/>
                <w:sz w:val="20"/>
              </w:rPr>
            </w:pPr>
            <w:ins w:id="499" w:author="Lomayev, Artyom" w:date="2018-01-18T12:55:00Z">
              <w:r w:rsidRPr="00587FBD">
                <w:rPr>
                  <w:sz w:val="20"/>
                </w:rPr>
                <w:t>1 – 2 and 4 – 5</w:t>
              </w:r>
            </w:ins>
          </w:p>
        </w:tc>
      </w:tr>
      <w:tr w:rsidR="00AF0016" w:rsidRPr="00587FBD" w:rsidTr="00751A9D">
        <w:trPr>
          <w:ins w:id="500" w:author="Lomayev, Artyom" w:date="2018-01-18T12:55:00Z"/>
        </w:trPr>
        <w:tc>
          <w:tcPr>
            <w:tcW w:w="458" w:type="dxa"/>
          </w:tcPr>
          <w:p w:rsidR="00AF0016" w:rsidRPr="00587FBD" w:rsidRDefault="00AF0016" w:rsidP="00751A9D">
            <w:pPr>
              <w:jc w:val="center"/>
              <w:rPr>
                <w:ins w:id="501" w:author="Lomayev, Artyom" w:date="2018-01-18T12:55:00Z"/>
                <w:sz w:val="20"/>
              </w:rPr>
            </w:pPr>
            <w:ins w:id="502" w:author="Lomayev, Artyom" w:date="2018-01-18T12:55:00Z">
              <w:r w:rsidRPr="00587FBD">
                <w:rPr>
                  <w:sz w:val="20"/>
                </w:rPr>
                <w:t>0</w:t>
              </w:r>
            </w:ins>
          </w:p>
        </w:tc>
        <w:tc>
          <w:tcPr>
            <w:tcW w:w="450" w:type="dxa"/>
          </w:tcPr>
          <w:p w:rsidR="00AF0016" w:rsidRPr="00587FBD" w:rsidRDefault="00AF0016" w:rsidP="00751A9D">
            <w:pPr>
              <w:jc w:val="center"/>
              <w:rPr>
                <w:ins w:id="503" w:author="Lomayev, Artyom" w:date="2018-01-18T12:55:00Z"/>
                <w:sz w:val="20"/>
              </w:rPr>
            </w:pPr>
            <w:ins w:id="504" w:author="Lomayev, Artyom" w:date="2018-01-18T12:55:00Z">
              <w:r w:rsidRPr="00587FBD">
                <w:rPr>
                  <w:sz w:val="20"/>
                </w:rPr>
                <w:t>1</w:t>
              </w:r>
            </w:ins>
          </w:p>
        </w:tc>
        <w:tc>
          <w:tcPr>
            <w:tcW w:w="450" w:type="dxa"/>
          </w:tcPr>
          <w:p w:rsidR="00AF0016" w:rsidRPr="00587FBD" w:rsidRDefault="00AF0016" w:rsidP="00751A9D">
            <w:pPr>
              <w:jc w:val="center"/>
              <w:rPr>
                <w:ins w:id="505" w:author="Lomayev, Artyom" w:date="2018-01-18T12:55:00Z"/>
                <w:sz w:val="20"/>
              </w:rPr>
            </w:pPr>
            <w:ins w:id="506" w:author="Lomayev, Artyom" w:date="2018-01-18T12:55:00Z">
              <w:r w:rsidRPr="00587FBD">
                <w:rPr>
                  <w:sz w:val="20"/>
                </w:rPr>
                <w:t>1</w:t>
              </w:r>
            </w:ins>
          </w:p>
        </w:tc>
        <w:tc>
          <w:tcPr>
            <w:tcW w:w="450" w:type="dxa"/>
          </w:tcPr>
          <w:p w:rsidR="00AF0016" w:rsidRPr="00587FBD" w:rsidRDefault="00AF0016" w:rsidP="00751A9D">
            <w:pPr>
              <w:jc w:val="center"/>
              <w:rPr>
                <w:ins w:id="507" w:author="Lomayev, Artyom" w:date="2018-01-18T12:55:00Z"/>
                <w:sz w:val="20"/>
              </w:rPr>
            </w:pPr>
            <w:ins w:id="508" w:author="Lomayev, Artyom" w:date="2018-01-18T12:55:00Z">
              <w:r w:rsidRPr="00587FBD">
                <w:rPr>
                  <w:sz w:val="20"/>
                </w:rPr>
                <w:t>1</w:t>
              </w:r>
            </w:ins>
          </w:p>
        </w:tc>
        <w:tc>
          <w:tcPr>
            <w:tcW w:w="3614" w:type="dxa"/>
          </w:tcPr>
          <w:p w:rsidR="00AF0016" w:rsidRPr="00587FBD" w:rsidRDefault="00AF0016" w:rsidP="00751A9D">
            <w:pPr>
              <w:jc w:val="center"/>
              <w:rPr>
                <w:ins w:id="509" w:author="Lomayev, Artyom" w:date="2018-01-18T12:55:00Z"/>
                <w:sz w:val="20"/>
              </w:rPr>
            </w:pPr>
            <w:ins w:id="510" w:author="Lomayev, Artyom" w:date="2018-01-18T12:55:00Z">
              <w:r w:rsidRPr="00587FBD">
                <w:rPr>
                  <w:rFonts w:hint="eastAsia"/>
                  <w:sz w:val="20"/>
                </w:rPr>
                <w:t>4.32+4.32GHz</w:t>
              </w:r>
            </w:ins>
          </w:p>
        </w:tc>
        <w:tc>
          <w:tcPr>
            <w:tcW w:w="3928" w:type="dxa"/>
          </w:tcPr>
          <w:p w:rsidR="00AF0016" w:rsidRPr="00587FBD" w:rsidRDefault="00AF0016" w:rsidP="00751A9D">
            <w:pPr>
              <w:jc w:val="center"/>
              <w:rPr>
                <w:ins w:id="511" w:author="Lomayev, Artyom" w:date="2018-01-18T12:55:00Z"/>
                <w:sz w:val="20"/>
              </w:rPr>
            </w:pPr>
            <w:ins w:id="512" w:author="Lomayev, Artyom" w:date="2018-01-18T12:55:00Z">
              <w:r w:rsidRPr="00587FBD">
                <w:rPr>
                  <w:sz w:val="20"/>
                </w:rPr>
                <w:t>2 – 3 and 5 – 6</w:t>
              </w:r>
            </w:ins>
          </w:p>
        </w:tc>
      </w:tr>
      <w:tr w:rsidR="00AF0016" w:rsidRPr="00587FBD" w:rsidTr="00751A9D">
        <w:trPr>
          <w:ins w:id="513" w:author="Lomayev, Artyom" w:date="2018-01-18T12:55:00Z"/>
        </w:trPr>
        <w:tc>
          <w:tcPr>
            <w:tcW w:w="458" w:type="dxa"/>
          </w:tcPr>
          <w:p w:rsidR="00AF0016" w:rsidRPr="00587FBD" w:rsidRDefault="00AF0016" w:rsidP="00751A9D">
            <w:pPr>
              <w:jc w:val="center"/>
              <w:rPr>
                <w:ins w:id="514" w:author="Lomayev, Artyom" w:date="2018-01-18T12:55:00Z"/>
                <w:sz w:val="20"/>
              </w:rPr>
            </w:pPr>
            <w:ins w:id="515" w:author="Lomayev, Artyom" w:date="2018-01-18T12:55:00Z">
              <w:r w:rsidRPr="00587FBD">
                <w:rPr>
                  <w:sz w:val="20"/>
                </w:rPr>
                <w:t>1</w:t>
              </w:r>
            </w:ins>
          </w:p>
        </w:tc>
        <w:tc>
          <w:tcPr>
            <w:tcW w:w="450" w:type="dxa"/>
          </w:tcPr>
          <w:p w:rsidR="00AF0016" w:rsidRPr="00587FBD" w:rsidRDefault="00AF0016" w:rsidP="00751A9D">
            <w:pPr>
              <w:jc w:val="center"/>
              <w:rPr>
                <w:ins w:id="516" w:author="Lomayev, Artyom" w:date="2018-01-18T12:55:00Z"/>
                <w:sz w:val="20"/>
              </w:rPr>
            </w:pPr>
            <w:ins w:id="517" w:author="Lomayev, Artyom" w:date="2018-01-18T12:55:00Z">
              <w:r w:rsidRPr="00587FBD">
                <w:rPr>
                  <w:sz w:val="20"/>
                </w:rPr>
                <w:t>1</w:t>
              </w:r>
            </w:ins>
          </w:p>
        </w:tc>
        <w:tc>
          <w:tcPr>
            <w:tcW w:w="450" w:type="dxa"/>
          </w:tcPr>
          <w:p w:rsidR="00AF0016" w:rsidRPr="00587FBD" w:rsidRDefault="00AF0016" w:rsidP="00751A9D">
            <w:pPr>
              <w:jc w:val="center"/>
              <w:rPr>
                <w:ins w:id="518" w:author="Lomayev, Artyom" w:date="2018-01-18T12:55:00Z"/>
                <w:sz w:val="20"/>
              </w:rPr>
            </w:pPr>
            <w:ins w:id="519" w:author="Lomayev, Artyom" w:date="2018-01-18T12:55:00Z">
              <w:r w:rsidRPr="00587FBD">
                <w:rPr>
                  <w:sz w:val="20"/>
                </w:rPr>
                <w:t>1</w:t>
              </w:r>
            </w:ins>
          </w:p>
        </w:tc>
        <w:tc>
          <w:tcPr>
            <w:tcW w:w="450" w:type="dxa"/>
          </w:tcPr>
          <w:p w:rsidR="00AF0016" w:rsidRPr="00587FBD" w:rsidRDefault="00AF0016" w:rsidP="00751A9D">
            <w:pPr>
              <w:jc w:val="center"/>
              <w:rPr>
                <w:ins w:id="520" w:author="Lomayev, Artyom" w:date="2018-01-18T12:55:00Z"/>
                <w:sz w:val="20"/>
              </w:rPr>
            </w:pPr>
            <w:ins w:id="521" w:author="Lomayev, Artyom" w:date="2018-01-18T12:55:00Z">
              <w:r w:rsidRPr="00587FBD">
                <w:rPr>
                  <w:sz w:val="20"/>
                </w:rPr>
                <w:t>1</w:t>
              </w:r>
            </w:ins>
          </w:p>
        </w:tc>
        <w:tc>
          <w:tcPr>
            <w:tcW w:w="3614" w:type="dxa"/>
          </w:tcPr>
          <w:p w:rsidR="00AF0016" w:rsidRPr="00587FBD" w:rsidRDefault="00AF0016" w:rsidP="00751A9D">
            <w:pPr>
              <w:jc w:val="center"/>
              <w:rPr>
                <w:ins w:id="522" w:author="Lomayev, Artyom" w:date="2018-01-18T12:55:00Z"/>
                <w:sz w:val="20"/>
              </w:rPr>
            </w:pPr>
            <w:ins w:id="523" w:author="Lomayev, Artyom" w:date="2018-01-18T12:55:00Z">
              <w:r w:rsidRPr="00587FBD">
                <w:rPr>
                  <w:rFonts w:hint="eastAsia"/>
                  <w:sz w:val="20"/>
                </w:rPr>
                <w:t>4.32+4.32GHz</w:t>
              </w:r>
            </w:ins>
          </w:p>
        </w:tc>
        <w:tc>
          <w:tcPr>
            <w:tcW w:w="3928" w:type="dxa"/>
          </w:tcPr>
          <w:p w:rsidR="00AF0016" w:rsidRPr="00587FBD" w:rsidRDefault="00AF0016" w:rsidP="00751A9D">
            <w:pPr>
              <w:jc w:val="center"/>
              <w:rPr>
                <w:ins w:id="524" w:author="Lomayev, Artyom" w:date="2018-01-18T12:55:00Z"/>
                <w:sz w:val="20"/>
              </w:rPr>
            </w:pPr>
            <w:ins w:id="525" w:author="Lomayev, Artyom" w:date="2018-01-18T12:55:00Z">
              <w:r w:rsidRPr="00587FBD">
                <w:rPr>
                  <w:sz w:val="20"/>
                </w:rPr>
                <w:t>1 – 2 and 4 – 6</w:t>
              </w:r>
            </w:ins>
          </w:p>
        </w:tc>
      </w:tr>
    </w:tbl>
    <w:p w:rsidR="00AF0016" w:rsidRPr="00587FBD" w:rsidRDefault="00AF0016" w:rsidP="00AF0016">
      <w:pPr>
        <w:jc w:val="both"/>
        <w:rPr>
          <w:ins w:id="526" w:author="Lomayev, Artyom" w:date="2018-01-18T12:55:00Z"/>
          <w:sz w:val="20"/>
          <w:lang w:val="en-US"/>
        </w:rPr>
      </w:pPr>
    </w:p>
    <w:p w:rsidR="00AF0016" w:rsidRPr="00587FBD" w:rsidDel="00AF0016" w:rsidRDefault="00AF0016" w:rsidP="00AF0016">
      <w:pPr>
        <w:pStyle w:val="IEEEStdsRegularTableCaption"/>
        <w:numPr>
          <w:ilvl w:val="0"/>
          <w:numId w:val="0"/>
        </w:numPr>
        <w:rPr>
          <w:del w:id="527" w:author="Lomayev, Artyom" w:date="2018-01-18T12:55:00Z"/>
        </w:rPr>
      </w:pPr>
      <w:del w:id="528" w:author="Lomayev, Artyom" w:date="2018-01-18T12:55:00Z">
        <w:r w:rsidRPr="00587FBD" w:rsidDel="00AF0016">
          <w:lastRenderedPageBreak/>
          <w:delText xml:space="preserve">Table 30 —Channel </w:delText>
        </w:r>
        <w:bookmarkEnd w:id="268"/>
        <w:r w:rsidRPr="00587FBD" w:rsidDel="00AF0016">
          <w:delText>bandwidth encoding</w:delText>
        </w:r>
        <w:bookmarkEnd w:id="269"/>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529"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30" w:author="Lomayev, Artyom" w:date="2018-01-18T12:55:00Z"/>
                <w:sz w:val="20"/>
              </w:rPr>
            </w:pPr>
            <w:del w:id="531"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32" w:author="Lomayev, Artyom" w:date="2018-01-18T12:55:00Z"/>
                <w:sz w:val="20"/>
              </w:rPr>
            </w:pPr>
            <w:del w:id="533"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34" w:author="Lomayev, Artyom" w:date="2018-01-18T12:55:00Z"/>
                <w:sz w:val="20"/>
                <w:lang w:eastAsia="ko-KR"/>
              </w:rPr>
            </w:pPr>
            <w:del w:id="535"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36" w:author="Lomayev, Artyom" w:date="2018-01-18T12:55:00Z"/>
                <w:sz w:val="20"/>
                <w:lang w:eastAsia="ko-KR"/>
              </w:rPr>
            </w:pPr>
            <w:del w:id="537"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38" w:author="Lomayev, Artyom" w:date="2018-01-18T12:55:00Z"/>
                <w:sz w:val="20"/>
                <w:lang w:eastAsia="ko-KR"/>
              </w:rPr>
            </w:pPr>
            <w:del w:id="539"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40" w:author="Lomayev, Artyom" w:date="2018-01-18T12:55:00Z"/>
                <w:sz w:val="20"/>
                <w:lang w:eastAsia="ko-KR"/>
              </w:rPr>
            </w:pPr>
            <w:del w:id="541" w:author="Lomayev, Artyom" w:date="2018-01-18T12:55:00Z">
              <w:r w:rsidRPr="00587FBD" w:rsidDel="00AF0016">
                <w:rPr>
                  <w:sz w:val="20"/>
                  <w:lang w:eastAsia="ko-KR"/>
                </w:rPr>
                <w:delText>(B0 B1 B2 B3 B0)</w:delText>
              </w:r>
            </w:del>
          </w:p>
        </w:tc>
      </w:tr>
      <w:tr w:rsidR="00AF0016" w:rsidRPr="00587FBD" w:rsidDel="00AF0016" w:rsidTr="00751A9D">
        <w:trPr>
          <w:trHeight w:val="52"/>
          <w:del w:id="54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3"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4" w:author="Lomayev, Artyom" w:date="2018-01-18T12:55:00Z"/>
                <w:sz w:val="20"/>
              </w:rPr>
            </w:pPr>
            <w:del w:id="545"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6" w:author="Lomayev, Artyom" w:date="2018-01-18T12:55:00Z"/>
                <w:sz w:val="20"/>
              </w:rPr>
            </w:pPr>
            <w:del w:id="547"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8" w:author="Lomayev, Artyom" w:date="2018-01-18T12:55:00Z"/>
                <w:sz w:val="20"/>
              </w:rPr>
            </w:pPr>
            <w:del w:id="549"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50" w:author="Lomayev, Artyom" w:date="2018-01-18T12:55:00Z"/>
                <w:sz w:val="20"/>
              </w:rPr>
            </w:pPr>
            <w:del w:id="551"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52" w:author="Lomayev, Artyom" w:date="2018-01-18T12:55:00Z"/>
                <w:sz w:val="20"/>
              </w:rPr>
            </w:pPr>
            <w:del w:id="553"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4" w:author="Lomayev, Artyom" w:date="2018-01-18T12:55:00Z"/>
                <w:sz w:val="20"/>
              </w:rPr>
            </w:pPr>
            <w:del w:id="555"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56" w:author="Lomayev, Artyom" w:date="2018-01-18T12:55:00Z"/>
                <w:sz w:val="20"/>
                <w:lang w:eastAsia="ko-KR"/>
              </w:rPr>
            </w:pPr>
          </w:p>
        </w:tc>
      </w:tr>
      <w:tr w:rsidR="00AF0016" w:rsidRPr="00587FBD" w:rsidDel="00AF0016" w:rsidTr="00751A9D">
        <w:trPr>
          <w:trHeight w:val="330"/>
          <w:del w:id="55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8" w:author="Lomayev, Artyom" w:date="2018-01-18T12:55:00Z"/>
                <w:sz w:val="20"/>
              </w:rPr>
            </w:pPr>
            <w:del w:id="559"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0" w:author="Lomayev, Artyom" w:date="2018-01-18T12:55:00Z"/>
                <w:sz w:val="20"/>
              </w:rPr>
            </w:pPr>
            <w:del w:id="56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2" w:author="Lomayev, Artyom" w:date="2018-01-18T12:55:00Z"/>
                <w:sz w:val="20"/>
                <w:lang w:eastAsia="ko-KR"/>
              </w:rPr>
            </w:pPr>
            <w:del w:id="56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4" w:author="Lomayev, Artyom" w:date="2018-01-18T12:55:00Z"/>
                <w:sz w:val="20"/>
                <w:lang w:eastAsia="ko-KR"/>
              </w:rPr>
            </w:pPr>
            <w:del w:id="56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6" w:author="Lomayev, Artyom" w:date="2018-01-18T12:55:00Z"/>
                <w:sz w:val="20"/>
                <w:lang w:eastAsia="ko-KR"/>
              </w:rPr>
            </w:pPr>
            <w:del w:id="56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8" w:author="Lomayev, Artyom" w:date="2018-01-18T12:55:00Z"/>
                <w:sz w:val="20"/>
                <w:lang w:eastAsia="ko-KR"/>
              </w:rPr>
            </w:pPr>
            <w:del w:id="56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70" w:author="Lomayev, Artyom" w:date="2018-01-18T12:55:00Z"/>
                <w:sz w:val="20"/>
                <w:lang w:eastAsia="ko-KR"/>
              </w:rPr>
            </w:pPr>
            <w:del w:id="57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72" w:author="Lomayev, Artyom" w:date="2018-01-18T12:55:00Z"/>
                <w:sz w:val="20"/>
                <w:lang w:eastAsia="ko-KR"/>
              </w:rPr>
            </w:pPr>
            <w:del w:id="573"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74"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5"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6" w:author="Lomayev, Artyom" w:date="2018-01-18T12:55:00Z"/>
                <w:sz w:val="20"/>
                <w:lang w:eastAsia="ko-KR"/>
              </w:rPr>
            </w:pPr>
            <w:del w:id="57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8" w:author="Lomayev, Artyom" w:date="2018-01-18T12:55:00Z"/>
                <w:sz w:val="20"/>
              </w:rPr>
            </w:pPr>
            <w:del w:id="57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0" w:author="Lomayev, Artyom" w:date="2018-01-18T12:55:00Z"/>
                <w:sz w:val="20"/>
                <w:lang w:eastAsia="ko-KR"/>
              </w:rPr>
            </w:pPr>
            <w:del w:id="58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2" w:author="Lomayev, Artyom" w:date="2018-01-18T12:55:00Z"/>
                <w:sz w:val="20"/>
                <w:lang w:eastAsia="ko-KR"/>
              </w:rPr>
            </w:pPr>
            <w:del w:id="58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4" w:author="Lomayev, Artyom" w:date="2018-01-18T12:55:00Z"/>
                <w:sz w:val="20"/>
              </w:rPr>
            </w:pPr>
            <w:del w:id="58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6" w:author="Lomayev, Artyom" w:date="2018-01-18T12:55:00Z"/>
                <w:sz w:val="20"/>
              </w:rPr>
            </w:pPr>
            <w:del w:id="587"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8" w:author="Lomayev, Artyom" w:date="2018-01-18T12:55:00Z"/>
                <w:sz w:val="20"/>
              </w:rPr>
            </w:pPr>
          </w:p>
        </w:tc>
      </w:tr>
      <w:tr w:rsidR="00AF0016" w:rsidRPr="00587FBD" w:rsidDel="00AF0016" w:rsidTr="00751A9D">
        <w:trPr>
          <w:trHeight w:val="330"/>
          <w:del w:id="589"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90"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1" w:author="Lomayev, Artyom" w:date="2018-01-18T12:55:00Z"/>
                <w:sz w:val="20"/>
                <w:lang w:eastAsia="ko-KR"/>
              </w:rPr>
            </w:pPr>
            <w:del w:id="59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3" w:author="Lomayev, Artyom" w:date="2018-01-18T12:55:00Z"/>
                <w:sz w:val="20"/>
                <w:lang w:eastAsia="ko-KR"/>
              </w:rPr>
            </w:pPr>
            <w:del w:id="59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5" w:author="Lomayev, Artyom" w:date="2018-01-18T12:55:00Z"/>
                <w:sz w:val="20"/>
                <w:lang w:eastAsia="ko-KR"/>
              </w:rPr>
            </w:pPr>
            <w:del w:id="596"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7" w:author="Lomayev, Artyom" w:date="2018-01-18T12:55:00Z"/>
                <w:sz w:val="20"/>
              </w:rPr>
            </w:pPr>
            <w:del w:id="59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9" w:author="Lomayev, Artyom" w:date="2018-01-18T12:55:00Z"/>
                <w:sz w:val="20"/>
              </w:rPr>
            </w:pPr>
            <w:del w:id="60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01" w:author="Lomayev, Artyom" w:date="2018-01-18T12:55:00Z"/>
                <w:sz w:val="20"/>
              </w:rPr>
            </w:pPr>
            <w:del w:id="602"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3" w:author="Lomayev, Artyom" w:date="2018-01-18T12:55:00Z"/>
                <w:sz w:val="20"/>
              </w:rPr>
            </w:pPr>
          </w:p>
        </w:tc>
      </w:tr>
      <w:tr w:rsidR="00AF0016" w:rsidRPr="00587FBD" w:rsidDel="00AF0016" w:rsidTr="00751A9D">
        <w:trPr>
          <w:trHeight w:val="330"/>
          <w:del w:id="604"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5"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6" w:author="Lomayev, Artyom" w:date="2018-01-18T12:55:00Z"/>
                <w:sz w:val="20"/>
                <w:lang w:eastAsia="ko-KR"/>
              </w:rPr>
            </w:pPr>
            <w:del w:id="60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8" w:author="Lomayev, Artyom" w:date="2018-01-18T12:55:00Z"/>
                <w:sz w:val="20"/>
                <w:lang w:eastAsia="ko-KR"/>
              </w:rPr>
            </w:pPr>
            <w:del w:id="6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0" w:author="Lomayev, Artyom" w:date="2018-01-18T12:55:00Z"/>
                <w:sz w:val="20"/>
                <w:lang w:eastAsia="ko-KR"/>
              </w:rPr>
            </w:pPr>
            <w:del w:id="61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2" w:author="Lomayev, Artyom" w:date="2018-01-18T12:55:00Z"/>
                <w:sz w:val="20"/>
              </w:rPr>
            </w:pPr>
            <w:del w:id="61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4" w:author="Lomayev, Artyom" w:date="2018-01-18T12:55:00Z"/>
                <w:sz w:val="20"/>
              </w:rPr>
            </w:pPr>
            <w:del w:id="61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6" w:author="Lomayev, Artyom" w:date="2018-01-18T12:55:00Z"/>
                <w:sz w:val="20"/>
                <w:lang w:eastAsia="ko-KR"/>
              </w:rPr>
            </w:pPr>
            <w:del w:id="617"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18" w:author="Lomayev, Artyom" w:date="2018-01-18T12:55:00Z"/>
                <w:sz w:val="20"/>
              </w:rPr>
            </w:pPr>
          </w:p>
        </w:tc>
      </w:tr>
      <w:tr w:rsidR="00AF0016" w:rsidRPr="00587FBD" w:rsidDel="00AF0016" w:rsidTr="00751A9D">
        <w:trPr>
          <w:trHeight w:val="330"/>
          <w:del w:id="619"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20"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1" w:author="Lomayev, Artyom" w:date="2018-01-18T12:55:00Z"/>
                <w:sz w:val="20"/>
                <w:lang w:eastAsia="ko-KR"/>
              </w:rPr>
            </w:pPr>
            <w:del w:id="62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3" w:author="Lomayev, Artyom" w:date="2018-01-18T12:55:00Z"/>
                <w:sz w:val="20"/>
                <w:lang w:eastAsia="ko-KR"/>
              </w:rPr>
            </w:pPr>
            <w:del w:id="62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5" w:author="Lomayev, Artyom" w:date="2018-01-18T12:55:00Z"/>
                <w:sz w:val="20"/>
                <w:lang w:eastAsia="ko-KR"/>
              </w:rPr>
            </w:pPr>
            <w:del w:id="62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7" w:author="Lomayev, Artyom" w:date="2018-01-18T12:55:00Z"/>
                <w:sz w:val="20"/>
              </w:rPr>
            </w:pPr>
            <w:del w:id="62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9" w:author="Lomayev, Artyom" w:date="2018-01-18T12:55:00Z"/>
                <w:sz w:val="20"/>
                <w:lang w:eastAsia="ko-KR"/>
              </w:rPr>
            </w:pPr>
            <w:del w:id="630"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1" w:author="Lomayev, Artyom" w:date="2018-01-18T12:55:00Z"/>
                <w:sz w:val="20"/>
              </w:rPr>
            </w:pPr>
            <w:del w:id="632"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33" w:author="Lomayev, Artyom" w:date="2018-01-18T12:55:00Z"/>
                <w:sz w:val="20"/>
              </w:rPr>
            </w:pPr>
          </w:p>
        </w:tc>
      </w:tr>
      <w:tr w:rsidR="00AF0016" w:rsidRPr="00587FBD" w:rsidDel="00AF0016" w:rsidTr="00751A9D">
        <w:trPr>
          <w:trHeight w:val="345"/>
          <w:del w:id="63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6" w:author="Lomayev, Artyom" w:date="2018-01-18T12:55:00Z"/>
                <w:sz w:val="20"/>
                <w:lang w:eastAsia="ko-KR"/>
              </w:rPr>
            </w:pPr>
            <w:del w:id="6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8" w:author="Lomayev, Artyom" w:date="2018-01-18T12:55:00Z"/>
                <w:sz w:val="20"/>
                <w:lang w:eastAsia="ko-KR"/>
              </w:rPr>
            </w:pPr>
            <w:del w:id="6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0" w:author="Lomayev, Artyom" w:date="2018-01-18T12:55:00Z"/>
                <w:sz w:val="20"/>
                <w:lang w:eastAsia="ko-KR"/>
              </w:rPr>
            </w:pPr>
            <w:del w:id="64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2" w:author="Lomayev, Artyom" w:date="2018-01-18T12:55:00Z"/>
                <w:sz w:val="20"/>
              </w:rPr>
            </w:pPr>
            <w:del w:id="64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4" w:author="Lomayev, Artyom" w:date="2018-01-18T12:55:00Z"/>
                <w:sz w:val="20"/>
                <w:lang w:eastAsia="ko-KR"/>
              </w:rPr>
            </w:pPr>
            <w:del w:id="64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6" w:author="Lomayev, Artyom" w:date="2018-01-18T12:55:00Z"/>
                <w:sz w:val="20"/>
              </w:rPr>
            </w:pPr>
            <w:del w:id="64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48" w:author="Lomayev, Artyom" w:date="2018-01-18T12:55:00Z"/>
                <w:sz w:val="20"/>
              </w:rPr>
            </w:pPr>
          </w:p>
        </w:tc>
      </w:tr>
      <w:tr w:rsidR="00AF0016" w:rsidRPr="00587FBD" w:rsidDel="00AF0016" w:rsidTr="00751A9D">
        <w:trPr>
          <w:trHeight w:val="330"/>
          <w:del w:id="64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50" w:author="Lomayev, Artyom" w:date="2018-01-18T12:55:00Z"/>
                <w:sz w:val="20"/>
                <w:lang w:eastAsia="ko-KR"/>
              </w:rPr>
            </w:pPr>
            <w:del w:id="651"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52" w:author="Lomayev, Artyom" w:date="2018-01-18T12:55:00Z"/>
                <w:sz w:val="20"/>
                <w:lang w:eastAsia="ko-KR"/>
              </w:rPr>
            </w:pPr>
            <w:del w:id="65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4" w:author="Lomayev, Artyom" w:date="2018-01-18T12:55:00Z"/>
                <w:sz w:val="20"/>
              </w:rPr>
            </w:pPr>
            <w:del w:id="65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6" w:author="Lomayev, Artyom" w:date="2018-01-18T12:55:00Z"/>
                <w:sz w:val="20"/>
              </w:rPr>
            </w:pPr>
            <w:del w:id="65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8" w:author="Lomayev, Artyom" w:date="2018-01-18T12:55:00Z"/>
                <w:sz w:val="20"/>
                <w:lang w:eastAsia="ko-KR"/>
              </w:rPr>
            </w:pPr>
            <w:del w:id="6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0" w:author="Lomayev, Artyom" w:date="2018-01-18T12:55:00Z"/>
                <w:sz w:val="20"/>
              </w:rPr>
            </w:pPr>
            <w:del w:id="66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2" w:author="Lomayev, Artyom" w:date="2018-01-18T12:55:00Z"/>
                <w:sz w:val="20"/>
              </w:rPr>
            </w:pPr>
            <w:del w:id="66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4" w:author="Lomayev, Artyom" w:date="2018-01-18T12:55:00Z"/>
                <w:sz w:val="20"/>
              </w:rPr>
            </w:pPr>
            <w:del w:id="665"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66" w:author="Lomayev, Artyom" w:date="2018-01-18T12:55:00Z"/>
                <w:sz w:val="20"/>
                <w:lang w:eastAsia="ko-KR"/>
              </w:rPr>
            </w:pPr>
            <w:del w:id="667"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6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6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0" w:author="Lomayev, Artyom" w:date="2018-01-18T12:55:00Z"/>
                <w:sz w:val="20"/>
                <w:lang w:eastAsia="ko-KR"/>
              </w:rPr>
            </w:pPr>
            <w:del w:id="67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2" w:author="Lomayev, Artyom" w:date="2018-01-18T12:55:00Z"/>
                <w:sz w:val="20"/>
              </w:rPr>
            </w:pPr>
            <w:del w:id="67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4" w:author="Lomayev, Artyom" w:date="2018-01-18T12:55:00Z"/>
                <w:sz w:val="20"/>
                <w:lang w:eastAsia="ko-KR"/>
              </w:rPr>
            </w:pPr>
            <w:del w:id="67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6" w:author="Lomayev, Artyom" w:date="2018-01-18T12:55:00Z"/>
                <w:sz w:val="20"/>
              </w:rPr>
            </w:pPr>
            <w:del w:id="67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8" w:author="Lomayev, Artyom" w:date="2018-01-18T12:55:00Z"/>
                <w:sz w:val="20"/>
              </w:rPr>
            </w:pPr>
            <w:del w:id="6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80" w:author="Lomayev, Artyom" w:date="2018-01-18T12:55:00Z"/>
                <w:sz w:val="20"/>
              </w:rPr>
            </w:pPr>
            <w:del w:id="68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82" w:author="Lomayev, Artyom" w:date="2018-01-18T12:55:00Z"/>
                <w:sz w:val="20"/>
              </w:rPr>
            </w:pPr>
          </w:p>
        </w:tc>
      </w:tr>
      <w:tr w:rsidR="00AF0016" w:rsidRPr="00587FBD" w:rsidDel="00AF0016" w:rsidTr="00751A9D">
        <w:trPr>
          <w:trHeight w:val="345"/>
          <w:del w:id="68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5" w:author="Lomayev, Artyom" w:date="2018-01-18T12:55:00Z"/>
                <w:sz w:val="20"/>
                <w:lang w:eastAsia="ko-KR"/>
              </w:rPr>
            </w:pPr>
            <w:del w:id="68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7" w:author="Lomayev, Artyom" w:date="2018-01-18T12:55:00Z"/>
                <w:sz w:val="20"/>
                <w:lang w:eastAsia="ko-KR"/>
              </w:rPr>
            </w:pPr>
            <w:del w:id="68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9" w:author="Lomayev, Artyom" w:date="2018-01-18T12:55:00Z"/>
                <w:sz w:val="20"/>
              </w:rPr>
            </w:pPr>
            <w:del w:id="6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1" w:author="Lomayev, Artyom" w:date="2018-01-18T12:55:00Z"/>
                <w:sz w:val="20"/>
              </w:rPr>
            </w:pPr>
            <w:del w:id="6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3" w:author="Lomayev, Artyom" w:date="2018-01-18T12:55:00Z"/>
                <w:sz w:val="20"/>
                <w:lang w:eastAsia="ko-KR"/>
              </w:rPr>
            </w:pPr>
            <w:del w:id="694"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5" w:author="Lomayev, Artyom" w:date="2018-01-18T12:55:00Z"/>
                <w:sz w:val="20"/>
              </w:rPr>
            </w:pPr>
            <w:del w:id="69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97" w:author="Lomayev, Artyom" w:date="2018-01-18T12:55:00Z"/>
                <w:sz w:val="20"/>
              </w:rPr>
            </w:pPr>
          </w:p>
        </w:tc>
      </w:tr>
      <w:tr w:rsidR="00AF0016" w:rsidRPr="00587FBD" w:rsidDel="00AF0016" w:rsidTr="00751A9D">
        <w:trPr>
          <w:trHeight w:val="330"/>
          <w:del w:id="69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9" w:author="Lomayev, Artyom" w:date="2018-01-18T12:55:00Z"/>
                <w:sz w:val="20"/>
                <w:lang w:eastAsia="ko-KR"/>
              </w:rPr>
            </w:pPr>
            <w:del w:id="700"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01" w:author="Lomayev, Artyom" w:date="2018-01-18T12:55:00Z"/>
                <w:sz w:val="20"/>
              </w:rPr>
            </w:pPr>
            <w:del w:id="70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3" w:author="Lomayev, Artyom" w:date="2018-01-18T12:55:00Z"/>
                <w:sz w:val="20"/>
                <w:lang w:eastAsia="ko-KR"/>
              </w:rPr>
            </w:pPr>
            <w:del w:id="70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5" w:author="Lomayev, Artyom" w:date="2018-01-18T12:55:00Z"/>
                <w:sz w:val="20"/>
              </w:rPr>
            </w:pPr>
            <w:del w:id="70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7" w:author="Lomayev, Artyom" w:date="2018-01-18T12:55:00Z"/>
                <w:sz w:val="20"/>
                <w:lang w:eastAsia="ko-KR"/>
              </w:rPr>
            </w:pPr>
            <w:del w:id="708"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9" w:author="Lomayev, Artyom" w:date="2018-01-18T12:55:00Z"/>
                <w:sz w:val="20"/>
                <w:lang w:eastAsia="ko-KR"/>
              </w:rPr>
            </w:pPr>
            <w:del w:id="71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1" w:author="Lomayev, Artyom" w:date="2018-01-18T12:55:00Z"/>
                <w:sz w:val="20"/>
                <w:lang w:eastAsia="ko-KR"/>
              </w:rPr>
            </w:pPr>
            <w:del w:id="71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3" w:author="Lomayev, Artyom" w:date="2018-01-18T12:55:00Z"/>
                <w:sz w:val="20"/>
              </w:rPr>
            </w:pPr>
            <w:del w:id="714"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15" w:author="Lomayev, Artyom" w:date="2018-01-18T12:55:00Z"/>
                <w:sz w:val="20"/>
                <w:lang w:eastAsia="ko-KR"/>
              </w:rPr>
            </w:pPr>
            <w:del w:id="716"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71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18"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9" w:author="Lomayev, Artyom" w:date="2018-01-18T12:55:00Z"/>
                <w:sz w:val="20"/>
              </w:rPr>
            </w:pPr>
            <w:del w:id="72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1" w:author="Lomayev, Artyom" w:date="2018-01-18T12:55:00Z"/>
                <w:sz w:val="20"/>
              </w:rPr>
            </w:pPr>
            <w:del w:id="72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3" w:author="Lomayev, Artyom" w:date="2018-01-18T12:55:00Z"/>
                <w:sz w:val="20"/>
              </w:rPr>
            </w:pPr>
            <w:del w:id="72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5" w:author="Lomayev, Artyom" w:date="2018-01-18T12:55:00Z"/>
                <w:sz w:val="20"/>
              </w:rPr>
            </w:pPr>
            <w:del w:id="72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7" w:author="Lomayev, Artyom" w:date="2018-01-18T12:55:00Z"/>
                <w:sz w:val="20"/>
              </w:rPr>
            </w:pPr>
            <w:del w:id="72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9" w:author="Lomayev, Artyom" w:date="2018-01-18T12:55:00Z"/>
                <w:sz w:val="20"/>
              </w:rPr>
            </w:pPr>
            <w:del w:id="73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731" w:author="Lomayev, Artyom" w:date="2018-01-18T12:55:00Z"/>
                <w:sz w:val="20"/>
              </w:rPr>
            </w:pPr>
          </w:p>
        </w:tc>
      </w:tr>
      <w:tr w:rsidR="00AF0016" w:rsidRPr="00587FBD" w:rsidDel="00AF0016" w:rsidTr="00751A9D">
        <w:trPr>
          <w:trHeight w:val="345"/>
          <w:del w:id="73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3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4" w:author="Lomayev, Artyom" w:date="2018-01-18T12:55:00Z"/>
                <w:sz w:val="20"/>
                <w:lang w:eastAsia="ko-KR"/>
              </w:rPr>
            </w:pPr>
            <w:del w:id="73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6" w:author="Lomayev, Artyom" w:date="2018-01-18T12:55:00Z"/>
                <w:sz w:val="20"/>
                <w:lang w:eastAsia="ko-KR"/>
              </w:rPr>
            </w:pPr>
            <w:del w:id="7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8" w:author="Lomayev, Artyom" w:date="2018-01-18T12:55:00Z"/>
                <w:sz w:val="20"/>
                <w:lang w:eastAsia="ko-KR"/>
              </w:rPr>
            </w:pPr>
            <w:del w:id="7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40" w:author="Lomayev, Artyom" w:date="2018-01-18T12:55:00Z"/>
                <w:sz w:val="20"/>
              </w:rPr>
            </w:pPr>
            <w:del w:id="74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42" w:author="Lomayev, Artyom" w:date="2018-01-18T12:55:00Z"/>
                <w:sz w:val="20"/>
              </w:rPr>
            </w:pPr>
            <w:del w:id="74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44" w:author="Lomayev, Artyom" w:date="2018-01-18T12:55:00Z"/>
                <w:sz w:val="20"/>
                <w:lang w:eastAsia="ko-KR"/>
              </w:rPr>
            </w:pPr>
            <w:del w:id="745"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6" w:author="Lomayev, Artyom" w:date="2018-01-18T12:55:00Z"/>
                <w:sz w:val="20"/>
              </w:rPr>
            </w:pPr>
          </w:p>
        </w:tc>
      </w:tr>
      <w:tr w:rsidR="00AF0016" w:rsidRPr="00587FBD" w:rsidDel="00AF0016" w:rsidTr="00751A9D">
        <w:trPr>
          <w:trHeight w:val="330"/>
          <w:del w:id="74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8" w:author="Lomayev, Artyom" w:date="2018-01-18T12:55:00Z"/>
                <w:sz w:val="20"/>
              </w:rPr>
            </w:pPr>
            <w:del w:id="749"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0" w:author="Lomayev, Artyom" w:date="2018-01-18T12:55:00Z"/>
                <w:sz w:val="20"/>
              </w:rPr>
            </w:pPr>
            <w:del w:id="75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2" w:author="Lomayev, Artyom" w:date="2018-01-18T12:55:00Z"/>
                <w:sz w:val="20"/>
              </w:rPr>
            </w:pPr>
            <w:del w:id="75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4" w:author="Lomayev, Artyom" w:date="2018-01-18T12:55:00Z"/>
                <w:sz w:val="20"/>
                <w:lang w:eastAsia="ko-KR"/>
              </w:rPr>
            </w:pPr>
            <w:del w:id="75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6" w:author="Lomayev, Artyom" w:date="2018-01-18T12:55:00Z"/>
                <w:sz w:val="20"/>
                <w:lang w:eastAsia="ko-KR"/>
              </w:rPr>
            </w:pPr>
            <w:del w:id="75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8" w:author="Lomayev, Artyom" w:date="2018-01-18T12:55:00Z"/>
                <w:sz w:val="20"/>
                <w:lang w:eastAsia="ko-KR"/>
              </w:rPr>
            </w:pPr>
            <w:del w:id="7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60" w:author="Lomayev, Artyom" w:date="2018-01-18T12:55:00Z"/>
                <w:sz w:val="20"/>
              </w:rPr>
            </w:pPr>
            <w:del w:id="761"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62" w:author="Lomayev, Artyom" w:date="2018-01-18T12:55:00Z"/>
                <w:sz w:val="20"/>
                <w:lang w:eastAsia="ko-KR"/>
              </w:rPr>
            </w:pPr>
            <w:del w:id="763"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64"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65"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6" w:author="Lomayev, Artyom" w:date="2018-01-18T12:55:00Z"/>
                <w:sz w:val="20"/>
                <w:lang w:eastAsia="ko-KR"/>
              </w:rPr>
            </w:pPr>
            <w:del w:id="76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8" w:author="Lomayev, Artyom" w:date="2018-01-18T12:55:00Z"/>
                <w:sz w:val="20"/>
              </w:rPr>
            </w:pPr>
            <w:del w:id="7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0" w:author="Lomayev, Artyom" w:date="2018-01-18T12:55:00Z"/>
                <w:sz w:val="20"/>
              </w:rPr>
            </w:pPr>
            <w:del w:id="77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2" w:author="Lomayev, Artyom" w:date="2018-01-18T12:55:00Z"/>
                <w:sz w:val="20"/>
              </w:rPr>
            </w:pPr>
            <w:del w:id="77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4" w:author="Lomayev, Artyom" w:date="2018-01-18T12:55:00Z"/>
                <w:sz w:val="20"/>
              </w:rPr>
            </w:pPr>
            <w:del w:id="77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6" w:author="Lomayev, Artyom" w:date="2018-01-18T12:55:00Z"/>
                <w:sz w:val="20"/>
              </w:rPr>
            </w:pPr>
            <w:del w:id="777"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78" w:author="Lomayev, Artyom" w:date="2018-01-18T12:55:00Z"/>
                <w:sz w:val="20"/>
              </w:rPr>
            </w:pPr>
          </w:p>
        </w:tc>
      </w:tr>
      <w:tr w:rsidR="00AF0016" w:rsidRPr="00587FBD" w:rsidDel="00AF0016" w:rsidTr="00751A9D">
        <w:trPr>
          <w:trHeight w:val="345"/>
          <w:del w:id="77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80" w:author="Lomayev, Artyom" w:date="2018-01-18T12:55:00Z"/>
                <w:sz w:val="20"/>
              </w:rPr>
            </w:pPr>
            <w:del w:id="781"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2" w:author="Lomayev, Artyom" w:date="2018-01-18T12:55:00Z"/>
                <w:sz w:val="20"/>
                <w:lang w:eastAsia="ko-KR"/>
              </w:rPr>
            </w:pPr>
            <w:del w:id="78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4" w:author="Lomayev, Artyom" w:date="2018-01-18T12:55:00Z"/>
                <w:sz w:val="20"/>
              </w:rPr>
            </w:pPr>
            <w:del w:id="78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6" w:author="Lomayev, Artyom" w:date="2018-01-18T12:55:00Z"/>
                <w:sz w:val="20"/>
              </w:rPr>
            </w:pPr>
            <w:del w:id="78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8" w:author="Lomayev, Artyom" w:date="2018-01-18T12:55:00Z"/>
                <w:sz w:val="20"/>
              </w:rPr>
            </w:pPr>
            <w:del w:id="78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0" w:author="Lomayev, Artyom" w:date="2018-01-18T12:55:00Z"/>
                <w:sz w:val="20"/>
              </w:rPr>
            </w:pPr>
            <w:del w:id="7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2" w:author="Lomayev, Artyom" w:date="2018-01-18T12:55:00Z"/>
                <w:sz w:val="20"/>
              </w:rPr>
            </w:pPr>
            <w:del w:id="79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4" w:author="Lomayev, Artyom" w:date="2018-01-18T12:55:00Z"/>
                <w:sz w:val="20"/>
                <w:lang w:eastAsia="ko-KR"/>
              </w:rPr>
            </w:pPr>
            <w:del w:id="795"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96"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7" w:author="Lomayev, Artyom" w:date="2018-01-18T12:55:00Z"/>
                <w:sz w:val="20"/>
              </w:rPr>
            </w:pPr>
            <w:del w:id="798"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9" w:author="Lomayev, Artyom" w:date="2018-01-18T12:55:00Z"/>
                <w:sz w:val="20"/>
                <w:lang w:eastAsia="ko-KR"/>
              </w:rPr>
            </w:pPr>
            <w:del w:id="80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1" w:author="Lomayev, Artyom" w:date="2018-01-18T12:55:00Z"/>
                <w:sz w:val="20"/>
              </w:rPr>
            </w:pPr>
            <w:del w:id="80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3" w:author="Lomayev, Artyom" w:date="2018-01-18T12:55:00Z"/>
                <w:sz w:val="20"/>
              </w:rPr>
            </w:pPr>
            <w:del w:id="80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5" w:author="Lomayev, Artyom" w:date="2018-01-18T12:55:00Z"/>
                <w:sz w:val="20"/>
              </w:rPr>
            </w:pPr>
            <w:del w:id="80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7" w:author="Lomayev, Artyom" w:date="2018-01-18T12:55:00Z"/>
                <w:sz w:val="20"/>
              </w:rPr>
            </w:pPr>
            <w:del w:id="80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9" w:author="Lomayev, Artyom" w:date="2018-01-18T12:55:00Z"/>
                <w:sz w:val="20"/>
              </w:rPr>
            </w:pPr>
            <w:del w:id="81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1" w:author="Lomayev, Artyom" w:date="2018-01-18T12:55:00Z"/>
                <w:sz w:val="20"/>
                <w:lang w:eastAsia="ko-KR"/>
              </w:rPr>
            </w:pPr>
            <w:del w:id="812"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813"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4" w:author="Lomayev, Artyom" w:date="2018-01-18T12:55:00Z"/>
                <w:sz w:val="20"/>
                <w:lang w:eastAsia="ko-KR"/>
              </w:rPr>
            </w:pPr>
            <w:del w:id="815"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16" w:author="Lomayev, Artyom" w:date="2018-01-18T12:55:00Z"/>
                <w:sz w:val="20"/>
              </w:rPr>
            </w:pPr>
            <w:del w:id="817"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8" w:author="Lomayev, Artyom" w:date="2018-01-18T12:55:00Z"/>
                <w:sz w:val="20"/>
              </w:rPr>
            </w:pPr>
            <w:del w:id="81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0" w:author="Lomayev, Artyom" w:date="2018-01-18T12:55:00Z"/>
                <w:sz w:val="20"/>
              </w:rPr>
            </w:pPr>
            <w:del w:id="82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2" w:author="Lomayev, Artyom" w:date="2018-01-18T12:55:00Z"/>
                <w:sz w:val="20"/>
              </w:rPr>
            </w:pPr>
            <w:del w:id="82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4" w:author="Lomayev, Artyom" w:date="2018-01-18T12:55:00Z"/>
                <w:sz w:val="20"/>
              </w:rPr>
            </w:pPr>
            <w:del w:id="82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6" w:author="Lomayev, Artyom" w:date="2018-01-18T12:55:00Z"/>
                <w:sz w:val="20"/>
              </w:rPr>
            </w:pPr>
            <w:del w:id="82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28" w:author="Lomayev, Artyom" w:date="2018-01-18T12:55:00Z"/>
                <w:sz w:val="20"/>
              </w:rPr>
            </w:pPr>
            <w:del w:id="82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30" w:author="Lomayev, Artyom" w:date="2018-01-18T12:55:00Z"/>
                <w:sz w:val="20"/>
                <w:lang w:eastAsia="ko-KR"/>
              </w:rPr>
            </w:pPr>
            <w:del w:id="831"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832"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3" w:author="Lomayev, Artyom" w:date="2018-01-18T12:55:00Z"/>
                <w:sz w:val="20"/>
                <w:lang w:eastAsia="ko-KR"/>
              </w:rPr>
            </w:pPr>
            <w:del w:id="834"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35" w:author="Lomayev, Artyom" w:date="2018-01-18T12:55:00Z"/>
                <w:sz w:val="20"/>
              </w:rPr>
            </w:pPr>
            <w:del w:id="836"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7" w:author="Lomayev, Artyom" w:date="2018-01-18T12:55:00Z"/>
                <w:sz w:val="20"/>
                <w:lang w:eastAsia="ko-KR"/>
              </w:rPr>
            </w:pPr>
            <w:del w:id="8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9" w:author="Lomayev, Artyom" w:date="2018-01-18T12:55:00Z"/>
                <w:sz w:val="20"/>
              </w:rPr>
            </w:pPr>
            <w:del w:id="84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1" w:author="Lomayev, Artyom" w:date="2018-01-18T12:55:00Z"/>
                <w:sz w:val="20"/>
              </w:rPr>
            </w:pPr>
            <w:del w:id="8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3" w:author="Lomayev, Artyom" w:date="2018-01-18T12:55:00Z"/>
                <w:sz w:val="20"/>
              </w:rPr>
            </w:pPr>
            <w:del w:id="84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5" w:author="Lomayev, Artyom" w:date="2018-01-18T12:55:00Z"/>
                <w:sz w:val="20"/>
              </w:rPr>
            </w:pPr>
            <w:del w:id="84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47" w:author="Lomayev, Artyom" w:date="2018-01-18T12:55:00Z"/>
                <w:sz w:val="20"/>
              </w:rPr>
            </w:pPr>
            <w:del w:id="84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49" w:author="Lomayev, Artyom" w:date="2018-01-18T12:55:00Z"/>
                <w:sz w:val="20"/>
                <w:lang w:eastAsia="ko-KR"/>
              </w:rPr>
            </w:pPr>
            <w:del w:id="850"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5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2" w:author="Lomayev, Artyom" w:date="2018-01-18T12:55:00Z"/>
                <w:sz w:val="20"/>
                <w:lang w:eastAsia="ko-KR"/>
              </w:rPr>
            </w:pPr>
            <w:del w:id="853"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54" w:author="Lomayev, Artyom" w:date="2018-01-18T12:55:00Z"/>
                <w:sz w:val="20"/>
              </w:rPr>
            </w:pPr>
            <w:del w:id="855"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6" w:author="Lomayev, Artyom" w:date="2018-01-18T12:55:00Z"/>
                <w:sz w:val="20"/>
                <w:lang w:eastAsia="ko-KR"/>
              </w:rPr>
            </w:pPr>
            <w:del w:id="85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8" w:author="Lomayev, Artyom" w:date="2018-01-18T12:55:00Z"/>
                <w:sz w:val="20"/>
                <w:lang w:eastAsia="ko-KR"/>
              </w:rPr>
            </w:pPr>
            <w:del w:id="85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0" w:author="Lomayev, Artyom" w:date="2018-01-18T12:55:00Z"/>
                <w:sz w:val="20"/>
              </w:rPr>
            </w:pPr>
            <w:del w:id="86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2" w:author="Lomayev, Artyom" w:date="2018-01-18T12:55:00Z"/>
                <w:sz w:val="20"/>
              </w:rPr>
            </w:pPr>
            <w:del w:id="86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4" w:author="Lomayev, Artyom" w:date="2018-01-18T12:55:00Z"/>
                <w:sz w:val="20"/>
              </w:rPr>
            </w:pPr>
            <w:del w:id="86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6" w:author="Lomayev, Artyom" w:date="2018-01-18T12:55:00Z"/>
                <w:sz w:val="20"/>
              </w:rPr>
            </w:pPr>
            <w:del w:id="86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68" w:author="Lomayev, Artyom" w:date="2018-01-18T12:55:00Z"/>
                <w:sz w:val="20"/>
                <w:lang w:eastAsia="ko-KR"/>
              </w:rPr>
            </w:pPr>
            <w:del w:id="869"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70"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1" w:author="Lomayev, Artyom" w:date="2018-01-18T12:55:00Z"/>
                <w:sz w:val="20"/>
              </w:rPr>
            </w:pPr>
            <w:del w:id="87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3" w:author="Lomayev, Artyom" w:date="2018-01-18T12:55:00Z"/>
                <w:sz w:val="20"/>
              </w:rPr>
            </w:pPr>
            <w:del w:id="87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5" w:author="Lomayev, Artyom" w:date="2018-01-18T12:55:00Z"/>
                <w:sz w:val="20"/>
              </w:rPr>
            </w:pPr>
            <w:del w:id="87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7" w:author="Lomayev, Artyom" w:date="2018-01-18T12:55:00Z"/>
                <w:sz w:val="20"/>
              </w:rPr>
            </w:pPr>
            <w:del w:id="87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9" w:author="Lomayev, Artyom" w:date="2018-01-18T12:55:00Z"/>
                <w:sz w:val="20"/>
                <w:lang w:eastAsia="ko-KR"/>
              </w:rPr>
            </w:pPr>
            <w:del w:id="88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1" w:author="Lomayev, Artyom" w:date="2018-01-18T12:55:00Z"/>
                <w:sz w:val="20"/>
              </w:rPr>
            </w:pPr>
            <w:del w:id="8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3" w:author="Lomayev, Artyom" w:date="2018-01-18T12:55:00Z"/>
                <w:sz w:val="20"/>
              </w:rPr>
            </w:pPr>
            <w:del w:id="884"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5" w:author="Lomayev, Artyom" w:date="2018-01-18T12:55:00Z"/>
                <w:sz w:val="20"/>
                <w:lang w:eastAsia="ko-KR"/>
              </w:rPr>
            </w:pPr>
            <w:del w:id="886"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87"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9" w:author="Lomayev, Artyom" w:date="2018-01-18T12:55:00Z"/>
                <w:sz w:val="20"/>
                <w:lang w:eastAsia="ko-KR"/>
              </w:rPr>
            </w:pPr>
            <w:del w:id="8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1" w:author="Lomayev, Artyom" w:date="2018-01-18T12:55:00Z"/>
                <w:sz w:val="20"/>
                <w:lang w:eastAsia="ko-KR"/>
              </w:rPr>
            </w:pPr>
            <w:del w:id="8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3" w:author="Lomayev, Artyom" w:date="2018-01-18T12:55:00Z"/>
                <w:sz w:val="20"/>
              </w:rPr>
            </w:pPr>
            <w:del w:id="89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5" w:author="Lomayev, Artyom" w:date="2018-01-18T12:55:00Z"/>
                <w:sz w:val="20"/>
              </w:rPr>
            </w:pPr>
            <w:del w:id="89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7" w:author="Lomayev, Artyom" w:date="2018-01-18T12:55:00Z"/>
                <w:sz w:val="20"/>
                <w:lang w:eastAsia="ko-KR"/>
              </w:rPr>
            </w:pPr>
            <w:del w:id="89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9" w:author="Lomayev, Artyom" w:date="2018-01-18T12:55:00Z"/>
                <w:sz w:val="20"/>
              </w:rPr>
            </w:pPr>
            <w:del w:id="900"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1" w:author="Lomayev, Artyom" w:date="2018-01-18T12:55:00Z"/>
                <w:sz w:val="20"/>
              </w:rPr>
            </w:pPr>
          </w:p>
        </w:tc>
      </w:tr>
      <w:tr w:rsidR="00AF0016" w:rsidRPr="00587FBD" w:rsidDel="00AF0016" w:rsidTr="00751A9D">
        <w:trPr>
          <w:trHeight w:val="330"/>
          <w:del w:id="902"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3" w:author="Lomayev, Artyom" w:date="2018-01-18T12:55:00Z"/>
                <w:sz w:val="20"/>
              </w:rPr>
            </w:pPr>
            <w:del w:id="904"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5" w:author="Lomayev, Artyom" w:date="2018-01-18T12:55:00Z"/>
                <w:sz w:val="20"/>
                <w:lang w:eastAsia="ko-KR"/>
              </w:rPr>
            </w:pPr>
            <w:del w:id="90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7" w:author="Lomayev, Artyom" w:date="2018-01-18T12:55:00Z"/>
                <w:sz w:val="20"/>
              </w:rPr>
            </w:pPr>
            <w:del w:id="90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9" w:author="Lomayev, Artyom" w:date="2018-01-18T12:55:00Z"/>
                <w:sz w:val="20"/>
              </w:rPr>
            </w:pPr>
            <w:del w:id="91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1" w:author="Lomayev, Artyom" w:date="2018-01-18T12:55:00Z"/>
                <w:sz w:val="20"/>
              </w:rPr>
            </w:pPr>
            <w:del w:id="91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3" w:author="Lomayev, Artyom" w:date="2018-01-18T12:55:00Z"/>
                <w:sz w:val="20"/>
              </w:rPr>
            </w:pPr>
            <w:del w:id="91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5" w:author="Lomayev, Artyom" w:date="2018-01-18T12:55:00Z"/>
                <w:sz w:val="20"/>
                <w:lang w:eastAsia="ko-KR"/>
              </w:rPr>
            </w:pPr>
            <w:del w:id="916"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7" w:author="Lomayev, Artyom" w:date="2018-01-18T12:55:00Z"/>
                <w:sz w:val="20"/>
                <w:lang w:eastAsia="ko-KR"/>
              </w:rPr>
            </w:pPr>
            <w:del w:id="918"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919"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1" w:author="Lomayev, Artyom" w:date="2018-01-18T12:55:00Z"/>
                <w:sz w:val="20"/>
              </w:rPr>
            </w:pPr>
            <w:del w:id="92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3" w:author="Lomayev, Artyom" w:date="2018-01-18T12:55:00Z"/>
                <w:sz w:val="20"/>
              </w:rPr>
            </w:pPr>
            <w:del w:id="92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5" w:author="Lomayev, Artyom" w:date="2018-01-18T12:55:00Z"/>
                <w:sz w:val="20"/>
              </w:rPr>
            </w:pPr>
            <w:del w:id="92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7" w:author="Lomayev, Artyom" w:date="2018-01-18T12:55:00Z"/>
                <w:sz w:val="20"/>
              </w:rPr>
            </w:pPr>
            <w:del w:id="92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9" w:author="Lomayev, Artyom" w:date="2018-01-18T12:55:00Z"/>
                <w:sz w:val="20"/>
              </w:rPr>
            </w:pPr>
            <w:del w:id="93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1" w:author="Lomayev, Artyom" w:date="2018-01-18T12:55:00Z"/>
                <w:sz w:val="20"/>
              </w:rPr>
            </w:pPr>
            <w:del w:id="932"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33" w:author="Lomayev, Artyom" w:date="2018-01-18T12:55:00Z"/>
                <w:sz w:val="20"/>
              </w:rPr>
            </w:pPr>
          </w:p>
        </w:tc>
      </w:tr>
      <w:tr w:rsidR="00AF0016" w:rsidRPr="00587FBD" w:rsidDel="00AF0016" w:rsidTr="00751A9D">
        <w:trPr>
          <w:trHeight w:val="330"/>
          <w:del w:id="934"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5" w:author="Lomayev, Artyom" w:date="2018-01-18T12:55:00Z"/>
                <w:sz w:val="20"/>
              </w:rPr>
            </w:pPr>
            <w:del w:id="936"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7" w:author="Lomayev, Artyom" w:date="2018-01-18T12:55:00Z"/>
                <w:sz w:val="20"/>
              </w:rPr>
            </w:pPr>
            <w:del w:id="93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9" w:author="Lomayev, Artyom" w:date="2018-01-18T12:55:00Z"/>
                <w:sz w:val="20"/>
              </w:rPr>
            </w:pPr>
            <w:del w:id="94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1" w:author="Lomayev, Artyom" w:date="2018-01-18T12:55:00Z"/>
                <w:sz w:val="20"/>
              </w:rPr>
            </w:pPr>
            <w:del w:id="94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3" w:author="Lomayev, Artyom" w:date="2018-01-18T12:55:00Z"/>
                <w:sz w:val="20"/>
              </w:rPr>
            </w:pPr>
            <w:del w:id="94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5" w:author="Lomayev, Artyom" w:date="2018-01-18T12:55:00Z"/>
                <w:sz w:val="20"/>
              </w:rPr>
            </w:pPr>
            <w:del w:id="94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7" w:author="Lomayev, Artyom" w:date="2018-01-18T12:55:00Z"/>
                <w:sz w:val="20"/>
              </w:rPr>
            </w:pPr>
            <w:del w:id="948"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49" w:author="Lomayev, Artyom" w:date="2018-01-18T12:55:00Z"/>
                <w:sz w:val="20"/>
                <w:lang w:eastAsia="ko-KR"/>
              </w:rPr>
            </w:pPr>
            <w:del w:id="950"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51"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52"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3" w:author="Lomayev, Artyom" w:date="2018-01-18T12:55:00Z"/>
                <w:sz w:val="20"/>
              </w:rPr>
            </w:pPr>
            <w:del w:id="95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5" w:author="Lomayev, Artyom" w:date="2018-01-18T12:55:00Z"/>
                <w:sz w:val="20"/>
              </w:rPr>
            </w:pPr>
            <w:del w:id="95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7" w:author="Lomayev, Artyom" w:date="2018-01-18T12:55:00Z"/>
                <w:sz w:val="20"/>
              </w:rPr>
            </w:pPr>
            <w:del w:id="9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9" w:author="Lomayev, Artyom" w:date="2018-01-18T12:55:00Z"/>
                <w:sz w:val="20"/>
              </w:rPr>
            </w:pPr>
            <w:del w:id="96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1" w:author="Lomayev, Artyom" w:date="2018-01-18T12:55:00Z"/>
                <w:sz w:val="20"/>
              </w:rPr>
            </w:pPr>
            <w:del w:id="96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3" w:author="Lomayev, Artyom" w:date="2018-01-18T12:55:00Z"/>
                <w:sz w:val="20"/>
              </w:rPr>
            </w:pPr>
            <w:del w:id="964"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65" w:author="Lomayev, Artyom" w:date="2018-01-18T12:55:00Z"/>
                <w:sz w:val="20"/>
              </w:rPr>
            </w:pPr>
          </w:p>
        </w:tc>
      </w:tr>
      <w:tr w:rsidR="00AF0016" w:rsidRPr="00587FBD" w:rsidDel="00AF0016" w:rsidTr="00751A9D">
        <w:trPr>
          <w:trHeight w:val="345"/>
          <w:del w:id="96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8" w:author="Lomayev, Artyom" w:date="2018-01-18T12:55:00Z"/>
                <w:sz w:val="20"/>
              </w:rPr>
            </w:pPr>
            <w:del w:id="96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0" w:author="Lomayev, Artyom" w:date="2018-01-18T12:55:00Z"/>
                <w:sz w:val="20"/>
              </w:rPr>
            </w:pPr>
            <w:del w:id="97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2" w:author="Lomayev, Artyom" w:date="2018-01-18T12:55:00Z"/>
                <w:sz w:val="20"/>
              </w:rPr>
            </w:pPr>
            <w:del w:id="97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4" w:author="Lomayev, Artyom" w:date="2018-01-18T12:55:00Z"/>
                <w:sz w:val="20"/>
              </w:rPr>
            </w:pPr>
            <w:del w:id="97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6" w:author="Lomayev, Artyom" w:date="2018-01-18T12:55:00Z"/>
                <w:sz w:val="20"/>
              </w:rPr>
            </w:pPr>
            <w:del w:id="97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8" w:author="Lomayev, Artyom" w:date="2018-01-18T12:55:00Z"/>
                <w:sz w:val="20"/>
              </w:rPr>
            </w:pPr>
            <w:del w:id="979"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80" w:author="Lomayev, Artyom" w:date="2018-01-18T12:55:00Z"/>
                <w:sz w:val="20"/>
              </w:rPr>
            </w:pPr>
          </w:p>
        </w:tc>
      </w:tr>
      <w:tr w:rsidR="00AF0016" w:rsidRPr="00587FBD" w:rsidDel="00AF0016" w:rsidTr="00751A9D">
        <w:trPr>
          <w:trHeight w:val="330"/>
          <w:del w:id="981"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2" w:author="Lomayev, Artyom" w:date="2018-01-18T12:55:00Z"/>
                <w:sz w:val="20"/>
              </w:rPr>
            </w:pPr>
            <w:del w:id="98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4" w:author="Lomayev, Artyom" w:date="2018-01-18T12:55:00Z"/>
                <w:sz w:val="20"/>
              </w:rPr>
            </w:pPr>
            <w:del w:id="98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6" w:author="Lomayev, Artyom" w:date="2018-01-18T12:55:00Z"/>
                <w:sz w:val="20"/>
                <w:lang w:eastAsia="ko-KR"/>
              </w:rPr>
            </w:pPr>
            <w:del w:id="98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8" w:author="Lomayev, Artyom" w:date="2018-01-18T12:55:00Z"/>
                <w:sz w:val="20"/>
              </w:rPr>
            </w:pPr>
            <w:del w:id="98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0" w:author="Lomayev, Artyom" w:date="2018-01-18T12:55:00Z"/>
                <w:sz w:val="20"/>
              </w:rPr>
            </w:pPr>
            <w:del w:id="99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2" w:author="Lomayev, Artyom" w:date="2018-01-18T12:55:00Z"/>
                <w:sz w:val="20"/>
              </w:rPr>
            </w:pPr>
            <w:del w:id="99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4" w:author="Lomayev, Artyom" w:date="2018-01-18T12:55:00Z"/>
                <w:sz w:val="20"/>
              </w:rPr>
            </w:pPr>
            <w:del w:id="995"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96" w:author="Lomayev, Artyom" w:date="2018-01-18T12:55:00Z"/>
                <w:sz w:val="20"/>
                <w:lang w:eastAsia="ko-KR"/>
              </w:rPr>
            </w:pPr>
            <w:del w:id="997"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98"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9"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0" w:author="Lomayev, Artyom" w:date="2018-01-18T12:55:00Z"/>
                <w:sz w:val="20"/>
              </w:rPr>
            </w:pPr>
            <w:del w:id="100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2" w:author="Lomayev, Artyom" w:date="2018-01-18T12:55:00Z"/>
                <w:sz w:val="20"/>
              </w:rPr>
            </w:pPr>
            <w:del w:id="10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4" w:author="Lomayev, Artyom" w:date="2018-01-18T12:55:00Z"/>
                <w:sz w:val="20"/>
              </w:rPr>
            </w:pPr>
            <w:del w:id="100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6" w:author="Lomayev, Artyom" w:date="2018-01-18T12:55:00Z"/>
                <w:sz w:val="20"/>
              </w:rPr>
            </w:pPr>
            <w:del w:id="100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8" w:author="Lomayev, Artyom" w:date="2018-01-18T12:55:00Z"/>
                <w:sz w:val="20"/>
              </w:rPr>
            </w:pPr>
            <w:del w:id="10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1010" w:author="Lomayev, Artyom" w:date="2018-01-18T12:55:00Z"/>
                <w:sz w:val="20"/>
              </w:rPr>
            </w:pPr>
            <w:del w:id="1011"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1012" w:author="Lomayev, Artyom" w:date="2018-01-18T12:55:00Z"/>
                <w:sz w:val="20"/>
              </w:rPr>
            </w:pPr>
          </w:p>
        </w:tc>
      </w:tr>
      <w:tr w:rsidR="00AF0016" w:rsidRPr="00587FBD" w:rsidDel="00AF0016" w:rsidTr="00751A9D">
        <w:trPr>
          <w:trHeight w:val="345"/>
          <w:del w:id="1013"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1014" w:author="Lomayev, Artyom" w:date="2018-01-18T12:55:00Z"/>
                <w:sz w:val="20"/>
              </w:rPr>
            </w:pPr>
            <w:del w:id="1015"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16" w:author="Lomayev, Artyom" w:date="2018-01-18T12:55:00Z"/>
                <w:sz w:val="20"/>
              </w:rPr>
            </w:pPr>
            <w:del w:id="101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18" w:author="Lomayev, Artyom" w:date="2018-01-18T12:55:00Z"/>
                <w:sz w:val="20"/>
              </w:rPr>
            </w:pPr>
            <w:del w:id="101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20" w:author="Lomayev, Artyom" w:date="2018-01-18T12:55:00Z"/>
                <w:sz w:val="20"/>
              </w:rPr>
            </w:pPr>
            <w:del w:id="102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22" w:author="Lomayev, Artyom" w:date="2018-01-18T12:55:00Z"/>
                <w:sz w:val="20"/>
              </w:rPr>
            </w:pPr>
            <w:del w:id="102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24" w:author="Lomayev, Artyom" w:date="2018-01-18T12:55:00Z"/>
                <w:sz w:val="20"/>
              </w:rPr>
            </w:pPr>
            <w:del w:id="102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1026" w:author="Lomayev, Artyom" w:date="2018-01-18T12:55:00Z"/>
                <w:sz w:val="20"/>
              </w:rPr>
            </w:pPr>
            <w:del w:id="1027"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28" w:author="Lomayev, Artyom" w:date="2018-01-18T12:55:00Z"/>
                <w:sz w:val="20"/>
                <w:lang w:eastAsia="ko-KR"/>
              </w:rPr>
            </w:pPr>
            <w:del w:id="1029" w:author="Lomayev, Artyom" w:date="2018-01-18T12:55:00Z">
              <w:r w:rsidRPr="00587FBD" w:rsidDel="00AF0016">
                <w:rPr>
                  <w:sz w:val="20"/>
                </w:rPr>
                <w:delText>29</w:delText>
              </w:r>
            </w:del>
          </w:p>
        </w:tc>
      </w:tr>
      <w:tr w:rsidR="00AF0016" w:rsidRPr="00587FBD" w:rsidDel="00AF0016" w:rsidTr="00751A9D">
        <w:trPr>
          <w:trHeight w:val="345"/>
          <w:del w:id="103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31" w:author="Lomayev, Artyom" w:date="2018-01-18T12:55:00Z"/>
                <w:sz w:val="20"/>
              </w:rPr>
            </w:pPr>
            <w:del w:id="1032"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3" w:author="Lomayev, Artyom" w:date="2018-01-18T12:55:00Z"/>
                <w:sz w:val="20"/>
              </w:rPr>
            </w:pPr>
            <w:del w:id="103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5" w:author="Lomayev, Artyom" w:date="2018-01-18T12:55:00Z"/>
                <w:sz w:val="20"/>
              </w:rPr>
            </w:pPr>
            <w:del w:id="103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7" w:author="Lomayev, Artyom" w:date="2018-01-18T12:55:00Z"/>
                <w:sz w:val="20"/>
                <w:lang w:eastAsia="ko-KR"/>
              </w:rPr>
            </w:pPr>
            <w:del w:id="103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9" w:author="Lomayev, Artyom" w:date="2018-01-18T12:55:00Z"/>
                <w:sz w:val="20"/>
              </w:rPr>
            </w:pPr>
            <w:del w:id="104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41" w:author="Lomayev, Artyom" w:date="2018-01-18T12:55:00Z"/>
                <w:sz w:val="20"/>
              </w:rPr>
            </w:pPr>
            <w:del w:id="104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43" w:author="Lomayev, Artyom" w:date="2018-01-18T12:55:00Z"/>
                <w:sz w:val="20"/>
                <w:lang w:eastAsia="ko-KR"/>
              </w:rPr>
            </w:pPr>
            <w:del w:id="1044"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45" w:author="Lomayev, Artyom" w:date="2018-01-18T12:55:00Z"/>
                <w:sz w:val="20"/>
                <w:lang w:eastAsia="ko-KR"/>
              </w:rPr>
            </w:pPr>
            <w:del w:id="1046" w:author="Lomayev, Artyom" w:date="2018-01-18T12:55:00Z">
              <w:r w:rsidRPr="00587FBD" w:rsidDel="00AF0016">
                <w:rPr>
                  <w:sz w:val="20"/>
                </w:rPr>
                <w:delText>30</w:delText>
              </w:r>
            </w:del>
          </w:p>
        </w:tc>
      </w:tr>
      <w:tr w:rsidR="00AF0016" w:rsidRPr="00587FBD" w:rsidDel="00AF0016" w:rsidTr="00751A9D">
        <w:trPr>
          <w:trHeight w:val="345"/>
          <w:del w:id="1047"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48" w:author="Lomayev, Artyom" w:date="2018-01-18T12:55:00Z"/>
                <w:sz w:val="20"/>
              </w:rPr>
            </w:pPr>
            <w:del w:id="1049"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0" w:author="Lomayev, Artyom" w:date="2018-01-18T12:55:00Z"/>
                <w:sz w:val="20"/>
                <w:lang w:eastAsia="ko-KR"/>
              </w:rPr>
            </w:pPr>
            <w:del w:id="1051"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2" w:author="Lomayev, Artyom" w:date="2018-01-18T12:55:00Z"/>
                <w:sz w:val="20"/>
              </w:rPr>
            </w:pPr>
            <w:del w:id="105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4" w:author="Lomayev, Artyom" w:date="2018-01-18T12:55:00Z"/>
                <w:sz w:val="20"/>
              </w:rPr>
            </w:pPr>
            <w:del w:id="105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6" w:author="Lomayev, Artyom" w:date="2018-01-18T12:55:00Z"/>
                <w:sz w:val="20"/>
              </w:rPr>
            </w:pPr>
            <w:del w:id="105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8" w:author="Lomayev, Artyom" w:date="2018-01-18T12:55:00Z"/>
                <w:sz w:val="20"/>
              </w:rPr>
            </w:pPr>
            <w:del w:id="1059"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60" w:author="Lomayev, Artyom" w:date="2018-01-18T12:55:00Z"/>
                <w:sz w:val="20"/>
              </w:rPr>
            </w:pPr>
            <w:del w:id="1061"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62" w:author="Lomayev, Artyom" w:date="2018-01-18T12:55:00Z"/>
                <w:sz w:val="20"/>
                <w:lang w:eastAsia="ko-KR"/>
              </w:rPr>
            </w:pPr>
            <w:del w:id="1063" w:author="Lomayev, Artyom" w:date="2018-01-18T12:55:00Z">
              <w:r w:rsidRPr="00587FBD" w:rsidDel="00AF0016">
                <w:rPr>
                  <w:sz w:val="20"/>
                </w:rPr>
                <w:delText>31</w:delText>
              </w:r>
            </w:del>
          </w:p>
        </w:tc>
      </w:tr>
      <w:tr w:rsidR="00AF0016" w:rsidRPr="00587FBD" w:rsidDel="00AF0016" w:rsidTr="00751A9D">
        <w:trPr>
          <w:trHeight w:val="345"/>
          <w:del w:id="1064"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65" w:author="Lomayev, Artyom" w:date="2018-01-18T12:55:00Z"/>
                <w:sz w:val="20"/>
              </w:rPr>
            </w:pPr>
            <w:del w:id="1066"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67" w:author="Lomayev, Artyom" w:date="2018-01-18T12:55:00Z"/>
                <w:sz w:val="20"/>
              </w:rPr>
            </w:pPr>
            <w:del w:id="1068"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69"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0"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1"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2"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3"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4"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75" w:author="Lomayev, Artyom" w:date="2018-01-18T12:55:00Z"/>
                <w:sz w:val="20"/>
              </w:rPr>
            </w:pPr>
          </w:p>
        </w:tc>
      </w:tr>
    </w:tbl>
    <w:p w:rsidR="00AF0016" w:rsidRPr="00587FBD" w:rsidDel="00AF0016" w:rsidRDefault="00AF0016" w:rsidP="00AF0016">
      <w:pPr>
        <w:pStyle w:val="IEEEStdsUnorderedList"/>
        <w:numPr>
          <w:ilvl w:val="0"/>
          <w:numId w:val="0"/>
        </w:numPr>
        <w:rPr>
          <w:del w:id="1076"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77" w:author="Lomayev, Artyom" w:date="2018-01-18T13:46:00Z">
        <w:r w:rsidR="002D6B50" w:rsidRPr="00587FBD">
          <w:rPr>
            <w:sz w:val="20"/>
          </w:rPr>
          <w:t>n</w:t>
        </w:r>
      </w:ins>
      <w:r w:rsidRPr="00587FBD">
        <w:rPr>
          <w:sz w:val="20"/>
        </w:rPr>
        <w:t xml:space="preserve"> </w:t>
      </w:r>
      <w:ins w:id="1078" w:author="Lomayev, Artyom" w:date="2018-01-18T13:46:00Z">
        <w:r w:rsidR="002D6B50" w:rsidRPr="00587FBD">
          <w:rPr>
            <w:sz w:val="20"/>
          </w:rPr>
          <w:t xml:space="preserve">EDMG </w:t>
        </w:r>
      </w:ins>
      <w:ins w:id="1079" w:author="Lomayev, Artyom" w:date="2018-01-18T13:56:00Z">
        <w:r w:rsidR="006C28C3" w:rsidRPr="00587FBD">
          <w:rPr>
            <w:sz w:val="20"/>
          </w:rPr>
          <w:t xml:space="preserve">control mode PPDU and a non-EDMG </w:t>
        </w:r>
      </w:ins>
      <w:r w:rsidRPr="00587FBD">
        <w:rPr>
          <w:sz w:val="20"/>
        </w:rPr>
        <w:t>control mode PPDU</w:t>
      </w:r>
      <w:ins w:id="1080" w:author="Lomayev, Artyom" w:date="2018-01-18T13:56:00Z">
        <w:r w:rsidR="006C28C3" w:rsidRPr="00587FBD">
          <w:rPr>
            <w:sz w:val="20"/>
          </w:rPr>
          <w:t xml:space="preserve"> </w:t>
        </w:r>
      </w:ins>
      <w:ins w:id="1081" w:author="Lomayev, Artyom" w:date="2018-01-18T14:01:00Z">
        <w:r w:rsidR="009F67C8" w:rsidRPr="00587FBD">
          <w:rPr>
            <w:sz w:val="20"/>
          </w:rPr>
          <w:t>transmitted</w:t>
        </w:r>
      </w:ins>
      <w:ins w:id="1082" w:author="Lomayev, Artyom" w:date="2018-01-18T13:56:00Z">
        <w:r w:rsidR="006C28C3" w:rsidRPr="00587FBD">
          <w:rPr>
            <w:sz w:val="20"/>
          </w:rPr>
          <w:t xml:space="preserve"> </w:t>
        </w:r>
      </w:ins>
      <w:ins w:id="1083" w:author="Lomayev, Artyom" w:date="2018-01-18T14:01:00Z">
        <w:r w:rsidR="009F67C8" w:rsidRPr="00587FBD">
          <w:rPr>
            <w:sz w:val="20"/>
          </w:rPr>
          <w:t xml:space="preserve">with </w:t>
        </w:r>
      </w:ins>
      <w:ins w:id="1084" w:author="Lomayev, Artyom" w:date="2018-01-18T14:00:00Z">
        <w:r w:rsidR="00167E4B" w:rsidRPr="00587FBD">
          <w:rPr>
            <w:sz w:val="20"/>
          </w:rPr>
          <w:t xml:space="preserve">the </w:t>
        </w:r>
      </w:ins>
      <w:ins w:id="1085" w:author="Lomayev, Artyom" w:date="2018-01-18T13:59:00Z">
        <w:r w:rsidR="00167E4B" w:rsidRPr="00587FBD">
          <w:rPr>
            <w:sz w:val="20"/>
          </w:rPr>
          <w:t xml:space="preserve">control trailer or </w:t>
        </w:r>
      </w:ins>
      <w:ins w:id="1086" w:author="Lomayev, Artyom" w:date="2018-01-18T14:03:00Z">
        <w:r w:rsidR="00485B4E" w:rsidRPr="00587FBD">
          <w:rPr>
            <w:sz w:val="20"/>
          </w:rPr>
          <w:t xml:space="preserve">carrying the </w:t>
        </w:r>
      </w:ins>
      <w:ins w:id="1087"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88" w:author="Lomayev, Artyom" w:date="2018-01-30T10:05:00Z">
        <w:r w:rsidRPr="00587FBD" w:rsidDel="00FC04D5">
          <w:rPr>
            <w:sz w:val="20"/>
          </w:rPr>
          <w:delText xml:space="preserve">and </w:delText>
        </w:r>
      </w:del>
      <w:ins w:id="1089"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"remaning"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"remaning" should be "remaining".</w:t>
      </w:r>
    </w:p>
    <w:p w:rsidR="00EB08A6" w:rsidRPr="00587FBD" w:rsidRDefault="00EB08A6" w:rsidP="002D0C2C">
      <w:pPr>
        <w:jc w:val="both"/>
        <w:rPr>
          <w:sz w:val="20"/>
        </w:rPr>
      </w:pPr>
    </w:p>
    <w:p w:rsidR="00EB08A6" w:rsidRPr="00587FBD" w:rsidRDefault="00EB08A6" w:rsidP="002D0C2C">
      <w:pPr>
        <w:jc w:val="both"/>
        <w:rPr>
          <w:sz w:val="20"/>
        </w:rPr>
      </w:pPr>
      <w:r w:rsidRPr="00587FBD">
        <w:rPr>
          <w:sz w:val="20"/>
        </w:rPr>
        <w:t>change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90" w:author="Lomayev, Artyom" w:date="2018-01-18T14:08:00Z">
        <w:r w:rsidRPr="00587FBD" w:rsidDel="007C4425">
          <w:rPr>
            <w:sz w:val="20"/>
          </w:rPr>
          <w:delText>remaning</w:delText>
        </w:r>
      </w:del>
      <w:ins w:id="1091"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aPPDUMaxTime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r w:rsidRPr="00587FBD">
        <w:rPr>
          <w:sz w:val="20"/>
          <w:lang w:val="en-US"/>
        </w:rPr>
        <w:t>Bit 46 is used to indicate the presence of the EMDG-Header-A field. In Table 20-17 of 802.11-2016, bit 46 doesn't exist as a Reserved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r w:rsidRPr="00587FBD">
              <w:rPr>
                <w:sz w:val="20"/>
              </w:rPr>
              <w:t>IsSC</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r w:rsidRPr="00587FBD">
              <w:rPr>
                <w:sz w:val="20"/>
              </w:rPr>
              <w:t>IsSISO</w:t>
            </w:r>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92"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93" w:author="Lomayev, Artyom" w:date="2018-01-18T14:27:00Z">
        <w:r w:rsidRPr="00587FBD" w:rsidDel="00DD4D0E">
          <w:delText xml:space="preserve">If the control mode PPDU is </w:delText>
        </w:r>
      </w:del>
      <w:ins w:id="1094"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95" w:author="Lomayev, Artyom" w:date="2018-01-18T14:43:00Z">
        <w:r w:rsidRPr="00587FBD" w:rsidDel="002570E4">
          <w:delText xml:space="preserve">are </w:delText>
        </w:r>
      </w:del>
      <w:ins w:id="1096" w:author="Lomayev, Artyom" w:date="2018-01-18T14:43:00Z">
        <w:r w:rsidR="002570E4" w:rsidRPr="00587FBD">
          <w:t xml:space="preserve">is </w:t>
        </w:r>
      </w:ins>
      <w:r w:rsidRPr="00587FBD">
        <w:t xml:space="preserve">different </w:t>
      </w:r>
      <w:del w:id="1097" w:author="Lomayev, Artyom" w:date="2018-01-18T14:43:00Z">
        <w:r w:rsidRPr="00587FBD" w:rsidDel="002570E4">
          <w:delText xml:space="preserve">than </w:delText>
        </w:r>
      </w:del>
      <w:ins w:id="1098" w:author="Lomayev, Artyom" w:date="2018-01-18T14:43:00Z">
        <w:r w:rsidR="002570E4" w:rsidRPr="00587FBD">
          <w:t xml:space="preserve">from </w:t>
        </w:r>
      </w:ins>
      <w:r w:rsidRPr="00587FBD">
        <w:t>the definition for EDMG control mode PPDU</w:t>
      </w:r>
      <w:del w:id="1099"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100" w:author="Lomayev, Artyom" w:date="2018-01-18T14:45:00Z">
        <w:r w:rsidRPr="00587FBD" w:rsidDel="00151A86">
          <w:delText xml:space="preserve">interpret </w:delText>
        </w:r>
      </w:del>
      <w:ins w:id="1101"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r w:rsidRPr="00587FBD">
        <w:rPr>
          <w:sz w:val="20"/>
          <w:lang w:val="en-US"/>
        </w:rPr>
        <w:t xml:space="preserve">the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r w:rsidRPr="00587FBD">
        <w:rPr>
          <w:sz w:val="20"/>
          <w:lang w:val="en-US"/>
        </w:rPr>
        <w:t>clarify N_TX/2 transmit chains for primary+secondary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102" w:author="Lomayev, Artyom" w:date="2018-01-18T14:50:00Z">
        <w:r w:rsidR="006F2B69" w:rsidRPr="00587FBD">
          <w:t xml:space="preserve">For 2.16+2.16 GHz bandwidth configuration, </w:t>
        </w:r>
      </w:ins>
      <w:del w:id="1103" w:author="Lomayev, Artyom" w:date="2018-01-18T14:50:00Z">
        <w:r w:rsidRPr="00587FBD" w:rsidDel="006F2B69">
          <w:delText>T</w:delText>
        </w:r>
      </w:del>
      <w:ins w:id="1104"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105" w:author="Lomayev, Artyom" w:date="2018-01-18T14:50:00Z">
        <w:r w:rsidR="00E156D4" w:rsidRPr="00587FBD">
          <w:t xml:space="preserve"> (see </w:t>
        </w:r>
      </w:ins>
      <w:ins w:id="1106" w:author="Lomayev, Artyom" w:date="2018-01-18T14:51:00Z">
        <w:r w:rsidR="00E156D4" w:rsidRPr="00587FBD">
          <w:t>30.3.4</w:t>
        </w:r>
      </w:ins>
      <w:ins w:id="1107" w:author="Lomayev, Artyom" w:date="2018-01-18T14:50:00Z">
        <w:r w:rsidR="00E156D4" w:rsidRPr="00587FBD">
          <w:t>)</w:t>
        </w:r>
      </w:ins>
      <w:r w:rsidRPr="00587FBD">
        <w:t>.</w:t>
      </w:r>
      <w:ins w:id="1108" w:author="Lomayev, Artyom" w:date="2018-01-18T14:51:00Z">
        <w:r w:rsidR="00E156D4" w:rsidRPr="00587FBD">
          <w:t xml:space="preserve"> For 4.32+4.32 GHz bandwidth configuration, the first </w:t>
        </w:r>
      </w:ins>
      <w:ins w:id="1109"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110" w:author="Lomayev, Artyom" w:date="2018-01-22T11:44:00Z">
        <w:r w:rsidR="00310DC4" w:rsidRPr="00587FBD">
          <w:t>p</w:t>
        </w:r>
      </w:ins>
      <w:ins w:id="1111" w:author="Lomayev, Artyom" w:date="2018-01-18T14:52:00Z">
        <w:r w:rsidR="00E156D4" w:rsidRPr="00587FBD">
          <w:t xml:space="preserve">rimary and </w:t>
        </w:r>
      </w:ins>
      <w:ins w:id="1112" w:author="Lomayev, Artyom" w:date="2018-01-22T11:44:00Z">
        <w:r w:rsidR="00310DC4" w:rsidRPr="00587FBD">
          <w:t>s</w:t>
        </w:r>
      </w:ins>
      <w:ins w:id="1113"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114" w:author="Lomayev, Artyom" w:date="2018-01-22T11:44:00Z">
        <w:r w:rsidR="00310DC4" w:rsidRPr="00587FBD">
          <w:t>s</w:t>
        </w:r>
      </w:ins>
      <w:ins w:id="1115" w:author="Lomayev, Artyom" w:date="2018-01-18T14:52:00Z">
        <w:r w:rsidR="00E156D4" w:rsidRPr="00587FBD">
          <w:t xml:space="preserve">econdary1 and </w:t>
        </w:r>
      </w:ins>
      <w:ins w:id="1116" w:author="Lomayev, Artyom" w:date="2018-01-22T11:44:00Z">
        <w:r w:rsidR="00310DC4" w:rsidRPr="00587FBD">
          <w:t>s</w:t>
        </w:r>
      </w:ins>
      <w:ins w:id="1117"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118" w:name="_Ref473483390"/>
      <w:bookmarkStart w:id="1119" w:name="_Toc499223477"/>
      <w:r w:rsidRPr="00587FBD">
        <w:t>Table 34—EDMG-Header-A</w:t>
      </w:r>
      <w:r w:rsidRPr="00587FBD">
        <w:rPr>
          <w:vertAlign w:val="subscript"/>
        </w:rPr>
        <w:t>1</w:t>
      </w:r>
      <w:r w:rsidRPr="00587FBD">
        <w:t xml:space="preserve"> subfield definition</w:t>
      </w:r>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120" w:author="Lomayev, Artyom" w:date="2018-01-18T15:01:00Z">
              <w:r w:rsidRPr="00587FBD">
                <w:rPr>
                  <w:sz w:val="20"/>
                  <w:lang w:eastAsia="ja-JP"/>
                </w:rPr>
                <w:t>; range 14 – 1023.</w:t>
              </w:r>
            </w:ins>
            <w:del w:id="1121"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xml:space="preserve">, </w:t>
      </w:r>
      <w:r w:rsidR="00B6598C">
        <w:rPr>
          <w:i/>
          <w:sz w:val="20"/>
        </w:rPr>
        <w:t xml:space="preserve">Table 36, </w:t>
      </w:r>
      <w:r w:rsidRPr="00587FBD">
        <w:rPr>
          <w:i/>
          <w:sz w:val="20"/>
        </w:rPr>
        <w:t>[2]</w:t>
      </w:r>
    </w:p>
    <w:p w:rsidR="00105879" w:rsidRDefault="00105879" w:rsidP="00105879">
      <w:pPr>
        <w:jc w:val="both"/>
        <w:rPr>
          <w:sz w:val="20"/>
          <w:lang w:val="en-US"/>
        </w:rPr>
      </w:pPr>
    </w:p>
    <w:p w:rsidR="00B6598C" w:rsidRPr="00B6598C" w:rsidRDefault="00B6598C" w:rsidP="00B6598C">
      <w:pPr>
        <w:pStyle w:val="IEEEStdsRegularTableCaption"/>
        <w:numPr>
          <w:ilvl w:val="0"/>
          <w:numId w:val="0"/>
        </w:numPr>
      </w:pPr>
      <w:r w:rsidRPr="00587FBD">
        <w:t>Table 3</w:t>
      </w:r>
      <w:r>
        <w:t>6</w:t>
      </w:r>
      <w:r w:rsidRPr="00587FBD">
        <w:t>—</w:t>
      </w:r>
      <w:r w:rsidRPr="00B6598C">
        <w:t xml:space="preserve"> </w:t>
      </w:r>
      <w:r>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576BA8">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122" w:author="Lomayev, Artyom" w:date="2018-01-18T15:04:00Z">
              <w:r w:rsidRPr="00587FBD" w:rsidDel="00FE4D3F">
                <w:rPr>
                  <w:sz w:val="20"/>
                  <w:lang w:eastAsia="ja-JP"/>
                </w:rPr>
                <w:delText>This field is reserved when the EDMG TRN Length field is 0 or the EDMG Beam Tracking Request is 0.</w:delText>
              </w:r>
            </w:del>
            <w:ins w:id="1123" w:author="Lomayev, Artyom" w:date="2018-02-01T14:48:00Z">
              <w:r w:rsidR="005F6574">
                <w:rPr>
                  <w:sz w:val="20"/>
                  <w:lang w:eastAsia="ja-JP"/>
                </w:rPr>
                <w:t xml:space="preserve"> This field is reserved when the EDMG TRN Length is 0 or EDMG Beam Tracking Request is 1</w:t>
              </w:r>
            </w:ins>
            <w:ins w:id="1124" w:author="Lomayev, Artyom" w:date="2018-02-01T15:02:00Z">
              <w:r w:rsidR="00576BA8">
                <w:rPr>
                  <w:sz w:val="20"/>
                  <w:lang w:eastAsia="ja-JP"/>
                </w:rPr>
                <w:t xml:space="preserve"> and packet type is EDMG BRP-RX</w:t>
              </w:r>
            </w:ins>
            <w:ins w:id="1125" w:author="Lomayev, Artyom" w:date="2018-02-01T14:53:00Z">
              <w:r w:rsidR="00BB67A2">
                <w:rPr>
                  <w:sz w:val="20"/>
                  <w:lang w:eastAsia="ja-JP"/>
                </w:rPr>
                <w:t>.</w:t>
              </w:r>
            </w:ins>
          </w:p>
        </w:tc>
      </w:tr>
    </w:tbl>
    <w:p w:rsidR="00105879" w:rsidRPr="00587FBD" w:rsidRDefault="00105879" w:rsidP="00105879">
      <w:pPr>
        <w:jc w:val="both"/>
        <w:rPr>
          <w:sz w:val="20"/>
        </w:rPr>
      </w:pPr>
    </w:p>
    <w:p w:rsidR="00BB67A2" w:rsidRPr="00587FBD" w:rsidRDefault="00BB67A2" w:rsidP="00BB67A2">
      <w:pPr>
        <w:jc w:val="both"/>
        <w:rPr>
          <w:sz w:val="20"/>
        </w:rPr>
      </w:pPr>
      <w:r w:rsidRPr="00587FBD">
        <w:rPr>
          <w:i/>
          <w:sz w:val="20"/>
        </w:rPr>
        <w:t>Editor: change the text as below, page 2</w:t>
      </w:r>
      <w:r>
        <w:rPr>
          <w:i/>
          <w:sz w:val="20"/>
        </w:rPr>
        <w:t>46</w:t>
      </w:r>
      <w:r w:rsidRPr="00587FBD">
        <w:rPr>
          <w:i/>
          <w:sz w:val="20"/>
        </w:rPr>
        <w:t xml:space="preserve">, line </w:t>
      </w:r>
      <w:r>
        <w:rPr>
          <w:i/>
          <w:sz w:val="20"/>
        </w:rPr>
        <w:t>3</w:t>
      </w:r>
      <w:r w:rsidRPr="00587FBD">
        <w:rPr>
          <w:i/>
          <w:sz w:val="20"/>
        </w:rPr>
        <w:t xml:space="preserve">, </w:t>
      </w:r>
      <w:r w:rsidR="00B6598C">
        <w:rPr>
          <w:i/>
          <w:sz w:val="20"/>
        </w:rPr>
        <w:t xml:space="preserve">Table 35, </w:t>
      </w:r>
      <w:r w:rsidRPr="00587FBD">
        <w:rPr>
          <w:i/>
          <w:sz w:val="20"/>
        </w:rPr>
        <w:t>[2]</w:t>
      </w:r>
    </w:p>
    <w:p w:rsidR="00B6598C" w:rsidRPr="00587FBD" w:rsidRDefault="00B6598C" w:rsidP="00B6598C">
      <w:pPr>
        <w:pStyle w:val="IEEEStdsRegularTableCaption"/>
        <w:numPr>
          <w:ilvl w:val="0"/>
          <w:numId w:val="0"/>
        </w:numPr>
      </w:pPr>
      <w:r w:rsidRPr="00587FBD">
        <w:t>Table 3</w:t>
      </w:r>
      <w:r>
        <w:t>5</w:t>
      </w:r>
      <w:r w:rsidRPr="00587FBD">
        <w:t>—</w:t>
      </w:r>
      <w:r w:rsidRPr="00B6598C">
        <w:t xml:space="preserve"> </w:t>
      </w:r>
      <w:r>
        <w:t>EDMG-Header-A</w:t>
      </w:r>
      <w:r>
        <w:rPr>
          <w:vertAlign w:val="subscript"/>
        </w:rPr>
        <w:t>2</w:t>
      </w:r>
      <w:r>
        <w:t xml:space="preserve"> subfield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71"/>
        <w:gridCol w:w="1109"/>
        <w:gridCol w:w="5330"/>
      </w:tblGrid>
      <w:tr w:rsidR="009C1CB6" w:rsidRPr="005A41BF" w:rsidTr="002B0CCC">
        <w:tc>
          <w:tcPr>
            <w:tcW w:w="610" w:type="pct"/>
            <w:shd w:val="clear" w:color="auto" w:fill="auto"/>
          </w:tcPr>
          <w:p w:rsidR="009C1CB6" w:rsidRDefault="009C1CB6" w:rsidP="002B0CCC">
            <w:pPr>
              <w:keepNext/>
              <w:keepLines/>
              <w:rPr>
                <w:sz w:val="18"/>
                <w:lang w:eastAsia="ja-JP"/>
              </w:rPr>
            </w:pPr>
            <w:r>
              <w:rPr>
                <w:sz w:val="18"/>
                <w:lang w:eastAsia="ja-JP"/>
              </w:rPr>
              <w:t>Number of Transmit Chains</w:t>
            </w:r>
          </w:p>
        </w:tc>
        <w:tc>
          <w:tcPr>
            <w:tcW w:w="947" w:type="pct"/>
            <w:shd w:val="clear" w:color="auto" w:fill="auto"/>
          </w:tcPr>
          <w:p w:rsidR="009C1CB6" w:rsidRDefault="009C1CB6" w:rsidP="002B0CCC">
            <w:pPr>
              <w:keepNext/>
              <w:keepLines/>
              <w:rPr>
                <w:sz w:val="18"/>
                <w:lang w:eastAsia="ja-JP"/>
              </w:rPr>
            </w:pPr>
            <w:r>
              <w:rPr>
                <w:sz w:val="18"/>
                <w:lang w:eastAsia="ja-JP"/>
              </w:rPr>
              <w:t>3</w:t>
            </w:r>
          </w:p>
        </w:tc>
        <w:tc>
          <w:tcPr>
            <w:tcW w:w="593" w:type="pct"/>
            <w:shd w:val="clear" w:color="auto" w:fill="auto"/>
          </w:tcPr>
          <w:p w:rsidR="009C1CB6" w:rsidRDefault="009C1CB6" w:rsidP="002B0CCC">
            <w:pPr>
              <w:keepNext/>
              <w:keepLines/>
              <w:rPr>
                <w:sz w:val="18"/>
                <w:lang w:eastAsia="ja-JP"/>
              </w:rPr>
            </w:pPr>
            <w:r>
              <w:rPr>
                <w:sz w:val="18"/>
                <w:lang w:eastAsia="ja-JP"/>
              </w:rPr>
              <w:t>1</w:t>
            </w:r>
          </w:p>
        </w:tc>
        <w:tc>
          <w:tcPr>
            <w:tcW w:w="2850" w:type="pct"/>
            <w:shd w:val="clear" w:color="auto" w:fill="auto"/>
          </w:tcPr>
          <w:p w:rsidR="009C1CB6" w:rsidRDefault="009C1CB6" w:rsidP="002B0CCC">
            <w:pPr>
              <w:keepNext/>
              <w:keepLines/>
              <w:rPr>
                <w:sz w:val="18"/>
                <w:lang w:eastAsia="ja-JP"/>
              </w:rPr>
            </w:pPr>
            <w:del w:id="1126" w:author="Lomayev, Artyom" w:date="2018-02-01T14:55:00Z">
              <w:r w:rsidDel="009C1CB6">
                <w:rPr>
                  <w:sz w:val="18"/>
                  <w:lang w:eastAsia="ja-JP"/>
                </w:rPr>
                <w:delText>The value of this field plus one i</w:delText>
              </w:r>
              <w:r w:rsidRPr="004E1512" w:rsidDel="009C1CB6">
                <w:rPr>
                  <w:sz w:val="18"/>
                  <w:lang w:eastAsia="ja-JP"/>
                </w:rPr>
                <w:delText>ndicates the number of transmit chains used in the transmission of the PPDU</w:delText>
              </w:r>
              <w:r w:rsidDel="009C1CB6">
                <w:rPr>
                  <w:sz w:val="18"/>
                  <w:lang w:eastAsia="ja-JP"/>
                </w:rPr>
                <w:delText>.</w:delText>
              </w:r>
            </w:del>
            <w:ins w:id="1127" w:author="Lomayev, Artyom" w:date="2018-02-01T14:55:00Z">
              <w:r>
                <w:rPr>
                  <w:sz w:val="18"/>
                  <w:lang w:eastAsia="ja-JP"/>
                </w:rPr>
                <w:t>See Table 36.</w:t>
              </w:r>
            </w:ins>
          </w:p>
        </w:tc>
      </w:tr>
    </w:tbl>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128" w:author="Lomayev, Artyom" w:date="2018-01-18T15:09:00Z"/>
        </w:rPr>
      </w:pPr>
      <w:ins w:id="1129"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130" w:author="Lomayev, Artyom" w:date="2018-01-22T11:46:00Z">
        <w:r w:rsidR="001159E0" w:rsidRPr="00587FBD">
          <w:t>p</w:t>
        </w:r>
      </w:ins>
      <w:ins w:id="1131"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132" w:author="Lomayev, Artyom" w:date="2018-01-22T11:46:00Z">
        <w:r w:rsidR="001159E0" w:rsidRPr="00587FBD">
          <w:t>s</w:t>
        </w:r>
      </w:ins>
      <w:ins w:id="1133"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134" w:author="Lomayev, Artyom" w:date="2018-01-22T11:46:00Z">
        <w:r w:rsidR="001159E0" w:rsidRPr="00587FBD">
          <w:t>p</w:t>
        </w:r>
      </w:ins>
      <w:ins w:id="1135" w:author="Lomayev, Artyom" w:date="2018-01-18T15:09:00Z">
        <w:r w:rsidRPr="00587FBD">
          <w:t xml:space="preserve">rimary and </w:t>
        </w:r>
      </w:ins>
      <w:ins w:id="1136" w:author="Lomayev, Artyom" w:date="2018-01-22T11:46:00Z">
        <w:r w:rsidR="001159E0" w:rsidRPr="00587FBD">
          <w:t>s</w:t>
        </w:r>
      </w:ins>
      <w:ins w:id="1137"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38" w:author="Lomayev, Artyom" w:date="2018-01-22T11:46:00Z">
        <w:r w:rsidR="001159E0" w:rsidRPr="00587FBD">
          <w:t>s</w:t>
        </w:r>
      </w:ins>
      <w:ins w:id="1139" w:author="Lomayev, Artyom" w:date="2018-01-18T15:09:00Z">
        <w:r w:rsidRPr="00587FBD">
          <w:t xml:space="preserve">econdary1 and </w:t>
        </w:r>
      </w:ins>
      <w:ins w:id="1140" w:author="Lomayev, Artyom" w:date="2018-01-22T11:46:00Z">
        <w:r w:rsidR="001159E0" w:rsidRPr="00587FBD">
          <w:t>s</w:t>
        </w:r>
      </w:ins>
      <w:ins w:id="1141" w:author="Lomayev, Artyom" w:date="2018-01-18T15:09:00Z">
        <w:r w:rsidRPr="00587FBD">
          <w:t>econdary2 channels (see 30.3.4).</w:t>
        </w:r>
      </w:ins>
    </w:p>
    <w:p w:rsidR="00617D7F" w:rsidRPr="00587FBD" w:rsidRDefault="00EE3ACF" w:rsidP="001C7A2D">
      <w:pPr>
        <w:pStyle w:val="IEEEStdsParagraph"/>
      </w:pPr>
      <w:del w:id="1142"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43" w:author="Lomayev, Artyom" w:date="2018-01-18T17:52:00Z"/>
        </w:rPr>
      </w:pPr>
      <w:del w:id="1144"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r w:rsidRPr="00587FBD">
        <w:rPr>
          <w:sz w:val="20"/>
        </w:rPr>
        <w:t>replace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r w:rsidRPr="00587FBD">
        <w:rPr>
          <w:sz w:val="20"/>
        </w:rPr>
        <w:t>as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lastRenderedPageBreak/>
        <w:t>The EDMG-Header-A field has a fixed size of two DMG SC symbol</w:t>
      </w:r>
      <w:del w:id="1145" w:author="Lomayev, Artyom" w:date="2018-01-18T15:12:00Z">
        <w:r w:rsidRPr="00587FBD" w:rsidDel="00E90F8A">
          <w:delText>s</w:delText>
        </w:r>
      </w:del>
      <w:r w:rsidRPr="00587FBD">
        <w:t xml:space="preserve"> </w:t>
      </w:r>
      <w:ins w:id="1146" w:author="Lomayev, Artyom" w:date="2018-01-18T15:12:00Z">
        <w:r w:rsidR="00E90F8A" w:rsidRPr="00587FBD">
          <w:t xml:space="preserve">blocks </w:t>
        </w:r>
      </w:ins>
      <w:r w:rsidRPr="00587FBD">
        <w:t xml:space="preserve">(see </w:t>
      </w:r>
      <w:del w:id="1147" w:author="Lomayev, Artyom" w:date="2018-01-18T15:12:00Z">
        <w:r w:rsidRPr="00587FBD" w:rsidDel="007D279F">
          <w:delText>c</w:delText>
        </w:r>
      </w:del>
      <w:ins w:id="1148"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r w:rsidRPr="00587FBD">
        <w:rPr>
          <w:sz w:val="20"/>
        </w:rPr>
        <w:t>as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49"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50"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51" w:author="Lomayev, Artyom" w:date="2018-01-18T15:24:00Z">
              <w:r w:rsidR="00C25AAA" w:rsidRPr="00587FBD">
                <w:rPr>
                  <w:sz w:val="20"/>
                  <w:lang w:eastAsia="ja-JP"/>
                </w:rPr>
                <w:t xml:space="preserve">, (see </w:t>
              </w:r>
            </w:ins>
            <w:ins w:id="1152" w:author="Lomayev, Artyom" w:date="2018-01-18T15:25:00Z">
              <w:r w:rsidR="0002445B" w:rsidRPr="00587FBD">
                <w:rPr>
                  <w:sz w:val="20"/>
                  <w:lang w:eastAsia="ja-JP"/>
                </w:rPr>
                <w:t>30.5.9.4.3</w:t>
              </w:r>
              <w:r w:rsidR="00133DDC" w:rsidRPr="00587FBD">
                <w:rPr>
                  <w:sz w:val="20"/>
                  <w:lang w:eastAsia="ja-JP"/>
                </w:rPr>
                <w:t xml:space="preserve"> and </w:t>
              </w:r>
            </w:ins>
            <w:ins w:id="1153" w:author="Lomayev, Artyom" w:date="2018-01-18T15:26:00Z">
              <w:r w:rsidR="00560B55" w:rsidRPr="00587FBD">
                <w:rPr>
                  <w:sz w:val="20"/>
                  <w:lang w:eastAsia="ja-JP"/>
                </w:rPr>
                <w:t>30.6.8.2.3</w:t>
              </w:r>
            </w:ins>
            <w:ins w:id="1154"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55" w:author="Lomayev, Artyom" w:date="2018-01-18T15:23:00Z">
              <w:r w:rsidR="00743916" w:rsidRPr="00587FBD">
                <w:rPr>
                  <w:sz w:val="20"/>
                  <w:lang w:eastAsia="ja-JP"/>
                </w:rPr>
                <w:t>, (see</w:t>
              </w:r>
              <w:r w:rsidR="0044346F" w:rsidRPr="00587FBD">
                <w:rPr>
                  <w:sz w:val="20"/>
                  <w:lang w:eastAsia="ja-JP"/>
                </w:rPr>
                <w:t xml:space="preserve"> </w:t>
              </w:r>
            </w:ins>
            <w:ins w:id="1156" w:author="Lomayev, Artyom" w:date="2018-01-18T15:24:00Z">
              <w:r w:rsidR="00264B43" w:rsidRPr="00587FBD">
                <w:rPr>
                  <w:sz w:val="20"/>
                  <w:lang w:eastAsia="ja-JP"/>
                </w:rPr>
                <w:t>30.3.6.2 and 30.3.6.7</w:t>
              </w:r>
            </w:ins>
            <w:ins w:id="1157"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58"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r w:rsidRPr="00587FBD">
        <w:rPr>
          <w:sz w:val="20"/>
          <w:lang w:val="en-US"/>
        </w:rPr>
        <w:t>one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59" w:name="_Ref466398190"/>
      <w:bookmarkStart w:id="1160" w:name="_Toc499223480"/>
      <w:r w:rsidRPr="00587FBD">
        <w:t>Table 37</w:t>
      </w:r>
      <w:r w:rsidR="0087704D" w:rsidRPr="00587FBD">
        <w:t>—EDMG-MCS field definition</w:t>
      </w:r>
      <w:bookmarkEnd w:id="1159"/>
      <w:bookmarkEnd w:id="1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61"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62"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63"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Default="0087704D" w:rsidP="00FD2CE9">
            <w:pPr>
              <w:pStyle w:val="IEEEStdsTableData-Left"/>
              <w:rPr>
                <w:ins w:id="1164" w:author="Lomayev, Artyom" w:date="2018-01-31T11:40:00Z"/>
                <w:sz w:val="20"/>
              </w:rPr>
            </w:pPr>
            <w:r w:rsidRPr="00587FBD">
              <w:rPr>
                <w:sz w:val="20"/>
              </w:rPr>
              <w:t xml:space="preserve">If the MCS indicated by the value of the Base MCS subfield has a code rate of 1/2, then each of the differential MCS subfields shall not be set to the value that indicates </w:t>
            </w:r>
            <w:ins w:id="1165" w:author="Lomayev, Artyom" w:date="2018-01-18T17:35:00Z">
              <w:r w:rsidR="00A002BB" w:rsidRPr="00587FBD">
                <w:rPr>
                  <w:sz w:val="20"/>
                </w:rPr>
                <w:t>π/2-</w:t>
              </w:r>
            </w:ins>
            <w:r w:rsidRPr="00587FBD">
              <w:rPr>
                <w:sz w:val="20"/>
              </w:rPr>
              <w:t>64-QAM</w:t>
            </w:r>
            <w:ins w:id="1166" w:author="Lomayev, Artyom" w:date="2018-01-19T10:51:00Z">
              <w:r w:rsidR="00FD2CE9" w:rsidRPr="00587FBD">
                <w:rPr>
                  <w:sz w:val="20"/>
                </w:rPr>
                <w:t>,</w:t>
              </w:r>
            </w:ins>
            <w:del w:id="1167" w:author="Lomayev, Artyom" w:date="2018-01-19T10:51:00Z">
              <w:r w:rsidRPr="00587FBD" w:rsidDel="00FD2CE9">
                <w:rPr>
                  <w:sz w:val="20"/>
                </w:rPr>
                <w:delText>/</w:delText>
              </w:r>
            </w:del>
            <w:ins w:id="1168" w:author="Lomayev, Artyom" w:date="2018-01-18T17:35:00Z">
              <w:r w:rsidR="00A002BB" w:rsidRPr="00587FBD">
                <w:rPr>
                  <w:sz w:val="20"/>
                </w:rPr>
                <w:t xml:space="preserve"> π/2-64-</w:t>
              </w:r>
            </w:ins>
            <w:r w:rsidRPr="00587FBD">
              <w:rPr>
                <w:sz w:val="20"/>
              </w:rPr>
              <w:t>NUC</w:t>
            </w:r>
            <w:ins w:id="1169" w:author="Lomayev, Artyom" w:date="2018-01-19T10:51:00Z">
              <w:r w:rsidR="00FD2CE9" w:rsidRPr="00587FBD">
                <w:rPr>
                  <w:sz w:val="20"/>
                </w:rPr>
                <w:t>,</w:t>
              </w:r>
            </w:ins>
            <w:r w:rsidRPr="00587FBD">
              <w:rPr>
                <w:sz w:val="20"/>
              </w:rPr>
              <w:t xml:space="preserve"> </w:t>
            </w:r>
            <w:ins w:id="1170" w:author="Lomayev, Artyom" w:date="2018-01-19T10:51:00Z">
              <w:r w:rsidR="00FD2CE9" w:rsidRPr="00587FBD">
                <w:rPr>
                  <w:sz w:val="20"/>
                </w:rPr>
                <w:t>or</w:t>
              </w:r>
            </w:ins>
            <w:ins w:id="1171" w:author="Lomayev, Artyom" w:date="2018-01-18T18:20:00Z">
              <w:r w:rsidR="00A67918" w:rsidRPr="00587FBD">
                <w:rPr>
                  <w:sz w:val="20"/>
                </w:rPr>
                <w:t xml:space="preserve"> 64-QAM </w:t>
              </w:r>
            </w:ins>
            <w:r w:rsidRPr="00587FBD">
              <w:rPr>
                <w:sz w:val="20"/>
              </w:rPr>
              <w:t>modulation.</w:t>
            </w:r>
          </w:p>
          <w:p w:rsidR="00624364" w:rsidRDefault="00624364" w:rsidP="00FD2CE9">
            <w:pPr>
              <w:pStyle w:val="IEEEStdsTableData-Left"/>
              <w:rPr>
                <w:ins w:id="1172" w:author="Lomayev, Artyom" w:date="2018-01-31T11:40:00Z"/>
                <w:sz w:val="20"/>
              </w:rPr>
            </w:pPr>
          </w:p>
          <w:p w:rsidR="00624364" w:rsidRDefault="00624364" w:rsidP="00FD2CE9">
            <w:pPr>
              <w:pStyle w:val="IEEEStdsTableData-Left"/>
              <w:rPr>
                <w:ins w:id="1173" w:author="Lomayev, Artyom" w:date="2018-01-31T11:23:00Z"/>
                <w:sz w:val="20"/>
              </w:rPr>
            </w:pPr>
            <w:ins w:id="1174" w:author="Lomayev, Artyom" w:date="2018-01-31T11:40:00Z">
              <w:r>
                <w:rPr>
                  <w:sz w:val="20"/>
                </w:rPr>
                <w:t>The Different</w:t>
              </w:r>
            </w:ins>
            <w:ins w:id="1175" w:author="Lomayev, Artyom" w:date="2018-01-31T11:41:00Z">
              <w:r>
                <w:rPr>
                  <w:sz w:val="20"/>
                </w:rPr>
                <w:t xml:space="preserve">ial EDMG-MCS </w:t>
              </w:r>
              <w:r w:rsidR="00E50FA3">
                <w:rPr>
                  <w:sz w:val="20"/>
                </w:rPr>
                <w:t xml:space="preserve">index shall not </w:t>
              </w:r>
            </w:ins>
            <w:ins w:id="1176" w:author="Lomayev, Artyom" w:date="2018-01-31T11:43:00Z">
              <w:r w:rsidR="00FA2530">
                <w:rPr>
                  <w:sz w:val="20"/>
                </w:rPr>
                <w:t>indicate th</w:t>
              </w:r>
              <w:r w:rsidR="00A22F0C">
                <w:rPr>
                  <w:sz w:val="20"/>
                </w:rPr>
                <w:t>e</w:t>
              </w:r>
              <w:r w:rsidR="005C37B9">
                <w:rPr>
                  <w:sz w:val="20"/>
                </w:rPr>
                <w:t xml:space="preserve"> modulation order </w:t>
              </w:r>
              <w:r w:rsidR="001913BB">
                <w:rPr>
                  <w:sz w:val="20"/>
                </w:rPr>
                <w:t xml:space="preserve">exceeding the </w:t>
              </w:r>
            </w:ins>
            <w:ins w:id="1177" w:author="Lomayev, Artyom" w:date="2018-01-31T11:44:00Z">
              <w:r w:rsidR="00180CD2">
                <w:rPr>
                  <w:sz w:val="20"/>
                </w:rPr>
                <w:t>π/2-</w:t>
              </w:r>
            </w:ins>
            <w:ins w:id="1178" w:author="Lomayev, Artyom" w:date="2018-01-31T11:45:00Z">
              <w:r w:rsidR="00180CD2">
                <w:rPr>
                  <w:sz w:val="20"/>
                </w:rPr>
                <w:t xml:space="preserve">64-QAM or π/2-64-NUC for </w:t>
              </w:r>
            </w:ins>
            <w:ins w:id="1179" w:author="Lomayev, Artyom" w:date="2018-01-31T11:47:00Z">
              <w:r w:rsidR="00DD27DC">
                <w:rPr>
                  <w:sz w:val="20"/>
                </w:rPr>
                <w:t xml:space="preserve">EDMG </w:t>
              </w:r>
            </w:ins>
            <w:ins w:id="1180" w:author="Lomayev, Artyom" w:date="2018-01-31T11:45:00Z">
              <w:r w:rsidR="00180CD2">
                <w:rPr>
                  <w:sz w:val="20"/>
                </w:rPr>
                <w:t xml:space="preserve">SC mode and 64-QAM for </w:t>
              </w:r>
            </w:ins>
            <w:ins w:id="1181" w:author="Lomayev, Artyom" w:date="2018-01-31T11:47:00Z">
              <w:r w:rsidR="00DD27DC">
                <w:rPr>
                  <w:sz w:val="20"/>
                </w:rPr>
                <w:t xml:space="preserve">EDMG </w:t>
              </w:r>
            </w:ins>
            <w:ins w:id="1182" w:author="Lomayev, Artyom" w:date="2018-01-31T11:45:00Z">
              <w:r w:rsidR="00180CD2">
                <w:rPr>
                  <w:sz w:val="20"/>
                </w:rPr>
                <w:t>OFDM mode.</w:t>
              </w:r>
            </w:ins>
          </w:p>
          <w:p w:rsidR="005469E6" w:rsidRPr="00587FBD" w:rsidRDefault="005469E6" w:rsidP="00EC0362">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A43486" w:rsidRPr="00587FBD" w:rsidRDefault="00A43486"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Table 35: What happens if MCS_k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83" w:author="Lomayev, Artyom" w:date="2018-01-19T12:04:00Z"/>
                <w:sz w:val="20"/>
              </w:rPr>
            </w:pPr>
          </w:p>
          <w:p w:rsidR="00F73C1A" w:rsidRPr="00587FBD" w:rsidRDefault="00F73C1A" w:rsidP="00A8199E">
            <w:pPr>
              <w:pStyle w:val="IEEEStdsTableData-Left"/>
              <w:rPr>
                <w:ins w:id="1184" w:author="Lomayev, Artyom" w:date="2018-01-19T12:04:00Z"/>
                <w:sz w:val="20"/>
              </w:rPr>
            </w:pPr>
            <w:ins w:id="1185" w:author="Lomayev, Artyom" w:date="2018-01-19T12:04:00Z">
              <w:r w:rsidRPr="00587FBD">
                <w:rPr>
                  <w:sz w:val="20"/>
                </w:rPr>
                <w:t>Generated from TXVECTOR parameter EDMG_MCS.</w:t>
              </w:r>
            </w:ins>
          </w:p>
          <w:p w:rsidR="00F73C1A" w:rsidRPr="00587FBD" w:rsidRDefault="00F73C1A" w:rsidP="00A8199E">
            <w:pPr>
              <w:pStyle w:val="IEEEStdsTableData-Left"/>
              <w:rPr>
                <w:ins w:id="1186" w:author="Lomayev, Artyom" w:date="2018-01-18T17:56:00Z"/>
                <w:sz w:val="20"/>
              </w:rPr>
            </w:pPr>
          </w:p>
          <w:p w:rsidR="00A8199E" w:rsidRPr="00587FBD" w:rsidRDefault="00A8199E" w:rsidP="00A8199E">
            <w:pPr>
              <w:pStyle w:val="IEEEStdsTableData-Left"/>
              <w:rPr>
                <w:ins w:id="1187" w:author="Lomayev, Artyom" w:date="2018-01-18T17:54:00Z"/>
                <w:sz w:val="20"/>
              </w:rPr>
            </w:pPr>
            <w:ins w:id="1188" w:author="Lomayev, Artyom" w:date="2018-01-18T17:54:00Z">
              <w:r w:rsidRPr="00587FBD">
                <w:rPr>
                  <w:sz w:val="20"/>
                </w:rPr>
                <w:t>The Differential EDMG-MCS1, Differential EDMG-MCS2</w:t>
              </w:r>
            </w:ins>
            <w:ins w:id="1189" w:author="Lomayev, Artyom" w:date="2018-01-18T17:57:00Z">
              <w:r w:rsidR="000E6B90" w:rsidRPr="00587FBD">
                <w:rPr>
                  <w:sz w:val="20"/>
                </w:rPr>
                <w:t>, …</w:t>
              </w:r>
              <w:r w:rsidR="00EA659D" w:rsidRPr="00587FBD">
                <w:rPr>
                  <w:sz w:val="20"/>
                </w:rPr>
                <w:t xml:space="preserve"> </w:t>
              </w:r>
              <w:r w:rsidR="000E6B90" w:rsidRPr="00587FBD">
                <w:rPr>
                  <w:sz w:val="20"/>
                </w:rPr>
                <w:t>,</w:t>
              </w:r>
            </w:ins>
            <w:ins w:id="1190" w:author="Lomayev, Artyom" w:date="2018-01-18T17:54:00Z">
              <w:r w:rsidRPr="00587FBD">
                <w:rPr>
                  <w:sz w:val="20"/>
                </w:rPr>
                <w:t xml:space="preserve"> </w:t>
              </w:r>
            </w:ins>
            <w:ins w:id="1191" w:author="Lomayev, Artyom" w:date="2018-01-18T18:01:00Z">
              <w:r w:rsidR="00912867" w:rsidRPr="00587FBD">
                <w:rPr>
                  <w:sz w:val="20"/>
                </w:rPr>
                <w:t xml:space="preserve">and </w:t>
              </w:r>
            </w:ins>
            <w:ins w:id="1192" w:author="Lomayev, Artyom" w:date="2018-01-18T17:54:00Z">
              <w:r w:rsidRPr="00587FBD">
                <w:rPr>
                  <w:sz w:val="20"/>
                </w:rPr>
                <w:t xml:space="preserve">Differential EDMG-MCS8 define the </w:t>
              </w:r>
            </w:ins>
            <w:ins w:id="1193" w:author="Lomayev, Artyom" w:date="2018-01-18T17:56:00Z">
              <w:r w:rsidR="000E6B90" w:rsidRPr="00587FBD">
                <w:rPr>
                  <w:sz w:val="20"/>
                </w:rPr>
                <w:t xml:space="preserve">modulation and coding scheme for the spatial stream 1, spatial stream 2, … , </w:t>
              </w:r>
            </w:ins>
            <w:ins w:id="1194" w:author="Lomayev, Artyom" w:date="2018-01-18T18:01:00Z">
              <w:r w:rsidR="00912867" w:rsidRPr="00587FBD">
                <w:rPr>
                  <w:sz w:val="20"/>
                </w:rPr>
                <w:t xml:space="preserve">and </w:t>
              </w:r>
            </w:ins>
            <w:ins w:id="1195" w:author="Lomayev, Artyom" w:date="2018-01-18T17:56:00Z">
              <w:r w:rsidR="000E6B90" w:rsidRPr="00587FBD">
                <w:rPr>
                  <w:sz w:val="20"/>
                </w:rPr>
                <w:t>spatial stre</w:t>
              </w:r>
            </w:ins>
            <w:ins w:id="1196" w:author="Lomayev, Artyom" w:date="2018-01-18T17:57:00Z">
              <w:r w:rsidR="000E6B90" w:rsidRPr="00587FBD">
                <w:rPr>
                  <w:sz w:val="20"/>
                </w:rPr>
                <w:t xml:space="preserve">am 8 </w:t>
              </w:r>
            </w:ins>
            <w:ins w:id="1197" w:author="Lomayev, Artyom" w:date="2018-01-19T10:52:00Z">
              <w:r w:rsidR="00B645D4" w:rsidRPr="00587FBD">
                <w:rPr>
                  <w:sz w:val="20"/>
                </w:rPr>
                <w:t>respectively</w:t>
              </w:r>
            </w:ins>
            <w:ins w:id="1198" w:author="Lomayev, Artyom" w:date="2018-01-18T17:57:00Z">
              <w:r w:rsidR="000E6B90" w:rsidRPr="00587FBD">
                <w:rPr>
                  <w:sz w:val="20"/>
                </w:rPr>
                <w:t xml:space="preserve">. </w:t>
              </w:r>
            </w:ins>
            <w:ins w:id="1199" w:author="Lomayev, Artyom" w:date="2018-01-19T10:52:00Z">
              <w:r w:rsidR="00FE4E5C" w:rsidRPr="00587FBD">
                <w:rPr>
                  <w:sz w:val="20"/>
                </w:rPr>
                <w:t xml:space="preserve">All spatial streams </w:t>
              </w:r>
              <w:r w:rsidR="00A85AF5" w:rsidRPr="00587FBD">
                <w:rPr>
                  <w:sz w:val="20"/>
                </w:rPr>
                <w:t xml:space="preserve">have the same </w:t>
              </w:r>
            </w:ins>
            <w:ins w:id="1200" w:author="Lomayev, Artyom" w:date="2018-01-30T10:01:00Z">
              <w:r w:rsidR="00E3058A">
                <w:rPr>
                  <w:sz w:val="20"/>
                </w:rPr>
                <w:t>code</w:t>
              </w:r>
            </w:ins>
            <w:ins w:id="1201" w:author="Lomayev, Artyom" w:date="2018-01-19T10:52:00Z">
              <w:r w:rsidR="00A85AF5" w:rsidRPr="00587FBD">
                <w:rPr>
                  <w:sz w:val="20"/>
                </w:rPr>
                <w:t xml:space="preserve"> rate defined by the </w:t>
              </w:r>
            </w:ins>
            <w:ins w:id="1202" w:author="Lomayev, Artyom" w:date="2018-01-19T10:53:00Z">
              <w:r w:rsidR="00DC0614" w:rsidRPr="00587FBD">
                <w:rPr>
                  <w:sz w:val="20"/>
                </w:rPr>
                <w:t>B</w:t>
              </w:r>
            </w:ins>
            <w:ins w:id="1203" w:author="Lomayev, Artyom" w:date="2018-01-19T10:52:00Z">
              <w:r w:rsidR="00A85AF5" w:rsidRPr="00587FBD">
                <w:rPr>
                  <w:sz w:val="20"/>
                </w:rPr>
                <w:t>ase MCS.</w:t>
              </w:r>
            </w:ins>
          </w:p>
          <w:p w:rsidR="00A8199E" w:rsidRPr="00587FBD" w:rsidRDefault="00A8199E" w:rsidP="00905319">
            <w:pPr>
              <w:pStyle w:val="IEEEStdsTableData-Left"/>
              <w:rPr>
                <w:ins w:id="1204"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205"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206" w:author="Lomayev, Artyom" w:date="2018-01-18T17:46:00Z"/>
                <w:sz w:val="20"/>
              </w:rPr>
            </w:pPr>
          </w:p>
          <w:p w:rsidR="001C7A2D" w:rsidRDefault="001C7A2D" w:rsidP="00905319">
            <w:pPr>
              <w:pStyle w:val="IEEEStdsTableData-Left"/>
              <w:rPr>
                <w:ins w:id="1207" w:author="Lomayev, Artyom" w:date="2018-01-31T11:47:00Z"/>
                <w:sz w:val="20"/>
              </w:rPr>
            </w:pPr>
            <w:ins w:id="1208" w:author="Lomayev, Artyom" w:date="2018-01-18T17:46:00Z">
              <w:r w:rsidRPr="00587FBD">
                <w:rPr>
                  <w:sz w:val="20"/>
                </w:rPr>
                <w:t>If</w:t>
              </w:r>
            </w:ins>
            <w:ins w:id="1209" w:author="Lomayev, Artyom" w:date="2018-01-18T17:47:00Z">
              <w:r w:rsidRPr="00587FBD">
                <w:rPr>
                  <w:sz w:val="20"/>
                </w:rPr>
                <w:t xml:space="preserve"> </w:t>
              </w:r>
            </w:ins>
            <w:ins w:id="1210" w:author="Lomayev, Artyom" w:date="2018-01-18T17:57:00Z">
              <w:r w:rsidR="00EF0649" w:rsidRPr="00587FBD">
                <w:rPr>
                  <w:sz w:val="20"/>
                </w:rPr>
                <w:t xml:space="preserve">the number of </w:t>
              </w:r>
              <w:r w:rsidR="005D5FAF" w:rsidRPr="00587FBD">
                <w:rPr>
                  <w:sz w:val="20"/>
                </w:rPr>
                <w:t xml:space="preserve">spatial streams is </w:t>
              </w:r>
            </w:ins>
            <w:ins w:id="1211" w:author="Lomayev, Artyom" w:date="2018-01-18T17:58:00Z">
              <w:r w:rsidR="00B05459" w:rsidRPr="00587FBD">
                <w:rPr>
                  <w:i/>
                  <w:sz w:val="20"/>
                  <w:rPrChange w:id="1212" w:author="Lomayev, Artyom" w:date="2018-01-18T17:58:00Z">
                    <w:rPr/>
                  </w:rPrChange>
                </w:rPr>
                <w:t>N</w:t>
              </w:r>
              <w:r w:rsidR="00B05459" w:rsidRPr="00587FBD">
                <w:rPr>
                  <w:i/>
                  <w:sz w:val="20"/>
                  <w:vertAlign w:val="subscript"/>
                  <w:rPrChange w:id="1213" w:author="Lomayev, Artyom" w:date="2018-01-18T17:58:00Z">
                    <w:rPr/>
                  </w:rPrChange>
                </w:rPr>
                <w:t>SS</w:t>
              </w:r>
              <w:r w:rsidR="00B05459" w:rsidRPr="00587FBD">
                <w:rPr>
                  <w:sz w:val="20"/>
                </w:rPr>
                <w:t xml:space="preserve"> &lt; </w:t>
              </w:r>
            </w:ins>
            <w:ins w:id="1214" w:author="Lomayev, Artyom" w:date="2018-01-18T17:57:00Z">
              <w:r w:rsidR="005D5FAF" w:rsidRPr="00587FBD">
                <w:rPr>
                  <w:sz w:val="20"/>
                </w:rPr>
                <w:t>8, the</w:t>
              </w:r>
            </w:ins>
            <w:ins w:id="1215" w:author="Lomayev, Artyom" w:date="2018-01-18T17:58:00Z">
              <w:r w:rsidR="005D5FAF" w:rsidRPr="00587FBD">
                <w:rPr>
                  <w:sz w:val="20"/>
                </w:rPr>
                <w:t xml:space="preserve">n </w:t>
              </w:r>
            </w:ins>
            <w:ins w:id="1216" w:author="Lomayev, Artyom" w:date="2018-01-18T17:59:00Z">
              <w:r w:rsidR="00311F28" w:rsidRPr="00587FBD">
                <w:rPr>
                  <w:sz w:val="20"/>
                </w:rPr>
                <w:t xml:space="preserve">the </w:t>
              </w:r>
              <w:r w:rsidR="00311F28" w:rsidRPr="00587FBD">
                <w:rPr>
                  <w:i/>
                  <w:sz w:val="20"/>
                  <w:rPrChange w:id="1217" w:author="Lomayev, Artyom" w:date="2018-01-18T17:59:00Z">
                    <w:rPr/>
                  </w:rPrChange>
                </w:rPr>
                <w:t>N</w:t>
              </w:r>
              <w:r w:rsidR="00311F28" w:rsidRPr="00587FBD">
                <w:rPr>
                  <w:i/>
                  <w:sz w:val="20"/>
                  <w:vertAlign w:val="subscript"/>
                  <w:rPrChange w:id="1218" w:author="Lomayev, Artyom" w:date="2018-01-18T17:59:00Z">
                    <w:rPr/>
                  </w:rPrChange>
                </w:rPr>
                <w:t>SS</w:t>
              </w:r>
              <w:r w:rsidR="00311F28" w:rsidRPr="00587FBD">
                <w:rPr>
                  <w:sz w:val="20"/>
                </w:rPr>
                <w:t xml:space="preserve"> </w:t>
              </w:r>
            </w:ins>
            <w:ins w:id="1219" w:author="Lomayev, Artyom" w:date="2018-01-18T17:54:00Z">
              <w:r w:rsidR="002D784A" w:rsidRPr="00587FBD">
                <w:rPr>
                  <w:sz w:val="20"/>
                </w:rPr>
                <w:t>Differential EDMG-</w:t>
              </w:r>
            </w:ins>
            <w:ins w:id="1220"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221" w:author="Lomayev, Artyom" w:date="2018-01-30T10:01:00Z">
              <w:r w:rsidR="007B43B9">
                <w:rPr>
                  <w:sz w:val="20"/>
                </w:rPr>
                <w:t xml:space="preserve">remaining </w:t>
              </w:r>
            </w:ins>
            <w:ins w:id="1222" w:author="Lomayev, Artyom" w:date="2018-01-18T17:54:00Z">
              <w:r w:rsidR="002D784A" w:rsidRPr="00587FBD">
                <w:rPr>
                  <w:sz w:val="20"/>
                </w:rPr>
                <w:t>Differential EDMG-</w:t>
              </w:r>
            </w:ins>
            <w:ins w:id="1223" w:author="Lomayev, Artyom" w:date="2018-01-18T17:59:00Z">
              <w:r w:rsidR="00311F28" w:rsidRPr="00587FBD">
                <w:rPr>
                  <w:sz w:val="20"/>
                </w:rPr>
                <w:t xml:space="preserve">MCS fields </w:t>
              </w:r>
            </w:ins>
            <w:ins w:id="1224" w:author="Lomayev, Artyom" w:date="2018-01-19T11:06:00Z">
              <w:r w:rsidR="00B561EB" w:rsidRPr="00587FBD">
                <w:rPr>
                  <w:sz w:val="20"/>
                </w:rPr>
                <w:t>sha</w:t>
              </w:r>
            </w:ins>
            <w:ins w:id="1225" w:author="Lomayev, Artyom" w:date="2018-01-19T11:07:00Z">
              <w:r w:rsidR="00B561EB" w:rsidRPr="00587FBD">
                <w:rPr>
                  <w:sz w:val="20"/>
                </w:rPr>
                <w:t>ll be</w:t>
              </w:r>
            </w:ins>
            <w:ins w:id="1226" w:author="Lomayev, Artyom" w:date="2018-01-18T17:59:00Z">
              <w:r w:rsidR="00F82322" w:rsidRPr="00587FBD">
                <w:rPr>
                  <w:sz w:val="20"/>
                </w:rPr>
                <w:t xml:space="preserve"> reserved. </w:t>
              </w:r>
            </w:ins>
          </w:p>
          <w:p w:rsidR="00E720EC" w:rsidRDefault="00E720EC" w:rsidP="00905319">
            <w:pPr>
              <w:pStyle w:val="IEEEStdsTableData-Left"/>
              <w:rPr>
                <w:ins w:id="1227" w:author="Lomayev, Artyom" w:date="2018-01-31T11:47:00Z"/>
                <w:sz w:val="20"/>
              </w:rPr>
            </w:pPr>
          </w:p>
          <w:p w:rsidR="00E720EC" w:rsidRPr="00587FBD" w:rsidRDefault="00E94CD5" w:rsidP="00905319">
            <w:pPr>
              <w:pStyle w:val="IEEEStdsTableData-Left"/>
              <w:rPr>
                <w:ins w:id="1228" w:author="Lomayev, Artyom" w:date="2018-01-18T17:46:00Z"/>
                <w:sz w:val="20"/>
              </w:rPr>
            </w:pPr>
            <w:ins w:id="1229" w:author="Lomayev, Artyom" w:date="2018-01-31T11:49:00Z">
              <w:r>
                <w:rPr>
                  <w:sz w:val="20"/>
                </w:rPr>
                <w:t xml:space="preserve">For </w:t>
              </w:r>
            </w:ins>
            <w:ins w:id="1230" w:author="Lomayev, Artyom" w:date="2018-01-31T11:51:00Z">
              <w:r w:rsidR="00F46043">
                <w:rPr>
                  <w:sz w:val="20"/>
                </w:rPr>
                <w:t xml:space="preserve">an </w:t>
              </w:r>
            </w:ins>
            <w:ins w:id="1231" w:author="Lomayev, Artyom" w:date="2018-01-31T11:49:00Z">
              <w:r>
                <w:rPr>
                  <w:sz w:val="20"/>
                </w:rPr>
                <w:t xml:space="preserve">EDMG SC mode, if the </w:t>
              </w:r>
              <w:r w:rsidR="000425D3">
                <w:rPr>
                  <w:sz w:val="20"/>
                </w:rPr>
                <w:t>Base MCS is MCS</w:t>
              </w:r>
            </w:ins>
            <w:ins w:id="1232" w:author="Lomayev, Artyom" w:date="2018-01-31T11:50:00Z">
              <w:r w:rsidR="002131D2">
                <w:rPr>
                  <w:sz w:val="20"/>
                </w:rPr>
                <w:t xml:space="preserve"> </w:t>
              </w:r>
            </w:ins>
            <w:ins w:id="1233" w:author="Lomayev, Artyom" w:date="2018-01-31T11:49:00Z">
              <w:r w:rsidR="000425D3">
                <w:rPr>
                  <w:sz w:val="20"/>
                </w:rPr>
                <w:t xml:space="preserve">12 or 13 and </w:t>
              </w:r>
            </w:ins>
            <w:ins w:id="1234" w:author="Lomayev, Artyom" w:date="2018-01-31T11:50:00Z">
              <w:r w:rsidR="005B140E">
                <w:rPr>
                  <w:sz w:val="20"/>
                </w:rPr>
                <w:t xml:space="preserve">π/2-8-PSK Applied field is 1, then all Differential EDMG-MCS </w:t>
              </w:r>
            </w:ins>
            <w:ins w:id="1235" w:author="Lomayev, Artyom" w:date="2018-01-31T11:51:00Z">
              <w:r w:rsidR="005B140E">
                <w:rPr>
                  <w:sz w:val="20"/>
                </w:rPr>
                <w:t xml:space="preserve">subfields </w:t>
              </w:r>
              <w:r w:rsidR="001E5F7D">
                <w:rPr>
                  <w:sz w:val="20"/>
                </w:rPr>
                <w:t>shall be set to 0.</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3"/>
        <w:gridCol w:w="716"/>
        <w:gridCol w:w="6134"/>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963843">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236" w:author="Lomayev, Artyom" w:date="2018-01-18T18:23:00Z">
              <w:r w:rsidR="00876AE6" w:rsidRPr="00587FBD">
                <w:rPr>
                  <w:sz w:val="20"/>
                </w:rPr>
                <w:t>π/2-</w:t>
              </w:r>
            </w:ins>
            <w:r w:rsidRPr="00587FBD">
              <w:rPr>
                <w:sz w:val="20"/>
              </w:rPr>
              <w:t>64-QAM</w:t>
            </w:r>
            <w:del w:id="1237" w:author="Lomayev, Artyom" w:date="2018-01-19T11:07:00Z">
              <w:r w:rsidRPr="00587FBD" w:rsidDel="00E907ED">
                <w:rPr>
                  <w:sz w:val="20"/>
                </w:rPr>
                <w:delText>/</w:delText>
              </w:r>
            </w:del>
            <w:ins w:id="1238" w:author="Lomayev, Artyom" w:date="2018-01-19T11:07:00Z">
              <w:r w:rsidR="00E907ED" w:rsidRPr="00587FBD">
                <w:rPr>
                  <w:sz w:val="20"/>
                </w:rPr>
                <w:t>,</w:t>
              </w:r>
            </w:ins>
            <w:ins w:id="1239" w:author="Lomayev, Artyom" w:date="2018-01-18T18:23:00Z">
              <w:r w:rsidR="00876AE6" w:rsidRPr="00587FBD">
                <w:rPr>
                  <w:sz w:val="20"/>
                </w:rPr>
                <w:t xml:space="preserve"> π/2-64-</w:t>
              </w:r>
            </w:ins>
            <w:r w:rsidRPr="00587FBD">
              <w:rPr>
                <w:sz w:val="20"/>
              </w:rPr>
              <w:t>NUC</w:t>
            </w:r>
            <w:ins w:id="1240" w:author="Lomayev, Artyom" w:date="2018-02-01T14:37:00Z">
              <w:r w:rsidR="00963843">
                <w:rPr>
                  <w:sz w:val="20"/>
                </w:rPr>
                <w:t xml:space="preserve"> (see Table 57)</w:t>
              </w:r>
            </w:ins>
            <w:ins w:id="1241" w:author="Lomayev, Artyom" w:date="2018-01-19T11:07:00Z">
              <w:r w:rsidR="00E907ED" w:rsidRPr="00587FBD">
                <w:rPr>
                  <w:sz w:val="20"/>
                </w:rPr>
                <w:t>,</w:t>
              </w:r>
            </w:ins>
            <w:r w:rsidRPr="00587FBD">
              <w:rPr>
                <w:sz w:val="20"/>
              </w:rPr>
              <w:t xml:space="preserve"> </w:t>
            </w:r>
            <w:ins w:id="1242" w:author="Lomayev, Artyom" w:date="2018-01-19T11:07:00Z">
              <w:r w:rsidR="00E907ED" w:rsidRPr="00587FBD">
                <w:rPr>
                  <w:sz w:val="20"/>
                </w:rPr>
                <w:t>or</w:t>
              </w:r>
            </w:ins>
            <w:ins w:id="1243" w:author="Lomayev, Artyom" w:date="2018-01-18T18:23:00Z">
              <w:r w:rsidR="00876AE6" w:rsidRPr="00587FBD">
                <w:rPr>
                  <w:sz w:val="20"/>
                </w:rPr>
                <w:t xml:space="preserve"> 64-QAM </w:t>
              </w:r>
            </w:ins>
            <w:r w:rsidRPr="00587FBD">
              <w:rPr>
                <w:sz w:val="20"/>
              </w:rPr>
              <w:t>modulation</w:t>
            </w:r>
            <w:ins w:id="1244" w:author="Lomayev, Artyom" w:date="2018-01-18T18:23:00Z">
              <w:r w:rsidR="00876AE6" w:rsidRPr="00587FBD">
                <w:rPr>
                  <w:sz w:val="20"/>
                </w:rPr>
                <w:t xml:space="preserve"> (see</w:t>
              </w:r>
            </w:ins>
            <w:ins w:id="1245" w:author="Lomayev, Artyom" w:date="2018-01-18T18:24:00Z">
              <w:r w:rsidR="00876AE6" w:rsidRPr="00587FBD">
                <w:rPr>
                  <w:sz w:val="20"/>
                </w:rPr>
                <w:t xml:space="preserve"> Table 77</w:t>
              </w:r>
            </w:ins>
            <w:ins w:id="1246"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247" w:author="Lomayev, Artyom" w:date="2018-01-18T18:51:00Z"/>
          <w:sz w:val="20"/>
        </w:rPr>
      </w:pPr>
      <w:ins w:id="1248" w:author="Lomayev, Artyom" w:date="2018-01-18T18:51:00Z">
        <w:r w:rsidRPr="00587FBD">
          <w:rPr>
            <w:sz w:val="20"/>
          </w:rPr>
          <w:t>The</w:t>
        </w:r>
      </w:ins>
      <w:ins w:id="1249" w:author="Lomayev, Artyom" w:date="2018-01-18T18:52:00Z">
        <w:r w:rsidR="00431FEA" w:rsidRPr="00587FBD">
          <w:rPr>
            <w:sz w:val="20"/>
          </w:rPr>
          <w:t xml:space="preserve"> </w:t>
        </w:r>
      </w:ins>
      <w:ins w:id="1250" w:author="Lomayev, Artyom" w:date="2018-01-18T18:51:00Z">
        <w:r w:rsidRPr="00587FBD">
          <w:rPr>
            <w:sz w:val="20"/>
          </w:rPr>
          <w:t xml:space="preserve">EDMG-Header-A encoding and modulation for SC and OFDM </w:t>
        </w:r>
      </w:ins>
      <w:ins w:id="1251" w:author="Lomayev, Artyom" w:date="2018-01-18T18:55:00Z">
        <w:r w:rsidR="00014318" w:rsidRPr="00587FBD">
          <w:rPr>
            <w:sz w:val="20"/>
          </w:rPr>
          <w:t xml:space="preserve">EDMG </w:t>
        </w:r>
      </w:ins>
      <w:ins w:id="1252" w:author="Lomayev, Artyom" w:date="2018-01-18T18:53:00Z">
        <w:r w:rsidR="00F433B9" w:rsidRPr="00587FBD">
          <w:rPr>
            <w:sz w:val="20"/>
          </w:rPr>
          <w:t xml:space="preserve">A-PPDU </w:t>
        </w:r>
      </w:ins>
      <w:ins w:id="1253" w:author="Lomayev, Artyom" w:date="2018-01-18T18:51:00Z">
        <w:r w:rsidRPr="00587FBD">
          <w:rPr>
            <w:sz w:val="20"/>
          </w:rPr>
          <w:t>is defined in 30.5.7 and 30.6.6,</w:t>
        </w:r>
      </w:ins>
      <w:ins w:id="1254" w:author="Lomayev, Artyom" w:date="2018-01-18T18:54:00Z">
        <w:r w:rsidR="000A0BF9" w:rsidRPr="00587FBD">
          <w:rPr>
            <w:sz w:val="20"/>
          </w:rPr>
          <w:t xml:space="preserve"> </w:t>
        </w:r>
        <w:r w:rsidR="00684B92" w:rsidRPr="00587FBD">
          <w:rPr>
            <w:sz w:val="20"/>
          </w:rPr>
          <w:t>respectively</w:t>
        </w:r>
      </w:ins>
      <w:ins w:id="1255" w:author="Lomayev, Artyom" w:date="2018-01-18T18:51:00Z">
        <w:r w:rsidRPr="00587FBD">
          <w:rPr>
            <w:sz w:val="20"/>
          </w:rPr>
          <w:t>.</w:t>
        </w:r>
      </w:ins>
    </w:p>
    <w:p w:rsidR="00EF0C2F" w:rsidRPr="00587FBD" w:rsidRDefault="00EF0C2F" w:rsidP="00793C9F">
      <w:pPr>
        <w:jc w:val="both"/>
        <w:rPr>
          <w:ins w:id="1256" w:author="Lomayev, Artyom" w:date="2018-01-18T18:51:00Z"/>
          <w:sz w:val="20"/>
        </w:rPr>
      </w:pPr>
    </w:p>
    <w:p w:rsidR="00793C9F" w:rsidRPr="00587FBD" w:rsidDel="00EF0C2F" w:rsidRDefault="005D6679" w:rsidP="00793C9F">
      <w:pPr>
        <w:jc w:val="both"/>
        <w:rPr>
          <w:del w:id="1257" w:author="Lomayev, Artyom" w:date="2018-01-18T18:51:00Z"/>
          <w:sz w:val="20"/>
        </w:rPr>
      </w:pPr>
      <w:del w:id="1258"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59" w:author="Lomayev, Artyom" w:date="2018-01-18T18:47:00Z">
        <w:r w:rsidRPr="00587FBD" w:rsidDel="005D6679">
          <w:rPr>
            <w:sz w:val="20"/>
          </w:rPr>
          <w:delText>TBD</w:delText>
        </w:r>
      </w:del>
      <w:del w:id="1260"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Move last sentence to the top of the section to make it more clear,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FB3279" w:rsidP="00A252D4">
      <w:pPr>
        <w:jc w:val="both"/>
        <w:rPr>
          <w:sz w:val="20"/>
        </w:rPr>
      </w:pPr>
      <w:r>
        <w:rPr>
          <w:sz w:val="20"/>
          <w:highlight w:val="yellow"/>
        </w:rPr>
        <w:t>Revised</w:t>
      </w:r>
      <w:r w:rsidR="00434E9C" w:rsidRPr="00587FBD">
        <w:rPr>
          <w:sz w:val="20"/>
          <w:highlight w:val="yellow"/>
        </w:rPr>
        <w:t>.</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Default="00A252D4" w:rsidP="00A252D4">
      <w:pPr>
        <w:jc w:val="both"/>
        <w:rPr>
          <w:ins w:id="1261" w:author="Lomayev, Artyom" w:date="2018-01-31T11:01:00Z"/>
          <w:sz w:val="20"/>
        </w:rPr>
      </w:pPr>
    </w:p>
    <w:p w:rsidR="002059AF" w:rsidRDefault="002059AF" w:rsidP="00A252D4">
      <w:pPr>
        <w:jc w:val="both"/>
        <w:rPr>
          <w:ins w:id="1262" w:author="Lomayev, Artyom" w:date="2018-01-31T11:02:00Z"/>
          <w:sz w:val="20"/>
        </w:rPr>
      </w:pPr>
      <w:ins w:id="1263" w:author="Lomayev, Artyom" w:date="2018-01-31T11:01:00Z">
        <w:r>
          <w:rPr>
            <w:sz w:val="20"/>
          </w:rPr>
          <w:t xml:space="preserve">The EDMG-Header-A encoding and modulation for </w:t>
        </w:r>
      </w:ins>
      <w:ins w:id="1264" w:author="Lomayev, Artyom" w:date="2018-01-31T11:02:00Z">
        <w:r>
          <w:rPr>
            <w:sz w:val="20"/>
          </w:rPr>
          <w:t>EDMG control mode PPDU is defined in 30.4.5.</w:t>
        </w:r>
      </w:ins>
    </w:p>
    <w:p w:rsidR="002059AF" w:rsidRPr="00587FBD" w:rsidRDefault="002059AF" w:rsidP="00A252D4">
      <w:pPr>
        <w:jc w:val="both"/>
        <w:rPr>
          <w:sz w:val="20"/>
        </w:rPr>
      </w:pPr>
    </w:p>
    <w:p w:rsidR="00CE1E7C" w:rsidDel="002059AF" w:rsidRDefault="00CE1E7C" w:rsidP="00CE1E7C">
      <w:pPr>
        <w:pStyle w:val="IEEEStdsParagraph"/>
        <w:rPr>
          <w:del w:id="1265" w:author="Lomayev, Artyom" w:date="2018-01-31T11:02:00Z"/>
        </w:rPr>
      </w:pPr>
      <w:del w:id="1266" w:author="Lomayev, Artyom" w:date="2018-01-31T11:02:00Z">
        <w:r w:rsidDel="002059AF">
          <w:delText>For an EDMG control mode PPDU, the EDMG-Header-A</w:delText>
        </w:r>
        <w:r w:rsidR="002059AF" w:rsidDel="002059AF">
          <w:delText xml:space="preserve"> </w:delText>
        </w:r>
        <w:r w:rsidDel="002059AF">
          <w:delText>uses</w:delText>
        </w:r>
        <w:r w:rsidRPr="00ED7C04" w:rsidDel="002059AF">
          <w:delText xml:space="preserve"> and c</w:delText>
        </w:r>
        <w:r w:rsidDel="002059AF">
          <w:delText>ontinues</w:delText>
        </w:r>
        <w:r w:rsidRPr="00ED7C04" w:rsidDel="002059AF">
          <w:delText xml:space="preserve"> the </w:delText>
        </w:r>
        <w:r w:rsidDel="002059AF">
          <w:delText xml:space="preserve">DMG </w:delText>
        </w:r>
        <w:r w:rsidRPr="00ED7C04" w:rsidDel="002059AF">
          <w:delText xml:space="preserve">control </w:delText>
        </w:r>
        <w:r w:rsidDel="002059AF">
          <w:delText xml:space="preserve">mode modulation and encoding (20.4.3.2.3). The scrambler </w:delText>
        </w:r>
        <w:r w:rsidRPr="007B3BE0" w:rsidDel="002059AF">
          <w:delText xml:space="preserve">is used to generate the </w:delText>
        </w:r>
        <w:r w:rsidDel="002059AF">
          <w:delText>EDMG-Header-A</w:delText>
        </w:r>
        <w:r w:rsidRPr="007B3BE0" w:rsidDel="002059AF">
          <w:delText xml:space="preserve"> and its initial state is the final state of the scrambler from the </w:delText>
        </w:r>
        <w:r w:rsidDel="002059AF">
          <w:delText>preceding L-Header field</w:delText>
        </w:r>
        <w:r w:rsidRPr="007B3BE0" w:rsidDel="002059AF">
          <w:delText>.</w:delText>
        </w:r>
      </w:del>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 ...,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67" w:author="Lomayev, Artyom" w:date="2018-01-19T11:43:00Z">
        <w:r w:rsidRPr="00587FBD">
          <w:t>For</w:t>
        </w:r>
      </w:ins>
      <w:del w:id="1268"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5pt" o:ole="">
            <v:imagedata r:id="rId9" o:title=""/>
          </v:shape>
          <o:OLEObject Type="Embed" ProgID="Equation.3" ShapeID="_x0000_i1025" DrawAspect="Content" ObjectID="_1581666271" r:id="rId10"/>
        </w:object>
      </w:r>
      <w:r w:rsidR="007E24D7" w:rsidRPr="00587FBD">
        <w:t xml:space="preserve"> or </w:t>
      </w:r>
      <w:r w:rsidR="007E24D7" w:rsidRPr="00587FBD">
        <w:rPr>
          <w:position w:val="-6"/>
        </w:rPr>
        <w:object w:dxaOrig="700" w:dyaOrig="279">
          <v:shape id="_x0000_i1026" type="#_x0000_t75" style="width:36pt;height:13.5pt" o:ole="">
            <v:imagedata r:id="rId11" o:title=""/>
          </v:shape>
          <o:OLEObject Type="Embed" ProgID="Equation.3" ShapeID="_x0000_i1026" DrawAspect="Content" ObjectID="_1581666272" r:id="rId12"/>
        </w:object>
      </w:r>
      <w:r w:rsidR="007E24D7" w:rsidRPr="00587FBD">
        <w:t xml:space="preserve">, append 440 zero bits </w:t>
      </w:r>
      <w:r w:rsidR="007E24D7" w:rsidRPr="00587FBD">
        <w:rPr>
          <w:position w:val="-12"/>
        </w:rPr>
        <w:object w:dxaOrig="1719" w:dyaOrig="380">
          <v:shape id="_x0000_i1027" type="#_x0000_t75" style="width:85.5pt;height:21.75pt" o:ole="">
            <v:imagedata r:id="rId13" o:title=""/>
          </v:shape>
          <o:OLEObject Type="Embed" ProgID="Equation.3" ShapeID="_x0000_i1027" DrawAspect="Content" ObjectID="_1581666273" r:id="rId14"/>
        </w:object>
      </w:r>
      <w:r w:rsidR="007E24D7" w:rsidRPr="00587FBD">
        <w:t xml:space="preserve"> and </w:t>
      </w:r>
      <w:ins w:id="1269"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75pt;height:21.75pt" o:ole="">
            <v:imagedata r:id="rId15" o:title=""/>
          </v:shape>
          <o:OLEObject Type="Embed" ProgID="Equation.3" ShapeID="_x0000_i1028" DrawAspect="Content" ObjectID="_1581666274" r:id="rId16"/>
        </w:object>
      </w:r>
      <w:r w:rsidR="007E24D7" w:rsidRPr="00587FBD">
        <w:t xml:space="preserve"> to create a codeword </w:t>
      </w:r>
      <w:r w:rsidR="007E24D7" w:rsidRPr="00587FBD">
        <w:rPr>
          <w:position w:val="-10"/>
        </w:rPr>
        <w:object w:dxaOrig="1100" w:dyaOrig="340">
          <v:shape id="_x0000_i1029" type="#_x0000_t75" style="width:58.5pt;height:21.75pt" o:ole="">
            <v:imagedata r:id="rId17" o:title=""/>
          </v:shape>
          <o:OLEObject Type="Embed" ProgID="Equation.3" ShapeID="_x0000_i1029" DrawAspect="Content" ObjectID="_1581666275" r:id="rId18"/>
        </w:object>
      </w:r>
      <w:r w:rsidR="007E24D7" w:rsidRPr="00587FBD">
        <w:t xml:space="preserve">, such that </w:t>
      </w:r>
      <w:r w:rsidR="007E24D7" w:rsidRPr="00587FBD">
        <w:rPr>
          <w:position w:val="-14"/>
        </w:rPr>
        <w:object w:dxaOrig="1140" w:dyaOrig="420">
          <v:shape id="_x0000_i1030" type="#_x0000_t75" style="width:58.5pt;height:21.75pt" o:ole="">
            <v:imagedata r:id="rId19" o:title=""/>
          </v:shape>
          <o:OLEObject Type="Embed" ProgID="Equation.3" ShapeID="_x0000_i1030" DrawAspect="Content" ObjectID="_1581666276"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70" w:name="_Ref452661410"/>
      <w:bookmarkStart w:id="1271" w:name="_Toc499223483"/>
      <w:r w:rsidRPr="00587FBD">
        <w:lastRenderedPageBreak/>
        <w:t>Table40—EDMG-Header-B field structure and definition</w:t>
      </w:r>
      <w:bookmarkEnd w:id="1270"/>
      <w:bookmarkEnd w:id="1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72" w:author="Lomayev, Artyom" w:date="2018-01-19T11:49:00Z">
              <w:r w:rsidR="003A451A" w:rsidRPr="00587FBD">
                <w:rPr>
                  <w:sz w:val="20"/>
                  <w:lang w:eastAsia="ja-JP"/>
                </w:rPr>
                <w:t xml:space="preserve">; range 1 </w:t>
              </w:r>
            </w:ins>
            <w:ins w:id="1273" w:author="Lomayev, Artyom" w:date="2018-01-19T11:51:00Z">
              <w:r w:rsidR="005C5CB4" w:rsidRPr="00587FBD">
                <w:rPr>
                  <w:sz w:val="20"/>
                  <w:lang w:eastAsia="ja-JP"/>
                </w:rPr>
                <w:t>–</w:t>
              </w:r>
            </w:ins>
            <w:ins w:id="1274" w:author="Lomayev, Artyom" w:date="2018-01-19T11:49:00Z">
              <w:r w:rsidR="003A451A" w:rsidRPr="00587FBD">
                <w:rPr>
                  <w:sz w:val="20"/>
                  <w:lang w:eastAsia="ja-JP"/>
                </w:rPr>
                <w:t xml:space="preserve"> </w:t>
              </w:r>
            </w:ins>
            <w:ins w:id="1275" w:author="Lomayev, Artyom" w:date="2018-01-19T11:51:00Z">
              <w:r w:rsidR="005C5CB4" w:rsidRPr="00587FBD">
                <w:rPr>
                  <w:sz w:val="20"/>
                  <w:lang w:eastAsia="ja-JP"/>
                </w:rPr>
                <w:t>4194303.</w:t>
              </w:r>
            </w:ins>
            <w:del w:id="1276"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77"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78"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79" w:author="Lomayev, Artyom" w:date="2018-01-19T11:58:00Z">
              <w:r w:rsidR="00191DE3" w:rsidRPr="00587FBD">
                <w:rPr>
                  <w:sz w:val="20"/>
                  <w:lang w:eastAsia="ja-JP"/>
                </w:rPr>
                <w:t>and</w:t>
              </w:r>
            </w:ins>
            <w:del w:id="1280" w:author="Lomayev, Artyom" w:date="2018-01-19T11:58:00Z">
              <w:r w:rsidRPr="00587FBD" w:rsidDel="00191DE3">
                <w:rPr>
                  <w:sz w:val="20"/>
                  <w:lang w:eastAsia="ja-JP"/>
                </w:rPr>
                <w:delText>or</w:delText>
              </w:r>
            </w:del>
            <w:r w:rsidRPr="00587FBD">
              <w:rPr>
                <w:sz w:val="20"/>
                <w:lang w:eastAsia="ja-JP"/>
              </w:rPr>
              <w:t xml:space="preserve"> the </w:t>
            </w:r>
            <w:ins w:id="1281"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82" w:author="Lomayev, Artyom" w:date="2018-01-19T11:56:00Z">
              <w:r w:rsidR="007B55E3" w:rsidRPr="00587FBD">
                <w:rPr>
                  <w:sz w:val="20"/>
                  <w:lang w:eastAsia="ja-JP"/>
                </w:rPr>
                <w:t>π/2-64-</w:t>
              </w:r>
            </w:ins>
            <w:r w:rsidRPr="00587FBD">
              <w:rPr>
                <w:sz w:val="20"/>
                <w:lang w:eastAsia="ja-JP"/>
              </w:rPr>
              <w:t xml:space="preserve">NUC, </w:t>
            </w:r>
            <w:ins w:id="1283"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84"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85" w:author="Lomayev, Artyom" w:date="2018-01-19T11:57:00Z">
              <w:r w:rsidR="000521A7" w:rsidRPr="00587FBD">
                <w:rPr>
                  <w:sz w:val="20"/>
                  <w:lang w:eastAsia="ja-JP"/>
                </w:rPr>
                <w:t xml:space="preserve">Base MCS, Differential </w:t>
              </w:r>
            </w:ins>
            <w:r w:rsidRPr="00587FBD">
              <w:rPr>
                <w:sz w:val="20"/>
                <w:lang w:eastAsia="ja-JP"/>
              </w:rPr>
              <w:t xml:space="preserve">EDMG-MCS1 </w:t>
            </w:r>
            <w:del w:id="1286" w:author="Lomayev, Artyom" w:date="2018-01-19T12:39:00Z">
              <w:r w:rsidRPr="00587FBD" w:rsidDel="00765189">
                <w:rPr>
                  <w:sz w:val="20"/>
                  <w:lang w:eastAsia="ja-JP"/>
                </w:rPr>
                <w:delText xml:space="preserve">field </w:delText>
              </w:r>
            </w:del>
            <w:r w:rsidRPr="00587FBD">
              <w:rPr>
                <w:sz w:val="20"/>
                <w:lang w:eastAsia="ja-JP"/>
              </w:rPr>
              <w:t xml:space="preserve">and the </w:t>
            </w:r>
            <w:ins w:id="1287"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88"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89" w:author="Lomayev, Artyom" w:date="2018-01-19T12:37:00Z">
              <w:r w:rsidR="00705C01" w:rsidRPr="00587FBD">
                <w:rPr>
                  <w:sz w:val="20"/>
                  <w:lang w:eastAsia="ja-JP"/>
                </w:rPr>
                <w:t>, if supported</w:t>
              </w:r>
            </w:ins>
            <w:del w:id="1290"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91"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92" w:author="Lomayev, Artyom" w:date="2018-01-19T12:38:00Z">
              <w:r w:rsidR="003D09BF" w:rsidRPr="00587FBD">
                <w:rPr>
                  <w:sz w:val="20"/>
                  <w:lang w:eastAsia="ja-JP"/>
                </w:rPr>
                <w:t>π/2-64-</w:t>
              </w:r>
            </w:ins>
            <w:r w:rsidRPr="00587FBD">
              <w:rPr>
                <w:sz w:val="20"/>
                <w:lang w:eastAsia="ja-JP"/>
              </w:rPr>
              <w:t xml:space="preserve">NUC, </w:t>
            </w:r>
            <w:ins w:id="1293"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94"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95"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7"/>
        <w:gridCol w:w="718"/>
        <w:gridCol w:w="6336"/>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96" w:author="Lomayev, Artyom" w:date="2018-01-19T12:06:00Z"/>
                <w:sz w:val="20"/>
                <w:lang w:eastAsia="ja-JP"/>
              </w:rPr>
            </w:pPr>
          </w:p>
          <w:p w:rsidR="00EB5F03" w:rsidRPr="00587FBD" w:rsidRDefault="009F6476" w:rsidP="00905319">
            <w:pPr>
              <w:keepNext/>
              <w:keepLines/>
              <w:rPr>
                <w:ins w:id="1297"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98" w:author="Lomayev, Artyom" w:date="2018-01-19T12:07:00Z"/>
                <w:sz w:val="20"/>
                <w:lang w:eastAsia="ja-JP"/>
              </w:rPr>
            </w:pPr>
          </w:p>
          <w:p w:rsidR="008E736C" w:rsidRPr="00587FBD" w:rsidRDefault="008E736C">
            <w:pPr>
              <w:pStyle w:val="IEEEStdsTableData-Left"/>
              <w:rPr>
                <w:ins w:id="1299" w:author="Lomayev, Artyom" w:date="2018-01-19T12:06:00Z"/>
                <w:sz w:val="20"/>
              </w:rPr>
              <w:pPrChange w:id="1300" w:author="Lomayev, Artyom" w:date="2018-01-19T12:07:00Z">
                <w:pPr>
                  <w:keepNext/>
                  <w:keepLines/>
                </w:pPr>
              </w:pPrChange>
            </w:pPr>
            <w:ins w:id="1301"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302" w:author="Lomayev, Artyom" w:date="2018-01-30T10:02:00Z">
              <w:r w:rsidR="0018397B">
                <w:rPr>
                  <w:sz w:val="20"/>
                </w:rPr>
                <w:t>code</w:t>
              </w:r>
            </w:ins>
            <w:ins w:id="1303" w:author="Lomayev, Artyom" w:date="2018-01-19T12:07:00Z">
              <w:r w:rsidRPr="00587FBD">
                <w:rPr>
                  <w:sz w:val="20"/>
                </w:rPr>
                <w:t xml:space="preserve"> rate defined by the Base MCS.</w:t>
              </w:r>
            </w:ins>
          </w:p>
          <w:p w:rsidR="00EB5F03" w:rsidRPr="00587FBD" w:rsidRDefault="00EB5F03" w:rsidP="00905319">
            <w:pPr>
              <w:keepNext/>
              <w:keepLines/>
              <w:rPr>
                <w:ins w:id="1304" w:author="Lomayev, Artyom" w:date="2018-01-19T12:06:00Z"/>
                <w:sz w:val="20"/>
                <w:lang w:eastAsia="ja-JP"/>
              </w:rPr>
            </w:pPr>
          </w:p>
          <w:p w:rsidR="009F6476" w:rsidRPr="00587FBD" w:rsidRDefault="009F6476" w:rsidP="00905319">
            <w:pPr>
              <w:keepNext/>
              <w:keepLines/>
              <w:rPr>
                <w:sz w:val="20"/>
                <w:lang w:eastAsia="ja-JP"/>
              </w:rPr>
            </w:pPr>
            <w:del w:id="1305"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306"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307"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308"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309" w:author="Lomayev, Artyom" w:date="2018-01-19T12:08:00Z"/>
                <w:sz w:val="20"/>
                <w:lang w:eastAsia="ja-JP"/>
              </w:rPr>
            </w:pPr>
          </w:p>
          <w:p w:rsidR="009F6476" w:rsidRPr="00587FBD" w:rsidRDefault="009F6476" w:rsidP="00905319">
            <w:pPr>
              <w:keepNext/>
              <w:keepLines/>
              <w:rPr>
                <w:ins w:id="1310"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311" w:author="Lomayev, Artyom" w:date="2018-01-19T12:08:00Z">
              <w:r w:rsidR="008E736C" w:rsidRPr="00587FBD">
                <w:rPr>
                  <w:sz w:val="20"/>
                  <w:lang w:eastAsia="ja-JP"/>
                </w:rPr>
                <w:t>π/2-</w:t>
              </w:r>
            </w:ins>
            <w:r w:rsidRPr="00587FBD">
              <w:rPr>
                <w:sz w:val="20"/>
                <w:lang w:eastAsia="ja-JP"/>
              </w:rPr>
              <w:t>64-QAM</w:t>
            </w:r>
            <w:del w:id="1312" w:author="Lomayev, Artyom" w:date="2018-01-19T12:08:00Z">
              <w:r w:rsidRPr="00587FBD" w:rsidDel="008E736C">
                <w:rPr>
                  <w:sz w:val="20"/>
                  <w:lang w:eastAsia="ja-JP"/>
                </w:rPr>
                <w:delText>/</w:delText>
              </w:r>
            </w:del>
            <w:ins w:id="1313" w:author="Lomayev, Artyom" w:date="2018-01-19T12:08:00Z">
              <w:r w:rsidR="008E736C" w:rsidRPr="00587FBD">
                <w:rPr>
                  <w:sz w:val="20"/>
                  <w:lang w:eastAsia="ja-JP"/>
                </w:rPr>
                <w:t>, π/2-64-</w:t>
              </w:r>
            </w:ins>
            <w:r w:rsidRPr="00587FBD">
              <w:rPr>
                <w:sz w:val="20"/>
                <w:lang w:eastAsia="ja-JP"/>
              </w:rPr>
              <w:t>NUC</w:t>
            </w:r>
            <w:ins w:id="1314" w:author="Lomayev, Artyom" w:date="2018-02-14T12:52:00Z">
              <w:r w:rsidR="009D37F4">
                <w:rPr>
                  <w:sz w:val="20"/>
                  <w:lang w:eastAsia="ja-JP"/>
                </w:rPr>
                <w:t xml:space="preserve"> (see Table 57)</w:t>
              </w:r>
            </w:ins>
            <w:ins w:id="1315" w:author="Lomayev, Artyom" w:date="2018-01-19T12:08:00Z">
              <w:r w:rsidR="008E736C" w:rsidRPr="00587FBD">
                <w:rPr>
                  <w:sz w:val="20"/>
                  <w:lang w:eastAsia="ja-JP"/>
                </w:rPr>
                <w:t>, or 64-QAM</w:t>
              </w:r>
            </w:ins>
            <w:r w:rsidRPr="00587FBD">
              <w:rPr>
                <w:sz w:val="20"/>
                <w:lang w:eastAsia="ja-JP"/>
              </w:rPr>
              <w:t xml:space="preserve"> modulation</w:t>
            </w:r>
            <w:ins w:id="1316" w:author="Lomayev, Artyom" w:date="2018-01-19T12:09:00Z">
              <w:r w:rsidR="008E736C" w:rsidRPr="00587FBD">
                <w:rPr>
                  <w:sz w:val="20"/>
                  <w:lang w:eastAsia="ja-JP"/>
                </w:rPr>
                <w:t xml:space="preserve"> (see Table 77)</w:t>
              </w:r>
            </w:ins>
            <w:r w:rsidRPr="00587FBD">
              <w:rPr>
                <w:sz w:val="20"/>
                <w:lang w:eastAsia="ja-JP"/>
              </w:rPr>
              <w:t>.</w:t>
            </w:r>
          </w:p>
          <w:p w:rsidR="00062636" w:rsidRPr="00587FBD" w:rsidRDefault="00062636" w:rsidP="00905319">
            <w:pPr>
              <w:keepNext/>
              <w:keepLines/>
              <w:rPr>
                <w:ins w:id="1317" w:author="Lomayev, Artyom" w:date="2018-01-22T11:52:00Z"/>
                <w:sz w:val="20"/>
                <w:lang w:eastAsia="ja-JP"/>
              </w:rPr>
            </w:pPr>
          </w:p>
          <w:p w:rsidR="00062636" w:rsidRPr="00587FBD" w:rsidRDefault="00062636" w:rsidP="00062636">
            <w:pPr>
              <w:pStyle w:val="IEEEStdsTableData-Left"/>
              <w:rPr>
                <w:ins w:id="1318" w:author="Lomayev, Artyom" w:date="2018-01-22T11:52:00Z"/>
                <w:sz w:val="20"/>
              </w:rPr>
            </w:pPr>
            <w:ins w:id="1319" w:author="Lomayev, Artyom" w:date="2018-01-22T11:52:00Z">
              <w:r w:rsidRPr="00587FBD">
                <w:rPr>
                  <w:sz w:val="20"/>
                </w:rPr>
                <w:t xml:space="preserve">If the number of spatial streams is </w:t>
              </w:r>
            </w:ins>
            <w:ins w:id="1320" w:author="Lomayev, Artyom" w:date="2018-01-22T11:53:00Z">
              <w:r w:rsidR="002E699B" w:rsidRPr="00587FBD">
                <w:rPr>
                  <w:sz w:val="20"/>
                </w:rPr>
                <w:t>set to 1</w:t>
              </w:r>
            </w:ins>
            <w:ins w:id="1321" w:author="Lomayev, Artyom" w:date="2018-01-22T11:52:00Z">
              <w:r w:rsidRPr="00587FBD">
                <w:rPr>
                  <w:sz w:val="20"/>
                </w:rPr>
                <w:t xml:space="preserve"> (per user), then the Differential EDMG-MCS</w:t>
              </w:r>
            </w:ins>
            <w:ins w:id="1322" w:author="Lomayev, Artyom" w:date="2018-01-22T11:53:00Z">
              <w:r w:rsidR="002E699B" w:rsidRPr="00587FBD">
                <w:rPr>
                  <w:sz w:val="20"/>
                </w:rPr>
                <w:t>2</w:t>
              </w:r>
            </w:ins>
            <w:ins w:id="1323" w:author="Lomayev, Artyom" w:date="2018-01-22T11:52:00Z">
              <w:r w:rsidRPr="00587FBD">
                <w:rPr>
                  <w:sz w:val="20"/>
                </w:rPr>
                <w:t xml:space="preserve"> field shall be reserved. </w:t>
              </w:r>
            </w:ins>
          </w:p>
          <w:p w:rsidR="00062636" w:rsidRPr="00587FBD" w:rsidRDefault="00062636" w:rsidP="00905319">
            <w:pPr>
              <w:keepNext/>
              <w:keepLines/>
              <w:rPr>
                <w:ins w:id="1324" w:author="Lomayev, Artyom" w:date="2018-01-19T12:08:00Z"/>
                <w:sz w:val="20"/>
                <w:lang w:val="en-US" w:eastAsia="ja-JP"/>
                <w:rPrChange w:id="1325" w:author="Lomayev, Artyom" w:date="2018-01-22T11:52:00Z">
                  <w:rPr>
                    <w:ins w:id="1326"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Table 40 refers to two different flavors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327" w:name="_Ref452660396"/>
      <w:bookmarkStart w:id="1328" w:name="_Ref466603921"/>
      <w:bookmarkStart w:id="1329" w:name="_Toc499223481"/>
      <w:r w:rsidRPr="00587FBD">
        <w:lastRenderedPageBreak/>
        <w:t>Table 38—EDMG-Header-A field structure and definition for a MU PPDU</w:t>
      </w:r>
      <w:bookmarkEnd w:id="1327"/>
      <w:bookmarkEnd w:id="1328"/>
      <w:bookmarkEnd w:id="132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30"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331"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32"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333"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334"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35"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336"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37"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338"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339"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340" w:author="Lomayev, Artyom" w:date="2018-01-19T13:47:00Z"/>
        </w:trPr>
        <w:tc>
          <w:tcPr>
            <w:tcW w:w="0" w:type="auto"/>
            <w:shd w:val="clear" w:color="auto" w:fill="auto"/>
          </w:tcPr>
          <w:p w:rsidR="00F23D12" w:rsidRPr="00587FBD" w:rsidRDefault="00F23D12" w:rsidP="00F23D12">
            <w:pPr>
              <w:keepNext/>
              <w:keepLines/>
              <w:rPr>
                <w:ins w:id="1341" w:author="Lomayev, Artyom" w:date="2018-01-19T13:47:00Z"/>
                <w:sz w:val="20"/>
                <w:lang w:eastAsia="ja-JP"/>
              </w:rPr>
            </w:pPr>
            <w:ins w:id="1342"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343" w:author="Lomayev, Artyom" w:date="2018-01-19T13:47:00Z"/>
                <w:sz w:val="20"/>
                <w:lang w:eastAsia="ja-JP"/>
              </w:rPr>
            </w:pPr>
            <w:ins w:id="1344"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345" w:author="Lomayev, Artyom" w:date="2018-01-19T13:47:00Z"/>
                <w:sz w:val="20"/>
                <w:lang w:eastAsia="ja-JP"/>
              </w:rPr>
            </w:pPr>
            <w:ins w:id="1346"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347" w:author="Lomayev, Artyom" w:date="2018-01-19T13:47:00Z"/>
                <w:sz w:val="20"/>
                <w:lang w:eastAsia="ja-JP"/>
              </w:rPr>
            </w:pPr>
            <w:ins w:id="1348" w:author="Lomayev, Artyom" w:date="2018-01-22T11:54:00Z">
              <w:r w:rsidRPr="00587FBD">
                <w:rPr>
                  <w:sz w:val="20"/>
                  <w:lang w:eastAsia="ja-JP"/>
                </w:rPr>
                <w:t>See Table 36.</w:t>
              </w:r>
            </w:ins>
          </w:p>
        </w:tc>
      </w:tr>
      <w:tr w:rsidR="00BB48E1" w:rsidRPr="00587FBD" w:rsidTr="00905319">
        <w:trPr>
          <w:ins w:id="1349" w:author="Lomayev, Artyom" w:date="2018-01-19T13:43:00Z"/>
        </w:trPr>
        <w:tc>
          <w:tcPr>
            <w:tcW w:w="0" w:type="auto"/>
            <w:shd w:val="clear" w:color="auto" w:fill="auto"/>
          </w:tcPr>
          <w:p w:rsidR="00BB48E1" w:rsidRPr="00587FBD" w:rsidRDefault="00BB48E1" w:rsidP="00BB48E1">
            <w:pPr>
              <w:keepNext/>
              <w:keepLines/>
              <w:rPr>
                <w:ins w:id="1350" w:author="Lomayev, Artyom" w:date="2018-01-19T13:43:00Z"/>
                <w:sz w:val="20"/>
                <w:lang w:eastAsia="ja-JP"/>
              </w:rPr>
            </w:pPr>
            <w:ins w:id="1351"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352" w:author="Lomayev, Artyom" w:date="2018-01-19T13:43:00Z"/>
                <w:sz w:val="20"/>
                <w:lang w:eastAsia="ja-JP"/>
              </w:rPr>
            </w:pPr>
            <w:ins w:id="1353"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354" w:author="Lomayev, Artyom" w:date="2018-01-19T13:43:00Z"/>
                <w:sz w:val="20"/>
                <w:lang w:eastAsia="ja-JP"/>
              </w:rPr>
            </w:pPr>
            <w:ins w:id="1355"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356" w:author="Lomayev, Artyom" w:date="2018-01-19T13:43:00Z"/>
                <w:sz w:val="20"/>
                <w:lang w:eastAsia="ja-JP"/>
              </w:rPr>
            </w:pPr>
            <w:ins w:id="1357"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358" w:author="Lomayev, Artyom" w:date="2018-01-19T13:43:00Z">
              <w:r w:rsidRPr="00587FBD" w:rsidDel="00B11C48">
                <w:rPr>
                  <w:sz w:val="20"/>
                  <w:lang w:eastAsia="ja-JP"/>
                </w:rPr>
                <w:delText>39</w:delText>
              </w:r>
            </w:del>
            <w:ins w:id="1359" w:author="Lomayev, Artyom" w:date="2018-01-19T13:43:00Z">
              <w:r w:rsidRPr="00587FBD">
                <w:rPr>
                  <w:sz w:val="20"/>
                  <w:lang w:eastAsia="ja-JP"/>
                </w:rPr>
                <w:t>4</w:t>
              </w:r>
            </w:ins>
            <w:ins w:id="1360"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61" w:author="Lomayev, Artyom" w:date="2018-01-19T13:48:00Z">
              <w:r w:rsidRPr="00587FBD">
                <w:rPr>
                  <w:sz w:val="20"/>
                  <w:lang w:eastAsia="ja-JP"/>
                </w:rPr>
                <w:t>2</w:t>
              </w:r>
            </w:ins>
            <w:del w:id="1362"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63" w:author="Lomayev, Artyom" w:date="2018-01-19T13:50:00Z">
              <w:r w:rsidRPr="00587FBD">
                <w:rPr>
                  <w:sz w:val="20"/>
                  <w:lang w:eastAsia="ja-JP"/>
                </w:rPr>
                <w:t>5</w:t>
              </w:r>
            </w:ins>
            <w:del w:id="1364"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65" w:author="Lomayev, Artyom" w:date="2018-01-19T13:48:00Z">
              <w:r w:rsidRPr="00587FBD">
                <w:rPr>
                  <w:sz w:val="20"/>
                  <w:lang w:eastAsia="ja-JP"/>
                </w:rPr>
                <w:t>3</w:t>
              </w:r>
            </w:ins>
            <w:del w:id="1366"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67" w:author="Lomayev, Artyom" w:date="2018-01-19T14:03:00Z"/>
        </w:trPr>
        <w:tc>
          <w:tcPr>
            <w:tcW w:w="0" w:type="auto"/>
            <w:shd w:val="clear" w:color="auto" w:fill="auto"/>
          </w:tcPr>
          <w:p w:rsidR="000201FB" w:rsidRPr="00587FBD" w:rsidRDefault="000201FB" w:rsidP="000201FB">
            <w:pPr>
              <w:keepNext/>
              <w:keepLines/>
              <w:rPr>
                <w:ins w:id="1368" w:author="Lomayev, Artyom" w:date="2018-01-19T14:03:00Z"/>
                <w:sz w:val="20"/>
                <w:lang w:eastAsia="ja-JP"/>
              </w:rPr>
            </w:pPr>
            <w:ins w:id="1369"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70" w:author="Lomayev, Artyom" w:date="2018-01-19T14:03:00Z"/>
                <w:sz w:val="20"/>
                <w:lang w:eastAsia="ja-JP"/>
              </w:rPr>
            </w:pPr>
            <w:ins w:id="1371"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72" w:author="Lomayev, Artyom" w:date="2018-01-19T14:03:00Z"/>
                <w:sz w:val="20"/>
                <w:lang w:eastAsia="ja-JP"/>
              </w:rPr>
            </w:pPr>
            <w:ins w:id="1373"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74" w:author="Lomayev, Artyom" w:date="2018-01-19T14:03:00Z"/>
                <w:sz w:val="20"/>
                <w:lang w:eastAsia="ja-JP"/>
              </w:rPr>
            </w:pPr>
            <w:ins w:id="1375" w:author="Lomayev, Artyom" w:date="2018-01-19T14:03:00Z">
              <w:r w:rsidRPr="00587FBD">
                <w:rPr>
                  <w:sz w:val="20"/>
                  <w:lang w:eastAsia="ja-JP"/>
                </w:rPr>
                <w:t>S</w:t>
              </w:r>
            </w:ins>
            <w:ins w:id="1376"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77" w:author="Lomayev, Artyom" w:date="2018-01-19T14:03:00Z">
              <w:r w:rsidRPr="00587FBD" w:rsidDel="00387FD8">
                <w:rPr>
                  <w:sz w:val="20"/>
                  <w:lang w:eastAsia="ja-JP"/>
                </w:rPr>
                <w:delText>7</w:delText>
              </w:r>
            </w:del>
            <w:ins w:id="1378"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79" w:author="Lomayev, Artyom" w:date="2018-01-19T14:03:00Z">
              <w:r w:rsidRPr="00587FBD">
                <w:rPr>
                  <w:sz w:val="20"/>
                  <w:lang w:eastAsia="ja-JP"/>
                </w:rPr>
                <w:t>2</w:t>
              </w:r>
            </w:ins>
            <w:del w:id="1380"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In the matrices, the i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81" w:name="_Ref471213947"/>
      <w:bookmarkStart w:id="1382" w:name="_Toc499223495"/>
      <w:r w:rsidRPr="00587FBD">
        <w:lastRenderedPageBreak/>
        <w:t>Table52</w:t>
      </w:r>
      <w:r w:rsidR="000666F6" w:rsidRPr="00587FBD">
        <w:t>—Control trailer definition when CT_TYPE is GRANT</w:t>
      </w:r>
      <w:bookmarkEnd w:id="1381"/>
      <w:r w:rsidR="000666F6" w:rsidRPr="00587FBD">
        <w:t>_RTS_CTS2self</w:t>
      </w:r>
      <w:bookmarkEnd w:id="13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83" w:author="Lomayev, Artyom" w:date="2018-01-19T15:33:00Z">
                <w:pPr>
                  <w:pStyle w:val="IEEEStdsTableData-Left"/>
                </w:pPr>
              </w:pPrChange>
            </w:pPr>
            <w:r w:rsidRPr="00587FBD">
              <w:rPr>
                <w:rFonts w:ascii="Times New Roman" w:eastAsia="MS Mincho" w:hAnsi="Times New Roman"/>
                <w:b w:val="0"/>
              </w:rPr>
              <w:t>Set</w:t>
            </w:r>
            <w:del w:id="1384"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85"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PHY-CCA.indication(BUSY,RX-Antenna-ID)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w:t>
      </w:r>
      <w:del w:id="1386" w:author="Lomayev, Artyom" w:date="2018-03-03T21:29:00Z">
        <w:r w:rsidRPr="00587FBD" w:rsidDel="00437F13">
          <w:rPr>
            <w:b/>
            <w:sz w:val="20"/>
            <w:highlight w:val="green"/>
          </w:rPr>
          <w:delText>8</w:delText>
        </w:r>
      </w:del>
      <w:r w:rsidRPr="00587FBD">
        <w:rPr>
          <w:b/>
          <w:sz w:val="20"/>
          <w:highlight w:val="green"/>
        </w:rPr>
        <w:t>5</w:t>
      </w:r>
      <w:ins w:id="1387" w:author="Lomayev, Artyom" w:date="2018-03-03T21:29:00Z">
        <w:r w:rsidR="00437F13">
          <w:rPr>
            <w:b/>
            <w:sz w:val="20"/>
            <w:highlight w:val="green"/>
          </w:rPr>
          <w:t>8</w:t>
        </w:r>
      </w:ins>
      <w:r w:rsidRPr="00587FBD">
        <w:rPr>
          <w:b/>
          <w:sz w:val="20"/>
          <w:highlight w:val="green"/>
        </w:rPr>
        <w:t>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"pi/2-8PSK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r w:rsidRPr="00587FBD">
        <w:rPr>
          <w:sz w:val="20"/>
        </w:rPr>
        <w:t>pi/2-8PSK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88" w:author="Lomayev, Artyom" w:date="2018-01-22T12:13:00Z"/>
        </w:trPr>
        <w:tc>
          <w:tcPr>
            <w:tcW w:w="0" w:type="auto"/>
            <w:shd w:val="clear" w:color="auto" w:fill="auto"/>
          </w:tcPr>
          <w:p w:rsidR="00261E07" w:rsidRPr="00587FBD" w:rsidRDefault="00261E07" w:rsidP="00031795">
            <w:pPr>
              <w:keepNext/>
              <w:keepLines/>
              <w:rPr>
                <w:ins w:id="1389" w:author="Lomayev, Artyom" w:date="2018-01-22T12:13:00Z"/>
                <w:sz w:val="20"/>
                <w:lang w:eastAsia="ja-JP"/>
              </w:rPr>
            </w:pPr>
            <w:ins w:id="1390"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91" w:author="Lomayev, Artyom" w:date="2018-01-22T12:13:00Z"/>
                <w:sz w:val="20"/>
                <w:lang w:eastAsia="ja-JP"/>
              </w:rPr>
            </w:pPr>
            <w:ins w:id="1392"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93" w:author="Lomayev, Artyom" w:date="2018-01-22T12:13:00Z"/>
                <w:sz w:val="20"/>
                <w:lang w:eastAsia="ja-JP"/>
              </w:rPr>
            </w:pPr>
            <w:ins w:id="1394" w:author="Lomayev, Artyom" w:date="2018-01-22T12:13:00Z">
              <w:r w:rsidRPr="00587FBD">
                <w:rPr>
                  <w:sz w:val="20"/>
                  <w:lang w:eastAsia="ja-JP"/>
                </w:rPr>
                <w:t>4</w:t>
              </w:r>
            </w:ins>
            <w:ins w:id="1395"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96" w:author="Lomayev, Artyom" w:date="2018-01-22T12:13:00Z"/>
                <w:sz w:val="20"/>
                <w:lang w:eastAsia="ja-JP"/>
              </w:rPr>
            </w:pPr>
            <w:ins w:id="1397"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98" w:author="Lomayev, Artyom" w:date="2018-01-22T12:14:00Z">
              <w:r w:rsidRPr="00587FBD" w:rsidDel="00261E07">
                <w:rPr>
                  <w:sz w:val="20"/>
                  <w:lang w:eastAsia="ja-JP"/>
                </w:rPr>
                <w:delText>0</w:delText>
              </w:r>
            </w:del>
            <w:ins w:id="1399"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400" w:author="Lomayev, Artyom" w:date="2018-01-22T12:14:00Z">
              <w:r w:rsidRPr="00587FBD" w:rsidDel="00261E07">
                <w:rPr>
                  <w:sz w:val="20"/>
                  <w:lang w:eastAsia="ja-JP"/>
                </w:rPr>
                <w:delText>7</w:delText>
              </w:r>
            </w:del>
            <w:ins w:id="1401"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 ...</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8E5BC2" w:rsidP="00E25D29">
      <w:pPr>
        <w:jc w:val="both"/>
        <w:rPr>
          <w:sz w:val="20"/>
        </w:rPr>
      </w:pPr>
      <w:r>
        <w:rPr>
          <w:sz w:val="20"/>
          <w:highlight w:val="yellow"/>
        </w:rPr>
        <w:t>Revised</w:t>
      </w:r>
      <w:r w:rsidR="00F27ACF" w:rsidRPr="00587FBD">
        <w:rPr>
          <w:sz w:val="20"/>
          <w:highlight w:val="yellow"/>
        </w:rPr>
        <w:t>.</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BD24AB" w:rsidRDefault="007E7324" w:rsidP="007E7324">
      <w:pPr>
        <w:pStyle w:val="IEEEStdsParagraph"/>
        <w:rPr>
          <w:ins w:id="1402" w:author="Lomayev, Artyom" w:date="2018-02-21T12:11:00Z"/>
        </w:rPr>
      </w:pPr>
      <w:r w:rsidRPr="00361FD7">
        <w:t xml:space="preserve">In case of an EDMG A-PPDU, </w:t>
      </w:r>
      <w:r>
        <w:t xml:space="preserve">the </w:t>
      </w:r>
      <w:r w:rsidRPr="00361FD7">
        <w:t>SU/MU Format field shall be set to 0</w:t>
      </w:r>
      <w:ins w:id="1403" w:author="Lomayev, Artyom" w:date="2018-02-21T12:12:00Z">
        <w:r w:rsidR="00C827D0">
          <w:t xml:space="preserve"> </w:t>
        </w:r>
      </w:ins>
      <w:ins w:id="1404" w:author="Lomayev, Artyom" w:date="2018-02-21T12:18:00Z">
        <w:r w:rsidR="00061CCA">
          <w:t>for</w:t>
        </w:r>
      </w:ins>
      <w:ins w:id="1405" w:author="Lomayev, Artyom" w:date="2018-02-21T12:12:00Z">
        <w:r w:rsidR="00C827D0">
          <w:t xml:space="preserve"> all </w:t>
        </w:r>
      </w:ins>
      <w:ins w:id="1406" w:author="Lomayev, Artyom" w:date="2018-02-21T12:22:00Z">
        <w:r w:rsidR="00F31A84">
          <w:t xml:space="preserve">EDMG </w:t>
        </w:r>
      </w:ins>
      <w:ins w:id="1407" w:author="Lomayev, Artyom" w:date="2018-02-21T12:12:00Z">
        <w:r w:rsidR="00C827D0">
          <w:t xml:space="preserve">PPDUs comprising the </w:t>
        </w:r>
      </w:ins>
      <w:ins w:id="1408" w:author="Lomayev, Artyom" w:date="2018-02-21T12:13:00Z">
        <w:r w:rsidR="00C827D0">
          <w:t>EDMG A-PPDU</w:t>
        </w:r>
      </w:ins>
      <w:r w:rsidRPr="00361FD7">
        <w:t>.</w:t>
      </w:r>
      <w:del w:id="1409" w:author="Lomayev, Artyom" w:date="2018-02-21T12:11:00Z">
        <w:r w:rsidRPr="00361FD7" w:rsidDel="00BD24AB">
          <w:delText xml:space="preserve"> </w:delText>
        </w:r>
      </w:del>
    </w:p>
    <w:p w:rsidR="00FF1226" w:rsidRDefault="00171ACB" w:rsidP="007E7324">
      <w:pPr>
        <w:pStyle w:val="IEEEStdsParagraph"/>
        <w:rPr>
          <w:ins w:id="1410" w:author="Lomayev, Artyom" w:date="2018-02-21T12:33:00Z"/>
        </w:rPr>
      </w:pPr>
      <w:ins w:id="1411" w:author="Lomayev, Artyom" w:date="2018-02-21T12:29:00Z">
        <w:r>
          <w:t>The PSDU length</w:t>
        </w:r>
      </w:ins>
      <w:ins w:id="1412" w:author="Lomayev, Artyom" w:date="2018-02-21T12:30:00Z">
        <w:r w:rsidR="003436E9">
          <w:t xml:space="preserve"> and </w:t>
        </w:r>
      </w:ins>
      <w:ins w:id="1413" w:author="Lomayev, Artyom" w:date="2018-02-21T12:29:00Z">
        <w:r>
          <w:t>EDMG-</w:t>
        </w:r>
      </w:ins>
      <w:ins w:id="1414" w:author="Lomayev, Artyom" w:date="2018-02-21T12:30:00Z">
        <w:r w:rsidR="003436E9">
          <w:t xml:space="preserve">MCS fields can be set to </w:t>
        </w:r>
      </w:ins>
      <w:ins w:id="1415" w:author="Lomayev, Artyom" w:date="2018-02-21T12:31:00Z">
        <w:r w:rsidR="003436E9">
          <w:t>different values for EDMG PPDUs</w:t>
        </w:r>
        <w:r w:rsidR="003436E9" w:rsidRPr="003436E9">
          <w:t xml:space="preserve"> </w:t>
        </w:r>
        <w:r w:rsidR="003436E9">
          <w:t>comprising the EDMG A-PPDU.</w:t>
        </w:r>
      </w:ins>
    </w:p>
    <w:p w:rsidR="00C8065D" w:rsidRDefault="00C8065D" w:rsidP="007E7324">
      <w:pPr>
        <w:pStyle w:val="IEEEStdsParagraph"/>
        <w:rPr>
          <w:ins w:id="1416" w:author="Lomayev, Artyom" w:date="2018-02-21T12:13:00Z"/>
        </w:rPr>
      </w:pPr>
      <w:ins w:id="1417" w:author="Lomayev, Artyom" w:date="2018-02-21T12:33:00Z">
        <w:r>
          <w:t xml:space="preserve">The Additional EDMG PPDU field shall be set to 1 for </w:t>
        </w:r>
      </w:ins>
      <w:ins w:id="1418" w:author="Lomayev, Artyom" w:date="2018-02-21T12:34:00Z">
        <w:r w:rsidR="000F79F5">
          <w:t xml:space="preserve">all </w:t>
        </w:r>
        <w:r w:rsidR="00FB75F3" w:rsidRPr="00190A00">
          <w:t>EDMG PPDU</w:t>
        </w:r>
        <w:r w:rsidR="00FB75F3">
          <w:t>s,</w:t>
        </w:r>
        <w:r w:rsidR="00FB75F3" w:rsidRPr="00190A00">
          <w:t xml:space="preserve"> except for the last EDMG PPDU where it </w:t>
        </w:r>
        <w:r w:rsidR="0058175C">
          <w:t>shall</w:t>
        </w:r>
        <w:r w:rsidR="00FB75F3">
          <w:t xml:space="preserve"> </w:t>
        </w:r>
        <w:r w:rsidR="00FB75F3" w:rsidRPr="00190A00">
          <w:t xml:space="preserve">be </w:t>
        </w:r>
        <w:r w:rsidR="00FB75F3">
          <w:t>set to</w:t>
        </w:r>
        <w:r w:rsidR="0058175C">
          <w:t xml:space="preserve"> 0</w:t>
        </w:r>
        <w:r w:rsidR="00FB75F3" w:rsidRPr="00190A00">
          <w:t>.</w:t>
        </w:r>
      </w:ins>
    </w:p>
    <w:p w:rsidR="009049FA" w:rsidRDefault="009049FA" w:rsidP="007E7324">
      <w:pPr>
        <w:pStyle w:val="IEEEStdsParagraph"/>
        <w:rPr>
          <w:ins w:id="1419" w:author="Lomayev, Artyom" w:date="2018-02-21T12:28:00Z"/>
        </w:rPr>
      </w:pPr>
      <w:ins w:id="1420" w:author="Lomayev, Artyom" w:date="2018-02-21T12:28:00Z">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p>
    <w:p w:rsidR="000E2E1F" w:rsidRDefault="000E2E1F" w:rsidP="007E7324">
      <w:pPr>
        <w:pStyle w:val="IEEEStdsParagraph"/>
        <w:rPr>
          <w:ins w:id="1421" w:author="Lomayev, Artyom" w:date="2018-02-21T12:22:00Z"/>
        </w:rPr>
      </w:pPr>
      <w:ins w:id="1422" w:author="Lomayev, Artyom" w:date="2018-02-21T12:21:00Z">
        <w:r>
          <w:t xml:space="preserve">The RX TRN-Units per Each TX TRN-Unit, EDMG TRN-Unit P, EDMG TRN-Unit M, EDMG TRN-Unit N, TRN Subfield Sequence Length, TRN-Unit RX Pattern, EDMG Beam Tracking Request, EDMG Beam Tracking Request Type, DMG TRN, and </w:t>
        </w:r>
      </w:ins>
      <w:ins w:id="1423" w:author="Lomayev, Artyom" w:date="2018-02-21T12:22:00Z">
        <w:r w:rsidR="00A3247E">
          <w:t>First Path Training shall be reserved</w:t>
        </w:r>
      </w:ins>
      <w:ins w:id="1424" w:author="Lomayev, Artyom" w:date="2018-02-21T12:21:00Z">
        <w:r>
          <w:t xml:space="preserve"> for all EDMG PPDUs, except the last EDMG PPDU.</w:t>
        </w:r>
      </w:ins>
      <w:ins w:id="1425" w:author="Lomayev, Artyom" w:date="2018-02-21T12:24:00Z">
        <w:r w:rsidR="00876EB7">
          <w:t xml:space="preserve"> For the last EDMG PPDU in the EDMG A-PPDU, the values of these fields can be set based on the actual TRN field parameter</w:t>
        </w:r>
        <w:r w:rsidR="0058020F">
          <w:t xml:space="preserve">s </w:t>
        </w:r>
      </w:ins>
      <w:ins w:id="1426" w:author="Lomayev, Artyom" w:date="2018-02-21T12:39:00Z">
        <w:r w:rsidR="0058020F">
          <w:t>and EDMG TRN Length field</w:t>
        </w:r>
      </w:ins>
      <w:ins w:id="1427" w:author="Lomayev, Artyom" w:date="2018-02-21T12:40:00Z">
        <w:r w:rsidR="0058020F">
          <w:t xml:space="preserve"> value.</w:t>
        </w:r>
      </w:ins>
    </w:p>
    <w:p w:rsidR="00AF79AE" w:rsidRDefault="00AF79AE" w:rsidP="00AF79AE">
      <w:pPr>
        <w:pStyle w:val="IEEEStdsParagraph"/>
        <w:rPr>
          <w:ins w:id="1428" w:author="Lomayev, Artyom" w:date="2018-02-21T12:40:00Z"/>
        </w:rPr>
      </w:pPr>
      <w:ins w:id="1429" w:author="Lomayev, Artyom" w:date="2018-02-21T12:39:00Z">
        <w:r>
          <w:t>The Channel Aggregation, BW, Primary Channel Number, Beamformed, Short/Long LDPC, STBC Applied, Number of SS, Number of Transmit Chains</w:t>
        </w:r>
      </w:ins>
      <w:ins w:id="1430" w:author="Lomayev, Artyom" w:date="2018-02-21T12:43:00Z">
        <w:r w:rsidR="002B7564">
          <w:t>, and the NUC Applied</w:t>
        </w:r>
      </w:ins>
      <w:ins w:id="1431" w:author="Lomayev, Artyom" w:date="2018-02-21T12:39:00Z">
        <w:r>
          <w:t xml:space="preserve"> fields shall </w:t>
        </w:r>
        <w:r w:rsidRPr="00361FD7">
          <w:t>have the same value</w:t>
        </w:r>
        <w:r>
          <w:t xml:space="preserve"> for all EDMG PPDUs comprising the EDMG A-PPDU.</w:t>
        </w:r>
      </w:ins>
    </w:p>
    <w:p w:rsidR="005E5CDA" w:rsidRDefault="005E5CDA" w:rsidP="00AF79AE">
      <w:pPr>
        <w:pStyle w:val="IEEEStdsParagraph"/>
        <w:rPr>
          <w:ins w:id="1432" w:author="Lomayev, Artyom" w:date="2018-02-21T13:16:00Z"/>
        </w:rPr>
      </w:pPr>
    </w:p>
    <w:p w:rsidR="00B632E0" w:rsidRDefault="00B632E0" w:rsidP="00AF79AE">
      <w:pPr>
        <w:pStyle w:val="IEEEStdsParagraph"/>
        <w:rPr>
          <w:ins w:id="1433" w:author="Lomayev, Artyom" w:date="2018-02-21T13:20:00Z"/>
        </w:rPr>
      </w:pPr>
      <w:ins w:id="1434" w:author="Lomayev, Artyom" w:date="2018-02-21T13:16:00Z">
        <w:r>
          <w:t xml:space="preserve">The DCM SQPSK Applied field </w:t>
        </w:r>
        <w:r w:rsidR="008554B2">
          <w:t xml:space="preserve">shall have the same value for all </w:t>
        </w:r>
        <w:r w:rsidR="00592C65">
          <w:t xml:space="preserve">EDMG </w:t>
        </w:r>
      </w:ins>
      <w:ins w:id="1435" w:author="Lomayev, Artyom" w:date="2018-02-21T13:17:00Z">
        <w:r w:rsidR="00592C65">
          <w:t>PPDUs comprising the EDMG A-PPDU.</w:t>
        </w:r>
        <w:r w:rsidR="00AB313A">
          <w:t xml:space="preserve"> </w:t>
        </w:r>
      </w:ins>
      <w:ins w:id="1436" w:author="Lomayev, Artyom" w:date="2018-02-21T13:18:00Z">
        <w:r w:rsidR="00A53EA5">
          <w:t xml:space="preserve">The conditions on DCM SQPSK modulation usage shall be met as defined in </w:t>
        </w:r>
      </w:ins>
      <w:ins w:id="1437" w:author="Lomayev, Artyom" w:date="2018-02-21T13:19:00Z">
        <w:r w:rsidR="00CF5376">
          <w:t xml:space="preserve">30.5.9.5.2 and </w:t>
        </w:r>
      </w:ins>
      <w:ins w:id="1438" w:author="Lomayev, Artyom" w:date="2018-02-21T13:18:00Z">
        <w:r w:rsidR="007C2D4B">
          <w:t>30.6.8.3.4</w:t>
        </w:r>
      </w:ins>
      <w:ins w:id="1439" w:author="Lomayev, Artyom" w:date="2018-02-21T13:19:00Z">
        <w:r w:rsidR="00CF5376">
          <w:t xml:space="preserve"> for EDMG SC and EDMG OFDM modes respectively.</w:t>
        </w:r>
      </w:ins>
      <w:ins w:id="1440" w:author="Lomayev, Artyom" w:date="2018-02-21T13:22:00Z">
        <w:r w:rsidR="009251B0">
          <w:t xml:space="preserve"> If conditions are not met, then the </w:t>
        </w:r>
        <w:r w:rsidR="009B4E31">
          <w:t xml:space="preserve">DCM SQPSK Applied field shall be </w:t>
        </w:r>
      </w:ins>
      <w:ins w:id="1441" w:author="Lomayev, Artyom" w:date="2018-02-21T13:32:00Z">
        <w:r w:rsidR="000532A6">
          <w:t xml:space="preserve">reserved </w:t>
        </w:r>
      </w:ins>
      <w:ins w:id="1442" w:author="Lomayev, Artyom" w:date="2018-02-21T13:22:00Z">
        <w:r w:rsidR="009B4E31">
          <w:t xml:space="preserve">for all </w:t>
        </w:r>
      </w:ins>
      <w:ins w:id="1443" w:author="Lomayev, Artyom" w:date="2018-02-21T13:23:00Z">
        <w:r w:rsidR="009B4E31">
          <w:t>EDMG PPDUs comprising the EDMG A-PPDU.</w:t>
        </w:r>
      </w:ins>
    </w:p>
    <w:p w:rsidR="006B0123" w:rsidRDefault="006B0123" w:rsidP="00AF79AE">
      <w:pPr>
        <w:pStyle w:val="IEEEStdsParagraph"/>
        <w:rPr>
          <w:ins w:id="1444" w:author="Lomayev, Artyom" w:date="2018-02-21T12:44:00Z"/>
        </w:rPr>
      </w:pPr>
      <w:ins w:id="1445" w:author="Lomayev, Artyom" w:date="2018-02-21T13:20:00Z">
        <w:r>
          <w:t xml:space="preserve">The </w:t>
        </w:r>
        <w:r w:rsidR="00CE3206">
          <w:t xml:space="preserve">Phase Hopping and </w:t>
        </w:r>
        <w:r>
          <w:t xml:space="preserve">Open Loop Precoding </w:t>
        </w:r>
        <w:r w:rsidR="00893ADA">
          <w:t xml:space="preserve">fields </w:t>
        </w:r>
      </w:ins>
      <w:ins w:id="1446" w:author="Lomayev, Artyom" w:date="2018-02-21T13:21:00Z">
        <w:r w:rsidR="00F923E5">
          <w:t xml:space="preserve">shall have the same value for all EDMG PPDUs comprising the </w:t>
        </w:r>
        <w:r w:rsidR="004C226C">
          <w:t xml:space="preserve">OFDM </w:t>
        </w:r>
        <w:r w:rsidR="00F923E5">
          <w:t>EDMG A-PPDU.</w:t>
        </w:r>
        <w:r w:rsidR="004C226C">
          <w:t xml:space="preserve"> </w:t>
        </w:r>
        <w:r w:rsidR="008D40CE">
          <w:t xml:space="preserve">The conditions on phase hopping modulation usage shall be met as defined in </w:t>
        </w:r>
      </w:ins>
      <w:ins w:id="1447" w:author="Lomayev, Artyom" w:date="2018-02-21T13:23:00Z">
        <w:r w:rsidR="00FE6CD2">
          <w:t>30.6.8.3.11.</w:t>
        </w:r>
        <w:r w:rsidR="00ED262B" w:rsidRPr="00ED262B">
          <w:t xml:space="preserve"> </w:t>
        </w:r>
        <w:r w:rsidR="00ED262B">
          <w:t xml:space="preserve">If conditions are not met, then the </w:t>
        </w:r>
        <w:r w:rsidR="00727F9B">
          <w:t xml:space="preserve">Phase Hopping and Open Loop Precoding fields </w:t>
        </w:r>
        <w:r w:rsidR="00ED262B">
          <w:t xml:space="preserve">shall be </w:t>
        </w:r>
      </w:ins>
      <w:ins w:id="1448" w:author="Lomayev, Artyom" w:date="2018-02-21T13:33:00Z">
        <w:r w:rsidR="00AD2460">
          <w:t xml:space="preserve">reserved </w:t>
        </w:r>
      </w:ins>
      <w:ins w:id="1449" w:author="Lomayev, Artyom" w:date="2018-02-21T13:23:00Z">
        <w:r w:rsidR="00ED262B">
          <w:t>for all EDMG PPDUs comprising the EDMG A-PPDU.</w:t>
        </w:r>
      </w:ins>
    </w:p>
    <w:p w:rsidR="00932EC1" w:rsidRDefault="00EE3C55" w:rsidP="00AF79AE">
      <w:pPr>
        <w:pStyle w:val="IEEEStdsParagraph"/>
        <w:rPr>
          <w:ins w:id="1450" w:author="Lomayev, Artyom" w:date="2018-03-03T12:29:00Z"/>
        </w:rPr>
      </w:pPr>
      <w:ins w:id="1451" w:author="Lomayev, Artyom" w:date="2018-02-21T12:48:00Z">
        <w:r>
          <w:t>The Superimposed Code Ap</w:t>
        </w:r>
      </w:ins>
      <w:ins w:id="1452" w:author="Lomayev, Artyom" w:date="2018-02-21T12:49:00Z">
        <w:r>
          <w:t xml:space="preserve">plied field </w:t>
        </w:r>
        <w:r w:rsidR="00A7137F">
          <w:t xml:space="preserve">shall have the same value </w:t>
        </w:r>
      </w:ins>
      <w:ins w:id="1453" w:author="Lomayev, Artyom" w:date="2018-02-21T12:50:00Z">
        <w:r w:rsidR="00C96767">
          <w:t xml:space="preserve">for </w:t>
        </w:r>
      </w:ins>
      <w:ins w:id="1454" w:author="Lomayev, Artyom" w:date="2018-02-21T12:51:00Z">
        <w:r w:rsidR="0020188B">
          <w:t xml:space="preserve">all </w:t>
        </w:r>
      </w:ins>
      <w:ins w:id="1455" w:author="Lomayev, Artyom" w:date="2018-02-21T12:50:00Z">
        <w:r w:rsidR="00932EC1">
          <w:t>EDMG PPDUs</w:t>
        </w:r>
      </w:ins>
      <w:ins w:id="1456" w:author="Lomayev, Artyom" w:date="2018-03-03T12:29:00Z">
        <w:r w:rsidR="001A3FC3" w:rsidRPr="001A3FC3">
          <w:t xml:space="preserve"> </w:t>
        </w:r>
        <w:r w:rsidR="001A3FC3">
          <w:t>comprising the EDMG A-PPDU</w:t>
        </w:r>
      </w:ins>
      <w:ins w:id="1457" w:author="Lomayev, Artyom" w:date="2018-02-21T12:50:00Z">
        <w:r w:rsidR="00932EC1">
          <w:t xml:space="preserve">. </w:t>
        </w:r>
      </w:ins>
      <w:ins w:id="1458" w:author="Lomayev, Artyom" w:date="2018-03-03T12:29:00Z">
        <w:r w:rsidR="00E47D79">
          <w:t>The</w:t>
        </w:r>
      </w:ins>
      <w:ins w:id="1459" w:author="Lomayev, Artyom" w:date="2018-03-03T12:28:00Z">
        <w:r w:rsidR="008732BD">
          <w:t xml:space="preserve"> r</w:t>
        </w:r>
      </w:ins>
      <w:ins w:id="1460" w:author="Lomayev, Artyom" w:date="2018-03-03T12:27:00Z">
        <w:r w:rsidR="00234675">
          <w:t xml:space="preserve">eceiver shall ignore the Superimposed Code Applied field </w:t>
        </w:r>
      </w:ins>
      <w:ins w:id="1461" w:author="Lomayev, Artyom" w:date="2018-03-03T12:28:00Z">
        <w:r w:rsidR="00234675">
          <w:t>if the EDMG-MCS does not correspond to the LDPC rate-7/8.</w:t>
        </w:r>
      </w:ins>
    </w:p>
    <w:p w:rsidR="0072462C" w:rsidRDefault="0072462C" w:rsidP="00AF79AE">
      <w:pPr>
        <w:pStyle w:val="IEEEStdsParagraph"/>
        <w:rPr>
          <w:ins w:id="1462" w:author="Lomayev, Artyom" w:date="2018-03-03T12:26:00Z"/>
        </w:rPr>
      </w:pPr>
      <w:ins w:id="1463" w:author="Lomayev, Artyom" w:date="2018-03-03T12:29:00Z">
        <w:r>
          <w:t>The π/2-8-PSK Applied field shall have the same value for all EDMG PPDUs</w:t>
        </w:r>
      </w:ins>
      <w:ins w:id="1464" w:author="Lomayev, Artyom" w:date="2018-03-03T12:30:00Z">
        <w:r w:rsidR="00771F86" w:rsidRPr="00771F86">
          <w:t xml:space="preserve"> </w:t>
        </w:r>
        <w:r w:rsidR="00771F86">
          <w:t>comprising the EDMG A-PPDU.</w:t>
        </w:r>
        <w:r w:rsidR="005418B5" w:rsidRPr="005418B5">
          <w:t xml:space="preserve"> </w:t>
        </w:r>
        <w:r w:rsidR="005418B5">
          <w:t xml:space="preserve">The receiver shall ignore the π/2-8-PSK Applied field if the EDMG-MCS is not </w:t>
        </w:r>
      </w:ins>
      <w:ins w:id="1465" w:author="Lomayev, Artyom" w:date="2018-03-03T12:31:00Z">
        <w:r w:rsidR="007167EA">
          <w:t>a</w:t>
        </w:r>
      </w:ins>
      <w:ins w:id="1466" w:author="Lomayev, Artyom" w:date="2018-03-04T10:58:00Z">
        <w:r w:rsidR="00086F4B">
          <w:t>n</w:t>
        </w:r>
      </w:ins>
      <w:bookmarkStart w:id="1467" w:name="_GoBack"/>
      <w:bookmarkEnd w:id="1467"/>
      <w:ins w:id="1468" w:author="Lomayev, Artyom" w:date="2018-03-03T12:31:00Z">
        <w:r w:rsidR="007167EA">
          <w:t xml:space="preserve"> </w:t>
        </w:r>
      </w:ins>
      <w:ins w:id="1469" w:author="Lomayev, Artyom" w:date="2018-03-03T12:30:00Z">
        <w:r w:rsidR="005418B5">
          <w:t>EDMG-MCS 12 or 13.</w:t>
        </w:r>
      </w:ins>
    </w:p>
    <w:p w:rsidR="00936795" w:rsidRDefault="00080650" w:rsidP="00936795">
      <w:pPr>
        <w:pStyle w:val="IEEEStdsParagraph"/>
        <w:rPr>
          <w:ins w:id="1470" w:author="Lomayev, Artyom" w:date="2018-02-21T12:38:00Z"/>
        </w:rPr>
      </w:pPr>
      <w:ins w:id="1471" w:author="Lomayev, Artyom" w:date="2018-02-21T12:40:00Z">
        <w:r>
          <w:t xml:space="preserve">The </w:t>
        </w:r>
      </w:ins>
      <w:ins w:id="1472" w:author="Lomayev, Artyom" w:date="2018-02-21T12:38:00Z">
        <w:r w:rsidR="00936795">
          <w:t xml:space="preserve">Tone Pairing Type </w:t>
        </w:r>
      </w:ins>
      <w:ins w:id="1473" w:author="Lomayev, Artyom" w:date="2018-02-21T12:40:00Z">
        <w:r>
          <w:t xml:space="preserve">field </w:t>
        </w:r>
      </w:ins>
      <w:ins w:id="1474" w:author="Lomayev, Artyom" w:date="2018-02-21T12:38:00Z">
        <w:r w:rsidR="00936795">
          <w:t>shall be set to 0 for all EDMG PPDUs comprising the EDMG A-PPDU.</w:t>
        </w:r>
      </w:ins>
    </w:p>
    <w:p w:rsidR="00A3247E" w:rsidRDefault="007518A7" w:rsidP="007E7324">
      <w:pPr>
        <w:pStyle w:val="IEEEStdsParagraph"/>
        <w:rPr>
          <w:ins w:id="1475" w:author="Lomayev, Artyom" w:date="2018-02-21T12:25:00Z"/>
        </w:rPr>
      </w:pPr>
      <w:ins w:id="1476" w:author="Lomayev, Artyom" w:date="2018-02-21T12:25:00Z">
        <w:r>
          <w:t>The Reserved field shall be reserved for all EDMG PPDUs comprising the EDMG A-PPDU.</w:t>
        </w:r>
      </w:ins>
    </w:p>
    <w:p w:rsidR="00C13984" w:rsidRDefault="009C1EEA" w:rsidP="00C13984">
      <w:pPr>
        <w:pStyle w:val="IEEEStdsParagraph"/>
        <w:rPr>
          <w:ins w:id="1477" w:author="Lomayev, Artyom" w:date="2018-02-21T12:32:00Z"/>
        </w:rPr>
      </w:pPr>
      <w:ins w:id="1478" w:author="Lomayev, Artyom" w:date="2018-02-21T12:26:00Z">
        <w:r>
          <w:t>The CRC field is computed based on the actual E</w:t>
        </w:r>
        <w:r w:rsidR="00386E36">
          <w:t>D</w:t>
        </w:r>
        <w:r>
          <w:t>MG-Header-A bit content</w:t>
        </w:r>
        <w:r w:rsidR="00386E36">
          <w:t xml:space="preserve"> for </w:t>
        </w:r>
        <w:r w:rsidR="008A6C6A">
          <w:t xml:space="preserve">given </w:t>
        </w:r>
        <w:r w:rsidR="00BF4D8B">
          <w:t>EDM</w:t>
        </w:r>
      </w:ins>
      <w:ins w:id="1479" w:author="Lomayev, Artyom" w:date="2018-02-21T12:27:00Z">
        <w:r w:rsidR="00B91346">
          <w:t xml:space="preserve">G </w:t>
        </w:r>
      </w:ins>
      <w:ins w:id="1480" w:author="Lomayev, Artyom" w:date="2018-02-21T12:26:00Z">
        <w:r w:rsidR="00BF4D8B">
          <w:t>P</w:t>
        </w:r>
        <w:r w:rsidR="00C13984">
          <w:t>PDU and</w:t>
        </w:r>
      </w:ins>
      <w:ins w:id="1481" w:author="Lomayev, Artyom" w:date="2018-02-21T12:32:00Z">
        <w:r w:rsidR="00C13984">
          <w:t xml:space="preserve"> can have different values for EDMG PPDUs</w:t>
        </w:r>
        <w:r w:rsidR="00C13984" w:rsidRPr="003436E9">
          <w:t xml:space="preserve"> </w:t>
        </w:r>
        <w:r w:rsidR="00C13984">
          <w:t>comprising the EDMG A-PPDU.</w:t>
        </w:r>
      </w:ins>
    </w:p>
    <w:p w:rsidR="007518A7" w:rsidRDefault="007518A7" w:rsidP="007E7324">
      <w:pPr>
        <w:pStyle w:val="IEEEStdsParagraph"/>
        <w:rPr>
          <w:ins w:id="1482" w:author="Lomayev, Artyom" w:date="2018-02-21T12:32:00Z"/>
        </w:rPr>
      </w:pPr>
    </w:p>
    <w:p w:rsidR="007E7324" w:rsidDel="00C12359" w:rsidRDefault="007E7324" w:rsidP="007E7324">
      <w:pPr>
        <w:pStyle w:val="IEEEStdsParagraph"/>
        <w:rPr>
          <w:del w:id="1483" w:author="Lomayev, Artyom" w:date="2018-02-21T12:35:00Z"/>
        </w:rPr>
      </w:pPr>
      <w:del w:id="1484" w:author="Lomayev, Artyom" w:date="2018-02-21T12:35:00Z">
        <w:r w:rsidDel="00C12359">
          <w:delText xml:space="preserve">Except for the </w:delText>
        </w:r>
        <w:r w:rsidRPr="00361FD7" w:rsidDel="00C12359">
          <w:delText>PSDU Length, EDMG-MCS,</w:delText>
        </w:r>
        <w:r w:rsidDel="00C12359">
          <w:delText xml:space="preserve"> </w:delText>
        </w:r>
        <w:r w:rsidRPr="00190A00" w:rsidDel="00C12359">
          <w:delText>EDMG TRN Length</w:delText>
        </w:r>
        <w:r w:rsidDel="00C12359">
          <w:delText>,</w:delText>
        </w:r>
        <w:r w:rsidRPr="00361FD7" w:rsidDel="00C12359">
          <w:delText xml:space="preserve"> </w:delText>
        </w:r>
        <w:r w:rsidDel="00C12359">
          <w:delText>and Additional EDMG PPDU fields, a</w:delText>
        </w:r>
        <w:r w:rsidRPr="00361FD7" w:rsidDel="00C12359">
          <w:delText xml:space="preserve">ll fields </w:delText>
        </w:r>
        <w:r w:rsidDel="00C12359">
          <w:delText xml:space="preserve">in an EDMG-Header-A contained in an EDMG A-PPDU </w:delText>
        </w:r>
        <w:r w:rsidRPr="00361FD7" w:rsidDel="00C12359">
          <w:delText xml:space="preserve">shall have the same value as in the EDMG-Header-A of </w:delText>
        </w:r>
        <w:r w:rsidDel="00C12359">
          <w:delText xml:space="preserve">the </w:delText>
        </w:r>
        <w:r w:rsidRPr="00361FD7" w:rsidDel="00C12359">
          <w:delText>preceding EDMG PPDU</w:delText>
        </w:r>
        <w:r w:rsidDel="00C12359">
          <w:delText xml:space="preserve"> within the A-PPDU, if any</w:delText>
        </w:r>
        <w:r w:rsidRPr="00361FD7" w:rsidDel="00C12359">
          <w:delText xml:space="preserve">. </w:delText>
        </w:r>
        <w:r w:rsidRPr="00190A00" w:rsidDel="00C12359">
          <w:delText>The EDMG TRN Length field shall be set to 0 for all EDMG PPDU</w:delText>
        </w:r>
        <w:r w:rsidDel="00C12359">
          <w:delText>s,</w:delText>
        </w:r>
        <w:r w:rsidRPr="00190A00" w:rsidDel="00C12359">
          <w:delText xml:space="preserve"> except for the last EDMG PPDU where it </w:delText>
        </w:r>
        <w:r w:rsidDel="00C12359">
          <w:delText xml:space="preserve">may </w:delText>
        </w:r>
        <w:r w:rsidRPr="00190A00" w:rsidDel="00C12359">
          <w:delText xml:space="preserve">be </w:delText>
        </w:r>
        <w:r w:rsidDel="00C12359">
          <w:delText xml:space="preserve">set to a </w:delText>
        </w:r>
        <w:r w:rsidRPr="00190A00" w:rsidDel="00C12359">
          <w:delText>nonzero</w:delText>
        </w:r>
        <w:r w:rsidDel="00C12359">
          <w:delText xml:space="preserve"> value</w:delText>
        </w:r>
        <w:r w:rsidRPr="00190A00" w:rsidDel="00C12359">
          <w:delText>.</w:delText>
        </w:r>
      </w:del>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lastRenderedPageBreak/>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485" w:name="_Ref458711721"/>
      <w:bookmarkStart w:id="1486" w:name="_Toc499223494"/>
      <w:r w:rsidRPr="00587FBD">
        <w:t>Table 51—Control trailer definition</w:t>
      </w:r>
      <w:bookmarkEnd w:id="1485"/>
      <w:r w:rsidRPr="00587FBD">
        <w:t xml:space="preserve"> when CT_TYPE is CTS_DTS</w:t>
      </w:r>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487" w:author="Lomayev, Artyom" w:date="2018-01-22T13:42:00Z">
              <w:r w:rsidRPr="00587FBD">
                <w:rPr>
                  <w:sz w:val="20"/>
                </w:rPr>
                <w:t xml:space="preserve">Control Trailer </w:t>
              </w:r>
            </w:ins>
            <w:ins w:id="1488" w:author="Lomayev, Artyom" w:date="2018-01-22T13:43:00Z">
              <w:r w:rsidRPr="00587FBD">
                <w:rPr>
                  <w:sz w:val="20"/>
                </w:rPr>
                <w:t xml:space="preserve">Check Sequence (CTCS) is a </w:t>
              </w:r>
            </w:ins>
            <w:del w:id="1489"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490" w:author="Lomayev, Artyom" w:date="2018-01-22T13:44:00Z">
              <w:r w:rsidR="00CB209A" w:rsidRPr="00587FBD">
                <w:rPr>
                  <w:sz w:val="20"/>
                </w:rPr>
                <w:t>The CRC-16</w:t>
              </w:r>
            </w:ins>
            <w:del w:id="1491"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492"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493" w:author="Lomayev, Artyom" w:date="2018-01-22T14:07:00Z"/>
                <w:sz w:val="20"/>
              </w:rPr>
            </w:pPr>
            <w:del w:id="1494"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495"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496" w:name="_Ref473818440"/>
      <w:bookmarkStart w:id="1497" w:name="_Toc499223496"/>
      <w:r w:rsidRPr="00587FBD">
        <w:lastRenderedPageBreak/>
        <w:t>Table 53</w:t>
      </w:r>
      <w:r w:rsidR="00BF58DB" w:rsidRPr="00587FBD">
        <w:t>—Control trailer definition when CT_TYPE is SPR</w:t>
      </w:r>
      <w:bookmarkEnd w:id="1496"/>
      <w:bookmarkEnd w:id="1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IsChannelNumber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498" w:author="Lomayev, Artyom" w:date="2018-01-22T14:08:00Z"/>
                <w:sz w:val="20"/>
                <w:lang w:eastAsia="ja-JP"/>
              </w:rPr>
            </w:pPr>
            <w:del w:id="1499"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500"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wrong :"The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w:t>
      </w:r>
      <w:del w:id="1501" w:author="Lomayev, Artyom" w:date="2018-03-03T21:29:00Z">
        <w:r w:rsidR="0001789E" w:rsidRPr="00E631D7" w:rsidDel="007920ED">
          <w:rPr>
            <w:sz w:val="20"/>
            <w:highlight w:val="yellow"/>
          </w:rPr>
          <w:delText>8</w:delText>
        </w:r>
      </w:del>
      <w:r w:rsidR="0001789E" w:rsidRPr="00E631D7">
        <w:rPr>
          <w:sz w:val="20"/>
          <w:highlight w:val="yellow"/>
        </w:rPr>
        <w:t>5</w:t>
      </w:r>
      <w:ins w:id="1502" w:author="Lomayev, Artyom" w:date="2018-03-03T21:29:00Z">
        <w:r w:rsidR="007920ED">
          <w:rPr>
            <w:sz w:val="20"/>
            <w:highlight w:val="yellow"/>
          </w:rPr>
          <w:t>8</w:t>
        </w:r>
      </w:ins>
      <w:r w:rsidR="0001789E" w:rsidRPr="00E631D7">
        <w:rPr>
          <w:sz w:val="20"/>
          <w:highlight w:val="yellow"/>
        </w:rPr>
        <w:t>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C4317A">
        <w:rPr>
          <w:sz w:val="20"/>
          <w:highlight w:val="yellow"/>
        </w:rPr>
        <w:t>7</w:t>
      </w:r>
      <w:r w:rsidR="00D71E25" w:rsidRPr="00E631D7">
        <w:rPr>
          <w:sz w:val="20"/>
          <w:highlight w:val="yellow"/>
        </w:rPr>
        <w:t>-00ay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3C" w:rsidRDefault="00E6223C">
      <w:r>
        <w:separator/>
      </w:r>
    </w:p>
  </w:endnote>
  <w:endnote w:type="continuationSeparator" w:id="0">
    <w:p w:rsidR="00E6223C" w:rsidRDefault="00E6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E6223C">
    <w:pPr>
      <w:pStyle w:val="Footer"/>
      <w:tabs>
        <w:tab w:val="clear" w:pos="6480"/>
        <w:tab w:val="center" w:pos="4680"/>
        <w:tab w:val="right" w:pos="9360"/>
      </w:tabs>
    </w:pPr>
    <w:r>
      <w:fldChar w:fldCharType="begin"/>
    </w:r>
    <w:r>
      <w:instrText xml:space="preserve"> SUBJECT  \* MERGEFORMAT </w:instrText>
    </w:r>
    <w:r>
      <w:fldChar w:fldCharType="separate"/>
    </w:r>
    <w:r w:rsidR="00DC1AB3">
      <w:t>Submission</w:t>
    </w:r>
    <w:r>
      <w:fldChar w:fldCharType="end"/>
    </w:r>
    <w:r w:rsidR="00DC1AB3">
      <w:tab/>
      <w:t xml:space="preserve">page </w:t>
    </w:r>
    <w:r w:rsidR="00DC1AB3">
      <w:fldChar w:fldCharType="begin"/>
    </w:r>
    <w:r w:rsidR="00DC1AB3">
      <w:instrText xml:space="preserve">page </w:instrText>
    </w:r>
    <w:r w:rsidR="00DC1AB3">
      <w:fldChar w:fldCharType="separate"/>
    </w:r>
    <w:r w:rsidR="00086F4B">
      <w:rPr>
        <w:noProof/>
      </w:rPr>
      <w:t>43</w:t>
    </w:r>
    <w:r w:rsidR="00DC1AB3">
      <w:fldChar w:fldCharType="end"/>
    </w:r>
    <w:r w:rsidR="00DC1AB3">
      <w:tab/>
      <w:t>Artyom Lomayev (</w:t>
    </w:r>
    <w:r>
      <w:fldChar w:fldCharType="begin"/>
    </w:r>
    <w:r>
      <w:instrText xml:space="preserve"> COMMENTS  \* MERGEFORMAT </w:instrText>
    </w:r>
    <w:r>
      <w:fldChar w:fldCharType="separate"/>
    </w:r>
    <w:r w:rsidR="00DC1AB3">
      <w:t>Intel Corporation</w:t>
    </w:r>
    <w:r>
      <w:fldChar w:fldCharType="end"/>
    </w:r>
    <w:r w:rsidR="00DC1AB3">
      <w:t>)</w:t>
    </w:r>
  </w:p>
  <w:p w:rsidR="00DC1AB3" w:rsidRDefault="00DC1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3C" w:rsidRDefault="00E6223C">
      <w:r>
        <w:separator/>
      </w:r>
    </w:p>
  </w:footnote>
  <w:footnote w:type="continuationSeparator" w:id="0">
    <w:p w:rsidR="00E6223C" w:rsidRDefault="00E6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E6223C">
    <w:pPr>
      <w:pStyle w:val="Header"/>
      <w:tabs>
        <w:tab w:val="clear" w:pos="6480"/>
        <w:tab w:val="center" w:pos="4680"/>
        <w:tab w:val="right" w:pos="9360"/>
      </w:tabs>
    </w:pPr>
    <w:r>
      <w:fldChar w:fldCharType="begin"/>
    </w:r>
    <w:r>
      <w:instrText xml:space="preserve"> KEYWORDS  \* MERGEFORMAT </w:instrText>
    </w:r>
    <w:r>
      <w:fldChar w:fldCharType="separate"/>
    </w:r>
    <w:r w:rsidR="00DC1AB3">
      <w:rPr>
        <w:lang w:val="en-US"/>
      </w:rPr>
      <w:t>January</w:t>
    </w:r>
    <w:r w:rsidR="00DC1AB3">
      <w:t xml:space="preserve"> 2018</w:t>
    </w:r>
    <w:r>
      <w:fldChar w:fldCharType="end"/>
    </w:r>
    <w:r w:rsidR="00DC1AB3">
      <w:tab/>
    </w:r>
    <w:r w:rsidR="00DC1AB3">
      <w:tab/>
    </w:r>
    <w:r>
      <w:fldChar w:fldCharType="begin"/>
    </w:r>
    <w:r>
      <w:instrText xml:space="preserve"> TITLE  \* MERGEFORMAT </w:instrText>
    </w:r>
    <w:r>
      <w:fldChar w:fldCharType="separate"/>
    </w:r>
    <w:r w:rsidR="00DC1AB3">
      <w:t>doc.: IEEE 802.11-18/0210r</w:t>
    </w:r>
    <w:r>
      <w:fldChar w:fldCharType="end"/>
    </w:r>
    <w:r w:rsidR="00597A46">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CDD"/>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3FE"/>
    <w:rsid w:val="00035AA6"/>
    <w:rsid w:val="00035C2C"/>
    <w:rsid w:val="00035F9E"/>
    <w:rsid w:val="00036317"/>
    <w:rsid w:val="0003656E"/>
    <w:rsid w:val="00036D2E"/>
    <w:rsid w:val="000371C2"/>
    <w:rsid w:val="00037AB8"/>
    <w:rsid w:val="00037DF8"/>
    <w:rsid w:val="00040120"/>
    <w:rsid w:val="00041023"/>
    <w:rsid w:val="000411A9"/>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2A6"/>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1CCA"/>
    <w:rsid w:val="00062636"/>
    <w:rsid w:val="00062E52"/>
    <w:rsid w:val="00064033"/>
    <w:rsid w:val="0006412F"/>
    <w:rsid w:val="000644CC"/>
    <w:rsid w:val="0006498B"/>
    <w:rsid w:val="00064B3C"/>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650"/>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6F4B"/>
    <w:rsid w:val="000872D2"/>
    <w:rsid w:val="00087544"/>
    <w:rsid w:val="00087DAA"/>
    <w:rsid w:val="0009024C"/>
    <w:rsid w:val="00091CE2"/>
    <w:rsid w:val="00092409"/>
    <w:rsid w:val="00092AF0"/>
    <w:rsid w:val="00092D9D"/>
    <w:rsid w:val="00092EF2"/>
    <w:rsid w:val="00093D37"/>
    <w:rsid w:val="00093E39"/>
    <w:rsid w:val="000942D8"/>
    <w:rsid w:val="00095D96"/>
    <w:rsid w:val="00095F25"/>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6FCC"/>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E9F"/>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2E1F"/>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9ED"/>
    <w:rsid w:val="000E7FA2"/>
    <w:rsid w:val="000F1D26"/>
    <w:rsid w:val="000F1D2A"/>
    <w:rsid w:val="000F1E81"/>
    <w:rsid w:val="000F1F09"/>
    <w:rsid w:val="000F226B"/>
    <w:rsid w:val="000F2447"/>
    <w:rsid w:val="000F2A88"/>
    <w:rsid w:val="000F3472"/>
    <w:rsid w:val="000F377D"/>
    <w:rsid w:val="000F3FAF"/>
    <w:rsid w:val="000F40F2"/>
    <w:rsid w:val="000F4196"/>
    <w:rsid w:val="000F47D3"/>
    <w:rsid w:val="000F501D"/>
    <w:rsid w:val="000F5434"/>
    <w:rsid w:val="000F646A"/>
    <w:rsid w:val="000F6657"/>
    <w:rsid w:val="000F67BB"/>
    <w:rsid w:val="000F6C79"/>
    <w:rsid w:val="000F707F"/>
    <w:rsid w:val="000F71B1"/>
    <w:rsid w:val="000F71C7"/>
    <w:rsid w:val="000F798D"/>
    <w:rsid w:val="000F79F5"/>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ACB"/>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3FC3"/>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2C49"/>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4E7E"/>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88B"/>
    <w:rsid w:val="00201C08"/>
    <w:rsid w:val="00201DEC"/>
    <w:rsid w:val="0020255A"/>
    <w:rsid w:val="00202E2D"/>
    <w:rsid w:val="002037FC"/>
    <w:rsid w:val="00203B97"/>
    <w:rsid w:val="00204877"/>
    <w:rsid w:val="00204B41"/>
    <w:rsid w:val="00204D22"/>
    <w:rsid w:val="00204E2E"/>
    <w:rsid w:val="0020586E"/>
    <w:rsid w:val="0020598C"/>
    <w:rsid w:val="002059AF"/>
    <w:rsid w:val="00205C37"/>
    <w:rsid w:val="002062A6"/>
    <w:rsid w:val="00206FD4"/>
    <w:rsid w:val="00207D93"/>
    <w:rsid w:val="00207E5B"/>
    <w:rsid w:val="00210A25"/>
    <w:rsid w:val="00210B60"/>
    <w:rsid w:val="002117C2"/>
    <w:rsid w:val="00211CF8"/>
    <w:rsid w:val="0021211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675"/>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22FD"/>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7D2"/>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5E2D"/>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B7564"/>
    <w:rsid w:val="002C06E4"/>
    <w:rsid w:val="002C0D10"/>
    <w:rsid w:val="002C1061"/>
    <w:rsid w:val="002C2178"/>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598"/>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6E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6F4A"/>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46B0"/>
    <w:rsid w:val="0037515D"/>
    <w:rsid w:val="003758D9"/>
    <w:rsid w:val="00376D44"/>
    <w:rsid w:val="00376E52"/>
    <w:rsid w:val="00377356"/>
    <w:rsid w:val="00377AF3"/>
    <w:rsid w:val="00377CD8"/>
    <w:rsid w:val="00380370"/>
    <w:rsid w:val="00380394"/>
    <w:rsid w:val="00380578"/>
    <w:rsid w:val="003807C7"/>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6E36"/>
    <w:rsid w:val="0038741A"/>
    <w:rsid w:val="00387FD8"/>
    <w:rsid w:val="00387FEE"/>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1B1"/>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0D26"/>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939"/>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37F13"/>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291"/>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4FA"/>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16AC"/>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26C"/>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6C6"/>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9A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8B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0FD4"/>
    <w:rsid w:val="00551109"/>
    <w:rsid w:val="005511E5"/>
    <w:rsid w:val="00551224"/>
    <w:rsid w:val="0055122B"/>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57435"/>
    <w:rsid w:val="005602D1"/>
    <w:rsid w:val="005604EE"/>
    <w:rsid w:val="00560B55"/>
    <w:rsid w:val="00560F67"/>
    <w:rsid w:val="005611EB"/>
    <w:rsid w:val="005617B0"/>
    <w:rsid w:val="00561A9C"/>
    <w:rsid w:val="00562231"/>
    <w:rsid w:val="005626C1"/>
    <w:rsid w:val="00562838"/>
    <w:rsid w:val="00562FD4"/>
    <w:rsid w:val="0056323A"/>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6BA8"/>
    <w:rsid w:val="00577312"/>
    <w:rsid w:val="00577AF1"/>
    <w:rsid w:val="00577C8F"/>
    <w:rsid w:val="0058020F"/>
    <w:rsid w:val="00580AD1"/>
    <w:rsid w:val="00580B4E"/>
    <w:rsid w:val="0058175C"/>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2C65"/>
    <w:rsid w:val="005932F5"/>
    <w:rsid w:val="0059330E"/>
    <w:rsid w:val="00593E06"/>
    <w:rsid w:val="00593E7D"/>
    <w:rsid w:val="00593E82"/>
    <w:rsid w:val="00594A1A"/>
    <w:rsid w:val="00594D55"/>
    <w:rsid w:val="00594E91"/>
    <w:rsid w:val="00595904"/>
    <w:rsid w:val="00595E1D"/>
    <w:rsid w:val="00596799"/>
    <w:rsid w:val="00596ABC"/>
    <w:rsid w:val="00596D55"/>
    <w:rsid w:val="00597A46"/>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68C"/>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4EE"/>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47C"/>
    <w:rsid w:val="005E2B53"/>
    <w:rsid w:val="005E2C03"/>
    <w:rsid w:val="005E2C93"/>
    <w:rsid w:val="005E2EB4"/>
    <w:rsid w:val="005E2FD3"/>
    <w:rsid w:val="005E3826"/>
    <w:rsid w:val="005E3BC2"/>
    <w:rsid w:val="005E4286"/>
    <w:rsid w:val="005E42B0"/>
    <w:rsid w:val="005E5085"/>
    <w:rsid w:val="005E525D"/>
    <w:rsid w:val="005E5591"/>
    <w:rsid w:val="005E5CDA"/>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574"/>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D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59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123"/>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0A10"/>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4C7"/>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7EA"/>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2C"/>
    <w:rsid w:val="00724675"/>
    <w:rsid w:val="007246B9"/>
    <w:rsid w:val="007246E8"/>
    <w:rsid w:val="00724B65"/>
    <w:rsid w:val="00725CEE"/>
    <w:rsid w:val="00725FC0"/>
    <w:rsid w:val="007265EC"/>
    <w:rsid w:val="00727347"/>
    <w:rsid w:val="007275D1"/>
    <w:rsid w:val="007277C6"/>
    <w:rsid w:val="00727907"/>
    <w:rsid w:val="00727D12"/>
    <w:rsid w:val="00727EAB"/>
    <w:rsid w:val="00727F9B"/>
    <w:rsid w:val="00730A5D"/>
    <w:rsid w:val="00730FFE"/>
    <w:rsid w:val="007310E2"/>
    <w:rsid w:val="00731700"/>
    <w:rsid w:val="00731D1B"/>
    <w:rsid w:val="00732D99"/>
    <w:rsid w:val="00732E5C"/>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8A7"/>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4F04"/>
    <w:rsid w:val="00765189"/>
    <w:rsid w:val="007658DC"/>
    <w:rsid w:val="007658FD"/>
    <w:rsid w:val="00765BA8"/>
    <w:rsid w:val="007662F5"/>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1F86"/>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0ED"/>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D4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2E6"/>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6A60"/>
    <w:rsid w:val="00807088"/>
    <w:rsid w:val="00807487"/>
    <w:rsid w:val="0080748E"/>
    <w:rsid w:val="00807755"/>
    <w:rsid w:val="008103D2"/>
    <w:rsid w:val="0081082E"/>
    <w:rsid w:val="00810FD8"/>
    <w:rsid w:val="0081122C"/>
    <w:rsid w:val="0081172D"/>
    <w:rsid w:val="00811A3E"/>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3EDD"/>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073"/>
    <w:rsid w:val="00852A2E"/>
    <w:rsid w:val="00853421"/>
    <w:rsid w:val="0085370F"/>
    <w:rsid w:val="00853E1F"/>
    <w:rsid w:val="00854854"/>
    <w:rsid w:val="00854F73"/>
    <w:rsid w:val="00855205"/>
    <w:rsid w:val="008554B2"/>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20A4"/>
    <w:rsid w:val="008732BD"/>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6EB7"/>
    <w:rsid w:val="0087704D"/>
    <w:rsid w:val="00880162"/>
    <w:rsid w:val="0088097B"/>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34B"/>
    <w:rsid w:val="008924CF"/>
    <w:rsid w:val="00893376"/>
    <w:rsid w:val="0089396D"/>
    <w:rsid w:val="00893ADA"/>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6C6A"/>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C5E"/>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0CE"/>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BC2"/>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29E"/>
    <w:rsid w:val="0090045C"/>
    <w:rsid w:val="00900B18"/>
    <w:rsid w:val="00900CF0"/>
    <w:rsid w:val="00901336"/>
    <w:rsid w:val="009027FD"/>
    <w:rsid w:val="009028AB"/>
    <w:rsid w:val="009030C8"/>
    <w:rsid w:val="0090332E"/>
    <w:rsid w:val="0090363A"/>
    <w:rsid w:val="009040DB"/>
    <w:rsid w:val="00904178"/>
    <w:rsid w:val="009049FA"/>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1B0"/>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0AB"/>
    <w:rsid w:val="009326F4"/>
    <w:rsid w:val="009327F4"/>
    <w:rsid w:val="00932EC1"/>
    <w:rsid w:val="009334B8"/>
    <w:rsid w:val="0093375A"/>
    <w:rsid w:val="00933933"/>
    <w:rsid w:val="00934677"/>
    <w:rsid w:val="00934D04"/>
    <w:rsid w:val="00935D58"/>
    <w:rsid w:val="00935FDE"/>
    <w:rsid w:val="009362E0"/>
    <w:rsid w:val="00936361"/>
    <w:rsid w:val="009364AC"/>
    <w:rsid w:val="00936795"/>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C04"/>
    <w:rsid w:val="00960E1A"/>
    <w:rsid w:val="00961652"/>
    <w:rsid w:val="00962D9F"/>
    <w:rsid w:val="00962E13"/>
    <w:rsid w:val="0096370A"/>
    <w:rsid w:val="00963843"/>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BF3"/>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2FFC"/>
    <w:rsid w:val="009B320F"/>
    <w:rsid w:val="009B39E8"/>
    <w:rsid w:val="009B3CB1"/>
    <w:rsid w:val="009B4208"/>
    <w:rsid w:val="009B42A2"/>
    <w:rsid w:val="009B4306"/>
    <w:rsid w:val="009B468E"/>
    <w:rsid w:val="009B4E31"/>
    <w:rsid w:val="009B5740"/>
    <w:rsid w:val="009B59D6"/>
    <w:rsid w:val="009B6532"/>
    <w:rsid w:val="009B6823"/>
    <w:rsid w:val="009B74BD"/>
    <w:rsid w:val="009B7BCA"/>
    <w:rsid w:val="009C0E03"/>
    <w:rsid w:val="009C0EC2"/>
    <w:rsid w:val="009C1CB6"/>
    <w:rsid w:val="009C1EEA"/>
    <w:rsid w:val="009C206C"/>
    <w:rsid w:val="009C2258"/>
    <w:rsid w:val="009C2FBD"/>
    <w:rsid w:val="009C3199"/>
    <w:rsid w:val="009C40AB"/>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7F4"/>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09C2"/>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C8D"/>
    <w:rsid w:val="009E6F77"/>
    <w:rsid w:val="009E76BF"/>
    <w:rsid w:val="009E7912"/>
    <w:rsid w:val="009E7B75"/>
    <w:rsid w:val="009F003A"/>
    <w:rsid w:val="009F05E0"/>
    <w:rsid w:val="009F0AD3"/>
    <w:rsid w:val="009F0CFA"/>
    <w:rsid w:val="009F14EE"/>
    <w:rsid w:val="009F1691"/>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0E9"/>
    <w:rsid w:val="00A32132"/>
    <w:rsid w:val="00A3247E"/>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3EA5"/>
    <w:rsid w:val="00A5472C"/>
    <w:rsid w:val="00A54DEE"/>
    <w:rsid w:val="00A54EDD"/>
    <w:rsid w:val="00A551D4"/>
    <w:rsid w:val="00A552EE"/>
    <w:rsid w:val="00A55987"/>
    <w:rsid w:val="00A55F39"/>
    <w:rsid w:val="00A56793"/>
    <w:rsid w:val="00A56B35"/>
    <w:rsid w:val="00A56E0C"/>
    <w:rsid w:val="00A57231"/>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137F"/>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C49"/>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AE5"/>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13A"/>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2460"/>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5D56"/>
    <w:rsid w:val="00AF651C"/>
    <w:rsid w:val="00AF6562"/>
    <w:rsid w:val="00AF696D"/>
    <w:rsid w:val="00AF6BD2"/>
    <w:rsid w:val="00AF7681"/>
    <w:rsid w:val="00AF79AE"/>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2FD3"/>
    <w:rsid w:val="00B632E0"/>
    <w:rsid w:val="00B634F9"/>
    <w:rsid w:val="00B6376C"/>
    <w:rsid w:val="00B63B7C"/>
    <w:rsid w:val="00B63CB7"/>
    <w:rsid w:val="00B640A6"/>
    <w:rsid w:val="00B6426B"/>
    <w:rsid w:val="00B645D4"/>
    <w:rsid w:val="00B64AE3"/>
    <w:rsid w:val="00B64C88"/>
    <w:rsid w:val="00B65019"/>
    <w:rsid w:val="00B6598C"/>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46"/>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7A2"/>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4AB"/>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4D8B"/>
    <w:rsid w:val="00BF4D93"/>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59"/>
    <w:rsid w:val="00C12396"/>
    <w:rsid w:val="00C12D19"/>
    <w:rsid w:val="00C13984"/>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17A"/>
    <w:rsid w:val="00C437A4"/>
    <w:rsid w:val="00C438D0"/>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4EE2"/>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65D"/>
    <w:rsid w:val="00C80951"/>
    <w:rsid w:val="00C813E2"/>
    <w:rsid w:val="00C81A33"/>
    <w:rsid w:val="00C81E9E"/>
    <w:rsid w:val="00C827D0"/>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767"/>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206"/>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376"/>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6A69"/>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2C8"/>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47B"/>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06B"/>
    <w:rsid w:val="00E17505"/>
    <w:rsid w:val="00E20DE9"/>
    <w:rsid w:val="00E2113F"/>
    <w:rsid w:val="00E214BB"/>
    <w:rsid w:val="00E219FA"/>
    <w:rsid w:val="00E21BA7"/>
    <w:rsid w:val="00E21BE6"/>
    <w:rsid w:val="00E2216E"/>
    <w:rsid w:val="00E224DE"/>
    <w:rsid w:val="00E235C4"/>
    <w:rsid w:val="00E23B11"/>
    <w:rsid w:val="00E2466E"/>
    <w:rsid w:val="00E24A89"/>
    <w:rsid w:val="00E24B0F"/>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D79"/>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23C"/>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6E90"/>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62B"/>
    <w:rsid w:val="00ED283C"/>
    <w:rsid w:val="00ED2A00"/>
    <w:rsid w:val="00ED2A9A"/>
    <w:rsid w:val="00ED3F71"/>
    <w:rsid w:val="00ED4407"/>
    <w:rsid w:val="00ED4FC2"/>
    <w:rsid w:val="00ED5012"/>
    <w:rsid w:val="00ED50EE"/>
    <w:rsid w:val="00ED5721"/>
    <w:rsid w:val="00ED6D4D"/>
    <w:rsid w:val="00ED74E0"/>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3C55"/>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0D3"/>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27BDE"/>
    <w:rsid w:val="00F30816"/>
    <w:rsid w:val="00F30BDB"/>
    <w:rsid w:val="00F30D22"/>
    <w:rsid w:val="00F311F4"/>
    <w:rsid w:val="00F31793"/>
    <w:rsid w:val="00F317C8"/>
    <w:rsid w:val="00F318DF"/>
    <w:rsid w:val="00F31A84"/>
    <w:rsid w:val="00F31FC3"/>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3E5"/>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31C"/>
    <w:rsid w:val="00FB558C"/>
    <w:rsid w:val="00FB5FBA"/>
    <w:rsid w:val="00FB75F3"/>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6CD2"/>
    <w:rsid w:val="00FE73EB"/>
    <w:rsid w:val="00FE758F"/>
    <w:rsid w:val="00FF01DB"/>
    <w:rsid w:val="00FF0532"/>
    <w:rsid w:val="00FF0C85"/>
    <w:rsid w:val="00FF1226"/>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763"/>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EAD0-B3CB-4D11-A0E1-A21832DE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5245</TotalTime>
  <Pages>43</Pages>
  <Words>10879</Words>
  <Characters>51887</Characters>
  <Application>Microsoft Office Word</Application>
  <DocSecurity>0</DocSecurity>
  <Lines>3025</Lines>
  <Paragraphs>1487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5425</cp:revision>
  <cp:lastPrinted>1900-01-01T08:00:00Z</cp:lastPrinted>
  <dcterms:created xsi:type="dcterms:W3CDTF">2017-02-25T19:46:00Z</dcterms:created>
  <dcterms:modified xsi:type="dcterms:W3CDTF">2018-03-04T07:58:00Z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2018-03-04 07:58:28Z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