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5472CB">
            <w:pPr>
              <w:pStyle w:val="T2"/>
            </w:pPr>
            <w:r>
              <w:t>[</w:t>
            </w:r>
            <w:r w:rsidR="005472CB">
              <w:t>CSA with channel switch time announcement</w:t>
            </w:r>
            <w:r>
              <w:t>]</w:t>
            </w:r>
          </w:p>
        </w:tc>
      </w:tr>
      <w:tr w:rsidR="00774E24">
        <w:trPr>
          <w:trHeight w:val="359"/>
          <w:jc w:val="center"/>
        </w:trPr>
        <w:tc>
          <w:tcPr>
            <w:tcW w:w="12981" w:type="dxa"/>
            <w:gridSpan w:val="5"/>
            <w:vAlign w:val="center"/>
          </w:tcPr>
          <w:p w:rsidR="00774E24" w:rsidRDefault="00774E24" w:rsidP="005472CB">
            <w:pPr>
              <w:pStyle w:val="T2"/>
              <w:ind w:left="0"/>
              <w:rPr>
                <w:sz w:val="20"/>
              </w:rPr>
            </w:pPr>
            <w:r>
              <w:rPr>
                <w:sz w:val="20"/>
              </w:rPr>
              <w:t>Date:</w:t>
            </w:r>
            <w:r>
              <w:rPr>
                <w:b w:val="0"/>
                <w:sz w:val="20"/>
              </w:rPr>
              <w:t xml:space="preserve">  </w:t>
            </w:r>
            <w:r w:rsidR="00064C15">
              <w:rPr>
                <w:b w:val="0"/>
                <w:sz w:val="20"/>
              </w:rPr>
              <w:t>201</w:t>
            </w:r>
            <w:r w:rsidR="005472CB">
              <w:rPr>
                <w:b w:val="0"/>
                <w:sz w:val="20"/>
              </w:rPr>
              <w:t>8</w:t>
            </w:r>
            <w:r>
              <w:rPr>
                <w:b w:val="0"/>
                <w:sz w:val="20"/>
              </w:rPr>
              <w:t>-</w:t>
            </w:r>
            <w:r w:rsidR="00064C15">
              <w:rPr>
                <w:b w:val="0"/>
                <w:sz w:val="20"/>
              </w:rPr>
              <w:t>0</w:t>
            </w:r>
            <w:r w:rsidR="005472CB">
              <w:rPr>
                <w:b w:val="0"/>
                <w:sz w:val="20"/>
              </w:rPr>
              <w:t>1</w:t>
            </w:r>
            <w:r>
              <w:rPr>
                <w:b w:val="0"/>
                <w:sz w:val="20"/>
              </w:rPr>
              <w:t>-</w:t>
            </w:r>
            <w:r w:rsidR="005472CB">
              <w:rPr>
                <w:b w:val="0"/>
                <w:sz w:val="20"/>
              </w:rPr>
              <w:t>11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9A0417">
            <w:pPr>
              <w:pStyle w:val="T2"/>
              <w:spacing w:after="0"/>
              <w:ind w:left="0" w:right="0"/>
              <w:rPr>
                <w:b w:val="0"/>
                <w:sz w:val="20"/>
              </w:rPr>
            </w:pPr>
            <w:r>
              <w:rPr>
                <w:b w:val="0"/>
                <w:sz w:val="20"/>
              </w:rPr>
              <w:t>Thomas Derham</w:t>
            </w:r>
          </w:p>
        </w:tc>
        <w:tc>
          <w:tcPr>
            <w:tcW w:w="2430" w:type="dxa"/>
            <w:vAlign w:val="center"/>
          </w:tcPr>
          <w:p w:rsidR="00774E24" w:rsidRDefault="009A0417">
            <w:pPr>
              <w:pStyle w:val="T2"/>
              <w:spacing w:after="0"/>
              <w:ind w:left="0" w:right="0"/>
              <w:rPr>
                <w:b w:val="0"/>
                <w:sz w:val="20"/>
              </w:rPr>
            </w:pPr>
            <w:r>
              <w:rPr>
                <w:b w:val="0"/>
                <w:sz w:val="20"/>
              </w:rPr>
              <w:t>Broadcom</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9A0417">
            <w:pPr>
              <w:pStyle w:val="T2"/>
              <w:spacing w:after="0"/>
              <w:ind w:left="0" w:right="0"/>
              <w:rPr>
                <w:b w:val="0"/>
                <w:sz w:val="16"/>
              </w:rPr>
            </w:pPr>
            <w:r>
              <w:rPr>
                <w:b w:val="0"/>
                <w:sz w:val="16"/>
              </w:rPr>
              <w:t>Thomas.derham@broadcom.com</w:t>
            </w: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rsidR="005472CB" w:rsidRPr="005472CB" w:rsidRDefault="005472CB" w:rsidP="005472CB">
                            <w:pPr>
                              <w:shd w:val="clear" w:color="auto" w:fill="FFFFFF"/>
                              <w:rPr>
                                <w:rFonts w:ascii="Arial" w:hAnsi="Arial" w:cs="Arial"/>
                                <w:color w:val="000000"/>
                                <w:sz w:val="18"/>
                                <w:szCs w:val="18"/>
                                <w:lang w:val="en-US"/>
                              </w:rPr>
                            </w:pPr>
                          </w:p>
                          <w:p w:rsidR="005472CB" w:rsidRDefault="005472CB" w:rsidP="005472CB">
                            <w:r>
                              <w:t xml:space="preserve">There are a variety of time constraints the AP </w:t>
                            </w:r>
                            <w:r w:rsidR="009A0417">
                              <w:t>might have</w:t>
                            </w:r>
                            <w:r>
                              <w:t xml:space="preserve"> to obey to before it can start operating in the new channel:</w:t>
                            </w: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rsidR="005472CB" w:rsidRDefault="005472CB" w:rsidP="005472CB">
                            <w:pPr>
                              <w:shd w:val="clear" w:color="auto" w:fill="FFFFFF"/>
                              <w:rPr>
                                <w:rFonts w:ascii="Arial" w:hAnsi="Arial" w:cs="Arial"/>
                                <w:color w:val="000000"/>
                                <w:sz w:val="18"/>
                                <w:szCs w:val="18"/>
                                <w:lang w:val="en-US"/>
                              </w:rPr>
                            </w:pP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The submission also defines a new CSA action frame which carries the above timer value. A corresponding STA capabilities is also defined.</w:t>
                            </w:r>
                          </w:p>
                          <w:p w:rsidR="005472CB" w:rsidRDefault="005472CB" w:rsidP="005472CB"/>
                          <w:p w:rsidR="00EE5B53" w:rsidRDefault="00EE5B5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rsidR="005472CB" w:rsidRPr="005472CB" w:rsidRDefault="005472CB" w:rsidP="005472CB">
                      <w:pPr>
                        <w:shd w:val="clear" w:color="auto" w:fill="FFFFFF"/>
                        <w:rPr>
                          <w:rFonts w:ascii="Arial" w:hAnsi="Arial" w:cs="Arial"/>
                          <w:color w:val="000000"/>
                          <w:sz w:val="18"/>
                          <w:szCs w:val="18"/>
                          <w:lang w:val="en-US"/>
                        </w:rPr>
                      </w:pPr>
                    </w:p>
                    <w:p w:rsidR="005472CB" w:rsidRDefault="005472CB" w:rsidP="005472CB">
                      <w:r>
                        <w:t xml:space="preserve">There are a variety of time constraints the AP </w:t>
                      </w:r>
                      <w:r w:rsidR="009A0417">
                        <w:t>might have</w:t>
                      </w:r>
                      <w:r>
                        <w:t xml:space="preserve"> to obey to before it can start operating in the new channel:</w:t>
                      </w: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rsidR="005472CB" w:rsidRDefault="005472CB" w:rsidP="005472CB">
                      <w:pPr>
                        <w:shd w:val="clear" w:color="auto" w:fill="FFFFFF"/>
                        <w:rPr>
                          <w:rFonts w:ascii="Arial" w:hAnsi="Arial" w:cs="Arial"/>
                          <w:color w:val="000000"/>
                          <w:sz w:val="18"/>
                          <w:szCs w:val="18"/>
                          <w:lang w:val="en-US"/>
                        </w:rPr>
                      </w:pPr>
                    </w:p>
                    <w:p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The submission also defines a new CSA action frame which carries the above timer value. A corresponding STA capabilities is also defined.</w:t>
                      </w:r>
                    </w:p>
                    <w:p w:rsidR="005472CB" w:rsidRDefault="005472CB" w:rsidP="005472CB"/>
                    <w:p w:rsidR="00EE5B53" w:rsidRDefault="00EE5B53">
                      <w:r>
                        <w:t>]</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 xml:space="preserve">Editor: add </w:t>
      </w:r>
      <w:r w:rsidR="00311B19">
        <w:rPr>
          <w:b/>
          <w:i/>
          <w:color w:val="C00000"/>
        </w:rPr>
        <w:t>a new section 9.4.2.</w:t>
      </w:r>
      <w:r w:rsidR="00FA2A48">
        <w:rPr>
          <w:b/>
          <w:i/>
          <w:color w:val="C00000"/>
        </w:rPr>
        <w:t>217</w:t>
      </w:r>
      <w:r w:rsidRPr="00621B0B">
        <w:rPr>
          <w:b/>
          <w:i/>
          <w:color w:val="C00000"/>
        </w:rPr>
        <w:t>:</w:t>
      </w:r>
    </w:p>
    <w:p w:rsidR="00311B19" w:rsidRDefault="00311B19" w:rsidP="00311B19"/>
    <w:p w:rsidR="00311B19" w:rsidRDefault="00311B19">
      <w:r>
        <w:t>9.4.2.175 Channel Switch Time Delay element</w:t>
      </w:r>
    </w:p>
    <w:p w:rsidR="00311B19" w:rsidRDefault="00311B19"/>
    <w:p w:rsidR="00311B19" w:rsidRDefault="00367A47">
      <w:pPr>
        <w:rPr>
          <w:rFonts w:ascii="Arial" w:hAnsi="Arial" w:cs="Arial"/>
          <w:color w:val="000000"/>
          <w:sz w:val="18"/>
          <w:szCs w:val="18"/>
          <w:lang w:val="en-US"/>
        </w:rPr>
      </w:pPr>
      <w:r>
        <w:t xml:space="preserve">The </w:t>
      </w:r>
      <w:r w:rsidR="00311B19">
        <w:t xml:space="preserve">Channel Switch Time Delay element indicates the </w:t>
      </w:r>
      <w:r w:rsidR="00311B19">
        <w:rPr>
          <w:rFonts w:ascii="Arial" w:hAnsi="Arial" w:cs="Arial"/>
          <w:color w:val="000000"/>
          <w:sz w:val="18"/>
          <w:szCs w:val="18"/>
          <w:lang w:val="en-US"/>
        </w:rPr>
        <w:t xml:space="preserve">time </w:t>
      </w:r>
      <w:r w:rsidR="00FA2A48">
        <w:rPr>
          <w:rFonts w:ascii="Arial" w:hAnsi="Arial" w:cs="Arial"/>
          <w:color w:val="000000"/>
          <w:sz w:val="18"/>
          <w:szCs w:val="18"/>
          <w:lang w:val="en-US"/>
        </w:rPr>
        <w:t xml:space="preserve">delta </w:t>
      </w:r>
      <w:r w:rsidR="00311B19">
        <w:rPr>
          <w:rFonts w:ascii="Arial" w:hAnsi="Arial" w:cs="Arial"/>
          <w:color w:val="000000"/>
          <w:sz w:val="18"/>
          <w:szCs w:val="18"/>
          <w:lang w:val="en-US"/>
        </w:rPr>
        <w:t xml:space="preserve">between </w:t>
      </w:r>
      <w:r w:rsidR="00FA2A48">
        <w:rPr>
          <w:rFonts w:ascii="Arial" w:hAnsi="Arial" w:cs="Arial"/>
          <w:color w:val="000000"/>
          <w:sz w:val="18"/>
          <w:szCs w:val="18"/>
          <w:lang w:val="en-US"/>
        </w:rPr>
        <w:t xml:space="preserve">the time the last beacon is transmitted by the AP </w:t>
      </w:r>
      <w:r w:rsidR="00311B19">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sidR="00311B19">
        <w:rPr>
          <w:rFonts w:ascii="Arial" w:hAnsi="Arial" w:cs="Arial"/>
          <w:color w:val="000000"/>
          <w:sz w:val="18"/>
          <w:szCs w:val="18"/>
          <w:lang w:val="en-US"/>
        </w:rPr>
        <w:t>first beacon</w:t>
      </w:r>
      <w:r w:rsidR="00FA2A48">
        <w:rPr>
          <w:rFonts w:ascii="Arial" w:hAnsi="Arial" w:cs="Arial"/>
          <w:color w:val="000000"/>
          <w:sz w:val="18"/>
          <w:szCs w:val="18"/>
          <w:lang w:val="en-US"/>
        </w:rPr>
        <w:t xml:space="preserve"> transmitted by the AP</w:t>
      </w:r>
      <w:r w:rsidR="00311B19">
        <w:rPr>
          <w:rFonts w:ascii="Arial" w:hAnsi="Arial" w:cs="Arial"/>
          <w:color w:val="000000"/>
          <w:sz w:val="18"/>
          <w:szCs w:val="18"/>
          <w:lang w:val="en-US"/>
        </w:rPr>
        <w:t xml:space="preserve"> in the new channel. The format of the element is defined in figure 9-122:</w:t>
      </w:r>
    </w:p>
    <w:p w:rsidR="00311B19" w:rsidRDefault="00311B19">
      <w:pPr>
        <w:rPr>
          <w:rFonts w:ascii="Arial" w:hAnsi="Arial" w:cs="Arial"/>
          <w:color w:val="000000"/>
          <w:sz w:val="18"/>
          <w:szCs w:val="18"/>
          <w:lang w:val="en-US"/>
        </w:rPr>
      </w:pPr>
    </w:p>
    <w:tbl>
      <w:tblPr>
        <w:tblStyle w:val="TableGrid"/>
        <w:tblW w:w="0" w:type="auto"/>
        <w:tblInd w:w="1435" w:type="dxa"/>
        <w:tblLook w:val="04A0" w:firstRow="1" w:lastRow="0" w:firstColumn="1" w:lastColumn="0" w:noHBand="0" w:noVBand="1"/>
      </w:tblPr>
      <w:tblGrid>
        <w:gridCol w:w="1802"/>
        <w:gridCol w:w="3237"/>
        <w:gridCol w:w="3238"/>
        <w:gridCol w:w="3238"/>
      </w:tblGrid>
      <w:tr w:rsidR="00311B19" w:rsidTr="00311B19">
        <w:tc>
          <w:tcPr>
            <w:tcW w:w="1802"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Element ID</w:t>
            </w:r>
          </w:p>
        </w:tc>
        <w:tc>
          <w:tcPr>
            <w:tcW w:w="3237"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Length</w:t>
            </w:r>
          </w:p>
        </w:tc>
        <w:tc>
          <w:tcPr>
            <w:tcW w:w="3238"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Delay</w:t>
            </w:r>
          </w:p>
        </w:tc>
      </w:tr>
    </w:tbl>
    <w:p w:rsidR="00311B19" w:rsidRDefault="00311B19">
      <w:pPr>
        <w:rPr>
          <w:rFonts w:ascii="Arial" w:hAnsi="Arial" w:cs="Arial"/>
          <w:color w:val="000000"/>
          <w:sz w:val="18"/>
          <w:szCs w:val="18"/>
          <w:lang w:val="en-US"/>
        </w:rPr>
      </w:pPr>
      <w:r>
        <w:rPr>
          <w:rFonts w:ascii="Arial" w:hAnsi="Arial" w:cs="Arial"/>
          <w:color w:val="000000"/>
          <w:sz w:val="18"/>
          <w:szCs w:val="18"/>
          <w:lang w:val="en-US"/>
        </w:rPr>
        <w:t>Octets:</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3</w:t>
      </w:r>
    </w:p>
    <w:p w:rsidR="00311B19" w:rsidRDefault="00311B19">
      <w:pPr>
        <w:rPr>
          <w:rFonts w:ascii="Arial" w:hAnsi="Arial" w:cs="Arial"/>
          <w:color w:val="000000"/>
          <w:sz w:val="18"/>
          <w:szCs w:val="18"/>
          <w:lang w:val="en-US"/>
        </w:rPr>
      </w:pPr>
    </w:p>
    <w:p w:rsidR="00311B19" w:rsidRDefault="00311B19">
      <w:pPr>
        <w:rPr>
          <w:rFonts w:ascii="Arial" w:hAnsi="Arial" w:cs="Arial"/>
          <w:color w:val="000000"/>
          <w:sz w:val="18"/>
          <w:szCs w:val="18"/>
          <w:lang w:val="en-US"/>
        </w:rPr>
      </w:pPr>
    </w:p>
    <w:p w:rsidR="00311B19" w:rsidRDefault="00311B19">
      <w:pPr>
        <w:rPr>
          <w:rFonts w:ascii="Arial" w:hAnsi="Arial" w:cs="Arial"/>
          <w:color w:val="000000"/>
          <w:sz w:val="18"/>
          <w:szCs w:val="18"/>
          <w:lang w:val="en-US"/>
        </w:rPr>
      </w:pPr>
      <w:r>
        <w:rPr>
          <w:rFonts w:ascii="Arial" w:hAnsi="Arial" w:cs="Arial"/>
          <w:color w:val="000000"/>
          <w:sz w:val="18"/>
          <w:szCs w:val="18"/>
          <w:lang w:val="en-US"/>
        </w:rPr>
        <w:t>The Element ID and Element ID Extension are defined in Table 9-77.</w:t>
      </w:r>
    </w:p>
    <w:p w:rsidR="00311B19" w:rsidRDefault="00311B19">
      <w:pPr>
        <w:rPr>
          <w:rFonts w:ascii="Arial" w:hAnsi="Arial" w:cs="Arial"/>
          <w:color w:val="000000"/>
          <w:sz w:val="18"/>
          <w:szCs w:val="18"/>
          <w:lang w:val="en-US"/>
        </w:rPr>
      </w:pPr>
      <w:r>
        <w:rPr>
          <w:rFonts w:ascii="Arial" w:hAnsi="Arial" w:cs="Arial"/>
          <w:color w:val="000000"/>
          <w:sz w:val="18"/>
          <w:szCs w:val="18"/>
          <w:lang w:val="en-US"/>
        </w:rPr>
        <w:t>The Length field has a value of 4.</w:t>
      </w:r>
    </w:p>
    <w:p w:rsidR="00311B19" w:rsidRDefault="00311B19">
      <w:pPr>
        <w:rPr>
          <w:rFonts w:ascii="Arial" w:hAnsi="Arial" w:cs="Arial"/>
          <w:color w:val="000000"/>
          <w:sz w:val="18"/>
          <w:szCs w:val="18"/>
          <w:lang w:val="en-US"/>
        </w:rPr>
      </w:pPr>
      <w:r>
        <w:rPr>
          <w:rFonts w:ascii="Arial" w:hAnsi="Arial" w:cs="Arial"/>
          <w:color w:val="000000"/>
          <w:sz w:val="18"/>
          <w:szCs w:val="18"/>
          <w:lang w:val="en-US"/>
        </w:rPr>
        <w:t xml:space="preserve">The Delay field is a 3 octet field indicating the </w:t>
      </w:r>
      <w:r w:rsidR="00FA2A48">
        <w:rPr>
          <w:rFonts w:ascii="Arial" w:hAnsi="Arial" w:cs="Arial"/>
          <w:color w:val="000000"/>
          <w:sz w:val="18"/>
          <w:szCs w:val="18"/>
          <w:lang w:val="en-US"/>
        </w:rPr>
        <w:t>time delta</w:t>
      </w:r>
      <w:r>
        <w:rPr>
          <w:rFonts w:ascii="Arial" w:hAnsi="Arial" w:cs="Arial"/>
          <w:color w:val="000000"/>
          <w:sz w:val="18"/>
          <w:szCs w:val="18"/>
          <w:lang w:val="en-US"/>
        </w:rPr>
        <w:t xml:space="preserve"> between </w:t>
      </w:r>
      <w:r w:rsidR="00FA2A48">
        <w:rPr>
          <w:rFonts w:ascii="Arial" w:hAnsi="Arial" w:cs="Arial"/>
          <w:color w:val="000000"/>
          <w:sz w:val="18"/>
          <w:szCs w:val="18"/>
          <w:lang w:val="en-US"/>
        </w:rPr>
        <w:t>the time the</w:t>
      </w:r>
      <w:r>
        <w:rPr>
          <w:rFonts w:ascii="Arial" w:hAnsi="Arial" w:cs="Arial"/>
          <w:color w:val="000000"/>
          <w:sz w:val="18"/>
          <w:szCs w:val="18"/>
          <w:lang w:val="en-US"/>
        </w:rPr>
        <w:t xml:space="preserve"> last beacon </w:t>
      </w:r>
      <w:r w:rsidR="00FA2A48">
        <w:rPr>
          <w:rFonts w:ascii="Arial" w:hAnsi="Arial" w:cs="Arial"/>
          <w:color w:val="000000"/>
          <w:sz w:val="18"/>
          <w:szCs w:val="18"/>
          <w:lang w:val="en-US"/>
        </w:rPr>
        <w:t xml:space="preserve">is transmitted by the AP </w:t>
      </w:r>
      <w:r>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Pr>
          <w:rFonts w:ascii="Arial" w:hAnsi="Arial" w:cs="Arial"/>
          <w:color w:val="000000"/>
          <w:sz w:val="18"/>
          <w:szCs w:val="18"/>
          <w:lang w:val="en-US"/>
        </w:rPr>
        <w:t>first beacon in the new channel, expressed in TUs.</w:t>
      </w:r>
    </w:p>
    <w:p w:rsidR="00311B19" w:rsidRDefault="00311B19">
      <w:pPr>
        <w:rPr>
          <w:rFonts w:ascii="Arial" w:hAnsi="Arial" w:cs="Arial"/>
          <w:color w:val="000000"/>
          <w:sz w:val="18"/>
          <w:szCs w:val="18"/>
          <w:lang w:val="en-US"/>
        </w:rPr>
      </w:pPr>
    </w:p>
    <w:p w:rsidR="00311B19" w:rsidRDefault="00FA2A48">
      <w:pPr>
        <w:rPr>
          <w:rFonts w:ascii="Arial" w:hAnsi="Arial" w:cs="Arial"/>
          <w:color w:val="000000"/>
          <w:sz w:val="18"/>
          <w:szCs w:val="18"/>
          <w:lang w:val="en-US"/>
        </w:rPr>
      </w:pPr>
      <w:r>
        <w:rPr>
          <w:rFonts w:ascii="Arial" w:hAnsi="Arial" w:cs="Arial"/>
          <w:color w:val="000000"/>
          <w:sz w:val="18"/>
          <w:szCs w:val="18"/>
          <w:lang w:val="en-US"/>
        </w:rPr>
        <w:t xml:space="preserve">This element is present in </w:t>
      </w:r>
      <w:r w:rsidR="00311B19">
        <w:rPr>
          <w:rFonts w:ascii="Arial" w:hAnsi="Arial" w:cs="Arial"/>
          <w:color w:val="000000"/>
          <w:sz w:val="18"/>
          <w:szCs w:val="18"/>
          <w:lang w:val="en-US"/>
        </w:rPr>
        <w:t xml:space="preserve">Beacon and Probe Response frames </w:t>
      </w:r>
      <w:r>
        <w:rPr>
          <w:rFonts w:ascii="Arial" w:hAnsi="Arial" w:cs="Arial"/>
          <w:color w:val="000000"/>
          <w:sz w:val="18"/>
          <w:szCs w:val="18"/>
          <w:lang w:val="en-US"/>
        </w:rPr>
        <w:t>when a</w:t>
      </w:r>
      <w:r w:rsidR="00311B19">
        <w:rPr>
          <w:rFonts w:ascii="Arial" w:hAnsi="Arial" w:cs="Arial"/>
          <w:color w:val="000000"/>
          <w:sz w:val="18"/>
          <w:szCs w:val="18"/>
          <w:lang w:val="en-US"/>
        </w:rPr>
        <w:t xml:space="preserve"> CSA or Extended CSA element</w:t>
      </w:r>
      <w:r>
        <w:rPr>
          <w:rFonts w:ascii="Arial" w:hAnsi="Arial" w:cs="Arial"/>
          <w:color w:val="000000"/>
          <w:sz w:val="18"/>
          <w:szCs w:val="18"/>
          <w:lang w:val="en-US"/>
        </w:rPr>
        <w:t xml:space="preserve"> is also present</w:t>
      </w:r>
      <w:r w:rsidR="00311B19">
        <w:rPr>
          <w:rFonts w:ascii="Arial" w:hAnsi="Arial" w:cs="Arial"/>
          <w:color w:val="000000"/>
          <w:sz w:val="18"/>
          <w:szCs w:val="18"/>
          <w:lang w:val="en-US"/>
        </w:rPr>
        <w:t>.</w:t>
      </w:r>
    </w:p>
    <w:p w:rsidR="00311B19" w:rsidRDefault="00311B19">
      <w:pPr>
        <w:rPr>
          <w:rFonts w:ascii="Arial" w:hAnsi="Arial" w:cs="Arial"/>
          <w:color w:val="000000"/>
          <w:sz w:val="18"/>
          <w:szCs w:val="18"/>
          <w:lang w:val="en-US"/>
        </w:rPr>
      </w:pPr>
    </w:p>
    <w:p w:rsidR="000529C0" w:rsidRDefault="000529C0" w:rsidP="000529C0">
      <w:pPr>
        <w:rPr>
          <w:b/>
          <w:i/>
          <w:color w:val="C00000"/>
        </w:rPr>
      </w:pPr>
      <w:r w:rsidRPr="00621B0B">
        <w:rPr>
          <w:b/>
          <w:i/>
          <w:color w:val="C00000"/>
        </w:rPr>
        <w:t xml:space="preserve">Editor: add </w:t>
      </w:r>
      <w:r>
        <w:rPr>
          <w:b/>
          <w:i/>
          <w:color w:val="C00000"/>
        </w:rPr>
        <w:t>a new row into Table 9-31</w:t>
      </w:r>
      <w:r w:rsidR="002335E6">
        <w:rPr>
          <w:b/>
          <w:i/>
          <w:color w:val="C00000"/>
        </w:rPr>
        <w:t xml:space="preserve"> (Beacon Frame body)</w:t>
      </w:r>
      <w:r>
        <w:rPr>
          <w:b/>
          <w:i/>
          <w:color w:val="C00000"/>
        </w:rPr>
        <w:t>:</w:t>
      </w:r>
    </w:p>
    <w:p w:rsidR="000529C0" w:rsidRDefault="000529C0">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0529C0" w:rsidTr="000529C0">
        <w:tc>
          <w:tcPr>
            <w:tcW w:w="4231" w:type="dxa"/>
          </w:tcPr>
          <w:p w:rsidR="000529C0" w:rsidRDefault="000529C0">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rsidR="000529C0" w:rsidRDefault="000529C0">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rsidR="000529C0" w:rsidRDefault="000529C0">
            <w:pPr>
              <w:rPr>
                <w:rFonts w:ascii="Arial" w:hAnsi="Arial" w:cs="Arial"/>
                <w:color w:val="000000"/>
                <w:sz w:val="18"/>
                <w:szCs w:val="18"/>
                <w:lang w:val="en-US"/>
              </w:rPr>
            </w:pPr>
            <w:r>
              <w:rPr>
                <w:rFonts w:ascii="Arial" w:hAnsi="Arial" w:cs="Arial"/>
                <w:color w:val="000000"/>
                <w:sz w:val="18"/>
                <w:szCs w:val="18"/>
                <w:lang w:val="en-US"/>
              </w:rPr>
              <w:t>Notes</w:t>
            </w:r>
          </w:p>
        </w:tc>
      </w:tr>
      <w:tr w:rsidR="000529C0" w:rsidTr="000529C0">
        <w:tc>
          <w:tcPr>
            <w:tcW w:w="4231" w:type="dxa"/>
          </w:tcPr>
          <w:p w:rsidR="000529C0" w:rsidRDefault="000529C0">
            <w:pPr>
              <w:rPr>
                <w:rFonts w:ascii="Arial" w:hAnsi="Arial" w:cs="Arial"/>
                <w:color w:val="000000"/>
                <w:sz w:val="18"/>
                <w:szCs w:val="18"/>
                <w:lang w:val="en-US"/>
              </w:rPr>
            </w:pPr>
            <w:r>
              <w:rPr>
                <w:rFonts w:ascii="Arial" w:hAnsi="Arial" w:cs="Arial"/>
                <w:color w:val="000000"/>
                <w:sz w:val="18"/>
                <w:szCs w:val="18"/>
                <w:lang w:val="en-US"/>
              </w:rPr>
              <w:t>72 (TBD – Editor)</w:t>
            </w:r>
          </w:p>
        </w:tc>
        <w:tc>
          <w:tcPr>
            <w:tcW w:w="4317" w:type="dxa"/>
          </w:tcPr>
          <w:p w:rsidR="000529C0" w:rsidRDefault="000529C0">
            <w:pPr>
              <w:rPr>
                <w:rFonts w:ascii="Arial" w:hAnsi="Arial" w:cs="Arial"/>
                <w:color w:val="000000"/>
                <w:sz w:val="18"/>
                <w:szCs w:val="18"/>
                <w:lang w:val="en-US"/>
              </w:rPr>
            </w:pPr>
            <w:r>
              <w:t>Channel Switch Time Delay</w:t>
            </w:r>
          </w:p>
        </w:tc>
        <w:tc>
          <w:tcPr>
            <w:tcW w:w="4317" w:type="dxa"/>
          </w:tcPr>
          <w:p w:rsidR="000529C0" w:rsidRDefault="000529C0">
            <w:pPr>
              <w:rPr>
                <w:rFonts w:ascii="Arial" w:hAnsi="Arial" w:cs="Arial"/>
                <w:color w:val="000000"/>
                <w:sz w:val="18"/>
                <w:szCs w:val="18"/>
                <w:lang w:val="en-US"/>
              </w:rPr>
            </w:pPr>
            <w:r>
              <w:rPr>
                <w:rFonts w:ascii="Arial" w:hAnsi="Arial" w:cs="Arial"/>
                <w:color w:val="000000"/>
                <w:sz w:val="18"/>
                <w:szCs w:val="18"/>
                <w:lang w:val="en-US"/>
              </w:rPr>
              <w:t xml:space="preserve">The </w:t>
            </w:r>
            <w:r>
              <w:t>Channel Switch Time Delay</w:t>
            </w:r>
            <w:r>
              <w:t xml:space="preserve"> element is optionally present when a Channel Switch Announcement or an Extended Channel Switch Announcement element is also present.</w:t>
            </w:r>
          </w:p>
        </w:tc>
      </w:tr>
    </w:tbl>
    <w:p w:rsidR="000529C0" w:rsidRDefault="000529C0">
      <w:pPr>
        <w:rPr>
          <w:rFonts w:ascii="Arial" w:hAnsi="Arial" w:cs="Arial"/>
          <w:color w:val="000000"/>
          <w:sz w:val="18"/>
          <w:szCs w:val="18"/>
          <w:lang w:val="en-US"/>
        </w:rPr>
      </w:pPr>
    </w:p>
    <w:p w:rsidR="002335E6" w:rsidRDefault="002335E6" w:rsidP="002335E6">
      <w:pPr>
        <w:rPr>
          <w:b/>
          <w:i/>
          <w:color w:val="C00000"/>
        </w:rPr>
      </w:pPr>
      <w:r w:rsidRPr="00621B0B">
        <w:rPr>
          <w:b/>
          <w:i/>
          <w:color w:val="C00000"/>
        </w:rPr>
        <w:t xml:space="preserve">Editor: add </w:t>
      </w:r>
      <w:r>
        <w:rPr>
          <w:b/>
          <w:i/>
          <w:color w:val="C00000"/>
        </w:rPr>
        <w:t>a new row into Table 9-38 (Probe Response Frame body)</w:t>
      </w:r>
      <w:r>
        <w:rPr>
          <w:b/>
          <w:i/>
          <w:color w:val="C00000"/>
        </w:rPr>
        <w:t>:</w:t>
      </w:r>
    </w:p>
    <w:p w:rsidR="002335E6" w:rsidRDefault="002335E6">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2335E6" w:rsidTr="00763AD7">
        <w:tc>
          <w:tcPr>
            <w:tcW w:w="4231" w:type="dxa"/>
          </w:tcPr>
          <w:p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Notes</w:t>
            </w:r>
          </w:p>
        </w:tc>
      </w:tr>
      <w:tr w:rsidR="002335E6" w:rsidTr="00763AD7">
        <w:tc>
          <w:tcPr>
            <w:tcW w:w="4231" w:type="dxa"/>
          </w:tcPr>
          <w:p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85</w:t>
            </w:r>
            <w:r>
              <w:rPr>
                <w:rFonts w:ascii="Arial" w:hAnsi="Arial" w:cs="Arial"/>
                <w:color w:val="000000"/>
                <w:sz w:val="18"/>
                <w:szCs w:val="18"/>
                <w:lang w:val="en-US"/>
              </w:rPr>
              <w:t xml:space="preserve"> (TBD – Editor)</w:t>
            </w:r>
          </w:p>
        </w:tc>
        <w:tc>
          <w:tcPr>
            <w:tcW w:w="4317" w:type="dxa"/>
          </w:tcPr>
          <w:p w:rsidR="002335E6" w:rsidRDefault="002335E6" w:rsidP="00763AD7">
            <w:pPr>
              <w:rPr>
                <w:rFonts w:ascii="Arial" w:hAnsi="Arial" w:cs="Arial"/>
                <w:color w:val="000000"/>
                <w:sz w:val="18"/>
                <w:szCs w:val="18"/>
                <w:lang w:val="en-US"/>
              </w:rPr>
            </w:pPr>
            <w:r>
              <w:t>Channel Switch Time Delay</w:t>
            </w:r>
          </w:p>
        </w:tc>
        <w:tc>
          <w:tcPr>
            <w:tcW w:w="4317" w:type="dxa"/>
          </w:tcPr>
          <w:p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 xml:space="preserve">The </w:t>
            </w:r>
            <w:r>
              <w:t>Channel Switch Time Delay element is optionally present when a Channel Switch Announcement or an Extended Channel Switch Announcement element is also present.</w:t>
            </w:r>
          </w:p>
        </w:tc>
      </w:tr>
    </w:tbl>
    <w:p w:rsidR="002335E6" w:rsidRDefault="002335E6">
      <w:pPr>
        <w:rPr>
          <w:rFonts w:ascii="Arial" w:hAnsi="Arial" w:cs="Arial"/>
          <w:color w:val="000000"/>
          <w:sz w:val="18"/>
          <w:szCs w:val="18"/>
          <w:lang w:val="en-US"/>
        </w:rPr>
      </w:pPr>
    </w:p>
    <w:p w:rsidR="002335E6" w:rsidRDefault="002335E6">
      <w:pPr>
        <w:rPr>
          <w:rFonts w:ascii="Arial" w:hAnsi="Arial" w:cs="Arial"/>
          <w:color w:val="000000"/>
          <w:sz w:val="18"/>
          <w:szCs w:val="18"/>
          <w:lang w:val="en-US"/>
        </w:rPr>
      </w:pPr>
    </w:p>
    <w:p w:rsidR="00311B19" w:rsidRDefault="00311B19" w:rsidP="00311B19">
      <w:pPr>
        <w:rPr>
          <w:b/>
          <w:i/>
          <w:color w:val="C00000"/>
        </w:rPr>
      </w:pPr>
      <w:r w:rsidRPr="00621B0B">
        <w:rPr>
          <w:b/>
          <w:i/>
          <w:color w:val="C00000"/>
        </w:rPr>
        <w:t xml:space="preserve">Editor: add </w:t>
      </w:r>
      <w:r w:rsidR="002335E6">
        <w:rPr>
          <w:b/>
          <w:i/>
          <w:color w:val="C00000"/>
        </w:rPr>
        <w:t>a new row into Table 9-88</w:t>
      </w:r>
      <w:ins w:id="0" w:author="Gabor Bajko" w:date="2018-01-15T15:15:00Z">
        <w:r w:rsidR="0041199F">
          <w:rPr>
            <w:b/>
            <w:i/>
            <w:color w:val="C00000"/>
          </w:rPr>
          <w:t xml:space="preserve"> (Element IDs)</w:t>
        </w:r>
      </w:ins>
      <w:bookmarkStart w:id="1" w:name="_GoBack"/>
      <w:bookmarkEnd w:id="1"/>
      <w:r>
        <w:rPr>
          <w:b/>
          <w:i/>
          <w:color w:val="C00000"/>
        </w:rPr>
        <w:t>:</w:t>
      </w:r>
    </w:p>
    <w:p w:rsidR="00311B19" w:rsidRDefault="00311B19">
      <w:pPr>
        <w:rPr>
          <w:rFonts w:ascii="Arial" w:hAnsi="Arial" w:cs="Arial"/>
          <w:color w:val="000000"/>
          <w:sz w:val="18"/>
          <w:szCs w:val="18"/>
          <w:lang w:val="en-US"/>
        </w:rPr>
      </w:pPr>
    </w:p>
    <w:tbl>
      <w:tblPr>
        <w:tblStyle w:val="TableGrid"/>
        <w:tblW w:w="0" w:type="auto"/>
        <w:tblLook w:val="04A0" w:firstRow="1" w:lastRow="0" w:firstColumn="1" w:lastColumn="0" w:noHBand="0" w:noVBand="1"/>
      </w:tblPr>
      <w:tblGrid>
        <w:gridCol w:w="3237"/>
        <w:gridCol w:w="3237"/>
        <w:gridCol w:w="3238"/>
        <w:gridCol w:w="3238"/>
      </w:tblGrid>
      <w:tr w:rsidR="00311B19" w:rsidTr="00311B19">
        <w:tc>
          <w:tcPr>
            <w:tcW w:w="3237" w:type="dxa"/>
          </w:tcPr>
          <w:p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w:t>
            </w:r>
          </w:p>
        </w:tc>
        <w:tc>
          <w:tcPr>
            <w:tcW w:w="3237" w:type="dxa"/>
          </w:tcPr>
          <w:p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w:t>
            </w:r>
          </w:p>
        </w:tc>
        <w:tc>
          <w:tcPr>
            <w:tcW w:w="3238" w:type="dxa"/>
          </w:tcPr>
          <w:p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Extensible</w:t>
            </w:r>
          </w:p>
        </w:tc>
      </w:tr>
      <w:tr w:rsidR="00311B19" w:rsidTr="00311B19">
        <w:tc>
          <w:tcPr>
            <w:tcW w:w="3237"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Channel Switch Time Delay</w:t>
            </w:r>
          </w:p>
        </w:tc>
        <w:tc>
          <w:tcPr>
            <w:tcW w:w="3237"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255</w:t>
            </w:r>
          </w:p>
        </w:tc>
        <w:tc>
          <w:tcPr>
            <w:tcW w:w="3238" w:type="dxa"/>
          </w:tcPr>
          <w:p w:rsidR="00311B19" w:rsidRDefault="00311B19">
            <w:pPr>
              <w:rPr>
                <w:rFonts w:ascii="Arial" w:hAnsi="Arial" w:cs="Arial"/>
                <w:color w:val="000000"/>
                <w:sz w:val="18"/>
                <w:szCs w:val="18"/>
                <w:lang w:val="en-US"/>
              </w:rPr>
            </w:pPr>
            <w:r>
              <w:rPr>
                <w:rFonts w:ascii="Arial" w:hAnsi="Arial" w:cs="Arial"/>
                <w:color w:val="000000"/>
                <w:sz w:val="18"/>
                <w:szCs w:val="18"/>
                <w:lang w:val="en-US"/>
              </w:rPr>
              <w:t>15 (TBD – Editor)</w:t>
            </w:r>
          </w:p>
        </w:tc>
        <w:tc>
          <w:tcPr>
            <w:tcW w:w="3238" w:type="dxa"/>
          </w:tcPr>
          <w:p w:rsidR="00311B19" w:rsidRDefault="00311B19">
            <w:pPr>
              <w:rPr>
                <w:rFonts w:ascii="Arial" w:hAnsi="Arial" w:cs="Arial"/>
                <w:color w:val="000000"/>
                <w:sz w:val="18"/>
                <w:szCs w:val="18"/>
                <w:lang w:val="en-US"/>
              </w:rPr>
            </w:pPr>
          </w:p>
        </w:tc>
      </w:tr>
    </w:tbl>
    <w:p w:rsidR="00311B19" w:rsidRDefault="00311B19">
      <w:pPr>
        <w:rPr>
          <w:rFonts w:ascii="Arial" w:hAnsi="Arial" w:cs="Arial"/>
          <w:color w:val="000000"/>
          <w:sz w:val="18"/>
          <w:szCs w:val="18"/>
          <w:lang w:val="en-US"/>
        </w:rPr>
      </w:pPr>
    </w:p>
    <w:p w:rsidR="00311B19" w:rsidRDefault="00311B19">
      <w:pPr>
        <w:rPr>
          <w:rFonts w:ascii="Arial" w:hAnsi="Arial" w:cs="Arial"/>
          <w:color w:val="000000"/>
          <w:sz w:val="18"/>
          <w:szCs w:val="18"/>
          <w:lang w:val="en-US"/>
        </w:rPr>
      </w:pPr>
    </w:p>
    <w:p w:rsidR="00A62165" w:rsidRDefault="00A62165" w:rsidP="00A62165">
      <w:pPr>
        <w:rPr>
          <w:b/>
          <w:i/>
          <w:color w:val="C00000"/>
        </w:rPr>
      </w:pPr>
      <w:r w:rsidRPr="00621B0B">
        <w:rPr>
          <w:b/>
          <w:i/>
          <w:color w:val="C00000"/>
        </w:rPr>
        <w:lastRenderedPageBreak/>
        <w:t>Editor:</w:t>
      </w:r>
      <w:r>
        <w:rPr>
          <w:b/>
          <w:i/>
          <w:color w:val="C00000"/>
        </w:rPr>
        <w:t>make the following changes to section 11.</w:t>
      </w:r>
      <w:r>
        <w:rPr>
          <w:b/>
          <w:i/>
          <w:color w:val="C00000"/>
        </w:rPr>
        <w:t>9.8.2</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An AP shall inform associated STAs that the AP is moving to a new channel and shall maintain the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association by advertising the switch using Channel Switch Announcement elements in Beacon frames,</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Probe Response frames, and Channel Switch Announcement frames until the intended channel switch time.</w:t>
      </w:r>
      <w:ins w:id="2" w:author="Gabor Bajko" w:date="2018-01-15T15:03:00Z">
        <w:r>
          <w:rPr>
            <w:rFonts w:ascii="TimesNewRomanPSMT" w:eastAsia="TimesNewRomanPSMT" w:cs="TimesNewRomanPSMT"/>
            <w:sz w:val="20"/>
            <w:lang w:val="en-US"/>
          </w:rPr>
          <w:t xml:space="preserve"> The AP </w:t>
        </w:r>
      </w:ins>
      <w:ins w:id="3" w:author="Gabor Bajko" w:date="2018-01-15T15:05:00Z">
        <w:r>
          <w:rPr>
            <w:rFonts w:ascii="TimesNewRomanPSMT" w:eastAsia="TimesNewRomanPSMT" w:cs="TimesNewRomanPSMT"/>
            <w:sz w:val="20"/>
            <w:lang w:val="en-US"/>
          </w:rPr>
          <w:t>should</w:t>
        </w:r>
      </w:ins>
      <w:ins w:id="4" w:author="Gabor Bajko" w:date="2018-01-15T15:03:00Z">
        <w:r>
          <w:rPr>
            <w:rFonts w:ascii="TimesNewRomanPSMT" w:eastAsia="TimesNewRomanPSMT" w:cs="TimesNewRomanPSMT"/>
            <w:sz w:val="20"/>
            <w:lang w:val="en-US"/>
          </w:rPr>
          <w:t xml:space="preserve"> also include the </w:t>
        </w:r>
      </w:ins>
      <w:ins w:id="5" w:author="Gabor Bajko" w:date="2018-01-15T15:04:00Z">
        <w:r>
          <w:rPr>
            <w:rFonts w:ascii="TimesNewRomanPSMT" w:eastAsia="TimesNewRomanPSMT" w:cs="TimesNewRomanPSMT"/>
            <w:sz w:val="20"/>
            <w:lang w:val="en-US"/>
          </w:rPr>
          <w:t xml:space="preserve">Channel Switch Time delay element in Beacon and Probe Response frames </w:t>
        </w:r>
      </w:ins>
      <w:ins w:id="6" w:author="Gabor Bajko" w:date="2018-01-15T15:06:00Z">
        <w:r>
          <w:rPr>
            <w:rFonts w:ascii="TimesNewRomanPSMT" w:eastAsia="TimesNewRomanPSMT" w:cs="TimesNewRomanPSMT"/>
            <w:sz w:val="20"/>
            <w:lang w:val="en-US"/>
          </w:rPr>
          <w:t xml:space="preserve">together with the Channel Switch </w:t>
        </w:r>
      </w:ins>
      <w:ins w:id="7" w:author="Gabor Bajko" w:date="2018-01-15T15:12:00Z">
        <w:r>
          <w:rPr>
            <w:rFonts w:ascii="TimesNewRomanPSMT" w:eastAsia="TimesNewRomanPSMT" w:cs="TimesNewRomanPSMT"/>
            <w:sz w:val="20"/>
            <w:lang w:val="en-US"/>
          </w:rPr>
          <w:t xml:space="preserve">Announcement </w:t>
        </w:r>
      </w:ins>
      <w:ins w:id="8" w:author="Gabor Bajko" w:date="2018-01-15T15:06:00Z">
        <w:r>
          <w:rPr>
            <w:rFonts w:ascii="TimesNewRomanPSMT" w:eastAsia="TimesNewRomanPSMT" w:cs="TimesNewRomanPSMT"/>
            <w:sz w:val="20"/>
            <w:lang w:val="en-US"/>
          </w:rPr>
          <w:t>elements.</w:t>
        </w:r>
      </w:ins>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The AP may force STAs in the BSS to stop transmissions until the channel switch takes place by setting the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Mode field in the Channel Switch Announcement element to 1. The channel switch should</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be scheduled so that all STAs in the BSS, including STAs in power save mode, have the opportunity to</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receive at least one Channel Switch Announcement element before the switch. The AP may send the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Announcement frame in a BSS without performing a backoff, after determining the WM is</w:t>
      </w:r>
    </w:p>
    <w:p w:rsidR="00311B19" w:rsidRDefault="00A62165" w:rsidP="00A62165">
      <w:pPr>
        <w:rPr>
          <w:rFonts w:ascii="TimesNewRomanPSMT" w:eastAsia="TimesNewRomanPSMT" w:cs="TimesNewRomanPSMT"/>
          <w:sz w:val="20"/>
          <w:lang w:val="en-US"/>
        </w:rPr>
      </w:pPr>
      <w:r>
        <w:rPr>
          <w:rFonts w:ascii="TimesNewRomanPSMT" w:eastAsia="TimesNewRomanPSMT" w:cs="TimesNewRomanPSMT"/>
          <w:sz w:val="20"/>
          <w:lang w:val="en-US"/>
        </w:rPr>
        <w:t>idle for one PIFS (see 10.3.2.3 (IFS)).</w:t>
      </w:r>
    </w:p>
    <w:p w:rsidR="00A62165" w:rsidRDefault="00A62165" w:rsidP="00A62165">
      <w:pPr>
        <w:rPr>
          <w:rFonts w:ascii="TimesNewRomanPSMT" w:eastAsia="TimesNewRomanPSMT" w:cs="TimesNewRomanPSMT"/>
          <w:sz w:val="20"/>
          <w:lang w:val="en-US"/>
        </w:rPr>
      </w:pPr>
    </w:p>
    <w:p w:rsidR="00A62165" w:rsidRDefault="00A62165" w:rsidP="00A62165">
      <w:pPr>
        <w:rPr>
          <w:b/>
          <w:i/>
          <w:color w:val="C00000"/>
        </w:rPr>
      </w:pPr>
      <w:r w:rsidRPr="00621B0B">
        <w:rPr>
          <w:b/>
          <w:i/>
          <w:color w:val="C00000"/>
        </w:rPr>
        <w:t>Editor:</w:t>
      </w:r>
      <w:r>
        <w:rPr>
          <w:b/>
          <w:i/>
          <w:color w:val="C00000"/>
        </w:rPr>
        <w:t>make the following changes to section 11.</w:t>
      </w:r>
      <w:r>
        <w:rPr>
          <w:b/>
          <w:i/>
          <w:color w:val="C00000"/>
        </w:rPr>
        <w:t>10</w:t>
      </w:r>
      <w:r>
        <w:rPr>
          <w:b/>
          <w:i/>
          <w:color w:val="C00000"/>
        </w:rPr>
        <w:t>.</w:t>
      </w:r>
      <w:r>
        <w:rPr>
          <w:b/>
          <w:i/>
          <w:color w:val="C00000"/>
        </w:rPr>
        <w:t>3</w:t>
      </w:r>
      <w:r>
        <w:rPr>
          <w:b/>
          <w:i/>
          <w:color w:val="C00000"/>
        </w:rPr>
        <w:t>.2</w:t>
      </w:r>
    </w:p>
    <w:p w:rsidR="00A62165" w:rsidRDefault="00A62165" w:rsidP="00A62165">
      <w:pPr>
        <w:rPr>
          <w:rFonts w:ascii="TimesNewRomanPSMT" w:eastAsia="TimesNewRomanPSMT" w:cs="TimesNewRomanPSMT"/>
          <w:sz w:val="20"/>
          <w:lang w:val="en-US"/>
        </w:rPr>
      </w:pP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When dot11ExtendedChannelSwitchActivated is true, an AP shall inform associated STAs that the AP is</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moving to a new channel and/or operating class and maintain the association by advertising the switch using</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Announcement elements in any transmitted Beacon frames, Probe Response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 xml:space="preserve">frames, and Extended Channel Switch Announcement frames until the intended channel switch time. </w:t>
      </w:r>
    </w:p>
    <w:p w:rsidR="00A62165" w:rsidRDefault="00A62165" w:rsidP="00A62165">
      <w:pPr>
        <w:autoSpaceDE w:val="0"/>
        <w:autoSpaceDN w:val="0"/>
        <w:adjustRightInd w:val="0"/>
        <w:rPr>
          <w:rFonts w:ascii="TimesNewRomanPSMT" w:eastAsia="TimesNewRomanPSMT" w:cs="TimesNewRomanPSMT"/>
          <w:sz w:val="20"/>
          <w:lang w:val="en-US"/>
        </w:rPr>
      </w:pPr>
      <w:ins w:id="9" w:author="Gabor Bajko" w:date="2018-01-15T15:11:00Z">
        <w:r>
          <w:rPr>
            <w:rFonts w:ascii="TimesNewRomanPSMT" w:eastAsia="TimesNewRomanPSMT" w:cs="TimesNewRomanPSMT"/>
            <w:sz w:val="20"/>
            <w:lang w:val="en-US"/>
          </w:rPr>
          <w:t xml:space="preserve">The AP should also include the Channel Switch Time delay element in Beacon and Probe Response frames together with the </w:t>
        </w:r>
        <w:r>
          <w:rPr>
            <w:rFonts w:ascii="TimesNewRomanPSMT" w:eastAsia="TimesNewRomanPSMT" w:cs="TimesNewRomanPSMT"/>
            <w:sz w:val="20"/>
            <w:lang w:val="en-US"/>
          </w:rPr>
          <w:t xml:space="preserve">Extended </w:t>
        </w:r>
        <w:r>
          <w:rPr>
            <w:rFonts w:ascii="TimesNewRomanPSMT" w:eastAsia="TimesNewRomanPSMT" w:cs="TimesNewRomanPSMT"/>
            <w:sz w:val="20"/>
            <w:lang w:val="en-US"/>
          </w:rPr>
          <w:t xml:space="preserve">Channel Switch </w:t>
        </w:r>
        <w:r>
          <w:rPr>
            <w:rFonts w:ascii="TimesNewRomanPSMT" w:eastAsia="TimesNewRomanPSMT" w:cs="TimesNewRomanPSMT"/>
            <w:sz w:val="20"/>
            <w:lang w:val="en-US"/>
          </w:rPr>
          <w:t xml:space="preserve">Announcement </w:t>
        </w:r>
        <w:r>
          <w:rPr>
            <w:rFonts w:ascii="TimesNewRomanPSMT" w:eastAsia="TimesNewRomanPSMT" w:cs="TimesNewRomanPSMT"/>
            <w:sz w:val="20"/>
            <w:lang w:val="en-US"/>
          </w:rPr>
          <w:t>elements.</w:t>
        </w:r>
        <w:r>
          <w:rPr>
            <w:rFonts w:ascii="TimesNewRomanPSMT" w:eastAsia="TimesNewRomanPSMT" w:cs="TimesNewRomanPSMT"/>
            <w:sz w:val="20"/>
            <w:lang w:val="en-US"/>
          </w:rPr>
          <w:t xml:space="preserve"> </w:t>
        </w:r>
      </w:ins>
      <w:r>
        <w:rPr>
          <w:rFonts w:ascii="TimesNewRomanPSMT" w:eastAsia="TimesNewRomanPSMT" w:cs="TimesNewRomanPSMT"/>
          <w:sz w:val="20"/>
          <w:lang w:val="en-US"/>
        </w:rPr>
        <w:t>The</w:t>
      </w:r>
      <w:r>
        <w:rPr>
          <w:rFonts w:ascii="TimesNewRomanPSMT" w:eastAsia="TimesNewRomanPSMT" w:cs="TimesNewRomanPSMT"/>
          <w:sz w:val="20"/>
          <w:lang w:val="en-US"/>
        </w:rPr>
        <w:t xml:space="preserve"> </w:t>
      </w:r>
      <w:r>
        <w:rPr>
          <w:rFonts w:ascii="TimesNewRomanPSMT" w:eastAsia="TimesNewRomanPSMT" w:cs="TimesNewRomanPSMT"/>
          <w:sz w:val="20"/>
          <w:lang w:val="en-US"/>
        </w:rPr>
        <w:t>AP may request STAs in the BSS to stop transmissions until the channel switch takes place by setting the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Mode field to 1 in the Extended Channel Switch Announcement element. If</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possible, the channel switch should be scheduled so that all STAs in the BSS, including STAs in power save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mode, have the opportunity to receive at least one Extended Channel Switch Announcement element before</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the switch. The AP may send the Extended Channel Switch Announcement frame without performing a</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backoff, after determining the WM is idle for one PIFS (see 10.3.2.3 (IFS)). When both the Extended</w:t>
      </w:r>
    </w:p>
    <w:p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Announcement and the Channel Switch Announcement elements are transmitted in Public</w:t>
      </w:r>
    </w:p>
    <w:p w:rsidR="00A62165" w:rsidRDefault="00A62165" w:rsidP="00A62165">
      <w:pPr>
        <w:rPr>
          <w:color w:val="FF0000"/>
        </w:rPr>
      </w:pPr>
      <w:r>
        <w:rPr>
          <w:rFonts w:ascii="TimesNewRomanPSMT" w:eastAsia="TimesNewRomanPSMT" w:cs="TimesNewRomanPSMT"/>
          <w:sz w:val="20"/>
          <w:lang w:val="en-US"/>
        </w:rPr>
        <w:t>Action frames, they shall be sent in separate frames.</w:t>
      </w:r>
    </w:p>
    <w:sectPr w:rsidR="00A62165">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DF" w:rsidRDefault="008224DF">
      <w:r>
        <w:separator/>
      </w:r>
    </w:p>
  </w:endnote>
  <w:endnote w:type="continuationSeparator" w:id="0">
    <w:p w:rsidR="008224DF" w:rsidRDefault="0082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8224DF">
    <w:pPr>
      <w:pStyle w:val="Footer"/>
    </w:pPr>
    <w:r>
      <w:fldChar w:fldCharType="begin"/>
    </w:r>
    <w:r>
      <w:instrText xml:space="preserve"> SUBJECT  \* MERGEFORMAT </w:instrText>
    </w:r>
    <w:r>
      <w:fldChar w:fldCharType="separate"/>
    </w:r>
    <w:r w:rsidR="00EE5B53">
      <w:t>Submission</w:t>
    </w:r>
    <w:r>
      <w:fldChar w:fldCharType="end"/>
    </w:r>
    <w:r w:rsidR="00EE5B53">
      <w:tab/>
      <w:t xml:space="preserve">page </w:t>
    </w:r>
    <w:r w:rsidR="00EE5B53">
      <w:fldChar w:fldCharType="begin"/>
    </w:r>
    <w:r w:rsidR="00EE5B53">
      <w:instrText xml:space="preserve">page </w:instrText>
    </w:r>
    <w:r w:rsidR="00EE5B53">
      <w:fldChar w:fldCharType="separate"/>
    </w:r>
    <w:r w:rsidR="0041199F">
      <w:rPr>
        <w:noProof/>
      </w:rPr>
      <w:t>1</w:t>
    </w:r>
    <w:r w:rsidR="00EE5B53">
      <w:fldChar w:fldCharType="end"/>
    </w:r>
    <w:r w:rsidR="00EE5B53">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DF" w:rsidRDefault="008224DF">
      <w:r>
        <w:separator/>
      </w:r>
    </w:p>
  </w:footnote>
  <w:footnote w:type="continuationSeparator" w:id="0">
    <w:p w:rsidR="008224DF" w:rsidRDefault="00822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921DF9">
    <w:pPr>
      <w:pStyle w:val="Header"/>
      <w:rPr>
        <w:sz w:val="36"/>
      </w:rPr>
    </w:pPr>
    <w:r>
      <w:rPr>
        <w:sz w:val="36"/>
      </w:rPr>
      <w:t>January</w:t>
    </w:r>
    <w:r w:rsidR="00EE5B53">
      <w:rPr>
        <w:sz w:val="36"/>
      </w:rPr>
      <w:t xml:space="preserve"> 201</w:t>
    </w:r>
    <w:r>
      <w:rPr>
        <w:sz w:val="36"/>
      </w:rPr>
      <w:t>8</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5472CB">
      <w:rPr>
        <w:sz w:val="36"/>
      </w:rPr>
      <w:t>doc.: IEEE 802.11-18</w:t>
    </w:r>
    <w:r w:rsidR="00EE5B53">
      <w:rPr>
        <w:sz w:val="36"/>
      </w:rPr>
      <w:t>/</w:t>
    </w:r>
    <w:r w:rsidR="009A0417">
      <w:rPr>
        <w:sz w:val="36"/>
      </w:rPr>
      <w:t>0203</w:t>
    </w:r>
    <w:r w:rsidR="00EE5B53">
      <w:rPr>
        <w:sz w:val="36"/>
      </w:rPr>
      <w:t>r</w:t>
    </w:r>
    <w:r w:rsidR="00EE5B53">
      <w:rPr>
        <w:sz w:val="36"/>
      </w:rPr>
      <w:fldChar w:fldCharType="end"/>
    </w:r>
    <w:r w:rsidR="005472CB">
      <w:rPr>
        <w:sz w:val="36"/>
      </w:rPr>
      <w:t>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529C0"/>
    <w:rsid w:val="00064C15"/>
    <w:rsid w:val="00076B5E"/>
    <w:rsid w:val="000837A8"/>
    <w:rsid w:val="000C67AF"/>
    <w:rsid w:val="00107DD4"/>
    <w:rsid w:val="00110589"/>
    <w:rsid w:val="001A74A6"/>
    <w:rsid w:val="002335E6"/>
    <w:rsid w:val="00264468"/>
    <w:rsid w:val="002A3B7D"/>
    <w:rsid w:val="002B2BB0"/>
    <w:rsid w:val="00311B19"/>
    <w:rsid w:val="003217C1"/>
    <w:rsid w:val="00341DF0"/>
    <w:rsid w:val="00363F8F"/>
    <w:rsid w:val="00367A47"/>
    <w:rsid w:val="003F2DFB"/>
    <w:rsid w:val="003F4924"/>
    <w:rsid w:val="0041199F"/>
    <w:rsid w:val="004712F7"/>
    <w:rsid w:val="004C4DC2"/>
    <w:rsid w:val="005138A3"/>
    <w:rsid w:val="005472CB"/>
    <w:rsid w:val="00576692"/>
    <w:rsid w:val="005D46FC"/>
    <w:rsid w:val="00621B0B"/>
    <w:rsid w:val="00686FAB"/>
    <w:rsid w:val="006954C0"/>
    <w:rsid w:val="006C042A"/>
    <w:rsid w:val="0070735F"/>
    <w:rsid w:val="00741322"/>
    <w:rsid w:val="00774E24"/>
    <w:rsid w:val="00797FE3"/>
    <w:rsid w:val="008224DF"/>
    <w:rsid w:val="008B2C64"/>
    <w:rsid w:val="008B2F64"/>
    <w:rsid w:val="00921DF9"/>
    <w:rsid w:val="009273B4"/>
    <w:rsid w:val="00941A74"/>
    <w:rsid w:val="009A0417"/>
    <w:rsid w:val="009E36FD"/>
    <w:rsid w:val="00A13DBF"/>
    <w:rsid w:val="00A62165"/>
    <w:rsid w:val="00A82B42"/>
    <w:rsid w:val="00AC56A8"/>
    <w:rsid w:val="00AF0C7A"/>
    <w:rsid w:val="00B44160"/>
    <w:rsid w:val="00CB365A"/>
    <w:rsid w:val="00CC4879"/>
    <w:rsid w:val="00D1778A"/>
    <w:rsid w:val="00D90477"/>
    <w:rsid w:val="00D90524"/>
    <w:rsid w:val="00DB1214"/>
    <w:rsid w:val="00DC1B3F"/>
    <w:rsid w:val="00E81194"/>
    <w:rsid w:val="00E812CE"/>
    <w:rsid w:val="00EB7AB0"/>
    <w:rsid w:val="00ED7F80"/>
    <w:rsid w:val="00EE5B53"/>
    <w:rsid w:val="00F64067"/>
    <w:rsid w:val="00F92B00"/>
    <w:rsid w:val="00FA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9209">
      <w:bodyDiv w:val="1"/>
      <w:marLeft w:val="0"/>
      <w:marRight w:val="0"/>
      <w:marTop w:val="0"/>
      <w:marBottom w:val="0"/>
      <w:divBdr>
        <w:top w:val="none" w:sz="0" w:space="0" w:color="auto"/>
        <w:left w:val="none" w:sz="0" w:space="0" w:color="auto"/>
        <w:bottom w:val="none" w:sz="0" w:space="0" w:color="auto"/>
        <w:right w:val="none" w:sz="0" w:space="0" w:color="auto"/>
      </w:divBdr>
    </w:div>
    <w:div w:id="19125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40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6</cp:revision>
  <cp:lastPrinted>2017-06-29T21:03:00Z</cp:lastPrinted>
  <dcterms:created xsi:type="dcterms:W3CDTF">2018-01-15T22:33:00Z</dcterms:created>
  <dcterms:modified xsi:type="dcterms:W3CDTF">2018-01-15T23:15:00Z</dcterms:modified>
</cp:coreProperties>
</file>