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654E8A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Comment Resolution on OFDM data rate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443F4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>
              <w:rPr>
                <w:b w:val="0"/>
                <w:sz w:val="20"/>
              </w:rPr>
              <w:t>-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654E8A">
              <w:rPr>
                <w:rFonts w:eastAsia="ＭＳ 明朝" w:hint="eastAsia"/>
                <w:b w:val="0"/>
                <w:sz w:val="20"/>
                <w:lang w:eastAsia="ja-JP"/>
              </w:rPr>
              <w:t>5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4E8A" w:rsidRDefault="00654E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4E8A" w:rsidRDefault="00654E8A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on 30.6.7 Modulation and coding scheme (MCS) </w:t>
                            </w:r>
                            <w:r>
                              <w:t>received from LB# 231 (TGay Draft 1.0).</w:t>
                            </w:r>
                          </w:p>
                          <w:p w:rsidR="00654E8A" w:rsidRDefault="00654E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654E8A" w:rsidRDefault="00654E8A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2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>CIDs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15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27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and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1528</w:t>
                            </w:r>
                          </w:p>
                          <w:p w:rsidR="00654E8A" w:rsidRPr="00EF16C2" w:rsidRDefault="00654E8A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654E8A" w:rsidRDefault="00654E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4E8A" w:rsidRDefault="00654E8A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on 30.6.7 Modulation and coding scheme (MCS) </w:t>
                      </w:r>
                      <w:r>
                        <w:t>received from LB# 231 (TGay Draft 1.0).</w:t>
                      </w:r>
                    </w:p>
                    <w:p w:rsidR="00654E8A" w:rsidRDefault="00654E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654E8A" w:rsidRDefault="00654E8A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2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>CIDs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 15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27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and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1528</w:t>
                      </w:r>
                    </w:p>
                    <w:p w:rsidR="00654E8A" w:rsidRPr="00EF16C2" w:rsidRDefault="00654E8A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17"/>
        <w:gridCol w:w="922"/>
        <w:gridCol w:w="3194"/>
        <w:gridCol w:w="1247"/>
        <w:gridCol w:w="2692"/>
      </w:tblGrid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B5616B" w:rsidRDefault="00B5616B" w:rsidP="00654E8A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1527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30.6.7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347.01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Typo in Table 78, N_SD=336, MCS3, Normal GI: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>"094.20" should be "1094.20"; or more acculately, "1094.21"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As per comment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EA38B2" w:rsidRDefault="00B5616B" w:rsidP="00654E8A">
            <w:pPr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Accepted</w:t>
            </w:r>
          </w:p>
          <w:p w:rsidR="00B5616B" w:rsidRDefault="00B5616B" w:rsidP="00654E8A">
            <w:pPr>
              <w:rPr>
                <w:rFonts w:eastAsia="ＭＳ 明朝"/>
                <w:lang w:eastAsia="ja-JP"/>
              </w:rPr>
            </w:pPr>
          </w:p>
          <w:p w:rsidR="00B5616B" w:rsidRPr="00EA38B2" w:rsidRDefault="00B5616B" w:rsidP="00B5616B">
            <w:r w:rsidRPr="007A7AA2">
              <w:t>TGay editor to make the changes shown in 11-</w:t>
            </w:r>
            <w:r>
              <w:rPr>
                <w:rFonts w:eastAsia="ＭＳ 明朝" w:hint="eastAsia"/>
                <w:lang w:eastAsia="ja-JP"/>
              </w:rPr>
              <w:t>18/</w:t>
            </w:r>
            <w:bookmarkStart w:id="0" w:name="_GoBack"/>
            <w:bookmarkEnd w:id="0"/>
            <w:r w:rsidR="00915F1B">
              <w:rPr>
                <w:rFonts w:eastAsia="ＭＳ 明朝" w:hint="eastAsia"/>
                <w:lang w:eastAsia="ja-JP"/>
              </w:rPr>
              <w:t>0188r1</w:t>
            </w:r>
            <w:r w:rsidRPr="007A7AA2">
              <w:t xml:space="preserve"> under al</w:t>
            </w:r>
            <w:r>
              <w:t xml:space="preserve">l headings that include CID </w:t>
            </w:r>
            <w:r>
              <w:rPr>
                <w:rFonts w:eastAsia="ＭＳ 明朝" w:hint="eastAsia"/>
                <w:lang w:eastAsia="ja-JP"/>
              </w:rPr>
              <w:t>1527</w:t>
            </w:r>
            <w:r w:rsidRPr="007A7AA2">
              <w:t>.</w:t>
            </w:r>
          </w:p>
        </w:tc>
      </w:tr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1528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30.6.7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347.01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B5616B">
            <w:pPr>
              <w:rPr>
                <w:rFonts w:eastAsia="ＭＳ 明朝"/>
                <w:color w:val="000000"/>
                <w:lang w:eastAsia="ja-JP"/>
              </w:rPr>
            </w:pPr>
            <w:r>
              <w:rPr>
                <w:rFonts w:hint="eastAsia"/>
                <w:color w:val="000000"/>
              </w:rPr>
              <w:t>The second decimals of the data rates look inaccurate in Table 78 and Table 79.</w:t>
            </w:r>
          </w:p>
          <w:p w:rsidR="00B5616B" w:rsidRDefault="00B5616B" w:rsidP="00B5616B">
            <w:pPr>
              <w:rPr>
                <w:rFonts w:eastAsia="ＭＳ 明朝"/>
                <w:color w:val="000000"/>
                <w:lang w:eastAsia="ja-JP"/>
              </w:rPr>
            </w:pPr>
          </w:p>
          <w:p w:rsidR="00B5616B" w:rsidRDefault="00B5616B" w:rsidP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For example, for N_SD=366, MCS 5 and Normal GI, the data rate is 1276.578..., then it should be denoted as 1276.58 instead of 1276.60.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Correct the values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EA38B2" w:rsidRDefault="00B5616B" w:rsidP="00B5616B">
            <w:pPr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Revised</w:t>
            </w:r>
          </w:p>
          <w:p w:rsidR="00B5616B" w:rsidRDefault="00B5616B" w:rsidP="00B5616B">
            <w:pPr>
              <w:rPr>
                <w:rFonts w:eastAsia="ＭＳ 明朝"/>
                <w:lang w:eastAsia="ja-JP"/>
              </w:rPr>
            </w:pPr>
          </w:p>
          <w:p w:rsidR="00B5616B" w:rsidRPr="00EA38B2" w:rsidRDefault="00B5616B" w:rsidP="00B5616B">
            <w:r w:rsidRPr="007A7AA2">
              <w:t>TGay editor to make the changes shown in 11-</w:t>
            </w:r>
            <w:r>
              <w:rPr>
                <w:rFonts w:eastAsia="ＭＳ 明朝" w:hint="eastAsia"/>
                <w:lang w:eastAsia="ja-JP"/>
              </w:rPr>
              <w:t>18/</w:t>
            </w:r>
            <w:r w:rsidR="00915F1B">
              <w:rPr>
                <w:rFonts w:eastAsia="ＭＳ 明朝" w:hint="eastAsia"/>
                <w:lang w:eastAsia="ja-JP"/>
              </w:rPr>
              <w:t>0188r1</w:t>
            </w:r>
            <w:r w:rsidRPr="007A7AA2">
              <w:t xml:space="preserve"> under al</w:t>
            </w:r>
            <w:r>
              <w:t xml:space="preserve">l headings that include CID </w:t>
            </w:r>
            <w:r>
              <w:rPr>
                <w:rFonts w:eastAsia="ＭＳ 明朝" w:hint="eastAsia"/>
                <w:lang w:eastAsia="ja-JP"/>
              </w:rPr>
              <w:t>1528</w:t>
            </w:r>
            <w:r w:rsidRPr="007A7AA2">
              <w:t>.</w:t>
            </w:r>
          </w:p>
        </w:tc>
      </w:tr>
    </w:tbl>
    <w:p w:rsidR="00EA38B2" w:rsidRPr="00B5616B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Pr="00654E8A" w:rsidRDefault="00654E8A" w:rsidP="00EA38B2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654E8A" w:rsidRPr="00633209" w:rsidRDefault="00654E8A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  <w:r w:rsidRPr="00633209">
        <w:rPr>
          <w:rStyle w:val="af0"/>
          <w:rFonts w:eastAsia="ＭＳ 明朝" w:hint="eastAsia"/>
          <w:b w:val="0"/>
          <w:lang w:eastAsia="ja-JP"/>
        </w:rPr>
        <w:t>The da</w:t>
      </w:r>
      <w:r>
        <w:rPr>
          <w:rStyle w:val="af0"/>
          <w:rFonts w:eastAsia="ＭＳ 明朝" w:hint="eastAsia"/>
          <w:b w:val="0"/>
          <w:lang w:eastAsia="ja-JP"/>
        </w:rPr>
        <w:t>ta rate tables for the DMG SC mode in IEEE802.11-2016 and the EDMG SC mode i</w:t>
      </w:r>
      <w:r w:rsidR="00AC6BBA">
        <w:rPr>
          <w:rStyle w:val="af0"/>
          <w:rFonts w:eastAsia="ＭＳ 明朝" w:hint="eastAsia"/>
          <w:b w:val="0"/>
          <w:lang w:eastAsia="ja-JP"/>
        </w:rPr>
        <w:t>n P802.11ay D1.0 have the accuracy</w:t>
      </w:r>
      <w:r>
        <w:rPr>
          <w:rStyle w:val="af0"/>
          <w:rFonts w:eastAsia="ＭＳ 明朝" w:hint="eastAsia"/>
          <w:b w:val="0"/>
          <w:lang w:eastAsia="ja-JP"/>
        </w:rPr>
        <w:t xml:space="preserve"> of 0.01 M</w:t>
      </w:r>
      <w:r w:rsidR="00AC6BBA">
        <w:rPr>
          <w:rStyle w:val="af0"/>
          <w:rFonts w:eastAsia="ＭＳ 明朝" w:hint="eastAsia"/>
          <w:b w:val="0"/>
          <w:lang w:eastAsia="ja-JP"/>
        </w:rPr>
        <w:t>bps. We propose to align the val</w:t>
      </w:r>
      <w:r>
        <w:rPr>
          <w:rStyle w:val="af0"/>
          <w:rFonts w:eastAsia="ＭＳ 明朝" w:hint="eastAsia"/>
          <w:b w:val="0"/>
          <w:lang w:eastAsia="ja-JP"/>
        </w:rPr>
        <w:t xml:space="preserve">ues in the table for EDMG OFDM mode with the above mentioned </w:t>
      </w:r>
      <w:r w:rsidR="00AC6BBA">
        <w:rPr>
          <w:rStyle w:val="af0"/>
          <w:rFonts w:eastAsia="ＭＳ 明朝" w:hint="eastAsia"/>
          <w:b w:val="0"/>
          <w:lang w:eastAsia="ja-JP"/>
        </w:rPr>
        <w:t>accuracy</w:t>
      </w:r>
      <w:r>
        <w:rPr>
          <w:rStyle w:val="af0"/>
          <w:rFonts w:eastAsia="ＭＳ 明朝" w:hint="eastAsia"/>
          <w:b w:val="0"/>
          <w:lang w:eastAsia="ja-JP"/>
        </w:rPr>
        <w:t>. The current values are accurate only on the first 5 digits, and may be inaccurate in case the rate exceeds 1000 Mbps.</w:t>
      </w: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54E8A" w:rsidRDefault="00633209" w:rsidP="00633209">
      <w:pPr>
        <w:jc w:val="left"/>
        <w:rPr>
          <w:rStyle w:val="af0"/>
          <w:rFonts w:eastAsia="ＭＳ 明朝"/>
          <w:u w:val="single"/>
          <w:lang w:eastAsia="ja-JP"/>
        </w:rPr>
      </w:pPr>
      <w:r>
        <w:rPr>
          <w:rStyle w:val="af0"/>
          <w:rFonts w:eastAsia="ＭＳ 明朝" w:hint="eastAsia"/>
          <w:u w:val="single"/>
          <w:lang w:eastAsia="ja-JP"/>
        </w:rPr>
        <w:t>Proposed changes</w:t>
      </w:r>
      <w:r w:rsidR="001E788B">
        <w:rPr>
          <w:rStyle w:val="af0"/>
          <w:rFonts w:eastAsia="ＭＳ 明朝" w:hint="eastAsia"/>
          <w:u w:val="single"/>
          <w:lang w:eastAsia="ja-JP"/>
        </w:rPr>
        <w:t xml:space="preserve"> to D1.0</w:t>
      </w:r>
    </w:p>
    <w:p w:rsidR="00515BE9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83235867"/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Default="00633209" w:rsidP="00633209">
      <w:pPr>
        <w:pStyle w:val="IEEEStdsLevel3Header"/>
      </w:pPr>
      <w:r>
        <w:t>Modulation and coding scheme (MCS)</w:t>
      </w:r>
      <w:bookmarkEnd w:id="1"/>
    </w:p>
    <w:p w:rsidR="00633209" w:rsidRPr="00633209" w:rsidRDefault="0063320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US" w:eastAsia="ja-JP"/>
        </w:rPr>
      </w:pPr>
    </w:p>
    <w:p w:rsidR="00633209" w:rsidRPr="00C10107" w:rsidRDefault="00633209" w:rsidP="00633209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values in the tables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in subclause </w:t>
      </w:r>
      <w:r>
        <w:rPr>
          <w:rStyle w:val="af0"/>
          <w:rFonts w:eastAsia="ＭＳ 明朝" w:hint="eastAsia"/>
          <w:b w:val="0"/>
          <w:i/>
          <w:lang w:eastAsia="ja-JP"/>
        </w:rPr>
        <w:t>30.6.7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(CID #1527, #1528)</w:t>
      </w:r>
    </w:p>
    <w:p w:rsidR="00633209" w:rsidRPr="00633209" w:rsidRDefault="0063320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eastAsia="ja-JP"/>
        </w:rPr>
      </w:pPr>
    </w:p>
    <w:p w:rsidR="00B5616B" w:rsidRDefault="00B5616B" w:rsidP="00B5616B">
      <w:pPr>
        <w:pStyle w:val="IEEEStdsRegularTableCaption"/>
      </w:pPr>
      <w:bookmarkStart w:id="2" w:name="_Ref490065983"/>
      <w:bookmarkStart w:id="3" w:name="_Toc499223521"/>
      <w:r>
        <w:lastRenderedPageBreak/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336, 734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406"/>
        <w:gridCol w:w="1406"/>
        <w:gridCol w:w="1406"/>
        <w:gridCol w:w="1583"/>
        <w:gridCol w:w="1583"/>
        <w:gridCol w:w="1583"/>
      </w:tblGrid>
      <w:tr w:rsidR="00B5616B" w:rsidTr="00654E8A">
        <w:tc>
          <w:tcPr>
            <w:tcW w:w="1237" w:type="dxa"/>
            <w:vMerge w:val="restart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19" w:type="dxa"/>
            <w:gridSpan w:val="6"/>
            <w:shd w:val="clear" w:color="auto" w:fill="auto"/>
          </w:tcPr>
          <w:p w:rsidR="00B5616B" w:rsidRPr="00D54D1D" w:rsidRDefault="00B5616B" w:rsidP="00654E8A">
            <w:pPr>
              <w:pStyle w:val="IEEEStdsTableColumnHead"/>
              <w:rPr>
                <w:i/>
              </w:rPr>
            </w:pPr>
            <w:r>
              <w:t>Data rate per spatial stream (Mbps)</w:t>
            </w:r>
          </w:p>
        </w:tc>
      </w:tr>
      <w:tr w:rsidR="00B5616B" w:rsidTr="00654E8A">
        <w:tc>
          <w:tcPr>
            <w:tcW w:w="1237" w:type="dxa"/>
            <w:vMerge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</w:p>
        </w:tc>
        <w:tc>
          <w:tcPr>
            <w:tcW w:w="3791" w:type="dxa"/>
            <w:gridSpan w:val="3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336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734</w:t>
            </w:r>
          </w:p>
        </w:tc>
      </w:tr>
      <w:tr w:rsidR="00B5616B" w:rsidTr="00654E8A">
        <w:trPr>
          <w:trHeight w:val="413"/>
        </w:trPr>
        <w:tc>
          <w:tcPr>
            <w:tcW w:w="1237" w:type="dxa"/>
            <w:vMerge/>
            <w:shd w:val="clear" w:color="auto" w:fill="auto"/>
          </w:tcPr>
          <w:p w:rsidR="00B5616B" w:rsidRDefault="00B5616B" w:rsidP="00654E8A">
            <w:pPr>
              <w:pStyle w:val="IEEEStdsTableColumnHead"/>
            </w:pPr>
          </w:p>
        </w:tc>
        <w:tc>
          <w:tcPr>
            <w:tcW w:w="1263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64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64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Long GI</w:t>
            </w:r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729.47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792.00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630.00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" w:author="作成者">
              <w:r w:rsidRPr="00422456">
                <w:t>1,593.55</w:t>
              </w:r>
            </w:ins>
            <w:del w:id="5" w:author="作成者">
              <w:r w:rsidRPr="0015332D" w:rsidDel="003F7A96">
                <w:delText>1593.60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" w:author="作成者">
              <w:r w:rsidRPr="00422456">
                <w:t>1,730.14</w:t>
              </w:r>
            </w:ins>
            <w:del w:id="7" w:author="作成者">
              <w:r w:rsidRPr="0015332D" w:rsidDel="003F7A96">
                <w:delText>1730.10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" w:author="作成者">
              <w:r w:rsidRPr="00422456">
                <w:t>1,376.25</w:t>
              </w:r>
            </w:ins>
            <w:del w:id="9" w:author="作成者">
              <w:r w:rsidRPr="0015332D" w:rsidDel="003F7A96">
                <w:delText>1376.30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911.84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990.00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787.50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" w:author="作成者">
              <w:r w:rsidRPr="00422456">
                <w:t>1,991.94</w:t>
              </w:r>
            </w:ins>
            <w:del w:id="11" w:author="作成者">
              <w:r w:rsidRPr="0015332D" w:rsidDel="003F7A96">
                <w:delText>1991.90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" w:author="作成者">
              <w:r w:rsidRPr="00422456">
                <w:t>2,162.68</w:t>
              </w:r>
            </w:ins>
            <w:del w:id="13" w:author="作成者">
              <w:r w:rsidRPr="0015332D" w:rsidDel="003F7A96">
                <w:delText>2162.70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" w:author="作成者">
              <w:r w:rsidRPr="00422456">
                <w:t>1,720.31</w:t>
              </w:r>
            </w:ins>
            <w:del w:id="15" w:author="作成者">
              <w:r w:rsidRPr="0015332D" w:rsidDel="003F7A96">
                <w:delText>1720.30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" w:author="作成者">
              <w:r w:rsidRPr="00422456">
                <w:t>1,094.21</w:t>
              </w:r>
            </w:ins>
            <w:del w:id="17" w:author="作成者">
              <w:r w:rsidRPr="0015332D" w:rsidDel="003F7A96">
                <w:delText>094.20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" w:author="作成者">
              <w:r w:rsidRPr="00422456">
                <w:t>1,188.00</w:t>
              </w:r>
            </w:ins>
            <w:del w:id="19" w:author="作成者">
              <w:r w:rsidRPr="0015332D" w:rsidDel="003F7A96">
                <w:delText>1188.00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945.00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" w:author="作成者">
              <w:r w:rsidRPr="00422456">
                <w:t>2,390.33</w:t>
              </w:r>
            </w:ins>
            <w:del w:id="21" w:author="作成者">
              <w:r w:rsidRPr="0015332D" w:rsidDel="003F7A96">
                <w:delText>2390.30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2" w:author="作成者">
              <w:r w:rsidRPr="00422456">
                <w:t>2,595.21</w:t>
              </w:r>
            </w:ins>
            <w:del w:id="23" w:author="作成者">
              <w:r w:rsidRPr="0015332D" w:rsidDel="003F7A96">
                <w:delText>2595.20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4" w:author="作成者">
              <w:r w:rsidRPr="00422456">
                <w:t>2,064.38</w:t>
              </w:r>
            </w:ins>
            <w:del w:id="25" w:author="作成者">
              <w:r w:rsidRPr="0015332D" w:rsidDel="003F7A96">
                <w:delText>2064.40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6" w:author="作成者">
              <w:r w:rsidRPr="00422456">
                <w:t>1,185.39</w:t>
              </w:r>
            </w:ins>
            <w:del w:id="27" w:author="作成者">
              <w:r w:rsidRPr="0015332D" w:rsidDel="003F7A96">
                <w:delText>1185.40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8" w:author="作成者">
              <w:r w:rsidRPr="00422456">
                <w:t>1,287.00</w:t>
              </w:r>
            </w:ins>
            <w:del w:id="29" w:author="作成者">
              <w:r w:rsidRPr="0015332D" w:rsidDel="003F7A96">
                <w:delText>1287.00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0" w:author="作成者">
              <w:r w:rsidRPr="00422456">
                <w:t>1,023.75</w:t>
              </w:r>
            </w:ins>
            <w:del w:id="31" w:author="作成者">
              <w:r w:rsidRPr="0015332D" w:rsidDel="003F7A96">
                <w:delText>1023.80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2" w:author="作成者">
              <w:r w:rsidRPr="00422456">
                <w:t>2,589.52</w:t>
              </w:r>
            </w:ins>
            <w:del w:id="33" w:author="作成者">
              <w:r w:rsidRPr="0015332D" w:rsidDel="003F7A96">
                <w:delText>2589.50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4" w:author="作成者">
              <w:r w:rsidRPr="00422456">
                <w:t>2,811.48</w:t>
              </w:r>
            </w:ins>
            <w:del w:id="35" w:author="作成者">
              <w:r w:rsidRPr="0015332D" w:rsidDel="003F7A96">
                <w:delText>2811.50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6" w:author="作成者">
              <w:r w:rsidRPr="00422456">
                <w:t>2,236.41</w:t>
              </w:r>
            </w:ins>
            <w:del w:id="37" w:author="作成者">
              <w:r w:rsidRPr="0015332D" w:rsidDel="003F7A96">
                <w:delText>2236.40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8" w:author="作成者">
              <w:r w:rsidRPr="00422456">
                <w:t>1,276.58</w:t>
              </w:r>
            </w:ins>
            <w:del w:id="39" w:author="作成者">
              <w:r w:rsidRPr="0015332D" w:rsidDel="003F7A96">
                <w:delText>1276.60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40" w:author="作成者">
              <w:r w:rsidRPr="00422456">
                <w:t>1,386.00</w:t>
              </w:r>
            </w:ins>
            <w:del w:id="41" w:author="作成者">
              <w:r w:rsidRPr="0015332D" w:rsidDel="003F7A96">
                <w:delText>1386.00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42" w:author="作成者">
              <w:r w:rsidRPr="00422456">
                <w:t>1,102.50</w:t>
              </w:r>
            </w:ins>
            <w:del w:id="43" w:author="作成者">
              <w:r w:rsidRPr="0015332D" w:rsidDel="003F7A96">
                <w:delText>1102.50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4" w:author="作成者">
              <w:r w:rsidRPr="00422456">
                <w:t>2,788.72</w:t>
              </w:r>
            </w:ins>
            <w:del w:id="45" w:author="作成者">
              <w:r w:rsidRPr="0015332D" w:rsidDel="003F7A96">
                <w:delText>2788.70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6" w:author="作成者">
              <w:r w:rsidRPr="00422456">
                <w:t>3,027.75</w:t>
              </w:r>
            </w:ins>
            <w:del w:id="47" w:author="作成者">
              <w:r w:rsidRPr="0015332D" w:rsidDel="003F7A96">
                <w:delText>3027.80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8" w:author="作成者">
              <w:r w:rsidRPr="00422456">
                <w:t>2,408.44</w:t>
              </w:r>
            </w:ins>
            <w:del w:id="49" w:author="作成者">
              <w:r w:rsidRPr="0015332D" w:rsidDel="003F7A96">
                <w:delText>2408.40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0" w:author="作成者">
              <w:r w:rsidRPr="00422456">
                <w:t>1,458.95</w:t>
              </w:r>
            </w:ins>
            <w:del w:id="51" w:author="作成者">
              <w:r w:rsidRPr="0015332D" w:rsidDel="003F7A96">
                <w:delText>1458.90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2" w:author="作成者">
              <w:r w:rsidRPr="00422456">
                <w:t>1,584.00</w:t>
              </w:r>
            </w:ins>
            <w:del w:id="53" w:author="作成者">
              <w:r w:rsidRPr="0015332D" w:rsidDel="003F7A96">
                <w:delText>1584.00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4" w:author="作成者">
              <w:r w:rsidRPr="00422456">
                <w:t>1,260.00</w:t>
              </w:r>
            </w:ins>
            <w:del w:id="55" w:author="作成者">
              <w:r w:rsidRPr="0015332D" w:rsidDel="003F7A96">
                <w:delText>1260.00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6" w:author="作成者">
              <w:r w:rsidRPr="00422456">
                <w:t>3,187.11</w:t>
              </w:r>
            </w:ins>
            <w:del w:id="57" w:author="作成者">
              <w:r w:rsidRPr="0015332D" w:rsidDel="003F7A96">
                <w:delText>3187.10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8" w:author="作成者">
              <w:r w:rsidRPr="00422456">
                <w:t>3,460.29</w:t>
              </w:r>
            </w:ins>
            <w:del w:id="59" w:author="作成者">
              <w:r w:rsidRPr="0015332D" w:rsidDel="003F7A96">
                <w:delText>3460.30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0" w:author="作成者">
              <w:r w:rsidRPr="00422456">
                <w:t>2,752.50</w:t>
              </w:r>
            </w:ins>
            <w:del w:id="61" w:author="作成者">
              <w:r w:rsidRPr="0015332D" w:rsidDel="003F7A96">
                <w:delText>2752.50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2" w:author="作成者">
              <w:r w:rsidRPr="00422456">
                <w:t>1,823.68</w:t>
              </w:r>
            </w:ins>
            <w:del w:id="63" w:author="作成者">
              <w:r w:rsidRPr="0015332D" w:rsidDel="003F7A96">
                <w:delText>1823.70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4" w:author="作成者">
              <w:r w:rsidRPr="00422456">
                <w:t>1,980.00</w:t>
              </w:r>
            </w:ins>
            <w:del w:id="65" w:author="作成者">
              <w:r w:rsidRPr="0015332D" w:rsidDel="003F7A96">
                <w:delText>1980.00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6" w:author="作成者">
              <w:r w:rsidRPr="00422456">
                <w:t>1,575.00</w:t>
              </w:r>
            </w:ins>
            <w:del w:id="67" w:author="作成者">
              <w:r w:rsidRPr="0015332D" w:rsidDel="003F7A96">
                <w:delText>1575.00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8" w:author="作成者">
              <w:r w:rsidRPr="00422456">
                <w:t>3,983.88</w:t>
              </w:r>
            </w:ins>
            <w:del w:id="69" w:author="作成者">
              <w:r w:rsidRPr="0015332D" w:rsidDel="003F7A96">
                <w:delText>3983.90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0" w:author="作成者">
              <w:r w:rsidRPr="00422456">
                <w:t>4,325.36</w:t>
              </w:r>
            </w:ins>
            <w:del w:id="71" w:author="作成者">
              <w:r w:rsidRPr="0015332D" w:rsidDel="003F7A96">
                <w:delText>4325.40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2" w:author="作成者">
              <w:r w:rsidRPr="00422456">
                <w:t>3,440.63</w:t>
              </w:r>
            </w:ins>
            <w:del w:id="73" w:author="作成者">
              <w:r w:rsidRPr="0015332D" w:rsidDel="003F7A96">
                <w:delText>3440.60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4" w:author="作成者">
              <w:r w:rsidRPr="00422456">
                <w:t>2,188.42</w:t>
              </w:r>
            </w:ins>
            <w:del w:id="75" w:author="作成者">
              <w:r w:rsidRPr="0015332D" w:rsidDel="003F7A96">
                <w:delText>2188.40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76" w:author="作成者">
              <w:r w:rsidRPr="00422456">
                <w:t>2,376.00</w:t>
              </w:r>
            </w:ins>
            <w:del w:id="77" w:author="作成者">
              <w:r w:rsidRPr="0015332D" w:rsidDel="003F7A96">
                <w:delText>2376.00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78" w:author="作成者">
              <w:r w:rsidRPr="00422456">
                <w:t>1,890.00</w:t>
              </w:r>
            </w:ins>
            <w:del w:id="79" w:author="作成者">
              <w:r w:rsidRPr="0015332D" w:rsidDel="003F7A96">
                <w:delText>1890.00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0" w:author="作成者">
              <w:r w:rsidRPr="00422456">
                <w:t>4,780.66</w:t>
              </w:r>
            </w:ins>
            <w:del w:id="81" w:author="作成者">
              <w:r w:rsidRPr="0015332D" w:rsidDel="003F7A96">
                <w:delText>4780.70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2" w:author="作成者">
              <w:r w:rsidRPr="00422456">
                <w:t>5,190.43</w:t>
              </w:r>
            </w:ins>
            <w:del w:id="83" w:author="作成者">
              <w:r w:rsidRPr="0015332D" w:rsidDel="003F7A96">
                <w:delText>5190.40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4" w:author="作成者">
              <w:r w:rsidRPr="00422456">
                <w:t>4,128.75</w:t>
              </w:r>
            </w:ins>
            <w:del w:id="85" w:author="作成者">
              <w:r w:rsidRPr="0015332D" w:rsidDel="003F7A96">
                <w:delText>4128.80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6" w:author="作成者">
              <w:r w:rsidRPr="00422456">
                <w:t>2,370.79</w:t>
              </w:r>
            </w:ins>
            <w:del w:id="87" w:author="作成者">
              <w:r w:rsidRPr="0015332D" w:rsidDel="003F7A96">
                <w:delText>2370.80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88" w:author="作成者">
              <w:r w:rsidRPr="00422456">
                <w:t>2,574.00</w:t>
              </w:r>
            </w:ins>
            <w:del w:id="89" w:author="作成者">
              <w:r w:rsidRPr="0015332D" w:rsidDel="003F7A96">
                <w:delText>2574.00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90" w:author="作成者">
              <w:r w:rsidRPr="00422456">
                <w:t>2,047.50</w:t>
              </w:r>
            </w:ins>
            <w:del w:id="91" w:author="作成者">
              <w:r w:rsidRPr="0015332D" w:rsidDel="003F7A96">
                <w:delText>2047.50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2" w:author="作成者">
              <w:r w:rsidRPr="00422456">
                <w:t>5,179.05</w:t>
              </w:r>
            </w:ins>
            <w:del w:id="93" w:author="作成者">
              <w:r w:rsidRPr="0015332D" w:rsidDel="003F7A96">
                <w:delText>5179.00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4" w:author="作成者">
              <w:r w:rsidRPr="00422456">
                <w:t>5,622.96</w:t>
              </w:r>
            </w:ins>
            <w:del w:id="95" w:author="作成者">
              <w:r w:rsidRPr="0015332D" w:rsidDel="003F7A96">
                <w:delText>5623.00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6" w:author="作成者">
              <w:r w:rsidRPr="00422456">
                <w:t>4,472.81</w:t>
              </w:r>
            </w:ins>
            <w:del w:id="97" w:author="作成者">
              <w:r w:rsidRPr="0015332D" w:rsidDel="003F7A96">
                <w:delText>4472.80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8" w:author="作成者">
              <w:r w:rsidRPr="00422456">
                <w:t>2,553.16</w:t>
              </w:r>
            </w:ins>
            <w:del w:id="99" w:author="作成者">
              <w:r w:rsidRPr="0015332D" w:rsidDel="003F7A96">
                <w:delText>2553.20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00" w:author="作成者">
              <w:r w:rsidRPr="00422456">
                <w:t>2,772.00</w:t>
              </w:r>
            </w:ins>
            <w:del w:id="101" w:author="作成者">
              <w:r w:rsidRPr="0015332D" w:rsidDel="003F7A96">
                <w:delText>2772.00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02" w:author="作成者">
              <w:r w:rsidRPr="00422456">
                <w:t>2,205.00</w:t>
              </w:r>
            </w:ins>
            <w:del w:id="103" w:author="作成者">
              <w:r w:rsidRPr="0015332D" w:rsidDel="003F7A96">
                <w:delText>2205.00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4" w:author="作成者">
              <w:r w:rsidRPr="00422456">
                <w:t>5,577.43</w:t>
              </w:r>
            </w:ins>
            <w:del w:id="105" w:author="作成者">
              <w:r w:rsidRPr="0015332D" w:rsidDel="003F7A96">
                <w:delText>5577.40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6" w:author="作成者">
              <w:r w:rsidRPr="00422456">
                <w:t>6,055.50</w:t>
              </w:r>
            </w:ins>
            <w:del w:id="107" w:author="作成者">
              <w:r w:rsidRPr="0015332D" w:rsidDel="003F7A96">
                <w:delText>6055.50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8" w:author="作成者">
              <w:r w:rsidRPr="00422456">
                <w:t>4,816.88</w:t>
              </w:r>
            </w:ins>
            <w:del w:id="109" w:author="作成者">
              <w:r w:rsidRPr="0015332D" w:rsidDel="003F7A96">
                <w:delText>4816.90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0" w:author="作成者">
              <w:r w:rsidRPr="00422456">
                <w:t>2,917.89</w:t>
              </w:r>
            </w:ins>
            <w:del w:id="111" w:author="作成者">
              <w:r w:rsidRPr="0015332D" w:rsidDel="003F7A96">
                <w:delText>2917.90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2" w:author="作成者">
              <w:r w:rsidRPr="00422456">
                <w:t>3,168.00</w:t>
              </w:r>
            </w:ins>
            <w:del w:id="113" w:author="作成者">
              <w:r w:rsidRPr="0015332D" w:rsidDel="003F7A96">
                <w:delText>3168.00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4" w:author="作成者">
              <w:r w:rsidRPr="00422456">
                <w:t>2,520.00</w:t>
              </w:r>
            </w:ins>
            <w:del w:id="115" w:author="作成者">
              <w:r w:rsidRPr="0015332D" w:rsidDel="003F7A96">
                <w:delText>2520.00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6" w:author="作成者">
              <w:r w:rsidRPr="00422456">
                <w:t>6,374.21</w:t>
              </w:r>
            </w:ins>
            <w:del w:id="117" w:author="作成者">
              <w:r w:rsidRPr="0015332D" w:rsidDel="003F7A96">
                <w:delText>6374.20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8" w:author="作成者">
              <w:r w:rsidRPr="00422456">
                <w:t>6,920.57</w:t>
              </w:r>
            </w:ins>
            <w:del w:id="119" w:author="作成者">
              <w:r w:rsidRPr="0015332D" w:rsidDel="003F7A96">
                <w:delText>6920.60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0" w:author="作成者">
              <w:r w:rsidRPr="00422456">
                <w:t>5,505.00</w:t>
              </w:r>
            </w:ins>
            <w:del w:id="121" w:author="作成者">
              <w:r w:rsidRPr="0015332D" w:rsidDel="003F7A96">
                <w:delText>5505.00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2" w:author="作成者">
              <w:r w:rsidRPr="00422456">
                <w:t>3,647.37</w:t>
              </w:r>
            </w:ins>
            <w:del w:id="123" w:author="作成者">
              <w:r w:rsidRPr="0015332D" w:rsidDel="003F7A96">
                <w:delText>3647.40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4" w:author="作成者">
              <w:r w:rsidRPr="00422456">
                <w:t>3,960.00</w:t>
              </w:r>
            </w:ins>
            <w:del w:id="125" w:author="作成者">
              <w:r w:rsidRPr="0015332D" w:rsidDel="003F7A96">
                <w:delText>3960.00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6" w:author="作成者">
              <w:r w:rsidRPr="00422456">
                <w:t>3,150.00</w:t>
              </w:r>
            </w:ins>
            <w:del w:id="127" w:author="作成者">
              <w:r w:rsidRPr="0015332D" w:rsidDel="003F7A96">
                <w:delText>3150.00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8" w:author="作成者">
              <w:r w:rsidRPr="00422456">
                <w:t>7,967.76</w:t>
              </w:r>
            </w:ins>
            <w:del w:id="129" w:author="作成者">
              <w:r w:rsidRPr="0015332D" w:rsidDel="003F7A96">
                <w:delText>7967.80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0" w:author="作成者">
              <w:r w:rsidRPr="00422456">
                <w:t>8,650.71</w:t>
              </w:r>
            </w:ins>
            <w:del w:id="131" w:author="作成者">
              <w:r w:rsidRPr="0015332D" w:rsidDel="003F7A96">
                <w:delText>8650.70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2" w:author="作成者">
              <w:r w:rsidRPr="00422456">
                <w:t>6,881.25</w:t>
              </w:r>
            </w:ins>
            <w:del w:id="133" w:author="作成者">
              <w:r w:rsidRPr="0015332D" w:rsidDel="003F7A96">
                <w:delText>6881.30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4" w:author="作成者">
              <w:r w:rsidRPr="00422456">
                <w:t>4,376.84</w:t>
              </w:r>
            </w:ins>
            <w:del w:id="135" w:author="作成者">
              <w:r w:rsidRPr="0015332D" w:rsidDel="003F7A96">
                <w:delText>4376.80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36" w:author="作成者">
              <w:r w:rsidRPr="00422456">
                <w:t>4,752.00</w:t>
              </w:r>
            </w:ins>
            <w:del w:id="137" w:author="作成者">
              <w:r w:rsidRPr="0015332D" w:rsidDel="003F7A96">
                <w:delText>4752.00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38" w:author="作成者">
              <w:r w:rsidRPr="00422456">
                <w:t>3,780.00</w:t>
              </w:r>
            </w:ins>
            <w:del w:id="139" w:author="作成者">
              <w:r w:rsidRPr="0015332D" w:rsidDel="003F7A96">
                <w:delText>3780.00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0" w:author="作成者">
              <w:r w:rsidRPr="00422456">
                <w:t>9,561.32</w:t>
              </w:r>
            </w:ins>
            <w:del w:id="141" w:author="作成者">
              <w:r w:rsidRPr="0015332D" w:rsidDel="003F7A96">
                <w:delText>9561.30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2" w:author="作成者">
              <w:r w:rsidRPr="00422456">
                <w:t>10,380.86</w:t>
              </w:r>
            </w:ins>
            <w:del w:id="143" w:author="作成者">
              <w:r w:rsidRPr="0015332D" w:rsidDel="003F7A96">
                <w:delText>10381.00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4" w:author="作成者">
              <w:r w:rsidRPr="00422456">
                <w:t>8,257.50</w:t>
              </w:r>
            </w:ins>
            <w:del w:id="145" w:author="作成者">
              <w:r w:rsidRPr="0015332D" w:rsidDel="003F7A96">
                <w:delText>8257.50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6" w:author="作成者">
              <w:r w:rsidRPr="00422456">
                <w:t>4,741.58</w:t>
              </w:r>
            </w:ins>
            <w:del w:id="147" w:author="作成者">
              <w:r w:rsidRPr="0015332D" w:rsidDel="003F7A96">
                <w:delText>4741.60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8" w:author="作成者">
              <w:r w:rsidRPr="00422456">
                <w:t>5,148.00</w:t>
              </w:r>
            </w:ins>
            <w:del w:id="149" w:author="作成者">
              <w:r w:rsidRPr="0015332D" w:rsidDel="003F7A96">
                <w:delText>5148.00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50" w:author="作成者">
              <w:r w:rsidRPr="00422456">
                <w:t>4,095.00</w:t>
              </w:r>
            </w:ins>
            <w:del w:id="151" w:author="作成者">
              <w:r w:rsidRPr="0015332D" w:rsidDel="003F7A96">
                <w:delText>4095.00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2" w:author="作成者">
              <w:r w:rsidRPr="00422456">
                <w:t>10,358.09</w:t>
              </w:r>
            </w:ins>
            <w:del w:id="153" w:author="作成者">
              <w:r w:rsidRPr="0015332D" w:rsidDel="003F7A96">
                <w:delText>10358.00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4" w:author="作成者">
              <w:r w:rsidRPr="00422456">
                <w:t>11,245.93</w:t>
              </w:r>
            </w:ins>
            <w:del w:id="155" w:author="作成者">
              <w:r w:rsidRPr="0015332D" w:rsidDel="003F7A96">
                <w:delText>11246.00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6" w:author="作成者">
              <w:r w:rsidRPr="00422456">
                <w:t>8,945.63</w:t>
              </w:r>
            </w:ins>
            <w:del w:id="157" w:author="作成者">
              <w:r w:rsidRPr="0015332D" w:rsidDel="003F7A96">
                <w:delText>8945.60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8" w:author="作成者">
              <w:r w:rsidRPr="00422456">
                <w:t>5,106.32</w:t>
              </w:r>
            </w:ins>
            <w:del w:id="159" w:author="作成者">
              <w:r w:rsidRPr="0015332D" w:rsidDel="003F7A96">
                <w:delText>5106.30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60" w:author="作成者">
              <w:r w:rsidRPr="00422456">
                <w:t>5,544.00</w:t>
              </w:r>
            </w:ins>
            <w:del w:id="161" w:author="作成者">
              <w:r w:rsidRPr="0015332D" w:rsidDel="003F7A96">
                <w:delText>5544.00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62" w:author="作成者">
              <w:r w:rsidRPr="00422456">
                <w:t>4,410.00</w:t>
              </w:r>
            </w:ins>
            <w:del w:id="163" w:author="作成者">
              <w:r w:rsidRPr="0015332D" w:rsidDel="003F7A96">
                <w:delText>4410.00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4" w:author="作成者">
              <w:r w:rsidRPr="00422456">
                <w:t>11,154.87</w:t>
              </w:r>
            </w:ins>
            <w:del w:id="165" w:author="作成者">
              <w:r w:rsidRPr="0015332D" w:rsidDel="003F7A96">
                <w:delText>11155.00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6" w:author="作成者">
              <w:r w:rsidRPr="00422456">
                <w:t>12,111.00</w:t>
              </w:r>
            </w:ins>
            <w:del w:id="167" w:author="作成者">
              <w:r w:rsidRPr="0015332D" w:rsidDel="003F7A96">
                <w:delText>12111.00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8" w:author="作成者">
              <w:r w:rsidRPr="00422456">
                <w:t>9,633.75</w:t>
              </w:r>
            </w:ins>
            <w:del w:id="169" w:author="作成者">
              <w:r w:rsidRPr="0015332D" w:rsidDel="003F7A96">
                <w:delText>9633.80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16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0" w:author="作成者">
              <w:r w:rsidRPr="00422456">
                <w:t>5,471.05</w:t>
              </w:r>
            </w:ins>
            <w:del w:id="171" w:author="作成者">
              <w:r w:rsidRPr="0015332D" w:rsidDel="003F7A96">
                <w:delText>5471.10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2" w:author="作成者">
              <w:r w:rsidRPr="00422456">
                <w:t>5,940.00</w:t>
              </w:r>
            </w:ins>
            <w:del w:id="173" w:author="作成者">
              <w:r w:rsidRPr="0015332D" w:rsidDel="003F7A96">
                <w:delText>5940.00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4" w:author="作成者">
              <w:r w:rsidRPr="00422456">
                <w:t>4,725.00</w:t>
              </w:r>
            </w:ins>
            <w:del w:id="175" w:author="作成者">
              <w:r w:rsidRPr="0015332D" w:rsidDel="003F7A96">
                <w:delText>4725.00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6" w:author="作成者">
              <w:r w:rsidRPr="00422456">
                <w:t>11,951.64</w:t>
              </w:r>
            </w:ins>
            <w:del w:id="177" w:author="作成者">
              <w:r w:rsidRPr="0015332D" w:rsidDel="003F7A96">
                <w:delText>11952.00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8" w:author="作成者">
              <w:r w:rsidRPr="00422456">
                <w:t>12,976.07</w:t>
              </w:r>
            </w:ins>
            <w:del w:id="179" w:author="作成者">
              <w:r w:rsidRPr="0015332D" w:rsidDel="003F7A96">
                <w:delText>12976.00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0" w:author="作成者">
              <w:r w:rsidRPr="00422456">
                <w:t>10,321.88</w:t>
              </w:r>
            </w:ins>
            <w:del w:id="181" w:author="作成者">
              <w:r w:rsidRPr="0015332D" w:rsidDel="003F7A96">
                <w:delText>10322.00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17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2" w:author="作成者">
              <w:r w:rsidRPr="00422456">
                <w:t>6,565.26</w:t>
              </w:r>
            </w:ins>
            <w:del w:id="183" w:author="作成者">
              <w:r w:rsidRPr="0015332D" w:rsidDel="003F7A96">
                <w:delText>6565.30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4" w:author="作成者">
              <w:r w:rsidRPr="00422456">
                <w:t>7,128.00</w:t>
              </w:r>
            </w:ins>
            <w:del w:id="185" w:author="作成者">
              <w:r w:rsidRPr="0015332D" w:rsidDel="003F7A96">
                <w:delText>7128.00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6" w:author="作成者">
              <w:r w:rsidRPr="00422456">
                <w:t>5,670.00</w:t>
              </w:r>
            </w:ins>
            <w:del w:id="187" w:author="作成者">
              <w:r w:rsidRPr="0015332D" w:rsidDel="003F7A96">
                <w:delText>5670.00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8" w:author="作成者">
              <w:r w:rsidRPr="00422456">
                <w:t>14,341.97</w:t>
              </w:r>
            </w:ins>
            <w:del w:id="189" w:author="作成者">
              <w:r w:rsidRPr="0015332D" w:rsidDel="003F7A96">
                <w:delText>14342.00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0" w:author="作成者">
              <w:r w:rsidRPr="00422456">
                <w:t>15,571.29</w:t>
              </w:r>
            </w:ins>
            <w:del w:id="191" w:author="作成者">
              <w:r w:rsidRPr="0015332D" w:rsidDel="003F7A96">
                <w:delText>15571.00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2" w:author="作成者">
              <w:r w:rsidRPr="00422456">
                <w:t>12,386.25</w:t>
              </w:r>
            </w:ins>
            <w:del w:id="193" w:author="作成者">
              <w:r w:rsidRPr="0015332D" w:rsidDel="003F7A96">
                <w:delText>12386.00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18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4" w:author="作成者">
              <w:r w:rsidRPr="00422456">
                <w:t>7,112.37</w:t>
              </w:r>
            </w:ins>
            <w:del w:id="195" w:author="作成者">
              <w:r w:rsidRPr="0015332D" w:rsidDel="003F7A96">
                <w:delText>7112.40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96" w:author="作成者">
              <w:r w:rsidRPr="00422456">
                <w:t>7,722.00</w:t>
              </w:r>
            </w:ins>
            <w:del w:id="197" w:author="作成者">
              <w:r w:rsidRPr="0015332D" w:rsidDel="003F7A96">
                <w:delText>7722.00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98" w:author="作成者">
              <w:r w:rsidRPr="00422456">
                <w:t>6,142.50</w:t>
              </w:r>
            </w:ins>
            <w:del w:id="199" w:author="作成者">
              <w:r w:rsidRPr="0015332D" w:rsidDel="003F7A96">
                <w:delText>6142.50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0" w:author="作成者">
              <w:r w:rsidRPr="00422456">
                <w:t>15,537.14</w:t>
              </w:r>
            </w:ins>
            <w:del w:id="201" w:author="作成者">
              <w:r w:rsidRPr="0015332D" w:rsidDel="003F7A96">
                <w:delText>15537.00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2" w:author="作成者">
              <w:r w:rsidRPr="00422456">
                <w:t>16,868.89</w:t>
              </w:r>
            </w:ins>
            <w:del w:id="203" w:author="作成者">
              <w:r w:rsidRPr="0015332D" w:rsidDel="003F7A96">
                <w:delText>16869.00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4" w:author="作成者">
              <w:r w:rsidRPr="00422456">
                <w:t>13,418.44</w:t>
              </w:r>
            </w:ins>
            <w:del w:id="205" w:author="作成者">
              <w:r w:rsidRPr="0015332D" w:rsidDel="003F7A96">
                <w:delText>13418.00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19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6" w:author="作成者">
              <w:r w:rsidRPr="00422456">
                <w:t>7,659.47</w:t>
              </w:r>
            </w:ins>
            <w:del w:id="207" w:author="作成者">
              <w:r w:rsidRPr="0015332D" w:rsidDel="003F7A96">
                <w:delText>7659.50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08" w:author="作成者">
              <w:r w:rsidRPr="00422456">
                <w:t>8,316.00</w:t>
              </w:r>
            </w:ins>
            <w:del w:id="209" w:author="作成者">
              <w:r w:rsidRPr="0015332D" w:rsidDel="003F7A96">
                <w:delText>8316.00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10" w:author="作成者">
              <w:r w:rsidRPr="00422456">
                <w:t>6,615.00</w:t>
              </w:r>
            </w:ins>
            <w:del w:id="211" w:author="作成者">
              <w:r w:rsidRPr="0015332D" w:rsidDel="003F7A96">
                <w:delText>6615.00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2" w:author="作成者">
              <w:r w:rsidRPr="00422456">
                <w:t>16,732.30</w:t>
              </w:r>
            </w:ins>
            <w:del w:id="213" w:author="作成者">
              <w:r w:rsidRPr="0015332D" w:rsidDel="003F7A96">
                <w:delText>16732.00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4" w:author="作成者">
              <w:r w:rsidRPr="00422456">
                <w:t>18,166.50</w:t>
              </w:r>
            </w:ins>
            <w:del w:id="215" w:author="作成者">
              <w:r w:rsidRPr="0015332D" w:rsidDel="003F7A96">
                <w:delText>18167.00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6" w:author="作成者">
              <w:r w:rsidRPr="00422456">
                <w:t>14,450.63</w:t>
              </w:r>
            </w:ins>
            <w:del w:id="217" w:author="作成者">
              <w:r w:rsidRPr="0015332D" w:rsidDel="003F7A96">
                <w:delText>14451.00</w:delText>
              </w:r>
            </w:del>
          </w:p>
        </w:tc>
      </w:tr>
    </w:tbl>
    <w:p w:rsidR="00B5616B" w:rsidRDefault="00B5616B" w:rsidP="00B5616B">
      <w:pPr>
        <w:pStyle w:val="IEEEStdsParagraph"/>
      </w:pPr>
    </w:p>
    <w:p w:rsidR="00B5616B" w:rsidRDefault="00B5616B" w:rsidP="00B5616B">
      <w:pPr>
        <w:pStyle w:val="IEEEStdsRegularTableCaption"/>
      </w:pPr>
      <w:bookmarkStart w:id="218" w:name="_Ref490065984"/>
      <w:bookmarkStart w:id="219" w:name="_Toc499223522"/>
      <w:r>
        <w:lastRenderedPageBreak/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1134, 1532</w:t>
      </w:r>
      <w:bookmarkEnd w:id="218"/>
      <w:bookmarkEnd w:id="2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498"/>
        <w:gridCol w:w="1499"/>
        <w:gridCol w:w="1499"/>
        <w:gridCol w:w="1499"/>
        <w:gridCol w:w="1499"/>
        <w:gridCol w:w="1499"/>
      </w:tblGrid>
      <w:tr w:rsidR="00B5616B" w:rsidTr="00654E8A">
        <w:tc>
          <w:tcPr>
            <w:tcW w:w="1231" w:type="dxa"/>
            <w:vMerge w:val="restart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25" w:type="dxa"/>
            <w:gridSpan w:val="6"/>
            <w:shd w:val="clear" w:color="auto" w:fill="auto"/>
          </w:tcPr>
          <w:p w:rsidR="00B5616B" w:rsidRPr="00352BF9" w:rsidRDefault="00B5616B" w:rsidP="00A668DB">
            <w:pPr>
              <w:pStyle w:val="IEEEStdsTableColumnHead"/>
            </w:pPr>
            <w:r>
              <w:t>Data rate per spatial stream (Mbps)</w:t>
            </w:r>
          </w:p>
        </w:tc>
      </w:tr>
      <w:tr w:rsidR="00B5616B" w:rsidTr="00654E8A">
        <w:tc>
          <w:tcPr>
            <w:tcW w:w="1231" w:type="dxa"/>
            <w:vMerge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</w:p>
        </w:tc>
        <w:tc>
          <w:tcPr>
            <w:tcW w:w="3812" w:type="dxa"/>
            <w:gridSpan w:val="3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1134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1532</w:t>
            </w:r>
          </w:p>
        </w:tc>
      </w:tr>
      <w:tr w:rsidR="00B5616B" w:rsidTr="00654E8A">
        <w:trPr>
          <w:trHeight w:val="413"/>
        </w:trPr>
        <w:tc>
          <w:tcPr>
            <w:tcW w:w="1231" w:type="dxa"/>
            <w:vMerge/>
            <w:shd w:val="clear" w:color="auto" w:fill="auto"/>
          </w:tcPr>
          <w:p w:rsidR="00B5616B" w:rsidRDefault="00B5616B" w:rsidP="00A668DB">
            <w:pPr>
              <w:pStyle w:val="IEEEStdsTableColumnHead"/>
            </w:pPr>
          </w:p>
        </w:tc>
        <w:tc>
          <w:tcPr>
            <w:tcW w:w="1270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Long GI</w:t>
            </w:r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0" w:author="作成者">
              <w:r w:rsidRPr="00E512FB">
                <w:t>2,461.97</w:t>
              </w:r>
            </w:ins>
            <w:del w:id="221" w:author="作成者">
              <w:r w:rsidRPr="0015332D" w:rsidDel="00623DC4">
                <w:delText>2462.00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2" w:author="作成者">
              <w:r w:rsidRPr="00E512FB">
                <w:t>2,673.00</w:t>
              </w:r>
            </w:ins>
            <w:del w:id="223" w:author="作成者">
              <w:r w:rsidRPr="0015332D" w:rsidDel="00623DC4">
                <w:delText>2673.00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4" w:author="作成者">
              <w:r w:rsidRPr="00E512FB">
                <w:t>2,126.25</w:t>
              </w:r>
            </w:ins>
            <w:del w:id="225" w:author="作成者">
              <w:r w:rsidRPr="0015332D" w:rsidDel="00623DC4">
                <w:delText>2126.30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6" w:author="作成者">
              <w:r w:rsidRPr="00E512FB">
                <w:t>3,326.05</w:t>
              </w:r>
            </w:ins>
            <w:del w:id="227" w:author="作成者">
              <w:r w:rsidRPr="0015332D" w:rsidDel="00623DC4">
                <w:delText>3326.10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8" w:author="作成者">
              <w:r w:rsidRPr="00E512FB">
                <w:t>3,611.14</w:t>
              </w:r>
            </w:ins>
            <w:del w:id="229" w:author="作成者">
              <w:r w:rsidRPr="0015332D" w:rsidDel="00623DC4">
                <w:delText>3611.10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30" w:author="作成者">
              <w:r w:rsidRPr="00E512FB">
                <w:t>2,872.50</w:t>
              </w:r>
            </w:ins>
            <w:del w:id="231" w:author="作成者">
              <w:r w:rsidRPr="0015332D" w:rsidDel="00623DC4">
                <w:delText>2872.50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2" w:author="作成者">
              <w:r w:rsidRPr="00E512FB">
                <w:t>3,077.47</w:t>
              </w:r>
            </w:ins>
            <w:del w:id="233" w:author="作成者">
              <w:r w:rsidRPr="0015332D" w:rsidDel="00623DC4">
                <w:delText>3077.50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4" w:author="作成者">
              <w:r w:rsidRPr="00E512FB">
                <w:t>3,341.25</w:t>
              </w:r>
            </w:ins>
            <w:del w:id="235" w:author="作成者">
              <w:r w:rsidRPr="0015332D" w:rsidDel="00623DC4">
                <w:delText>3341.30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6" w:author="作成者">
              <w:r w:rsidRPr="00E512FB">
                <w:t>2,657.81</w:t>
              </w:r>
            </w:ins>
            <w:del w:id="237" w:author="作成者">
              <w:r w:rsidRPr="0015332D" w:rsidDel="00623DC4">
                <w:delText>2657.80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8" w:author="作成者">
              <w:r w:rsidRPr="00E512FB">
                <w:t>4,157.57</w:t>
              </w:r>
            </w:ins>
            <w:del w:id="239" w:author="作成者">
              <w:r w:rsidRPr="0015332D" w:rsidDel="00623DC4">
                <w:delText>4157.60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0" w:author="作成者">
              <w:r w:rsidRPr="00E512FB">
                <w:t>4,513.93</w:t>
              </w:r>
            </w:ins>
            <w:del w:id="241" w:author="作成者">
              <w:r w:rsidRPr="0015332D" w:rsidDel="00623DC4">
                <w:delText>4513.90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2" w:author="作成者">
              <w:r w:rsidRPr="00E512FB">
                <w:t>3,590.63</w:t>
              </w:r>
            </w:ins>
            <w:del w:id="243" w:author="作成者">
              <w:r w:rsidRPr="0015332D" w:rsidDel="00623DC4">
                <w:delText>3590.60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4" w:author="作成者">
              <w:r w:rsidRPr="00E512FB">
                <w:t>3,692.96</w:t>
              </w:r>
            </w:ins>
            <w:del w:id="245" w:author="作成者">
              <w:r w:rsidRPr="0015332D" w:rsidDel="00623DC4">
                <w:delText>3693.00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6" w:author="作成者">
              <w:r w:rsidRPr="00E512FB">
                <w:t>4,009.50</w:t>
              </w:r>
            </w:ins>
            <w:del w:id="247" w:author="作成者">
              <w:r w:rsidRPr="0015332D" w:rsidDel="00623DC4">
                <w:delText>4009.50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8" w:author="作成者">
              <w:r w:rsidRPr="00E512FB">
                <w:t>3,189.38</w:t>
              </w:r>
            </w:ins>
            <w:del w:id="249" w:author="作成者">
              <w:r w:rsidRPr="0015332D" w:rsidDel="00623DC4">
                <w:delText>3189.40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0" w:author="作成者">
              <w:r w:rsidRPr="00E512FB">
                <w:t>4,989.08</w:t>
              </w:r>
            </w:ins>
            <w:del w:id="251" w:author="作成者">
              <w:r w:rsidRPr="0015332D" w:rsidDel="00623DC4">
                <w:delText>4989.10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52" w:author="作成者">
              <w:r w:rsidRPr="00E512FB">
                <w:t>5,416.71</w:t>
              </w:r>
            </w:ins>
            <w:del w:id="253" w:author="作成者">
              <w:r w:rsidRPr="0015332D" w:rsidDel="00623DC4">
                <w:delText>5416.70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54" w:author="作成者">
              <w:r w:rsidRPr="00E512FB">
                <w:t>4,308.75</w:t>
              </w:r>
            </w:ins>
            <w:del w:id="255" w:author="作成者">
              <w:r w:rsidRPr="0015332D" w:rsidDel="00623DC4">
                <w:delText>4308.80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6" w:author="作成者">
              <w:r w:rsidRPr="00E512FB">
                <w:t>4,000.71</w:t>
              </w:r>
            </w:ins>
            <w:del w:id="257" w:author="作成者">
              <w:r w:rsidRPr="0015332D" w:rsidDel="00623DC4">
                <w:delText>4000.70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8" w:author="作成者">
              <w:r w:rsidRPr="00E512FB">
                <w:t>4,343.63</w:t>
              </w:r>
            </w:ins>
            <w:del w:id="259" w:author="作成者">
              <w:r w:rsidRPr="0015332D" w:rsidDel="00623DC4">
                <w:delText>4343.60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0" w:author="作成者">
              <w:r w:rsidRPr="00E512FB">
                <w:t>3,455.16</w:t>
              </w:r>
            </w:ins>
            <w:del w:id="261" w:author="作成者">
              <w:r w:rsidRPr="0015332D" w:rsidDel="00623DC4">
                <w:delText>3455.20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2" w:author="作成者">
              <w:r w:rsidRPr="00E512FB">
                <w:t>5,404.84</w:t>
              </w:r>
            </w:ins>
            <w:del w:id="263" w:author="作成者">
              <w:r w:rsidRPr="0015332D" w:rsidDel="00623DC4">
                <w:delText>5404.80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64" w:author="作成者">
              <w:r w:rsidRPr="00E512FB">
                <w:t>5,868.11</w:t>
              </w:r>
            </w:ins>
            <w:del w:id="265" w:author="作成者">
              <w:r w:rsidRPr="0015332D" w:rsidDel="00623DC4">
                <w:delText>5868.10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66" w:author="作成者">
              <w:r w:rsidRPr="00E512FB">
                <w:t>4,667.81</w:t>
              </w:r>
            </w:ins>
            <w:del w:id="267" w:author="作成者">
              <w:r w:rsidRPr="0015332D" w:rsidDel="00623DC4">
                <w:delText>4667.80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8" w:author="作成者">
              <w:r w:rsidRPr="00E512FB">
                <w:t>4,308.45</w:t>
              </w:r>
            </w:ins>
            <w:del w:id="269" w:author="作成者">
              <w:r w:rsidRPr="0015332D" w:rsidDel="00623DC4">
                <w:delText>4308.50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0" w:author="作成者">
              <w:r w:rsidRPr="00E512FB">
                <w:t>4,677.75</w:t>
              </w:r>
            </w:ins>
            <w:del w:id="271" w:author="作成者">
              <w:r w:rsidRPr="0015332D" w:rsidDel="00623DC4">
                <w:delText>4677.80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2" w:author="作成者">
              <w:r w:rsidRPr="00E512FB">
                <w:t>3,720.94</w:t>
              </w:r>
            </w:ins>
            <w:del w:id="273" w:author="作成者">
              <w:r w:rsidRPr="0015332D" w:rsidDel="00623DC4">
                <w:delText>3720.90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4" w:author="作成者">
              <w:r w:rsidRPr="00E512FB">
                <w:t>5,820.59</w:t>
              </w:r>
            </w:ins>
            <w:del w:id="275" w:author="作成者">
              <w:r w:rsidRPr="0015332D" w:rsidDel="00623DC4">
                <w:delText>5820.60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76" w:author="作成者">
              <w:r w:rsidRPr="00E512FB">
                <w:t>6,319.50</w:t>
              </w:r>
            </w:ins>
            <w:del w:id="277" w:author="作成者">
              <w:r w:rsidRPr="0015332D" w:rsidDel="00623DC4">
                <w:delText>6319.50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78" w:author="作成者">
              <w:r w:rsidRPr="00E512FB">
                <w:t>5,026.88</w:t>
              </w:r>
            </w:ins>
            <w:del w:id="279" w:author="作成者">
              <w:r w:rsidRPr="0015332D" w:rsidDel="00623DC4">
                <w:delText>5026.90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80" w:author="作成者">
              <w:r w:rsidRPr="00E512FB">
                <w:t>4,923.95</w:t>
              </w:r>
            </w:ins>
            <w:del w:id="281" w:author="作成者">
              <w:r w:rsidRPr="0015332D" w:rsidDel="00623DC4">
                <w:delText>4923.90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2" w:author="作成者">
              <w:r w:rsidRPr="00E512FB">
                <w:t>5,346.00</w:t>
              </w:r>
            </w:ins>
            <w:del w:id="283" w:author="作成者">
              <w:r w:rsidRPr="0015332D" w:rsidDel="00623DC4">
                <w:delText>5346.00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4" w:author="作成者">
              <w:r w:rsidRPr="00E512FB">
                <w:t>4,252.50</w:t>
              </w:r>
            </w:ins>
            <w:del w:id="285" w:author="作成者">
              <w:r w:rsidRPr="0015332D" w:rsidDel="00623DC4">
                <w:delText>4252.50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86" w:author="作成者">
              <w:r w:rsidRPr="00E512FB">
                <w:t>6,652.11</w:t>
              </w:r>
            </w:ins>
            <w:del w:id="287" w:author="作成者">
              <w:r w:rsidRPr="0015332D" w:rsidDel="00623DC4">
                <w:delText>6652.10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8" w:author="作成者">
              <w:r w:rsidRPr="00E512FB">
                <w:t>7,222.29</w:t>
              </w:r>
            </w:ins>
            <w:del w:id="289" w:author="作成者">
              <w:r w:rsidRPr="0015332D" w:rsidDel="00623DC4">
                <w:delText>7222.30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90" w:author="作成者">
              <w:r w:rsidRPr="00E512FB">
                <w:t>5,745.00</w:t>
              </w:r>
            </w:ins>
            <w:del w:id="291" w:author="作成者">
              <w:r w:rsidRPr="0015332D" w:rsidDel="00623DC4">
                <w:delText>5745.00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2" w:author="作成者">
              <w:r w:rsidRPr="00E512FB">
                <w:t>6,154.93</w:t>
              </w:r>
            </w:ins>
            <w:del w:id="293" w:author="作成者">
              <w:r w:rsidRPr="0015332D" w:rsidDel="00623DC4">
                <w:delText>6154.90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94" w:author="作成者">
              <w:r w:rsidRPr="00E512FB">
                <w:t>6,682.50</w:t>
              </w:r>
            </w:ins>
            <w:del w:id="295" w:author="作成者">
              <w:r w:rsidRPr="0015332D" w:rsidDel="00623DC4">
                <w:delText>6682.50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6" w:author="作成者">
              <w:r w:rsidRPr="00E512FB">
                <w:t>5,315.63</w:t>
              </w:r>
            </w:ins>
            <w:del w:id="297" w:author="作成者">
              <w:r w:rsidRPr="0015332D" w:rsidDel="00623DC4">
                <w:delText>5315.60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8" w:author="作成者">
              <w:r w:rsidRPr="00E512FB">
                <w:t>8,315.13</w:t>
              </w:r>
            </w:ins>
            <w:del w:id="299" w:author="作成者">
              <w:r w:rsidRPr="0015332D" w:rsidDel="00623DC4">
                <w:delText>8315.10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0" w:author="作成者">
              <w:r w:rsidRPr="00E512FB">
                <w:t>9,027.86</w:t>
              </w:r>
            </w:ins>
            <w:del w:id="301" w:author="作成者">
              <w:r w:rsidRPr="0015332D" w:rsidDel="00623DC4">
                <w:delText>9027.90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2" w:author="作成者">
              <w:r w:rsidRPr="00E512FB">
                <w:t>7,181.25</w:t>
              </w:r>
            </w:ins>
            <w:del w:id="303" w:author="作成者">
              <w:r w:rsidRPr="0015332D" w:rsidDel="00623DC4">
                <w:delText>7181.30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4" w:author="作成者">
              <w:r w:rsidRPr="00E512FB">
                <w:t>7,385.92</w:t>
              </w:r>
            </w:ins>
            <w:del w:id="305" w:author="作成者">
              <w:r w:rsidRPr="0015332D" w:rsidDel="00623DC4">
                <w:delText>7385.90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6" w:author="作成者">
              <w:r w:rsidRPr="00E512FB">
                <w:t>8,019.00</w:t>
              </w:r>
            </w:ins>
            <w:del w:id="307" w:author="作成者">
              <w:r w:rsidRPr="0015332D" w:rsidDel="00623DC4">
                <w:delText>8019.00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8" w:author="作成者">
              <w:r w:rsidRPr="00E512FB">
                <w:t>6,378.75</w:t>
              </w:r>
            </w:ins>
            <w:del w:id="309" w:author="作成者">
              <w:r w:rsidRPr="0015332D" w:rsidDel="00623DC4">
                <w:delText>6378.80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0" w:author="作成者">
              <w:r w:rsidRPr="00E512FB">
                <w:t>9,978.16</w:t>
              </w:r>
            </w:ins>
            <w:del w:id="311" w:author="作成者">
              <w:r w:rsidRPr="0015332D" w:rsidDel="00623DC4">
                <w:delText>9978.20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12" w:author="作成者">
              <w:r w:rsidRPr="00E512FB">
                <w:t>10,833.43</w:t>
              </w:r>
            </w:ins>
            <w:del w:id="313" w:author="作成者">
              <w:r w:rsidRPr="0015332D" w:rsidDel="00623DC4">
                <w:delText>10833.00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14" w:author="作成者">
              <w:r w:rsidRPr="00E512FB">
                <w:t>8,617.50</w:t>
              </w:r>
            </w:ins>
            <w:del w:id="315" w:author="作成者">
              <w:r w:rsidRPr="0015332D" w:rsidDel="00623DC4">
                <w:delText>8617.50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6" w:author="作成者">
              <w:r w:rsidRPr="00E512FB">
                <w:t>8,001.41</w:t>
              </w:r>
            </w:ins>
            <w:del w:id="317" w:author="作成者">
              <w:r w:rsidRPr="0015332D" w:rsidDel="00623DC4">
                <w:delText>8001.40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8" w:author="作成者">
              <w:r w:rsidRPr="00E512FB">
                <w:t>8,687.25</w:t>
              </w:r>
            </w:ins>
            <w:del w:id="319" w:author="作成者">
              <w:r w:rsidRPr="0015332D" w:rsidDel="00623DC4">
                <w:delText>8687.30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0" w:author="作成者">
              <w:r w:rsidRPr="00E512FB">
                <w:t>6,910.31</w:t>
              </w:r>
            </w:ins>
            <w:del w:id="321" w:author="作成者">
              <w:r w:rsidRPr="0015332D" w:rsidDel="00623DC4">
                <w:delText>6910.30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2" w:author="作成者">
              <w:r w:rsidRPr="00E512FB">
                <w:t>10,809.67</w:t>
              </w:r>
            </w:ins>
            <w:del w:id="323" w:author="作成者">
              <w:r w:rsidRPr="0015332D" w:rsidDel="00623DC4">
                <w:delText>10810.00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4" w:author="作成者">
              <w:r w:rsidRPr="00E512FB">
                <w:t>11,736.21</w:t>
              </w:r>
            </w:ins>
            <w:del w:id="325" w:author="作成者">
              <w:r w:rsidRPr="0015332D" w:rsidDel="00623DC4">
                <w:delText>11736.00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6" w:author="作成者">
              <w:r w:rsidRPr="00E512FB">
                <w:t>9,335.63</w:t>
              </w:r>
            </w:ins>
            <w:del w:id="327" w:author="作成者">
              <w:r w:rsidRPr="0015332D" w:rsidDel="00623DC4">
                <w:delText>9335.60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8" w:author="作成者">
              <w:r w:rsidRPr="00E512FB">
                <w:t>8,616.91</w:t>
              </w:r>
            </w:ins>
            <w:del w:id="329" w:author="作成者">
              <w:r w:rsidRPr="0015332D" w:rsidDel="00623DC4">
                <w:delText>8616.90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0" w:author="作成者">
              <w:r w:rsidRPr="00E512FB">
                <w:t>9,355.50</w:t>
              </w:r>
            </w:ins>
            <w:del w:id="331" w:author="作成者">
              <w:r w:rsidRPr="0015332D" w:rsidDel="00623DC4">
                <w:delText>9355.50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2" w:author="作成者">
              <w:r w:rsidRPr="00E512FB">
                <w:t>7,441.88</w:t>
              </w:r>
            </w:ins>
            <w:del w:id="333" w:author="作成者">
              <w:r w:rsidRPr="0015332D" w:rsidDel="00623DC4">
                <w:delText>7441.90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4" w:author="作成者">
              <w:r w:rsidRPr="00E512FB">
                <w:t>11,641.18</w:t>
              </w:r>
            </w:ins>
            <w:del w:id="335" w:author="作成者">
              <w:r w:rsidRPr="0015332D" w:rsidDel="00623DC4">
                <w:delText>11641.00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6" w:author="作成者">
              <w:r w:rsidRPr="00E512FB">
                <w:t>12,639.00</w:t>
              </w:r>
            </w:ins>
            <w:del w:id="337" w:author="作成者">
              <w:r w:rsidRPr="0015332D" w:rsidDel="00623DC4">
                <w:delText>12639.00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8" w:author="作成者">
              <w:r w:rsidRPr="00E512FB">
                <w:t>10,053.75</w:t>
              </w:r>
            </w:ins>
            <w:del w:id="339" w:author="作成者">
              <w:r w:rsidRPr="0015332D" w:rsidDel="00623DC4">
                <w:delText>10054.00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40" w:author="作成者">
              <w:r w:rsidRPr="00E512FB">
                <w:t>9,847.89</w:t>
              </w:r>
            </w:ins>
            <w:del w:id="341" w:author="作成者">
              <w:r w:rsidRPr="0015332D" w:rsidDel="00623DC4">
                <w:delText>9847.90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2" w:author="作成者">
              <w:r w:rsidRPr="00E512FB">
                <w:t>10,692.00</w:t>
              </w:r>
            </w:ins>
            <w:del w:id="343" w:author="作成者">
              <w:r w:rsidRPr="0015332D" w:rsidDel="00623DC4">
                <w:delText>10692.00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4" w:author="作成者">
              <w:r w:rsidRPr="00E512FB">
                <w:t>8,505.00</w:t>
              </w:r>
            </w:ins>
            <w:del w:id="345" w:author="作成者">
              <w:r w:rsidRPr="0015332D" w:rsidDel="00623DC4">
                <w:delText>8505.00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46" w:author="作成者">
              <w:r w:rsidRPr="00E512FB">
                <w:t>13,304.21</w:t>
              </w:r>
            </w:ins>
            <w:del w:id="347" w:author="作成者">
              <w:r w:rsidRPr="0015332D" w:rsidDel="00623DC4">
                <w:delText>13304.00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8" w:author="作成者">
              <w:r w:rsidRPr="00E512FB">
                <w:t>14,444.57</w:t>
              </w:r>
            </w:ins>
            <w:del w:id="349" w:author="作成者">
              <w:r w:rsidRPr="0015332D" w:rsidDel="00623DC4">
                <w:delText>14445.00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50" w:author="作成者">
              <w:r w:rsidRPr="00E512FB">
                <w:t>11,490.00</w:t>
              </w:r>
            </w:ins>
            <w:del w:id="351" w:author="作成者">
              <w:r w:rsidRPr="0015332D" w:rsidDel="00623DC4">
                <w:delText>11490.00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2" w:author="作成者">
              <w:r w:rsidRPr="00E512FB">
                <w:t>12,309.87</w:t>
              </w:r>
            </w:ins>
            <w:del w:id="353" w:author="作成者">
              <w:r w:rsidRPr="0015332D" w:rsidDel="00623DC4">
                <w:delText>12310.00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54" w:author="作成者">
              <w:r w:rsidRPr="00E512FB">
                <w:t>13,365.00</w:t>
              </w:r>
            </w:ins>
            <w:del w:id="355" w:author="作成者">
              <w:r w:rsidRPr="0015332D" w:rsidDel="00623DC4">
                <w:delText>13365.00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6" w:author="作成者">
              <w:r w:rsidRPr="00E512FB">
                <w:t>10,631.25</w:t>
              </w:r>
            </w:ins>
            <w:del w:id="357" w:author="作成者">
              <w:r w:rsidRPr="0015332D" w:rsidDel="00623DC4">
                <w:delText>10631.00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8" w:author="作成者">
              <w:r w:rsidRPr="00E512FB">
                <w:t>16,630.26</w:t>
              </w:r>
            </w:ins>
            <w:del w:id="359" w:author="作成者">
              <w:r w:rsidRPr="0015332D" w:rsidDel="00623DC4">
                <w:delText>16630.00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0" w:author="作成者">
              <w:r w:rsidRPr="00E512FB">
                <w:t>18,055.71</w:t>
              </w:r>
            </w:ins>
            <w:del w:id="361" w:author="作成者">
              <w:r w:rsidRPr="0015332D" w:rsidDel="00623DC4">
                <w:delText>18056.00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2" w:author="作成者">
              <w:r w:rsidRPr="00E512FB">
                <w:t>14,362.50</w:t>
              </w:r>
            </w:ins>
            <w:del w:id="363" w:author="作成者">
              <w:r w:rsidRPr="0015332D" w:rsidDel="00623DC4">
                <w:delText>14363.00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4" w:author="作成者">
              <w:r w:rsidRPr="00E512FB">
                <w:t>14,771.84</w:t>
              </w:r>
            </w:ins>
            <w:del w:id="365" w:author="作成者">
              <w:r w:rsidRPr="0015332D" w:rsidDel="00623DC4">
                <w:delText>14772.00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6" w:author="作成者">
              <w:r w:rsidRPr="00E512FB">
                <w:t>16,038.00</w:t>
              </w:r>
            </w:ins>
            <w:del w:id="367" w:author="作成者">
              <w:r w:rsidRPr="0015332D" w:rsidDel="00623DC4">
                <w:delText>16038.00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8" w:author="作成者">
              <w:r w:rsidRPr="00E512FB">
                <w:t>12,757.50</w:t>
              </w:r>
            </w:ins>
            <w:del w:id="369" w:author="作成者">
              <w:r w:rsidRPr="0015332D" w:rsidDel="00623DC4">
                <w:delText>12758.00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0" w:author="作成者">
              <w:r w:rsidRPr="00E512FB">
                <w:t>19,956.32</w:t>
              </w:r>
            </w:ins>
            <w:del w:id="371" w:author="作成者">
              <w:r w:rsidRPr="0015332D" w:rsidDel="00623DC4">
                <w:delText>19956.00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72" w:author="作成者">
              <w:r w:rsidRPr="00E512FB">
                <w:t>21,666.86</w:t>
              </w:r>
            </w:ins>
            <w:del w:id="373" w:author="作成者">
              <w:r w:rsidRPr="0015332D" w:rsidDel="00623DC4">
                <w:delText>21667.00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74" w:author="作成者">
              <w:r w:rsidRPr="00E512FB">
                <w:t>17,235.00</w:t>
              </w:r>
            </w:ins>
            <w:del w:id="375" w:author="作成者">
              <w:r w:rsidRPr="0015332D" w:rsidDel="00623DC4">
                <w:delText>17235.00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6" w:author="作成者">
              <w:r w:rsidRPr="00E512FB">
                <w:t>16,002.83</w:t>
              </w:r>
            </w:ins>
            <w:del w:id="377" w:author="作成者">
              <w:r w:rsidRPr="0015332D" w:rsidDel="00623DC4">
                <w:delText>16003.00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8" w:author="作成者">
              <w:r w:rsidRPr="00E512FB">
                <w:t>17,374.50</w:t>
              </w:r>
            </w:ins>
            <w:del w:id="379" w:author="作成者">
              <w:r w:rsidRPr="0015332D" w:rsidDel="00623DC4">
                <w:delText>17375.00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0" w:author="作成者">
              <w:r w:rsidRPr="00E512FB">
                <w:t>13,820.63</w:t>
              </w:r>
            </w:ins>
            <w:del w:id="381" w:author="作成者">
              <w:r w:rsidRPr="0015332D" w:rsidDel="00623DC4">
                <w:delText>13821.00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2" w:author="作成者">
              <w:r w:rsidRPr="00E512FB">
                <w:t>21,619.34</w:t>
              </w:r>
            </w:ins>
            <w:del w:id="383" w:author="作成者">
              <w:r w:rsidRPr="0015332D" w:rsidDel="00623DC4">
                <w:delText>21619.00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4" w:author="作成者">
              <w:r w:rsidRPr="00E512FB">
                <w:t>23,472.43</w:t>
              </w:r>
            </w:ins>
            <w:del w:id="385" w:author="作成者">
              <w:r w:rsidRPr="0015332D" w:rsidDel="00623DC4">
                <w:delText>23472.00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6" w:author="作成者">
              <w:r w:rsidRPr="00E512FB">
                <w:t>18,671.25</w:t>
              </w:r>
            </w:ins>
            <w:del w:id="387" w:author="作成者">
              <w:r w:rsidRPr="0015332D" w:rsidDel="00623DC4">
                <w:delText>18671.00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8" w:author="作成者">
              <w:r w:rsidRPr="00E512FB">
                <w:t>17,233.82</w:t>
              </w:r>
            </w:ins>
            <w:del w:id="389" w:author="作成者">
              <w:r w:rsidRPr="0015332D" w:rsidDel="00623DC4">
                <w:delText>17234.00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0" w:author="作成者">
              <w:r w:rsidRPr="00E512FB">
                <w:t>18,711.00</w:t>
              </w:r>
            </w:ins>
            <w:del w:id="391" w:author="作成者">
              <w:r w:rsidRPr="0015332D" w:rsidDel="00623DC4">
                <w:delText>18711.00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2" w:author="作成者">
              <w:r w:rsidRPr="00E512FB">
                <w:t>14,883.75</w:t>
              </w:r>
            </w:ins>
            <w:del w:id="393" w:author="作成者">
              <w:r w:rsidRPr="0015332D" w:rsidDel="00623DC4">
                <w:delText>14884.00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4" w:author="作成者">
              <w:r w:rsidRPr="00E512FB">
                <w:t>23,282.37</w:t>
              </w:r>
            </w:ins>
            <w:del w:id="395" w:author="作成者">
              <w:r w:rsidRPr="0015332D" w:rsidDel="00623DC4">
                <w:delText>23282.00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6" w:author="作成者">
              <w:r w:rsidRPr="00E512FB">
                <w:t>25,278.00</w:t>
              </w:r>
            </w:ins>
            <w:del w:id="397" w:author="作成者">
              <w:r w:rsidRPr="0015332D" w:rsidDel="00623DC4">
                <w:delText>25278.00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8" w:author="作成者">
              <w:r w:rsidRPr="00E512FB">
                <w:t>20,107.50</w:t>
              </w:r>
            </w:ins>
            <w:del w:id="399" w:author="作成者">
              <w:r w:rsidRPr="0015332D" w:rsidDel="00623DC4">
                <w:delText>20108.00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16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0" w:author="作成者">
              <w:r w:rsidRPr="00E512FB">
                <w:t>18,464.80</w:t>
              </w:r>
            </w:ins>
            <w:del w:id="401" w:author="作成者">
              <w:r w:rsidRPr="0015332D" w:rsidDel="00623DC4">
                <w:delText>18465.00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2" w:author="作成者">
              <w:r w:rsidRPr="00E512FB">
                <w:t>20,047.50</w:t>
              </w:r>
            </w:ins>
            <w:del w:id="403" w:author="作成者">
              <w:r w:rsidRPr="0015332D" w:rsidDel="00623DC4">
                <w:delText>20048.00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4" w:author="作成者">
              <w:r w:rsidRPr="00E512FB">
                <w:t>15,946.88</w:t>
              </w:r>
            </w:ins>
            <w:del w:id="405" w:author="作成者">
              <w:r w:rsidRPr="0015332D" w:rsidDel="00623DC4">
                <w:delText>15947.00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6" w:author="作成者">
              <w:r w:rsidRPr="00E512FB">
                <w:t>24,945.39</w:t>
              </w:r>
            </w:ins>
            <w:del w:id="407" w:author="作成者">
              <w:r w:rsidRPr="0015332D" w:rsidDel="00623DC4">
                <w:delText>24945.00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08" w:author="作成者">
              <w:r w:rsidRPr="00E512FB">
                <w:t>27,083.57</w:t>
              </w:r>
            </w:ins>
            <w:del w:id="409" w:author="作成者">
              <w:r w:rsidRPr="0015332D" w:rsidDel="00623DC4">
                <w:delText>27084.00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10" w:author="作成者">
              <w:r w:rsidRPr="00E512FB">
                <w:t>21,543.75</w:t>
              </w:r>
            </w:ins>
            <w:del w:id="411" w:author="作成者">
              <w:r w:rsidRPr="0015332D" w:rsidDel="00623DC4">
                <w:delText>21544.00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17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2" w:author="作成者">
              <w:r w:rsidRPr="00E512FB">
                <w:t>22,157.76</w:t>
              </w:r>
            </w:ins>
            <w:del w:id="413" w:author="作成者">
              <w:r w:rsidRPr="0015332D" w:rsidDel="00623DC4">
                <w:delText>22158.00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14" w:author="作成者">
              <w:r w:rsidRPr="00E512FB">
                <w:t>24,057.00</w:t>
              </w:r>
            </w:ins>
            <w:del w:id="415" w:author="作成者">
              <w:r w:rsidRPr="0015332D" w:rsidDel="00623DC4">
                <w:delText>24057.00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6" w:author="作成者">
              <w:r w:rsidRPr="00E512FB">
                <w:t>19,136.25</w:t>
              </w:r>
            </w:ins>
            <w:del w:id="417" w:author="作成者">
              <w:r w:rsidRPr="0015332D" w:rsidDel="00623DC4">
                <w:delText>19136.00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8" w:author="作成者">
              <w:r w:rsidRPr="00E512FB">
                <w:t>29,934.47</w:t>
              </w:r>
            </w:ins>
            <w:del w:id="419" w:author="作成者">
              <w:r w:rsidRPr="0015332D" w:rsidDel="00623DC4">
                <w:delText>29934.00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20" w:author="作成者">
              <w:r w:rsidRPr="00E512FB">
                <w:t>32,500.29</w:t>
              </w:r>
            </w:ins>
            <w:del w:id="421" w:author="作成者">
              <w:r w:rsidRPr="0015332D" w:rsidDel="00623DC4">
                <w:delText>32500.00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22" w:author="作成者">
              <w:r w:rsidRPr="00E512FB">
                <w:t>25,852.50</w:t>
              </w:r>
            </w:ins>
            <w:del w:id="423" w:author="作成者">
              <w:r w:rsidRPr="0015332D" w:rsidDel="00623DC4">
                <w:delText>25853.00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18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4" w:author="作成者">
              <w:r w:rsidRPr="00E512FB">
                <w:t>24,004.24</w:t>
              </w:r>
            </w:ins>
            <w:del w:id="425" w:author="作成者">
              <w:r w:rsidRPr="0015332D" w:rsidDel="00623DC4">
                <w:delText>24004.00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6" w:author="作成者">
              <w:r w:rsidRPr="00E512FB">
                <w:t>26,061.75</w:t>
              </w:r>
            </w:ins>
            <w:del w:id="427" w:author="作成者">
              <w:r w:rsidRPr="0015332D" w:rsidDel="00623DC4">
                <w:delText>26062.00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8" w:author="作成者">
              <w:r w:rsidRPr="00E512FB">
                <w:t>20,730.94</w:t>
              </w:r>
            </w:ins>
            <w:del w:id="429" w:author="作成者">
              <w:r w:rsidRPr="0015332D" w:rsidDel="00623DC4">
                <w:delText>20731.00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0" w:author="作成者">
              <w:r w:rsidRPr="00E512FB">
                <w:t>32,429.01</w:t>
              </w:r>
            </w:ins>
            <w:del w:id="431" w:author="作成者">
              <w:r w:rsidRPr="0015332D" w:rsidDel="00623DC4">
                <w:delText>32429.00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32" w:author="作成者">
              <w:r w:rsidRPr="00E512FB">
                <w:t>35,208.64</w:t>
              </w:r>
            </w:ins>
            <w:del w:id="433" w:author="作成者">
              <w:r w:rsidRPr="0015332D" w:rsidDel="00623DC4">
                <w:delText>35209.00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34" w:author="作成者">
              <w:r w:rsidRPr="00E512FB">
                <w:t>28,006.88</w:t>
              </w:r>
            </w:ins>
            <w:del w:id="435" w:author="作成者">
              <w:r w:rsidRPr="0015332D" w:rsidDel="00623DC4">
                <w:delText>28007.00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19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6" w:author="作成者">
              <w:r w:rsidRPr="00E512FB">
                <w:t>25,850.72</w:t>
              </w:r>
            </w:ins>
            <w:del w:id="437" w:author="作成者">
              <w:r w:rsidRPr="0015332D" w:rsidDel="00623DC4">
                <w:delText>25851.00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8" w:author="作成者">
              <w:r w:rsidRPr="00E512FB">
                <w:t>28,066.50</w:t>
              </w:r>
            </w:ins>
            <w:del w:id="439" w:author="作成者">
              <w:r w:rsidRPr="0015332D" w:rsidDel="00623DC4">
                <w:delText>28067.00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40" w:author="作成者">
              <w:r w:rsidRPr="00E512FB">
                <w:t>22,325.63</w:t>
              </w:r>
            </w:ins>
            <w:del w:id="441" w:author="作成者">
              <w:r w:rsidRPr="0015332D" w:rsidDel="00623DC4">
                <w:delText>22326.00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42" w:author="作成者">
              <w:r w:rsidRPr="00E512FB">
                <w:t>34,923.55</w:t>
              </w:r>
            </w:ins>
            <w:del w:id="443" w:author="作成者">
              <w:r w:rsidRPr="0015332D" w:rsidDel="00623DC4">
                <w:delText>34924.00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44" w:author="作成者">
              <w:r w:rsidRPr="00E512FB">
                <w:t>37,917.00</w:t>
              </w:r>
            </w:ins>
            <w:del w:id="445" w:author="作成者">
              <w:r w:rsidRPr="0015332D" w:rsidDel="00623DC4">
                <w:delText>37917.00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46" w:author="作成者">
              <w:r w:rsidRPr="00E512FB">
                <w:t>30,161.25</w:t>
              </w:r>
            </w:ins>
            <w:del w:id="447" w:author="作成者">
              <w:r w:rsidRPr="0015332D" w:rsidDel="00623DC4">
                <w:delText>30161.00</w:delText>
              </w:r>
            </w:del>
          </w:p>
        </w:tc>
      </w:tr>
    </w:tbl>
    <w:p w:rsidR="00B5616B" w:rsidRPr="00654E8A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B5616B" w:rsidRPr="00B5616B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2A7D97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D0429D">
        <w:rPr>
          <w:rFonts w:eastAsia="ＭＳ 明朝"/>
          <w:b/>
          <w:sz w:val="20"/>
          <w:lang w:eastAsia="ja-JP"/>
        </w:rPr>
        <w:t xml:space="preserve">comment resolution for CIDs </w:t>
      </w:r>
      <w:r w:rsidR="00E96A8D">
        <w:rPr>
          <w:rFonts w:eastAsia="ＭＳ 明朝" w:hint="eastAsia"/>
          <w:b/>
          <w:sz w:val="20"/>
          <w:lang w:eastAsia="ja-JP"/>
        </w:rPr>
        <w:t>15</w:t>
      </w:r>
      <w:r w:rsidR="00B5616B">
        <w:rPr>
          <w:rFonts w:eastAsia="ＭＳ 明朝" w:hint="eastAsia"/>
          <w:b/>
          <w:sz w:val="20"/>
          <w:lang w:eastAsia="ja-JP"/>
        </w:rPr>
        <w:t>27 and 1528</w:t>
      </w:r>
      <w:r w:rsidR="00E96A8D">
        <w:rPr>
          <w:rFonts w:eastAsia="ＭＳ 明朝"/>
          <w:b/>
          <w:sz w:val="20"/>
          <w:lang w:eastAsia="ja-JP"/>
        </w:rPr>
        <w:t xml:space="preserve"> as proposed in 1</w:t>
      </w:r>
      <w:r w:rsidR="00B5616B">
        <w:rPr>
          <w:rFonts w:eastAsia="ＭＳ 明朝" w:hint="eastAsia"/>
          <w:b/>
          <w:sz w:val="20"/>
          <w:lang w:eastAsia="ja-JP"/>
        </w:rPr>
        <w:t>8</w:t>
      </w:r>
      <w:r w:rsidR="00E96A8D">
        <w:rPr>
          <w:rFonts w:eastAsia="ＭＳ 明朝"/>
          <w:b/>
          <w:sz w:val="20"/>
          <w:lang w:eastAsia="ja-JP"/>
        </w:rPr>
        <w:t>/</w:t>
      </w:r>
      <w:r w:rsidR="00915F1B">
        <w:rPr>
          <w:rFonts w:eastAsia="ＭＳ 明朝" w:hint="eastAsia"/>
          <w:b/>
          <w:sz w:val="20"/>
          <w:lang w:eastAsia="ja-JP"/>
        </w:rPr>
        <w:t>0188r1</w:t>
      </w:r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D0429D" w:rsidRPr="000307B2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Default="00ED2F43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 xml:space="preserve">[1] </w:t>
      </w:r>
      <w:r w:rsidR="001E788B">
        <w:rPr>
          <w:rFonts w:eastAsia="ＭＳ 明朝" w:hint="eastAsia"/>
          <w:sz w:val="20"/>
          <w:lang w:val="en-US" w:eastAsia="ja-JP"/>
        </w:rPr>
        <w:t>IEEE802.11-2016</w:t>
      </w:r>
    </w:p>
    <w:p w:rsidR="001E788B" w:rsidRPr="000307B2" w:rsidRDefault="001E788B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 xml:space="preserve">[2] </w:t>
      </w:r>
      <w:r w:rsidRPr="000307B2">
        <w:rPr>
          <w:rFonts w:eastAsia="ＭＳ 明朝" w:hint="eastAsia"/>
          <w:sz w:val="20"/>
          <w:lang w:val="en-US" w:eastAsia="ja-JP"/>
        </w:rPr>
        <w:t>Draft P802.11ay D</w:t>
      </w:r>
      <w:r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C0" w:rsidRDefault="000A6CC0">
      <w:r>
        <w:separator/>
      </w:r>
    </w:p>
  </w:endnote>
  <w:endnote w:type="continuationSeparator" w:id="0">
    <w:p w:rsidR="000A6CC0" w:rsidRDefault="000A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Default="000C161A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654E8A">
        <w:t>Submission</w:t>
      </w:r>
    </w:fldSimple>
    <w:r w:rsidR="00654E8A">
      <w:tab/>
      <w:t xml:space="preserve">page </w:t>
    </w:r>
    <w:r w:rsidR="00654E8A">
      <w:fldChar w:fldCharType="begin"/>
    </w:r>
    <w:r w:rsidR="00654E8A">
      <w:instrText xml:space="preserve">page </w:instrText>
    </w:r>
    <w:r w:rsidR="00654E8A">
      <w:fldChar w:fldCharType="separate"/>
    </w:r>
    <w:r w:rsidR="00915F1B">
      <w:rPr>
        <w:noProof/>
      </w:rPr>
      <w:t>4</w:t>
    </w:r>
    <w:r w:rsidR="00654E8A">
      <w:rPr>
        <w:noProof/>
      </w:rPr>
      <w:fldChar w:fldCharType="end"/>
    </w:r>
    <w:r w:rsidR="00654E8A">
      <w:tab/>
    </w:r>
    <w:fldSimple w:instr=" COMMENTS  \* MERGEFORMAT ">
      <w:r w:rsidR="00654E8A">
        <w:rPr>
          <w:rFonts w:eastAsia="ＭＳ 明朝" w:hint="eastAsia"/>
          <w:lang w:eastAsia="ja-JP"/>
        </w:rPr>
        <w:t>Hiroyuki Motozuka</w:t>
      </w:r>
      <w:r w:rsidR="00654E8A">
        <w:t xml:space="preserve"> (</w:t>
      </w:r>
      <w:r w:rsidR="00654E8A">
        <w:rPr>
          <w:lang w:eastAsia="zh-CN"/>
        </w:rPr>
        <w:t>Panasonic</w:t>
      </w:r>
      <w:r w:rsidR="00654E8A">
        <w:t>)</w:t>
      </w:r>
    </w:fldSimple>
  </w:p>
  <w:p w:rsidR="00654E8A" w:rsidRPr="00F60BF6" w:rsidRDefault="00654E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C0" w:rsidRDefault="000A6CC0">
      <w:r>
        <w:separator/>
      </w:r>
    </w:p>
  </w:footnote>
  <w:footnote w:type="continuationSeparator" w:id="0">
    <w:p w:rsidR="000A6CC0" w:rsidRDefault="000A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Pr="00547B1B" w:rsidRDefault="00654E8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 w:hint="eastAsia"/>
        <w:lang w:eastAsia="ja-JP"/>
      </w:rPr>
      <w:t>18</w:t>
    </w:r>
    <w:r>
      <w:tab/>
    </w:r>
    <w:r>
      <w:tab/>
    </w:r>
    <w:fldSimple w:instr=" TITLE  \* MERGEFORMAT ">
      <w:r>
        <w:t>doc.: IEEE 802.11-1</w:t>
      </w:r>
      <w:r>
        <w:rPr>
          <w:rFonts w:eastAsia="ＭＳ 明朝" w:hint="eastAsia"/>
          <w:lang w:eastAsia="ja-JP"/>
        </w:rPr>
        <w:t>8</w:t>
      </w:r>
      <w:r>
        <w:t>/</w:t>
      </w:r>
      <w:r>
        <w:rPr>
          <w:rFonts w:eastAsia="ＭＳ 明朝" w:hint="eastAsia"/>
          <w:lang w:eastAsia="ja-JP"/>
        </w:rPr>
        <w:t>0188r</w:t>
      </w:r>
      <w:r w:rsidR="00AC6BBA">
        <w:rPr>
          <w:rFonts w:eastAsia="ＭＳ 明朝"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B6"/>
    <w:rsid w:val="0005724D"/>
    <w:rsid w:val="000619B9"/>
    <w:rsid w:val="00061C3D"/>
    <w:rsid w:val="000627EF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683"/>
    <w:rsid w:val="000A67A2"/>
    <w:rsid w:val="000A6B90"/>
    <w:rsid w:val="000A6CC0"/>
    <w:rsid w:val="000B784B"/>
    <w:rsid w:val="000B79CD"/>
    <w:rsid w:val="000C0AF2"/>
    <w:rsid w:val="000C0CC2"/>
    <w:rsid w:val="000C161A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3209"/>
    <w:rsid w:val="00635BC9"/>
    <w:rsid w:val="006429CB"/>
    <w:rsid w:val="00645B64"/>
    <w:rsid w:val="00650157"/>
    <w:rsid w:val="00654E8A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3A9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A7AA2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5310"/>
    <w:rsid w:val="00915F1B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668D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C6BBA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3AA"/>
    <w:rsid w:val="00B52AF6"/>
    <w:rsid w:val="00B5525C"/>
    <w:rsid w:val="00B5616B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3FEA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7621F7C-0717-4547-ADCA-A289532A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2018-01-16T19:10:00Z</dcterms:created>
  <dcterms:modified xsi:type="dcterms:W3CDTF">2018-01-16T19:11:00Z</dcterms:modified>
</cp:coreProperties>
</file>