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52C4CC" w14:textId="77777777" w:rsidR="006745F9" w:rsidRDefault="006745F9">
      <w:pPr>
        <w:rPr>
          <w:lang w:eastAsia="zh-CN"/>
        </w:rPr>
      </w:pPr>
    </w:p>
    <w:p w14:paraId="7754B1C7" w14:textId="77777777" w:rsidR="005C4AAA" w:rsidRDefault="005C4AAA"/>
    <w:p w14:paraId="5DE97147" w14:textId="77777777" w:rsidR="005F3EC9" w:rsidRPr="004D2D75" w:rsidRDefault="005F3EC9" w:rsidP="005F3EC9">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5F3EC9" w:rsidRPr="00183F4C" w14:paraId="5719CAAC" w14:textId="77777777" w:rsidTr="006745F9">
        <w:trPr>
          <w:trHeight w:val="485"/>
          <w:jc w:val="center"/>
        </w:trPr>
        <w:tc>
          <w:tcPr>
            <w:tcW w:w="9576" w:type="dxa"/>
            <w:gridSpan w:val="5"/>
            <w:vAlign w:val="center"/>
          </w:tcPr>
          <w:p w14:paraId="5FABA65B" w14:textId="09F04387" w:rsidR="005F3EC9" w:rsidRPr="00183F4C" w:rsidRDefault="00F3145B" w:rsidP="00F3145B">
            <w:pPr>
              <w:pStyle w:val="T2"/>
              <w:jc w:val="left"/>
            </w:pPr>
            <w:ins w:id="0" w:author="Guoqing Li" w:date="2018-01-12T14:32:00Z">
              <w:r>
                <w:rPr>
                  <w:lang w:eastAsia="ko-KR"/>
                </w:rPr>
                <w:t xml:space="preserve"> </w:t>
              </w:r>
            </w:ins>
            <w:r w:rsidR="005F3EC9">
              <w:rPr>
                <w:lang w:eastAsia="ko-KR"/>
              </w:rPr>
              <w:t>11ax D2.0</w:t>
            </w:r>
            <w:r w:rsidR="005F3EC9">
              <w:rPr>
                <w:rFonts w:hint="eastAsia"/>
                <w:lang w:eastAsia="ko-KR"/>
              </w:rPr>
              <w:t xml:space="preserve"> </w:t>
            </w:r>
            <w:r w:rsidR="005F3EC9">
              <w:rPr>
                <w:lang w:eastAsia="ko-KR"/>
              </w:rPr>
              <w:t xml:space="preserve">MAC Comment Resolution </w:t>
            </w:r>
            <w:r>
              <w:rPr>
                <w:lang w:eastAsia="ko-KR"/>
              </w:rPr>
              <w:t>for CID 18555</w:t>
            </w:r>
          </w:p>
        </w:tc>
      </w:tr>
      <w:tr w:rsidR="005F3EC9" w:rsidRPr="00183F4C" w14:paraId="58A76BC9" w14:textId="77777777" w:rsidTr="006745F9">
        <w:trPr>
          <w:trHeight w:val="359"/>
          <w:jc w:val="center"/>
        </w:trPr>
        <w:tc>
          <w:tcPr>
            <w:tcW w:w="9576" w:type="dxa"/>
            <w:gridSpan w:val="5"/>
            <w:vAlign w:val="center"/>
          </w:tcPr>
          <w:p w14:paraId="13810B9E" w14:textId="77777777" w:rsidR="005F3EC9" w:rsidRPr="00183F4C" w:rsidRDefault="005F3EC9" w:rsidP="006745F9">
            <w:pPr>
              <w:pStyle w:val="T2"/>
              <w:ind w:left="0"/>
              <w:rPr>
                <w:b w:val="0"/>
                <w:sz w:val="20"/>
              </w:rPr>
            </w:pPr>
            <w:r w:rsidRPr="00183F4C">
              <w:rPr>
                <w:sz w:val="20"/>
              </w:rPr>
              <w:t>Date:</w:t>
            </w:r>
            <w:r w:rsidRPr="00183F4C">
              <w:rPr>
                <w:b w:val="0"/>
                <w:sz w:val="20"/>
              </w:rPr>
              <w:t xml:space="preserve">  201</w:t>
            </w:r>
            <w:r>
              <w:rPr>
                <w:b w:val="0"/>
                <w:sz w:val="20"/>
                <w:lang w:eastAsia="ko-KR"/>
              </w:rPr>
              <w:t>7</w:t>
            </w:r>
            <w:r w:rsidRPr="00183F4C">
              <w:rPr>
                <w:b w:val="0"/>
                <w:sz w:val="20"/>
              </w:rPr>
              <w:t>-</w:t>
            </w:r>
            <w:r>
              <w:rPr>
                <w:b w:val="0"/>
                <w:sz w:val="20"/>
                <w:lang w:eastAsia="ko-KR"/>
              </w:rPr>
              <w:t>12</w:t>
            </w:r>
            <w:r>
              <w:rPr>
                <w:rFonts w:hint="eastAsia"/>
                <w:b w:val="0"/>
                <w:sz w:val="20"/>
                <w:lang w:eastAsia="ko-KR"/>
              </w:rPr>
              <w:t>-</w:t>
            </w:r>
            <w:r>
              <w:rPr>
                <w:b w:val="0"/>
                <w:sz w:val="20"/>
                <w:lang w:eastAsia="ko-KR"/>
              </w:rPr>
              <w:t>xx</w:t>
            </w:r>
          </w:p>
        </w:tc>
      </w:tr>
      <w:tr w:rsidR="005F3EC9" w:rsidRPr="00183F4C" w14:paraId="68E2F85D" w14:textId="77777777" w:rsidTr="006745F9">
        <w:trPr>
          <w:cantSplit/>
          <w:jc w:val="center"/>
        </w:trPr>
        <w:tc>
          <w:tcPr>
            <w:tcW w:w="9576" w:type="dxa"/>
            <w:gridSpan w:val="5"/>
            <w:vAlign w:val="center"/>
          </w:tcPr>
          <w:p w14:paraId="29DEF17C" w14:textId="77777777" w:rsidR="005F3EC9" w:rsidRPr="00183F4C" w:rsidRDefault="005F3EC9" w:rsidP="006745F9">
            <w:pPr>
              <w:pStyle w:val="T2"/>
              <w:spacing w:after="0"/>
              <w:ind w:left="0" w:right="0"/>
              <w:jc w:val="left"/>
              <w:rPr>
                <w:sz w:val="20"/>
              </w:rPr>
            </w:pPr>
            <w:r w:rsidRPr="00183F4C">
              <w:rPr>
                <w:sz w:val="20"/>
              </w:rPr>
              <w:t>Author(s):</w:t>
            </w:r>
          </w:p>
        </w:tc>
      </w:tr>
      <w:tr w:rsidR="005F3EC9" w:rsidRPr="00183F4C" w14:paraId="7EC5CA27" w14:textId="77777777" w:rsidTr="006745F9">
        <w:trPr>
          <w:jc w:val="center"/>
        </w:trPr>
        <w:tc>
          <w:tcPr>
            <w:tcW w:w="1548" w:type="dxa"/>
            <w:vAlign w:val="center"/>
          </w:tcPr>
          <w:p w14:paraId="665EEB37" w14:textId="77777777" w:rsidR="005F3EC9" w:rsidRPr="00183F4C" w:rsidRDefault="005F3EC9" w:rsidP="006745F9">
            <w:pPr>
              <w:pStyle w:val="T2"/>
              <w:spacing w:after="0"/>
              <w:ind w:left="0" w:right="0"/>
              <w:jc w:val="left"/>
              <w:rPr>
                <w:sz w:val="20"/>
              </w:rPr>
            </w:pPr>
            <w:r w:rsidRPr="00183F4C">
              <w:rPr>
                <w:sz w:val="20"/>
              </w:rPr>
              <w:t>Name</w:t>
            </w:r>
          </w:p>
        </w:tc>
        <w:tc>
          <w:tcPr>
            <w:tcW w:w="1440" w:type="dxa"/>
            <w:vAlign w:val="center"/>
          </w:tcPr>
          <w:p w14:paraId="6272783E" w14:textId="77777777" w:rsidR="005F3EC9" w:rsidRPr="00183F4C" w:rsidRDefault="005F3EC9" w:rsidP="006745F9">
            <w:pPr>
              <w:pStyle w:val="T2"/>
              <w:spacing w:after="0"/>
              <w:ind w:left="0" w:right="0"/>
              <w:jc w:val="left"/>
              <w:rPr>
                <w:sz w:val="20"/>
              </w:rPr>
            </w:pPr>
            <w:r w:rsidRPr="00183F4C">
              <w:rPr>
                <w:sz w:val="20"/>
              </w:rPr>
              <w:t>Affiliation</w:t>
            </w:r>
          </w:p>
        </w:tc>
        <w:tc>
          <w:tcPr>
            <w:tcW w:w="2610" w:type="dxa"/>
            <w:vAlign w:val="center"/>
          </w:tcPr>
          <w:p w14:paraId="5C7BC581" w14:textId="77777777" w:rsidR="005F3EC9" w:rsidRPr="00183F4C" w:rsidRDefault="005F3EC9" w:rsidP="006745F9">
            <w:pPr>
              <w:pStyle w:val="T2"/>
              <w:spacing w:after="0"/>
              <w:ind w:left="0" w:right="0"/>
              <w:jc w:val="left"/>
              <w:rPr>
                <w:sz w:val="20"/>
              </w:rPr>
            </w:pPr>
            <w:r w:rsidRPr="00183F4C">
              <w:rPr>
                <w:sz w:val="20"/>
              </w:rPr>
              <w:t>Address</w:t>
            </w:r>
          </w:p>
        </w:tc>
        <w:tc>
          <w:tcPr>
            <w:tcW w:w="1620" w:type="dxa"/>
            <w:vAlign w:val="center"/>
          </w:tcPr>
          <w:p w14:paraId="1354BDAF" w14:textId="77777777" w:rsidR="005F3EC9" w:rsidRPr="00183F4C" w:rsidRDefault="005F3EC9" w:rsidP="006745F9">
            <w:pPr>
              <w:pStyle w:val="T2"/>
              <w:spacing w:after="0"/>
              <w:ind w:left="0" w:right="0"/>
              <w:jc w:val="left"/>
              <w:rPr>
                <w:sz w:val="20"/>
              </w:rPr>
            </w:pPr>
            <w:r w:rsidRPr="00183F4C">
              <w:rPr>
                <w:sz w:val="20"/>
              </w:rPr>
              <w:t>Phone</w:t>
            </w:r>
          </w:p>
        </w:tc>
        <w:tc>
          <w:tcPr>
            <w:tcW w:w="2358" w:type="dxa"/>
            <w:vAlign w:val="center"/>
          </w:tcPr>
          <w:p w14:paraId="34FD918E" w14:textId="77777777" w:rsidR="005F3EC9" w:rsidRPr="00183F4C" w:rsidRDefault="005F3EC9" w:rsidP="006745F9">
            <w:pPr>
              <w:pStyle w:val="T2"/>
              <w:spacing w:after="0"/>
              <w:ind w:left="0" w:right="0"/>
              <w:jc w:val="left"/>
              <w:rPr>
                <w:sz w:val="20"/>
              </w:rPr>
            </w:pPr>
            <w:r w:rsidRPr="00183F4C">
              <w:rPr>
                <w:sz w:val="20"/>
              </w:rPr>
              <w:t>email</w:t>
            </w:r>
          </w:p>
        </w:tc>
      </w:tr>
      <w:tr w:rsidR="005F3EC9" w:rsidRPr="00183F4C" w14:paraId="7E7FCF74" w14:textId="77777777" w:rsidTr="006745F9">
        <w:trPr>
          <w:trHeight w:val="359"/>
          <w:jc w:val="center"/>
        </w:trPr>
        <w:tc>
          <w:tcPr>
            <w:tcW w:w="1548" w:type="dxa"/>
            <w:vAlign w:val="center"/>
          </w:tcPr>
          <w:p w14:paraId="04E924A5" w14:textId="3CC8EAC1" w:rsidR="005F3EC9" w:rsidRPr="00183F4C" w:rsidRDefault="005F3EC9" w:rsidP="006745F9">
            <w:pPr>
              <w:pStyle w:val="T2"/>
              <w:spacing w:after="0"/>
              <w:ind w:left="0" w:right="0"/>
              <w:jc w:val="left"/>
              <w:rPr>
                <w:b w:val="0"/>
                <w:sz w:val="18"/>
                <w:szCs w:val="18"/>
                <w:lang w:eastAsia="ko-KR"/>
              </w:rPr>
            </w:pPr>
            <w:r>
              <w:rPr>
                <w:b w:val="0"/>
                <w:sz w:val="18"/>
                <w:szCs w:val="18"/>
                <w:lang w:eastAsia="ko-KR"/>
              </w:rPr>
              <w:t>Guoqing Li</w:t>
            </w:r>
          </w:p>
        </w:tc>
        <w:tc>
          <w:tcPr>
            <w:tcW w:w="1440" w:type="dxa"/>
            <w:vAlign w:val="center"/>
          </w:tcPr>
          <w:p w14:paraId="7F2F85C2" w14:textId="4E82CB51" w:rsidR="005F3EC9" w:rsidRPr="00183F4C" w:rsidRDefault="005F3EC9" w:rsidP="006745F9">
            <w:pPr>
              <w:pStyle w:val="T2"/>
              <w:spacing w:after="0"/>
              <w:ind w:left="0" w:right="0"/>
              <w:jc w:val="left"/>
              <w:rPr>
                <w:b w:val="0"/>
                <w:sz w:val="18"/>
                <w:szCs w:val="18"/>
                <w:lang w:eastAsia="ko-KR"/>
              </w:rPr>
            </w:pPr>
            <w:r>
              <w:rPr>
                <w:b w:val="0"/>
                <w:sz w:val="18"/>
                <w:szCs w:val="18"/>
                <w:lang w:eastAsia="ko-KR"/>
              </w:rPr>
              <w:t>Apple Inc.</w:t>
            </w:r>
          </w:p>
        </w:tc>
        <w:tc>
          <w:tcPr>
            <w:tcW w:w="2610" w:type="dxa"/>
            <w:vAlign w:val="center"/>
          </w:tcPr>
          <w:p w14:paraId="5D2B700A" w14:textId="51C52B54" w:rsidR="005F3EC9" w:rsidRPr="003F0DA2" w:rsidRDefault="005F3EC9" w:rsidP="006745F9">
            <w:pPr>
              <w:pStyle w:val="T2"/>
              <w:spacing w:after="0"/>
              <w:ind w:left="0" w:right="0"/>
              <w:jc w:val="left"/>
              <w:rPr>
                <w:b w:val="0"/>
                <w:sz w:val="18"/>
                <w:szCs w:val="18"/>
                <w:lang w:eastAsia="ko-KR"/>
              </w:rPr>
            </w:pPr>
            <w:r>
              <w:rPr>
                <w:b w:val="0"/>
                <w:sz w:val="18"/>
                <w:szCs w:val="18"/>
                <w:lang w:eastAsia="ko-KR"/>
              </w:rPr>
              <w:t>1 Infinity Loop, Cupertino, CA 95014</w:t>
            </w:r>
            <w:r w:rsidRPr="003F0DA2">
              <w:rPr>
                <w:b w:val="0"/>
                <w:sz w:val="18"/>
                <w:szCs w:val="18"/>
                <w:lang w:eastAsia="ko-KR"/>
              </w:rPr>
              <w:t xml:space="preserve"> </w:t>
            </w:r>
          </w:p>
        </w:tc>
        <w:tc>
          <w:tcPr>
            <w:tcW w:w="1620" w:type="dxa"/>
            <w:vAlign w:val="center"/>
          </w:tcPr>
          <w:p w14:paraId="6676268B" w14:textId="77777777" w:rsidR="005F3EC9" w:rsidRPr="003F0DA2" w:rsidRDefault="005F3EC9" w:rsidP="006745F9">
            <w:pPr>
              <w:pStyle w:val="T2"/>
              <w:spacing w:after="0"/>
              <w:ind w:left="0" w:right="0"/>
              <w:jc w:val="left"/>
              <w:rPr>
                <w:b w:val="0"/>
                <w:sz w:val="18"/>
                <w:szCs w:val="18"/>
                <w:lang w:eastAsia="ko-KR"/>
              </w:rPr>
            </w:pPr>
          </w:p>
        </w:tc>
        <w:tc>
          <w:tcPr>
            <w:tcW w:w="2358" w:type="dxa"/>
            <w:vAlign w:val="center"/>
          </w:tcPr>
          <w:p w14:paraId="5DB18673" w14:textId="65A66022" w:rsidR="005F3EC9" w:rsidRPr="00183F4C" w:rsidRDefault="005F3EC9" w:rsidP="006745F9">
            <w:pPr>
              <w:pStyle w:val="T2"/>
              <w:spacing w:after="0"/>
              <w:ind w:left="0" w:right="0"/>
              <w:jc w:val="left"/>
              <w:rPr>
                <w:b w:val="0"/>
                <w:sz w:val="18"/>
                <w:szCs w:val="18"/>
                <w:lang w:eastAsia="ko-KR"/>
              </w:rPr>
            </w:pPr>
            <w:r>
              <w:rPr>
                <w:b w:val="0"/>
                <w:sz w:val="18"/>
                <w:szCs w:val="18"/>
                <w:lang w:eastAsia="ko-KR"/>
              </w:rPr>
              <w:t>Guoqing_li@apple.com</w:t>
            </w:r>
          </w:p>
        </w:tc>
      </w:tr>
      <w:tr w:rsidR="005F3EC9" w:rsidRPr="00183F4C" w14:paraId="55221B14" w14:textId="77777777" w:rsidTr="006745F9">
        <w:trPr>
          <w:trHeight w:val="359"/>
          <w:jc w:val="center"/>
        </w:trPr>
        <w:tc>
          <w:tcPr>
            <w:tcW w:w="1548" w:type="dxa"/>
            <w:vAlign w:val="center"/>
          </w:tcPr>
          <w:p w14:paraId="084681A4" w14:textId="77777777" w:rsidR="005F3EC9" w:rsidRPr="00B034CE" w:rsidRDefault="005F3EC9" w:rsidP="006745F9">
            <w:pPr>
              <w:pStyle w:val="T2"/>
              <w:spacing w:after="0"/>
              <w:ind w:left="0" w:right="0"/>
              <w:jc w:val="left"/>
              <w:rPr>
                <w:b w:val="0"/>
                <w:sz w:val="18"/>
                <w:szCs w:val="18"/>
                <w:lang w:eastAsia="ko-KR"/>
              </w:rPr>
            </w:pPr>
          </w:p>
        </w:tc>
        <w:tc>
          <w:tcPr>
            <w:tcW w:w="1440" w:type="dxa"/>
            <w:vAlign w:val="center"/>
          </w:tcPr>
          <w:p w14:paraId="13E824A8" w14:textId="77777777" w:rsidR="005F3EC9" w:rsidRPr="00B034CE" w:rsidRDefault="005F3EC9" w:rsidP="006745F9">
            <w:pPr>
              <w:pStyle w:val="T2"/>
              <w:spacing w:after="0"/>
              <w:ind w:left="0" w:right="0"/>
              <w:jc w:val="left"/>
              <w:rPr>
                <w:b w:val="0"/>
                <w:sz w:val="18"/>
                <w:szCs w:val="18"/>
                <w:lang w:eastAsia="ko-KR"/>
              </w:rPr>
            </w:pPr>
          </w:p>
        </w:tc>
        <w:tc>
          <w:tcPr>
            <w:tcW w:w="2610" w:type="dxa"/>
            <w:vAlign w:val="center"/>
          </w:tcPr>
          <w:p w14:paraId="4BD2FDB9" w14:textId="77777777" w:rsidR="005F3EC9" w:rsidRPr="00B034CE" w:rsidRDefault="005F3EC9" w:rsidP="006745F9">
            <w:pPr>
              <w:pStyle w:val="T2"/>
              <w:spacing w:after="0"/>
              <w:ind w:left="0" w:right="0"/>
              <w:jc w:val="left"/>
              <w:rPr>
                <w:b w:val="0"/>
                <w:sz w:val="18"/>
                <w:szCs w:val="18"/>
                <w:lang w:eastAsia="ko-KR"/>
              </w:rPr>
            </w:pPr>
          </w:p>
        </w:tc>
        <w:tc>
          <w:tcPr>
            <w:tcW w:w="1620" w:type="dxa"/>
            <w:vAlign w:val="center"/>
          </w:tcPr>
          <w:p w14:paraId="785C80FD" w14:textId="77777777" w:rsidR="005F3EC9" w:rsidRPr="00B034CE" w:rsidRDefault="005F3EC9" w:rsidP="006745F9">
            <w:pPr>
              <w:pStyle w:val="T2"/>
              <w:spacing w:after="0"/>
              <w:ind w:left="0" w:right="0"/>
              <w:jc w:val="left"/>
              <w:rPr>
                <w:b w:val="0"/>
                <w:sz w:val="18"/>
                <w:szCs w:val="18"/>
                <w:lang w:eastAsia="ko-KR"/>
              </w:rPr>
            </w:pPr>
          </w:p>
        </w:tc>
        <w:tc>
          <w:tcPr>
            <w:tcW w:w="2358" w:type="dxa"/>
            <w:vAlign w:val="center"/>
          </w:tcPr>
          <w:p w14:paraId="0FCD6180" w14:textId="77777777" w:rsidR="005F3EC9" w:rsidRPr="00B034CE" w:rsidRDefault="005F3EC9" w:rsidP="006745F9">
            <w:pPr>
              <w:pStyle w:val="T2"/>
              <w:spacing w:after="0"/>
              <w:ind w:left="0" w:right="0"/>
              <w:jc w:val="left"/>
              <w:rPr>
                <w:b w:val="0"/>
                <w:sz w:val="18"/>
                <w:szCs w:val="18"/>
                <w:lang w:eastAsia="ko-KR"/>
              </w:rPr>
            </w:pPr>
          </w:p>
        </w:tc>
      </w:tr>
      <w:tr w:rsidR="005F3EC9" w:rsidRPr="00183F4C" w14:paraId="04FE26A2" w14:textId="77777777" w:rsidTr="006745F9">
        <w:trPr>
          <w:trHeight w:val="359"/>
          <w:jc w:val="center"/>
        </w:trPr>
        <w:tc>
          <w:tcPr>
            <w:tcW w:w="1548" w:type="dxa"/>
            <w:vAlign w:val="center"/>
          </w:tcPr>
          <w:p w14:paraId="1875B538" w14:textId="77777777" w:rsidR="005F3EC9" w:rsidRDefault="005F3EC9" w:rsidP="006745F9">
            <w:pPr>
              <w:pStyle w:val="T2"/>
              <w:spacing w:after="0"/>
              <w:ind w:left="0" w:right="0"/>
              <w:jc w:val="left"/>
              <w:rPr>
                <w:b w:val="0"/>
                <w:sz w:val="18"/>
                <w:szCs w:val="18"/>
                <w:lang w:eastAsia="ko-KR"/>
              </w:rPr>
            </w:pPr>
          </w:p>
        </w:tc>
        <w:tc>
          <w:tcPr>
            <w:tcW w:w="1440" w:type="dxa"/>
            <w:vAlign w:val="center"/>
          </w:tcPr>
          <w:p w14:paraId="76B5EED8" w14:textId="77777777" w:rsidR="005F3EC9" w:rsidRDefault="005F3EC9" w:rsidP="006745F9">
            <w:pPr>
              <w:pStyle w:val="T2"/>
              <w:spacing w:after="0"/>
              <w:ind w:left="0" w:right="0"/>
              <w:jc w:val="left"/>
              <w:rPr>
                <w:b w:val="0"/>
                <w:sz w:val="18"/>
                <w:szCs w:val="18"/>
                <w:lang w:eastAsia="ko-KR"/>
              </w:rPr>
            </w:pPr>
          </w:p>
        </w:tc>
        <w:tc>
          <w:tcPr>
            <w:tcW w:w="2610" w:type="dxa"/>
            <w:vAlign w:val="center"/>
          </w:tcPr>
          <w:p w14:paraId="3C98DBF1" w14:textId="77777777" w:rsidR="005F3EC9" w:rsidRPr="003F0DA2" w:rsidRDefault="005F3EC9" w:rsidP="006745F9">
            <w:pPr>
              <w:pStyle w:val="T2"/>
              <w:spacing w:after="0"/>
              <w:ind w:left="0" w:right="0"/>
              <w:jc w:val="left"/>
              <w:rPr>
                <w:b w:val="0"/>
                <w:sz w:val="18"/>
                <w:szCs w:val="18"/>
                <w:lang w:eastAsia="ko-KR"/>
              </w:rPr>
            </w:pPr>
          </w:p>
        </w:tc>
        <w:tc>
          <w:tcPr>
            <w:tcW w:w="1620" w:type="dxa"/>
            <w:vAlign w:val="center"/>
          </w:tcPr>
          <w:p w14:paraId="4F3A6F9C" w14:textId="77777777" w:rsidR="005F3EC9" w:rsidRPr="003F0DA2" w:rsidRDefault="005F3EC9" w:rsidP="006745F9">
            <w:pPr>
              <w:pStyle w:val="T2"/>
              <w:spacing w:after="0"/>
              <w:ind w:left="0" w:right="0"/>
              <w:jc w:val="left"/>
              <w:rPr>
                <w:b w:val="0"/>
                <w:sz w:val="18"/>
                <w:szCs w:val="18"/>
                <w:lang w:eastAsia="ko-KR"/>
              </w:rPr>
            </w:pPr>
          </w:p>
        </w:tc>
        <w:tc>
          <w:tcPr>
            <w:tcW w:w="2358" w:type="dxa"/>
            <w:vAlign w:val="center"/>
          </w:tcPr>
          <w:p w14:paraId="0FD8A351" w14:textId="77777777" w:rsidR="005F3EC9" w:rsidRDefault="005F3EC9" w:rsidP="006745F9">
            <w:pPr>
              <w:pStyle w:val="T2"/>
              <w:spacing w:after="0"/>
              <w:ind w:left="0" w:right="0"/>
              <w:jc w:val="left"/>
              <w:rPr>
                <w:b w:val="0"/>
                <w:sz w:val="18"/>
                <w:szCs w:val="18"/>
                <w:lang w:eastAsia="ko-KR"/>
              </w:rPr>
            </w:pPr>
          </w:p>
        </w:tc>
      </w:tr>
    </w:tbl>
    <w:p w14:paraId="251CBDEA" w14:textId="77777777" w:rsidR="005F3EC9" w:rsidRPr="004D2D75" w:rsidRDefault="005F3EC9" w:rsidP="005F3EC9">
      <w:pPr>
        <w:pStyle w:val="T1"/>
        <w:tabs>
          <w:tab w:val="center" w:pos="4680"/>
          <w:tab w:val="left" w:pos="5796"/>
        </w:tabs>
        <w:spacing w:after="120"/>
        <w:jc w:val="left"/>
        <w:rPr>
          <w:sz w:val="22"/>
        </w:rPr>
      </w:pPr>
      <w:r>
        <w:rPr>
          <w:sz w:val="22"/>
        </w:rPr>
        <w:tab/>
      </w:r>
      <w:r>
        <w:rPr>
          <w:noProof/>
          <w:lang w:val="en-US"/>
        </w:rPr>
        <mc:AlternateContent>
          <mc:Choice Requires="wps">
            <w:drawing>
              <wp:anchor distT="0" distB="0" distL="114300" distR="114300" simplePos="0" relativeHeight="251659264" behindDoc="0" locked="0" layoutInCell="0" allowOverlap="1" wp14:anchorId="18E94D66" wp14:editId="494B0AF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80C7A4" w14:textId="77777777" w:rsidR="000C552F" w:rsidRDefault="000C552F" w:rsidP="005F3EC9">
                            <w:pPr>
                              <w:pStyle w:val="T1"/>
                              <w:spacing w:after="120"/>
                            </w:pPr>
                            <w:r>
                              <w:t>Abstract</w:t>
                            </w:r>
                          </w:p>
                          <w:p w14:paraId="7BD3134B" w14:textId="1727AA0C" w:rsidR="000C552F" w:rsidRDefault="000C552F" w:rsidP="00D62986">
                            <w:pPr>
                              <w:jc w:val="both"/>
                            </w:pPr>
                            <w:r>
                              <w:rPr>
                                <w:rFonts w:hint="eastAsia"/>
                                <w:lang w:eastAsia="ko-KR"/>
                              </w:rPr>
                              <w:t>This submission propos</w:t>
                            </w:r>
                            <w:r>
                              <w:rPr>
                                <w:lang w:eastAsia="ko-KR"/>
                              </w:rPr>
                              <w:t>es</w:t>
                            </w:r>
                            <w:r>
                              <w:rPr>
                                <w:rFonts w:hint="eastAsia"/>
                                <w:lang w:eastAsia="ko-KR"/>
                              </w:rPr>
                              <w:t xml:space="preserve"> </w:t>
                            </w:r>
                            <w:r>
                              <w:rPr>
                                <w:lang w:eastAsia="ko-KR"/>
                              </w:rPr>
                              <w:t xml:space="preserve">resolution for CID 18555 of </w:t>
                            </w:r>
                            <w:proofErr w:type="spellStart"/>
                            <w:r>
                              <w:rPr>
                                <w:rFonts w:hint="eastAsia"/>
                                <w:lang w:eastAsia="ko-KR"/>
                              </w:rPr>
                              <w:t>TGax</w:t>
                            </w:r>
                            <w:proofErr w:type="spellEnd"/>
                            <w:r>
                              <w:rPr>
                                <w:rFonts w:hint="eastAsia"/>
                                <w:lang w:eastAsia="ko-KR"/>
                              </w:rPr>
                              <w:t xml:space="preserve"> Draft </w:t>
                            </w:r>
                            <w:r>
                              <w:rPr>
                                <w:lang w:eastAsia="ko-KR"/>
                              </w:rPr>
                              <w:t xml:space="preserve">2.0 </w:t>
                            </w:r>
                          </w:p>
                          <w:p w14:paraId="6B982725" w14:textId="77777777" w:rsidR="000C552F" w:rsidRDefault="000C552F" w:rsidP="005F3EC9">
                            <w:pPr>
                              <w:jc w:val="both"/>
                            </w:pPr>
                          </w:p>
                          <w:p w14:paraId="47229CDE" w14:textId="77777777" w:rsidR="000C552F" w:rsidRDefault="000C552F" w:rsidP="005F3EC9">
                            <w:pPr>
                              <w:jc w:val="both"/>
                            </w:pPr>
                          </w:p>
                          <w:p w14:paraId="15E8D62E" w14:textId="77777777" w:rsidR="000C552F" w:rsidRDefault="000C552F" w:rsidP="005F3EC9">
                            <w:pPr>
                              <w:jc w:val="both"/>
                            </w:pPr>
                            <w:r>
                              <w:t>Revisions:</w:t>
                            </w:r>
                          </w:p>
                          <w:p w14:paraId="206D5AE9" w14:textId="77777777" w:rsidR="000C552F" w:rsidRDefault="000C552F" w:rsidP="005F3EC9">
                            <w:pPr>
                              <w:jc w:val="both"/>
                            </w:pPr>
                          </w:p>
                          <w:p w14:paraId="1E4558F7" w14:textId="77777777" w:rsidR="000C552F" w:rsidRDefault="000C552F" w:rsidP="005F3EC9">
                            <w:pPr>
                              <w:pStyle w:val="ListParagraph"/>
                              <w:numPr>
                                <w:ilvl w:val="0"/>
                                <w:numId w:val="1"/>
                              </w:numPr>
                              <w:ind w:leftChars="0"/>
                              <w:jc w:val="both"/>
                            </w:pPr>
                            <w:r>
                              <w:t>Rev 0: Initial version of the document.</w:t>
                            </w:r>
                          </w:p>
                          <w:p w14:paraId="6572B7AC" w14:textId="77777777" w:rsidR="000C552F" w:rsidRDefault="000C552F" w:rsidP="005F3EC9">
                            <w:pPr>
                              <w:pStyle w:val="ListParagraph"/>
                              <w:ind w:leftChars="0" w:left="720"/>
                              <w:jc w:val="both"/>
                            </w:pPr>
                          </w:p>
                          <w:p w14:paraId="7CFD274F" w14:textId="77777777" w:rsidR="000C552F" w:rsidRDefault="000C552F" w:rsidP="005F3EC9">
                            <w:pPr>
                              <w:pStyle w:val="ListParagraph"/>
                              <w:ind w:leftChars="0" w:left="720"/>
                              <w:jc w:val="both"/>
                            </w:pPr>
                          </w:p>
                          <w:p w14:paraId="16D9FC23" w14:textId="77777777" w:rsidR="000C552F" w:rsidRDefault="000C552F" w:rsidP="005F3EC9">
                            <w:pPr>
                              <w:pStyle w:val="ListParagraph"/>
                              <w:ind w:leftChars="0" w:left="720"/>
                              <w:jc w:val="both"/>
                            </w:pPr>
                          </w:p>
                          <w:p w14:paraId="43AA76B3" w14:textId="77777777" w:rsidR="000C552F" w:rsidRDefault="000C552F" w:rsidP="005F3EC9">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E94D66" id="_x0000_t202" coordsize="21600,21600" o:spt="202" path="m0,0l0,21600,21600,21600,21600,0xe">
                <v:stroke joinstyle="miter"/>
                <v:path gradientshapeok="t" o:connecttype="rect"/>
              </v:shapetype>
              <v:shape id="Text_x0020_Box_x0020_2" o:spid="_x0000_s1026" type="#_x0000_t202" style="position:absolute;margin-left:-4.8pt;margin-top:15.9pt;width:468pt;height:18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wrg5IU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" o:allowincell="f" stroked="f">
                <v:textbox>
                  <w:txbxContent>
                    <w:p w14:paraId="0B80C7A4" w14:textId="77777777" w:rsidR="000C552F" w:rsidRDefault="000C552F" w:rsidP="005F3EC9">
                      <w:pPr>
                        <w:pStyle w:val="T1"/>
                        <w:spacing w:after="120"/>
                      </w:pPr>
                      <w:r>
                        <w:t>Abstract</w:t>
                      </w:r>
                    </w:p>
                    <w:p w14:paraId="7BD3134B" w14:textId="1727AA0C" w:rsidR="000C552F" w:rsidRDefault="000C552F" w:rsidP="00D62986">
                      <w:pPr>
                        <w:jc w:val="both"/>
                      </w:pPr>
                      <w:r>
                        <w:rPr>
                          <w:rFonts w:hint="eastAsia"/>
                          <w:lang w:eastAsia="ko-KR"/>
                        </w:rPr>
                        <w:t>This submission propos</w:t>
                      </w:r>
                      <w:r>
                        <w:rPr>
                          <w:lang w:eastAsia="ko-KR"/>
                        </w:rPr>
                        <w:t>es</w:t>
                      </w:r>
                      <w:r>
                        <w:rPr>
                          <w:rFonts w:hint="eastAsia"/>
                          <w:lang w:eastAsia="ko-KR"/>
                        </w:rPr>
                        <w:t xml:space="preserve"> </w:t>
                      </w:r>
                      <w:r>
                        <w:rPr>
                          <w:lang w:eastAsia="ko-KR"/>
                        </w:rPr>
                        <w:t xml:space="preserve">resolution for CID 18555 of </w:t>
                      </w:r>
                      <w:proofErr w:type="spellStart"/>
                      <w:r>
                        <w:rPr>
                          <w:rFonts w:hint="eastAsia"/>
                          <w:lang w:eastAsia="ko-KR"/>
                        </w:rPr>
                        <w:t>TGax</w:t>
                      </w:r>
                      <w:proofErr w:type="spellEnd"/>
                      <w:r>
                        <w:rPr>
                          <w:rFonts w:hint="eastAsia"/>
                          <w:lang w:eastAsia="ko-KR"/>
                        </w:rPr>
                        <w:t xml:space="preserve"> Draft </w:t>
                      </w:r>
                      <w:r>
                        <w:rPr>
                          <w:lang w:eastAsia="ko-KR"/>
                        </w:rPr>
                        <w:t xml:space="preserve">2.0 </w:t>
                      </w:r>
                    </w:p>
                    <w:p w14:paraId="6B982725" w14:textId="77777777" w:rsidR="000C552F" w:rsidRDefault="000C552F" w:rsidP="005F3EC9">
                      <w:pPr>
                        <w:jc w:val="both"/>
                      </w:pPr>
                    </w:p>
                    <w:p w14:paraId="47229CDE" w14:textId="77777777" w:rsidR="000C552F" w:rsidRDefault="000C552F" w:rsidP="005F3EC9">
                      <w:pPr>
                        <w:jc w:val="both"/>
                      </w:pPr>
                    </w:p>
                    <w:p w14:paraId="15E8D62E" w14:textId="77777777" w:rsidR="000C552F" w:rsidRDefault="000C552F" w:rsidP="005F3EC9">
                      <w:pPr>
                        <w:jc w:val="both"/>
                      </w:pPr>
                      <w:r>
                        <w:t>Revisions:</w:t>
                      </w:r>
                    </w:p>
                    <w:p w14:paraId="206D5AE9" w14:textId="77777777" w:rsidR="000C552F" w:rsidRDefault="000C552F" w:rsidP="005F3EC9">
                      <w:pPr>
                        <w:jc w:val="both"/>
                      </w:pPr>
                    </w:p>
                    <w:p w14:paraId="1E4558F7" w14:textId="77777777" w:rsidR="000C552F" w:rsidRDefault="000C552F" w:rsidP="005F3EC9">
                      <w:pPr>
                        <w:pStyle w:val="ListParagraph"/>
                        <w:numPr>
                          <w:ilvl w:val="0"/>
                          <w:numId w:val="1"/>
                        </w:numPr>
                        <w:ind w:leftChars="0"/>
                        <w:jc w:val="both"/>
                      </w:pPr>
                      <w:r>
                        <w:t>Rev 0: Initial version of the document.</w:t>
                      </w:r>
                    </w:p>
                    <w:p w14:paraId="6572B7AC" w14:textId="77777777" w:rsidR="000C552F" w:rsidRDefault="000C552F" w:rsidP="005F3EC9">
                      <w:pPr>
                        <w:pStyle w:val="ListParagraph"/>
                        <w:ind w:leftChars="0" w:left="720"/>
                        <w:jc w:val="both"/>
                      </w:pPr>
                    </w:p>
                    <w:p w14:paraId="7CFD274F" w14:textId="77777777" w:rsidR="000C552F" w:rsidRDefault="000C552F" w:rsidP="005F3EC9">
                      <w:pPr>
                        <w:pStyle w:val="ListParagraph"/>
                        <w:ind w:leftChars="0" w:left="720"/>
                        <w:jc w:val="both"/>
                      </w:pPr>
                    </w:p>
                    <w:p w14:paraId="16D9FC23" w14:textId="77777777" w:rsidR="000C552F" w:rsidRDefault="000C552F" w:rsidP="005F3EC9">
                      <w:pPr>
                        <w:pStyle w:val="ListParagraph"/>
                        <w:ind w:leftChars="0" w:left="720"/>
                        <w:jc w:val="both"/>
                      </w:pPr>
                    </w:p>
                    <w:p w14:paraId="43AA76B3" w14:textId="77777777" w:rsidR="000C552F" w:rsidRDefault="000C552F" w:rsidP="005F3EC9">
                      <w:pPr>
                        <w:pStyle w:val="ListParagraph"/>
                        <w:ind w:leftChars="0" w:left="720"/>
                        <w:jc w:val="both"/>
                      </w:pPr>
                    </w:p>
                  </w:txbxContent>
                </v:textbox>
              </v:shape>
            </w:pict>
          </mc:Fallback>
        </mc:AlternateContent>
      </w:r>
      <w:r>
        <w:rPr>
          <w:sz w:val="22"/>
        </w:rPr>
        <w:tab/>
      </w:r>
    </w:p>
    <w:p w14:paraId="5AAE822A" w14:textId="77777777" w:rsidR="005F3EC9" w:rsidRPr="004D2D75" w:rsidRDefault="005F3EC9" w:rsidP="005F3EC9"/>
    <w:p w14:paraId="73C45C06" w14:textId="77777777" w:rsidR="005F3EC9" w:rsidRPr="004D2D75" w:rsidRDefault="005F3EC9" w:rsidP="005F3EC9"/>
    <w:p w14:paraId="4F0B390E" w14:textId="77777777" w:rsidR="005F3EC9" w:rsidRDefault="005F3EC9" w:rsidP="005F3EC9">
      <w:r w:rsidRPr="004D2D75">
        <w:br w:type="page"/>
      </w:r>
    </w:p>
    <w:p w14:paraId="7C98B70F" w14:textId="77777777" w:rsidR="005F3EC9" w:rsidRDefault="005F3EC9" w:rsidP="005F3EC9"/>
    <w:p w14:paraId="09B3A6A6" w14:textId="77777777" w:rsidR="005F3EC9" w:rsidRPr="004F3AF6" w:rsidRDefault="005F3EC9" w:rsidP="005F3EC9">
      <w:r w:rsidRPr="004F3AF6">
        <w:t>Interpretation of a Motion to Adopt</w:t>
      </w:r>
    </w:p>
    <w:p w14:paraId="4C0CECDF" w14:textId="77777777" w:rsidR="005F3EC9" w:rsidRPr="004C0F0A" w:rsidRDefault="005F3EC9" w:rsidP="005F3EC9">
      <w:pPr>
        <w:rPr>
          <w:lang w:eastAsia="ko-KR"/>
        </w:rPr>
      </w:pPr>
    </w:p>
    <w:p w14:paraId="26E7F431" w14:textId="77777777" w:rsidR="005F3EC9" w:rsidRPr="004F3AF6" w:rsidRDefault="005F3EC9" w:rsidP="005F3EC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Pr>
          <w:lang w:eastAsia="ko-KR"/>
        </w:rPr>
        <w:t xml:space="preserve"> D2.0</w:t>
      </w:r>
      <w:r w:rsidRPr="004F3AF6">
        <w:rPr>
          <w:lang w:eastAsia="ko-KR"/>
        </w:rPr>
        <w:t xml:space="preserve"> Draft.  This introduction is not part of the adopted material.</w:t>
      </w:r>
    </w:p>
    <w:p w14:paraId="2B8FB2BA" w14:textId="77777777" w:rsidR="005F3EC9" w:rsidRPr="004F3AF6" w:rsidRDefault="005F3EC9" w:rsidP="005F3EC9">
      <w:pPr>
        <w:rPr>
          <w:lang w:eastAsia="ko-KR"/>
        </w:rPr>
      </w:pPr>
    </w:p>
    <w:p w14:paraId="42C84284" w14:textId="77777777" w:rsidR="005F3EC9" w:rsidRPr="004F3AF6" w:rsidRDefault="005F3EC9" w:rsidP="005F3EC9">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rFonts w:hint="eastAsia"/>
          <w:b/>
          <w:bCs/>
          <w:i/>
          <w:iCs/>
          <w:lang w:eastAsia="ko-KR"/>
        </w:rPr>
        <w:t>x</w:t>
      </w:r>
      <w:proofErr w:type="spellEnd"/>
      <w:r>
        <w:rPr>
          <w:rFonts w:hint="eastAsia"/>
          <w:b/>
          <w:bCs/>
          <w:i/>
          <w:iCs/>
          <w:lang w:eastAsia="ko-KR"/>
        </w:rPr>
        <w:t xml:space="preserve"> </w:t>
      </w:r>
      <w:r>
        <w:rPr>
          <w:b/>
          <w:bCs/>
          <w:i/>
          <w:iCs/>
          <w:lang w:eastAsia="ko-KR"/>
        </w:rPr>
        <w:t>D2.0</w:t>
      </w:r>
      <w:r w:rsidRPr="004F3AF6">
        <w:rPr>
          <w:b/>
          <w:bCs/>
          <w:i/>
          <w:iCs/>
          <w:lang w:eastAsia="ko-KR"/>
        </w:rPr>
        <w:t xml:space="preserve"> Draft (i.e. they are instructions to the 802.11 editor on how to merge the text with the baseline documents).</w:t>
      </w:r>
    </w:p>
    <w:p w14:paraId="17AC9D98" w14:textId="77777777" w:rsidR="005F3EC9" w:rsidRPr="004F3AF6" w:rsidRDefault="005F3EC9" w:rsidP="005F3EC9">
      <w:pPr>
        <w:rPr>
          <w:lang w:eastAsia="ko-KR"/>
        </w:rPr>
      </w:pPr>
    </w:p>
    <w:p w14:paraId="54268950" w14:textId="77777777" w:rsidR="005F3EC9" w:rsidRDefault="005F3EC9" w:rsidP="005F3EC9">
      <w:pPr>
        <w:rPr>
          <w:b/>
          <w:bCs/>
          <w:i/>
          <w:iCs/>
          <w:lang w:eastAsia="ko-KR"/>
        </w:rPr>
      </w:pP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656EABA2" w14:textId="77777777" w:rsidR="005F3EC9" w:rsidRDefault="005F3EC9" w:rsidP="005F3EC9">
      <w:pPr>
        <w:rPr>
          <w:b/>
          <w:bCs/>
          <w:i/>
          <w:iCs/>
          <w:lang w:eastAsia="ko-KR"/>
        </w:rPr>
      </w:pPr>
    </w:p>
    <w:p w14:paraId="61BB636E" w14:textId="77777777" w:rsidR="005F3EC9" w:rsidRDefault="005F3EC9" w:rsidP="005F3EC9">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5F3EC9" w:rsidRPr="0043413E" w14:paraId="74494ABC" w14:textId="77777777" w:rsidTr="006F1C78">
        <w:trPr>
          <w:trHeight w:val="373"/>
        </w:trPr>
        <w:tc>
          <w:tcPr>
            <w:tcW w:w="721" w:type="dxa"/>
          </w:tcPr>
          <w:p w14:paraId="6CE25D48" w14:textId="77777777" w:rsidR="005F3EC9" w:rsidRPr="00677427" w:rsidRDefault="005F3EC9" w:rsidP="006745F9">
            <w:pPr>
              <w:autoSpaceDE w:val="0"/>
              <w:autoSpaceDN w:val="0"/>
              <w:adjustRightInd w:val="0"/>
              <w:jc w:val="center"/>
              <w:rPr>
                <w:b/>
                <w:bCs/>
                <w:sz w:val="16"/>
                <w:szCs w:val="16"/>
              </w:rPr>
            </w:pPr>
            <w:r w:rsidRPr="00677427">
              <w:rPr>
                <w:b/>
                <w:bCs/>
                <w:sz w:val="16"/>
                <w:szCs w:val="16"/>
              </w:rPr>
              <w:t>CID</w:t>
            </w:r>
          </w:p>
        </w:tc>
        <w:tc>
          <w:tcPr>
            <w:tcW w:w="900" w:type="dxa"/>
          </w:tcPr>
          <w:p w14:paraId="432189B1" w14:textId="77777777" w:rsidR="005F3EC9" w:rsidRPr="00677427" w:rsidRDefault="005F3EC9" w:rsidP="006745F9">
            <w:pPr>
              <w:autoSpaceDE w:val="0"/>
              <w:autoSpaceDN w:val="0"/>
              <w:adjustRightInd w:val="0"/>
              <w:jc w:val="center"/>
              <w:rPr>
                <w:b/>
                <w:bCs/>
                <w:sz w:val="16"/>
                <w:szCs w:val="16"/>
              </w:rPr>
            </w:pPr>
            <w:r w:rsidRPr="00677427">
              <w:rPr>
                <w:b/>
                <w:bCs/>
                <w:sz w:val="16"/>
                <w:szCs w:val="16"/>
              </w:rPr>
              <w:t>Commenter</w:t>
            </w:r>
          </w:p>
        </w:tc>
        <w:tc>
          <w:tcPr>
            <w:tcW w:w="720" w:type="dxa"/>
          </w:tcPr>
          <w:p w14:paraId="78AC32EC" w14:textId="77777777" w:rsidR="005F3EC9" w:rsidRPr="00677427" w:rsidRDefault="005F3EC9" w:rsidP="006745F9">
            <w:pPr>
              <w:autoSpaceDE w:val="0"/>
              <w:autoSpaceDN w:val="0"/>
              <w:adjustRightInd w:val="0"/>
              <w:jc w:val="center"/>
              <w:rPr>
                <w:b/>
                <w:bCs/>
                <w:sz w:val="16"/>
                <w:szCs w:val="16"/>
              </w:rPr>
            </w:pPr>
            <w:r w:rsidRPr="00677427">
              <w:rPr>
                <w:b/>
                <w:bCs/>
                <w:sz w:val="16"/>
                <w:szCs w:val="16"/>
              </w:rPr>
              <w:t>P.L</w:t>
            </w:r>
          </w:p>
        </w:tc>
        <w:tc>
          <w:tcPr>
            <w:tcW w:w="900" w:type="dxa"/>
          </w:tcPr>
          <w:p w14:paraId="012A8FF5" w14:textId="77777777" w:rsidR="005F3EC9" w:rsidRPr="00677427" w:rsidRDefault="005F3EC9" w:rsidP="006745F9">
            <w:pPr>
              <w:autoSpaceDE w:val="0"/>
              <w:autoSpaceDN w:val="0"/>
              <w:adjustRightInd w:val="0"/>
              <w:jc w:val="center"/>
              <w:rPr>
                <w:b/>
                <w:bCs/>
                <w:sz w:val="16"/>
                <w:szCs w:val="16"/>
              </w:rPr>
            </w:pPr>
            <w:r w:rsidRPr="00677427">
              <w:rPr>
                <w:b/>
                <w:bCs/>
                <w:sz w:val="16"/>
                <w:szCs w:val="16"/>
              </w:rPr>
              <w:t>Clause</w:t>
            </w:r>
          </w:p>
        </w:tc>
        <w:tc>
          <w:tcPr>
            <w:tcW w:w="2875" w:type="dxa"/>
          </w:tcPr>
          <w:p w14:paraId="58E1662C" w14:textId="77777777" w:rsidR="005F3EC9" w:rsidRPr="00677427" w:rsidRDefault="005F3EC9" w:rsidP="006745F9">
            <w:pPr>
              <w:autoSpaceDE w:val="0"/>
              <w:autoSpaceDN w:val="0"/>
              <w:adjustRightInd w:val="0"/>
              <w:jc w:val="center"/>
              <w:rPr>
                <w:b/>
                <w:bCs/>
                <w:sz w:val="16"/>
                <w:szCs w:val="16"/>
              </w:rPr>
            </w:pPr>
            <w:r w:rsidRPr="00677427">
              <w:rPr>
                <w:b/>
                <w:bCs/>
                <w:sz w:val="16"/>
                <w:szCs w:val="16"/>
              </w:rPr>
              <w:t>Comment</w:t>
            </w:r>
          </w:p>
        </w:tc>
        <w:tc>
          <w:tcPr>
            <w:tcW w:w="1625" w:type="dxa"/>
          </w:tcPr>
          <w:p w14:paraId="5A197A5B" w14:textId="77777777" w:rsidR="005F3EC9" w:rsidRPr="00677427" w:rsidRDefault="005F3EC9" w:rsidP="006745F9">
            <w:pPr>
              <w:autoSpaceDE w:val="0"/>
              <w:autoSpaceDN w:val="0"/>
              <w:adjustRightInd w:val="0"/>
              <w:jc w:val="center"/>
              <w:rPr>
                <w:b/>
                <w:bCs/>
                <w:sz w:val="16"/>
                <w:szCs w:val="16"/>
              </w:rPr>
            </w:pPr>
            <w:r w:rsidRPr="00677427">
              <w:rPr>
                <w:b/>
                <w:bCs/>
                <w:sz w:val="16"/>
                <w:szCs w:val="16"/>
              </w:rPr>
              <w:t>Proposed Change</w:t>
            </w:r>
          </w:p>
        </w:tc>
        <w:tc>
          <w:tcPr>
            <w:tcW w:w="3207" w:type="dxa"/>
          </w:tcPr>
          <w:p w14:paraId="1E77C83B" w14:textId="77777777" w:rsidR="005F3EC9" w:rsidRPr="00677427" w:rsidRDefault="005F3EC9" w:rsidP="006745F9">
            <w:pPr>
              <w:autoSpaceDE w:val="0"/>
              <w:autoSpaceDN w:val="0"/>
              <w:adjustRightInd w:val="0"/>
              <w:jc w:val="center"/>
              <w:rPr>
                <w:b/>
                <w:bCs/>
                <w:sz w:val="16"/>
                <w:szCs w:val="16"/>
              </w:rPr>
            </w:pPr>
            <w:r w:rsidRPr="00677427">
              <w:rPr>
                <w:rFonts w:hint="eastAsia"/>
                <w:b/>
                <w:bCs/>
                <w:sz w:val="16"/>
                <w:szCs w:val="16"/>
              </w:rPr>
              <w:t>Resolution</w:t>
            </w:r>
          </w:p>
        </w:tc>
      </w:tr>
      <w:tr w:rsidR="005F3EC9" w:rsidRPr="00DF4A52" w14:paraId="58234911" w14:textId="77777777" w:rsidTr="006F1C78">
        <w:trPr>
          <w:trHeight w:val="1002"/>
        </w:trPr>
        <w:tc>
          <w:tcPr>
            <w:tcW w:w="721" w:type="dxa"/>
          </w:tcPr>
          <w:p w14:paraId="3AC4FD31" w14:textId="257F74A5" w:rsidR="005F3EC9" w:rsidRPr="00DF4A52" w:rsidRDefault="004F0CA5" w:rsidP="006745F9">
            <w:pPr>
              <w:rPr>
                <w:rFonts w:ascii="Calibri" w:hAnsi="Calibri" w:cs="Calibri"/>
                <w:sz w:val="18"/>
                <w:szCs w:val="18"/>
              </w:rPr>
            </w:pPr>
            <w:r>
              <w:rPr>
                <w:rFonts w:ascii="Calibri" w:hAnsi="Calibri" w:cs="Calibri"/>
                <w:sz w:val="18"/>
                <w:szCs w:val="18"/>
              </w:rPr>
              <w:t>11855</w:t>
            </w:r>
          </w:p>
        </w:tc>
        <w:tc>
          <w:tcPr>
            <w:tcW w:w="900" w:type="dxa"/>
          </w:tcPr>
          <w:p w14:paraId="3232140C" w14:textId="1F7EFAAB" w:rsidR="005F3EC9" w:rsidRPr="00DF4A52" w:rsidRDefault="004F0CA5" w:rsidP="006745F9">
            <w:pPr>
              <w:rPr>
                <w:rFonts w:ascii="Calibri" w:hAnsi="Calibri" w:cs="Calibri"/>
                <w:sz w:val="18"/>
                <w:szCs w:val="18"/>
              </w:rPr>
            </w:pPr>
            <w:r>
              <w:rPr>
                <w:rFonts w:ascii="Calibri" w:hAnsi="Calibri" w:cs="Calibri"/>
                <w:sz w:val="18"/>
                <w:szCs w:val="18"/>
              </w:rPr>
              <w:t>Guoqing Li</w:t>
            </w:r>
          </w:p>
        </w:tc>
        <w:tc>
          <w:tcPr>
            <w:tcW w:w="720" w:type="dxa"/>
          </w:tcPr>
          <w:p w14:paraId="4637E2A1" w14:textId="2BBF610D" w:rsidR="005F3EC9" w:rsidRPr="00DF4A52" w:rsidRDefault="004F0CA5" w:rsidP="006745F9">
            <w:pPr>
              <w:rPr>
                <w:rFonts w:ascii="Calibri" w:hAnsi="Calibri" w:cs="Calibri"/>
                <w:sz w:val="18"/>
                <w:szCs w:val="18"/>
              </w:rPr>
            </w:pPr>
            <w:r>
              <w:rPr>
                <w:rFonts w:ascii="Calibri" w:hAnsi="Calibri" w:cs="Calibri"/>
                <w:sz w:val="18"/>
                <w:szCs w:val="18"/>
              </w:rPr>
              <w:t>194.21</w:t>
            </w:r>
          </w:p>
        </w:tc>
        <w:tc>
          <w:tcPr>
            <w:tcW w:w="900" w:type="dxa"/>
          </w:tcPr>
          <w:p w14:paraId="68FE2542" w14:textId="2365D99A" w:rsidR="005F3EC9" w:rsidRPr="00DF4A52" w:rsidRDefault="004F0CA5" w:rsidP="006745F9">
            <w:pPr>
              <w:rPr>
                <w:rFonts w:ascii="Calibri" w:hAnsi="Calibri" w:cs="Calibri"/>
                <w:sz w:val="18"/>
                <w:szCs w:val="18"/>
              </w:rPr>
            </w:pPr>
            <w:r>
              <w:rPr>
                <w:rFonts w:ascii="Calibri" w:hAnsi="Calibri" w:cs="Calibri"/>
                <w:sz w:val="18"/>
                <w:szCs w:val="18"/>
              </w:rPr>
              <w:t>10.22.1</w:t>
            </w:r>
          </w:p>
        </w:tc>
        <w:tc>
          <w:tcPr>
            <w:tcW w:w="2875" w:type="dxa"/>
          </w:tcPr>
          <w:p w14:paraId="78E84EF5" w14:textId="250BD8D6" w:rsidR="005F3EC9" w:rsidRPr="00DF4A52" w:rsidRDefault="004F0CA5" w:rsidP="006745F9">
            <w:pPr>
              <w:rPr>
                <w:rFonts w:ascii="Calibri" w:hAnsi="Calibri" w:cs="Calibri"/>
                <w:sz w:val="18"/>
                <w:szCs w:val="18"/>
              </w:rPr>
            </w:pPr>
            <w:r w:rsidRPr="004F0CA5">
              <w:rPr>
                <w:rFonts w:ascii="Calibri" w:hAnsi="Calibri" w:cs="Calibri"/>
                <w:sz w:val="18"/>
                <w:szCs w:val="18"/>
              </w:rPr>
              <w:t xml:space="preserve">As 11ax is transitioning into a scheduling-based system, there is a need for AP to collect more info on STA's traffic and </w:t>
            </w:r>
            <w:proofErr w:type="spellStart"/>
            <w:r w:rsidRPr="004F0CA5">
              <w:rPr>
                <w:rFonts w:ascii="Calibri" w:hAnsi="Calibri" w:cs="Calibri"/>
                <w:sz w:val="18"/>
                <w:szCs w:val="18"/>
              </w:rPr>
              <w:t>QoS</w:t>
            </w:r>
            <w:proofErr w:type="spellEnd"/>
            <w:r w:rsidRPr="004F0CA5">
              <w:rPr>
                <w:rFonts w:ascii="Calibri" w:hAnsi="Calibri" w:cs="Calibri"/>
                <w:sz w:val="18"/>
                <w:szCs w:val="18"/>
              </w:rPr>
              <w:t xml:space="preserve"> requirement for efficient scheduling, which is what TSEPC is for. Currently, TSPEC is closely tied to HCCA which is deprecated for HE STAs. Modify the text on TSPEC to make sure that HE STA can use it efficiently and correctly or define mechanisms that allows the STA to feedback its scheduling requirements.</w:t>
            </w:r>
          </w:p>
        </w:tc>
        <w:tc>
          <w:tcPr>
            <w:tcW w:w="1625" w:type="dxa"/>
          </w:tcPr>
          <w:p w14:paraId="3D825F1C" w14:textId="77777777" w:rsidR="004F0CA5" w:rsidRPr="004F0CA5" w:rsidRDefault="004F0CA5" w:rsidP="004F0CA5">
            <w:pPr>
              <w:rPr>
                <w:rFonts w:ascii="Arial" w:eastAsia="Times New Roman" w:hAnsi="Arial" w:cs="Arial"/>
              </w:rPr>
            </w:pPr>
            <w:r w:rsidRPr="004F0CA5">
              <w:rPr>
                <w:rFonts w:ascii="Arial" w:eastAsia="Times New Roman" w:hAnsi="Arial" w:cs="Arial"/>
              </w:rPr>
              <w:t>Modify the text on TSPEC to make sure that HE STA can use it efficiently and correctly.</w:t>
            </w:r>
          </w:p>
          <w:p w14:paraId="032A021F" w14:textId="5B2478DA" w:rsidR="005F3EC9" w:rsidRPr="00DF4A52" w:rsidRDefault="005F3EC9" w:rsidP="006745F9">
            <w:pPr>
              <w:rPr>
                <w:rFonts w:ascii="Calibri" w:hAnsi="Calibri" w:cs="Calibri"/>
                <w:sz w:val="18"/>
                <w:szCs w:val="18"/>
              </w:rPr>
            </w:pPr>
          </w:p>
        </w:tc>
        <w:tc>
          <w:tcPr>
            <w:tcW w:w="3207" w:type="dxa"/>
          </w:tcPr>
          <w:p w14:paraId="7DA00F23" w14:textId="77777777" w:rsidR="005F3EC9" w:rsidRDefault="005F3EC9" w:rsidP="006745F9">
            <w:pPr>
              <w:autoSpaceDE w:val="0"/>
              <w:autoSpaceDN w:val="0"/>
              <w:adjustRightInd w:val="0"/>
              <w:rPr>
                <w:rFonts w:ascii="Calibri" w:hAnsi="Calibri" w:cs="Calibri"/>
                <w:sz w:val="18"/>
                <w:szCs w:val="18"/>
              </w:rPr>
            </w:pPr>
            <w:r>
              <w:rPr>
                <w:rFonts w:ascii="Calibri" w:hAnsi="Calibri" w:cs="Calibri"/>
                <w:sz w:val="18"/>
                <w:szCs w:val="18"/>
              </w:rPr>
              <w:t>Revised –</w:t>
            </w:r>
          </w:p>
          <w:p w14:paraId="0071B48C" w14:textId="77777777" w:rsidR="005F3EC9" w:rsidRDefault="005F3EC9" w:rsidP="006745F9">
            <w:pPr>
              <w:autoSpaceDE w:val="0"/>
              <w:autoSpaceDN w:val="0"/>
              <w:adjustRightInd w:val="0"/>
              <w:rPr>
                <w:rFonts w:ascii="Calibri" w:hAnsi="Calibri" w:cs="Calibri"/>
                <w:sz w:val="18"/>
                <w:szCs w:val="18"/>
              </w:rPr>
            </w:pPr>
          </w:p>
          <w:p w14:paraId="25280899" w14:textId="77777777" w:rsidR="005F3EC9" w:rsidRDefault="005F3EC9" w:rsidP="006745F9">
            <w:pPr>
              <w:autoSpaceDE w:val="0"/>
              <w:autoSpaceDN w:val="0"/>
              <w:adjustRightInd w:val="0"/>
              <w:rPr>
                <w:rFonts w:ascii="Calibri" w:hAnsi="Calibri" w:cs="Calibri"/>
                <w:sz w:val="18"/>
                <w:szCs w:val="18"/>
              </w:rPr>
            </w:pPr>
            <w:r>
              <w:rPr>
                <w:rFonts w:ascii="Calibri" w:hAnsi="Calibri" w:cs="Calibri"/>
                <w:sz w:val="18"/>
                <w:szCs w:val="18"/>
              </w:rPr>
              <w:t>The description does not imply any specific sounding procedure. It simply says that a STA always uses multiple protection in a TXOP that includes HE NDP Announcement or HE BRP Trigger frame. Also note that HE NDPA and VHT NDPA are the same frame type. We revise the description by combining it with the bullet of VHT description.</w:t>
            </w:r>
          </w:p>
          <w:p w14:paraId="0BDE8FBB" w14:textId="77777777" w:rsidR="005F3EC9" w:rsidRDefault="005F3EC9" w:rsidP="006745F9">
            <w:pPr>
              <w:autoSpaceDE w:val="0"/>
              <w:autoSpaceDN w:val="0"/>
              <w:adjustRightInd w:val="0"/>
              <w:rPr>
                <w:rFonts w:ascii="Calibri" w:hAnsi="Calibri" w:cs="Calibri"/>
                <w:sz w:val="18"/>
                <w:szCs w:val="18"/>
              </w:rPr>
            </w:pPr>
          </w:p>
          <w:p w14:paraId="743CB61C" w14:textId="77777777" w:rsidR="005F3EC9" w:rsidRDefault="005F3EC9" w:rsidP="006745F9">
            <w:pPr>
              <w:autoSpaceDE w:val="0"/>
              <w:autoSpaceDN w:val="0"/>
              <w:adjustRightInd w:val="0"/>
              <w:rPr>
                <w:rFonts w:ascii="Calibri" w:hAnsi="Calibri" w:cs="Calibri"/>
                <w:sz w:val="18"/>
                <w:szCs w:val="18"/>
              </w:rPr>
            </w:pPr>
            <w:proofErr w:type="spellStart"/>
            <w:r w:rsidRPr="00B0301A">
              <w:rPr>
                <w:rFonts w:ascii="Calibri" w:hAnsi="Calibri" w:cs="Arial"/>
                <w:sz w:val="16"/>
                <w:szCs w:val="16"/>
              </w:rPr>
              <w:t>TGax</w:t>
            </w:r>
            <w:proofErr w:type="spellEnd"/>
            <w:r w:rsidRPr="00B0301A">
              <w:rPr>
                <w:rFonts w:ascii="Calibri" w:hAnsi="Calibri" w:cs="Arial"/>
                <w:sz w:val="16"/>
                <w:szCs w:val="16"/>
              </w:rPr>
              <w:t xml:space="preserve"> editor to make the changes shown </w:t>
            </w:r>
            <w:r>
              <w:rPr>
                <w:rFonts w:ascii="Calibri" w:hAnsi="Calibri" w:cs="Arial"/>
                <w:sz w:val="16"/>
                <w:szCs w:val="16"/>
              </w:rPr>
              <w:t>in 11-17/xxxxr0</w:t>
            </w:r>
            <w:r w:rsidRPr="00B0301A">
              <w:rPr>
                <w:rFonts w:ascii="Calibri" w:hAnsi="Calibri" w:cs="Arial"/>
                <w:sz w:val="16"/>
                <w:szCs w:val="16"/>
              </w:rPr>
              <w:t xml:space="preserve"> under al</w:t>
            </w:r>
            <w:r>
              <w:rPr>
                <w:rFonts w:ascii="Calibri" w:hAnsi="Calibri" w:cs="Arial"/>
                <w:sz w:val="16"/>
                <w:szCs w:val="16"/>
              </w:rPr>
              <w:t>l headings that include CID 12357</w:t>
            </w:r>
            <w:r w:rsidRPr="00B0301A">
              <w:rPr>
                <w:rFonts w:ascii="Calibri" w:hAnsi="Calibri" w:cs="Arial"/>
                <w:sz w:val="16"/>
                <w:szCs w:val="16"/>
              </w:rPr>
              <w:t>.</w:t>
            </w:r>
          </w:p>
        </w:tc>
      </w:tr>
    </w:tbl>
    <w:p w14:paraId="54727849" w14:textId="77777777" w:rsidR="005F3EC9" w:rsidRPr="00DF4A52" w:rsidRDefault="005F3EC9" w:rsidP="005F3EC9">
      <w:pPr>
        <w:rPr>
          <w:rFonts w:ascii="Calibri" w:hAnsi="Calibri" w:cs="Calibri"/>
          <w:sz w:val="18"/>
          <w:szCs w:val="18"/>
          <w:lang w:eastAsia="ko-KR"/>
        </w:rPr>
      </w:pPr>
    </w:p>
    <w:p w14:paraId="4A4A4B8B" w14:textId="6048A0DB" w:rsidR="005F3EC9" w:rsidRDefault="00337261" w:rsidP="005F3EC9">
      <w:pPr>
        <w:rPr>
          <w:rFonts w:ascii="TimesNewRomanPSMT" w:hAnsi="TimesNewRomanPSMT"/>
          <w:color w:val="000000"/>
          <w:sz w:val="20"/>
        </w:rPr>
      </w:pPr>
      <w:r>
        <w:rPr>
          <w:rFonts w:ascii="TimesNewRomanPSMT" w:hAnsi="TimesNewRomanPSMT"/>
          <w:color w:val="000000"/>
          <w:sz w:val="20"/>
        </w:rPr>
        <w:t>Discussion:</w:t>
      </w:r>
    </w:p>
    <w:p w14:paraId="49F1E770" w14:textId="77777777" w:rsidR="00337261" w:rsidRDefault="00337261" w:rsidP="005F3EC9">
      <w:pPr>
        <w:rPr>
          <w:rFonts w:ascii="TimesNewRomanPSMT" w:hAnsi="TimesNewRomanPSMT"/>
          <w:color w:val="000000"/>
          <w:sz w:val="20"/>
        </w:rPr>
      </w:pPr>
    </w:p>
    <w:p w14:paraId="22E5BA63" w14:textId="1949226F" w:rsidR="00BA43CF" w:rsidRDefault="00337261" w:rsidP="005F3EC9">
      <w:pPr>
        <w:rPr>
          <w:rFonts w:ascii="TimesNewRomanPSMT" w:hAnsi="TimesNewRomanPSMT"/>
          <w:color w:val="000000"/>
          <w:sz w:val="20"/>
        </w:rPr>
      </w:pPr>
      <w:r>
        <w:rPr>
          <w:rFonts w:ascii="TimesNewRomanPSMT" w:hAnsi="TimesNewRomanPSMT"/>
          <w:color w:val="000000"/>
          <w:sz w:val="20"/>
        </w:rPr>
        <w:t xml:space="preserve">As 11ax systems is enabling scheduling/MU operation, the need for AP to obtain accurate and timely information regarding STAs’ </w:t>
      </w:r>
      <w:r w:rsidR="001C6D26">
        <w:rPr>
          <w:rFonts w:ascii="TimesNewRomanPSMT" w:hAnsi="TimesNewRomanPSMT"/>
          <w:color w:val="000000"/>
          <w:sz w:val="20"/>
        </w:rPr>
        <w:t xml:space="preserve">persistent </w:t>
      </w:r>
      <w:r>
        <w:rPr>
          <w:rFonts w:ascii="TimesNewRomanPSMT" w:hAnsi="TimesNewRomanPSMT"/>
          <w:color w:val="000000"/>
          <w:sz w:val="20"/>
        </w:rPr>
        <w:t xml:space="preserve">traffic characteristics and </w:t>
      </w:r>
      <w:proofErr w:type="spellStart"/>
      <w:r>
        <w:rPr>
          <w:rFonts w:ascii="TimesNewRomanPSMT" w:hAnsi="TimesNewRomanPSMT"/>
          <w:color w:val="000000"/>
          <w:sz w:val="20"/>
        </w:rPr>
        <w:t>QoS</w:t>
      </w:r>
      <w:proofErr w:type="spellEnd"/>
      <w:r>
        <w:rPr>
          <w:rFonts w:ascii="TimesNewRomanPSMT" w:hAnsi="TimesNewRomanPSMT"/>
          <w:color w:val="000000"/>
          <w:sz w:val="20"/>
        </w:rPr>
        <w:t xml:space="preserve"> requirements is critical for APs to </w:t>
      </w:r>
      <w:r w:rsidR="00BA43CF">
        <w:rPr>
          <w:rFonts w:ascii="TimesNewRomanPSMT" w:hAnsi="TimesNewRomanPSMT"/>
          <w:color w:val="000000"/>
          <w:sz w:val="20"/>
        </w:rPr>
        <w:t>satisfy STA</w:t>
      </w:r>
      <w:r>
        <w:rPr>
          <w:rFonts w:ascii="TimesNewRomanPSMT" w:hAnsi="TimesNewRomanPSMT"/>
          <w:color w:val="000000"/>
          <w:sz w:val="20"/>
        </w:rPr>
        <w:t>s</w:t>
      </w:r>
      <w:r w:rsidR="00BA43CF">
        <w:rPr>
          <w:rFonts w:ascii="TimesNewRomanPSMT" w:hAnsi="TimesNewRomanPSMT"/>
          <w:color w:val="000000"/>
          <w:sz w:val="20"/>
        </w:rPr>
        <w:t xml:space="preserve">’ </w:t>
      </w:r>
      <w:proofErr w:type="spellStart"/>
      <w:r w:rsidR="00BA43CF">
        <w:rPr>
          <w:rFonts w:ascii="TimesNewRomanPSMT" w:hAnsi="TimesNewRomanPSMT"/>
          <w:color w:val="000000"/>
          <w:sz w:val="20"/>
        </w:rPr>
        <w:t>QoS</w:t>
      </w:r>
      <w:proofErr w:type="spellEnd"/>
      <w:r w:rsidR="00BA43CF">
        <w:rPr>
          <w:rFonts w:ascii="TimesNewRomanPSMT" w:hAnsi="TimesNewRomanPSMT"/>
          <w:color w:val="000000"/>
          <w:sz w:val="20"/>
        </w:rPr>
        <w:t xml:space="preserve"> requirements</w:t>
      </w:r>
      <w:r>
        <w:rPr>
          <w:rFonts w:ascii="TimesNewRomanPSMT" w:hAnsi="TimesNewRomanPSMT"/>
          <w:color w:val="000000"/>
          <w:sz w:val="20"/>
        </w:rPr>
        <w:t xml:space="preserve">. </w:t>
      </w:r>
    </w:p>
    <w:p w14:paraId="52256436" w14:textId="77777777" w:rsidR="00BA43CF" w:rsidRDefault="00BA43CF" w:rsidP="005F3EC9">
      <w:pPr>
        <w:rPr>
          <w:rFonts w:ascii="TimesNewRomanPSMT" w:hAnsi="TimesNewRomanPSMT"/>
          <w:color w:val="000000"/>
          <w:sz w:val="20"/>
        </w:rPr>
      </w:pPr>
    </w:p>
    <w:p w14:paraId="16AE05F9" w14:textId="70BBAFD3" w:rsidR="00190F18" w:rsidRDefault="00337261" w:rsidP="005F3EC9">
      <w:pPr>
        <w:rPr>
          <w:rFonts w:ascii="TimesNewRomanPSMT" w:hAnsi="TimesNewRomanPSMT"/>
          <w:color w:val="000000"/>
          <w:sz w:val="20"/>
        </w:rPr>
      </w:pPr>
      <w:r>
        <w:rPr>
          <w:rFonts w:ascii="TimesNewRomanPSMT" w:hAnsi="TimesNewRomanPSMT"/>
          <w:color w:val="000000"/>
          <w:sz w:val="20"/>
        </w:rPr>
        <w:t>TSPEC is a</w:t>
      </w:r>
      <w:r w:rsidR="00BA43CF">
        <w:rPr>
          <w:rFonts w:ascii="TimesNewRomanPSMT" w:hAnsi="TimesNewRomanPSMT"/>
          <w:color w:val="000000"/>
          <w:sz w:val="20"/>
        </w:rPr>
        <w:t xml:space="preserve"> good candidate </w:t>
      </w:r>
      <w:r>
        <w:rPr>
          <w:rFonts w:ascii="TimesNewRomanPSMT" w:hAnsi="TimesNewRomanPSMT"/>
          <w:color w:val="000000"/>
          <w:sz w:val="20"/>
        </w:rPr>
        <w:t xml:space="preserve">that can be used for such purpose. However, in baseline spec, TSPEC is closely related </w:t>
      </w:r>
      <w:r w:rsidR="001C6D26">
        <w:rPr>
          <w:rFonts w:ascii="TimesNewRomanPSMT" w:hAnsi="TimesNewRomanPSMT"/>
          <w:color w:val="000000"/>
          <w:sz w:val="20"/>
        </w:rPr>
        <w:t xml:space="preserve">to </w:t>
      </w:r>
      <w:r>
        <w:rPr>
          <w:rFonts w:ascii="TimesNewRomanPSMT" w:hAnsi="TimesNewRomanPSMT"/>
          <w:color w:val="000000"/>
          <w:sz w:val="20"/>
        </w:rPr>
        <w:t>TS operation for HCCA and admission control</w:t>
      </w:r>
      <w:r w:rsidR="00BA43CF">
        <w:rPr>
          <w:rFonts w:ascii="TimesNewRomanPSMT" w:hAnsi="TimesNewRomanPSMT"/>
          <w:color w:val="000000"/>
          <w:sz w:val="20"/>
        </w:rPr>
        <w:t xml:space="preserve">. To simplify the operation for HE STAs, </w:t>
      </w:r>
      <w:r>
        <w:rPr>
          <w:rFonts w:ascii="TimesNewRomanPSMT" w:hAnsi="TimesNewRomanPSMT"/>
          <w:color w:val="000000"/>
          <w:sz w:val="20"/>
        </w:rPr>
        <w:t xml:space="preserve">we propose to </w:t>
      </w:r>
      <w:r w:rsidR="00BA43CF">
        <w:rPr>
          <w:rFonts w:ascii="TimesNewRomanPSMT" w:hAnsi="TimesNewRomanPSMT"/>
          <w:color w:val="000000"/>
          <w:sz w:val="20"/>
        </w:rPr>
        <w:t xml:space="preserve">use TSPEC as a means to deliver traffic information </w:t>
      </w:r>
      <w:r>
        <w:rPr>
          <w:rFonts w:ascii="TimesNewRomanPSMT" w:hAnsi="TimesNewRomanPSMT"/>
          <w:color w:val="000000"/>
          <w:sz w:val="20"/>
        </w:rPr>
        <w:t xml:space="preserve">instead of requiring APs to perform </w:t>
      </w:r>
      <w:r w:rsidR="00BA43CF">
        <w:rPr>
          <w:rFonts w:ascii="TimesNewRomanPSMT" w:hAnsi="TimesNewRomanPSMT"/>
          <w:color w:val="000000"/>
          <w:sz w:val="20"/>
        </w:rPr>
        <w:t xml:space="preserve">traffic stream operation </w:t>
      </w:r>
      <w:r w:rsidR="00232086">
        <w:rPr>
          <w:rFonts w:ascii="TimesNewRomanPSMT" w:hAnsi="TimesNewRomanPSMT"/>
          <w:color w:val="000000"/>
          <w:sz w:val="20"/>
        </w:rPr>
        <w:t xml:space="preserve">and </w:t>
      </w:r>
      <w:r>
        <w:rPr>
          <w:rFonts w:ascii="TimesNewRomanPSMT" w:hAnsi="TimesNewRomanPSMT"/>
          <w:color w:val="000000"/>
          <w:sz w:val="20"/>
        </w:rPr>
        <w:t xml:space="preserve">admission control, </w:t>
      </w:r>
      <w:r w:rsidR="00BA43CF">
        <w:rPr>
          <w:rFonts w:ascii="TimesNewRomanPSMT" w:hAnsi="TimesNewRomanPSMT"/>
          <w:color w:val="000000"/>
          <w:sz w:val="20"/>
        </w:rPr>
        <w:t xml:space="preserve">packet mapping and classification, </w:t>
      </w:r>
      <w:r>
        <w:rPr>
          <w:rFonts w:ascii="TimesNewRomanPSMT" w:hAnsi="TimesNewRomanPSMT"/>
          <w:color w:val="000000"/>
          <w:sz w:val="20"/>
        </w:rPr>
        <w:t xml:space="preserve">traffic stream </w:t>
      </w:r>
      <w:r w:rsidR="00190F18">
        <w:rPr>
          <w:rFonts w:ascii="TimesNewRomanPSMT" w:hAnsi="TimesNewRomanPSMT"/>
          <w:color w:val="000000"/>
          <w:sz w:val="20"/>
        </w:rPr>
        <w:t>setup/activation/</w:t>
      </w:r>
      <w:r>
        <w:rPr>
          <w:rFonts w:ascii="TimesNewRomanPSMT" w:hAnsi="TimesNewRomanPSMT"/>
          <w:color w:val="000000"/>
          <w:sz w:val="20"/>
        </w:rPr>
        <w:t>suspension</w:t>
      </w:r>
      <w:r w:rsidR="001C6D26">
        <w:rPr>
          <w:rFonts w:ascii="TimesNewRomanPSMT" w:hAnsi="TimesNewRomanPSMT"/>
          <w:color w:val="000000"/>
          <w:sz w:val="20"/>
        </w:rPr>
        <w:t>, TS life cycle management</w:t>
      </w:r>
      <w:r>
        <w:rPr>
          <w:rFonts w:ascii="TimesNewRomanPSMT" w:hAnsi="TimesNewRomanPSMT"/>
          <w:color w:val="000000"/>
          <w:sz w:val="20"/>
        </w:rPr>
        <w:t xml:space="preserve"> etc.</w:t>
      </w:r>
    </w:p>
    <w:p w14:paraId="6BD02A1D" w14:textId="77777777" w:rsidR="00190F18" w:rsidRDefault="00190F18" w:rsidP="005F3EC9">
      <w:pPr>
        <w:rPr>
          <w:rFonts w:ascii="TimesNewRomanPSMT" w:hAnsi="TimesNewRomanPSMT"/>
          <w:color w:val="000000"/>
          <w:sz w:val="20"/>
        </w:rPr>
      </w:pPr>
    </w:p>
    <w:p w14:paraId="33574B8D" w14:textId="11187572" w:rsidR="00337261" w:rsidRDefault="00337261" w:rsidP="005F3EC9">
      <w:pPr>
        <w:rPr>
          <w:rFonts w:ascii="TimesNewRomanPSMT" w:hAnsi="TimesNewRomanPSMT"/>
          <w:color w:val="000000"/>
          <w:sz w:val="20"/>
        </w:rPr>
      </w:pPr>
      <w:r>
        <w:rPr>
          <w:rFonts w:ascii="TimesNewRomanPSMT" w:hAnsi="TimesNewRomanPSMT"/>
          <w:color w:val="000000"/>
          <w:sz w:val="20"/>
        </w:rPr>
        <w:t xml:space="preserve"> In order to do </w:t>
      </w:r>
      <w:r w:rsidR="001C6D26">
        <w:rPr>
          <w:rFonts w:ascii="TimesNewRomanPSMT" w:hAnsi="TimesNewRomanPSMT"/>
          <w:color w:val="000000"/>
          <w:sz w:val="20"/>
        </w:rPr>
        <w:t>so</w:t>
      </w:r>
      <w:r>
        <w:rPr>
          <w:rFonts w:ascii="TimesNewRomanPSMT" w:hAnsi="TimesNewRomanPSMT"/>
          <w:color w:val="000000"/>
          <w:sz w:val="20"/>
        </w:rPr>
        <w:t xml:space="preserve">, one important </w:t>
      </w:r>
      <w:r w:rsidR="00190F18">
        <w:rPr>
          <w:rFonts w:ascii="TimesNewRomanPSMT" w:hAnsi="TimesNewRomanPSMT"/>
          <w:color w:val="000000"/>
          <w:sz w:val="20"/>
        </w:rPr>
        <w:t>step</w:t>
      </w:r>
      <w:r>
        <w:rPr>
          <w:rFonts w:ascii="TimesNewRomanPSMT" w:hAnsi="TimesNewRomanPSMT"/>
          <w:color w:val="000000"/>
          <w:sz w:val="20"/>
        </w:rPr>
        <w:t xml:space="preserve"> is to </w:t>
      </w:r>
      <w:r w:rsidR="00190F18">
        <w:rPr>
          <w:rFonts w:ascii="TimesNewRomanPSMT" w:hAnsi="TimesNewRomanPSMT"/>
          <w:color w:val="000000"/>
          <w:sz w:val="20"/>
        </w:rPr>
        <w:t>modify the association between TSPEC and TS</w:t>
      </w:r>
      <w:r w:rsidR="001C6D26">
        <w:rPr>
          <w:rFonts w:ascii="TimesNewRomanPSMT" w:hAnsi="TimesNewRomanPSMT"/>
          <w:color w:val="000000"/>
          <w:sz w:val="20"/>
        </w:rPr>
        <w:t xml:space="preserve">. Specifically, </w:t>
      </w:r>
      <w:r w:rsidR="00190F18">
        <w:rPr>
          <w:rFonts w:ascii="TimesNewRomanPSMT" w:hAnsi="TimesNewRomanPSMT"/>
          <w:color w:val="000000"/>
          <w:sz w:val="20"/>
        </w:rPr>
        <w:t xml:space="preserve">instead </w:t>
      </w:r>
      <w:r w:rsidR="001C6D26">
        <w:rPr>
          <w:rFonts w:ascii="TimesNewRomanPSMT" w:hAnsi="TimesNewRomanPSMT"/>
          <w:color w:val="000000"/>
          <w:sz w:val="20"/>
        </w:rPr>
        <w:t xml:space="preserve">of </w:t>
      </w:r>
      <w:r w:rsidR="00190F18">
        <w:rPr>
          <w:rFonts w:ascii="TimesNewRomanPSMT" w:hAnsi="TimesNewRomanPSMT"/>
          <w:color w:val="000000"/>
          <w:sz w:val="20"/>
        </w:rPr>
        <w:t>us</w:t>
      </w:r>
      <w:r w:rsidR="001C6D26">
        <w:rPr>
          <w:rFonts w:ascii="TimesNewRomanPSMT" w:hAnsi="TimesNewRomanPSMT"/>
          <w:color w:val="000000"/>
          <w:sz w:val="20"/>
        </w:rPr>
        <w:t>ing</w:t>
      </w:r>
      <w:r w:rsidR="00190F18">
        <w:rPr>
          <w:rFonts w:ascii="TimesNewRomanPSMT" w:hAnsi="TimesNewRomanPSMT"/>
          <w:color w:val="000000"/>
          <w:sz w:val="20"/>
        </w:rPr>
        <w:t xml:space="preserve"> TSID </w:t>
      </w:r>
      <w:r w:rsidR="001C6D26">
        <w:rPr>
          <w:rFonts w:ascii="TimesNewRomanPSMT" w:hAnsi="TimesNewRomanPSMT"/>
          <w:color w:val="000000"/>
          <w:sz w:val="20"/>
        </w:rPr>
        <w:t xml:space="preserve">to identify TS use TSID in TSPEC </w:t>
      </w:r>
      <w:r w:rsidR="00190F18">
        <w:rPr>
          <w:rFonts w:ascii="TimesNewRomanPSMT" w:hAnsi="TimesNewRomanPSMT"/>
          <w:color w:val="000000"/>
          <w:sz w:val="20"/>
        </w:rPr>
        <w:t xml:space="preserve">as a scheduling request ID and clarify that HE STAs do not follow 11.4 (TS Operation). This will significantly simply </w:t>
      </w:r>
      <w:r w:rsidR="001C6D26">
        <w:rPr>
          <w:rFonts w:ascii="TimesNewRomanPSMT" w:hAnsi="TimesNewRomanPSMT"/>
          <w:color w:val="000000"/>
          <w:sz w:val="20"/>
        </w:rPr>
        <w:t xml:space="preserve">the </w:t>
      </w:r>
      <w:r w:rsidR="00190F18">
        <w:rPr>
          <w:rFonts w:ascii="TimesNewRomanPSMT" w:hAnsi="TimesNewRomanPSMT"/>
          <w:color w:val="000000"/>
          <w:sz w:val="20"/>
        </w:rPr>
        <w:t>complexity to use TSPEC for HE STAs.</w:t>
      </w:r>
      <w:r w:rsidR="001B6F53">
        <w:rPr>
          <w:rFonts w:ascii="TimesNewRomanPSMT" w:hAnsi="TimesNewRomanPSMT"/>
          <w:color w:val="000000"/>
          <w:sz w:val="20"/>
        </w:rPr>
        <w:t xml:space="preserve"> </w:t>
      </w:r>
    </w:p>
    <w:p w14:paraId="70255304" w14:textId="77777777" w:rsidR="00276A04" w:rsidRDefault="00276A04" w:rsidP="005F3EC9">
      <w:pPr>
        <w:rPr>
          <w:rFonts w:ascii="TimesNewRomanPSMT" w:hAnsi="TimesNewRomanPSMT"/>
          <w:color w:val="000000"/>
          <w:sz w:val="20"/>
        </w:rPr>
      </w:pPr>
    </w:p>
    <w:p w14:paraId="5F48BE63" w14:textId="77777777" w:rsidR="007C5AFD" w:rsidRDefault="00276A04" w:rsidP="005F3EC9">
      <w:pPr>
        <w:rPr>
          <w:ins w:id="1" w:author="Guoqing Li" w:date="2018-01-15T00:45:00Z"/>
          <w:rFonts w:ascii="TimesNewRomanPSMT" w:hAnsi="TimesNewRomanPSMT"/>
          <w:color w:val="000000"/>
          <w:sz w:val="20"/>
        </w:rPr>
      </w:pPr>
      <w:r>
        <w:rPr>
          <w:rFonts w:ascii="TimesNewRomanPSMT" w:hAnsi="TimesNewRomanPSMT"/>
          <w:color w:val="000000"/>
          <w:sz w:val="20"/>
        </w:rPr>
        <w:lastRenderedPageBreak/>
        <w:t>In addition</w:t>
      </w:r>
      <w:r w:rsidR="006F5BDB">
        <w:rPr>
          <w:rFonts w:ascii="TimesNewRomanPSMT" w:hAnsi="TimesNewRomanPSMT"/>
          <w:color w:val="000000"/>
          <w:sz w:val="20"/>
        </w:rPr>
        <w:t xml:space="preserve"> to TSPEC</w:t>
      </w:r>
      <w:r>
        <w:rPr>
          <w:rFonts w:ascii="TimesNewRomanPSMT" w:hAnsi="TimesNewRomanPSMT"/>
          <w:color w:val="000000"/>
          <w:sz w:val="20"/>
        </w:rPr>
        <w:t xml:space="preserve">, </w:t>
      </w:r>
      <w:r w:rsidR="006F5BDB">
        <w:rPr>
          <w:rFonts w:ascii="TimesNewRomanPSMT" w:hAnsi="TimesNewRomanPSMT"/>
          <w:color w:val="000000"/>
          <w:sz w:val="20"/>
        </w:rPr>
        <w:t>persistent scheduling request using A-Control is also proposed, which can be sent in data frames</w:t>
      </w:r>
      <w:r w:rsidR="00B41E32">
        <w:rPr>
          <w:rFonts w:ascii="TimesNewRomanPSMT" w:hAnsi="TimesNewRomanPSMT"/>
          <w:color w:val="000000"/>
          <w:sz w:val="20"/>
        </w:rPr>
        <w:t xml:space="preserve"> to allow fast notification of any changes in </w:t>
      </w:r>
      <w:proofErr w:type="spellStart"/>
      <w:r w:rsidR="00B41E32">
        <w:rPr>
          <w:rFonts w:ascii="TimesNewRomanPSMT" w:hAnsi="TimesNewRomanPSMT"/>
          <w:color w:val="000000"/>
          <w:sz w:val="20"/>
        </w:rPr>
        <w:t>QoS</w:t>
      </w:r>
      <w:proofErr w:type="spellEnd"/>
      <w:r w:rsidR="00B41E32">
        <w:rPr>
          <w:rFonts w:ascii="TimesNewRomanPSMT" w:hAnsi="TimesNewRomanPSMT"/>
          <w:color w:val="000000"/>
          <w:sz w:val="20"/>
        </w:rPr>
        <w:t xml:space="preserve"> or traffic characteristics</w:t>
      </w:r>
      <w:r w:rsidR="006F5BDB">
        <w:rPr>
          <w:rFonts w:ascii="TimesNewRomanPSMT" w:hAnsi="TimesNewRomanPSMT"/>
          <w:color w:val="000000"/>
          <w:sz w:val="20"/>
        </w:rPr>
        <w:t xml:space="preserve">. </w:t>
      </w:r>
      <w:r w:rsidR="007C5AFD">
        <w:rPr>
          <w:rFonts w:ascii="TimesNewRomanPSMT" w:hAnsi="TimesNewRomanPSMT"/>
          <w:color w:val="000000"/>
          <w:sz w:val="20"/>
        </w:rPr>
        <w:t xml:space="preserve">Such signaling can be very useful when the real time application use fast rate adaptation. </w:t>
      </w:r>
    </w:p>
    <w:p w14:paraId="221A69B5" w14:textId="77777777" w:rsidR="007C5AFD" w:rsidRDefault="007C5AFD" w:rsidP="005F3EC9">
      <w:pPr>
        <w:rPr>
          <w:rFonts w:ascii="TimesNewRomanPSMT" w:hAnsi="TimesNewRomanPSMT"/>
          <w:color w:val="000000"/>
          <w:sz w:val="20"/>
        </w:rPr>
      </w:pPr>
    </w:p>
    <w:p w14:paraId="62EEC42D" w14:textId="5940B2DB" w:rsidR="00276A04" w:rsidRDefault="007C5AFD" w:rsidP="005F3EC9">
      <w:pPr>
        <w:rPr>
          <w:rFonts w:ascii="TimesNewRomanPSMT" w:hAnsi="TimesNewRomanPSMT"/>
          <w:color w:val="000000"/>
          <w:sz w:val="20"/>
        </w:rPr>
      </w:pPr>
      <w:r>
        <w:rPr>
          <w:rFonts w:ascii="TimesNewRomanPSMT" w:hAnsi="TimesNewRomanPSMT"/>
          <w:color w:val="000000"/>
          <w:sz w:val="20"/>
        </w:rPr>
        <w:t xml:space="preserve">The </w:t>
      </w:r>
      <w:r w:rsidR="008F2E21">
        <w:rPr>
          <w:rFonts w:ascii="TimesNewRomanPSMT" w:hAnsi="TimesNewRomanPSMT"/>
          <w:color w:val="000000"/>
          <w:sz w:val="20"/>
        </w:rPr>
        <w:t>Proposed text changes are as follows.</w:t>
      </w:r>
    </w:p>
    <w:p w14:paraId="12592002" w14:textId="77777777" w:rsidR="00A5356F" w:rsidRDefault="00A5356F" w:rsidP="005F3EC9">
      <w:pPr>
        <w:rPr>
          <w:rFonts w:ascii="TimesNewRomanPSMT" w:hAnsi="TimesNewRomanPSMT"/>
          <w:color w:val="000000"/>
          <w:sz w:val="20"/>
        </w:rPr>
      </w:pPr>
    </w:p>
    <w:p w14:paraId="06446511" w14:textId="77777777" w:rsidR="00337261" w:rsidRDefault="00337261" w:rsidP="005F3EC9">
      <w:pPr>
        <w:rPr>
          <w:rFonts w:ascii="TimesNewRomanPSMT" w:hAnsi="TimesNewRomanPSMT"/>
          <w:color w:val="000000"/>
          <w:sz w:val="20"/>
        </w:rPr>
      </w:pPr>
    </w:p>
    <w:p w14:paraId="08E5F886" w14:textId="77777777" w:rsidR="00337261" w:rsidRDefault="00337261" w:rsidP="005F3EC9">
      <w:pPr>
        <w:rPr>
          <w:rFonts w:ascii="TimesNewRomanPSMT" w:hAnsi="TimesNewRomanPSMT"/>
          <w:color w:val="000000"/>
          <w:sz w:val="20"/>
        </w:rPr>
      </w:pPr>
    </w:p>
    <w:p w14:paraId="07352040" w14:textId="406FB84E" w:rsidR="005C4AAA" w:rsidRDefault="005F3EC9">
      <w:proofErr w:type="spellStart"/>
      <w:r>
        <w:rPr>
          <w:b/>
          <w:i/>
          <w:lang w:eastAsia="ko-KR"/>
        </w:rPr>
        <w:t>TGax</w:t>
      </w:r>
      <w:proofErr w:type="spellEnd"/>
      <w:r>
        <w:rPr>
          <w:b/>
          <w:i/>
          <w:lang w:eastAsia="ko-KR"/>
        </w:rPr>
        <w:t xml:space="preserve"> editor: Change 9.</w:t>
      </w:r>
      <w:r w:rsidR="0076619A">
        <w:rPr>
          <w:b/>
          <w:i/>
          <w:lang w:eastAsia="ko-KR"/>
        </w:rPr>
        <w:t>4.2.10 as follows</w:t>
      </w:r>
      <w:r>
        <w:rPr>
          <w:b/>
          <w:i/>
          <w:lang w:eastAsia="ko-KR"/>
        </w:rPr>
        <w:t>: (Track change on)</w:t>
      </w:r>
      <w:r w:rsidR="004F0CA5">
        <w:t xml:space="preserve"> </w:t>
      </w:r>
    </w:p>
    <w:p w14:paraId="53A3C523" w14:textId="77777777" w:rsidR="001F71AC" w:rsidRDefault="001F71AC">
      <w:pPr>
        <w:rPr>
          <w:ins w:id="2" w:author="Guoqing Li" w:date="2017-12-15T10:41:00Z"/>
        </w:rPr>
      </w:pPr>
    </w:p>
    <w:p w14:paraId="38E2EC67" w14:textId="77777777" w:rsidR="005C4AAA" w:rsidRDefault="005C4AAA" w:rsidP="005C4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9.4.2.30 TSPEC element</w:t>
      </w:r>
    </w:p>
    <w:p w14:paraId="615527AF" w14:textId="43EFADD3" w:rsidR="00946105" w:rsidRPr="00946105" w:rsidRDefault="00946105" w:rsidP="005C4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b/>
          <w:i/>
          <w:sz w:val="20"/>
          <w:szCs w:val="20"/>
        </w:rPr>
      </w:pPr>
      <w:proofErr w:type="spellStart"/>
      <w:r w:rsidRPr="00946105">
        <w:rPr>
          <w:rFonts w:ascii="Helvetica" w:hAnsi="Helvetica" w:cs="Helvetica"/>
          <w:b/>
          <w:i/>
          <w:sz w:val="21"/>
          <w:szCs w:val="20"/>
        </w:rPr>
        <w:t>TGax</w:t>
      </w:r>
      <w:proofErr w:type="spellEnd"/>
      <w:r w:rsidRPr="00946105">
        <w:rPr>
          <w:rFonts w:ascii="Helvetica" w:hAnsi="Helvetica" w:cs="Helvetica"/>
          <w:b/>
          <w:i/>
          <w:sz w:val="21"/>
          <w:szCs w:val="20"/>
        </w:rPr>
        <w:t xml:space="preserve"> editor</w:t>
      </w:r>
      <w:r w:rsidR="008F2E21">
        <w:rPr>
          <w:rFonts w:ascii="Helvetica" w:hAnsi="Helvetica" w:cs="Helvetica"/>
          <w:b/>
          <w:i/>
          <w:sz w:val="21"/>
          <w:szCs w:val="20"/>
        </w:rPr>
        <w:t>:</w:t>
      </w:r>
      <w:r w:rsidRPr="00946105">
        <w:rPr>
          <w:rFonts w:ascii="Helvetica" w:hAnsi="Helvetica" w:cs="Helvetica"/>
          <w:b/>
          <w:i/>
          <w:sz w:val="21"/>
          <w:szCs w:val="20"/>
        </w:rPr>
        <w:t xml:space="preserve"> Modify </w:t>
      </w:r>
      <w:proofErr w:type="spellStart"/>
      <w:r w:rsidRPr="00946105">
        <w:rPr>
          <w:rFonts w:ascii="Helvetica" w:hAnsi="Helvetica" w:cs="Helvetica"/>
          <w:b/>
          <w:i/>
          <w:sz w:val="21"/>
          <w:szCs w:val="20"/>
        </w:rPr>
        <w:t>fhe</w:t>
      </w:r>
      <w:proofErr w:type="spellEnd"/>
      <w:r w:rsidRPr="00946105">
        <w:rPr>
          <w:rFonts w:ascii="Helvetica" w:hAnsi="Helvetica" w:cs="Helvetica"/>
          <w:b/>
          <w:i/>
          <w:sz w:val="21"/>
          <w:szCs w:val="20"/>
        </w:rPr>
        <w:t xml:space="preserve"> first paragraph as follows:</w:t>
      </w:r>
    </w:p>
    <w:p w14:paraId="7493F6A5" w14:textId="1AE05F4F" w:rsidR="005C4AAA" w:rsidRDefault="005C4AAA" w:rsidP="005C4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The TSPEC element contains the set of parameters that define the characteristics and </w:t>
      </w:r>
      <w:proofErr w:type="spellStart"/>
      <w:r>
        <w:rPr>
          <w:rFonts w:ascii="Helvetica" w:hAnsi="Helvetica" w:cs="Helvetica"/>
          <w:sz w:val="20"/>
          <w:szCs w:val="20"/>
        </w:rPr>
        <w:t>QoS</w:t>
      </w:r>
      <w:proofErr w:type="spellEnd"/>
      <w:r>
        <w:rPr>
          <w:rFonts w:ascii="Helvetica" w:hAnsi="Helvetica" w:cs="Helvetica"/>
          <w:sz w:val="20"/>
          <w:szCs w:val="20"/>
        </w:rPr>
        <w:t xml:space="preserve"> expectations of a traffic flow, in the context of a particular STA, for use by the HC or PCP and STA(s) or a mesh STA and its peer mesh STAs in support of </w:t>
      </w:r>
      <w:proofErr w:type="spellStart"/>
      <w:r>
        <w:rPr>
          <w:rFonts w:ascii="Helvetica" w:hAnsi="Helvetica" w:cs="Helvetica"/>
          <w:sz w:val="20"/>
          <w:szCs w:val="20"/>
        </w:rPr>
        <w:t>QoS</w:t>
      </w:r>
      <w:proofErr w:type="spellEnd"/>
      <w:r>
        <w:rPr>
          <w:rFonts w:ascii="Helvetica" w:hAnsi="Helvetica" w:cs="Helvetica"/>
          <w:sz w:val="20"/>
          <w:szCs w:val="20"/>
        </w:rPr>
        <w:t xml:space="preserve"> traffic transfer using the procedures defined in 11.4 (TS operation) and 11.24.16.3 (GCR procedures)</w:t>
      </w:r>
      <w:ins w:id="3" w:author="Guoqing Li" w:date="2017-12-15T10:01:00Z">
        <w:r w:rsidR="00BD392C">
          <w:rPr>
            <w:rFonts w:ascii="Helvetica" w:hAnsi="Helvetica" w:cs="Helvetica"/>
            <w:sz w:val="20"/>
            <w:szCs w:val="20"/>
          </w:rPr>
          <w:t>, or for use by HE STAs in support of HE APs’ scheduling for MU operations (</w:t>
        </w:r>
      </w:ins>
      <w:ins w:id="4" w:author="Guoqing Li" w:date="2017-12-15T10:02:00Z">
        <w:r w:rsidR="00BD392C">
          <w:rPr>
            <w:rFonts w:ascii="Helvetica" w:hAnsi="Helvetica" w:cs="Helvetica"/>
            <w:sz w:val="20"/>
            <w:szCs w:val="20"/>
          </w:rPr>
          <w:t>27.5 MU Operations)</w:t>
        </w:r>
      </w:ins>
      <w:ins w:id="5" w:author="Guoqing Li" w:date="2018-01-14T21:33:00Z">
        <w:r w:rsidR="006D453F">
          <w:rPr>
            <w:rFonts w:ascii="Helvetica" w:hAnsi="Helvetica" w:cs="Helvetica"/>
            <w:sz w:val="20"/>
            <w:szCs w:val="20"/>
          </w:rPr>
          <w:t>.</w:t>
        </w:r>
      </w:ins>
      <w:ins w:id="6" w:author="Guoqing Li" w:date="2017-12-15T10:02:00Z">
        <w:r w:rsidR="00BD392C">
          <w:rPr>
            <w:rFonts w:ascii="Helvetica" w:hAnsi="Helvetica" w:cs="Helvetica"/>
            <w:sz w:val="20"/>
            <w:szCs w:val="20"/>
          </w:rPr>
          <w:t xml:space="preserve"> </w:t>
        </w:r>
      </w:ins>
      <w:del w:id="7" w:author="Guoqing Li" w:date="2018-01-14T21:33:00Z">
        <w:r w:rsidDel="006D453F">
          <w:rPr>
            <w:rFonts w:ascii="Helvetica" w:hAnsi="Helvetica" w:cs="Helvetica"/>
            <w:sz w:val="20"/>
            <w:szCs w:val="20"/>
          </w:rPr>
          <w:delText xml:space="preserve">. </w:delText>
        </w:r>
      </w:del>
      <w:r>
        <w:rPr>
          <w:rFonts w:ascii="Helvetica" w:hAnsi="Helvetica" w:cs="Helvetica"/>
          <w:sz w:val="20"/>
          <w:szCs w:val="20"/>
        </w:rPr>
        <w:t>The element information format comprises the items as defined in this subclause, and the structure is defined in Figure 9-295 (TSPEC element format).       </w:t>
      </w:r>
    </w:p>
    <w:p w14:paraId="5E321544" w14:textId="6ECBD0CB" w:rsidR="005C4AAA" w:rsidRDefault="008F6DFF" w:rsidP="005C4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roofErr w:type="spellStart"/>
      <w:r w:rsidRPr="00946105">
        <w:rPr>
          <w:rFonts w:ascii="Helvetica" w:hAnsi="Helvetica" w:cs="Helvetica"/>
          <w:b/>
          <w:i/>
          <w:sz w:val="21"/>
          <w:szCs w:val="20"/>
        </w:rPr>
        <w:t>TGax</w:t>
      </w:r>
      <w:proofErr w:type="spellEnd"/>
      <w:r w:rsidRPr="00946105">
        <w:rPr>
          <w:rFonts w:ascii="Helvetica" w:hAnsi="Helvetica" w:cs="Helvetica"/>
          <w:b/>
          <w:i/>
          <w:sz w:val="21"/>
          <w:szCs w:val="20"/>
        </w:rPr>
        <w:t xml:space="preserve"> editor</w:t>
      </w:r>
      <w:r w:rsidR="008F2E21">
        <w:rPr>
          <w:rFonts w:ascii="Helvetica" w:hAnsi="Helvetica" w:cs="Helvetica"/>
          <w:b/>
          <w:i/>
          <w:sz w:val="21"/>
          <w:szCs w:val="20"/>
        </w:rPr>
        <w:t xml:space="preserve">: </w:t>
      </w:r>
      <w:r w:rsidRPr="00946105">
        <w:rPr>
          <w:rFonts w:ascii="Helvetica" w:hAnsi="Helvetica" w:cs="Helvetica"/>
          <w:b/>
          <w:i/>
          <w:sz w:val="21"/>
          <w:szCs w:val="20"/>
        </w:rPr>
        <w:t xml:space="preserve">Modify </w:t>
      </w:r>
      <w:r w:rsidR="00F51FF4">
        <w:rPr>
          <w:rFonts w:ascii="Helvetica" w:hAnsi="Helvetica" w:cs="Helvetica"/>
          <w:b/>
          <w:i/>
          <w:sz w:val="21"/>
          <w:szCs w:val="20"/>
        </w:rPr>
        <w:t>the</w:t>
      </w:r>
      <w:r w:rsidRPr="00946105">
        <w:rPr>
          <w:rFonts w:ascii="Helvetica" w:hAnsi="Helvetica" w:cs="Helvetica"/>
          <w:b/>
          <w:i/>
          <w:sz w:val="21"/>
          <w:szCs w:val="20"/>
        </w:rPr>
        <w:t xml:space="preserve"> </w:t>
      </w:r>
      <w:r w:rsidR="0066163C">
        <w:rPr>
          <w:rFonts w:ascii="Helvetica" w:hAnsi="Helvetica" w:cs="Helvetica"/>
          <w:b/>
          <w:i/>
          <w:sz w:val="21"/>
          <w:szCs w:val="20"/>
        </w:rPr>
        <w:t>4th</w:t>
      </w:r>
      <w:r w:rsidRPr="00946105">
        <w:rPr>
          <w:rFonts w:ascii="Helvetica" w:hAnsi="Helvetica" w:cs="Helvetica"/>
          <w:b/>
          <w:i/>
          <w:sz w:val="21"/>
          <w:szCs w:val="20"/>
        </w:rPr>
        <w:t xml:space="preserve"> paragraph as follows:</w:t>
      </w:r>
      <w:r w:rsidR="0066163C">
        <w:rPr>
          <w:rFonts w:ascii="Helvetica" w:hAnsi="Helvetica" w:cs="Helvetica"/>
          <w:sz w:val="20"/>
          <w:szCs w:val="20"/>
        </w:rPr>
        <w:t xml:space="preserve"> </w:t>
      </w:r>
    </w:p>
    <w:p w14:paraId="4266C398" w14:textId="77777777" w:rsidR="005C4AAA" w:rsidRDefault="005C4AAA" w:rsidP="005C4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lang w:eastAsia="zh-CN"/>
        </w:rPr>
      </w:pPr>
      <w:r>
        <w:rPr>
          <w:rFonts w:ascii="Helvetica" w:hAnsi="Helvetica" w:cs="Helvetica"/>
          <w:sz w:val="20"/>
          <w:szCs w:val="20"/>
        </w:rPr>
        <w:t>The subfields of the TS Info field are defined as follows:</w:t>
      </w:r>
    </w:p>
    <w:p w14:paraId="7B6A7BA7" w14:textId="7F6ED30E" w:rsidR="005C4AAA" w:rsidRDefault="0066163C" w:rsidP="005C4AAA">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w:t>
      </w:r>
      <w:r w:rsidR="005C4AAA">
        <w:rPr>
          <w:rFonts w:ascii="Helvetica" w:hAnsi="Helvetica" w:cs="Helvetica"/>
          <w:sz w:val="20"/>
          <w:szCs w:val="20"/>
        </w:rPr>
        <w:t>The Traffic Type subfield is a single bit and is set to 1 for a periodic traffic pattern (e.g., isochronous TS of MSDUs or A‑MSDUs, with constant or variable sizes, that are originated at fixed rate) or set to 0 for an -aperiodic, or unspecified, traffic pattern (e.g., asynchronous TS of low-duty cycles).</w:t>
      </w:r>
    </w:p>
    <w:p w14:paraId="3F16A2EA" w14:textId="59A3AC35" w:rsidR="005C4AAA" w:rsidRDefault="0066163C" w:rsidP="005C4AAA">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lang w:eastAsia="zh-CN"/>
        </w:rPr>
      </w:pPr>
      <w:r>
        <w:rPr>
          <w:rFonts w:ascii="Helvetica" w:hAnsi="Helvetica" w:cs="Helvetica"/>
          <w:sz w:val="20"/>
          <w:szCs w:val="20"/>
        </w:rPr>
        <w:t>--</w:t>
      </w:r>
      <w:r w:rsidR="005C4AAA">
        <w:rPr>
          <w:rFonts w:ascii="Helvetica" w:hAnsi="Helvetica" w:cs="Helvetica"/>
          <w:sz w:val="20"/>
          <w:szCs w:val="20"/>
        </w:rPr>
        <w:t xml:space="preserve">The TSID subfield is 4 bits in length and contains a value that is a TSID. </w:t>
      </w:r>
      <w:r w:rsidR="005C4AAA" w:rsidRPr="0026176F">
        <w:rPr>
          <w:rFonts w:ascii="Helvetica" w:hAnsi="Helvetica" w:cs="Helvetica"/>
          <w:sz w:val="20"/>
          <w:szCs w:val="20"/>
        </w:rPr>
        <w:t>Note that the MSB (bit 4 in TS Info field) of the TSID subfield is always set to 1 when the TSPEC element is included within an ADDTS Response frame.</w:t>
      </w:r>
      <w:ins w:id="8" w:author="Guoqing Li" w:date="2017-12-13T17:41:00Z">
        <w:r w:rsidR="00C51520">
          <w:rPr>
            <w:rFonts w:ascii="Helvetica" w:hAnsi="Helvetica" w:cs="Helvetica"/>
            <w:sz w:val="20"/>
            <w:szCs w:val="20"/>
          </w:rPr>
          <w:t xml:space="preserve"> </w:t>
        </w:r>
      </w:ins>
      <w:ins w:id="9" w:author="Guoqing Li" w:date="2017-12-15T01:31:00Z">
        <w:r w:rsidR="008B3582">
          <w:rPr>
            <w:rFonts w:ascii="Helvetica" w:hAnsi="Helvetica" w:cs="Helvetica"/>
            <w:sz w:val="20"/>
            <w:szCs w:val="20"/>
          </w:rPr>
          <w:t xml:space="preserve">For HE STAs, </w:t>
        </w:r>
      </w:ins>
      <w:ins w:id="10" w:author="Guoqing Li" w:date="2018-01-14T21:35:00Z">
        <w:r w:rsidR="00E050ED">
          <w:rPr>
            <w:rFonts w:ascii="Helvetica" w:hAnsi="Helvetica" w:cs="Helvetica"/>
            <w:sz w:val="20"/>
            <w:szCs w:val="20"/>
          </w:rPr>
          <w:t>TSID 14 and 15 are not used when constructing TSPEC</w:t>
        </w:r>
      </w:ins>
      <w:ins w:id="11" w:author="Guoqing Li" w:date="2017-12-15T01:32:00Z">
        <w:r w:rsidR="008B3582">
          <w:rPr>
            <w:rFonts w:ascii="Helvetica" w:hAnsi="Helvetica" w:cs="Helvetica"/>
            <w:sz w:val="20"/>
            <w:szCs w:val="20"/>
          </w:rPr>
          <w:t>.</w:t>
        </w:r>
      </w:ins>
    </w:p>
    <w:p w14:paraId="6274BE8D" w14:textId="1599DA3C" w:rsidR="005C4AAA" w:rsidRDefault="0066163C" w:rsidP="005C4AAA">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w:t>
      </w:r>
      <w:r w:rsidR="005C4AAA">
        <w:rPr>
          <w:rFonts w:ascii="Helvetica" w:hAnsi="Helvetica" w:cs="Helvetica"/>
          <w:sz w:val="20"/>
          <w:szCs w:val="20"/>
        </w:rPr>
        <w:t xml:space="preserve"> Direction subfield specifies the direction of data carried by the TS as defined in Table 9-152 (Direction subfield encoding). </w:t>
      </w:r>
    </w:p>
    <w:tbl>
      <w:tblPr>
        <w:tblW w:w="0" w:type="auto"/>
        <w:tblInd w:w="-118" w:type="dxa"/>
        <w:tblBorders>
          <w:top w:val="nil"/>
          <w:left w:val="nil"/>
          <w:right w:val="nil"/>
        </w:tblBorders>
        <w:tblLayout w:type="fixed"/>
        <w:tblLook w:val="0000" w:firstRow="0" w:lastRow="0" w:firstColumn="0" w:lastColumn="0" w:noHBand="0" w:noVBand="0"/>
      </w:tblPr>
      <w:tblGrid>
        <w:gridCol w:w="2988"/>
        <w:gridCol w:w="2880"/>
        <w:gridCol w:w="2880"/>
      </w:tblGrid>
      <w:tr w:rsidR="005C4AAA" w14:paraId="2FB5A7DD" w14:textId="77777777">
        <w:tc>
          <w:tcPr>
            <w:tcW w:w="2988" w:type="dxa"/>
            <w:tcBorders>
              <w:top w:val="single" w:sz="8" w:space="0" w:color="BFBFBF"/>
              <w:left w:val="single" w:sz="8" w:space="0" w:color="BFBFBF"/>
              <w:bottom w:val="single" w:sz="8" w:space="0" w:color="BFBFBF"/>
              <w:right w:val="single" w:sz="8" w:space="0" w:color="BFBFBF"/>
            </w:tcBorders>
            <w:tcMar>
              <w:top w:w="100" w:type="nil"/>
              <w:left w:w="120" w:type="nil"/>
              <w:bottom w:w="50" w:type="nil"/>
              <w:right w:w="120" w:type="nil"/>
            </w:tcMar>
            <w:vAlign w:val="center"/>
          </w:tcPr>
          <w:p w14:paraId="33BF155E" w14:textId="77777777" w:rsidR="005C4AAA" w:rsidRDefault="005C4AAA">
            <w:pPr>
              <w:widowControl w:val="0"/>
              <w:autoSpaceDE w:val="0"/>
              <w:autoSpaceDN w:val="0"/>
              <w:adjustRightInd w:val="0"/>
              <w:spacing w:line="240" w:lineRule="atLeast"/>
              <w:jc w:val="center"/>
              <w:rPr>
                <w:rFonts w:ascii="Helvetica" w:hAnsi="Helvetica" w:cs="Helvetica"/>
                <w:b/>
                <w:bCs/>
                <w:sz w:val="20"/>
                <w:szCs w:val="20"/>
              </w:rPr>
            </w:pPr>
            <w:r>
              <w:rPr>
                <w:rFonts w:ascii="Helvetica" w:hAnsi="Helvetica" w:cs="Helvetica"/>
                <w:b/>
                <w:bCs/>
                <w:sz w:val="20"/>
                <w:szCs w:val="20"/>
              </w:rPr>
              <w:t>Direction subfield encoding </w:t>
            </w:r>
          </w:p>
        </w:tc>
        <w:tc>
          <w:tcPr>
            <w:tcW w:w="2880" w:type="dxa"/>
            <w:tcBorders>
              <w:top w:val="single" w:sz="8" w:space="0" w:color="BFBFBF"/>
              <w:left w:val="single" w:sz="8" w:space="0" w:color="BFBFBF"/>
              <w:bottom w:val="single" w:sz="8" w:space="0" w:color="BFBFBF"/>
              <w:right w:val="single" w:sz="8" w:space="0" w:color="BFBFBF"/>
            </w:tcBorders>
            <w:tcMar>
              <w:top w:w="100" w:type="nil"/>
              <w:left w:w="120" w:type="nil"/>
              <w:bottom w:w="50" w:type="nil"/>
              <w:right w:w="120" w:type="nil"/>
            </w:tcMar>
            <w:vAlign w:val="center"/>
          </w:tcPr>
          <w:p w14:paraId="44A39170" w14:textId="77777777" w:rsidR="005C4AAA" w:rsidRDefault="005C4AAA">
            <w:pPr>
              <w:widowControl w:val="0"/>
              <w:autoSpaceDE w:val="0"/>
              <w:autoSpaceDN w:val="0"/>
              <w:adjustRightInd w:val="0"/>
              <w:rPr>
                <w:rFonts w:ascii="Helvetica" w:hAnsi="Helvetica" w:cs="Helvetica"/>
                <w:b/>
                <w:bCs/>
                <w:sz w:val="20"/>
                <w:szCs w:val="20"/>
              </w:rPr>
            </w:pPr>
          </w:p>
        </w:tc>
        <w:tc>
          <w:tcPr>
            <w:tcW w:w="2880" w:type="dxa"/>
            <w:tcBorders>
              <w:top w:val="single" w:sz="8" w:space="0" w:color="BFBFBF"/>
              <w:left w:val="single" w:sz="8" w:space="0" w:color="BFBFBF"/>
              <w:bottom w:val="single" w:sz="8" w:space="0" w:color="BFBFBF"/>
              <w:right w:val="single" w:sz="8" w:space="0" w:color="BFBFBF"/>
            </w:tcBorders>
            <w:tcMar>
              <w:top w:w="100" w:type="nil"/>
              <w:left w:w="120" w:type="nil"/>
              <w:bottom w:w="50" w:type="nil"/>
              <w:right w:w="120" w:type="nil"/>
            </w:tcMar>
            <w:vAlign w:val="center"/>
          </w:tcPr>
          <w:p w14:paraId="520F4ACE" w14:textId="77777777" w:rsidR="005C4AAA" w:rsidRDefault="005C4AAA">
            <w:pPr>
              <w:widowControl w:val="0"/>
              <w:autoSpaceDE w:val="0"/>
              <w:autoSpaceDN w:val="0"/>
              <w:adjustRightInd w:val="0"/>
              <w:rPr>
                <w:rFonts w:ascii="Helvetica" w:hAnsi="Helvetica" w:cs="Helvetica"/>
                <w:b/>
                <w:bCs/>
                <w:sz w:val="20"/>
                <w:szCs w:val="20"/>
              </w:rPr>
            </w:pPr>
          </w:p>
        </w:tc>
      </w:tr>
      <w:tr w:rsidR="005C4AAA" w14:paraId="178741E2" w14:textId="77777777">
        <w:tblPrEx>
          <w:tblBorders>
            <w:top w:val="none" w:sz="0" w:space="0" w:color="auto"/>
          </w:tblBorders>
        </w:tblPrEx>
        <w:tc>
          <w:tcPr>
            <w:tcW w:w="2988" w:type="dxa"/>
            <w:tcBorders>
              <w:top w:val="single" w:sz="10" w:space="0" w:color="auto"/>
              <w:left w:val="single" w:sz="10" w:space="0" w:color="auto"/>
              <w:bottom w:val="single" w:sz="10" w:space="0" w:color="auto"/>
              <w:right w:val="single" w:sz="2" w:space="0" w:color="auto"/>
            </w:tcBorders>
            <w:tcMar>
              <w:top w:w="140" w:type="nil"/>
              <w:left w:w="120" w:type="nil"/>
              <w:bottom w:w="90" w:type="nil"/>
              <w:right w:w="120" w:type="nil"/>
            </w:tcMar>
            <w:vAlign w:val="center"/>
          </w:tcPr>
          <w:p w14:paraId="66F599C2" w14:textId="77777777" w:rsidR="005C4AAA" w:rsidRDefault="005C4AAA">
            <w:pPr>
              <w:widowControl w:val="0"/>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Bit 5</w:t>
            </w:r>
          </w:p>
        </w:tc>
        <w:tc>
          <w:tcPr>
            <w:tcW w:w="2880" w:type="dxa"/>
            <w:tcBorders>
              <w:top w:val="single" w:sz="10" w:space="0" w:color="auto"/>
              <w:left w:val="single" w:sz="2" w:space="0" w:color="auto"/>
              <w:bottom w:val="single" w:sz="10" w:space="0" w:color="auto"/>
              <w:right w:val="single" w:sz="2" w:space="0" w:color="auto"/>
            </w:tcBorders>
            <w:tcMar>
              <w:top w:w="140" w:type="nil"/>
              <w:left w:w="120" w:type="nil"/>
              <w:bottom w:w="90" w:type="nil"/>
              <w:right w:w="120" w:type="nil"/>
            </w:tcMar>
            <w:vAlign w:val="center"/>
          </w:tcPr>
          <w:p w14:paraId="77188476" w14:textId="77777777" w:rsidR="005C4AAA" w:rsidRDefault="005C4AAA">
            <w:pPr>
              <w:widowControl w:val="0"/>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Bit 6</w:t>
            </w:r>
          </w:p>
        </w:tc>
        <w:tc>
          <w:tcPr>
            <w:tcW w:w="2880" w:type="dxa"/>
            <w:tcBorders>
              <w:top w:val="single" w:sz="10" w:space="0" w:color="auto"/>
              <w:left w:val="single" w:sz="2" w:space="0" w:color="auto"/>
              <w:bottom w:val="single" w:sz="10" w:space="0" w:color="auto"/>
              <w:right w:val="single" w:sz="10" w:space="0" w:color="auto"/>
            </w:tcBorders>
            <w:tcMar>
              <w:top w:w="140" w:type="nil"/>
              <w:left w:w="120" w:type="nil"/>
              <w:bottom w:w="90" w:type="nil"/>
              <w:right w:w="120" w:type="nil"/>
            </w:tcMar>
            <w:vAlign w:val="center"/>
          </w:tcPr>
          <w:p w14:paraId="029E8CAC" w14:textId="77777777" w:rsidR="005C4AAA" w:rsidRDefault="005C4AAA">
            <w:pPr>
              <w:widowControl w:val="0"/>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Usage</w:t>
            </w:r>
          </w:p>
        </w:tc>
      </w:tr>
      <w:tr w:rsidR="005C4AAA" w14:paraId="37DF29E6"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vAlign w:val="center"/>
          </w:tcPr>
          <w:p w14:paraId="3AF732B4"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vAlign w:val="center"/>
          </w:tcPr>
          <w:p w14:paraId="3860E554"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784A9B5B" w14:textId="77777777" w:rsidR="005C4AAA" w:rsidRDefault="005C4AAA">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Uplink, defined as follows: </w:t>
            </w:r>
          </w:p>
          <w:p w14:paraId="6136FC13" w14:textId="0A4EE177" w:rsidR="005C4AAA" w:rsidRDefault="005C4AAA">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40" w:after="40" w:line="220" w:lineRule="atLeast"/>
              <w:ind w:left="640" w:hanging="440"/>
              <w:jc w:val="both"/>
              <w:rPr>
                <w:rFonts w:ascii="Helvetica" w:hAnsi="Helvetica" w:cs="Helvetica"/>
                <w:sz w:val="18"/>
                <w:szCs w:val="18"/>
              </w:rPr>
            </w:pPr>
            <w:r>
              <w:rPr>
                <w:rFonts w:ascii="Helvetica" w:hAnsi="Helvetica" w:cs="Helvetica"/>
                <w:sz w:val="18"/>
                <w:szCs w:val="18"/>
              </w:rPr>
              <w:t xml:space="preserve">Non-DMG BSS: MSDUs or A‑MSDUs are sent from the non-AP </w:t>
            </w:r>
            <w:ins w:id="12" w:author="Guoqing Li" w:date="2017-12-12T14:44:00Z">
              <w:r w:rsidR="004C7798">
                <w:rPr>
                  <w:rFonts w:ascii="Helvetica" w:hAnsi="Helvetica" w:cs="Helvetica"/>
                  <w:sz w:val="18"/>
                  <w:szCs w:val="18"/>
                </w:rPr>
                <w:t xml:space="preserve">non-HE </w:t>
              </w:r>
            </w:ins>
            <w:r>
              <w:rPr>
                <w:rFonts w:ascii="Helvetica" w:hAnsi="Helvetica" w:cs="Helvetica"/>
                <w:sz w:val="18"/>
                <w:szCs w:val="18"/>
              </w:rPr>
              <w:t>STA to HC</w:t>
            </w:r>
            <w:ins w:id="13" w:author="Guoqing Li" w:date="2017-12-12T14:44:00Z">
              <w:r w:rsidR="006019F9">
                <w:rPr>
                  <w:rFonts w:ascii="Helvetica" w:hAnsi="Helvetica" w:cs="Helvetica"/>
                  <w:sz w:val="18"/>
                  <w:szCs w:val="18"/>
                </w:rPr>
                <w:t xml:space="preserve"> </w:t>
              </w:r>
              <w:r w:rsidR="004C7798">
                <w:rPr>
                  <w:rFonts w:ascii="Helvetica" w:hAnsi="Helvetica" w:cs="Helvetica"/>
                  <w:sz w:val="18"/>
                  <w:szCs w:val="18"/>
                </w:rPr>
                <w:t>or from the HE STA to the HE AP</w:t>
              </w:r>
            </w:ins>
          </w:p>
          <w:p w14:paraId="15715539" w14:textId="77777777" w:rsidR="005C4AAA" w:rsidRDefault="005C4AAA">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40" w:after="40" w:line="220" w:lineRule="atLeast"/>
              <w:ind w:left="640" w:hanging="440"/>
              <w:jc w:val="both"/>
              <w:rPr>
                <w:rFonts w:ascii="Helvetica" w:hAnsi="Helvetica" w:cs="Helvetica"/>
                <w:sz w:val="18"/>
                <w:szCs w:val="18"/>
              </w:rPr>
            </w:pPr>
            <w:r>
              <w:rPr>
                <w:rFonts w:ascii="Helvetica" w:hAnsi="Helvetica" w:cs="Helvetica"/>
                <w:sz w:val="18"/>
                <w:szCs w:val="18"/>
              </w:rPr>
              <w:t xml:space="preserve">DMG BSS: </w:t>
            </w:r>
            <w:r>
              <w:rPr>
                <w:rFonts w:ascii="Helvetica" w:hAnsi="Helvetica" w:cs="Helvetica"/>
                <w:sz w:val="20"/>
                <w:szCs w:val="20"/>
              </w:rPr>
              <w:t xml:space="preserve">MSDUs or A‑MSDUs are sent by the non-AP originator of the ADDTS Request frame </w:t>
            </w:r>
          </w:p>
        </w:tc>
      </w:tr>
      <w:tr w:rsidR="005C4AAA" w14:paraId="51FB59AA" w14:textId="77777777">
        <w:tblPrEx>
          <w:tblBorders>
            <w:top w:val="none" w:sz="0" w:space="0" w:color="auto"/>
          </w:tblBorders>
        </w:tblPrEx>
        <w:tc>
          <w:tcPr>
            <w:tcW w:w="2988" w:type="dxa"/>
            <w:tcBorders>
              <w:top w:val="single" w:sz="2" w:space="0" w:color="auto"/>
              <w:left w:val="single" w:sz="10" w:space="0" w:color="auto"/>
              <w:bottom w:val="single" w:sz="2" w:space="0" w:color="auto"/>
              <w:right w:val="single" w:sz="2" w:space="0" w:color="auto"/>
            </w:tcBorders>
            <w:tcMar>
              <w:top w:w="100" w:type="nil"/>
              <w:left w:w="120" w:type="nil"/>
              <w:bottom w:w="50" w:type="nil"/>
              <w:right w:w="120" w:type="nil"/>
            </w:tcMar>
            <w:vAlign w:val="center"/>
          </w:tcPr>
          <w:p w14:paraId="07572D42"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2880" w:type="dxa"/>
            <w:tcBorders>
              <w:top w:val="single" w:sz="2" w:space="0" w:color="auto"/>
              <w:left w:val="single" w:sz="2" w:space="0" w:color="auto"/>
              <w:bottom w:val="single" w:sz="2" w:space="0" w:color="auto"/>
              <w:right w:val="single" w:sz="2" w:space="0" w:color="auto"/>
            </w:tcBorders>
            <w:tcMar>
              <w:top w:w="100" w:type="nil"/>
              <w:left w:w="120" w:type="nil"/>
              <w:bottom w:w="50" w:type="nil"/>
              <w:right w:w="120" w:type="nil"/>
            </w:tcMar>
            <w:vAlign w:val="center"/>
          </w:tcPr>
          <w:p w14:paraId="366FE224"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2880" w:type="dxa"/>
            <w:tcBorders>
              <w:top w:val="single" w:sz="2" w:space="0" w:color="auto"/>
              <w:left w:val="single" w:sz="2" w:space="0" w:color="auto"/>
              <w:bottom w:val="single" w:sz="2" w:space="0" w:color="auto"/>
              <w:right w:val="single" w:sz="10" w:space="0" w:color="auto"/>
            </w:tcBorders>
            <w:tcMar>
              <w:top w:w="100" w:type="nil"/>
              <w:left w:w="120" w:type="nil"/>
              <w:bottom w:w="50" w:type="nil"/>
              <w:right w:w="120" w:type="nil"/>
            </w:tcMar>
          </w:tcPr>
          <w:p w14:paraId="7D435C83" w14:textId="77777777" w:rsidR="005C4AAA" w:rsidRDefault="005C4AAA">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Downlink, defined as follows: </w:t>
            </w:r>
          </w:p>
          <w:p w14:paraId="1C40FAD6" w14:textId="0F2C56CB" w:rsidR="005C4AAA" w:rsidRDefault="005C4AAA">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40" w:after="40" w:line="220" w:lineRule="atLeast"/>
              <w:ind w:left="640" w:hanging="440"/>
              <w:jc w:val="both"/>
              <w:rPr>
                <w:rFonts w:ascii="Helvetica" w:hAnsi="Helvetica" w:cs="Helvetica"/>
                <w:sz w:val="18"/>
                <w:szCs w:val="18"/>
              </w:rPr>
            </w:pPr>
            <w:r>
              <w:rPr>
                <w:rFonts w:ascii="Helvetica" w:hAnsi="Helvetica" w:cs="Helvetica"/>
                <w:sz w:val="18"/>
                <w:szCs w:val="18"/>
              </w:rPr>
              <w:t xml:space="preserve">Non-DMG BSS: MSDUs or A‑MSDUs are sent from </w:t>
            </w:r>
            <w:r>
              <w:rPr>
                <w:rFonts w:ascii="Helvetica" w:hAnsi="Helvetica" w:cs="Helvetica"/>
                <w:sz w:val="18"/>
                <w:szCs w:val="18"/>
              </w:rPr>
              <w:lastRenderedPageBreak/>
              <w:t>the HC to the non-AP</w:t>
            </w:r>
            <w:ins w:id="14" w:author="Guoqing Li" w:date="2017-12-12T14:44:00Z">
              <w:r w:rsidR="00BF41F8">
                <w:rPr>
                  <w:rFonts w:ascii="Helvetica" w:hAnsi="Helvetica" w:cs="Helvetica"/>
                  <w:sz w:val="18"/>
                  <w:szCs w:val="18"/>
                </w:rPr>
                <w:t xml:space="preserve"> non-HE</w:t>
              </w:r>
            </w:ins>
            <w:r>
              <w:rPr>
                <w:rFonts w:ascii="Helvetica" w:hAnsi="Helvetica" w:cs="Helvetica"/>
                <w:sz w:val="18"/>
                <w:szCs w:val="18"/>
              </w:rPr>
              <w:t xml:space="preserve"> STA</w:t>
            </w:r>
            <w:ins w:id="15" w:author="Guoqing Li" w:date="2017-12-12T14:44:00Z">
              <w:r w:rsidR="00BF41F8">
                <w:rPr>
                  <w:rFonts w:ascii="Helvetica" w:hAnsi="Helvetica" w:cs="Helvetica"/>
                  <w:sz w:val="18"/>
                  <w:szCs w:val="18"/>
                </w:rPr>
                <w:t xml:space="preserve"> or from the HE AP to the HE STA</w:t>
              </w:r>
            </w:ins>
          </w:p>
          <w:p w14:paraId="03E3B74B" w14:textId="77777777" w:rsidR="005C4AAA" w:rsidRDefault="005C4AAA">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40" w:after="40" w:line="220" w:lineRule="atLeast"/>
              <w:ind w:left="640" w:hanging="440"/>
              <w:jc w:val="both"/>
              <w:rPr>
                <w:rFonts w:ascii="Helvetica" w:hAnsi="Helvetica" w:cs="Helvetica"/>
                <w:sz w:val="18"/>
                <w:szCs w:val="18"/>
              </w:rPr>
            </w:pPr>
            <w:r>
              <w:rPr>
                <w:rFonts w:ascii="Helvetica" w:hAnsi="Helvetica" w:cs="Helvetica"/>
                <w:sz w:val="18"/>
                <w:szCs w:val="18"/>
              </w:rPr>
              <w:t>DMG BSS: MSDUs or A‑MSDUs are sent by the non-AP recipient of the ADDTS Request frame</w:t>
            </w:r>
          </w:p>
        </w:tc>
      </w:tr>
      <w:tr w:rsidR="005C4AAA" w14:paraId="2523EFE2" w14:textId="77777777">
        <w:tblPrEx>
          <w:tblBorders>
            <w:top w:val="none" w:sz="0" w:space="0" w:color="auto"/>
          </w:tblBorders>
        </w:tblPrEx>
        <w:tc>
          <w:tcPr>
            <w:tcW w:w="2988" w:type="dxa"/>
            <w:tcBorders>
              <w:top w:val="single" w:sz="2" w:space="0" w:color="auto"/>
              <w:left w:val="single" w:sz="10" w:space="0" w:color="auto"/>
              <w:bottom w:val="single" w:sz="2" w:space="0" w:color="auto"/>
              <w:right w:val="single" w:sz="2" w:space="0" w:color="auto"/>
            </w:tcBorders>
            <w:tcMar>
              <w:top w:w="100" w:type="nil"/>
              <w:left w:w="120" w:type="nil"/>
              <w:bottom w:w="50" w:type="nil"/>
              <w:right w:w="120" w:type="nil"/>
            </w:tcMar>
            <w:vAlign w:val="center"/>
          </w:tcPr>
          <w:p w14:paraId="32ABA90C"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lastRenderedPageBreak/>
              <w:t>0</w:t>
            </w:r>
          </w:p>
        </w:tc>
        <w:tc>
          <w:tcPr>
            <w:tcW w:w="2880" w:type="dxa"/>
            <w:tcBorders>
              <w:top w:val="single" w:sz="2" w:space="0" w:color="auto"/>
              <w:left w:val="single" w:sz="2" w:space="0" w:color="auto"/>
              <w:bottom w:val="single" w:sz="2" w:space="0" w:color="auto"/>
              <w:right w:val="single" w:sz="2" w:space="0" w:color="auto"/>
            </w:tcBorders>
            <w:tcMar>
              <w:top w:w="100" w:type="nil"/>
              <w:left w:w="120" w:type="nil"/>
              <w:bottom w:w="50" w:type="nil"/>
              <w:right w:w="120" w:type="nil"/>
            </w:tcMar>
            <w:vAlign w:val="center"/>
          </w:tcPr>
          <w:p w14:paraId="7E810679"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2880" w:type="dxa"/>
            <w:tcBorders>
              <w:top w:val="single" w:sz="2" w:space="0" w:color="auto"/>
              <w:left w:val="single" w:sz="2" w:space="0" w:color="auto"/>
              <w:bottom w:val="single" w:sz="2" w:space="0" w:color="auto"/>
              <w:right w:val="single" w:sz="10" w:space="0" w:color="auto"/>
            </w:tcBorders>
            <w:tcMar>
              <w:top w:w="100" w:type="nil"/>
              <w:left w:w="120" w:type="nil"/>
              <w:bottom w:w="50" w:type="nil"/>
              <w:right w:w="120" w:type="nil"/>
            </w:tcMar>
          </w:tcPr>
          <w:p w14:paraId="36E25D59" w14:textId="77777777" w:rsidR="005C4AAA" w:rsidRDefault="005C4AAA">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Direct link (MSDUs or A‑MSDUs are sent from the non-AP STA to another non-AP STA)</w:t>
            </w:r>
          </w:p>
        </w:tc>
      </w:tr>
      <w:tr w:rsidR="005C4AAA" w14:paraId="0F4BF43C" w14:textId="77777777">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6EB66EB1"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67C161FA"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00D8A065" w14:textId="77777777" w:rsidR="005C4AAA" w:rsidRDefault="005C4AAA">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Bidirectional link (equivalent to a downlink request plus an uplink request, each -direction having the same parameters).</w:t>
            </w:r>
          </w:p>
          <w:p w14:paraId="118DFDBD" w14:textId="77777777" w:rsidR="005C4AAA" w:rsidRDefault="005C4AAA">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The fields in the TSPEC element specify resources for a single direction. Double the specified resources are required to support both streams.</w:t>
            </w:r>
          </w:p>
        </w:tc>
      </w:tr>
    </w:tbl>
    <w:p w14:paraId="6FE56617" w14:textId="77777777" w:rsidR="005C4AAA" w:rsidRDefault="005C4AAA" w:rsidP="005C4AAA">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p>
    <w:p w14:paraId="4E8A8311" w14:textId="4A55F3C2" w:rsidR="005C4AAA" w:rsidRDefault="0066163C" w:rsidP="005C4AAA">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w:t>
      </w:r>
      <w:r w:rsidR="005C4AAA">
        <w:rPr>
          <w:rFonts w:ascii="Helvetica" w:hAnsi="Helvetica" w:cs="Helvetica"/>
          <w:sz w:val="20"/>
          <w:szCs w:val="20"/>
        </w:rPr>
        <w:t>The Access Policy subfield is 2 bits in length, specifies the access method to be used for the TS, and is defined in Table 9-153 (Access Policy subfield).</w:t>
      </w:r>
    </w:p>
    <w:tbl>
      <w:tblPr>
        <w:tblW w:w="0" w:type="auto"/>
        <w:tblInd w:w="-118" w:type="dxa"/>
        <w:tblBorders>
          <w:top w:val="nil"/>
          <w:left w:val="nil"/>
          <w:right w:val="nil"/>
        </w:tblBorders>
        <w:tblLayout w:type="fixed"/>
        <w:tblLook w:val="0000" w:firstRow="0" w:lastRow="0" w:firstColumn="0" w:lastColumn="0" w:noHBand="0" w:noVBand="0"/>
      </w:tblPr>
      <w:tblGrid>
        <w:gridCol w:w="2988"/>
        <w:gridCol w:w="2880"/>
        <w:gridCol w:w="2880"/>
      </w:tblGrid>
      <w:tr w:rsidR="005C4AAA" w14:paraId="5D7F739C" w14:textId="77777777">
        <w:tc>
          <w:tcPr>
            <w:tcW w:w="2988"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32D30B67" w14:textId="77777777" w:rsidR="005C4AAA" w:rsidRDefault="005C4AAA">
            <w:pPr>
              <w:widowControl w:val="0"/>
              <w:autoSpaceDE w:val="0"/>
              <w:autoSpaceDN w:val="0"/>
              <w:adjustRightInd w:val="0"/>
              <w:spacing w:line="240" w:lineRule="atLeast"/>
              <w:jc w:val="center"/>
              <w:rPr>
                <w:rFonts w:ascii="Helvetica" w:hAnsi="Helvetica" w:cs="Helvetica"/>
                <w:b/>
                <w:bCs/>
                <w:sz w:val="20"/>
                <w:szCs w:val="20"/>
              </w:rPr>
            </w:pPr>
            <w:r>
              <w:rPr>
                <w:rFonts w:ascii="Helvetica" w:hAnsi="Helvetica" w:cs="Helvetica"/>
                <w:b/>
                <w:bCs/>
                <w:sz w:val="20"/>
                <w:szCs w:val="20"/>
              </w:rPr>
              <w:t>Access Policy subfield</w:t>
            </w:r>
          </w:p>
        </w:tc>
        <w:tc>
          <w:tcPr>
            <w:tcW w:w="2880"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65693B4B" w14:textId="77777777" w:rsidR="005C4AAA" w:rsidRDefault="005C4AAA">
            <w:pPr>
              <w:widowControl w:val="0"/>
              <w:autoSpaceDE w:val="0"/>
              <w:autoSpaceDN w:val="0"/>
              <w:adjustRightInd w:val="0"/>
              <w:rPr>
                <w:rFonts w:ascii="Helvetica" w:hAnsi="Helvetica" w:cs="Helvetica"/>
                <w:b/>
                <w:bCs/>
                <w:sz w:val="20"/>
                <w:szCs w:val="20"/>
              </w:rPr>
            </w:pPr>
          </w:p>
        </w:tc>
        <w:tc>
          <w:tcPr>
            <w:tcW w:w="2880"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11149406" w14:textId="77777777" w:rsidR="005C4AAA" w:rsidRDefault="005C4AAA">
            <w:pPr>
              <w:widowControl w:val="0"/>
              <w:autoSpaceDE w:val="0"/>
              <w:autoSpaceDN w:val="0"/>
              <w:adjustRightInd w:val="0"/>
              <w:rPr>
                <w:rFonts w:ascii="Helvetica" w:hAnsi="Helvetica" w:cs="Helvetica"/>
                <w:b/>
                <w:bCs/>
                <w:sz w:val="20"/>
                <w:szCs w:val="20"/>
              </w:rPr>
            </w:pPr>
          </w:p>
        </w:tc>
      </w:tr>
      <w:tr w:rsidR="005C4AAA" w14:paraId="131A9BB7" w14:textId="77777777">
        <w:tblPrEx>
          <w:tblBorders>
            <w:top w:val="none" w:sz="0" w:space="0" w:color="auto"/>
          </w:tblBorders>
        </w:tblPrEx>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7D8301CF" w14:textId="77777777" w:rsidR="005C4AAA" w:rsidRDefault="005C4AAA">
            <w:pPr>
              <w:widowControl w:val="0"/>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Bit 7</w:t>
            </w:r>
          </w:p>
        </w:tc>
        <w:tc>
          <w:tcPr>
            <w:tcW w:w="288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25E94FBF" w14:textId="77777777" w:rsidR="005C4AAA" w:rsidRDefault="005C4AAA">
            <w:pPr>
              <w:widowControl w:val="0"/>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Bit 8</w:t>
            </w:r>
          </w:p>
        </w:tc>
        <w:tc>
          <w:tcPr>
            <w:tcW w:w="288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02A51B72" w14:textId="77777777" w:rsidR="005C4AAA" w:rsidRDefault="005C4AAA">
            <w:pPr>
              <w:widowControl w:val="0"/>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Usage</w:t>
            </w:r>
          </w:p>
        </w:tc>
      </w:tr>
      <w:tr w:rsidR="005C4AAA" w14:paraId="4B25CFF6"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ED470E7"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36FC5251"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8EEC5C5" w14:textId="77777777" w:rsidR="005C4AAA" w:rsidRDefault="005C4AAA">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Reserved</w:t>
            </w:r>
          </w:p>
        </w:tc>
      </w:tr>
      <w:tr w:rsidR="005C4AAA" w14:paraId="08FB24D5"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4A7EF75"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3999FBE0"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9E0CABD" w14:textId="77777777" w:rsidR="005C4AAA" w:rsidRDefault="008F6DFF">
            <w:pPr>
              <w:widowControl w:val="0"/>
              <w:autoSpaceDE w:val="0"/>
              <w:autoSpaceDN w:val="0"/>
              <w:adjustRightInd w:val="0"/>
              <w:spacing w:line="200" w:lineRule="atLeast"/>
              <w:rPr>
                <w:ins w:id="16" w:author="Guoqing Li" w:date="2018-01-14T21:40:00Z"/>
                <w:rFonts w:ascii="Helvetica" w:hAnsi="Helvetica" w:cs="Helvetica"/>
                <w:sz w:val="18"/>
                <w:szCs w:val="18"/>
              </w:rPr>
            </w:pPr>
            <w:ins w:id="17" w:author="Guoqing Li" w:date="2018-01-14T21:40:00Z">
              <w:r>
                <w:rPr>
                  <w:rFonts w:ascii="Helvetica" w:hAnsi="Helvetica" w:cs="Helvetica"/>
                  <w:sz w:val="18"/>
                  <w:szCs w:val="18"/>
                </w:rPr>
                <w:t xml:space="preserve">For non-HE STAs: </w:t>
              </w:r>
            </w:ins>
            <w:r w:rsidR="005C4AAA">
              <w:rPr>
                <w:rFonts w:ascii="Helvetica" w:hAnsi="Helvetica" w:cs="Helvetica"/>
                <w:sz w:val="18"/>
                <w:szCs w:val="18"/>
              </w:rPr>
              <w:t>Contention based channel access (EDCA)</w:t>
            </w:r>
          </w:p>
          <w:p w14:paraId="636085D5" w14:textId="1B7CA73E" w:rsidR="008F6DFF" w:rsidRDefault="008F6DFF">
            <w:pPr>
              <w:widowControl w:val="0"/>
              <w:autoSpaceDE w:val="0"/>
              <w:autoSpaceDN w:val="0"/>
              <w:adjustRightInd w:val="0"/>
              <w:spacing w:line="200" w:lineRule="atLeast"/>
              <w:rPr>
                <w:rFonts w:ascii="Helvetica" w:hAnsi="Helvetica" w:cs="Helvetica"/>
                <w:sz w:val="18"/>
                <w:szCs w:val="18"/>
              </w:rPr>
            </w:pPr>
            <w:ins w:id="18" w:author="Guoqing Li" w:date="2018-01-14T21:40:00Z">
              <w:r>
                <w:rPr>
                  <w:rFonts w:ascii="Helvetica" w:hAnsi="Helvetica" w:cs="Helvetica"/>
                  <w:sz w:val="18"/>
                  <w:szCs w:val="18"/>
                </w:rPr>
                <w:t>For HE STAs: Contention based channel access (EDCA) or MU based access (</w:t>
              </w:r>
            </w:ins>
            <w:ins w:id="19" w:author="Guoqing Li" w:date="2018-01-14T21:41:00Z">
              <w:r w:rsidR="00B0766B">
                <w:rPr>
                  <w:rFonts w:ascii="Helvetica" w:hAnsi="Helvetica" w:cs="Helvetica"/>
                  <w:sz w:val="18"/>
                  <w:szCs w:val="18"/>
                </w:rPr>
                <w:t>27.5 MU Operation)</w:t>
              </w:r>
            </w:ins>
          </w:p>
        </w:tc>
      </w:tr>
      <w:tr w:rsidR="005C4AAA" w14:paraId="2AC60773"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5C0BACD"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6DCAFF85"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FB9823C" w14:textId="21DD0AD7" w:rsidR="005C4AAA" w:rsidRDefault="005C4AAA" w:rsidP="00B213DF">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Controlled channel access (HCCA for non-DMG STAs and SPCA for DMG STAs)</w:t>
            </w:r>
            <w:ins w:id="20" w:author="Guoqing Li" w:date="2017-12-12T14:49:00Z">
              <w:r w:rsidR="00B213DF">
                <w:rPr>
                  <w:rFonts w:ascii="Helvetica" w:hAnsi="Helvetica" w:cs="Helvetica"/>
                  <w:sz w:val="18"/>
                  <w:szCs w:val="18"/>
                </w:rPr>
                <w:t xml:space="preserve"> </w:t>
              </w:r>
            </w:ins>
          </w:p>
        </w:tc>
      </w:tr>
      <w:tr w:rsidR="005C4AAA" w14:paraId="058EDF98" w14:textId="77777777">
        <w:tc>
          <w:tcPr>
            <w:tcW w:w="298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0A187D7B"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2880" w:type="dxa"/>
            <w:tcBorders>
              <w:top w:val="single" w:sz="8" w:space="0" w:color="BFBFBF"/>
              <w:left w:val="single" w:sz="2" w:space="0" w:color="auto"/>
              <w:bottom w:val="single" w:sz="10" w:space="0" w:color="auto"/>
              <w:right w:val="single" w:sz="2" w:space="0" w:color="auto"/>
            </w:tcBorders>
            <w:tcMar>
              <w:top w:w="120" w:type="nil"/>
              <w:left w:w="120" w:type="nil"/>
              <w:bottom w:w="60" w:type="nil"/>
              <w:right w:w="120" w:type="nil"/>
            </w:tcMar>
          </w:tcPr>
          <w:p w14:paraId="68927BB9"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288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56A15035" w14:textId="77777777" w:rsidR="005C4AAA" w:rsidRDefault="005C4AAA">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Controlled and contention based channel access (HCCA, EDCA mixed mode (HEMM) for non-DMG STAs; SPCA, EDCA mixed mode (SEMM) for DMG STAs) </w:t>
            </w:r>
          </w:p>
        </w:tc>
      </w:tr>
    </w:tbl>
    <w:p w14:paraId="552471A1" w14:textId="77777777" w:rsidR="005C4AAA" w:rsidRDefault="005C4AAA" w:rsidP="005C4AAA">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lang w:eastAsia="zh-CN"/>
        </w:rPr>
      </w:pPr>
      <w:r>
        <w:rPr>
          <w:rFonts w:ascii="Helvetica" w:hAnsi="Helvetica" w:cs="Helvetica"/>
          <w:sz w:val="20"/>
          <w:szCs w:val="20"/>
        </w:rPr>
        <w:t xml:space="preserve"> </w:t>
      </w:r>
    </w:p>
    <w:p w14:paraId="72281C28" w14:textId="5E7529A6" w:rsidR="005C4AAA" w:rsidRDefault="0066163C" w:rsidP="005C4AAA">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w:t>
      </w:r>
      <w:r w:rsidR="005C4AAA">
        <w:rPr>
          <w:rFonts w:ascii="Helvetica" w:hAnsi="Helvetica" w:cs="Helvetica"/>
          <w:sz w:val="20"/>
          <w:szCs w:val="20"/>
        </w:rPr>
        <w:t>The Aggregation subfield is 1 bit in length. The Aggregation subfield is valid only when the access method is HCCA or SPCA or when the access method is EDCA and the Schedule subfield is equal to 1. It is set to 1 by a non-AP STA to indicate that an aggregate schedule is required. It is set to 1 by the AP if an aggregate schedule is being provided to the STA. It is set to 0 otherwise. In all other cases, the Aggregation subfield is reserved.</w:t>
      </w:r>
    </w:p>
    <w:p w14:paraId="07CD0F3D" w14:textId="4FCBACC8" w:rsidR="005C4AAA" w:rsidRDefault="0066163C" w:rsidP="005C4AAA">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w:t>
      </w:r>
      <w:r w:rsidR="005C4AAA">
        <w:rPr>
          <w:rFonts w:ascii="Helvetica" w:hAnsi="Helvetica" w:cs="Helvetica"/>
          <w:sz w:val="20"/>
          <w:szCs w:val="20"/>
        </w:rPr>
        <w:t>The APSD subfield is a single bit and is set to 1 to indicate that automatic PS delivery is to be used for the traffic associated with the TSPEC and set to 0 otherwise.</w:t>
      </w:r>
    </w:p>
    <w:p w14:paraId="4164DDCD" w14:textId="58123C10" w:rsidR="0066163C" w:rsidRDefault="0066163C" w:rsidP="005C4AAA">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w:t>
      </w:r>
      <w:r w:rsidR="005C4AAA">
        <w:rPr>
          <w:rFonts w:ascii="Helvetica" w:hAnsi="Helvetica" w:cs="Helvetica"/>
          <w:sz w:val="20"/>
          <w:szCs w:val="20"/>
        </w:rPr>
        <w:t>The UP subfield is 3 bits and indicates the actual value of the UP to be used for the transport of MSDUs or A‑MSDUs belonging to this TS when relative prioritization is required. When the TCLAS element is present in the request, the UP subfield in TS Info field of the TSPEC element is reserved.</w:t>
      </w:r>
      <w:r>
        <w:rPr>
          <w:rFonts w:ascii="Helvetica" w:hAnsi="Helvetica" w:cs="Helvetica"/>
          <w:sz w:val="20"/>
          <w:szCs w:val="20"/>
        </w:rPr>
        <w:t xml:space="preserve"> </w:t>
      </w:r>
    </w:p>
    <w:p w14:paraId="65CA189C" w14:textId="2CDD1A07" w:rsidR="005C4AAA" w:rsidRDefault="0066163C" w:rsidP="005C4AAA">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lang w:eastAsia="zh-CN"/>
        </w:rPr>
      </w:pPr>
      <w:r>
        <w:rPr>
          <w:rFonts w:ascii="Helvetica" w:hAnsi="Helvetica" w:cs="Helvetica"/>
          <w:sz w:val="20"/>
          <w:szCs w:val="20"/>
        </w:rPr>
        <w:lastRenderedPageBreak/>
        <w:t>--</w:t>
      </w:r>
      <w:ins w:id="21" w:author="Guoqing Li" w:date="2017-12-12T15:01:00Z">
        <w:r w:rsidR="00BF55DE">
          <w:rPr>
            <w:rFonts w:ascii="Helvetica" w:hAnsi="Helvetica" w:cs="Helvetica"/>
            <w:sz w:val="20"/>
            <w:szCs w:val="20"/>
          </w:rPr>
          <w:t xml:space="preserve">For non-HE STAs, </w:t>
        </w:r>
      </w:ins>
      <w:del w:id="22" w:author="Guoqing Li" w:date="2017-12-12T15:01:00Z">
        <w:r w:rsidR="005C4AAA" w:rsidDel="00BF55DE">
          <w:rPr>
            <w:rFonts w:ascii="Helvetica" w:hAnsi="Helvetica" w:cs="Helvetica"/>
            <w:sz w:val="20"/>
            <w:szCs w:val="20"/>
          </w:rPr>
          <w:delText xml:space="preserve">The </w:delText>
        </w:r>
      </w:del>
      <w:ins w:id="23" w:author="Guoqing Li" w:date="2017-12-12T15:01:00Z">
        <w:r w:rsidR="00BF55DE">
          <w:rPr>
            <w:rFonts w:ascii="Helvetica" w:hAnsi="Helvetica" w:cs="Helvetica"/>
            <w:sz w:val="20"/>
            <w:szCs w:val="20"/>
          </w:rPr>
          <w:t xml:space="preserve">the </w:t>
        </w:r>
      </w:ins>
      <w:r w:rsidR="005C4AAA">
        <w:rPr>
          <w:rFonts w:ascii="Helvetica" w:hAnsi="Helvetica" w:cs="Helvetica"/>
          <w:sz w:val="20"/>
          <w:szCs w:val="20"/>
        </w:rPr>
        <w:t xml:space="preserve">TS Info </w:t>
      </w:r>
      <w:proofErr w:type="spellStart"/>
      <w:r w:rsidR="005C4AAA">
        <w:rPr>
          <w:rFonts w:ascii="Helvetica" w:hAnsi="Helvetica" w:cs="Helvetica"/>
          <w:sz w:val="20"/>
          <w:szCs w:val="20"/>
        </w:rPr>
        <w:t>Ack</w:t>
      </w:r>
      <w:proofErr w:type="spellEnd"/>
      <w:r w:rsidR="005C4AAA">
        <w:rPr>
          <w:rFonts w:ascii="Helvetica" w:hAnsi="Helvetica" w:cs="Helvetica"/>
          <w:sz w:val="20"/>
          <w:szCs w:val="20"/>
        </w:rPr>
        <w:t xml:space="preserve"> Policy subfield is 2 bits in length and indicates whether MAC acknowledgments are required for MPDUs or A‑MSDUs belonging to this TSID and the form of those acknowledgments. The encoding of the TS Info </w:t>
      </w:r>
      <w:proofErr w:type="spellStart"/>
      <w:r w:rsidR="005C4AAA">
        <w:rPr>
          <w:rFonts w:ascii="Helvetica" w:hAnsi="Helvetica" w:cs="Helvetica"/>
          <w:sz w:val="20"/>
          <w:szCs w:val="20"/>
        </w:rPr>
        <w:t>Ack</w:t>
      </w:r>
      <w:proofErr w:type="spellEnd"/>
      <w:r w:rsidR="005C4AAA">
        <w:rPr>
          <w:rFonts w:ascii="Helvetica" w:hAnsi="Helvetica" w:cs="Helvetica"/>
          <w:sz w:val="20"/>
          <w:szCs w:val="20"/>
        </w:rPr>
        <w:t xml:space="preserve"> Policy subfield is shown in Table 9-154 (TS Info </w:t>
      </w:r>
      <w:proofErr w:type="spellStart"/>
      <w:r w:rsidR="005C4AAA">
        <w:rPr>
          <w:rFonts w:ascii="Helvetica" w:hAnsi="Helvetica" w:cs="Helvetica"/>
          <w:sz w:val="20"/>
          <w:szCs w:val="20"/>
        </w:rPr>
        <w:t>Ack</w:t>
      </w:r>
      <w:proofErr w:type="spellEnd"/>
      <w:r w:rsidR="005C4AAA">
        <w:rPr>
          <w:rFonts w:ascii="Helvetica" w:hAnsi="Helvetica" w:cs="Helvetica"/>
          <w:sz w:val="20"/>
          <w:szCs w:val="20"/>
        </w:rPr>
        <w:t xml:space="preserve"> Policy subfield encoding). </w:t>
      </w:r>
      <w:commentRangeStart w:id="24"/>
      <w:ins w:id="25" w:author="Guoqing Li" w:date="2017-12-12T15:01:00Z">
        <w:r w:rsidR="00BF55DE">
          <w:rPr>
            <w:rFonts w:ascii="Helvetica" w:hAnsi="Helvetica" w:cs="Helvetica"/>
            <w:sz w:val="20"/>
            <w:szCs w:val="20"/>
          </w:rPr>
          <w:t>For HE STAs, the TS Info ACK Policy subfield is reserved</w:t>
        </w:r>
      </w:ins>
      <w:commentRangeEnd w:id="24"/>
      <w:ins w:id="26" w:author="Guoqing Li" w:date="2018-01-14T21:42:00Z">
        <w:r w:rsidR="00270F23">
          <w:rPr>
            <w:rStyle w:val="CommentReference"/>
            <w:rFonts w:ascii="Calibri" w:eastAsia="Malgun Gothic" w:hAnsi="Calibri" w:cs="Times New Roman"/>
            <w:lang w:val="en-GB"/>
          </w:rPr>
          <w:commentReference w:id="24"/>
        </w:r>
      </w:ins>
      <w:ins w:id="27" w:author="Guoqing Li" w:date="2017-12-12T15:01:00Z">
        <w:r w:rsidR="00BF55DE">
          <w:rPr>
            <w:rFonts w:ascii="Helvetica" w:hAnsi="Helvetica" w:cs="Helvetica"/>
            <w:sz w:val="20"/>
            <w:szCs w:val="20"/>
          </w:rPr>
          <w:t>.</w:t>
        </w:r>
      </w:ins>
    </w:p>
    <w:tbl>
      <w:tblPr>
        <w:tblW w:w="0" w:type="auto"/>
        <w:tblInd w:w="-118" w:type="dxa"/>
        <w:tblBorders>
          <w:top w:val="nil"/>
          <w:left w:val="nil"/>
          <w:right w:val="nil"/>
        </w:tblBorders>
        <w:tblLayout w:type="fixed"/>
        <w:tblLook w:val="0000" w:firstRow="0" w:lastRow="0" w:firstColumn="0" w:lastColumn="0" w:noHBand="0" w:noVBand="0"/>
      </w:tblPr>
      <w:tblGrid>
        <w:gridCol w:w="2988"/>
        <w:gridCol w:w="2880"/>
        <w:gridCol w:w="2880"/>
      </w:tblGrid>
      <w:tr w:rsidR="005C4AAA" w14:paraId="32817BEC" w14:textId="77777777">
        <w:tc>
          <w:tcPr>
            <w:tcW w:w="2988"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151EF6DC" w14:textId="77777777" w:rsidR="005C4AAA" w:rsidRDefault="005C4AAA">
            <w:pPr>
              <w:widowControl w:val="0"/>
              <w:autoSpaceDE w:val="0"/>
              <w:autoSpaceDN w:val="0"/>
              <w:adjustRightInd w:val="0"/>
              <w:spacing w:line="240" w:lineRule="atLeast"/>
              <w:jc w:val="center"/>
              <w:rPr>
                <w:rFonts w:ascii="Helvetica" w:hAnsi="Helvetica" w:cs="Helvetica"/>
                <w:b/>
                <w:bCs/>
                <w:sz w:val="20"/>
                <w:szCs w:val="20"/>
              </w:rPr>
            </w:pPr>
            <w:r>
              <w:rPr>
                <w:rFonts w:ascii="Helvetica" w:hAnsi="Helvetica" w:cs="Helvetica"/>
                <w:b/>
                <w:bCs/>
                <w:sz w:val="20"/>
                <w:szCs w:val="20"/>
              </w:rPr>
              <w:t xml:space="preserve">TS Info </w:t>
            </w:r>
            <w:proofErr w:type="spellStart"/>
            <w:r>
              <w:rPr>
                <w:rFonts w:ascii="Helvetica" w:hAnsi="Helvetica" w:cs="Helvetica"/>
                <w:b/>
                <w:bCs/>
                <w:sz w:val="20"/>
                <w:szCs w:val="20"/>
              </w:rPr>
              <w:t>Ack</w:t>
            </w:r>
            <w:proofErr w:type="spellEnd"/>
            <w:r>
              <w:rPr>
                <w:rFonts w:ascii="Helvetica" w:hAnsi="Helvetica" w:cs="Helvetica"/>
                <w:b/>
                <w:bCs/>
                <w:sz w:val="20"/>
                <w:szCs w:val="20"/>
              </w:rPr>
              <w:t xml:space="preserve"> Policy subfield encoding</w:t>
            </w:r>
          </w:p>
        </w:tc>
        <w:tc>
          <w:tcPr>
            <w:tcW w:w="2880"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5FF115C2" w14:textId="77777777" w:rsidR="005C4AAA" w:rsidRDefault="005C4AAA">
            <w:pPr>
              <w:widowControl w:val="0"/>
              <w:autoSpaceDE w:val="0"/>
              <w:autoSpaceDN w:val="0"/>
              <w:adjustRightInd w:val="0"/>
              <w:rPr>
                <w:rFonts w:ascii="Helvetica" w:hAnsi="Helvetica" w:cs="Helvetica"/>
                <w:b/>
                <w:bCs/>
                <w:sz w:val="20"/>
                <w:szCs w:val="20"/>
              </w:rPr>
            </w:pPr>
          </w:p>
        </w:tc>
        <w:tc>
          <w:tcPr>
            <w:tcW w:w="2880"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3EDCAA63" w14:textId="77777777" w:rsidR="005C4AAA" w:rsidRDefault="005C4AAA">
            <w:pPr>
              <w:widowControl w:val="0"/>
              <w:autoSpaceDE w:val="0"/>
              <w:autoSpaceDN w:val="0"/>
              <w:adjustRightInd w:val="0"/>
              <w:rPr>
                <w:rFonts w:ascii="Helvetica" w:hAnsi="Helvetica" w:cs="Helvetica"/>
                <w:b/>
                <w:bCs/>
                <w:sz w:val="20"/>
                <w:szCs w:val="20"/>
              </w:rPr>
            </w:pPr>
          </w:p>
        </w:tc>
      </w:tr>
      <w:tr w:rsidR="005C4AAA" w14:paraId="605DACB1" w14:textId="77777777">
        <w:tblPrEx>
          <w:tblBorders>
            <w:top w:val="none" w:sz="0" w:space="0" w:color="auto"/>
          </w:tblBorders>
        </w:tblPrEx>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2C7BCC0D" w14:textId="77777777" w:rsidR="005C4AAA" w:rsidRDefault="005C4AAA">
            <w:pPr>
              <w:widowControl w:val="0"/>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Bit 14</w:t>
            </w:r>
          </w:p>
        </w:tc>
        <w:tc>
          <w:tcPr>
            <w:tcW w:w="288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244FD4DC" w14:textId="77777777" w:rsidR="005C4AAA" w:rsidRDefault="005C4AAA">
            <w:pPr>
              <w:widowControl w:val="0"/>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Bit 15</w:t>
            </w:r>
          </w:p>
        </w:tc>
        <w:tc>
          <w:tcPr>
            <w:tcW w:w="288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25A5B000" w14:textId="77777777" w:rsidR="005C4AAA" w:rsidRDefault="005C4AAA">
            <w:pPr>
              <w:widowControl w:val="0"/>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Usage</w:t>
            </w:r>
          </w:p>
        </w:tc>
      </w:tr>
      <w:tr w:rsidR="005C4AAA" w14:paraId="382AEA63"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4B6E117"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76E5DA36"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AF145EC" w14:textId="77777777" w:rsidR="005C4AAA" w:rsidRDefault="005C4AAA">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Normal Acknowledgment</w:t>
            </w:r>
          </w:p>
          <w:p w14:paraId="451455C3" w14:textId="77777777" w:rsidR="005C4AAA" w:rsidRDefault="005C4AAA">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The addressed recipient returns an </w:t>
            </w:r>
            <w:proofErr w:type="spellStart"/>
            <w:r>
              <w:rPr>
                <w:rFonts w:ascii="Helvetica" w:hAnsi="Helvetica" w:cs="Helvetica"/>
                <w:sz w:val="18"/>
                <w:szCs w:val="18"/>
              </w:rPr>
              <w:t>Ack</w:t>
            </w:r>
            <w:proofErr w:type="spellEnd"/>
            <w:r>
              <w:rPr>
                <w:rFonts w:ascii="Helvetica" w:hAnsi="Helvetica" w:cs="Helvetica"/>
                <w:sz w:val="18"/>
                <w:szCs w:val="18"/>
              </w:rPr>
              <w:t xml:space="preserve"> or </w:t>
            </w:r>
            <w:proofErr w:type="spellStart"/>
            <w:r>
              <w:rPr>
                <w:rFonts w:ascii="Helvetica" w:hAnsi="Helvetica" w:cs="Helvetica"/>
                <w:sz w:val="18"/>
                <w:szCs w:val="18"/>
              </w:rPr>
              <w:t>QoS</w:t>
            </w:r>
            <w:proofErr w:type="spellEnd"/>
            <w:r>
              <w:rPr>
                <w:rFonts w:ascii="Helvetica" w:hAnsi="Helvetica" w:cs="Helvetica"/>
                <w:sz w:val="18"/>
                <w:szCs w:val="18"/>
              </w:rPr>
              <w:t xml:space="preserve"> +CF-</w:t>
            </w:r>
            <w:proofErr w:type="spellStart"/>
            <w:r>
              <w:rPr>
                <w:rFonts w:ascii="Helvetica" w:hAnsi="Helvetica" w:cs="Helvetica"/>
                <w:sz w:val="18"/>
                <w:szCs w:val="18"/>
              </w:rPr>
              <w:t>Ack</w:t>
            </w:r>
            <w:proofErr w:type="spellEnd"/>
            <w:r>
              <w:rPr>
                <w:rFonts w:ascii="Helvetica" w:hAnsi="Helvetica" w:cs="Helvetica"/>
                <w:sz w:val="18"/>
                <w:szCs w:val="18"/>
              </w:rPr>
              <w:t xml:space="preserve"> frame after a SIFS, according to the procedures defined in 10.3.2.10 (Acknowledgment procedure), 10.4.4 (PCF transfer procedure), and 10.24.3.5 (HCCA transfer rules).</w:t>
            </w:r>
          </w:p>
        </w:tc>
      </w:tr>
      <w:tr w:rsidR="005C4AAA" w14:paraId="2A47F000"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16EBBEB"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702C0C0C"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4D714DB" w14:textId="77777777" w:rsidR="005C4AAA" w:rsidRDefault="005C4AAA">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No </w:t>
            </w:r>
            <w:proofErr w:type="spellStart"/>
            <w:r>
              <w:rPr>
                <w:rFonts w:ascii="Helvetica" w:hAnsi="Helvetica" w:cs="Helvetica"/>
                <w:sz w:val="18"/>
                <w:szCs w:val="18"/>
              </w:rPr>
              <w:t>Ack</w:t>
            </w:r>
            <w:proofErr w:type="spellEnd"/>
            <w:r>
              <w:rPr>
                <w:rFonts w:ascii="Helvetica" w:hAnsi="Helvetica" w:cs="Helvetica"/>
                <w:sz w:val="18"/>
                <w:szCs w:val="18"/>
              </w:rPr>
              <w:t>: The recipient(s) do not acknowledge the transmission.</w:t>
            </w:r>
          </w:p>
        </w:tc>
      </w:tr>
      <w:tr w:rsidR="005C4AAA" w14:paraId="7B2785EC"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4CEECB2"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315B2116"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0111A38" w14:textId="77777777" w:rsidR="005C4AAA" w:rsidRDefault="005C4AAA">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Reserved</w:t>
            </w:r>
          </w:p>
        </w:tc>
      </w:tr>
      <w:tr w:rsidR="005C4AAA" w14:paraId="6B3065BC" w14:textId="77777777">
        <w:tc>
          <w:tcPr>
            <w:tcW w:w="298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364995B0"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2880" w:type="dxa"/>
            <w:tcBorders>
              <w:top w:val="single" w:sz="8" w:space="0" w:color="BFBFBF"/>
              <w:left w:val="single" w:sz="2" w:space="0" w:color="auto"/>
              <w:bottom w:val="single" w:sz="10" w:space="0" w:color="auto"/>
              <w:right w:val="single" w:sz="2" w:space="0" w:color="auto"/>
            </w:tcBorders>
            <w:tcMar>
              <w:top w:w="120" w:type="nil"/>
              <w:left w:w="120" w:type="nil"/>
              <w:bottom w:w="60" w:type="nil"/>
              <w:right w:w="120" w:type="nil"/>
            </w:tcMar>
          </w:tcPr>
          <w:p w14:paraId="40004A98"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288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663A71E6" w14:textId="77777777" w:rsidR="005C4AAA" w:rsidRDefault="005C4AAA">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Block </w:t>
            </w:r>
            <w:proofErr w:type="spellStart"/>
            <w:r>
              <w:rPr>
                <w:rFonts w:ascii="Helvetica" w:hAnsi="Helvetica" w:cs="Helvetica"/>
                <w:sz w:val="18"/>
                <w:szCs w:val="18"/>
              </w:rPr>
              <w:t>Ack</w:t>
            </w:r>
            <w:proofErr w:type="spellEnd"/>
            <w:r>
              <w:rPr>
                <w:rFonts w:ascii="Helvetica" w:hAnsi="Helvetica" w:cs="Helvetica"/>
                <w:sz w:val="18"/>
                <w:szCs w:val="18"/>
              </w:rPr>
              <w:t xml:space="preserve">: A separate block </w:t>
            </w:r>
            <w:proofErr w:type="spellStart"/>
            <w:r>
              <w:rPr>
                <w:rFonts w:ascii="Helvetica" w:hAnsi="Helvetica" w:cs="Helvetica"/>
                <w:sz w:val="18"/>
                <w:szCs w:val="18"/>
              </w:rPr>
              <w:t>ack</w:t>
            </w:r>
            <w:proofErr w:type="spellEnd"/>
            <w:r>
              <w:rPr>
                <w:rFonts w:ascii="Helvetica" w:hAnsi="Helvetica" w:cs="Helvetica"/>
                <w:sz w:val="18"/>
                <w:szCs w:val="18"/>
              </w:rPr>
              <w:t xml:space="preserve"> mechanism described in 10.26 (Block acknowledgment (block </w:t>
            </w:r>
            <w:proofErr w:type="spellStart"/>
            <w:r>
              <w:rPr>
                <w:rFonts w:ascii="Helvetica" w:hAnsi="Helvetica" w:cs="Helvetica"/>
                <w:sz w:val="18"/>
                <w:szCs w:val="18"/>
              </w:rPr>
              <w:t>ack</w:t>
            </w:r>
            <w:proofErr w:type="spellEnd"/>
            <w:r>
              <w:rPr>
                <w:rFonts w:ascii="Helvetica" w:hAnsi="Helvetica" w:cs="Helvetica"/>
                <w:sz w:val="18"/>
                <w:szCs w:val="18"/>
              </w:rPr>
              <w:t>)) is used.</w:t>
            </w:r>
          </w:p>
        </w:tc>
      </w:tr>
    </w:tbl>
    <w:p w14:paraId="3ABBCDB1" w14:textId="77777777" w:rsidR="005C4AAA" w:rsidRDefault="005C4AAA" w:rsidP="005C4AAA">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p>
    <w:p w14:paraId="51CEC475" w14:textId="4D48598F" w:rsidR="005C4AAA" w:rsidRDefault="00EA610C" w:rsidP="005C4AAA">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w:t>
      </w:r>
      <w:r w:rsidR="005C4AAA">
        <w:rPr>
          <w:rFonts w:ascii="Helvetica" w:hAnsi="Helvetica" w:cs="Helvetica"/>
          <w:sz w:val="20"/>
          <w:szCs w:val="20"/>
        </w:rPr>
        <w:t xml:space="preserve">The Schedule subfield is 1 bit in length and specifies the requested type of schedule. </w:t>
      </w:r>
      <w:ins w:id="28" w:author="Guoqing Li" w:date="2017-12-15T01:37:00Z">
        <w:r w:rsidR="001D2F55">
          <w:rPr>
            <w:rFonts w:ascii="Helvetica" w:hAnsi="Helvetica" w:cs="Helvetica"/>
            <w:sz w:val="20"/>
            <w:szCs w:val="20"/>
          </w:rPr>
          <w:t xml:space="preserve">For non-HE STAs, </w:t>
        </w:r>
      </w:ins>
      <w:del w:id="29" w:author="Guoqing Li" w:date="2017-12-15T01:37:00Z">
        <w:r w:rsidR="005C4AAA" w:rsidDel="001D2F55">
          <w:rPr>
            <w:rFonts w:ascii="Helvetica" w:hAnsi="Helvetica" w:cs="Helvetica"/>
            <w:sz w:val="20"/>
            <w:szCs w:val="20"/>
          </w:rPr>
          <w:delText xml:space="preserve">The </w:delText>
        </w:r>
      </w:del>
      <w:ins w:id="30" w:author="Guoqing Li" w:date="2017-12-15T01:37:00Z">
        <w:r w:rsidR="001D2F55">
          <w:rPr>
            <w:rFonts w:ascii="Helvetica" w:hAnsi="Helvetica" w:cs="Helvetica"/>
            <w:sz w:val="20"/>
            <w:szCs w:val="20"/>
          </w:rPr>
          <w:t xml:space="preserve">the </w:t>
        </w:r>
      </w:ins>
      <w:r w:rsidR="005C4AAA">
        <w:rPr>
          <w:rFonts w:ascii="Helvetica" w:hAnsi="Helvetica" w:cs="Helvetica"/>
          <w:sz w:val="20"/>
          <w:szCs w:val="20"/>
        </w:rPr>
        <w:t>setting of the subfield when the access policy is EDCA is shown in Table 9-155 (Setting of Schedule subfield). When the Access Policy subfield is equal to any value other than EDCA, the Schedule subfield is reserved. When the Schedule and APSD subfields are equal to 1, the AP sets the aggregation bit to 1, indicating that an aggregate schedule is being provided to the STA.</w:t>
      </w:r>
      <w:ins w:id="31" w:author="Guoqing Li" w:date="2017-12-15T01:38:00Z">
        <w:r w:rsidR="004C0A77">
          <w:rPr>
            <w:rFonts w:ascii="Helvetica" w:hAnsi="Helvetica" w:cs="Helvetica"/>
            <w:sz w:val="20"/>
            <w:szCs w:val="20"/>
          </w:rPr>
          <w:t xml:space="preserve"> For HE STAs, the Schedule subfield is reserved.</w:t>
        </w:r>
      </w:ins>
    </w:p>
    <w:tbl>
      <w:tblPr>
        <w:tblW w:w="0" w:type="auto"/>
        <w:tblInd w:w="-118" w:type="dxa"/>
        <w:tblBorders>
          <w:top w:val="nil"/>
          <w:left w:val="nil"/>
          <w:right w:val="nil"/>
        </w:tblBorders>
        <w:tblLayout w:type="fixed"/>
        <w:tblLook w:val="0000" w:firstRow="0" w:lastRow="0" w:firstColumn="0" w:lastColumn="0" w:noHBand="0" w:noVBand="0"/>
      </w:tblPr>
      <w:tblGrid>
        <w:gridCol w:w="2988"/>
        <w:gridCol w:w="2880"/>
        <w:gridCol w:w="2880"/>
      </w:tblGrid>
      <w:tr w:rsidR="005C4AAA" w14:paraId="14A8DF40" w14:textId="77777777">
        <w:tc>
          <w:tcPr>
            <w:tcW w:w="2988" w:type="dxa"/>
            <w:tcBorders>
              <w:top w:val="single" w:sz="8" w:space="0" w:color="BFBFBF"/>
              <w:left w:val="single" w:sz="8" w:space="0" w:color="BFBFBF"/>
              <w:bottom w:val="single" w:sz="8" w:space="0" w:color="BFBFBF"/>
              <w:right w:val="single" w:sz="8" w:space="0" w:color="BFBFBF"/>
            </w:tcBorders>
            <w:tcMar>
              <w:top w:w="100" w:type="nil"/>
              <w:left w:w="120" w:type="nil"/>
              <w:bottom w:w="50" w:type="nil"/>
              <w:right w:w="120" w:type="nil"/>
            </w:tcMar>
            <w:vAlign w:val="center"/>
          </w:tcPr>
          <w:p w14:paraId="0453AF73" w14:textId="77777777" w:rsidR="005C4AAA" w:rsidRDefault="005C4AAA">
            <w:pPr>
              <w:widowControl w:val="0"/>
              <w:autoSpaceDE w:val="0"/>
              <w:autoSpaceDN w:val="0"/>
              <w:adjustRightInd w:val="0"/>
              <w:spacing w:line="240" w:lineRule="atLeast"/>
              <w:jc w:val="center"/>
              <w:rPr>
                <w:rFonts w:ascii="Helvetica" w:hAnsi="Helvetica" w:cs="Helvetica"/>
                <w:b/>
                <w:bCs/>
                <w:sz w:val="20"/>
                <w:szCs w:val="20"/>
              </w:rPr>
            </w:pPr>
            <w:r>
              <w:rPr>
                <w:rFonts w:ascii="Helvetica" w:hAnsi="Helvetica" w:cs="Helvetica"/>
                <w:b/>
                <w:bCs/>
                <w:sz w:val="20"/>
                <w:szCs w:val="20"/>
              </w:rPr>
              <w:t>Setting of Schedule subfield</w:t>
            </w:r>
          </w:p>
        </w:tc>
        <w:tc>
          <w:tcPr>
            <w:tcW w:w="2880" w:type="dxa"/>
            <w:tcBorders>
              <w:top w:val="single" w:sz="8" w:space="0" w:color="BFBFBF"/>
              <w:left w:val="single" w:sz="8" w:space="0" w:color="BFBFBF"/>
              <w:bottom w:val="single" w:sz="8" w:space="0" w:color="BFBFBF"/>
              <w:right w:val="single" w:sz="8" w:space="0" w:color="BFBFBF"/>
            </w:tcBorders>
            <w:tcMar>
              <w:top w:w="100" w:type="nil"/>
              <w:left w:w="120" w:type="nil"/>
              <w:bottom w:w="50" w:type="nil"/>
              <w:right w:w="120" w:type="nil"/>
            </w:tcMar>
            <w:vAlign w:val="center"/>
          </w:tcPr>
          <w:p w14:paraId="197E7452" w14:textId="77777777" w:rsidR="005C4AAA" w:rsidRDefault="005C4AAA">
            <w:pPr>
              <w:widowControl w:val="0"/>
              <w:autoSpaceDE w:val="0"/>
              <w:autoSpaceDN w:val="0"/>
              <w:adjustRightInd w:val="0"/>
              <w:rPr>
                <w:rFonts w:ascii="Helvetica" w:hAnsi="Helvetica" w:cs="Helvetica"/>
                <w:b/>
                <w:bCs/>
                <w:sz w:val="20"/>
                <w:szCs w:val="20"/>
              </w:rPr>
            </w:pPr>
          </w:p>
        </w:tc>
        <w:tc>
          <w:tcPr>
            <w:tcW w:w="2880" w:type="dxa"/>
            <w:tcBorders>
              <w:top w:val="single" w:sz="8" w:space="0" w:color="BFBFBF"/>
              <w:left w:val="single" w:sz="8" w:space="0" w:color="BFBFBF"/>
              <w:bottom w:val="single" w:sz="8" w:space="0" w:color="BFBFBF"/>
              <w:right w:val="single" w:sz="8" w:space="0" w:color="BFBFBF"/>
            </w:tcBorders>
            <w:tcMar>
              <w:top w:w="100" w:type="nil"/>
              <w:left w:w="120" w:type="nil"/>
              <w:bottom w:w="50" w:type="nil"/>
              <w:right w:w="120" w:type="nil"/>
            </w:tcMar>
            <w:vAlign w:val="center"/>
          </w:tcPr>
          <w:p w14:paraId="23412158" w14:textId="77777777" w:rsidR="005C4AAA" w:rsidRDefault="005C4AAA">
            <w:pPr>
              <w:widowControl w:val="0"/>
              <w:autoSpaceDE w:val="0"/>
              <w:autoSpaceDN w:val="0"/>
              <w:adjustRightInd w:val="0"/>
              <w:rPr>
                <w:rFonts w:ascii="Helvetica" w:hAnsi="Helvetica" w:cs="Helvetica"/>
                <w:b/>
                <w:bCs/>
                <w:sz w:val="20"/>
                <w:szCs w:val="20"/>
              </w:rPr>
            </w:pPr>
          </w:p>
        </w:tc>
      </w:tr>
      <w:tr w:rsidR="005C4AAA" w14:paraId="7DB3F3DC" w14:textId="77777777">
        <w:tblPrEx>
          <w:tblBorders>
            <w:top w:val="none" w:sz="0" w:space="0" w:color="auto"/>
          </w:tblBorders>
        </w:tblPrEx>
        <w:tc>
          <w:tcPr>
            <w:tcW w:w="2988" w:type="dxa"/>
            <w:tcBorders>
              <w:top w:val="single" w:sz="10" w:space="0" w:color="auto"/>
              <w:left w:val="single" w:sz="10" w:space="0" w:color="auto"/>
              <w:bottom w:val="single" w:sz="10" w:space="0" w:color="auto"/>
              <w:right w:val="single" w:sz="2" w:space="0" w:color="auto"/>
            </w:tcBorders>
            <w:tcMar>
              <w:top w:w="140" w:type="nil"/>
              <w:left w:w="120" w:type="nil"/>
              <w:bottom w:w="90" w:type="nil"/>
              <w:right w:w="120" w:type="nil"/>
            </w:tcMar>
            <w:vAlign w:val="center"/>
          </w:tcPr>
          <w:p w14:paraId="2D894928" w14:textId="77777777" w:rsidR="005C4AAA" w:rsidRDefault="005C4AAA">
            <w:pPr>
              <w:widowControl w:val="0"/>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APSD</w:t>
            </w:r>
          </w:p>
        </w:tc>
        <w:tc>
          <w:tcPr>
            <w:tcW w:w="2880" w:type="dxa"/>
            <w:tcBorders>
              <w:top w:val="single" w:sz="10" w:space="0" w:color="auto"/>
              <w:left w:val="single" w:sz="2" w:space="0" w:color="auto"/>
              <w:bottom w:val="single" w:sz="10" w:space="0" w:color="auto"/>
              <w:right w:val="single" w:sz="2" w:space="0" w:color="auto"/>
            </w:tcBorders>
            <w:tcMar>
              <w:top w:w="140" w:type="nil"/>
              <w:left w:w="120" w:type="nil"/>
              <w:bottom w:w="90" w:type="nil"/>
              <w:right w:w="120" w:type="nil"/>
            </w:tcMar>
            <w:vAlign w:val="center"/>
          </w:tcPr>
          <w:p w14:paraId="06C85223" w14:textId="77777777" w:rsidR="005C4AAA" w:rsidRDefault="005C4AAA">
            <w:pPr>
              <w:widowControl w:val="0"/>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Schedule</w:t>
            </w:r>
          </w:p>
        </w:tc>
        <w:tc>
          <w:tcPr>
            <w:tcW w:w="2880" w:type="dxa"/>
            <w:tcBorders>
              <w:top w:val="single" w:sz="10" w:space="0" w:color="auto"/>
              <w:left w:val="single" w:sz="2" w:space="0" w:color="auto"/>
              <w:bottom w:val="single" w:sz="10" w:space="0" w:color="auto"/>
              <w:right w:val="single" w:sz="10" w:space="0" w:color="auto"/>
            </w:tcBorders>
            <w:tcMar>
              <w:top w:w="140" w:type="nil"/>
              <w:left w:w="120" w:type="nil"/>
              <w:bottom w:w="90" w:type="nil"/>
              <w:right w:w="120" w:type="nil"/>
            </w:tcMar>
            <w:vAlign w:val="center"/>
          </w:tcPr>
          <w:p w14:paraId="4E03AA95" w14:textId="77777777" w:rsidR="005C4AAA" w:rsidRDefault="005C4AAA">
            <w:pPr>
              <w:widowControl w:val="0"/>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Usage</w:t>
            </w:r>
          </w:p>
        </w:tc>
      </w:tr>
      <w:tr w:rsidR="005C4AAA" w14:paraId="16037302"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7B9F480A"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289B910F"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7318B5CD" w14:textId="77777777" w:rsidR="005C4AAA" w:rsidRDefault="005C4AAA">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No Schedule</w:t>
            </w:r>
          </w:p>
        </w:tc>
      </w:tr>
      <w:tr w:rsidR="005C4AAA" w14:paraId="7BED0080"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1D5FDF2F"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0201BE2F"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17E9B5B8" w14:textId="77777777" w:rsidR="005C4AAA" w:rsidRDefault="005C4AAA">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Unscheduled APSD</w:t>
            </w:r>
          </w:p>
        </w:tc>
      </w:tr>
      <w:tr w:rsidR="005C4AAA" w14:paraId="63EDBA18"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4E39293B"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01EFAAA8"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6272A9EC" w14:textId="77777777" w:rsidR="005C4AAA" w:rsidRDefault="005C4AAA">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Scheduled PSMP or GCR-SP</w:t>
            </w:r>
          </w:p>
        </w:tc>
      </w:tr>
      <w:tr w:rsidR="005C4AAA" w14:paraId="1B3FED58" w14:textId="77777777">
        <w:tc>
          <w:tcPr>
            <w:tcW w:w="2988" w:type="dxa"/>
            <w:tcBorders>
              <w:top w:val="single" w:sz="8" w:space="0" w:color="BFBFBF"/>
              <w:left w:val="single" w:sz="10" w:space="0" w:color="auto"/>
              <w:bottom w:val="single" w:sz="10" w:space="0" w:color="auto"/>
              <w:right w:val="single" w:sz="2" w:space="0" w:color="auto"/>
            </w:tcBorders>
            <w:tcMar>
              <w:top w:w="100" w:type="nil"/>
              <w:left w:w="120" w:type="nil"/>
              <w:bottom w:w="50" w:type="nil"/>
              <w:right w:w="120" w:type="nil"/>
            </w:tcMar>
          </w:tcPr>
          <w:p w14:paraId="32092920"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2880" w:type="dxa"/>
            <w:tcBorders>
              <w:top w:val="single" w:sz="8" w:space="0" w:color="BFBFBF"/>
              <w:left w:val="single" w:sz="2" w:space="0" w:color="auto"/>
              <w:bottom w:val="single" w:sz="10" w:space="0" w:color="auto"/>
              <w:right w:val="single" w:sz="2" w:space="0" w:color="auto"/>
            </w:tcBorders>
            <w:tcMar>
              <w:top w:w="100" w:type="nil"/>
              <w:left w:w="120" w:type="nil"/>
              <w:bottom w:w="50" w:type="nil"/>
              <w:right w:w="120" w:type="nil"/>
            </w:tcMar>
          </w:tcPr>
          <w:p w14:paraId="247B7483"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2880" w:type="dxa"/>
            <w:tcBorders>
              <w:top w:val="single" w:sz="8" w:space="0" w:color="BFBFBF"/>
              <w:left w:val="single" w:sz="2" w:space="0" w:color="auto"/>
              <w:bottom w:val="single" w:sz="10" w:space="0" w:color="auto"/>
              <w:right w:val="single" w:sz="10" w:space="0" w:color="auto"/>
            </w:tcBorders>
            <w:tcMar>
              <w:top w:w="100" w:type="nil"/>
              <w:left w:w="120" w:type="nil"/>
              <w:bottom w:w="50" w:type="nil"/>
              <w:right w:w="120" w:type="nil"/>
            </w:tcMar>
          </w:tcPr>
          <w:p w14:paraId="2F318ECC" w14:textId="77777777" w:rsidR="005C4AAA" w:rsidRDefault="005C4AAA">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Scheduled APSD</w:t>
            </w:r>
          </w:p>
        </w:tc>
      </w:tr>
    </w:tbl>
    <w:p w14:paraId="7E811C83" w14:textId="77777777" w:rsidR="005C4AAA" w:rsidRDefault="005C4AAA" w:rsidP="005C4AAA">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p>
    <w:p w14:paraId="7D0A2C13" w14:textId="0A587A87" w:rsidR="00B90FC8" w:rsidRPr="0066163C" w:rsidRDefault="00B90FC8" w:rsidP="005C4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b/>
          <w:i/>
          <w:sz w:val="21"/>
          <w:szCs w:val="20"/>
        </w:rPr>
      </w:pPr>
      <w:proofErr w:type="spellStart"/>
      <w:r w:rsidRPr="0066163C">
        <w:rPr>
          <w:rFonts w:ascii="Helvetica" w:hAnsi="Helvetica" w:cs="Helvetica"/>
          <w:b/>
          <w:i/>
          <w:sz w:val="21"/>
          <w:szCs w:val="20"/>
        </w:rPr>
        <w:t>TGax</w:t>
      </w:r>
      <w:proofErr w:type="spellEnd"/>
      <w:r w:rsidRPr="0066163C">
        <w:rPr>
          <w:rFonts w:ascii="Helvetica" w:hAnsi="Helvetica" w:cs="Helvetica"/>
          <w:b/>
          <w:i/>
          <w:sz w:val="21"/>
          <w:szCs w:val="20"/>
        </w:rPr>
        <w:t xml:space="preserve"> editor: modify the </w:t>
      </w:r>
      <w:r w:rsidR="00EA610C">
        <w:rPr>
          <w:rFonts w:ascii="Helvetica" w:hAnsi="Helvetica" w:cs="Helvetica"/>
          <w:b/>
          <w:i/>
          <w:sz w:val="21"/>
          <w:szCs w:val="20"/>
        </w:rPr>
        <w:t>10</w:t>
      </w:r>
      <w:r w:rsidR="0066163C" w:rsidRPr="0066163C">
        <w:rPr>
          <w:rFonts w:ascii="Helvetica" w:hAnsi="Helvetica" w:cs="Helvetica"/>
          <w:b/>
          <w:i/>
          <w:sz w:val="21"/>
          <w:szCs w:val="20"/>
        </w:rPr>
        <w:t xml:space="preserve"> and </w:t>
      </w:r>
      <w:r w:rsidR="00EA610C">
        <w:rPr>
          <w:rFonts w:ascii="Helvetica" w:hAnsi="Helvetica" w:cs="Helvetica"/>
          <w:b/>
          <w:i/>
          <w:sz w:val="21"/>
          <w:szCs w:val="20"/>
        </w:rPr>
        <w:t>11</w:t>
      </w:r>
      <w:r w:rsidR="0066163C" w:rsidRPr="0066163C">
        <w:rPr>
          <w:rFonts w:ascii="Helvetica" w:hAnsi="Helvetica" w:cs="Helvetica"/>
          <w:b/>
          <w:i/>
          <w:sz w:val="21"/>
          <w:szCs w:val="20"/>
          <w:vertAlign w:val="superscript"/>
        </w:rPr>
        <w:t>th</w:t>
      </w:r>
      <w:r w:rsidR="0066163C" w:rsidRPr="0066163C">
        <w:rPr>
          <w:rFonts w:ascii="Helvetica" w:hAnsi="Helvetica" w:cs="Helvetica"/>
          <w:b/>
          <w:i/>
          <w:sz w:val="21"/>
          <w:szCs w:val="20"/>
        </w:rPr>
        <w:t xml:space="preserve"> paragraph as follows:</w:t>
      </w:r>
    </w:p>
    <w:p w14:paraId="535106D1" w14:textId="49009131" w:rsidR="005C4AAA" w:rsidRDefault="005C4AAA" w:rsidP="005C4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The Inactivity Interval field is 4 octets long and contains an unsigned integer that specifies the minimum amount of time, in microseconds, that can elapse without arrival or transfer of an MPDU belonging to the TS before this TS is deleted by the MAC entity at the HC</w:t>
      </w:r>
      <w:ins w:id="32" w:author="Guoqing Li" w:date="2017-12-12T15:45:00Z">
        <w:r w:rsidR="00870F86">
          <w:rPr>
            <w:rFonts w:ascii="Helvetica" w:hAnsi="Helvetica" w:cs="Helvetica"/>
            <w:sz w:val="20"/>
            <w:szCs w:val="20"/>
          </w:rPr>
          <w:t xml:space="preserve"> </w:t>
        </w:r>
      </w:ins>
      <w:ins w:id="33" w:author="Guoqing Li" w:date="2017-12-15T01:57:00Z">
        <w:r w:rsidR="00F61C5F">
          <w:rPr>
            <w:rFonts w:ascii="Helvetica" w:hAnsi="Helvetica" w:cs="Helvetica"/>
            <w:sz w:val="20"/>
            <w:szCs w:val="20"/>
          </w:rPr>
          <w:t xml:space="preserve">for </w:t>
        </w:r>
      </w:ins>
      <w:ins w:id="34" w:author="Matthew Fischer" w:date="2017-12-19T16:53:00Z">
        <w:r w:rsidR="003923E5">
          <w:rPr>
            <w:rFonts w:ascii="Helvetica" w:hAnsi="Helvetica" w:cs="Helvetica"/>
            <w:sz w:val="20"/>
            <w:szCs w:val="20"/>
          </w:rPr>
          <w:t xml:space="preserve">a </w:t>
        </w:r>
      </w:ins>
      <w:ins w:id="35" w:author="Guoqing Li" w:date="2017-12-15T01:57:00Z">
        <w:r w:rsidR="00F61C5F">
          <w:rPr>
            <w:rFonts w:ascii="Helvetica" w:hAnsi="Helvetica" w:cs="Helvetica"/>
            <w:sz w:val="20"/>
            <w:szCs w:val="20"/>
          </w:rPr>
          <w:t xml:space="preserve">non-HE STA, </w:t>
        </w:r>
      </w:ins>
      <w:ins w:id="36" w:author="Guoqing Li" w:date="2017-12-12T15:45:00Z">
        <w:r w:rsidR="00F61C5F">
          <w:rPr>
            <w:rFonts w:ascii="Helvetica" w:hAnsi="Helvetica" w:cs="Helvetica"/>
            <w:sz w:val="20"/>
            <w:szCs w:val="20"/>
          </w:rPr>
          <w:t xml:space="preserve">or </w:t>
        </w:r>
      </w:ins>
      <w:ins w:id="37" w:author="Guoqing Li" w:date="2017-12-15T01:58:00Z">
        <w:r w:rsidR="00F61C5F">
          <w:rPr>
            <w:rFonts w:ascii="Helvetica" w:hAnsi="Helvetica" w:cs="Helvetica"/>
            <w:sz w:val="20"/>
            <w:szCs w:val="20"/>
          </w:rPr>
          <w:t xml:space="preserve">before </w:t>
        </w:r>
      </w:ins>
      <w:ins w:id="38" w:author="Guoqing Li" w:date="2017-12-15T01:40:00Z">
        <w:r w:rsidR="004763E0">
          <w:rPr>
            <w:rFonts w:ascii="Helvetica" w:hAnsi="Helvetica" w:cs="Helvetica"/>
            <w:sz w:val="20"/>
            <w:szCs w:val="20"/>
          </w:rPr>
          <w:t xml:space="preserve">the information provided in this TSPEC is </w:t>
        </w:r>
      </w:ins>
      <w:ins w:id="39" w:author="Guoqing Li" w:date="2017-12-15T01:41:00Z">
        <w:r w:rsidR="004763E0">
          <w:rPr>
            <w:rFonts w:ascii="Helvetica" w:hAnsi="Helvetica" w:cs="Helvetica"/>
            <w:sz w:val="20"/>
            <w:szCs w:val="20"/>
          </w:rPr>
          <w:t>considered invalid</w:t>
        </w:r>
      </w:ins>
      <w:ins w:id="40" w:author="Guoqing Li" w:date="2017-12-15T01:57:00Z">
        <w:r w:rsidR="00F61C5F">
          <w:rPr>
            <w:rFonts w:ascii="Helvetica" w:hAnsi="Helvetica" w:cs="Helvetica"/>
            <w:sz w:val="20"/>
            <w:szCs w:val="20"/>
          </w:rPr>
          <w:t xml:space="preserve"> </w:t>
        </w:r>
      </w:ins>
      <w:ins w:id="41" w:author="Guoqing Li" w:date="2017-12-15T01:58:00Z">
        <w:r w:rsidR="00F61C5F">
          <w:rPr>
            <w:rFonts w:ascii="Helvetica" w:hAnsi="Helvetica" w:cs="Helvetica"/>
            <w:sz w:val="20"/>
            <w:szCs w:val="20"/>
          </w:rPr>
          <w:t xml:space="preserve">at HE STAs </w:t>
        </w:r>
      </w:ins>
      <w:ins w:id="42" w:author="Guoqing Li" w:date="2017-12-15T01:57:00Z">
        <w:r w:rsidR="00F61C5F">
          <w:rPr>
            <w:rFonts w:ascii="Helvetica" w:hAnsi="Helvetica" w:cs="Helvetica"/>
            <w:sz w:val="20"/>
            <w:szCs w:val="20"/>
          </w:rPr>
          <w:t>for HE STAs</w:t>
        </w:r>
      </w:ins>
      <w:r>
        <w:rPr>
          <w:rFonts w:ascii="Helvetica" w:hAnsi="Helvetica" w:cs="Helvetica"/>
          <w:sz w:val="20"/>
          <w:szCs w:val="20"/>
        </w:rPr>
        <w:t xml:space="preserve">. </w:t>
      </w:r>
    </w:p>
    <w:p w14:paraId="667F72F0" w14:textId="5058E306" w:rsidR="005C4AAA" w:rsidRDefault="001514FF" w:rsidP="005C4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ins w:id="43" w:author="Guoqing Li" w:date="2017-12-12T15:46:00Z">
        <w:r>
          <w:rPr>
            <w:rFonts w:ascii="Helvetica" w:hAnsi="Helvetica" w:cs="Helvetica"/>
            <w:sz w:val="20"/>
            <w:szCs w:val="20"/>
          </w:rPr>
          <w:t xml:space="preserve">For non-HE STAs, </w:t>
        </w:r>
      </w:ins>
      <w:del w:id="44" w:author="Guoqing Li" w:date="2017-12-12T15:46:00Z">
        <w:r w:rsidR="005C4AAA" w:rsidDel="001514FF">
          <w:rPr>
            <w:rFonts w:ascii="Helvetica" w:hAnsi="Helvetica" w:cs="Helvetica"/>
            <w:sz w:val="20"/>
            <w:szCs w:val="20"/>
          </w:rPr>
          <w:delText xml:space="preserve">The </w:delText>
        </w:r>
      </w:del>
      <w:ins w:id="45" w:author="Guoqing Li" w:date="2017-12-12T15:46:00Z">
        <w:r>
          <w:rPr>
            <w:rFonts w:ascii="Helvetica" w:hAnsi="Helvetica" w:cs="Helvetica"/>
            <w:sz w:val="20"/>
            <w:szCs w:val="20"/>
          </w:rPr>
          <w:t xml:space="preserve">the </w:t>
        </w:r>
      </w:ins>
      <w:ins w:id="46" w:author="Guoqing Li" w:date="2018-01-14T23:54:00Z">
        <w:r w:rsidR="00B90FC8">
          <w:rPr>
            <w:rFonts w:ascii="Helvetica" w:hAnsi="Helvetica" w:cs="Helvetica"/>
            <w:sz w:val="20"/>
            <w:szCs w:val="20"/>
          </w:rPr>
          <w:t>s</w:t>
        </w:r>
      </w:ins>
      <w:del w:id="47" w:author="Guoqing Li" w:date="2018-01-14T23:54:00Z">
        <w:r w:rsidR="005C4AAA" w:rsidDel="00B90FC8">
          <w:rPr>
            <w:rFonts w:ascii="Helvetica" w:hAnsi="Helvetica" w:cs="Helvetica"/>
            <w:sz w:val="20"/>
            <w:szCs w:val="20"/>
          </w:rPr>
          <w:delText>S</w:delText>
        </w:r>
      </w:del>
      <w:r w:rsidR="005C4AAA">
        <w:rPr>
          <w:rFonts w:ascii="Helvetica" w:hAnsi="Helvetica" w:cs="Helvetica"/>
          <w:sz w:val="20"/>
          <w:szCs w:val="20"/>
        </w:rPr>
        <w:t xml:space="preserve">uspension Interval field is 4 octets long and contains an unsigned integer that specifies the minimum amount of time, in microseconds, that can elapse without arrival or transfer of an MSDU belonging to the TS before the generation of successive </w:t>
      </w:r>
      <w:proofErr w:type="spellStart"/>
      <w:r w:rsidR="005C4AAA">
        <w:rPr>
          <w:rFonts w:ascii="Helvetica" w:hAnsi="Helvetica" w:cs="Helvetica"/>
          <w:sz w:val="20"/>
          <w:szCs w:val="20"/>
        </w:rPr>
        <w:t>QoS</w:t>
      </w:r>
      <w:proofErr w:type="spellEnd"/>
      <w:r w:rsidR="005C4AAA">
        <w:rPr>
          <w:rFonts w:ascii="Helvetica" w:hAnsi="Helvetica" w:cs="Helvetica"/>
          <w:sz w:val="20"/>
          <w:szCs w:val="20"/>
        </w:rPr>
        <w:t>(+)CF-Poll is stopped for this TS. A value of 4 294 967 295 (= 2</w:t>
      </w:r>
      <w:r w:rsidR="005C4AAA">
        <w:rPr>
          <w:rFonts w:ascii="Helvetica" w:hAnsi="Helvetica" w:cs="Helvetica"/>
          <w:sz w:val="20"/>
          <w:szCs w:val="20"/>
          <w:vertAlign w:val="superscript"/>
        </w:rPr>
        <w:t>32</w:t>
      </w:r>
      <w:r w:rsidR="005C4AAA">
        <w:rPr>
          <w:rFonts w:ascii="Helvetica" w:hAnsi="Helvetica" w:cs="Helvetica"/>
          <w:sz w:val="20"/>
          <w:szCs w:val="20"/>
        </w:rPr>
        <w:t> – 1) disables the suspension interval, indicating that polling for the TS is not to be interrupted based on inactivity. The value of the suspension interval is always less than or equal to the inactivity interval.</w:t>
      </w:r>
      <w:ins w:id="48" w:author="Guoqing Li" w:date="2017-12-12T15:46:00Z">
        <w:r>
          <w:rPr>
            <w:rFonts w:ascii="Helvetica" w:hAnsi="Helvetica" w:cs="Helvetica"/>
            <w:sz w:val="20"/>
            <w:szCs w:val="20"/>
          </w:rPr>
          <w:t xml:space="preserve"> The Suspension Interval field is reserved for HE STAs.</w:t>
        </w:r>
      </w:ins>
    </w:p>
    <w:p w14:paraId="363CB16C" w14:textId="77777777" w:rsidR="00D253F0" w:rsidRDefault="00D253F0" w:rsidP="00D253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b/>
          <w:bCs/>
          <w:i/>
          <w:iCs/>
          <w:sz w:val="20"/>
          <w:szCs w:val="20"/>
        </w:rPr>
      </w:pPr>
    </w:p>
    <w:p w14:paraId="38885EFC" w14:textId="13DBBE95" w:rsidR="00325C68" w:rsidRPr="00F951F2" w:rsidRDefault="00F951F2" w:rsidP="00D253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b/>
          <w:bCs/>
          <w:i/>
          <w:iCs/>
          <w:sz w:val="22"/>
          <w:szCs w:val="20"/>
        </w:rPr>
      </w:pPr>
      <w:proofErr w:type="spellStart"/>
      <w:r w:rsidRPr="00F951F2">
        <w:rPr>
          <w:rFonts w:ascii="Helvetica" w:hAnsi="Helvetica" w:cs="Helvetica"/>
          <w:b/>
          <w:bCs/>
          <w:i/>
          <w:iCs/>
          <w:sz w:val="22"/>
          <w:szCs w:val="20"/>
        </w:rPr>
        <w:t>TGax</w:t>
      </w:r>
      <w:proofErr w:type="spellEnd"/>
      <w:r w:rsidRPr="00F951F2">
        <w:rPr>
          <w:rFonts w:ascii="Helvetica" w:hAnsi="Helvetica" w:cs="Helvetica"/>
          <w:b/>
          <w:bCs/>
          <w:i/>
          <w:iCs/>
          <w:sz w:val="22"/>
          <w:szCs w:val="20"/>
        </w:rPr>
        <w:t xml:space="preserve"> e</w:t>
      </w:r>
      <w:r w:rsidRPr="00F951F2">
        <w:rPr>
          <w:rFonts w:ascii="Helvetica" w:hAnsi="Helvetica" w:cs="Helvetica"/>
          <w:b/>
          <w:bCs/>
          <w:i/>
          <w:iCs/>
          <w:sz w:val="22"/>
          <w:szCs w:val="20"/>
        </w:rPr>
        <w:t>ditor</w:t>
      </w:r>
      <w:r w:rsidR="00325C68" w:rsidRPr="00F951F2">
        <w:rPr>
          <w:rFonts w:ascii="Helvetica" w:hAnsi="Helvetica" w:cs="Helvetica"/>
          <w:b/>
          <w:bCs/>
          <w:i/>
          <w:iCs/>
          <w:sz w:val="22"/>
          <w:szCs w:val="20"/>
        </w:rPr>
        <w:t>: modify Table 9-18a as follows:</w:t>
      </w:r>
    </w:p>
    <w:p w14:paraId="4F0CC1A4" w14:textId="77777777" w:rsidR="00325C68" w:rsidRDefault="00325C68" w:rsidP="00D253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b/>
          <w:bCs/>
          <w:i/>
          <w:iCs/>
          <w:sz w:val="20"/>
          <w:szCs w:val="20"/>
        </w:rPr>
      </w:pPr>
    </w:p>
    <w:tbl>
      <w:tblPr>
        <w:tblW w:w="0" w:type="auto"/>
        <w:tblInd w:w="-118" w:type="dxa"/>
        <w:tblBorders>
          <w:top w:val="nil"/>
          <w:left w:val="nil"/>
          <w:right w:val="nil"/>
        </w:tblBorders>
        <w:tblLayout w:type="fixed"/>
        <w:tblLook w:val="0000" w:firstRow="0" w:lastRow="0" w:firstColumn="0" w:lastColumn="0" w:noHBand="0" w:noVBand="0"/>
      </w:tblPr>
      <w:tblGrid>
        <w:gridCol w:w="2268"/>
        <w:gridCol w:w="2160"/>
        <w:gridCol w:w="2160"/>
        <w:gridCol w:w="2160"/>
      </w:tblGrid>
      <w:tr w:rsidR="00D253F0" w14:paraId="57A56992" w14:textId="77777777">
        <w:tc>
          <w:tcPr>
            <w:tcW w:w="2268"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516F4E6E" w14:textId="77777777" w:rsidR="00D253F0" w:rsidRDefault="00D253F0">
            <w:pPr>
              <w:widowControl w:val="0"/>
              <w:autoSpaceDE w:val="0"/>
              <w:autoSpaceDN w:val="0"/>
              <w:adjustRightInd w:val="0"/>
              <w:spacing w:line="240" w:lineRule="atLeast"/>
              <w:jc w:val="center"/>
              <w:rPr>
                <w:rFonts w:ascii="Helvetica" w:hAnsi="Helvetica" w:cs="Helvetica"/>
                <w:b/>
                <w:bCs/>
                <w:sz w:val="20"/>
                <w:szCs w:val="20"/>
              </w:rPr>
            </w:pPr>
            <w:r>
              <w:rPr>
                <w:rFonts w:ascii="Helvetica" w:hAnsi="Helvetica" w:cs="Helvetica"/>
                <w:b/>
                <w:bCs/>
                <w:sz w:val="20"/>
                <w:szCs w:val="20"/>
              </w:rPr>
              <w:t>Control ID subfield values </w:t>
            </w:r>
          </w:p>
        </w:tc>
        <w:tc>
          <w:tcPr>
            <w:tcW w:w="2160"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3620B5C4" w14:textId="77777777" w:rsidR="00D253F0" w:rsidRDefault="00D253F0">
            <w:pPr>
              <w:widowControl w:val="0"/>
              <w:autoSpaceDE w:val="0"/>
              <w:autoSpaceDN w:val="0"/>
              <w:adjustRightInd w:val="0"/>
              <w:rPr>
                <w:rFonts w:ascii="Helvetica" w:hAnsi="Helvetica" w:cs="Helvetica"/>
                <w:b/>
                <w:bCs/>
                <w:sz w:val="20"/>
                <w:szCs w:val="20"/>
              </w:rPr>
            </w:pPr>
          </w:p>
        </w:tc>
        <w:tc>
          <w:tcPr>
            <w:tcW w:w="2160"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1FE9F7F2" w14:textId="77777777" w:rsidR="00D253F0" w:rsidRDefault="00D253F0">
            <w:pPr>
              <w:widowControl w:val="0"/>
              <w:autoSpaceDE w:val="0"/>
              <w:autoSpaceDN w:val="0"/>
              <w:adjustRightInd w:val="0"/>
              <w:rPr>
                <w:rFonts w:ascii="Helvetica" w:hAnsi="Helvetica" w:cs="Helvetica"/>
                <w:b/>
                <w:bCs/>
                <w:sz w:val="20"/>
                <w:szCs w:val="20"/>
              </w:rPr>
            </w:pPr>
          </w:p>
        </w:tc>
        <w:tc>
          <w:tcPr>
            <w:tcW w:w="2160"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6DD9CD49" w14:textId="77777777" w:rsidR="00D253F0" w:rsidRDefault="00D253F0">
            <w:pPr>
              <w:widowControl w:val="0"/>
              <w:autoSpaceDE w:val="0"/>
              <w:autoSpaceDN w:val="0"/>
              <w:adjustRightInd w:val="0"/>
              <w:rPr>
                <w:rFonts w:ascii="Helvetica" w:hAnsi="Helvetica" w:cs="Helvetica"/>
                <w:b/>
                <w:bCs/>
                <w:sz w:val="20"/>
                <w:szCs w:val="20"/>
              </w:rPr>
            </w:pPr>
          </w:p>
        </w:tc>
      </w:tr>
      <w:tr w:rsidR="00D253F0" w14:paraId="45B502FB" w14:textId="77777777">
        <w:tblPrEx>
          <w:tblBorders>
            <w:top w:val="none" w:sz="0" w:space="0" w:color="auto"/>
          </w:tblBorders>
        </w:tblPrEx>
        <w:tc>
          <w:tcPr>
            <w:tcW w:w="226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7FCFF035" w14:textId="77777777" w:rsidR="00D253F0" w:rsidRDefault="00D253F0">
            <w:pPr>
              <w:widowControl w:val="0"/>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Control ID value</w:t>
            </w:r>
          </w:p>
        </w:tc>
        <w:tc>
          <w:tcPr>
            <w:tcW w:w="216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673F3037" w14:textId="77777777" w:rsidR="00D253F0" w:rsidRDefault="00D253F0">
            <w:pPr>
              <w:widowControl w:val="0"/>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Meaning</w:t>
            </w:r>
          </w:p>
        </w:tc>
        <w:tc>
          <w:tcPr>
            <w:tcW w:w="216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7E299DB2" w14:textId="77777777" w:rsidR="00D253F0" w:rsidRDefault="00D253F0">
            <w:pPr>
              <w:widowControl w:val="0"/>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Length of the Control Information subfield (bits)</w:t>
            </w:r>
          </w:p>
        </w:tc>
        <w:tc>
          <w:tcPr>
            <w:tcW w:w="216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1D93AF33" w14:textId="77777777" w:rsidR="00D253F0" w:rsidRDefault="00D253F0">
            <w:pPr>
              <w:widowControl w:val="0"/>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Content of the Control Information subfield</w:t>
            </w:r>
          </w:p>
        </w:tc>
      </w:tr>
      <w:tr w:rsidR="00D253F0" w14:paraId="3DEFE2FE" w14:textId="77777777">
        <w:tblPrEx>
          <w:tblBorders>
            <w:top w:val="none" w:sz="0" w:space="0" w:color="auto"/>
          </w:tblBorders>
        </w:tblPrEx>
        <w:tc>
          <w:tcPr>
            <w:tcW w:w="2268" w:type="dxa"/>
            <w:tcBorders>
              <w:top w:val="single" w:sz="10" w:space="0" w:color="auto"/>
              <w:left w:val="single" w:sz="10" w:space="0" w:color="auto"/>
              <w:bottom w:val="single" w:sz="2" w:space="0" w:color="auto"/>
              <w:right w:val="single" w:sz="2" w:space="0" w:color="auto"/>
            </w:tcBorders>
            <w:tcMar>
              <w:top w:w="120" w:type="nil"/>
              <w:left w:w="120" w:type="nil"/>
              <w:bottom w:w="60" w:type="nil"/>
              <w:right w:w="120" w:type="nil"/>
            </w:tcMar>
          </w:tcPr>
          <w:p w14:paraId="4C402DA7" w14:textId="77777777" w:rsidR="00D253F0" w:rsidRDefault="00D253F0">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2160" w:type="dxa"/>
            <w:tcBorders>
              <w:top w:val="single" w:sz="10" w:space="0" w:color="auto"/>
              <w:left w:val="single" w:sz="2" w:space="0" w:color="auto"/>
              <w:bottom w:val="single" w:sz="2" w:space="0" w:color="auto"/>
              <w:right w:val="single" w:sz="2" w:space="0" w:color="auto"/>
            </w:tcBorders>
            <w:tcMar>
              <w:top w:w="120" w:type="nil"/>
              <w:left w:w="120" w:type="nil"/>
              <w:bottom w:w="60" w:type="nil"/>
              <w:right w:w="120" w:type="nil"/>
            </w:tcMar>
          </w:tcPr>
          <w:p w14:paraId="55242AAC" w14:textId="77777777" w:rsidR="00D253F0" w:rsidRDefault="00D253F0">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UL MU response scheduling (UMRS)(#4727)</w:t>
            </w:r>
          </w:p>
        </w:tc>
        <w:tc>
          <w:tcPr>
            <w:tcW w:w="2160" w:type="dxa"/>
            <w:tcBorders>
              <w:top w:val="single" w:sz="10" w:space="0" w:color="auto"/>
              <w:left w:val="single" w:sz="2" w:space="0" w:color="auto"/>
              <w:bottom w:val="single" w:sz="2" w:space="0" w:color="auto"/>
              <w:right w:val="single" w:sz="2" w:space="0" w:color="auto"/>
            </w:tcBorders>
            <w:tcMar>
              <w:top w:w="120" w:type="nil"/>
              <w:left w:w="120" w:type="nil"/>
              <w:bottom w:w="60" w:type="nil"/>
              <w:right w:w="120" w:type="nil"/>
            </w:tcMar>
          </w:tcPr>
          <w:p w14:paraId="6785DB81" w14:textId="77777777" w:rsidR="00D253F0" w:rsidRDefault="00D253F0">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26</w:t>
            </w:r>
          </w:p>
        </w:tc>
        <w:tc>
          <w:tcPr>
            <w:tcW w:w="2160" w:type="dxa"/>
            <w:tcBorders>
              <w:top w:val="single" w:sz="10" w:space="0" w:color="auto"/>
              <w:left w:val="single" w:sz="2" w:space="0" w:color="auto"/>
              <w:bottom w:val="single" w:sz="2" w:space="0" w:color="auto"/>
              <w:right w:val="single" w:sz="10" w:space="0" w:color="auto"/>
            </w:tcBorders>
            <w:tcMar>
              <w:top w:w="120" w:type="nil"/>
              <w:left w:w="120" w:type="nil"/>
              <w:bottom w:w="60" w:type="nil"/>
              <w:right w:w="120" w:type="nil"/>
            </w:tcMar>
          </w:tcPr>
          <w:p w14:paraId="1542C799" w14:textId="77777777" w:rsidR="00D253F0" w:rsidRDefault="00D253F0">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See 9.2.4.6.4.2 (UMRS Control)</w:t>
            </w:r>
          </w:p>
        </w:tc>
      </w:tr>
      <w:tr w:rsidR="00D253F0" w14:paraId="6EB0E336" w14:textId="77777777">
        <w:tblPrEx>
          <w:tblBorders>
            <w:top w:val="none" w:sz="0" w:space="0" w:color="auto"/>
          </w:tblBorders>
        </w:tblPrEx>
        <w:tc>
          <w:tcPr>
            <w:tcW w:w="2268" w:type="dxa"/>
            <w:tcBorders>
              <w:top w:val="single" w:sz="2" w:space="0" w:color="auto"/>
              <w:left w:val="single" w:sz="10" w:space="0" w:color="auto"/>
              <w:bottom w:val="single" w:sz="2" w:space="0" w:color="auto"/>
              <w:right w:val="single" w:sz="2" w:space="0" w:color="auto"/>
            </w:tcBorders>
            <w:tcMar>
              <w:top w:w="120" w:type="nil"/>
              <w:left w:w="120" w:type="nil"/>
              <w:bottom w:w="60" w:type="nil"/>
              <w:right w:w="120" w:type="nil"/>
            </w:tcMar>
          </w:tcPr>
          <w:p w14:paraId="36E3FCC5" w14:textId="77777777" w:rsidR="00D253F0" w:rsidRDefault="00D253F0">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2160"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6364EAE1" w14:textId="77777777" w:rsidR="00D253F0" w:rsidRDefault="00D253F0">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Operating mode (OM)(#4727)</w:t>
            </w:r>
          </w:p>
        </w:tc>
        <w:tc>
          <w:tcPr>
            <w:tcW w:w="2160"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3193A75C" w14:textId="77777777" w:rsidR="00D253F0" w:rsidRDefault="00D253F0">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12</w:t>
            </w:r>
          </w:p>
        </w:tc>
        <w:tc>
          <w:tcPr>
            <w:tcW w:w="2160" w:type="dxa"/>
            <w:tcBorders>
              <w:top w:val="single" w:sz="2" w:space="0" w:color="auto"/>
              <w:left w:val="single" w:sz="2" w:space="0" w:color="auto"/>
              <w:bottom w:val="single" w:sz="2" w:space="0" w:color="auto"/>
              <w:right w:val="single" w:sz="10" w:space="0" w:color="auto"/>
            </w:tcBorders>
            <w:tcMar>
              <w:top w:w="120" w:type="nil"/>
              <w:left w:w="120" w:type="nil"/>
              <w:bottom w:w="60" w:type="nil"/>
              <w:right w:w="120" w:type="nil"/>
            </w:tcMar>
          </w:tcPr>
          <w:p w14:paraId="0888444D" w14:textId="77777777" w:rsidR="00D253F0" w:rsidRDefault="00D253F0">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See 9.2.4.6.4.3 (OM Control)</w:t>
            </w:r>
          </w:p>
        </w:tc>
      </w:tr>
      <w:tr w:rsidR="00D253F0" w14:paraId="5BC607FC" w14:textId="77777777">
        <w:tblPrEx>
          <w:tblBorders>
            <w:top w:val="none" w:sz="0" w:space="0" w:color="auto"/>
          </w:tblBorders>
        </w:tblPrEx>
        <w:tc>
          <w:tcPr>
            <w:tcW w:w="2268" w:type="dxa"/>
            <w:tcBorders>
              <w:top w:val="single" w:sz="2" w:space="0" w:color="auto"/>
              <w:left w:val="single" w:sz="10" w:space="0" w:color="auto"/>
              <w:bottom w:val="single" w:sz="2" w:space="0" w:color="auto"/>
              <w:right w:val="single" w:sz="2" w:space="0" w:color="auto"/>
            </w:tcBorders>
            <w:tcMar>
              <w:top w:w="120" w:type="nil"/>
              <w:left w:w="120" w:type="nil"/>
              <w:bottom w:w="60" w:type="nil"/>
              <w:right w:w="120" w:type="nil"/>
            </w:tcMar>
          </w:tcPr>
          <w:p w14:paraId="13097306" w14:textId="77777777" w:rsidR="00D253F0" w:rsidRDefault="00D253F0">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w:t>
            </w:r>
          </w:p>
        </w:tc>
        <w:tc>
          <w:tcPr>
            <w:tcW w:w="2160"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6C8E6FF0" w14:textId="77777777" w:rsidR="00D253F0" w:rsidRDefault="00D253F0">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HE link adaptation (HLA)(#4727)</w:t>
            </w:r>
          </w:p>
        </w:tc>
        <w:tc>
          <w:tcPr>
            <w:tcW w:w="2160"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2F694452" w14:textId="77777777" w:rsidR="00D253F0" w:rsidRDefault="00D253F0">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26(#4786)</w:t>
            </w:r>
          </w:p>
        </w:tc>
        <w:tc>
          <w:tcPr>
            <w:tcW w:w="2160" w:type="dxa"/>
            <w:tcBorders>
              <w:top w:val="single" w:sz="2" w:space="0" w:color="auto"/>
              <w:left w:val="single" w:sz="2" w:space="0" w:color="auto"/>
              <w:bottom w:val="single" w:sz="2" w:space="0" w:color="auto"/>
              <w:right w:val="single" w:sz="10" w:space="0" w:color="auto"/>
            </w:tcBorders>
            <w:tcMar>
              <w:top w:w="120" w:type="nil"/>
              <w:left w:w="120" w:type="nil"/>
              <w:bottom w:w="60" w:type="nil"/>
              <w:right w:w="120" w:type="nil"/>
            </w:tcMar>
          </w:tcPr>
          <w:p w14:paraId="746EDA9F" w14:textId="77777777" w:rsidR="00D253F0" w:rsidRDefault="00D253F0">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See 9.2.4.6.4.4 (HLA Control)</w:t>
            </w:r>
          </w:p>
        </w:tc>
      </w:tr>
      <w:tr w:rsidR="00D253F0" w14:paraId="35007BC2" w14:textId="77777777">
        <w:tblPrEx>
          <w:tblBorders>
            <w:top w:val="none" w:sz="0" w:space="0" w:color="auto"/>
          </w:tblBorders>
        </w:tblPrEx>
        <w:tc>
          <w:tcPr>
            <w:tcW w:w="2268" w:type="dxa"/>
            <w:tcBorders>
              <w:top w:val="single" w:sz="2" w:space="0" w:color="auto"/>
              <w:left w:val="single" w:sz="10" w:space="0" w:color="auto"/>
              <w:bottom w:val="single" w:sz="2" w:space="0" w:color="auto"/>
              <w:right w:val="single" w:sz="2" w:space="0" w:color="auto"/>
            </w:tcBorders>
            <w:tcMar>
              <w:top w:w="120" w:type="nil"/>
              <w:left w:w="120" w:type="nil"/>
              <w:bottom w:w="60" w:type="nil"/>
              <w:right w:w="120" w:type="nil"/>
            </w:tcMar>
          </w:tcPr>
          <w:p w14:paraId="572D430F" w14:textId="77777777" w:rsidR="00D253F0" w:rsidRDefault="00D253F0">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3</w:t>
            </w:r>
          </w:p>
        </w:tc>
        <w:tc>
          <w:tcPr>
            <w:tcW w:w="2160"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7E728198" w14:textId="77777777" w:rsidR="00D253F0" w:rsidRDefault="00D253F0">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Buffer status report (BSR)</w:t>
            </w:r>
          </w:p>
        </w:tc>
        <w:tc>
          <w:tcPr>
            <w:tcW w:w="2160"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09E29AAF" w14:textId="77777777" w:rsidR="00D253F0" w:rsidRDefault="00D253F0">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26</w:t>
            </w:r>
          </w:p>
        </w:tc>
        <w:tc>
          <w:tcPr>
            <w:tcW w:w="2160" w:type="dxa"/>
            <w:tcBorders>
              <w:top w:val="single" w:sz="2" w:space="0" w:color="auto"/>
              <w:left w:val="single" w:sz="2" w:space="0" w:color="auto"/>
              <w:bottom w:val="single" w:sz="2" w:space="0" w:color="auto"/>
              <w:right w:val="single" w:sz="10" w:space="0" w:color="auto"/>
            </w:tcBorders>
            <w:tcMar>
              <w:top w:w="120" w:type="nil"/>
              <w:left w:w="120" w:type="nil"/>
              <w:bottom w:w="60" w:type="nil"/>
              <w:right w:w="120" w:type="nil"/>
            </w:tcMar>
          </w:tcPr>
          <w:p w14:paraId="5554E5CB" w14:textId="77777777" w:rsidR="00D253F0" w:rsidRDefault="00D253F0">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See 9.2.4.6.4.5 (BSR Control)</w:t>
            </w:r>
          </w:p>
        </w:tc>
      </w:tr>
      <w:tr w:rsidR="00D253F0" w14:paraId="55F3A211" w14:textId="77777777">
        <w:tblPrEx>
          <w:tblBorders>
            <w:top w:val="none" w:sz="0" w:space="0" w:color="auto"/>
          </w:tblBorders>
        </w:tblPrEx>
        <w:tc>
          <w:tcPr>
            <w:tcW w:w="2268" w:type="dxa"/>
            <w:tcBorders>
              <w:top w:val="single" w:sz="2" w:space="0" w:color="auto"/>
              <w:left w:val="single" w:sz="10" w:space="0" w:color="auto"/>
              <w:bottom w:val="single" w:sz="2" w:space="0" w:color="auto"/>
              <w:right w:val="single" w:sz="2" w:space="0" w:color="auto"/>
            </w:tcBorders>
            <w:tcMar>
              <w:top w:w="120" w:type="nil"/>
              <w:left w:w="120" w:type="nil"/>
              <w:bottom w:w="60" w:type="nil"/>
              <w:right w:w="120" w:type="nil"/>
            </w:tcMar>
          </w:tcPr>
          <w:p w14:paraId="6E98813D" w14:textId="77777777" w:rsidR="00D253F0" w:rsidRDefault="00D253F0">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4</w:t>
            </w:r>
          </w:p>
        </w:tc>
        <w:tc>
          <w:tcPr>
            <w:tcW w:w="2160"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6BA2F11A" w14:textId="77777777" w:rsidR="00D253F0" w:rsidRDefault="00D253F0">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UL power headroom (UPH)(#4727)</w:t>
            </w:r>
          </w:p>
        </w:tc>
        <w:tc>
          <w:tcPr>
            <w:tcW w:w="2160"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65085AAB" w14:textId="77777777" w:rsidR="00D253F0" w:rsidRDefault="00D253F0">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8</w:t>
            </w:r>
          </w:p>
        </w:tc>
        <w:tc>
          <w:tcPr>
            <w:tcW w:w="2160" w:type="dxa"/>
            <w:tcBorders>
              <w:top w:val="single" w:sz="2" w:space="0" w:color="auto"/>
              <w:left w:val="single" w:sz="2" w:space="0" w:color="auto"/>
              <w:bottom w:val="single" w:sz="2" w:space="0" w:color="auto"/>
              <w:right w:val="single" w:sz="10" w:space="0" w:color="auto"/>
            </w:tcBorders>
            <w:tcMar>
              <w:top w:w="120" w:type="nil"/>
              <w:left w:w="120" w:type="nil"/>
              <w:bottom w:w="60" w:type="nil"/>
              <w:right w:w="120" w:type="nil"/>
            </w:tcMar>
          </w:tcPr>
          <w:p w14:paraId="0C8B4570" w14:textId="77777777" w:rsidR="00D253F0" w:rsidRDefault="00D253F0">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See 9.2.4.6.4.6 (UPH Control)</w:t>
            </w:r>
          </w:p>
        </w:tc>
      </w:tr>
      <w:tr w:rsidR="00D253F0" w14:paraId="4F8247A8" w14:textId="77777777">
        <w:tblPrEx>
          <w:tblBorders>
            <w:top w:val="none" w:sz="0" w:space="0" w:color="auto"/>
          </w:tblBorders>
        </w:tblPrEx>
        <w:tc>
          <w:tcPr>
            <w:tcW w:w="2268" w:type="dxa"/>
            <w:tcBorders>
              <w:top w:val="single" w:sz="2" w:space="0" w:color="auto"/>
              <w:left w:val="single" w:sz="10" w:space="0" w:color="auto"/>
              <w:bottom w:val="single" w:sz="2" w:space="0" w:color="auto"/>
              <w:right w:val="single" w:sz="2" w:space="0" w:color="auto"/>
            </w:tcBorders>
            <w:tcMar>
              <w:top w:w="120" w:type="nil"/>
              <w:left w:w="120" w:type="nil"/>
              <w:bottom w:w="60" w:type="nil"/>
              <w:right w:w="120" w:type="nil"/>
            </w:tcMar>
          </w:tcPr>
          <w:p w14:paraId="7E9D51D8" w14:textId="77777777" w:rsidR="00D253F0" w:rsidRDefault="00D253F0">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5</w:t>
            </w:r>
          </w:p>
        </w:tc>
        <w:tc>
          <w:tcPr>
            <w:tcW w:w="2160"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7459CC58" w14:textId="77777777" w:rsidR="00D253F0" w:rsidRDefault="00D253F0">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Bandwidth query report (BQR)</w:t>
            </w:r>
          </w:p>
        </w:tc>
        <w:tc>
          <w:tcPr>
            <w:tcW w:w="2160"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340135FE" w14:textId="77777777" w:rsidR="00D253F0" w:rsidRDefault="00D253F0">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10</w:t>
            </w:r>
          </w:p>
        </w:tc>
        <w:tc>
          <w:tcPr>
            <w:tcW w:w="2160" w:type="dxa"/>
            <w:tcBorders>
              <w:top w:val="single" w:sz="2" w:space="0" w:color="auto"/>
              <w:left w:val="single" w:sz="2" w:space="0" w:color="auto"/>
              <w:bottom w:val="single" w:sz="2" w:space="0" w:color="auto"/>
              <w:right w:val="single" w:sz="10" w:space="0" w:color="auto"/>
            </w:tcBorders>
            <w:tcMar>
              <w:top w:w="120" w:type="nil"/>
              <w:left w:w="120" w:type="nil"/>
              <w:bottom w:w="60" w:type="nil"/>
              <w:right w:w="120" w:type="nil"/>
            </w:tcMar>
          </w:tcPr>
          <w:p w14:paraId="2D812C03" w14:textId="77777777" w:rsidR="00D253F0" w:rsidRDefault="00D253F0">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See 9.2.4.6.4.7 (BQR Control)</w:t>
            </w:r>
          </w:p>
        </w:tc>
      </w:tr>
      <w:tr w:rsidR="00D253F0" w14:paraId="5781CFEE" w14:textId="77777777">
        <w:tblPrEx>
          <w:tblBorders>
            <w:top w:val="none" w:sz="0" w:space="0" w:color="auto"/>
          </w:tblBorders>
        </w:tblPrEx>
        <w:tc>
          <w:tcPr>
            <w:tcW w:w="2268" w:type="dxa"/>
            <w:tcBorders>
              <w:top w:val="single" w:sz="2" w:space="0" w:color="auto"/>
              <w:left w:val="single" w:sz="10" w:space="0" w:color="auto"/>
              <w:bottom w:val="single" w:sz="2" w:space="0" w:color="auto"/>
              <w:right w:val="single" w:sz="2" w:space="0" w:color="auto"/>
            </w:tcBorders>
            <w:tcMar>
              <w:top w:w="120" w:type="nil"/>
              <w:left w:w="120" w:type="nil"/>
              <w:bottom w:w="60" w:type="nil"/>
              <w:right w:w="120" w:type="nil"/>
            </w:tcMar>
          </w:tcPr>
          <w:p w14:paraId="5403C655" w14:textId="77777777" w:rsidR="00D253F0" w:rsidRDefault="00D253F0">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6</w:t>
            </w:r>
          </w:p>
        </w:tc>
        <w:tc>
          <w:tcPr>
            <w:tcW w:w="2160"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2FDC7D9A" w14:textId="77777777" w:rsidR="00D253F0" w:rsidRDefault="00D253F0">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Command Control Indication(#8087)</w:t>
            </w:r>
          </w:p>
        </w:tc>
        <w:tc>
          <w:tcPr>
            <w:tcW w:w="2160"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38CB44CD" w14:textId="77777777" w:rsidR="00D253F0" w:rsidRDefault="00D253F0">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8</w:t>
            </w:r>
          </w:p>
        </w:tc>
        <w:tc>
          <w:tcPr>
            <w:tcW w:w="2160" w:type="dxa"/>
            <w:tcBorders>
              <w:top w:val="single" w:sz="2" w:space="0" w:color="auto"/>
              <w:left w:val="single" w:sz="2" w:space="0" w:color="auto"/>
              <w:bottom w:val="single" w:sz="2" w:space="0" w:color="auto"/>
              <w:right w:val="single" w:sz="10" w:space="0" w:color="auto"/>
            </w:tcBorders>
            <w:tcMar>
              <w:top w:w="120" w:type="nil"/>
              <w:left w:w="120" w:type="nil"/>
              <w:bottom w:w="60" w:type="nil"/>
              <w:right w:w="120" w:type="nil"/>
            </w:tcMar>
          </w:tcPr>
          <w:p w14:paraId="691B4DBA" w14:textId="77777777" w:rsidR="00D253F0" w:rsidRDefault="00D253F0">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See 9.2.4.6.4.8 (CAS Control))(#5025, #7471)</w:t>
            </w:r>
          </w:p>
        </w:tc>
      </w:tr>
      <w:tr w:rsidR="00325C68" w14:paraId="7F69CA9A" w14:textId="77777777">
        <w:tblPrEx>
          <w:tblBorders>
            <w:top w:val="none" w:sz="0" w:space="0" w:color="auto"/>
          </w:tblBorders>
        </w:tblPrEx>
        <w:trPr>
          <w:ins w:id="49" w:author="Guoqing Li" w:date="2017-12-15T11:50:00Z"/>
        </w:trPr>
        <w:tc>
          <w:tcPr>
            <w:tcW w:w="2268" w:type="dxa"/>
            <w:tcBorders>
              <w:top w:val="single" w:sz="2" w:space="0" w:color="auto"/>
              <w:left w:val="single" w:sz="10" w:space="0" w:color="auto"/>
              <w:bottom w:val="single" w:sz="2" w:space="0" w:color="auto"/>
              <w:right w:val="single" w:sz="2" w:space="0" w:color="auto"/>
            </w:tcBorders>
            <w:tcMar>
              <w:top w:w="120" w:type="nil"/>
              <w:left w:w="120" w:type="nil"/>
              <w:bottom w:w="60" w:type="nil"/>
              <w:right w:w="120" w:type="nil"/>
            </w:tcMar>
          </w:tcPr>
          <w:p w14:paraId="00FCDC9F" w14:textId="188E6E5C" w:rsidR="00325C68" w:rsidRDefault="00325C68">
            <w:pPr>
              <w:widowControl w:val="0"/>
              <w:autoSpaceDE w:val="0"/>
              <w:autoSpaceDN w:val="0"/>
              <w:adjustRightInd w:val="0"/>
              <w:spacing w:line="200" w:lineRule="atLeast"/>
              <w:jc w:val="center"/>
              <w:rPr>
                <w:ins w:id="50" w:author="Guoqing Li" w:date="2017-12-15T11:50:00Z"/>
                <w:rFonts w:ascii="Helvetica" w:hAnsi="Helvetica" w:cs="Helvetica"/>
                <w:sz w:val="18"/>
                <w:szCs w:val="18"/>
              </w:rPr>
            </w:pPr>
            <w:ins w:id="51" w:author="Guoqing Li" w:date="2017-12-15T11:50:00Z">
              <w:r>
                <w:rPr>
                  <w:rFonts w:ascii="Helvetica" w:hAnsi="Helvetica" w:cs="Helvetica"/>
                  <w:sz w:val="18"/>
                  <w:szCs w:val="18"/>
                </w:rPr>
                <w:t>7</w:t>
              </w:r>
            </w:ins>
          </w:p>
        </w:tc>
        <w:tc>
          <w:tcPr>
            <w:tcW w:w="2160"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7FA8830B" w14:textId="62AB39F3" w:rsidR="00325C68" w:rsidRDefault="00325C68">
            <w:pPr>
              <w:widowControl w:val="0"/>
              <w:autoSpaceDE w:val="0"/>
              <w:autoSpaceDN w:val="0"/>
              <w:adjustRightInd w:val="0"/>
              <w:spacing w:line="200" w:lineRule="atLeast"/>
              <w:rPr>
                <w:ins w:id="52" w:author="Guoqing Li" w:date="2017-12-15T11:50:00Z"/>
                <w:rFonts w:ascii="Helvetica" w:hAnsi="Helvetica" w:cs="Helvetica"/>
                <w:sz w:val="18"/>
                <w:szCs w:val="18"/>
              </w:rPr>
            </w:pPr>
            <w:ins w:id="53" w:author="Guoqing Li" w:date="2017-12-15T11:50:00Z">
              <w:r>
                <w:rPr>
                  <w:rFonts w:ascii="Helvetica" w:hAnsi="Helvetica" w:cs="Helvetica"/>
                  <w:sz w:val="18"/>
                  <w:szCs w:val="18"/>
                </w:rPr>
                <w:t>Persistent Scheduling Request</w:t>
              </w:r>
            </w:ins>
          </w:p>
        </w:tc>
        <w:tc>
          <w:tcPr>
            <w:tcW w:w="2160"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7EB8418B" w14:textId="37E0DF8D" w:rsidR="00325C68" w:rsidRDefault="00325C68">
            <w:pPr>
              <w:widowControl w:val="0"/>
              <w:autoSpaceDE w:val="0"/>
              <w:autoSpaceDN w:val="0"/>
              <w:adjustRightInd w:val="0"/>
              <w:spacing w:line="200" w:lineRule="atLeast"/>
              <w:jc w:val="center"/>
              <w:rPr>
                <w:ins w:id="54" w:author="Guoqing Li" w:date="2017-12-15T11:50:00Z"/>
                <w:rFonts w:ascii="Helvetica" w:hAnsi="Helvetica" w:cs="Helvetica"/>
                <w:sz w:val="18"/>
                <w:szCs w:val="18"/>
              </w:rPr>
            </w:pPr>
            <w:ins w:id="55" w:author="Guoqing Li" w:date="2017-12-15T11:51:00Z">
              <w:r>
                <w:rPr>
                  <w:rFonts w:ascii="Helvetica" w:hAnsi="Helvetica" w:cs="Helvetica"/>
                  <w:sz w:val="18"/>
                  <w:szCs w:val="18"/>
                </w:rPr>
                <w:t>26</w:t>
              </w:r>
            </w:ins>
          </w:p>
        </w:tc>
        <w:tc>
          <w:tcPr>
            <w:tcW w:w="2160" w:type="dxa"/>
            <w:tcBorders>
              <w:top w:val="single" w:sz="2" w:space="0" w:color="auto"/>
              <w:left w:val="single" w:sz="2" w:space="0" w:color="auto"/>
              <w:bottom w:val="single" w:sz="2" w:space="0" w:color="auto"/>
              <w:right w:val="single" w:sz="10" w:space="0" w:color="auto"/>
            </w:tcBorders>
            <w:tcMar>
              <w:top w:w="120" w:type="nil"/>
              <w:left w:w="120" w:type="nil"/>
              <w:bottom w:w="60" w:type="nil"/>
              <w:right w:w="120" w:type="nil"/>
            </w:tcMar>
          </w:tcPr>
          <w:p w14:paraId="7DB7634F" w14:textId="5DDB0F25" w:rsidR="00325C68" w:rsidRDefault="00325C68">
            <w:pPr>
              <w:widowControl w:val="0"/>
              <w:autoSpaceDE w:val="0"/>
              <w:autoSpaceDN w:val="0"/>
              <w:adjustRightInd w:val="0"/>
              <w:spacing w:line="200" w:lineRule="atLeast"/>
              <w:rPr>
                <w:ins w:id="56" w:author="Guoqing Li" w:date="2017-12-15T11:50:00Z"/>
                <w:rFonts w:ascii="Helvetica" w:hAnsi="Helvetica" w:cs="Helvetica"/>
                <w:sz w:val="18"/>
                <w:szCs w:val="18"/>
              </w:rPr>
            </w:pPr>
            <w:ins w:id="57" w:author="Guoqing Li" w:date="2017-12-15T11:51:00Z">
              <w:r>
                <w:rPr>
                  <w:rFonts w:ascii="Helvetica" w:hAnsi="Helvetica" w:cs="Helvetica"/>
                  <w:sz w:val="18"/>
                  <w:szCs w:val="18"/>
                </w:rPr>
                <w:t>See 9.2.4.6.4.9 (PSR Control)</w:t>
              </w:r>
            </w:ins>
          </w:p>
        </w:tc>
      </w:tr>
      <w:tr w:rsidR="00D253F0" w14:paraId="7934356C" w14:textId="77777777">
        <w:tc>
          <w:tcPr>
            <w:tcW w:w="2268" w:type="dxa"/>
            <w:tcBorders>
              <w:top w:val="single" w:sz="2" w:space="0" w:color="auto"/>
              <w:left w:val="single" w:sz="10" w:space="0" w:color="auto"/>
              <w:bottom w:val="single" w:sz="10" w:space="0" w:color="auto"/>
              <w:right w:val="single" w:sz="2" w:space="0" w:color="auto"/>
            </w:tcBorders>
            <w:tcMar>
              <w:top w:w="120" w:type="nil"/>
              <w:left w:w="120" w:type="nil"/>
              <w:bottom w:w="60" w:type="nil"/>
              <w:right w:w="120" w:type="nil"/>
            </w:tcMar>
          </w:tcPr>
          <w:p w14:paraId="2A12C4DD" w14:textId="2B2C6F01" w:rsidR="00D253F0" w:rsidRDefault="00325C68">
            <w:pPr>
              <w:widowControl w:val="0"/>
              <w:autoSpaceDE w:val="0"/>
              <w:autoSpaceDN w:val="0"/>
              <w:adjustRightInd w:val="0"/>
              <w:spacing w:line="200" w:lineRule="atLeast"/>
              <w:jc w:val="center"/>
              <w:rPr>
                <w:rFonts w:ascii="Helvetica" w:hAnsi="Helvetica" w:cs="Helvetica"/>
                <w:sz w:val="18"/>
                <w:szCs w:val="18"/>
              </w:rPr>
            </w:pPr>
            <w:ins w:id="58" w:author="Guoqing Li" w:date="2017-12-15T11:50:00Z">
              <w:r>
                <w:rPr>
                  <w:rFonts w:ascii="Helvetica" w:hAnsi="Helvetica" w:cs="Helvetica"/>
                  <w:sz w:val="18"/>
                  <w:szCs w:val="18"/>
                </w:rPr>
                <w:t>8</w:t>
              </w:r>
            </w:ins>
            <w:del w:id="59" w:author="Guoqing Li" w:date="2017-12-15T11:50:00Z">
              <w:r w:rsidR="00D253F0" w:rsidDel="00325C68">
                <w:rPr>
                  <w:rFonts w:ascii="Helvetica" w:hAnsi="Helvetica" w:cs="Helvetica"/>
                  <w:sz w:val="18"/>
                  <w:szCs w:val="18"/>
                </w:rPr>
                <w:delText>7</w:delText>
              </w:r>
            </w:del>
            <w:r w:rsidR="00D253F0">
              <w:rPr>
                <w:rFonts w:ascii="Helvetica" w:hAnsi="Helvetica" w:cs="Helvetica"/>
                <w:sz w:val="18"/>
                <w:szCs w:val="18"/>
              </w:rPr>
              <w:t>-15</w:t>
            </w:r>
          </w:p>
        </w:tc>
        <w:tc>
          <w:tcPr>
            <w:tcW w:w="2160" w:type="dxa"/>
            <w:tcBorders>
              <w:top w:val="single" w:sz="2" w:space="0" w:color="auto"/>
              <w:left w:val="single" w:sz="2" w:space="0" w:color="auto"/>
              <w:bottom w:val="single" w:sz="10" w:space="0" w:color="auto"/>
              <w:right w:val="single" w:sz="2" w:space="0" w:color="auto"/>
            </w:tcBorders>
            <w:tcMar>
              <w:top w:w="120" w:type="nil"/>
              <w:left w:w="120" w:type="nil"/>
              <w:bottom w:w="60" w:type="nil"/>
              <w:right w:w="120" w:type="nil"/>
            </w:tcMar>
          </w:tcPr>
          <w:p w14:paraId="2D171F3D" w14:textId="77777777" w:rsidR="00D253F0" w:rsidRDefault="00D253F0">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Reserved</w:t>
            </w:r>
          </w:p>
        </w:tc>
        <w:tc>
          <w:tcPr>
            <w:tcW w:w="2160" w:type="dxa"/>
            <w:tcBorders>
              <w:top w:val="single" w:sz="2" w:space="0" w:color="auto"/>
              <w:left w:val="single" w:sz="2" w:space="0" w:color="auto"/>
              <w:bottom w:val="single" w:sz="10" w:space="0" w:color="auto"/>
              <w:right w:val="single" w:sz="2" w:space="0" w:color="auto"/>
            </w:tcBorders>
            <w:tcMar>
              <w:top w:w="120" w:type="nil"/>
              <w:left w:w="120" w:type="nil"/>
              <w:bottom w:w="60" w:type="nil"/>
              <w:right w:w="120" w:type="nil"/>
            </w:tcMar>
          </w:tcPr>
          <w:p w14:paraId="6B162F8A" w14:textId="77777777" w:rsidR="00D253F0" w:rsidRDefault="00D253F0">
            <w:pPr>
              <w:widowControl w:val="0"/>
              <w:autoSpaceDE w:val="0"/>
              <w:autoSpaceDN w:val="0"/>
              <w:adjustRightInd w:val="0"/>
              <w:spacing w:line="200" w:lineRule="atLeast"/>
              <w:jc w:val="center"/>
              <w:rPr>
                <w:rFonts w:ascii="Helvetica" w:hAnsi="Helvetica" w:cs="Helvetica"/>
                <w:sz w:val="18"/>
                <w:szCs w:val="18"/>
              </w:rPr>
            </w:pPr>
          </w:p>
        </w:tc>
        <w:tc>
          <w:tcPr>
            <w:tcW w:w="2160" w:type="dxa"/>
            <w:tcBorders>
              <w:top w:val="single" w:sz="2" w:space="0" w:color="auto"/>
              <w:left w:val="single" w:sz="2" w:space="0" w:color="auto"/>
              <w:bottom w:val="single" w:sz="10" w:space="0" w:color="auto"/>
              <w:right w:val="single" w:sz="10" w:space="0" w:color="auto"/>
            </w:tcBorders>
            <w:tcMar>
              <w:top w:w="120" w:type="nil"/>
              <w:left w:w="120" w:type="nil"/>
              <w:bottom w:w="60" w:type="nil"/>
              <w:right w:w="120" w:type="nil"/>
            </w:tcMar>
          </w:tcPr>
          <w:p w14:paraId="4D2AACCE" w14:textId="77777777" w:rsidR="00D253F0" w:rsidRDefault="00D253F0">
            <w:pPr>
              <w:widowControl w:val="0"/>
              <w:autoSpaceDE w:val="0"/>
              <w:autoSpaceDN w:val="0"/>
              <w:adjustRightInd w:val="0"/>
              <w:spacing w:line="200" w:lineRule="atLeast"/>
              <w:rPr>
                <w:rFonts w:ascii="Helvetica" w:hAnsi="Helvetica" w:cs="Helvetica"/>
                <w:sz w:val="18"/>
                <w:szCs w:val="18"/>
              </w:rPr>
            </w:pPr>
          </w:p>
        </w:tc>
      </w:tr>
    </w:tbl>
    <w:p w14:paraId="65C578BC" w14:textId="77777777" w:rsidR="00940218" w:rsidRDefault="00940218" w:rsidP="00D253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b/>
          <w:bCs/>
          <w:i/>
          <w:iCs/>
          <w:sz w:val="22"/>
          <w:szCs w:val="20"/>
        </w:rPr>
      </w:pPr>
    </w:p>
    <w:p w14:paraId="62F26139" w14:textId="72FCC2AE" w:rsidR="00D253F0" w:rsidRPr="00F951F2" w:rsidRDefault="00F951F2" w:rsidP="00D253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b/>
          <w:bCs/>
          <w:i/>
          <w:iCs/>
          <w:sz w:val="22"/>
          <w:szCs w:val="20"/>
        </w:rPr>
      </w:pPr>
      <w:proofErr w:type="spellStart"/>
      <w:r w:rsidRPr="00F951F2">
        <w:rPr>
          <w:rFonts w:ascii="Helvetica" w:hAnsi="Helvetica" w:cs="Helvetica"/>
          <w:b/>
          <w:bCs/>
          <w:i/>
          <w:iCs/>
          <w:sz w:val="22"/>
          <w:szCs w:val="20"/>
        </w:rPr>
        <w:t>TGax</w:t>
      </w:r>
      <w:proofErr w:type="spellEnd"/>
      <w:r w:rsidRPr="00F951F2">
        <w:rPr>
          <w:rFonts w:ascii="Helvetica" w:hAnsi="Helvetica" w:cs="Helvetica"/>
          <w:b/>
          <w:bCs/>
          <w:i/>
          <w:iCs/>
          <w:sz w:val="22"/>
          <w:szCs w:val="20"/>
        </w:rPr>
        <w:t xml:space="preserve"> e</w:t>
      </w:r>
      <w:r w:rsidR="00F864D0" w:rsidRPr="00F951F2">
        <w:rPr>
          <w:rFonts w:ascii="Helvetica" w:hAnsi="Helvetica" w:cs="Helvetica"/>
          <w:b/>
          <w:bCs/>
          <w:i/>
          <w:iCs/>
          <w:sz w:val="22"/>
          <w:szCs w:val="20"/>
        </w:rPr>
        <w:t>ditor: Add a subclause 9.2.4.6.4.9 as follows</w:t>
      </w:r>
      <w:r w:rsidR="00940218">
        <w:rPr>
          <w:rFonts w:ascii="Helvetica" w:hAnsi="Helvetica" w:cs="Helvetica"/>
          <w:b/>
          <w:bCs/>
          <w:i/>
          <w:iCs/>
          <w:sz w:val="22"/>
          <w:szCs w:val="20"/>
        </w:rPr>
        <w:t>:</w:t>
      </w:r>
    </w:p>
    <w:p w14:paraId="4C044338" w14:textId="116A9E63" w:rsidR="00F864D0" w:rsidRPr="00F864D0" w:rsidRDefault="00F864D0" w:rsidP="00D253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0" w:author="Guoqing Li" w:date="2017-12-15T11:52:00Z"/>
          <w:rFonts w:ascii="Helvetica" w:hAnsi="Helvetica" w:cs="Helvetica"/>
          <w:bCs/>
          <w:iCs/>
          <w:sz w:val="20"/>
          <w:szCs w:val="20"/>
        </w:rPr>
      </w:pPr>
      <w:ins w:id="61" w:author="Guoqing Li" w:date="2017-12-15T11:52:00Z">
        <w:r w:rsidRPr="00F864D0">
          <w:rPr>
            <w:rFonts w:ascii="Helvetica" w:hAnsi="Helvetica" w:cs="Helvetica"/>
            <w:bCs/>
            <w:iCs/>
            <w:sz w:val="20"/>
            <w:szCs w:val="20"/>
          </w:rPr>
          <w:t>9.2.4.6.4.9 PSR Control</w:t>
        </w:r>
      </w:ins>
    </w:p>
    <w:p w14:paraId="426A4654" w14:textId="24D4AB73" w:rsidR="00F864D0" w:rsidRDefault="00F864D0" w:rsidP="00D253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2" w:author="Guoqing Li" w:date="2017-12-15T11:54:00Z"/>
          <w:rFonts w:ascii="Helvetica" w:hAnsi="Helvetica" w:cs="Helvetica"/>
          <w:bCs/>
          <w:iCs/>
          <w:sz w:val="20"/>
          <w:szCs w:val="20"/>
        </w:rPr>
      </w:pPr>
      <w:ins w:id="63" w:author="Guoqing Li" w:date="2017-12-15T11:53:00Z">
        <w:r>
          <w:rPr>
            <w:rFonts w:ascii="Helvetica" w:hAnsi="Helvetica" w:cs="Helvetica"/>
            <w:bCs/>
            <w:iCs/>
            <w:sz w:val="20"/>
            <w:szCs w:val="20"/>
          </w:rPr>
          <w:t xml:space="preserve">If the Control ID subfield is 7, the Control Information subfield contains Persistent Scheduling Request (PSR) information </w:t>
        </w:r>
      </w:ins>
      <w:ins w:id="64" w:author="Guoqing Li" w:date="2017-12-15T11:54:00Z">
        <w:r>
          <w:rPr>
            <w:rFonts w:ascii="Helvetica" w:hAnsi="Helvetica" w:cs="Helvetica"/>
            <w:bCs/>
            <w:iCs/>
            <w:sz w:val="20"/>
            <w:szCs w:val="20"/>
          </w:rPr>
          <w:t>that is used to convey traffic characteristics from an HE non-AP STA to an HE AP. The format of the subfield is shown in Figure 9-x (Control Information subfield format when Control ID is 7).</w:t>
        </w:r>
      </w:ins>
    </w:p>
    <w:p w14:paraId="650CD6E1" w14:textId="77777777" w:rsidR="00751CD1" w:rsidRDefault="00751CD1" w:rsidP="00751C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5" w:author="Guoqing Li" w:date="2017-12-15T11:56:00Z"/>
          <w:rFonts w:ascii="Helvetica" w:hAnsi="Helvetica" w:cs="Helvetica"/>
          <w:sz w:val="20"/>
          <w:szCs w:val="20"/>
        </w:rPr>
      </w:pPr>
    </w:p>
    <w:tbl>
      <w:tblPr>
        <w:tblW w:w="8917" w:type="dxa"/>
        <w:tblInd w:w="179" w:type="dxa"/>
        <w:tblBorders>
          <w:top w:val="nil"/>
          <w:left w:val="nil"/>
          <w:right w:val="nil"/>
        </w:tblBorders>
        <w:tblLayout w:type="fixed"/>
        <w:tblLook w:val="0000" w:firstRow="0" w:lastRow="0" w:firstColumn="0" w:lastColumn="0" w:noHBand="0" w:noVBand="0"/>
      </w:tblPr>
      <w:tblGrid>
        <w:gridCol w:w="1032"/>
        <w:gridCol w:w="1577"/>
        <w:gridCol w:w="1577"/>
        <w:gridCol w:w="1577"/>
        <w:gridCol w:w="1577"/>
        <w:gridCol w:w="1577"/>
      </w:tblGrid>
      <w:tr w:rsidR="0025262C" w14:paraId="3EF1750F" w14:textId="77777777" w:rsidTr="0025262C">
        <w:trPr>
          <w:trHeight w:val="427"/>
          <w:ins w:id="66" w:author="Guoqing Li" w:date="2017-12-15T11:56:00Z"/>
        </w:trPr>
        <w:tc>
          <w:tcPr>
            <w:tcW w:w="1032" w:type="dxa"/>
            <w:tcBorders>
              <w:top w:val="single" w:sz="8" w:space="0" w:color="BFBFBF"/>
              <w:left w:val="single" w:sz="8" w:space="0" w:color="BFBFBF"/>
              <w:bottom w:val="single" w:sz="8" w:space="0" w:color="BFBFBF"/>
              <w:right w:val="single" w:sz="8" w:space="0" w:color="BFBFBF"/>
            </w:tcBorders>
            <w:tcMar>
              <w:top w:w="120" w:type="nil"/>
              <w:left w:w="115" w:type="nil"/>
              <w:bottom w:w="60" w:type="nil"/>
              <w:right w:w="115" w:type="nil"/>
            </w:tcMar>
            <w:vAlign w:val="center"/>
          </w:tcPr>
          <w:p w14:paraId="389C5619" w14:textId="77777777" w:rsidR="0025262C" w:rsidRDefault="002526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0" w:after="20" w:line="180" w:lineRule="atLeast"/>
              <w:jc w:val="center"/>
              <w:rPr>
                <w:ins w:id="67" w:author="Guoqing Li" w:date="2017-12-15T11:56:00Z"/>
                <w:rFonts w:ascii="Helvetica" w:hAnsi="Helvetica" w:cs="Helvetica"/>
                <w:sz w:val="16"/>
                <w:szCs w:val="16"/>
              </w:rPr>
            </w:pPr>
          </w:p>
        </w:tc>
        <w:tc>
          <w:tcPr>
            <w:tcW w:w="1577" w:type="dxa"/>
            <w:tcBorders>
              <w:top w:val="single" w:sz="8" w:space="0" w:color="BFBFBF"/>
              <w:left w:val="single" w:sz="8" w:space="0" w:color="BFBFBF"/>
              <w:bottom w:val="single" w:sz="8" w:space="0" w:color="BFBFBF"/>
              <w:right w:val="single" w:sz="8" w:space="0" w:color="BFBFBF"/>
            </w:tcBorders>
            <w:tcMar>
              <w:top w:w="120" w:type="nil"/>
              <w:left w:w="115" w:type="nil"/>
              <w:bottom w:w="60" w:type="nil"/>
              <w:right w:w="115" w:type="nil"/>
            </w:tcMar>
            <w:vAlign w:val="center"/>
          </w:tcPr>
          <w:p w14:paraId="609FC72F" w14:textId="30D045C1" w:rsidR="0025262C" w:rsidRDefault="0025262C" w:rsidP="00751CD1">
            <w:pPr>
              <w:widowControl w:val="0"/>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0" w:after="20" w:line="180" w:lineRule="atLeast"/>
              <w:jc w:val="center"/>
              <w:rPr>
                <w:ins w:id="68" w:author="Guoqing Li" w:date="2017-12-15T11:56:00Z"/>
                <w:rFonts w:ascii="Helvetica" w:hAnsi="Helvetica" w:cs="Helvetica"/>
                <w:sz w:val="16"/>
                <w:szCs w:val="16"/>
              </w:rPr>
            </w:pPr>
            <w:ins w:id="69" w:author="Guoqing Li" w:date="2017-12-15T11:56:00Z">
              <w:r>
                <w:rPr>
                  <w:rFonts w:ascii="Helvetica" w:hAnsi="Helvetica" w:cs="Helvetica"/>
                  <w:sz w:val="16"/>
                  <w:szCs w:val="16"/>
                </w:rPr>
                <w:t>B0            B2</w:t>
              </w:r>
            </w:ins>
          </w:p>
        </w:tc>
        <w:tc>
          <w:tcPr>
            <w:tcW w:w="1577"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6CA94890" w14:textId="13A82D6A" w:rsidR="0025262C" w:rsidRDefault="0025262C" w:rsidP="00795306">
            <w:pPr>
              <w:widowControl w:val="0"/>
              <w:tabs>
                <w:tab w:val="right" w:pos="120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0" w:after="20" w:line="180" w:lineRule="atLeast"/>
              <w:jc w:val="center"/>
              <w:rPr>
                <w:ins w:id="70" w:author="Guoqing Li" w:date="2017-12-15T11:56:00Z"/>
                <w:rFonts w:ascii="Helvetica" w:hAnsi="Helvetica" w:cs="Helvetica"/>
                <w:sz w:val="16"/>
                <w:szCs w:val="16"/>
              </w:rPr>
            </w:pPr>
            <w:ins w:id="71" w:author="Guoqing Li" w:date="2017-12-15T11:56:00Z">
              <w:r>
                <w:rPr>
                  <w:rFonts w:ascii="Helvetica" w:hAnsi="Helvetica" w:cs="Helvetica"/>
                  <w:sz w:val="16"/>
                  <w:szCs w:val="16"/>
                </w:rPr>
                <w:t>B</w:t>
              </w:r>
            </w:ins>
            <w:ins w:id="72" w:author="Guoqing Li" w:date="2017-12-15T11:57:00Z">
              <w:r>
                <w:rPr>
                  <w:rFonts w:ascii="Helvetica" w:hAnsi="Helvetica" w:cs="Helvetica"/>
                  <w:sz w:val="16"/>
                  <w:szCs w:val="16"/>
                </w:rPr>
                <w:t>3</w:t>
              </w:r>
            </w:ins>
            <w:ins w:id="73" w:author="Guoqing Li" w:date="2017-12-15T11:56:00Z">
              <w:r>
                <w:rPr>
                  <w:rFonts w:ascii="Helvetica" w:hAnsi="Helvetica" w:cs="Helvetica"/>
                  <w:sz w:val="16"/>
                  <w:szCs w:val="16"/>
                </w:rPr>
                <w:t>              B</w:t>
              </w:r>
            </w:ins>
            <w:ins w:id="74" w:author="Guoqing Li" w:date="2017-12-15T11:57:00Z">
              <w:r>
                <w:rPr>
                  <w:rFonts w:ascii="Helvetica" w:hAnsi="Helvetica" w:cs="Helvetica"/>
                  <w:sz w:val="16"/>
                  <w:szCs w:val="16"/>
                </w:rPr>
                <w:t>4</w:t>
              </w:r>
            </w:ins>
          </w:p>
        </w:tc>
        <w:tc>
          <w:tcPr>
            <w:tcW w:w="1577" w:type="dxa"/>
            <w:tcBorders>
              <w:top w:val="single" w:sz="8" w:space="0" w:color="BFBFBF"/>
              <w:left w:val="single" w:sz="8" w:space="0" w:color="BFBFBF"/>
              <w:bottom w:val="single" w:sz="8" w:space="0" w:color="BFBFBF"/>
              <w:right w:val="single" w:sz="8" w:space="0" w:color="BFBFBF"/>
            </w:tcBorders>
            <w:vAlign w:val="center"/>
          </w:tcPr>
          <w:p w14:paraId="7DA167BF" w14:textId="79AC8212" w:rsidR="0025262C" w:rsidRDefault="0025262C" w:rsidP="00751CD1">
            <w:pPr>
              <w:widowControl w:val="0"/>
              <w:tabs>
                <w:tab w:val="right" w:pos="1400"/>
                <w:tab w:val="left" w:pos="3600"/>
                <w:tab w:val="left" w:pos="4320"/>
                <w:tab w:val="left" w:pos="5040"/>
                <w:tab w:val="left" w:pos="5760"/>
                <w:tab w:val="left" w:pos="6480"/>
                <w:tab w:val="left" w:pos="7200"/>
                <w:tab w:val="left" w:pos="7920"/>
                <w:tab w:val="left" w:pos="8640"/>
              </w:tabs>
              <w:autoSpaceDE w:val="0"/>
              <w:autoSpaceDN w:val="0"/>
              <w:adjustRightInd w:val="0"/>
              <w:spacing w:before="20" w:after="20" w:line="180" w:lineRule="atLeast"/>
              <w:jc w:val="center"/>
              <w:rPr>
                <w:ins w:id="75" w:author="Guoqing Li" w:date="2017-12-15T14:02:00Z"/>
                <w:rFonts w:ascii="Helvetica" w:hAnsi="Helvetica" w:cs="Helvetica"/>
                <w:sz w:val="16"/>
                <w:szCs w:val="16"/>
              </w:rPr>
            </w:pPr>
            <w:ins w:id="76" w:author="Guoqing Li" w:date="2017-12-15T14:02:00Z">
              <w:r>
                <w:rPr>
                  <w:rFonts w:ascii="Helvetica" w:hAnsi="Helvetica" w:cs="Helvetica"/>
                  <w:sz w:val="16"/>
                  <w:szCs w:val="16"/>
                </w:rPr>
                <w:t>B5          B14</w:t>
              </w:r>
            </w:ins>
          </w:p>
        </w:tc>
        <w:tc>
          <w:tcPr>
            <w:tcW w:w="1577" w:type="dxa"/>
            <w:tcBorders>
              <w:top w:val="single" w:sz="8" w:space="0" w:color="BFBFBF"/>
              <w:left w:val="single" w:sz="8" w:space="0" w:color="BFBFBF"/>
              <w:bottom w:val="single" w:sz="8" w:space="0" w:color="BFBFBF"/>
              <w:right w:val="single" w:sz="8" w:space="0" w:color="BFBFBF"/>
            </w:tcBorders>
            <w:vAlign w:val="center"/>
          </w:tcPr>
          <w:p w14:paraId="5BD21FD0" w14:textId="6905621E" w:rsidR="0025262C" w:rsidRDefault="0025262C" w:rsidP="00751CD1">
            <w:pPr>
              <w:widowControl w:val="0"/>
              <w:tabs>
                <w:tab w:val="right" w:pos="1400"/>
                <w:tab w:val="left" w:pos="3600"/>
                <w:tab w:val="left" w:pos="4320"/>
                <w:tab w:val="left" w:pos="5040"/>
                <w:tab w:val="left" w:pos="5760"/>
                <w:tab w:val="left" w:pos="6480"/>
                <w:tab w:val="left" w:pos="7200"/>
                <w:tab w:val="left" w:pos="7920"/>
                <w:tab w:val="left" w:pos="8640"/>
              </w:tabs>
              <w:autoSpaceDE w:val="0"/>
              <w:autoSpaceDN w:val="0"/>
              <w:adjustRightInd w:val="0"/>
              <w:spacing w:before="20" w:after="20" w:line="180" w:lineRule="atLeast"/>
              <w:jc w:val="center"/>
              <w:rPr>
                <w:ins w:id="77" w:author="Guoqing Li" w:date="2017-12-15T12:10:00Z"/>
                <w:rFonts w:ascii="Helvetica" w:hAnsi="Helvetica" w:cs="Helvetica"/>
                <w:sz w:val="16"/>
                <w:szCs w:val="16"/>
              </w:rPr>
            </w:pPr>
            <w:ins w:id="78" w:author="Guoqing Li" w:date="2017-12-15T12:10:00Z">
              <w:r>
                <w:rPr>
                  <w:rFonts w:ascii="Helvetica" w:hAnsi="Helvetica" w:cs="Helvetica"/>
                  <w:sz w:val="16"/>
                  <w:szCs w:val="16"/>
                </w:rPr>
                <w:t>B15                   B24</w:t>
              </w:r>
            </w:ins>
          </w:p>
        </w:tc>
        <w:tc>
          <w:tcPr>
            <w:tcW w:w="1577" w:type="dxa"/>
            <w:tcBorders>
              <w:top w:val="single" w:sz="8" w:space="0" w:color="BFBFBF"/>
              <w:left w:val="single" w:sz="8" w:space="0" w:color="BFBFBF"/>
              <w:bottom w:val="single" w:sz="8" w:space="0" w:color="BFBFBF"/>
              <w:right w:val="single" w:sz="8" w:space="0" w:color="BFBFBF"/>
            </w:tcBorders>
            <w:tcMar>
              <w:top w:w="120" w:type="nil"/>
              <w:left w:w="115" w:type="nil"/>
              <w:bottom w:w="60" w:type="nil"/>
              <w:right w:w="115" w:type="nil"/>
            </w:tcMar>
            <w:vAlign w:val="center"/>
          </w:tcPr>
          <w:p w14:paraId="191F03B5" w14:textId="4FD16D30" w:rsidR="0025262C" w:rsidRDefault="0025262C" w:rsidP="00C07160">
            <w:pPr>
              <w:widowControl w:val="0"/>
              <w:tabs>
                <w:tab w:val="right" w:pos="1400"/>
                <w:tab w:val="left" w:pos="3600"/>
                <w:tab w:val="left" w:pos="4320"/>
                <w:tab w:val="left" w:pos="5040"/>
                <w:tab w:val="left" w:pos="5760"/>
                <w:tab w:val="left" w:pos="6480"/>
                <w:tab w:val="left" w:pos="7200"/>
                <w:tab w:val="left" w:pos="7920"/>
                <w:tab w:val="left" w:pos="8640"/>
              </w:tabs>
              <w:autoSpaceDE w:val="0"/>
              <w:autoSpaceDN w:val="0"/>
              <w:adjustRightInd w:val="0"/>
              <w:spacing w:before="20" w:after="20" w:line="180" w:lineRule="atLeast"/>
              <w:jc w:val="center"/>
              <w:rPr>
                <w:ins w:id="79" w:author="Guoqing Li" w:date="2017-12-15T11:56:00Z"/>
                <w:rFonts w:ascii="Helvetica" w:hAnsi="Helvetica" w:cs="Helvetica"/>
                <w:sz w:val="16"/>
                <w:szCs w:val="16"/>
              </w:rPr>
            </w:pPr>
            <w:ins w:id="80" w:author="Guoqing Li" w:date="2017-12-15T12:10:00Z">
              <w:r>
                <w:rPr>
                  <w:rFonts w:ascii="Helvetica" w:hAnsi="Helvetica" w:cs="Helvetica"/>
                  <w:sz w:val="16"/>
                  <w:szCs w:val="16"/>
                </w:rPr>
                <w:t>B25</w:t>
              </w:r>
            </w:ins>
          </w:p>
        </w:tc>
      </w:tr>
      <w:tr w:rsidR="0025262C" w14:paraId="2C73B553" w14:textId="77777777" w:rsidTr="0025262C">
        <w:tblPrEx>
          <w:tblBorders>
            <w:top w:val="none" w:sz="0" w:space="0" w:color="auto"/>
          </w:tblBorders>
        </w:tblPrEx>
        <w:trPr>
          <w:trHeight w:val="390"/>
          <w:ins w:id="81" w:author="Guoqing Li" w:date="2017-12-15T11:56:00Z"/>
        </w:trPr>
        <w:tc>
          <w:tcPr>
            <w:tcW w:w="1032"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5024A048" w14:textId="77777777" w:rsidR="0025262C" w:rsidRDefault="0025262C">
            <w:pPr>
              <w:widowControl w:val="0"/>
              <w:autoSpaceDE w:val="0"/>
              <w:autoSpaceDN w:val="0"/>
              <w:adjustRightInd w:val="0"/>
              <w:spacing w:line="160" w:lineRule="atLeast"/>
              <w:jc w:val="center"/>
              <w:rPr>
                <w:ins w:id="82" w:author="Guoqing Li" w:date="2017-12-15T11:56:00Z"/>
                <w:rFonts w:ascii="Helvetica" w:hAnsi="Helvetica" w:cs="Helvetica"/>
                <w:sz w:val="16"/>
                <w:szCs w:val="16"/>
              </w:rPr>
            </w:pPr>
          </w:p>
        </w:tc>
        <w:tc>
          <w:tcPr>
            <w:tcW w:w="1577"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vAlign w:val="center"/>
          </w:tcPr>
          <w:p w14:paraId="2825D036" w14:textId="3D072201" w:rsidR="0025262C" w:rsidRDefault="008F2E21">
            <w:pPr>
              <w:widowControl w:val="0"/>
              <w:autoSpaceDE w:val="0"/>
              <w:autoSpaceDN w:val="0"/>
              <w:adjustRightInd w:val="0"/>
              <w:spacing w:line="160" w:lineRule="atLeast"/>
              <w:jc w:val="center"/>
              <w:rPr>
                <w:ins w:id="83" w:author="Guoqing Li" w:date="2017-12-15T11:56:00Z"/>
                <w:rFonts w:ascii="Helvetica" w:hAnsi="Helvetica" w:cs="Helvetica"/>
                <w:sz w:val="16"/>
                <w:szCs w:val="16"/>
              </w:rPr>
            </w:pPr>
            <w:ins w:id="84" w:author="Guoqing Li" w:date="2018-01-15T00:27:00Z">
              <w:r>
                <w:rPr>
                  <w:rFonts w:ascii="Helvetica" w:hAnsi="Helvetica" w:cs="Helvetica"/>
                  <w:sz w:val="16"/>
                  <w:szCs w:val="16"/>
                </w:rPr>
                <w:t>TSID</w:t>
              </w:r>
            </w:ins>
          </w:p>
        </w:tc>
        <w:tc>
          <w:tcPr>
            <w:tcW w:w="1577"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vAlign w:val="center"/>
          </w:tcPr>
          <w:p w14:paraId="4DB16A3A" w14:textId="4142E1FF" w:rsidR="0025262C" w:rsidRDefault="0064343A">
            <w:pPr>
              <w:widowControl w:val="0"/>
              <w:autoSpaceDE w:val="0"/>
              <w:autoSpaceDN w:val="0"/>
              <w:adjustRightInd w:val="0"/>
              <w:spacing w:line="160" w:lineRule="atLeast"/>
              <w:jc w:val="center"/>
              <w:rPr>
                <w:ins w:id="85" w:author="Guoqing Li" w:date="2017-12-15T11:56:00Z"/>
                <w:rFonts w:ascii="Helvetica" w:hAnsi="Helvetica" w:cs="Helvetica"/>
                <w:sz w:val="16"/>
                <w:szCs w:val="16"/>
              </w:rPr>
            </w:pPr>
            <w:ins w:id="86" w:author="Guoqing Li" w:date="2018-01-15T00:40:00Z">
              <w:r>
                <w:rPr>
                  <w:rFonts w:ascii="Helvetica" w:hAnsi="Helvetica" w:cs="Helvetica"/>
                  <w:sz w:val="16"/>
                  <w:szCs w:val="16"/>
                </w:rPr>
                <w:t>P</w:t>
              </w:r>
            </w:ins>
            <w:ins w:id="87" w:author="Guoqing Li" w:date="2017-12-15T11:56:00Z">
              <w:r w:rsidR="0025262C">
                <w:rPr>
                  <w:rFonts w:ascii="Helvetica" w:hAnsi="Helvetica" w:cs="Helvetica"/>
                  <w:sz w:val="16"/>
                  <w:szCs w:val="16"/>
                </w:rPr>
                <w:t>SR Control</w:t>
              </w:r>
            </w:ins>
          </w:p>
        </w:tc>
        <w:tc>
          <w:tcPr>
            <w:tcW w:w="1577" w:type="dxa"/>
            <w:tcBorders>
              <w:top w:val="single" w:sz="10" w:space="0" w:color="auto"/>
              <w:left w:val="single" w:sz="10" w:space="0" w:color="auto"/>
              <w:bottom w:val="single" w:sz="10" w:space="0" w:color="auto"/>
              <w:right w:val="single" w:sz="10" w:space="0" w:color="auto"/>
            </w:tcBorders>
            <w:vAlign w:val="center"/>
          </w:tcPr>
          <w:p w14:paraId="4D78AAFA" w14:textId="7BC6B193" w:rsidR="0025262C" w:rsidRDefault="0025262C" w:rsidP="0025262C">
            <w:pPr>
              <w:widowControl w:val="0"/>
              <w:autoSpaceDE w:val="0"/>
              <w:autoSpaceDN w:val="0"/>
              <w:adjustRightInd w:val="0"/>
              <w:spacing w:line="160" w:lineRule="atLeast"/>
              <w:jc w:val="center"/>
              <w:rPr>
                <w:ins w:id="88" w:author="Guoqing Li" w:date="2017-12-15T14:02:00Z"/>
                <w:rFonts w:ascii="Helvetica" w:hAnsi="Helvetica" w:cs="Helvetica"/>
                <w:sz w:val="16"/>
                <w:szCs w:val="16"/>
              </w:rPr>
            </w:pPr>
            <w:ins w:id="89" w:author="Guoqing Li" w:date="2017-12-15T14:02:00Z">
              <w:r>
                <w:rPr>
                  <w:rFonts w:ascii="Helvetica" w:hAnsi="Helvetica" w:cs="Helvetica"/>
                  <w:sz w:val="16"/>
                  <w:szCs w:val="16"/>
                </w:rPr>
                <w:t xml:space="preserve">Nominal Traffic Rate </w:t>
              </w:r>
            </w:ins>
          </w:p>
        </w:tc>
        <w:tc>
          <w:tcPr>
            <w:tcW w:w="1577" w:type="dxa"/>
            <w:tcBorders>
              <w:top w:val="single" w:sz="10" w:space="0" w:color="auto"/>
              <w:left w:val="single" w:sz="10" w:space="0" w:color="auto"/>
              <w:bottom w:val="single" w:sz="10" w:space="0" w:color="auto"/>
              <w:right w:val="single" w:sz="10" w:space="0" w:color="auto"/>
            </w:tcBorders>
            <w:vAlign w:val="center"/>
          </w:tcPr>
          <w:p w14:paraId="5F366C40" w14:textId="0E91F4FD" w:rsidR="0025262C" w:rsidRDefault="0025262C">
            <w:pPr>
              <w:widowControl w:val="0"/>
              <w:autoSpaceDE w:val="0"/>
              <w:autoSpaceDN w:val="0"/>
              <w:adjustRightInd w:val="0"/>
              <w:spacing w:line="160" w:lineRule="atLeast"/>
              <w:jc w:val="center"/>
              <w:rPr>
                <w:ins w:id="90" w:author="Guoqing Li" w:date="2017-12-15T12:10:00Z"/>
                <w:rFonts w:ascii="Helvetica" w:hAnsi="Helvetica" w:cs="Helvetica"/>
                <w:sz w:val="16"/>
                <w:szCs w:val="16"/>
              </w:rPr>
            </w:pPr>
            <w:ins w:id="91" w:author="Guoqing Li" w:date="2017-12-15T12:10:00Z">
              <w:r>
                <w:rPr>
                  <w:rFonts w:ascii="Helvetica" w:hAnsi="Helvetica" w:cs="Helvetica"/>
                  <w:sz w:val="16"/>
                  <w:szCs w:val="16"/>
                </w:rPr>
                <w:t>Nominal Burst Interval</w:t>
              </w:r>
            </w:ins>
          </w:p>
        </w:tc>
        <w:tc>
          <w:tcPr>
            <w:tcW w:w="1577"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vAlign w:val="center"/>
          </w:tcPr>
          <w:p w14:paraId="38CD58A2" w14:textId="2BF4D660" w:rsidR="0025262C" w:rsidRDefault="0025262C">
            <w:pPr>
              <w:widowControl w:val="0"/>
              <w:autoSpaceDE w:val="0"/>
              <w:autoSpaceDN w:val="0"/>
              <w:adjustRightInd w:val="0"/>
              <w:spacing w:line="160" w:lineRule="atLeast"/>
              <w:jc w:val="center"/>
              <w:rPr>
                <w:ins w:id="92" w:author="Guoqing Li" w:date="2017-12-15T11:56:00Z"/>
                <w:rFonts w:ascii="Helvetica" w:hAnsi="Helvetica" w:cs="Helvetica"/>
                <w:sz w:val="16"/>
                <w:szCs w:val="16"/>
              </w:rPr>
            </w:pPr>
            <w:ins w:id="93" w:author="Guoqing Li" w:date="2017-12-15T13:59:00Z">
              <w:r>
                <w:rPr>
                  <w:rFonts w:ascii="Helvetica" w:hAnsi="Helvetica" w:cs="Helvetica"/>
                  <w:sz w:val="16"/>
                  <w:szCs w:val="16"/>
                </w:rPr>
                <w:t>Direction</w:t>
              </w:r>
            </w:ins>
          </w:p>
        </w:tc>
      </w:tr>
      <w:tr w:rsidR="0025262C" w14:paraId="2A9A3237" w14:textId="77777777" w:rsidTr="0025262C">
        <w:tblPrEx>
          <w:tblBorders>
            <w:top w:val="none" w:sz="0" w:space="0" w:color="auto"/>
          </w:tblBorders>
        </w:tblPrEx>
        <w:trPr>
          <w:trHeight w:val="187"/>
          <w:ins w:id="94" w:author="Guoqing Li" w:date="2017-12-15T11:56:00Z"/>
        </w:trPr>
        <w:tc>
          <w:tcPr>
            <w:tcW w:w="1032"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6E000CCA" w14:textId="77777777" w:rsidR="0025262C" w:rsidRDefault="0025262C">
            <w:pPr>
              <w:widowControl w:val="0"/>
              <w:autoSpaceDE w:val="0"/>
              <w:autoSpaceDN w:val="0"/>
              <w:adjustRightInd w:val="0"/>
              <w:spacing w:line="160" w:lineRule="atLeast"/>
              <w:jc w:val="center"/>
              <w:rPr>
                <w:ins w:id="95" w:author="Guoqing Li" w:date="2017-12-15T11:56:00Z"/>
                <w:rFonts w:ascii="Helvetica" w:hAnsi="Helvetica" w:cs="Helvetica"/>
                <w:sz w:val="16"/>
                <w:szCs w:val="16"/>
              </w:rPr>
            </w:pPr>
            <w:ins w:id="96" w:author="Guoqing Li" w:date="2017-12-15T11:56:00Z">
              <w:r>
                <w:rPr>
                  <w:rFonts w:ascii="Helvetica" w:hAnsi="Helvetica" w:cs="Helvetica"/>
                  <w:sz w:val="16"/>
                  <w:szCs w:val="16"/>
                </w:rPr>
                <w:t>Bits:</w:t>
              </w:r>
            </w:ins>
          </w:p>
        </w:tc>
        <w:tc>
          <w:tcPr>
            <w:tcW w:w="1577"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12F780D8" w14:textId="3A56BAB6" w:rsidR="0025262C" w:rsidRDefault="0025262C">
            <w:pPr>
              <w:widowControl w:val="0"/>
              <w:autoSpaceDE w:val="0"/>
              <w:autoSpaceDN w:val="0"/>
              <w:adjustRightInd w:val="0"/>
              <w:spacing w:line="160" w:lineRule="atLeast"/>
              <w:jc w:val="center"/>
              <w:rPr>
                <w:ins w:id="97" w:author="Guoqing Li" w:date="2017-12-15T11:56:00Z"/>
                <w:rFonts w:ascii="Helvetica" w:hAnsi="Helvetica" w:cs="Helvetica"/>
                <w:sz w:val="16"/>
                <w:szCs w:val="16"/>
              </w:rPr>
            </w:pPr>
            <w:ins w:id="98" w:author="Guoqing Li" w:date="2017-12-15T12:10:00Z">
              <w:r>
                <w:rPr>
                  <w:rFonts w:ascii="Helvetica" w:hAnsi="Helvetica" w:cs="Helvetica"/>
                  <w:sz w:val="16"/>
                  <w:szCs w:val="16"/>
                </w:rPr>
                <w:t>3</w:t>
              </w:r>
            </w:ins>
          </w:p>
        </w:tc>
        <w:tc>
          <w:tcPr>
            <w:tcW w:w="1577"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3C16A1D4" w14:textId="086CD9D1" w:rsidR="0025262C" w:rsidRDefault="0025262C">
            <w:pPr>
              <w:widowControl w:val="0"/>
              <w:autoSpaceDE w:val="0"/>
              <w:autoSpaceDN w:val="0"/>
              <w:adjustRightInd w:val="0"/>
              <w:spacing w:line="160" w:lineRule="atLeast"/>
              <w:jc w:val="center"/>
              <w:rPr>
                <w:ins w:id="99" w:author="Guoqing Li" w:date="2017-12-15T11:56:00Z"/>
                <w:rFonts w:ascii="Helvetica" w:hAnsi="Helvetica" w:cs="Helvetica"/>
                <w:sz w:val="16"/>
                <w:szCs w:val="16"/>
              </w:rPr>
            </w:pPr>
            <w:ins w:id="100" w:author="Guoqing Li" w:date="2017-12-15T12:10:00Z">
              <w:r>
                <w:rPr>
                  <w:rFonts w:ascii="Helvetica" w:hAnsi="Helvetica" w:cs="Helvetica"/>
                  <w:sz w:val="16"/>
                  <w:szCs w:val="16"/>
                </w:rPr>
                <w:t>2</w:t>
              </w:r>
            </w:ins>
          </w:p>
        </w:tc>
        <w:tc>
          <w:tcPr>
            <w:tcW w:w="1577" w:type="dxa"/>
            <w:tcBorders>
              <w:top w:val="single" w:sz="8" w:space="0" w:color="BFBFBF"/>
              <w:left w:val="single" w:sz="8" w:space="0" w:color="BFBFBF"/>
              <w:bottom w:val="single" w:sz="8" w:space="0" w:color="BFBFBF"/>
              <w:right w:val="single" w:sz="8" w:space="0" w:color="BFBFBF"/>
            </w:tcBorders>
          </w:tcPr>
          <w:p w14:paraId="353EBB8A" w14:textId="2425A442" w:rsidR="0025262C" w:rsidRDefault="0025262C">
            <w:pPr>
              <w:widowControl w:val="0"/>
              <w:autoSpaceDE w:val="0"/>
              <w:autoSpaceDN w:val="0"/>
              <w:adjustRightInd w:val="0"/>
              <w:spacing w:line="160" w:lineRule="atLeast"/>
              <w:jc w:val="center"/>
              <w:rPr>
                <w:ins w:id="101" w:author="Guoqing Li" w:date="2017-12-15T14:02:00Z"/>
                <w:rFonts w:ascii="Helvetica" w:hAnsi="Helvetica" w:cs="Helvetica"/>
                <w:sz w:val="16"/>
                <w:szCs w:val="16"/>
              </w:rPr>
            </w:pPr>
            <w:ins w:id="102" w:author="Guoqing Li" w:date="2017-12-15T14:02:00Z">
              <w:r>
                <w:rPr>
                  <w:rFonts w:ascii="Helvetica" w:hAnsi="Helvetica" w:cs="Helvetica"/>
                  <w:sz w:val="16"/>
                  <w:szCs w:val="16"/>
                </w:rPr>
                <w:t>10</w:t>
              </w:r>
            </w:ins>
          </w:p>
        </w:tc>
        <w:tc>
          <w:tcPr>
            <w:tcW w:w="1577" w:type="dxa"/>
            <w:tcBorders>
              <w:top w:val="single" w:sz="8" w:space="0" w:color="BFBFBF"/>
              <w:left w:val="single" w:sz="8" w:space="0" w:color="BFBFBF"/>
              <w:bottom w:val="single" w:sz="8" w:space="0" w:color="BFBFBF"/>
              <w:right w:val="single" w:sz="8" w:space="0" w:color="BFBFBF"/>
            </w:tcBorders>
          </w:tcPr>
          <w:p w14:paraId="4AA4FAD4" w14:textId="254F43D1" w:rsidR="0025262C" w:rsidRDefault="0025262C" w:rsidP="00C07160">
            <w:pPr>
              <w:widowControl w:val="0"/>
              <w:autoSpaceDE w:val="0"/>
              <w:autoSpaceDN w:val="0"/>
              <w:adjustRightInd w:val="0"/>
              <w:spacing w:line="160" w:lineRule="atLeast"/>
              <w:jc w:val="center"/>
              <w:rPr>
                <w:ins w:id="103" w:author="Guoqing Li" w:date="2017-12-15T12:10:00Z"/>
                <w:rFonts w:ascii="Helvetica" w:hAnsi="Helvetica" w:cs="Helvetica"/>
                <w:sz w:val="16"/>
                <w:szCs w:val="16"/>
              </w:rPr>
            </w:pPr>
            <w:ins w:id="104" w:author="Guoqing Li" w:date="2017-12-15T12:10:00Z">
              <w:r>
                <w:rPr>
                  <w:rFonts w:ascii="Helvetica" w:hAnsi="Helvetica" w:cs="Helvetica"/>
                  <w:sz w:val="16"/>
                  <w:szCs w:val="16"/>
                </w:rPr>
                <w:t>10</w:t>
              </w:r>
            </w:ins>
          </w:p>
        </w:tc>
        <w:tc>
          <w:tcPr>
            <w:tcW w:w="1577"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1D2A7EB4" w14:textId="0C92CF09" w:rsidR="0025262C" w:rsidRDefault="0025262C">
            <w:pPr>
              <w:widowControl w:val="0"/>
              <w:autoSpaceDE w:val="0"/>
              <w:autoSpaceDN w:val="0"/>
              <w:adjustRightInd w:val="0"/>
              <w:spacing w:line="160" w:lineRule="atLeast"/>
              <w:jc w:val="center"/>
              <w:rPr>
                <w:ins w:id="105" w:author="Guoqing Li" w:date="2017-12-15T11:56:00Z"/>
                <w:rFonts w:ascii="Helvetica" w:hAnsi="Helvetica" w:cs="Helvetica"/>
                <w:sz w:val="16"/>
                <w:szCs w:val="16"/>
              </w:rPr>
            </w:pPr>
            <w:ins w:id="106" w:author="Guoqing Li" w:date="2017-12-15T12:10:00Z">
              <w:r>
                <w:rPr>
                  <w:rFonts w:ascii="Helvetica" w:hAnsi="Helvetica" w:cs="Helvetica"/>
                  <w:sz w:val="16"/>
                  <w:szCs w:val="16"/>
                </w:rPr>
                <w:t>1</w:t>
              </w:r>
            </w:ins>
          </w:p>
        </w:tc>
      </w:tr>
    </w:tbl>
    <w:p w14:paraId="6454D0A1" w14:textId="54824ACC" w:rsidR="00F864D0" w:rsidRPr="00F864D0" w:rsidRDefault="00751CD1" w:rsidP="00751C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center"/>
        <w:rPr>
          <w:ins w:id="107" w:author="Guoqing Li" w:date="2017-12-15T11:52:00Z"/>
          <w:rFonts w:ascii="Helvetica" w:hAnsi="Helvetica" w:cs="Helvetica"/>
          <w:bCs/>
          <w:iCs/>
          <w:sz w:val="20"/>
          <w:szCs w:val="20"/>
        </w:rPr>
      </w:pPr>
      <w:ins w:id="108" w:author="Guoqing Li" w:date="2017-12-15T11:58:00Z">
        <w:r>
          <w:rPr>
            <w:rFonts w:ascii="Helvetica" w:hAnsi="Helvetica" w:cs="Helvetica"/>
            <w:b/>
            <w:bCs/>
            <w:sz w:val="20"/>
            <w:szCs w:val="20"/>
          </w:rPr>
          <w:t>Figure 9-x Control Information subfield format when Control ID subfield is 7</w:t>
        </w:r>
      </w:ins>
    </w:p>
    <w:p w14:paraId="7A4719F7" w14:textId="77777777" w:rsidR="008F2E21" w:rsidRDefault="003C4B98" w:rsidP="00D253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9" w:author="Guoqing Li" w:date="2018-01-15T00:29:00Z"/>
          <w:rFonts w:ascii="Helvetica" w:hAnsi="Helvetica" w:cs="Helvetica"/>
          <w:bCs/>
          <w:iCs/>
          <w:sz w:val="20"/>
          <w:szCs w:val="20"/>
        </w:rPr>
      </w:pPr>
      <w:ins w:id="110" w:author="Guoqing Li" w:date="2017-12-15T12:02:00Z">
        <w:r>
          <w:rPr>
            <w:rFonts w:ascii="Helvetica" w:hAnsi="Helvetica" w:cs="Helvetica"/>
            <w:bCs/>
            <w:iCs/>
            <w:sz w:val="20"/>
            <w:szCs w:val="20"/>
          </w:rPr>
          <w:t xml:space="preserve">The </w:t>
        </w:r>
      </w:ins>
      <w:ins w:id="111" w:author="Guoqing Li" w:date="2018-01-15T00:27:00Z">
        <w:r w:rsidR="008F2E21">
          <w:rPr>
            <w:rFonts w:ascii="Helvetica" w:hAnsi="Helvetica" w:cs="Helvetica"/>
            <w:bCs/>
            <w:iCs/>
            <w:sz w:val="20"/>
            <w:szCs w:val="20"/>
          </w:rPr>
          <w:t xml:space="preserve">TSID is </w:t>
        </w:r>
      </w:ins>
      <w:ins w:id="112" w:author="Guoqing Li" w:date="2018-01-15T00:29:00Z">
        <w:r w:rsidR="008F2E21">
          <w:rPr>
            <w:rFonts w:ascii="Helvetica" w:hAnsi="Helvetica" w:cs="Helvetica"/>
            <w:bCs/>
            <w:iCs/>
            <w:sz w:val="20"/>
            <w:szCs w:val="20"/>
          </w:rPr>
          <w:t xml:space="preserve">subfield </w:t>
        </w:r>
      </w:ins>
      <w:ins w:id="113" w:author="Guoqing Li" w:date="2018-01-15T00:27:00Z">
        <w:r w:rsidR="008F2E21">
          <w:rPr>
            <w:rFonts w:ascii="Helvetica" w:hAnsi="Helvetica" w:cs="Helvetica"/>
            <w:bCs/>
            <w:iCs/>
            <w:sz w:val="20"/>
            <w:szCs w:val="20"/>
          </w:rPr>
          <w:t>defined in</w:t>
        </w:r>
      </w:ins>
      <w:ins w:id="114" w:author="Guoqing Li" w:date="2018-01-15T00:28:00Z">
        <w:r w:rsidR="008F2E21">
          <w:rPr>
            <w:rFonts w:ascii="Helvetica" w:hAnsi="Helvetica" w:cs="Helvetica"/>
            <w:bCs/>
            <w:iCs/>
            <w:sz w:val="20"/>
            <w:szCs w:val="20"/>
          </w:rPr>
          <w:t xml:space="preserve"> 9.4.2.30. </w:t>
        </w:r>
      </w:ins>
    </w:p>
    <w:p w14:paraId="6C502C6A" w14:textId="0B150A90" w:rsidR="00F864D0" w:rsidRDefault="008F2E21" w:rsidP="00D253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15" w:author="Guoqing Li" w:date="2017-12-15T12:06:00Z"/>
          <w:rFonts w:ascii="Helvetica" w:hAnsi="Helvetica" w:cs="Helvetica"/>
          <w:bCs/>
          <w:iCs/>
          <w:sz w:val="20"/>
          <w:szCs w:val="20"/>
        </w:rPr>
      </w:pPr>
      <w:ins w:id="116" w:author="Guoqing Li" w:date="2018-01-15T00:29:00Z">
        <w:r>
          <w:rPr>
            <w:rFonts w:ascii="Helvetica" w:hAnsi="Helvetica" w:cs="Helvetica"/>
            <w:bCs/>
            <w:iCs/>
            <w:sz w:val="20"/>
            <w:szCs w:val="20"/>
          </w:rPr>
          <w:t xml:space="preserve">The </w:t>
        </w:r>
      </w:ins>
      <w:ins w:id="117" w:author="Guoqing Li" w:date="2018-01-15T00:40:00Z">
        <w:r w:rsidR="0064343A">
          <w:rPr>
            <w:rFonts w:ascii="Helvetica" w:hAnsi="Helvetica" w:cs="Helvetica"/>
            <w:bCs/>
            <w:iCs/>
            <w:sz w:val="20"/>
            <w:szCs w:val="20"/>
          </w:rPr>
          <w:t>P</w:t>
        </w:r>
      </w:ins>
      <w:ins w:id="118" w:author="Guoqing Li" w:date="2018-01-15T00:29:00Z">
        <w:r>
          <w:rPr>
            <w:rFonts w:ascii="Helvetica" w:hAnsi="Helvetica" w:cs="Helvetica"/>
            <w:bCs/>
            <w:iCs/>
            <w:sz w:val="20"/>
            <w:szCs w:val="20"/>
          </w:rPr>
          <w:t>SR</w:t>
        </w:r>
      </w:ins>
      <w:ins w:id="119" w:author="Guoqing Li" w:date="2018-01-15T00:39:00Z">
        <w:r w:rsidR="0064343A">
          <w:rPr>
            <w:rFonts w:ascii="Helvetica" w:hAnsi="Helvetica" w:cs="Helvetica"/>
            <w:bCs/>
            <w:iCs/>
            <w:sz w:val="20"/>
            <w:szCs w:val="20"/>
          </w:rPr>
          <w:t xml:space="preserve"> (</w:t>
        </w:r>
      </w:ins>
      <w:ins w:id="120" w:author="Guoqing Li" w:date="2018-01-15T00:40:00Z">
        <w:r w:rsidR="0064343A">
          <w:rPr>
            <w:rFonts w:ascii="Helvetica" w:hAnsi="Helvetica" w:cs="Helvetica"/>
            <w:bCs/>
            <w:iCs/>
            <w:sz w:val="20"/>
            <w:szCs w:val="20"/>
          </w:rPr>
          <w:t xml:space="preserve">Persistent </w:t>
        </w:r>
      </w:ins>
      <w:ins w:id="121" w:author="Guoqing Li" w:date="2018-01-15T00:39:00Z">
        <w:r w:rsidR="0064343A">
          <w:rPr>
            <w:rFonts w:ascii="Helvetica" w:hAnsi="Helvetica" w:cs="Helvetica"/>
            <w:bCs/>
            <w:iCs/>
            <w:sz w:val="20"/>
            <w:szCs w:val="20"/>
          </w:rPr>
          <w:t>Schedule Request)</w:t>
        </w:r>
      </w:ins>
      <w:ins w:id="122" w:author="Guoqing Li" w:date="2018-01-15T00:29:00Z">
        <w:r>
          <w:rPr>
            <w:rFonts w:ascii="Helvetica" w:hAnsi="Helvetica" w:cs="Helvetica"/>
            <w:bCs/>
            <w:iCs/>
            <w:sz w:val="20"/>
            <w:szCs w:val="20"/>
          </w:rPr>
          <w:t xml:space="preserve"> Control subfield is defined in Table 9-x.</w:t>
        </w:r>
      </w:ins>
      <w:ins w:id="123" w:author="Matthew Fischer" w:date="2017-12-19T16:57:00Z">
        <w:del w:id="124" w:author="Guoqing Li" w:date="2018-01-15T00:28:00Z">
          <w:r w:rsidR="00430EA1" w:rsidDel="008F2E21">
            <w:rPr>
              <w:rFonts w:ascii="Helvetica" w:hAnsi="Helvetica" w:cs="Helvetica"/>
              <w:bCs/>
              <w:iCs/>
              <w:sz w:val="20"/>
              <w:szCs w:val="20"/>
            </w:rPr>
            <w:delText>, along with the TA of the MPDU containing this field,</w:delText>
          </w:r>
        </w:del>
      </w:ins>
    </w:p>
    <w:p w14:paraId="1732991D" w14:textId="77777777" w:rsidR="00D55706" w:rsidRDefault="00D55706" w:rsidP="00D253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25" w:author="Guoqing Li" w:date="2017-12-15T12:02:00Z"/>
          <w:rFonts w:ascii="Helvetica" w:hAnsi="Helvetica" w:cs="Helvetica"/>
          <w:bCs/>
          <w:iCs/>
          <w:sz w:val="20"/>
          <w:szCs w:val="20"/>
        </w:rPr>
      </w:pPr>
    </w:p>
    <w:tbl>
      <w:tblPr>
        <w:tblW w:w="0" w:type="auto"/>
        <w:jc w:val="center"/>
        <w:tblBorders>
          <w:left w:val="nil"/>
          <w:right w:val="nil"/>
        </w:tblBorders>
        <w:tblLayout w:type="fixed"/>
        <w:tblLook w:val="0000" w:firstRow="0" w:lastRow="0" w:firstColumn="0" w:lastColumn="0" w:noHBand="0" w:noVBand="0"/>
      </w:tblPr>
      <w:tblGrid>
        <w:gridCol w:w="2268"/>
        <w:gridCol w:w="2160"/>
      </w:tblGrid>
      <w:tr w:rsidR="003C4B98" w14:paraId="4DFBEEB6" w14:textId="77777777" w:rsidTr="00D31063">
        <w:trPr>
          <w:jc w:val="center"/>
          <w:ins w:id="126" w:author="Guoqing Li" w:date="2017-12-15T12:03:00Z"/>
        </w:trPr>
        <w:tc>
          <w:tcPr>
            <w:tcW w:w="226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tcPr>
          <w:p w14:paraId="1F6E1A74" w14:textId="3DE4C981" w:rsidR="003C4B98" w:rsidRDefault="0064343A" w:rsidP="00D55706">
            <w:pPr>
              <w:widowControl w:val="0"/>
              <w:autoSpaceDE w:val="0"/>
              <w:autoSpaceDN w:val="0"/>
              <w:adjustRightInd w:val="0"/>
              <w:spacing w:line="200" w:lineRule="atLeast"/>
              <w:jc w:val="center"/>
              <w:rPr>
                <w:ins w:id="127" w:author="Guoqing Li" w:date="2017-12-15T12:03:00Z"/>
                <w:rFonts w:ascii="Helvetica" w:hAnsi="Helvetica" w:cs="Helvetica"/>
                <w:b/>
                <w:bCs/>
                <w:sz w:val="18"/>
                <w:szCs w:val="18"/>
              </w:rPr>
            </w:pPr>
            <w:ins w:id="128" w:author="Guoqing Li" w:date="2018-01-15T00:40:00Z">
              <w:r>
                <w:rPr>
                  <w:rFonts w:ascii="Helvetica" w:hAnsi="Helvetica" w:cs="Helvetica"/>
                  <w:b/>
                  <w:bCs/>
                  <w:sz w:val="18"/>
                  <w:szCs w:val="18"/>
                </w:rPr>
                <w:lastRenderedPageBreak/>
                <w:t>P</w:t>
              </w:r>
            </w:ins>
            <w:ins w:id="129" w:author="Guoqing Li" w:date="2017-12-15T12:03:00Z">
              <w:r w:rsidR="003C4B98">
                <w:rPr>
                  <w:rFonts w:ascii="Helvetica" w:hAnsi="Helvetica" w:cs="Helvetica"/>
                  <w:b/>
                  <w:bCs/>
                  <w:sz w:val="18"/>
                  <w:szCs w:val="18"/>
                </w:rPr>
                <w:t>SR Control value</w:t>
              </w:r>
            </w:ins>
          </w:p>
        </w:tc>
        <w:tc>
          <w:tcPr>
            <w:tcW w:w="216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tcPr>
          <w:p w14:paraId="5DF9AA02" w14:textId="77777777" w:rsidR="003C4B98" w:rsidRDefault="003C4B98" w:rsidP="00D55706">
            <w:pPr>
              <w:widowControl w:val="0"/>
              <w:autoSpaceDE w:val="0"/>
              <w:autoSpaceDN w:val="0"/>
              <w:adjustRightInd w:val="0"/>
              <w:spacing w:line="200" w:lineRule="atLeast"/>
              <w:jc w:val="center"/>
              <w:rPr>
                <w:ins w:id="130" w:author="Guoqing Li" w:date="2017-12-15T12:03:00Z"/>
                <w:rFonts w:ascii="Helvetica" w:hAnsi="Helvetica" w:cs="Helvetica"/>
                <w:b/>
                <w:bCs/>
                <w:sz w:val="18"/>
                <w:szCs w:val="18"/>
              </w:rPr>
            </w:pPr>
            <w:ins w:id="131" w:author="Guoqing Li" w:date="2017-12-15T12:03:00Z">
              <w:r>
                <w:rPr>
                  <w:rFonts w:ascii="Helvetica" w:hAnsi="Helvetica" w:cs="Helvetica"/>
                  <w:b/>
                  <w:bCs/>
                  <w:sz w:val="18"/>
                  <w:szCs w:val="18"/>
                </w:rPr>
                <w:t>Meaning</w:t>
              </w:r>
            </w:ins>
          </w:p>
        </w:tc>
      </w:tr>
      <w:tr w:rsidR="003C4B98" w14:paraId="33BEBF0F" w14:textId="77777777" w:rsidTr="00D31063">
        <w:trPr>
          <w:jc w:val="center"/>
          <w:ins w:id="132" w:author="Guoqing Li" w:date="2017-12-15T12:03:00Z"/>
        </w:trPr>
        <w:tc>
          <w:tcPr>
            <w:tcW w:w="2268" w:type="dxa"/>
            <w:tcBorders>
              <w:top w:val="single" w:sz="10" w:space="0" w:color="auto"/>
              <w:left w:val="single" w:sz="10" w:space="0" w:color="auto"/>
              <w:bottom w:val="single" w:sz="2" w:space="0" w:color="auto"/>
              <w:right w:val="single" w:sz="2" w:space="0" w:color="auto"/>
            </w:tcBorders>
            <w:tcMar>
              <w:top w:w="120" w:type="nil"/>
              <w:left w:w="120" w:type="nil"/>
              <w:bottom w:w="60" w:type="nil"/>
              <w:right w:w="120" w:type="nil"/>
            </w:tcMar>
          </w:tcPr>
          <w:p w14:paraId="550189BE" w14:textId="77777777" w:rsidR="003C4B98" w:rsidRDefault="003C4B98" w:rsidP="00D55706">
            <w:pPr>
              <w:widowControl w:val="0"/>
              <w:autoSpaceDE w:val="0"/>
              <w:autoSpaceDN w:val="0"/>
              <w:adjustRightInd w:val="0"/>
              <w:spacing w:line="200" w:lineRule="atLeast"/>
              <w:jc w:val="center"/>
              <w:rPr>
                <w:ins w:id="133" w:author="Guoqing Li" w:date="2017-12-15T12:03:00Z"/>
                <w:rFonts w:ascii="Helvetica" w:hAnsi="Helvetica" w:cs="Helvetica"/>
                <w:sz w:val="18"/>
                <w:szCs w:val="18"/>
              </w:rPr>
            </w:pPr>
            <w:ins w:id="134" w:author="Guoqing Li" w:date="2017-12-15T12:03:00Z">
              <w:r>
                <w:rPr>
                  <w:rFonts w:ascii="Helvetica" w:hAnsi="Helvetica" w:cs="Helvetica"/>
                  <w:sz w:val="18"/>
                  <w:szCs w:val="18"/>
                </w:rPr>
                <w:t>00</w:t>
              </w:r>
            </w:ins>
          </w:p>
        </w:tc>
        <w:tc>
          <w:tcPr>
            <w:tcW w:w="2160" w:type="dxa"/>
            <w:tcBorders>
              <w:top w:val="single" w:sz="10" w:space="0" w:color="auto"/>
              <w:left w:val="single" w:sz="2" w:space="0" w:color="auto"/>
              <w:bottom w:val="single" w:sz="2" w:space="0" w:color="auto"/>
              <w:right w:val="single" w:sz="2" w:space="0" w:color="auto"/>
            </w:tcBorders>
            <w:tcMar>
              <w:top w:w="120" w:type="nil"/>
              <w:left w:w="120" w:type="nil"/>
              <w:bottom w:w="60" w:type="nil"/>
              <w:right w:w="120" w:type="nil"/>
            </w:tcMar>
          </w:tcPr>
          <w:p w14:paraId="370E1EC2" w14:textId="6000BBDE" w:rsidR="003C4B98" w:rsidRDefault="003C4B98" w:rsidP="00D55706">
            <w:pPr>
              <w:widowControl w:val="0"/>
              <w:autoSpaceDE w:val="0"/>
              <w:autoSpaceDN w:val="0"/>
              <w:adjustRightInd w:val="0"/>
              <w:spacing w:line="200" w:lineRule="atLeast"/>
              <w:rPr>
                <w:ins w:id="135" w:author="Guoqing Li" w:date="2017-12-15T12:03:00Z"/>
                <w:rFonts w:ascii="Helvetica" w:hAnsi="Helvetica" w:cs="Helvetica"/>
                <w:sz w:val="18"/>
                <w:szCs w:val="18"/>
              </w:rPr>
            </w:pPr>
            <w:ins w:id="136" w:author="Guoqing Li" w:date="2017-12-15T12:04:00Z">
              <w:r>
                <w:rPr>
                  <w:rFonts w:ascii="Helvetica" w:hAnsi="Helvetica" w:cs="Helvetica"/>
                  <w:sz w:val="18"/>
                  <w:szCs w:val="18"/>
                </w:rPr>
                <w:t>Initial scheduling request</w:t>
              </w:r>
            </w:ins>
          </w:p>
        </w:tc>
      </w:tr>
      <w:tr w:rsidR="003C4B98" w14:paraId="425D1B12" w14:textId="77777777" w:rsidTr="00D31063">
        <w:trPr>
          <w:jc w:val="center"/>
          <w:ins w:id="137" w:author="Guoqing Li" w:date="2017-12-15T12:03:00Z"/>
        </w:trPr>
        <w:tc>
          <w:tcPr>
            <w:tcW w:w="2268" w:type="dxa"/>
            <w:tcBorders>
              <w:top w:val="single" w:sz="2" w:space="0" w:color="auto"/>
              <w:left w:val="single" w:sz="10" w:space="0" w:color="auto"/>
              <w:bottom w:val="single" w:sz="2" w:space="0" w:color="auto"/>
              <w:right w:val="single" w:sz="2" w:space="0" w:color="auto"/>
            </w:tcBorders>
            <w:tcMar>
              <w:top w:w="120" w:type="nil"/>
              <w:left w:w="120" w:type="nil"/>
              <w:bottom w:w="60" w:type="nil"/>
              <w:right w:w="120" w:type="nil"/>
            </w:tcMar>
          </w:tcPr>
          <w:p w14:paraId="37B48056" w14:textId="7EED4310" w:rsidR="003C4B98" w:rsidRDefault="003C4B98" w:rsidP="00D55706">
            <w:pPr>
              <w:widowControl w:val="0"/>
              <w:autoSpaceDE w:val="0"/>
              <w:autoSpaceDN w:val="0"/>
              <w:adjustRightInd w:val="0"/>
              <w:spacing w:line="200" w:lineRule="atLeast"/>
              <w:jc w:val="center"/>
              <w:rPr>
                <w:ins w:id="138" w:author="Guoqing Li" w:date="2017-12-15T12:03:00Z"/>
                <w:rFonts w:ascii="Helvetica" w:hAnsi="Helvetica" w:cs="Helvetica"/>
                <w:sz w:val="18"/>
                <w:szCs w:val="18"/>
              </w:rPr>
            </w:pPr>
            <w:ins w:id="139" w:author="Guoqing Li" w:date="2017-12-15T12:04:00Z">
              <w:r>
                <w:rPr>
                  <w:rFonts w:ascii="Helvetica" w:hAnsi="Helvetica" w:cs="Helvetica"/>
                  <w:sz w:val="18"/>
                  <w:szCs w:val="18"/>
                </w:rPr>
                <w:t>0</w:t>
              </w:r>
            </w:ins>
            <w:ins w:id="140" w:author="Guoqing Li" w:date="2017-12-15T12:03:00Z">
              <w:r>
                <w:rPr>
                  <w:rFonts w:ascii="Helvetica" w:hAnsi="Helvetica" w:cs="Helvetica"/>
                  <w:sz w:val="18"/>
                  <w:szCs w:val="18"/>
                </w:rPr>
                <w:t>1</w:t>
              </w:r>
            </w:ins>
          </w:p>
        </w:tc>
        <w:tc>
          <w:tcPr>
            <w:tcW w:w="2160"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22AC2D93" w14:textId="1734100A" w:rsidR="003C4B98" w:rsidRDefault="003C4B98" w:rsidP="00D55706">
            <w:pPr>
              <w:widowControl w:val="0"/>
              <w:autoSpaceDE w:val="0"/>
              <w:autoSpaceDN w:val="0"/>
              <w:adjustRightInd w:val="0"/>
              <w:spacing w:line="200" w:lineRule="atLeast"/>
              <w:rPr>
                <w:ins w:id="141" w:author="Guoqing Li" w:date="2017-12-15T12:03:00Z"/>
                <w:rFonts w:ascii="Helvetica" w:hAnsi="Helvetica" w:cs="Helvetica"/>
                <w:sz w:val="18"/>
                <w:szCs w:val="18"/>
              </w:rPr>
            </w:pPr>
            <w:ins w:id="142" w:author="Guoqing Li" w:date="2017-12-15T12:04:00Z">
              <w:r>
                <w:rPr>
                  <w:rFonts w:ascii="Helvetica" w:hAnsi="Helvetica" w:cs="Helvetica"/>
                  <w:sz w:val="18"/>
                  <w:szCs w:val="18"/>
                </w:rPr>
                <w:t xml:space="preserve">Modify an existing scheduling request </w:t>
              </w:r>
            </w:ins>
          </w:p>
        </w:tc>
      </w:tr>
      <w:tr w:rsidR="003C4B98" w14:paraId="04977A77" w14:textId="77777777" w:rsidTr="00D31063">
        <w:trPr>
          <w:jc w:val="center"/>
          <w:ins w:id="143" w:author="Guoqing Li" w:date="2017-12-15T12:03:00Z"/>
        </w:trPr>
        <w:tc>
          <w:tcPr>
            <w:tcW w:w="2268" w:type="dxa"/>
            <w:tcBorders>
              <w:top w:val="single" w:sz="2" w:space="0" w:color="auto"/>
              <w:left w:val="single" w:sz="10" w:space="0" w:color="auto"/>
              <w:bottom w:val="single" w:sz="2" w:space="0" w:color="auto"/>
              <w:right w:val="single" w:sz="2" w:space="0" w:color="auto"/>
            </w:tcBorders>
            <w:tcMar>
              <w:top w:w="120" w:type="nil"/>
              <w:left w:w="120" w:type="nil"/>
              <w:bottom w:w="60" w:type="nil"/>
              <w:right w:w="120" w:type="nil"/>
            </w:tcMar>
          </w:tcPr>
          <w:p w14:paraId="08E46400" w14:textId="5EE4CDEF" w:rsidR="003C4B98" w:rsidRDefault="003C4B98" w:rsidP="00D55706">
            <w:pPr>
              <w:widowControl w:val="0"/>
              <w:autoSpaceDE w:val="0"/>
              <w:autoSpaceDN w:val="0"/>
              <w:adjustRightInd w:val="0"/>
              <w:spacing w:line="200" w:lineRule="atLeast"/>
              <w:jc w:val="center"/>
              <w:rPr>
                <w:ins w:id="144" w:author="Guoqing Li" w:date="2017-12-15T12:03:00Z"/>
                <w:rFonts w:ascii="Helvetica" w:hAnsi="Helvetica" w:cs="Helvetica"/>
                <w:sz w:val="18"/>
                <w:szCs w:val="18"/>
              </w:rPr>
            </w:pPr>
            <w:ins w:id="145" w:author="Guoqing Li" w:date="2017-12-15T12:03:00Z">
              <w:r>
                <w:rPr>
                  <w:rFonts w:ascii="Helvetica" w:hAnsi="Helvetica" w:cs="Helvetica"/>
                  <w:sz w:val="18"/>
                  <w:szCs w:val="18"/>
                </w:rPr>
                <w:t>10</w:t>
              </w:r>
            </w:ins>
          </w:p>
        </w:tc>
        <w:tc>
          <w:tcPr>
            <w:tcW w:w="2160"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3CDCFB0A" w14:textId="717FC967" w:rsidR="003C4B98" w:rsidRDefault="003C4B98" w:rsidP="00D55706">
            <w:pPr>
              <w:widowControl w:val="0"/>
              <w:autoSpaceDE w:val="0"/>
              <w:autoSpaceDN w:val="0"/>
              <w:adjustRightInd w:val="0"/>
              <w:spacing w:line="200" w:lineRule="atLeast"/>
              <w:rPr>
                <w:ins w:id="146" w:author="Guoqing Li" w:date="2017-12-15T12:03:00Z"/>
                <w:rFonts w:ascii="Helvetica" w:hAnsi="Helvetica" w:cs="Helvetica"/>
                <w:sz w:val="18"/>
                <w:szCs w:val="18"/>
              </w:rPr>
            </w:pPr>
            <w:ins w:id="147" w:author="Guoqing Li" w:date="2017-12-15T12:04:00Z">
              <w:r>
                <w:rPr>
                  <w:rFonts w:ascii="Helvetica" w:hAnsi="Helvetica" w:cs="Helvetica"/>
                  <w:sz w:val="18"/>
                  <w:szCs w:val="18"/>
                </w:rPr>
                <w:t xml:space="preserve">Delete an existing scheduling </w:t>
              </w:r>
            </w:ins>
            <w:ins w:id="148" w:author="Guoqing Li" w:date="2017-12-15T12:11:00Z">
              <w:r w:rsidR="0090463C">
                <w:rPr>
                  <w:rFonts w:ascii="Helvetica" w:hAnsi="Helvetica" w:cs="Helvetica"/>
                  <w:sz w:val="18"/>
                  <w:szCs w:val="18"/>
                </w:rPr>
                <w:t>request</w:t>
              </w:r>
            </w:ins>
          </w:p>
        </w:tc>
      </w:tr>
      <w:tr w:rsidR="003C4B98" w14:paraId="0EBDD80D" w14:textId="77777777" w:rsidTr="00D31063">
        <w:trPr>
          <w:jc w:val="center"/>
          <w:ins w:id="149" w:author="Guoqing Li" w:date="2017-12-15T12:03:00Z"/>
        </w:trPr>
        <w:tc>
          <w:tcPr>
            <w:tcW w:w="2268" w:type="dxa"/>
            <w:tcBorders>
              <w:top w:val="single" w:sz="2" w:space="0" w:color="auto"/>
              <w:left w:val="single" w:sz="10" w:space="0" w:color="auto"/>
              <w:bottom w:val="single" w:sz="2" w:space="0" w:color="auto"/>
              <w:right w:val="single" w:sz="2" w:space="0" w:color="auto"/>
            </w:tcBorders>
            <w:tcMar>
              <w:top w:w="120" w:type="nil"/>
              <w:left w:w="120" w:type="nil"/>
              <w:bottom w:w="60" w:type="nil"/>
              <w:right w:w="120" w:type="nil"/>
            </w:tcMar>
          </w:tcPr>
          <w:p w14:paraId="4241D3D0" w14:textId="17FF208D" w:rsidR="003C4B98" w:rsidRDefault="003C4B98" w:rsidP="00D55706">
            <w:pPr>
              <w:widowControl w:val="0"/>
              <w:autoSpaceDE w:val="0"/>
              <w:autoSpaceDN w:val="0"/>
              <w:adjustRightInd w:val="0"/>
              <w:spacing w:line="200" w:lineRule="atLeast"/>
              <w:jc w:val="center"/>
              <w:rPr>
                <w:ins w:id="150" w:author="Guoqing Li" w:date="2017-12-15T12:03:00Z"/>
                <w:rFonts w:ascii="Helvetica" w:hAnsi="Helvetica" w:cs="Helvetica"/>
                <w:sz w:val="18"/>
                <w:szCs w:val="18"/>
              </w:rPr>
            </w:pPr>
            <w:ins w:id="151" w:author="Guoqing Li" w:date="2017-12-15T12:04:00Z">
              <w:r>
                <w:rPr>
                  <w:rFonts w:ascii="Helvetica" w:hAnsi="Helvetica" w:cs="Helvetica"/>
                  <w:sz w:val="18"/>
                  <w:szCs w:val="18"/>
                </w:rPr>
                <w:t>11</w:t>
              </w:r>
            </w:ins>
          </w:p>
        </w:tc>
        <w:tc>
          <w:tcPr>
            <w:tcW w:w="2160"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7267AF52" w14:textId="31906EB5" w:rsidR="003C4B98" w:rsidRDefault="003C4B98" w:rsidP="00D55706">
            <w:pPr>
              <w:widowControl w:val="0"/>
              <w:autoSpaceDE w:val="0"/>
              <w:autoSpaceDN w:val="0"/>
              <w:adjustRightInd w:val="0"/>
              <w:spacing w:line="200" w:lineRule="atLeast"/>
              <w:rPr>
                <w:ins w:id="152" w:author="Guoqing Li" w:date="2017-12-15T12:03:00Z"/>
                <w:rFonts w:ascii="Helvetica" w:hAnsi="Helvetica" w:cs="Helvetica"/>
                <w:sz w:val="18"/>
                <w:szCs w:val="18"/>
              </w:rPr>
            </w:pPr>
            <w:ins w:id="153" w:author="Guoqing Li" w:date="2017-12-15T12:04:00Z">
              <w:r>
                <w:rPr>
                  <w:rFonts w:ascii="Helvetica" w:hAnsi="Helvetica" w:cs="Helvetica"/>
                  <w:sz w:val="18"/>
                  <w:szCs w:val="18"/>
                </w:rPr>
                <w:t>reserved</w:t>
              </w:r>
            </w:ins>
          </w:p>
        </w:tc>
      </w:tr>
    </w:tbl>
    <w:p w14:paraId="4946C2F4" w14:textId="0D1339DA" w:rsidR="003C4B98" w:rsidRDefault="00D55706" w:rsidP="00D310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center"/>
        <w:rPr>
          <w:ins w:id="154" w:author="Guoqing Li" w:date="2017-12-15T12:03:00Z"/>
          <w:rFonts w:ascii="Helvetica" w:hAnsi="Helvetica" w:cs="Helvetica"/>
          <w:bCs/>
          <w:iCs/>
          <w:sz w:val="20"/>
          <w:szCs w:val="20"/>
        </w:rPr>
      </w:pPr>
      <w:ins w:id="155" w:author="Guoqing Li" w:date="2017-12-15T12:03:00Z">
        <w:r>
          <w:rPr>
            <w:rFonts w:ascii="Helvetica" w:hAnsi="Helvetica" w:cs="Helvetica"/>
            <w:bCs/>
            <w:iCs/>
            <w:sz w:val="20"/>
            <w:szCs w:val="20"/>
          </w:rPr>
          <w:t xml:space="preserve">Table 9-x </w:t>
        </w:r>
      </w:ins>
      <w:ins w:id="156" w:author="Guoqing Li" w:date="2018-01-15T00:40:00Z">
        <w:r w:rsidR="0064343A">
          <w:rPr>
            <w:rFonts w:ascii="Helvetica" w:hAnsi="Helvetica" w:cs="Helvetica"/>
            <w:bCs/>
            <w:iCs/>
            <w:sz w:val="20"/>
            <w:szCs w:val="20"/>
          </w:rPr>
          <w:t>P</w:t>
        </w:r>
      </w:ins>
      <w:ins w:id="157" w:author="Guoqing Li" w:date="2017-12-15T12:03:00Z">
        <w:r>
          <w:rPr>
            <w:rFonts w:ascii="Helvetica" w:hAnsi="Helvetica" w:cs="Helvetica"/>
            <w:bCs/>
            <w:iCs/>
            <w:sz w:val="20"/>
            <w:szCs w:val="20"/>
          </w:rPr>
          <w:t>SR Control subfield</w:t>
        </w:r>
      </w:ins>
    </w:p>
    <w:p w14:paraId="146F73EA" w14:textId="2540754D" w:rsidR="00EB48C9" w:rsidRDefault="0054663D" w:rsidP="00D253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58" w:author="Guoqing Li" w:date="2017-12-15T14:22:00Z"/>
          <w:rFonts w:ascii="Helvetica" w:hAnsi="Helvetica" w:cs="Helvetica"/>
          <w:bCs/>
          <w:iCs/>
          <w:sz w:val="20"/>
          <w:szCs w:val="20"/>
        </w:rPr>
      </w:pPr>
      <w:ins w:id="159" w:author="Guoqing Li" w:date="2017-12-15T12:07:00Z">
        <w:r>
          <w:rPr>
            <w:rFonts w:ascii="Helvetica" w:hAnsi="Helvetica" w:cs="Helvetica"/>
            <w:bCs/>
            <w:iCs/>
            <w:sz w:val="20"/>
            <w:szCs w:val="20"/>
          </w:rPr>
          <w:t xml:space="preserve">The Nominal Traffic Rate subfield </w:t>
        </w:r>
      </w:ins>
      <w:ins w:id="160" w:author="Guoqing Li" w:date="2017-12-15T14:17:00Z">
        <w:r w:rsidR="00D60F53">
          <w:rPr>
            <w:rFonts w:ascii="Helvetica" w:hAnsi="Helvetica" w:cs="Helvetica"/>
            <w:bCs/>
            <w:iCs/>
            <w:sz w:val="20"/>
            <w:szCs w:val="20"/>
          </w:rPr>
          <w:t xml:space="preserve">indicates </w:t>
        </w:r>
      </w:ins>
      <w:ins w:id="161" w:author="Guoqing Li" w:date="2017-12-15T12:08:00Z">
        <w:r>
          <w:rPr>
            <w:rFonts w:ascii="Helvetica" w:hAnsi="Helvetica" w:cs="Helvetica"/>
            <w:bCs/>
            <w:iCs/>
            <w:sz w:val="20"/>
            <w:szCs w:val="20"/>
          </w:rPr>
          <w:t>the expected traffic generation rate, measured at</w:t>
        </w:r>
      </w:ins>
      <w:ins w:id="162" w:author="Matthew Fischer" w:date="2017-12-19T17:02:00Z">
        <w:r w:rsidR="00430EA1">
          <w:rPr>
            <w:rFonts w:ascii="Helvetica" w:hAnsi="Helvetica" w:cs="Helvetica"/>
            <w:bCs/>
            <w:iCs/>
            <w:sz w:val="20"/>
            <w:szCs w:val="20"/>
          </w:rPr>
          <w:t xml:space="preserve"> the</w:t>
        </w:r>
      </w:ins>
      <w:ins w:id="163" w:author="Guoqing Li" w:date="2017-12-15T12:08:00Z">
        <w:r>
          <w:rPr>
            <w:rFonts w:ascii="Helvetica" w:hAnsi="Helvetica" w:cs="Helvetica"/>
            <w:bCs/>
            <w:iCs/>
            <w:sz w:val="20"/>
            <w:szCs w:val="20"/>
          </w:rPr>
          <w:t xml:space="preserve"> MAC_SAP, associated with this </w:t>
        </w:r>
      </w:ins>
      <w:ins w:id="164" w:author="Guoqing Li" w:date="2018-01-15T00:29:00Z">
        <w:r w:rsidR="00160EF0">
          <w:rPr>
            <w:rFonts w:ascii="Helvetica" w:hAnsi="Helvetica" w:cs="Helvetica"/>
            <w:bCs/>
            <w:iCs/>
            <w:sz w:val="20"/>
            <w:szCs w:val="20"/>
          </w:rPr>
          <w:t>TSID</w:t>
        </w:r>
      </w:ins>
      <w:ins w:id="165" w:author="Guoqing Li" w:date="2017-12-15T12:08:00Z">
        <w:r w:rsidR="00D60F53">
          <w:rPr>
            <w:rFonts w:ascii="Helvetica" w:hAnsi="Helvetica" w:cs="Helvetica"/>
            <w:bCs/>
            <w:iCs/>
            <w:sz w:val="20"/>
            <w:szCs w:val="20"/>
          </w:rPr>
          <w:t xml:space="preserve">, in units of </w:t>
        </w:r>
      </w:ins>
      <w:ins w:id="166" w:author="Guoqing Li" w:date="2017-12-15T14:22:00Z">
        <w:r w:rsidR="0025262C">
          <w:rPr>
            <w:rFonts w:ascii="Helvetica" w:hAnsi="Helvetica" w:cs="Helvetica"/>
            <w:bCs/>
            <w:iCs/>
            <w:sz w:val="20"/>
            <w:szCs w:val="20"/>
          </w:rPr>
          <w:t>1Mbps</w:t>
        </w:r>
      </w:ins>
      <w:ins w:id="167" w:author="Guoqing Li" w:date="2017-12-15T12:08:00Z">
        <w:r w:rsidR="00D60F53">
          <w:rPr>
            <w:rFonts w:ascii="Helvetica" w:hAnsi="Helvetica" w:cs="Helvetica"/>
            <w:bCs/>
            <w:iCs/>
            <w:sz w:val="20"/>
            <w:szCs w:val="20"/>
          </w:rPr>
          <w:t>.</w:t>
        </w:r>
      </w:ins>
    </w:p>
    <w:p w14:paraId="04F2FA79" w14:textId="2D13D228" w:rsidR="00D253F0" w:rsidRDefault="00C07160" w:rsidP="00430EA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68" w:author="Guoqing Li" w:date="2017-12-15T14:22:00Z"/>
          <w:rFonts w:ascii="Helvetica" w:hAnsi="Helvetica" w:cs="Helvetica"/>
          <w:bCs/>
          <w:iCs/>
          <w:sz w:val="20"/>
          <w:szCs w:val="20"/>
        </w:rPr>
      </w:pPr>
      <w:ins w:id="169" w:author="Guoqing Li" w:date="2017-12-15T12:10:00Z">
        <w:r>
          <w:rPr>
            <w:rFonts w:ascii="Helvetica" w:hAnsi="Helvetica" w:cs="Helvetica"/>
            <w:bCs/>
            <w:iCs/>
            <w:sz w:val="20"/>
            <w:szCs w:val="20"/>
          </w:rPr>
          <w:t xml:space="preserve">The Nominal </w:t>
        </w:r>
      </w:ins>
      <w:ins w:id="170" w:author="Guoqing Li" w:date="2017-12-15T14:23:00Z">
        <w:r w:rsidR="008F35EF">
          <w:rPr>
            <w:rFonts w:ascii="Helvetica" w:hAnsi="Helvetica" w:cs="Helvetica"/>
            <w:bCs/>
            <w:iCs/>
            <w:sz w:val="20"/>
            <w:szCs w:val="20"/>
          </w:rPr>
          <w:t>Burst Interval</w:t>
        </w:r>
      </w:ins>
      <w:ins w:id="171" w:author="Guoqing Li" w:date="2017-12-15T12:10:00Z">
        <w:r>
          <w:rPr>
            <w:rFonts w:ascii="Helvetica" w:hAnsi="Helvetica" w:cs="Helvetica"/>
            <w:bCs/>
            <w:iCs/>
            <w:sz w:val="20"/>
            <w:szCs w:val="20"/>
          </w:rPr>
          <w:t xml:space="preserve"> subfield contains the value </w:t>
        </w:r>
      </w:ins>
      <w:ins w:id="172" w:author="Guoqing Li" w:date="2017-12-15T12:11:00Z">
        <w:r>
          <w:rPr>
            <w:rFonts w:ascii="Helvetica" w:hAnsi="Helvetica" w:cs="Helvetica"/>
            <w:bCs/>
            <w:iCs/>
            <w:sz w:val="20"/>
            <w:szCs w:val="20"/>
          </w:rPr>
          <w:t>of</w:t>
        </w:r>
      </w:ins>
      <w:ins w:id="173" w:author="Guoqing Li" w:date="2017-12-15T12:10:00Z">
        <w:r>
          <w:rPr>
            <w:rFonts w:ascii="Helvetica" w:hAnsi="Helvetica" w:cs="Helvetica"/>
            <w:bCs/>
            <w:iCs/>
            <w:sz w:val="20"/>
            <w:szCs w:val="20"/>
          </w:rPr>
          <w:t xml:space="preserve"> the expected traffic generation </w:t>
        </w:r>
      </w:ins>
      <w:ins w:id="174" w:author="Guoqing Li" w:date="2017-12-15T12:11:00Z">
        <w:r>
          <w:rPr>
            <w:rFonts w:ascii="Helvetica" w:hAnsi="Helvetica" w:cs="Helvetica"/>
            <w:bCs/>
            <w:iCs/>
            <w:sz w:val="20"/>
            <w:szCs w:val="20"/>
          </w:rPr>
          <w:t>interval</w:t>
        </w:r>
      </w:ins>
      <w:ins w:id="175" w:author="Guoqing Li" w:date="2017-12-15T12:10:00Z">
        <w:r>
          <w:rPr>
            <w:rFonts w:ascii="Helvetica" w:hAnsi="Helvetica" w:cs="Helvetica"/>
            <w:bCs/>
            <w:iCs/>
            <w:sz w:val="20"/>
            <w:szCs w:val="20"/>
          </w:rPr>
          <w:t xml:space="preserve">, measured at </w:t>
        </w:r>
      </w:ins>
      <w:ins w:id="176" w:author="Matthew Fischer" w:date="2017-12-19T17:02:00Z">
        <w:r w:rsidR="00430EA1">
          <w:rPr>
            <w:rFonts w:ascii="Helvetica" w:hAnsi="Helvetica" w:cs="Helvetica"/>
            <w:bCs/>
            <w:iCs/>
            <w:sz w:val="20"/>
            <w:szCs w:val="20"/>
          </w:rPr>
          <w:t xml:space="preserve">the </w:t>
        </w:r>
      </w:ins>
      <w:ins w:id="177" w:author="Guoqing Li" w:date="2017-12-15T12:10:00Z">
        <w:r>
          <w:rPr>
            <w:rFonts w:ascii="Helvetica" w:hAnsi="Helvetica" w:cs="Helvetica"/>
            <w:bCs/>
            <w:iCs/>
            <w:sz w:val="20"/>
            <w:szCs w:val="20"/>
          </w:rPr>
          <w:t xml:space="preserve">MAC_SAP, associated with this </w:t>
        </w:r>
      </w:ins>
      <w:ins w:id="178" w:author="Guoqing Li" w:date="2018-01-15T00:29:00Z">
        <w:r w:rsidR="00160EF0">
          <w:rPr>
            <w:rFonts w:ascii="Helvetica" w:hAnsi="Helvetica" w:cs="Helvetica"/>
            <w:bCs/>
            <w:iCs/>
            <w:sz w:val="20"/>
            <w:szCs w:val="20"/>
          </w:rPr>
          <w:t>TSID</w:t>
        </w:r>
      </w:ins>
      <w:ins w:id="179" w:author="Guoqing Li" w:date="2017-12-15T12:10:00Z">
        <w:r>
          <w:rPr>
            <w:rFonts w:ascii="Helvetica" w:hAnsi="Helvetica" w:cs="Helvetica"/>
            <w:bCs/>
            <w:iCs/>
            <w:sz w:val="20"/>
            <w:szCs w:val="20"/>
          </w:rPr>
          <w:t>, in units of 1</w:t>
        </w:r>
      </w:ins>
      <w:ins w:id="180" w:author="Guoqing Li" w:date="2017-12-15T12:11:00Z">
        <w:r>
          <w:rPr>
            <w:rFonts w:ascii="Helvetica" w:hAnsi="Helvetica" w:cs="Helvetica"/>
            <w:bCs/>
            <w:iCs/>
            <w:sz w:val="20"/>
            <w:szCs w:val="20"/>
          </w:rPr>
          <w:t>ms</w:t>
        </w:r>
      </w:ins>
      <w:ins w:id="181" w:author="Guoqing Li" w:date="2017-12-15T12:10:00Z">
        <w:r>
          <w:rPr>
            <w:rFonts w:ascii="Helvetica" w:hAnsi="Helvetica" w:cs="Helvetica"/>
            <w:bCs/>
            <w:iCs/>
            <w:sz w:val="20"/>
            <w:szCs w:val="20"/>
          </w:rPr>
          <w:t>.</w:t>
        </w:r>
      </w:ins>
      <w:ins w:id="182" w:author="Guoqing Li" w:date="2017-12-15T12:11:00Z">
        <w:r w:rsidR="00C6685B" w:rsidRPr="003C4B98" w:rsidDel="00C6685B">
          <w:rPr>
            <w:rFonts w:ascii="Helvetica" w:hAnsi="Helvetica" w:cs="Helvetica"/>
            <w:bCs/>
            <w:iCs/>
            <w:sz w:val="20"/>
            <w:szCs w:val="20"/>
          </w:rPr>
          <w:t xml:space="preserve"> </w:t>
        </w:r>
      </w:ins>
    </w:p>
    <w:p w14:paraId="31EE91BF" w14:textId="77777777" w:rsidR="00EB48C9" w:rsidRDefault="00EB48C9">
      <w:pPr>
        <w:rPr>
          <w:ins w:id="183" w:author="Guoqing Li" w:date="2017-12-15T14:00:00Z"/>
          <w:rFonts w:ascii="Helvetica" w:hAnsi="Helvetica" w:cs="Helvetica"/>
          <w:bCs/>
          <w:iCs/>
          <w:sz w:val="20"/>
          <w:szCs w:val="20"/>
        </w:rPr>
      </w:pPr>
    </w:p>
    <w:p w14:paraId="09A25F4B" w14:textId="6C721F12" w:rsidR="00D2329D" w:rsidRDefault="00D2329D">
      <w:pPr>
        <w:rPr>
          <w:ins w:id="184" w:author="Guoqing Li" w:date="2018-01-15T00:37:00Z"/>
          <w:rFonts w:ascii="Helvetica" w:hAnsi="Helvetica" w:cs="Helvetica"/>
          <w:bCs/>
          <w:iCs/>
          <w:sz w:val="20"/>
          <w:szCs w:val="20"/>
        </w:rPr>
      </w:pPr>
      <w:ins w:id="185" w:author="Guoqing Li" w:date="2017-12-15T14:00:00Z">
        <w:r>
          <w:rPr>
            <w:rFonts w:ascii="Helvetica" w:hAnsi="Helvetica" w:cs="Helvetica"/>
            <w:bCs/>
            <w:iCs/>
            <w:sz w:val="20"/>
            <w:szCs w:val="20"/>
          </w:rPr>
          <w:t xml:space="preserve">The Direction subfield indicates </w:t>
        </w:r>
      </w:ins>
      <w:ins w:id="186" w:author="Guoqing Li" w:date="2017-12-15T14:16:00Z">
        <w:r w:rsidR="00D60F53">
          <w:rPr>
            <w:rFonts w:ascii="Helvetica" w:hAnsi="Helvetica" w:cs="Helvetica"/>
            <w:bCs/>
            <w:iCs/>
            <w:sz w:val="20"/>
            <w:szCs w:val="20"/>
          </w:rPr>
          <w:t xml:space="preserve">whether </w:t>
        </w:r>
      </w:ins>
      <w:ins w:id="187" w:author="Guoqing Li" w:date="2017-12-15T14:00:00Z">
        <w:r>
          <w:rPr>
            <w:rFonts w:ascii="Helvetica" w:hAnsi="Helvetica" w:cs="Helvetica"/>
            <w:bCs/>
            <w:iCs/>
            <w:sz w:val="20"/>
            <w:szCs w:val="20"/>
          </w:rPr>
          <w:t>this Sc</w:t>
        </w:r>
        <w:r w:rsidR="00657AEB">
          <w:rPr>
            <w:rFonts w:ascii="Helvetica" w:hAnsi="Helvetica" w:cs="Helvetica"/>
            <w:bCs/>
            <w:iCs/>
            <w:sz w:val="20"/>
            <w:szCs w:val="20"/>
          </w:rPr>
          <w:t>heduling request is for uplink</w:t>
        </w:r>
      </w:ins>
      <w:ins w:id="188" w:author="Guoqing Li" w:date="2017-12-15T14:16:00Z">
        <w:r w:rsidR="00D60F53">
          <w:rPr>
            <w:rFonts w:ascii="Helvetica" w:hAnsi="Helvetica" w:cs="Helvetica"/>
            <w:bCs/>
            <w:iCs/>
            <w:sz w:val="20"/>
            <w:szCs w:val="20"/>
          </w:rPr>
          <w:t xml:space="preserve"> or for both uplink and downlink with the same </w:t>
        </w:r>
      </w:ins>
      <w:ins w:id="189" w:author="Guoqing Li" w:date="2017-12-15T14:17:00Z">
        <w:r w:rsidR="00D60F53">
          <w:rPr>
            <w:rFonts w:ascii="Helvetica" w:hAnsi="Helvetica" w:cs="Helvetica"/>
            <w:bCs/>
            <w:iCs/>
            <w:sz w:val="20"/>
            <w:szCs w:val="20"/>
          </w:rPr>
          <w:t>nominal traffic rate and nominal burst interval</w:t>
        </w:r>
      </w:ins>
      <w:ins w:id="190" w:author="Guoqing Li" w:date="2018-01-15T00:30:00Z">
        <w:r w:rsidR="00160EF0">
          <w:rPr>
            <w:rFonts w:ascii="Helvetica" w:hAnsi="Helvetica" w:cs="Helvetica"/>
            <w:bCs/>
            <w:iCs/>
            <w:sz w:val="20"/>
            <w:szCs w:val="20"/>
          </w:rPr>
          <w:t xml:space="preserve"> in each direction</w:t>
        </w:r>
      </w:ins>
      <w:ins w:id="191" w:author="Guoqing Li" w:date="2017-12-15T14:16:00Z">
        <w:r w:rsidR="00D60F53">
          <w:rPr>
            <w:rFonts w:ascii="Helvetica" w:hAnsi="Helvetica" w:cs="Helvetica"/>
            <w:bCs/>
            <w:iCs/>
            <w:sz w:val="20"/>
            <w:szCs w:val="20"/>
          </w:rPr>
          <w:t xml:space="preserve">. Value 0 indicates uplink and value 1 indicates </w:t>
        </w:r>
      </w:ins>
      <w:ins w:id="192" w:author="Guoqing Li" w:date="2017-12-15T14:01:00Z">
        <w:r w:rsidR="00657AEB">
          <w:rPr>
            <w:rFonts w:ascii="Helvetica" w:hAnsi="Helvetica" w:cs="Helvetica"/>
            <w:bCs/>
            <w:iCs/>
            <w:sz w:val="20"/>
            <w:szCs w:val="20"/>
          </w:rPr>
          <w:t xml:space="preserve">both </w:t>
        </w:r>
      </w:ins>
      <w:ins w:id="193" w:author="Guoqing Li" w:date="2017-12-15T14:00:00Z">
        <w:r>
          <w:rPr>
            <w:rFonts w:ascii="Helvetica" w:hAnsi="Helvetica" w:cs="Helvetica"/>
            <w:bCs/>
            <w:iCs/>
            <w:sz w:val="20"/>
            <w:szCs w:val="20"/>
          </w:rPr>
          <w:t xml:space="preserve">uplink and downlink. </w:t>
        </w:r>
      </w:ins>
    </w:p>
    <w:p w14:paraId="5F99A8BE" w14:textId="77777777" w:rsidR="0064343A" w:rsidRDefault="0064343A">
      <w:pPr>
        <w:rPr>
          <w:ins w:id="194" w:author="Guoqing Li" w:date="2018-01-15T00:37:00Z"/>
          <w:rFonts w:ascii="Helvetica" w:hAnsi="Helvetica" w:cs="Helvetica"/>
          <w:bCs/>
          <w:iCs/>
          <w:sz w:val="20"/>
          <w:szCs w:val="20"/>
        </w:rPr>
      </w:pPr>
    </w:p>
    <w:p w14:paraId="6F3ABA13" w14:textId="77777777" w:rsidR="0064343A" w:rsidRDefault="0064343A">
      <w:pPr>
        <w:rPr>
          <w:ins w:id="195" w:author="Guoqing Li" w:date="2018-01-15T00:41:00Z"/>
          <w:rFonts w:ascii="Helvetica" w:hAnsi="Helvetica" w:cs="Helvetica"/>
          <w:bCs/>
          <w:iCs/>
          <w:sz w:val="20"/>
          <w:szCs w:val="20"/>
        </w:rPr>
      </w:pPr>
      <w:proofErr w:type="spellStart"/>
      <w:ins w:id="196" w:author="Guoqing Li" w:date="2018-01-15T00:38:00Z">
        <w:r>
          <w:rPr>
            <w:rFonts w:ascii="Helvetica" w:hAnsi="Helvetica" w:cs="Helvetica"/>
            <w:bCs/>
            <w:iCs/>
            <w:sz w:val="20"/>
            <w:szCs w:val="20"/>
          </w:rPr>
          <w:t>TGax</w:t>
        </w:r>
        <w:proofErr w:type="spellEnd"/>
        <w:r>
          <w:rPr>
            <w:rFonts w:ascii="Helvetica" w:hAnsi="Helvetica" w:cs="Helvetica"/>
            <w:bCs/>
            <w:iCs/>
            <w:sz w:val="20"/>
            <w:szCs w:val="20"/>
          </w:rPr>
          <w:t xml:space="preserve"> Editor: </w:t>
        </w:r>
      </w:ins>
      <w:ins w:id="197" w:author="Guoqing Li" w:date="2018-01-15T00:39:00Z">
        <w:r>
          <w:rPr>
            <w:rFonts w:ascii="Helvetica" w:hAnsi="Helvetica" w:cs="Helvetica"/>
            <w:bCs/>
            <w:iCs/>
            <w:sz w:val="20"/>
            <w:szCs w:val="20"/>
          </w:rPr>
          <w:t xml:space="preserve">Modify </w:t>
        </w:r>
      </w:ins>
      <w:ins w:id="198" w:author="Guoqing Li" w:date="2018-01-15T00:41:00Z">
        <w:r>
          <w:rPr>
            <w:rFonts w:ascii="Helvetica" w:hAnsi="Helvetica" w:cs="Helvetica"/>
            <w:bCs/>
            <w:iCs/>
            <w:sz w:val="20"/>
            <w:szCs w:val="20"/>
          </w:rPr>
          <w:t>9.4.2.237.2 as follow:</w:t>
        </w:r>
      </w:ins>
    </w:p>
    <w:p w14:paraId="3E4ED563" w14:textId="77777777" w:rsidR="0064343A" w:rsidRDefault="0064343A">
      <w:pPr>
        <w:rPr>
          <w:ins w:id="199" w:author="Guoqing Li" w:date="2018-01-15T00:41:00Z"/>
          <w:rFonts w:ascii="Helvetica" w:hAnsi="Helvetica" w:cs="Helvetica"/>
          <w:bCs/>
          <w:iCs/>
          <w:sz w:val="20"/>
          <w:szCs w:val="20"/>
        </w:rPr>
      </w:pPr>
    </w:p>
    <w:p w14:paraId="06AB3EC8" w14:textId="42BA7649" w:rsidR="0064343A" w:rsidRDefault="0064343A">
      <w:pPr>
        <w:rPr>
          <w:ins w:id="200" w:author="Guoqing Li" w:date="2018-01-15T00:41:00Z"/>
          <w:rFonts w:ascii="Helvetica" w:hAnsi="Helvetica" w:cs="Helvetica"/>
          <w:bCs/>
          <w:iCs/>
          <w:sz w:val="20"/>
          <w:szCs w:val="20"/>
        </w:rPr>
      </w:pPr>
      <w:ins w:id="201" w:author="Guoqing Li" w:date="2018-01-15T00:41:00Z">
        <w:r>
          <w:rPr>
            <w:rFonts w:ascii="Helvetica" w:hAnsi="Helvetica" w:cs="Helvetica"/>
            <w:bCs/>
            <w:iCs/>
            <w:sz w:val="20"/>
            <w:szCs w:val="20"/>
          </w:rPr>
          <w:t xml:space="preserve">Add a bit to </w:t>
        </w:r>
      </w:ins>
      <w:ins w:id="202" w:author="Guoqing Li" w:date="2018-01-15T00:37:00Z">
        <w:r>
          <w:rPr>
            <w:rFonts w:ascii="Helvetica" w:hAnsi="Helvetica" w:cs="Helvetica"/>
            <w:bCs/>
            <w:iCs/>
            <w:sz w:val="20"/>
            <w:szCs w:val="20"/>
          </w:rPr>
          <w:t xml:space="preserve">Figure 9-589ck </w:t>
        </w:r>
      </w:ins>
      <w:ins w:id="203" w:author="Guoqing Li" w:date="2018-01-15T00:38:00Z">
        <w:r>
          <w:rPr>
            <w:rFonts w:ascii="Helvetica" w:hAnsi="Helvetica" w:cs="Helvetica"/>
            <w:bCs/>
            <w:iCs/>
            <w:sz w:val="20"/>
            <w:szCs w:val="20"/>
          </w:rPr>
          <w:t xml:space="preserve">HE MAC Capabilities Information field </w:t>
        </w:r>
      </w:ins>
      <w:ins w:id="204" w:author="Guoqing Li" w:date="2018-01-15T00:39:00Z">
        <w:r>
          <w:rPr>
            <w:rFonts w:ascii="Helvetica" w:hAnsi="Helvetica" w:cs="Helvetica"/>
            <w:bCs/>
            <w:iCs/>
            <w:sz w:val="20"/>
            <w:szCs w:val="20"/>
          </w:rPr>
          <w:t xml:space="preserve">as follows called </w:t>
        </w:r>
      </w:ins>
      <w:ins w:id="205" w:author="Guoqing Li" w:date="2018-01-15T00:41:00Z">
        <w:r>
          <w:rPr>
            <w:rFonts w:ascii="Helvetica" w:hAnsi="Helvetica" w:cs="Helvetica"/>
            <w:bCs/>
            <w:iCs/>
            <w:sz w:val="20"/>
            <w:szCs w:val="20"/>
          </w:rPr>
          <w:t>“</w:t>
        </w:r>
      </w:ins>
      <w:ins w:id="206" w:author="Guoqing Li" w:date="2018-01-15T00:40:00Z">
        <w:r>
          <w:rPr>
            <w:rFonts w:ascii="Helvetica" w:hAnsi="Helvetica" w:cs="Helvetica"/>
            <w:bCs/>
            <w:iCs/>
            <w:sz w:val="20"/>
            <w:szCs w:val="20"/>
          </w:rPr>
          <w:t>P</w:t>
        </w:r>
      </w:ins>
      <w:ins w:id="207" w:author="Guoqing Li" w:date="2018-01-15T00:39:00Z">
        <w:r>
          <w:rPr>
            <w:rFonts w:ascii="Helvetica" w:hAnsi="Helvetica" w:cs="Helvetica"/>
            <w:bCs/>
            <w:iCs/>
            <w:sz w:val="20"/>
            <w:szCs w:val="20"/>
          </w:rPr>
          <w:t>SR Control</w:t>
        </w:r>
      </w:ins>
      <w:ins w:id="208" w:author="Guoqing Li" w:date="2018-01-15T00:40:00Z">
        <w:r>
          <w:rPr>
            <w:rFonts w:ascii="Helvetica" w:hAnsi="Helvetica" w:cs="Helvetica"/>
            <w:bCs/>
            <w:iCs/>
            <w:sz w:val="20"/>
            <w:szCs w:val="20"/>
          </w:rPr>
          <w:t xml:space="preserve"> Support”.</w:t>
        </w:r>
      </w:ins>
    </w:p>
    <w:p w14:paraId="0658A55E" w14:textId="6AB75C07" w:rsidR="0064343A" w:rsidRDefault="0064343A">
      <w:pPr>
        <w:rPr>
          <w:ins w:id="209" w:author="Guoqing Li" w:date="2018-01-15T00:40:00Z"/>
          <w:rFonts w:ascii="Helvetica" w:hAnsi="Helvetica" w:cs="Helvetica"/>
          <w:bCs/>
          <w:iCs/>
          <w:sz w:val="20"/>
          <w:szCs w:val="20"/>
        </w:rPr>
      </w:pPr>
      <w:ins w:id="210" w:author="Guoqing Li" w:date="2018-01-15T00:41:00Z">
        <w:r>
          <w:rPr>
            <w:rFonts w:ascii="Helvetica" w:hAnsi="Helvetica" w:cs="Helvetica"/>
            <w:bCs/>
            <w:iCs/>
            <w:sz w:val="20"/>
            <w:szCs w:val="20"/>
          </w:rPr>
          <w:t xml:space="preserve">Add a row to Table 9-262z Subfields of the </w:t>
        </w:r>
      </w:ins>
      <w:ins w:id="211" w:author="Guoqing Li" w:date="2018-01-15T00:42:00Z">
        <w:r>
          <w:rPr>
            <w:rFonts w:ascii="Helvetica" w:hAnsi="Helvetica" w:cs="Helvetica"/>
            <w:bCs/>
            <w:iCs/>
            <w:sz w:val="20"/>
            <w:szCs w:val="20"/>
          </w:rPr>
          <w:t>HE MAC Capabilities Information field as follow</w:t>
        </w:r>
      </w:ins>
    </w:p>
    <w:p w14:paraId="02085F81" w14:textId="77777777" w:rsidR="0064343A" w:rsidRDefault="0064343A">
      <w:pPr>
        <w:rPr>
          <w:ins w:id="212" w:author="Guoqing Li" w:date="2018-01-15T00:40:00Z"/>
          <w:rFonts w:ascii="Helvetica" w:hAnsi="Helvetica" w:cs="Helvetica"/>
          <w:bCs/>
          <w:iCs/>
          <w:sz w:val="20"/>
          <w:szCs w:val="20"/>
        </w:rPr>
      </w:pPr>
    </w:p>
    <w:tbl>
      <w:tblPr>
        <w:tblW w:w="0" w:type="auto"/>
        <w:jc w:val="center"/>
        <w:tblBorders>
          <w:left w:val="nil"/>
          <w:right w:val="nil"/>
        </w:tblBorders>
        <w:tblLayout w:type="fixed"/>
        <w:tblLook w:val="0000" w:firstRow="0" w:lastRow="0" w:firstColumn="0" w:lastColumn="0" w:noHBand="0" w:noVBand="0"/>
      </w:tblPr>
      <w:tblGrid>
        <w:gridCol w:w="2268"/>
        <w:gridCol w:w="2160"/>
        <w:gridCol w:w="2160"/>
      </w:tblGrid>
      <w:tr w:rsidR="0064343A" w14:paraId="21174354" w14:textId="77777777" w:rsidTr="00740150">
        <w:trPr>
          <w:jc w:val="center"/>
          <w:ins w:id="213" w:author="Guoqing Li" w:date="2018-01-15T00:40:00Z"/>
        </w:trPr>
        <w:tc>
          <w:tcPr>
            <w:tcW w:w="226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tcPr>
          <w:p w14:paraId="5BE7D9B4" w14:textId="3CB6B56D" w:rsidR="0064343A" w:rsidRDefault="0064343A" w:rsidP="009A4ECB">
            <w:pPr>
              <w:widowControl w:val="0"/>
              <w:autoSpaceDE w:val="0"/>
              <w:autoSpaceDN w:val="0"/>
              <w:adjustRightInd w:val="0"/>
              <w:spacing w:line="200" w:lineRule="atLeast"/>
              <w:jc w:val="center"/>
              <w:rPr>
                <w:ins w:id="214" w:author="Guoqing Li" w:date="2018-01-15T00:40:00Z"/>
                <w:rFonts w:ascii="Helvetica" w:hAnsi="Helvetica" w:cs="Helvetica"/>
                <w:b/>
                <w:bCs/>
                <w:sz w:val="18"/>
                <w:szCs w:val="18"/>
              </w:rPr>
            </w:pPr>
            <w:ins w:id="215" w:author="Guoqing Li" w:date="2018-01-15T00:42:00Z">
              <w:r>
                <w:rPr>
                  <w:rFonts w:ascii="Helvetica" w:hAnsi="Helvetica" w:cs="Helvetica"/>
                  <w:b/>
                  <w:bCs/>
                  <w:sz w:val="18"/>
                  <w:szCs w:val="18"/>
                </w:rPr>
                <w:t>Subfield</w:t>
              </w:r>
            </w:ins>
          </w:p>
        </w:tc>
        <w:tc>
          <w:tcPr>
            <w:tcW w:w="2160" w:type="dxa"/>
            <w:tcBorders>
              <w:top w:val="single" w:sz="10" w:space="0" w:color="auto"/>
              <w:left w:val="single" w:sz="2" w:space="0" w:color="auto"/>
              <w:bottom w:val="single" w:sz="10" w:space="0" w:color="auto"/>
              <w:right w:val="single" w:sz="2" w:space="0" w:color="auto"/>
            </w:tcBorders>
          </w:tcPr>
          <w:p w14:paraId="223D1E2C" w14:textId="6270B9BF" w:rsidR="0064343A" w:rsidRDefault="0064343A" w:rsidP="009A4ECB">
            <w:pPr>
              <w:widowControl w:val="0"/>
              <w:autoSpaceDE w:val="0"/>
              <w:autoSpaceDN w:val="0"/>
              <w:adjustRightInd w:val="0"/>
              <w:spacing w:line="200" w:lineRule="atLeast"/>
              <w:jc w:val="center"/>
              <w:rPr>
                <w:ins w:id="216" w:author="Guoqing Li" w:date="2018-01-15T00:42:00Z"/>
                <w:rFonts w:ascii="Helvetica" w:hAnsi="Helvetica" w:cs="Helvetica"/>
                <w:b/>
                <w:bCs/>
                <w:sz w:val="18"/>
                <w:szCs w:val="18"/>
              </w:rPr>
            </w:pPr>
            <w:ins w:id="217" w:author="Guoqing Li" w:date="2018-01-15T00:42:00Z">
              <w:r>
                <w:rPr>
                  <w:rFonts w:ascii="Helvetica" w:hAnsi="Helvetica" w:cs="Helvetica"/>
                  <w:b/>
                  <w:bCs/>
                  <w:sz w:val="18"/>
                  <w:szCs w:val="18"/>
                </w:rPr>
                <w:t>Definition</w:t>
              </w:r>
            </w:ins>
          </w:p>
        </w:tc>
        <w:tc>
          <w:tcPr>
            <w:tcW w:w="216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tcPr>
          <w:p w14:paraId="6897C2C1" w14:textId="2FA225A9" w:rsidR="0064343A" w:rsidRDefault="0064343A" w:rsidP="009A4ECB">
            <w:pPr>
              <w:widowControl w:val="0"/>
              <w:autoSpaceDE w:val="0"/>
              <w:autoSpaceDN w:val="0"/>
              <w:adjustRightInd w:val="0"/>
              <w:spacing w:line="200" w:lineRule="atLeast"/>
              <w:jc w:val="center"/>
              <w:rPr>
                <w:ins w:id="218" w:author="Guoqing Li" w:date="2018-01-15T00:40:00Z"/>
                <w:rFonts w:ascii="Helvetica" w:hAnsi="Helvetica" w:cs="Helvetica"/>
                <w:b/>
                <w:bCs/>
                <w:sz w:val="18"/>
                <w:szCs w:val="18"/>
              </w:rPr>
            </w:pPr>
            <w:ins w:id="219" w:author="Guoqing Li" w:date="2018-01-15T00:42:00Z">
              <w:r>
                <w:rPr>
                  <w:rFonts w:ascii="Helvetica" w:hAnsi="Helvetica" w:cs="Helvetica"/>
                  <w:b/>
                  <w:bCs/>
                  <w:sz w:val="18"/>
                  <w:szCs w:val="18"/>
                </w:rPr>
                <w:t>Encoding</w:t>
              </w:r>
            </w:ins>
          </w:p>
        </w:tc>
      </w:tr>
      <w:tr w:rsidR="0064343A" w14:paraId="601E347D" w14:textId="77777777" w:rsidTr="00740150">
        <w:trPr>
          <w:jc w:val="center"/>
          <w:ins w:id="220" w:author="Guoqing Li" w:date="2018-01-15T00:40:00Z"/>
        </w:trPr>
        <w:tc>
          <w:tcPr>
            <w:tcW w:w="2268" w:type="dxa"/>
            <w:tcBorders>
              <w:top w:val="single" w:sz="10" w:space="0" w:color="auto"/>
              <w:left w:val="single" w:sz="10" w:space="0" w:color="auto"/>
              <w:bottom w:val="single" w:sz="2" w:space="0" w:color="auto"/>
              <w:right w:val="single" w:sz="2" w:space="0" w:color="auto"/>
            </w:tcBorders>
            <w:tcMar>
              <w:top w:w="120" w:type="nil"/>
              <w:left w:w="120" w:type="nil"/>
              <w:bottom w:w="60" w:type="nil"/>
              <w:right w:w="120" w:type="nil"/>
            </w:tcMar>
          </w:tcPr>
          <w:p w14:paraId="147E9F7F" w14:textId="139A30E1" w:rsidR="0064343A" w:rsidRDefault="0064343A" w:rsidP="009A4ECB">
            <w:pPr>
              <w:widowControl w:val="0"/>
              <w:autoSpaceDE w:val="0"/>
              <w:autoSpaceDN w:val="0"/>
              <w:adjustRightInd w:val="0"/>
              <w:spacing w:line="200" w:lineRule="atLeast"/>
              <w:jc w:val="center"/>
              <w:rPr>
                <w:ins w:id="221" w:author="Guoqing Li" w:date="2018-01-15T00:40:00Z"/>
                <w:rFonts w:ascii="Helvetica" w:hAnsi="Helvetica" w:cs="Helvetica"/>
                <w:sz w:val="18"/>
                <w:szCs w:val="18"/>
              </w:rPr>
            </w:pPr>
            <w:ins w:id="222" w:author="Guoqing Li" w:date="2018-01-15T00:40:00Z">
              <w:r>
                <w:rPr>
                  <w:rFonts w:ascii="Helvetica" w:hAnsi="Helvetica" w:cs="Helvetica"/>
                  <w:sz w:val="18"/>
                  <w:szCs w:val="18"/>
                </w:rPr>
                <w:t>PSR Control Support</w:t>
              </w:r>
            </w:ins>
          </w:p>
        </w:tc>
        <w:tc>
          <w:tcPr>
            <w:tcW w:w="2160" w:type="dxa"/>
            <w:tcBorders>
              <w:top w:val="single" w:sz="10" w:space="0" w:color="auto"/>
              <w:left w:val="single" w:sz="2" w:space="0" w:color="auto"/>
              <w:bottom w:val="single" w:sz="2" w:space="0" w:color="auto"/>
              <w:right w:val="single" w:sz="2" w:space="0" w:color="auto"/>
            </w:tcBorders>
          </w:tcPr>
          <w:p w14:paraId="33AB635A" w14:textId="74EFC426" w:rsidR="0064343A" w:rsidRDefault="0064343A" w:rsidP="009A4ECB">
            <w:pPr>
              <w:widowControl w:val="0"/>
              <w:autoSpaceDE w:val="0"/>
              <w:autoSpaceDN w:val="0"/>
              <w:adjustRightInd w:val="0"/>
              <w:spacing w:line="200" w:lineRule="atLeast"/>
              <w:rPr>
                <w:ins w:id="223" w:author="Guoqing Li" w:date="2018-01-15T00:42:00Z"/>
                <w:rFonts w:ascii="Helvetica" w:hAnsi="Helvetica" w:cs="Helvetica"/>
                <w:sz w:val="18"/>
                <w:szCs w:val="18"/>
              </w:rPr>
            </w:pPr>
            <w:ins w:id="224" w:author="Guoqing Li" w:date="2018-01-15T00:43:00Z">
              <w:r>
                <w:rPr>
                  <w:rFonts w:ascii="Helvetica" w:hAnsi="Helvetica" w:cs="Helvetica"/>
                  <w:sz w:val="18"/>
                  <w:szCs w:val="18"/>
                </w:rPr>
                <w:t xml:space="preserve">Indicates support for the reception of a PSR Control </w:t>
              </w:r>
              <w:proofErr w:type="spellStart"/>
              <w:r>
                <w:rPr>
                  <w:rFonts w:ascii="Helvetica" w:hAnsi="Helvetica" w:cs="Helvetica"/>
                  <w:sz w:val="18"/>
                  <w:szCs w:val="18"/>
                </w:rPr>
                <w:t>fioeld</w:t>
              </w:r>
            </w:ins>
            <w:proofErr w:type="spellEnd"/>
          </w:p>
        </w:tc>
        <w:tc>
          <w:tcPr>
            <w:tcW w:w="2160" w:type="dxa"/>
            <w:tcBorders>
              <w:top w:val="single" w:sz="10" w:space="0" w:color="auto"/>
              <w:left w:val="single" w:sz="2" w:space="0" w:color="auto"/>
              <w:bottom w:val="single" w:sz="2" w:space="0" w:color="auto"/>
              <w:right w:val="single" w:sz="2" w:space="0" w:color="auto"/>
            </w:tcBorders>
            <w:tcMar>
              <w:top w:w="120" w:type="nil"/>
              <w:left w:w="120" w:type="nil"/>
              <w:bottom w:w="60" w:type="nil"/>
              <w:right w:w="120" w:type="nil"/>
            </w:tcMar>
          </w:tcPr>
          <w:p w14:paraId="09D5C8D1" w14:textId="77777777" w:rsidR="0064343A" w:rsidRDefault="0064343A" w:rsidP="009A4ECB">
            <w:pPr>
              <w:widowControl w:val="0"/>
              <w:autoSpaceDE w:val="0"/>
              <w:autoSpaceDN w:val="0"/>
              <w:adjustRightInd w:val="0"/>
              <w:spacing w:line="200" w:lineRule="atLeast"/>
              <w:rPr>
                <w:ins w:id="225" w:author="Guoqing Li" w:date="2018-01-15T00:44:00Z"/>
                <w:rFonts w:ascii="Helvetica" w:hAnsi="Helvetica" w:cs="Helvetica"/>
                <w:sz w:val="18"/>
                <w:szCs w:val="18"/>
              </w:rPr>
            </w:pPr>
            <w:ins w:id="226" w:author="Guoqing Li" w:date="2018-01-15T00:43:00Z">
              <w:r>
                <w:rPr>
                  <w:rFonts w:ascii="Helvetica" w:hAnsi="Helvetica" w:cs="Helvetica"/>
                  <w:sz w:val="18"/>
                  <w:szCs w:val="18"/>
                </w:rPr>
                <w:t>Set to 1 if supported</w:t>
              </w:r>
            </w:ins>
            <w:ins w:id="227" w:author="Guoqing Li" w:date="2018-01-15T00:44:00Z">
              <w:r>
                <w:rPr>
                  <w:rFonts w:ascii="Helvetica" w:hAnsi="Helvetica" w:cs="Helvetica"/>
                  <w:sz w:val="18"/>
                  <w:szCs w:val="18"/>
                </w:rPr>
                <w:t>.</w:t>
              </w:r>
            </w:ins>
          </w:p>
          <w:p w14:paraId="58B98488" w14:textId="465A711C" w:rsidR="0064343A" w:rsidRDefault="0064343A" w:rsidP="009A4ECB">
            <w:pPr>
              <w:widowControl w:val="0"/>
              <w:autoSpaceDE w:val="0"/>
              <w:autoSpaceDN w:val="0"/>
              <w:adjustRightInd w:val="0"/>
              <w:spacing w:line="200" w:lineRule="atLeast"/>
              <w:rPr>
                <w:ins w:id="228" w:author="Guoqing Li" w:date="2018-01-15T00:40:00Z"/>
                <w:rFonts w:ascii="Helvetica" w:hAnsi="Helvetica" w:cs="Helvetica"/>
                <w:sz w:val="18"/>
                <w:szCs w:val="18"/>
              </w:rPr>
            </w:pPr>
            <w:ins w:id="229" w:author="Guoqing Li" w:date="2018-01-15T00:44:00Z">
              <w:r>
                <w:rPr>
                  <w:rFonts w:ascii="Helvetica" w:hAnsi="Helvetica" w:cs="Helvetica"/>
                  <w:sz w:val="18"/>
                  <w:szCs w:val="18"/>
                </w:rPr>
                <w:t>Set to 0 otherwise.</w:t>
              </w:r>
            </w:ins>
          </w:p>
        </w:tc>
      </w:tr>
    </w:tbl>
    <w:p w14:paraId="16447922" w14:textId="6985A010" w:rsidR="0064343A" w:rsidRDefault="0064343A">
      <w:pPr>
        <w:rPr>
          <w:ins w:id="230" w:author="Guoqing Li" w:date="2018-01-15T00:40:00Z"/>
          <w:rFonts w:ascii="Helvetica" w:hAnsi="Helvetica" w:cs="Helvetica"/>
          <w:bCs/>
          <w:iCs/>
          <w:sz w:val="20"/>
          <w:szCs w:val="20"/>
        </w:rPr>
      </w:pPr>
    </w:p>
    <w:p w14:paraId="3C849ACE" w14:textId="77777777" w:rsidR="0064343A" w:rsidRPr="0064343A" w:rsidRDefault="0064343A">
      <w:pPr>
        <w:rPr>
          <w:rFonts w:ascii="Helvetica" w:hAnsi="Helvetica" w:cs="Helvetica"/>
          <w:bCs/>
          <w:iCs/>
          <w:sz w:val="20"/>
          <w:szCs w:val="20"/>
          <w:rPrChange w:id="231" w:author="Guoqing Li" w:date="2018-01-15T00:40:00Z">
            <w:rPr>
              <w:lang w:eastAsia="zh-CN"/>
            </w:rPr>
          </w:rPrChange>
        </w:rPr>
      </w:pPr>
    </w:p>
    <w:p w14:paraId="3489E546" w14:textId="600C5324" w:rsidR="00BD0636" w:rsidRPr="00BD392C" w:rsidRDefault="00940218" w:rsidP="00BD06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Helvetica" w:hAnsi="Helvetica" w:cs="Helvetica"/>
          <w:b/>
          <w:bCs/>
          <w:i/>
          <w:szCs w:val="22"/>
        </w:rPr>
      </w:pPr>
      <w:proofErr w:type="spellStart"/>
      <w:r>
        <w:rPr>
          <w:rFonts w:ascii="Helvetica" w:hAnsi="Helvetica" w:cs="Helvetica"/>
          <w:b/>
          <w:bCs/>
          <w:i/>
          <w:szCs w:val="22"/>
        </w:rPr>
        <w:t>TGax</w:t>
      </w:r>
      <w:proofErr w:type="spellEnd"/>
      <w:r>
        <w:rPr>
          <w:rFonts w:ascii="Helvetica" w:hAnsi="Helvetica" w:cs="Helvetica"/>
          <w:b/>
          <w:bCs/>
          <w:i/>
          <w:szCs w:val="22"/>
        </w:rPr>
        <w:t xml:space="preserve"> e</w:t>
      </w:r>
      <w:bookmarkStart w:id="232" w:name="_GoBack"/>
      <w:bookmarkEnd w:id="232"/>
      <w:r w:rsidR="00BD392C" w:rsidRPr="00BD392C">
        <w:rPr>
          <w:rFonts w:ascii="Helvetica" w:hAnsi="Helvetica" w:cs="Helvetica"/>
          <w:b/>
          <w:bCs/>
          <w:i/>
          <w:szCs w:val="22"/>
        </w:rPr>
        <w:t>ditor: add a new subclause in 27 as follow</w:t>
      </w:r>
      <w:r w:rsidR="00160EF0">
        <w:rPr>
          <w:rFonts w:ascii="Helvetica" w:hAnsi="Helvetica" w:cs="Helvetica"/>
          <w:b/>
          <w:bCs/>
          <w:i/>
          <w:szCs w:val="22"/>
        </w:rPr>
        <w:t>:</w:t>
      </w:r>
      <w:del w:id="233" w:author="Guoqing Li" w:date="2018-01-15T00:33:00Z">
        <w:r w:rsidR="00BD392C" w:rsidRPr="00BD392C" w:rsidDel="00160EF0">
          <w:rPr>
            <w:rFonts w:ascii="Helvetica" w:hAnsi="Helvetica" w:cs="Helvetica"/>
            <w:b/>
            <w:bCs/>
            <w:i/>
            <w:szCs w:val="22"/>
          </w:rPr>
          <w:delText>.</w:delText>
        </w:r>
      </w:del>
    </w:p>
    <w:p w14:paraId="7C411107" w14:textId="5306AEBC" w:rsidR="00BD392C" w:rsidRDefault="00BD392C" w:rsidP="00BD06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ins w:id="234" w:author="Guoqing Li" w:date="2017-12-15T09:57:00Z"/>
          <w:rFonts w:ascii="Helvetica" w:hAnsi="Helvetica" w:cs="Helvetica"/>
          <w:b/>
          <w:bCs/>
          <w:sz w:val="22"/>
          <w:szCs w:val="22"/>
        </w:rPr>
      </w:pPr>
      <w:r>
        <w:rPr>
          <w:rFonts w:ascii="Helvetica" w:hAnsi="Helvetica" w:cs="Helvetica"/>
          <w:b/>
          <w:bCs/>
          <w:sz w:val="22"/>
          <w:szCs w:val="22"/>
        </w:rPr>
        <w:t xml:space="preserve">27.x </w:t>
      </w:r>
      <w:ins w:id="235" w:author="Guoqing Li" w:date="2017-12-15T09:57:00Z">
        <w:r>
          <w:rPr>
            <w:rFonts w:ascii="Helvetica" w:hAnsi="Helvetica" w:cs="Helvetica"/>
            <w:b/>
            <w:bCs/>
            <w:sz w:val="22"/>
            <w:szCs w:val="22"/>
          </w:rPr>
          <w:t>Use of TSPEC</w:t>
        </w:r>
      </w:ins>
      <w:ins w:id="236" w:author="Guoqing Li" w:date="2017-12-15T11:24:00Z">
        <w:r w:rsidR="006F5BDB">
          <w:rPr>
            <w:rFonts w:ascii="Helvetica" w:hAnsi="Helvetica" w:cs="Helvetica"/>
            <w:b/>
            <w:bCs/>
            <w:sz w:val="22"/>
            <w:szCs w:val="22"/>
          </w:rPr>
          <w:t xml:space="preserve"> and Persistent Scheduling Request</w:t>
        </w:r>
      </w:ins>
      <w:ins w:id="237" w:author="Guoqing Li" w:date="2017-12-15T09:57:00Z">
        <w:r>
          <w:rPr>
            <w:rFonts w:ascii="Helvetica" w:hAnsi="Helvetica" w:cs="Helvetica"/>
            <w:b/>
            <w:bCs/>
            <w:sz w:val="22"/>
            <w:szCs w:val="22"/>
          </w:rPr>
          <w:t xml:space="preserve"> </w:t>
        </w:r>
      </w:ins>
      <w:ins w:id="238" w:author="Guoqing Li" w:date="2017-12-15T11:52:00Z">
        <w:r w:rsidR="00F864D0">
          <w:rPr>
            <w:rFonts w:ascii="Helvetica" w:hAnsi="Helvetica" w:cs="Helvetica"/>
            <w:b/>
            <w:bCs/>
            <w:sz w:val="22"/>
            <w:szCs w:val="22"/>
          </w:rPr>
          <w:t>by</w:t>
        </w:r>
      </w:ins>
      <w:ins w:id="239" w:author="Guoqing Li" w:date="2017-12-15T09:57:00Z">
        <w:r>
          <w:rPr>
            <w:rFonts w:ascii="Helvetica" w:hAnsi="Helvetica" w:cs="Helvetica"/>
            <w:b/>
            <w:bCs/>
            <w:sz w:val="22"/>
            <w:szCs w:val="22"/>
          </w:rPr>
          <w:t xml:space="preserve"> HE STAs</w:t>
        </w:r>
      </w:ins>
    </w:p>
    <w:p w14:paraId="64B8411F" w14:textId="53BF1644" w:rsidR="00210AA4" w:rsidRDefault="00BD392C" w:rsidP="00D310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ins w:id="240" w:author="Guoqing Li" w:date="2017-12-15T11:25:00Z"/>
          <w:rFonts w:ascii="Helvetica" w:hAnsi="Helvetica" w:cs="Helvetica"/>
          <w:bCs/>
          <w:sz w:val="20"/>
          <w:szCs w:val="20"/>
        </w:rPr>
      </w:pPr>
      <w:ins w:id="241" w:author="Guoqing Li" w:date="2017-12-15T09:58:00Z">
        <w:r w:rsidRPr="00BD392C">
          <w:rPr>
            <w:rFonts w:ascii="Helvetica" w:hAnsi="Helvetica" w:cs="Helvetica"/>
            <w:bCs/>
            <w:sz w:val="20"/>
            <w:szCs w:val="20"/>
          </w:rPr>
          <w:t xml:space="preserve">HE </w:t>
        </w:r>
      </w:ins>
      <w:ins w:id="242" w:author="Guoqing Li" w:date="2017-12-15T10:49:00Z">
        <w:r w:rsidR="00BF2AB5">
          <w:rPr>
            <w:rFonts w:ascii="Helvetica" w:hAnsi="Helvetica" w:cs="Helvetica"/>
            <w:bCs/>
            <w:sz w:val="20"/>
            <w:szCs w:val="20"/>
          </w:rPr>
          <w:t xml:space="preserve">non-AP </w:t>
        </w:r>
      </w:ins>
      <w:ins w:id="243" w:author="Guoqing Li" w:date="2017-12-15T09:58:00Z">
        <w:r w:rsidRPr="00BD392C">
          <w:rPr>
            <w:rFonts w:ascii="Helvetica" w:hAnsi="Helvetica" w:cs="Helvetica"/>
            <w:bCs/>
            <w:sz w:val="20"/>
            <w:szCs w:val="20"/>
          </w:rPr>
          <w:t xml:space="preserve">STAs </w:t>
        </w:r>
      </w:ins>
      <w:ins w:id="244" w:author="Guoqing Li" w:date="2017-12-15T10:58:00Z">
        <w:r w:rsidR="00FE0E14">
          <w:rPr>
            <w:rFonts w:ascii="Helvetica" w:hAnsi="Helvetica" w:cs="Helvetica"/>
            <w:bCs/>
            <w:sz w:val="20"/>
            <w:szCs w:val="20"/>
          </w:rPr>
          <w:t>may</w:t>
        </w:r>
      </w:ins>
      <w:ins w:id="245" w:author="Guoqing Li" w:date="2017-12-15T09:58:00Z">
        <w:r w:rsidRPr="00BD392C">
          <w:rPr>
            <w:rFonts w:ascii="Helvetica" w:hAnsi="Helvetica" w:cs="Helvetica"/>
            <w:bCs/>
            <w:sz w:val="20"/>
            <w:szCs w:val="20"/>
          </w:rPr>
          <w:t xml:space="preserve"> use </w:t>
        </w:r>
      </w:ins>
      <w:ins w:id="246" w:author="Matthew Fischer" w:date="2017-12-19T17:11:00Z">
        <w:r w:rsidR="000C552F">
          <w:rPr>
            <w:rFonts w:ascii="Helvetica" w:hAnsi="Helvetica" w:cs="Helvetica"/>
            <w:bCs/>
            <w:sz w:val="20"/>
            <w:szCs w:val="20"/>
          </w:rPr>
          <w:t xml:space="preserve">a </w:t>
        </w:r>
      </w:ins>
      <w:ins w:id="247" w:author="Guoqing Li" w:date="2017-12-15T09:58:00Z">
        <w:r w:rsidRPr="00BD392C">
          <w:rPr>
            <w:rFonts w:ascii="Helvetica" w:hAnsi="Helvetica" w:cs="Helvetica"/>
            <w:bCs/>
            <w:sz w:val="20"/>
            <w:szCs w:val="20"/>
          </w:rPr>
          <w:t>TSPEC</w:t>
        </w:r>
      </w:ins>
      <w:ins w:id="248" w:author="Guoqing Li" w:date="2017-12-15T11:00:00Z">
        <w:r w:rsidR="00FE0E14">
          <w:rPr>
            <w:rFonts w:ascii="Helvetica" w:hAnsi="Helvetica" w:cs="Helvetica"/>
            <w:bCs/>
            <w:sz w:val="20"/>
            <w:szCs w:val="20"/>
          </w:rPr>
          <w:t xml:space="preserve"> contained in </w:t>
        </w:r>
        <w:r w:rsidR="00B176C8">
          <w:rPr>
            <w:rFonts w:ascii="Helvetica" w:hAnsi="Helvetica" w:cs="Helvetica"/>
            <w:bCs/>
            <w:sz w:val="20"/>
            <w:szCs w:val="20"/>
          </w:rPr>
          <w:t>a</w:t>
        </w:r>
        <w:r w:rsidR="00FE0E14">
          <w:rPr>
            <w:rFonts w:ascii="Helvetica" w:hAnsi="Helvetica" w:cs="Helvetica"/>
            <w:bCs/>
            <w:sz w:val="20"/>
            <w:szCs w:val="20"/>
          </w:rPr>
          <w:t xml:space="preserve"> </w:t>
        </w:r>
      </w:ins>
      <w:ins w:id="249" w:author="Guoqing Li" w:date="2017-12-15T11:03:00Z">
        <w:r w:rsidR="00775D47">
          <w:rPr>
            <w:rFonts w:ascii="Helvetica" w:hAnsi="Helvetica" w:cs="Helvetica"/>
            <w:bCs/>
            <w:sz w:val="20"/>
            <w:szCs w:val="20"/>
          </w:rPr>
          <w:t xml:space="preserve">Basic </w:t>
        </w:r>
      </w:ins>
      <w:ins w:id="250" w:author="Guoqing Li" w:date="2017-12-15T11:00:00Z">
        <w:r w:rsidR="00FE0E14">
          <w:rPr>
            <w:rFonts w:ascii="Helvetica" w:hAnsi="Helvetica" w:cs="Helvetica"/>
            <w:bCs/>
            <w:sz w:val="20"/>
            <w:szCs w:val="20"/>
          </w:rPr>
          <w:t>ADDTS Request frame</w:t>
        </w:r>
      </w:ins>
      <w:ins w:id="251" w:author="Guoqing Li" w:date="2017-12-15T09:58:00Z">
        <w:r w:rsidRPr="00BD392C">
          <w:rPr>
            <w:rFonts w:ascii="Helvetica" w:hAnsi="Helvetica" w:cs="Helvetica"/>
            <w:bCs/>
            <w:sz w:val="20"/>
            <w:szCs w:val="20"/>
          </w:rPr>
          <w:t xml:space="preserve"> to provide</w:t>
        </w:r>
        <w:r>
          <w:rPr>
            <w:rFonts w:ascii="Helvetica" w:hAnsi="Helvetica" w:cs="Helvetica"/>
            <w:bCs/>
            <w:sz w:val="20"/>
            <w:szCs w:val="20"/>
          </w:rPr>
          <w:t xml:space="preserve"> </w:t>
        </w:r>
        <w:del w:id="252" w:author="Matthew Fischer" w:date="2017-12-19T17:11:00Z">
          <w:r w:rsidDel="000C552F">
            <w:rPr>
              <w:rFonts w:ascii="Helvetica" w:hAnsi="Helvetica" w:cs="Helvetica"/>
              <w:bCs/>
              <w:sz w:val="20"/>
              <w:szCs w:val="20"/>
            </w:rPr>
            <w:delText xml:space="preserve">HE APs </w:delText>
          </w:r>
        </w:del>
        <w:r>
          <w:rPr>
            <w:rFonts w:ascii="Helvetica" w:hAnsi="Helvetica" w:cs="Helvetica"/>
            <w:bCs/>
            <w:sz w:val="20"/>
            <w:szCs w:val="20"/>
          </w:rPr>
          <w:t xml:space="preserve">their traffic characteristics </w:t>
        </w:r>
      </w:ins>
      <w:ins w:id="253" w:author="Guoqing Li" w:date="2017-12-15T09:59:00Z">
        <w:r>
          <w:rPr>
            <w:rFonts w:ascii="Helvetica" w:hAnsi="Helvetica" w:cs="Helvetica"/>
            <w:bCs/>
            <w:sz w:val="20"/>
            <w:szCs w:val="20"/>
          </w:rPr>
          <w:t xml:space="preserve">and </w:t>
        </w:r>
        <w:proofErr w:type="spellStart"/>
        <w:r>
          <w:rPr>
            <w:rFonts w:ascii="Helvetica" w:hAnsi="Helvetica" w:cs="Helvetica"/>
            <w:bCs/>
            <w:sz w:val="20"/>
            <w:szCs w:val="20"/>
          </w:rPr>
          <w:t>QoS</w:t>
        </w:r>
        <w:proofErr w:type="spellEnd"/>
        <w:r>
          <w:rPr>
            <w:rFonts w:ascii="Helvetica" w:hAnsi="Helvetica" w:cs="Helvetica"/>
            <w:bCs/>
            <w:sz w:val="20"/>
            <w:szCs w:val="20"/>
          </w:rPr>
          <w:t xml:space="preserve"> requirements </w:t>
        </w:r>
      </w:ins>
      <w:ins w:id="254" w:author="Matthew Fischer" w:date="2017-12-19T17:11:00Z">
        <w:r w:rsidR="000C552F">
          <w:rPr>
            <w:rFonts w:ascii="Helvetica" w:hAnsi="Helvetica" w:cs="Helvetica"/>
            <w:bCs/>
            <w:sz w:val="20"/>
            <w:szCs w:val="20"/>
          </w:rPr>
          <w:t xml:space="preserve">to HE-APs </w:t>
        </w:r>
      </w:ins>
      <w:ins w:id="255" w:author="Guoqing Li" w:date="2017-12-15T09:59:00Z">
        <w:r>
          <w:rPr>
            <w:rFonts w:ascii="Helvetica" w:hAnsi="Helvetica" w:cs="Helvetica"/>
            <w:bCs/>
            <w:sz w:val="20"/>
            <w:szCs w:val="20"/>
          </w:rPr>
          <w:t xml:space="preserve">in order to facilitate efficient scheduling in </w:t>
        </w:r>
      </w:ins>
      <w:ins w:id="256" w:author="Matthew Fischer" w:date="2017-12-19T17:11:00Z">
        <w:r w:rsidR="000C552F">
          <w:rPr>
            <w:rFonts w:ascii="Helvetica" w:hAnsi="Helvetica" w:cs="Helvetica"/>
            <w:bCs/>
            <w:sz w:val="20"/>
            <w:szCs w:val="20"/>
          </w:rPr>
          <w:t xml:space="preserve">the </w:t>
        </w:r>
      </w:ins>
      <w:ins w:id="257" w:author="Guoqing Li" w:date="2017-12-15T09:59:00Z">
        <w:r>
          <w:rPr>
            <w:rFonts w:ascii="Helvetica" w:hAnsi="Helvetica" w:cs="Helvetica"/>
            <w:bCs/>
            <w:sz w:val="20"/>
            <w:szCs w:val="20"/>
          </w:rPr>
          <w:t xml:space="preserve">HE APs’ </w:t>
        </w:r>
      </w:ins>
      <w:ins w:id="258" w:author="Guoqing Li" w:date="2017-12-15T10:00:00Z">
        <w:r>
          <w:rPr>
            <w:rFonts w:ascii="Helvetica" w:hAnsi="Helvetica" w:cs="Helvetica"/>
            <w:bCs/>
            <w:sz w:val="20"/>
            <w:szCs w:val="20"/>
          </w:rPr>
          <w:t>MU Operations.</w:t>
        </w:r>
      </w:ins>
      <w:ins w:id="259" w:author="Matthew Fischer" w:date="2017-12-19T17:12:00Z">
        <w:del w:id="260" w:author="Guoqing Li" w:date="2018-01-15T00:30:00Z">
          <w:r w:rsidR="000C552F" w:rsidDel="00160EF0">
            <w:rPr>
              <w:rFonts w:ascii="Helvetica" w:hAnsi="Helvetica" w:cs="Helvetica"/>
              <w:bCs/>
              <w:sz w:val="20"/>
              <w:szCs w:val="20"/>
            </w:rPr>
            <w:delText>but i</w:delText>
          </w:r>
        </w:del>
      </w:ins>
      <w:ins w:id="261" w:author="Guoqing Li" w:date="2017-12-15T10:43:00Z">
        <w:r w:rsidR="00BF2AB5">
          <w:rPr>
            <w:rFonts w:ascii="Helvetica" w:hAnsi="Helvetica" w:cs="Helvetica"/>
            <w:bCs/>
            <w:sz w:val="20"/>
            <w:szCs w:val="20"/>
          </w:rPr>
          <w:t xml:space="preserve"> </w:t>
        </w:r>
      </w:ins>
      <w:ins w:id="262" w:author="Matthew Fischer" w:date="2017-12-19T17:12:00Z">
        <w:del w:id="263" w:author="Guoqing Li" w:date="2018-01-15T00:31:00Z">
          <w:r w:rsidR="000C552F" w:rsidDel="00160EF0">
            <w:rPr>
              <w:rFonts w:ascii="Helvetica" w:hAnsi="Helvetica" w:cs="Helvetica"/>
              <w:bCs/>
              <w:sz w:val="20"/>
              <w:szCs w:val="20"/>
            </w:rPr>
            <w:delText>a</w:delText>
          </w:r>
        </w:del>
      </w:ins>
      <w:ins w:id="264" w:author="Guoqing Li" w:date="2018-01-15T00:31:00Z">
        <w:r w:rsidR="00160EF0">
          <w:rPr>
            <w:rFonts w:ascii="Helvetica" w:hAnsi="Helvetica" w:cs="Helvetica"/>
            <w:bCs/>
            <w:sz w:val="20"/>
            <w:szCs w:val="20"/>
          </w:rPr>
          <w:t>A</w:t>
        </w:r>
      </w:ins>
      <w:ins w:id="265" w:author="Matthew Fischer" w:date="2017-12-19T17:12:00Z">
        <w:r w:rsidR="000C552F">
          <w:rPr>
            <w:rFonts w:ascii="Helvetica" w:hAnsi="Helvetica" w:cs="Helvetica"/>
            <w:bCs/>
            <w:sz w:val="20"/>
            <w:szCs w:val="20"/>
          </w:rPr>
          <w:t xml:space="preserve"> </w:t>
        </w:r>
      </w:ins>
      <w:ins w:id="266" w:author="Guoqing Li" w:date="2017-12-15T10:43:00Z">
        <w:r w:rsidR="00BF2AB5">
          <w:rPr>
            <w:rFonts w:ascii="Helvetica" w:hAnsi="Helvetica" w:cs="Helvetica"/>
            <w:bCs/>
            <w:sz w:val="20"/>
            <w:szCs w:val="20"/>
          </w:rPr>
          <w:t>TSPEC</w:t>
        </w:r>
      </w:ins>
      <w:ins w:id="267" w:author="Guoqing Li" w:date="2017-12-15T10:49:00Z">
        <w:r w:rsidR="00BF2AB5">
          <w:rPr>
            <w:rFonts w:ascii="Helvetica" w:hAnsi="Helvetica" w:cs="Helvetica"/>
            <w:bCs/>
            <w:sz w:val="20"/>
            <w:szCs w:val="20"/>
          </w:rPr>
          <w:t xml:space="preserve"> provided by </w:t>
        </w:r>
      </w:ins>
      <w:ins w:id="268" w:author="Matthew Fischer" w:date="2017-12-19T17:12:00Z">
        <w:r w:rsidR="000C552F">
          <w:rPr>
            <w:rFonts w:ascii="Helvetica" w:hAnsi="Helvetica" w:cs="Helvetica"/>
            <w:bCs/>
            <w:sz w:val="20"/>
            <w:szCs w:val="20"/>
          </w:rPr>
          <w:t xml:space="preserve">an </w:t>
        </w:r>
      </w:ins>
      <w:ins w:id="269" w:author="Guoqing Li" w:date="2017-12-15T10:49:00Z">
        <w:r w:rsidR="00BF2AB5">
          <w:rPr>
            <w:rFonts w:ascii="Helvetica" w:hAnsi="Helvetica" w:cs="Helvetica"/>
            <w:bCs/>
            <w:sz w:val="20"/>
            <w:szCs w:val="20"/>
          </w:rPr>
          <w:t xml:space="preserve">HE </w:t>
        </w:r>
      </w:ins>
      <w:ins w:id="270" w:author="Guoqing Li" w:date="2017-12-15T10:50:00Z">
        <w:r w:rsidR="00210AA4">
          <w:rPr>
            <w:rFonts w:ascii="Helvetica" w:hAnsi="Helvetica" w:cs="Helvetica"/>
            <w:bCs/>
            <w:sz w:val="20"/>
            <w:szCs w:val="20"/>
          </w:rPr>
          <w:t xml:space="preserve">non-AP </w:t>
        </w:r>
      </w:ins>
      <w:ins w:id="271" w:author="Guoqing Li" w:date="2017-12-15T10:49:00Z">
        <w:r w:rsidR="00BF2AB5">
          <w:rPr>
            <w:rFonts w:ascii="Helvetica" w:hAnsi="Helvetica" w:cs="Helvetica"/>
            <w:bCs/>
            <w:sz w:val="20"/>
            <w:szCs w:val="20"/>
          </w:rPr>
          <w:t>STA</w:t>
        </w:r>
        <w:del w:id="272" w:author="Matthew Fischer" w:date="2017-12-19T17:12:00Z">
          <w:r w:rsidR="00BF2AB5" w:rsidDel="000C552F">
            <w:rPr>
              <w:rFonts w:ascii="Helvetica" w:hAnsi="Helvetica" w:cs="Helvetica"/>
              <w:bCs/>
              <w:sz w:val="20"/>
              <w:szCs w:val="20"/>
            </w:rPr>
            <w:delText>s</w:delText>
          </w:r>
        </w:del>
      </w:ins>
      <w:ins w:id="273" w:author="Guoqing Li" w:date="2017-12-15T10:43:00Z">
        <w:r w:rsidR="00BF2AB5">
          <w:rPr>
            <w:rFonts w:ascii="Helvetica" w:hAnsi="Helvetica" w:cs="Helvetica"/>
            <w:bCs/>
            <w:sz w:val="20"/>
            <w:szCs w:val="20"/>
          </w:rPr>
          <w:t xml:space="preserve"> is used by </w:t>
        </w:r>
      </w:ins>
      <w:ins w:id="274" w:author="Matthew Fischer" w:date="2017-12-19T17:12:00Z">
        <w:r w:rsidR="000C552F">
          <w:rPr>
            <w:rFonts w:ascii="Helvetica" w:hAnsi="Helvetica" w:cs="Helvetica"/>
            <w:bCs/>
            <w:sz w:val="20"/>
            <w:szCs w:val="20"/>
          </w:rPr>
          <w:t xml:space="preserve">a receiving </w:t>
        </w:r>
      </w:ins>
      <w:ins w:id="275" w:author="Guoqing Li" w:date="2017-12-15T10:43:00Z">
        <w:r w:rsidR="00BF2AB5">
          <w:rPr>
            <w:rFonts w:ascii="Helvetica" w:hAnsi="Helvetica" w:cs="Helvetica"/>
            <w:bCs/>
            <w:sz w:val="20"/>
            <w:szCs w:val="20"/>
          </w:rPr>
          <w:t>HE AP</w:t>
        </w:r>
        <w:del w:id="276" w:author="Matthew Fischer" w:date="2017-12-19T17:12:00Z">
          <w:r w:rsidR="00BF2AB5" w:rsidDel="000C552F">
            <w:rPr>
              <w:rFonts w:ascii="Helvetica" w:hAnsi="Helvetica" w:cs="Helvetica"/>
              <w:bCs/>
              <w:sz w:val="20"/>
              <w:szCs w:val="20"/>
            </w:rPr>
            <w:delText xml:space="preserve">s </w:delText>
          </w:r>
        </w:del>
      </w:ins>
      <w:ins w:id="277" w:author="Guoqing Li" w:date="2017-12-15T10:49:00Z">
        <w:del w:id="278" w:author="Matthew Fischer" w:date="2017-12-19T17:12:00Z">
          <w:r w:rsidR="00BF2AB5" w:rsidDel="000C552F">
            <w:rPr>
              <w:rFonts w:ascii="Helvetica" w:hAnsi="Helvetica" w:cs="Helvetica"/>
              <w:bCs/>
              <w:sz w:val="20"/>
              <w:szCs w:val="20"/>
            </w:rPr>
            <w:delText>as information</w:delText>
          </w:r>
        </w:del>
        <w:r w:rsidR="00BF2AB5">
          <w:rPr>
            <w:rFonts w:ascii="Helvetica" w:hAnsi="Helvetica" w:cs="Helvetica"/>
            <w:bCs/>
            <w:sz w:val="20"/>
            <w:szCs w:val="20"/>
          </w:rPr>
          <w:t xml:space="preserve"> to facilitate the </w:t>
        </w:r>
      </w:ins>
      <w:ins w:id="279" w:author="Matthew Fischer" w:date="2017-12-19T17:13:00Z">
        <w:r w:rsidR="000C552F">
          <w:rPr>
            <w:rFonts w:ascii="Helvetica" w:hAnsi="Helvetica" w:cs="Helvetica"/>
            <w:bCs/>
            <w:sz w:val="20"/>
            <w:szCs w:val="20"/>
          </w:rPr>
          <w:t xml:space="preserve">creation of a </w:t>
        </w:r>
      </w:ins>
      <w:ins w:id="280" w:author="Guoqing Li" w:date="2017-12-15T10:49:00Z">
        <w:r w:rsidR="00BF2AB5">
          <w:rPr>
            <w:rFonts w:ascii="Helvetica" w:hAnsi="Helvetica" w:cs="Helvetica"/>
            <w:bCs/>
            <w:sz w:val="20"/>
            <w:szCs w:val="20"/>
          </w:rPr>
          <w:t>schedul</w:t>
        </w:r>
      </w:ins>
      <w:ins w:id="281" w:author="Matthew Fischer" w:date="2017-12-19T17:13:00Z">
        <w:r w:rsidR="000C552F">
          <w:rPr>
            <w:rFonts w:ascii="Helvetica" w:hAnsi="Helvetica" w:cs="Helvetica"/>
            <w:bCs/>
            <w:sz w:val="20"/>
            <w:szCs w:val="20"/>
          </w:rPr>
          <w:t>e</w:t>
        </w:r>
      </w:ins>
      <w:ins w:id="282" w:author="Guoqing Li" w:date="2017-12-15T10:49:00Z">
        <w:del w:id="283" w:author="Matthew Fischer" w:date="2017-12-19T17:13:00Z">
          <w:r w:rsidR="00BF2AB5" w:rsidDel="000C552F">
            <w:rPr>
              <w:rFonts w:ascii="Helvetica" w:hAnsi="Helvetica" w:cs="Helvetica"/>
              <w:bCs/>
              <w:sz w:val="20"/>
              <w:szCs w:val="20"/>
            </w:rPr>
            <w:delText>ing</w:delText>
          </w:r>
        </w:del>
        <w:r w:rsidR="00BF2AB5">
          <w:rPr>
            <w:rFonts w:ascii="Helvetica" w:hAnsi="Helvetica" w:cs="Helvetica"/>
            <w:bCs/>
            <w:sz w:val="20"/>
            <w:szCs w:val="20"/>
          </w:rPr>
          <w:t xml:space="preserve"> </w:t>
        </w:r>
        <w:del w:id="284" w:author="Matthew Fischer" w:date="2017-12-19T17:12:00Z">
          <w:r w:rsidR="00BF2AB5" w:rsidDel="000C552F">
            <w:rPr>
              <w:rFonts w:ascii="Helvetica" w:hAnsi="Helvetica" w:cs="Helvetica"/>
              <w:bCs/>
              <w:sz w:val="20"/>
              <w:szCs w:val="20"/>
            </w:rPr>
            <w:delText>in</w:delText>
          </w:r>
        </w:del>
      </w:ins>
      <w:ins w:id="285" w:author="Matthew Fischer" w:date="2017-12-19T17:12:00Z">
        <w:r w:rsidR="000C552F">
          <w:rPr>
            <w:rFonts w:ascii="Helvetica" w:hAnsi="Helvetica" w:cs="Helvetica"/>
            <w:bCs/>
            <w:sz w:val="20"/>
            <w:szCs w:val="20"/>
          </w:rPr>
          <w:t>for</w:t>
        </w:r>
      </w:ins>
      <w:ins w:id="286" w:author="Guoqing Li" w:date="2017-12-15T10:49:00Z">
        <w:r w:rsidR="00BF2AB5">
          <w:rPr>
            <w:rFonts w:ascii="Helvetica" w:hAnsi="Helvetica" w:cs="Helvetica"/>
            <w:bCs/>
            <w:sz w:val="20"/>
            <w:szCs w:val="20"/>
          </w:rPr>
          <w:t xml:space="preserve"> MU Operations</w:t>
        </w:r>
      </w:ins>
      <w:ins w:id="287" w:author="Guoqing Li" w:date="2017-12-15T10:58:00Z">
        <w:r w:rsidR="00FE0E14">
          <w:rPr>
            <w:rFonts w:ascii="Helvetica" w:hAnsi="Helvetica" w:cs="Helvetica"/>
            <w:bCs/>
            <w:sz w:val="20"/>
            <w:szCs w:val="20"/>
          </w:rPr>
          <w:t xml:space="preserve"> (27.5)</w:t>
        </w:r>
      </w:ins>
      <w:ins w:id="288" w:author="Guoqing Li" w:date="2017-12-15T10:49:00Z">
        <w:r w:rsidR="00BF2AB5">
          <w:rPr>
            <w:rFonts w:ascii="Helvetica" w:hAnsi="Helvetica" w:cs="Helvetica"/>
            <w:bCs/>
            <w:sz w:val="20"/>
            <w:szCs w:val="20"/>
          </w:rPr>
          <w:t>.</w:t>
        </w:r>
      </w:ins>
      <w:ins w:id="289" w:author="Guoqing Li" w:date="2017-12-15T10:54:00Z">
        <w:r w:rsidR="00817E49">
          <w:rPr>
            <w:rFonts w:ascii="Helvetica" w:hAnsi="Helvetica" w:cs="Helvetica"/>
            <w:bCs/>
            <w:sz w:val="20"/>
            <w:szCs w:val="20"/>
          </w:rPr>
          <w:t xml:space="preserve"> </w:t>
        </w:r>
      </w:ins>
      <w:ins w:id="290" w:author="Guoqing Li" w:date="2017-12-15T10:50:00Z">
        <w:r w:rsidR="00210AA4">
          <w:rPr>
            <w:rFonts w:ascii="Helvetica" w:hAnsi="Helvetica" w:cs="Helvetica"/>
            <w:bCs/>
            <w:sz w:val="20"/>
            <w:szCs w:val="20"/>
          </w:rPr>
          <w:t>A</w:t>
        </w:r>
      </w:ins>
      <w:ins w:id="291" w:author="Guoqing Li" w:date="2017-12-15T10:49:00Z">
        <w:r w:rsidR="00210AA4">
          <w:rPr>
            <w:rFonts w:ascii="Helvetica" w:hAnsi="Helvetica" w:cs="Helvetica"/>
            <w:bCs/>
            <w:sz w:val="20"/>
            <w:szCs w:val="20"/>
          </w:rPr>
          <w:t xml:space="preserve"> TSPEC </w:t>
        </w:r>
      </w:ins>
      <w:ins w:id="292" w:author="Guoqing Li" w:date="2017-12-15T10:50:00Z">
        <w:r w:rsidR="00210AA4">
          <w:rPr>
            <w:rFonts w:ascii="Helvetica" w:hAnsi="Helvetica" w:cs="Helvetica"/>
            <w:bCs/>
            <w:sz w:val="20"/>
            <w:szCs w:val="20"/>
          </w:rPr>
          <w:t xml:space="preserve">provided by </w:t>
        </w:r>
      </w:ins>
      <w:ins w:id="293" w:author="Matthew Fischer" w:date="2017-12-19T17:13:00Z">
        <w:r w:rsidR="000C552F">
          <w:rPr>
            <w:rFonts w:ascii="Helvetica" w:hAnsi="Helvetica" w:cs="Helvetica"/>
            <w:bCs/>
            <w:sz w:val="20"/>
            <w:szCs w:val="20"/>
          </w:rPr>
          <w:t xml:space="preserve">an </w:t>
        </w:r>
      </w:ins>
      <w:ins w:id="294" w:author="Guoqing Li" w:date="2017-12-15T10:50:00Z">
        <w:r w:rsidR="00210AA4">
          <w:rPr>
            <w:rFonts w:ascii="Helvetica" w:hAnsi="Helvetica" w:cs="Helvetica"/>
            <w:bCs/>
            <w:sz w:val="20"/>
            <w:szCs w:val="20"/>
          </w:rPr>
          <w:t>HE non-AP STA</w:t>
        </w:r>
        <w:del w:id="295" w:author="Matthew Fischer" w:date="2017-12-19T17:13:00Z">
          <w:r w:rsidR="00210AA4" w:rsidDel="000C552F">
            <w:rPr>
              <w:rFonts w:ascii="Helvetica" w:hAnsi="Helvetica" w:cs="Helvetica"/>
              <w:bCs/>
              <w:sz w:val="20"/>
              <w:szCs w:val="20"/>
            </w:rPr>
            <w:delText>s</w:delText>
          </w:r>
        </w:del>
        <w:r w:rsidR="00210AA4">
          <w:rPr>
            <w:rFonts w:ascii="Helvetica" w:hAnsi="Helvetica" w:cs="Helvetica"/>
            <w:bCs/>
            <w:sz w:val="20"/>
            <w:szCs w:val="20"/>
          </w:rPr>
          <w:t xml:space="preserve"> to </w:t>
        </w:r>
      </w:ins>
      <w:ins w:id="296" w:author="Matthew Fischer" w:date="2017-12-19T17:13:00Z">
        <w:r w:rsidR="000C552F">
          <w:rPr>
            <w:rFonts w:ascii="Helvetica" w:hAnsi="Helvetica" w:cs="Helvetica"/>
            <w:bCs/>
            <w:sz w:val="20"/>
            <w:szCs w:val="20"/>
          </w:rPr>
          <w:t xml:space="preserve">an </w:t>
        </w:r>
      </w:ins>
      <w:ins w:id="297" w:author="Guoqing Li" w:date="2017-12-15T10:50:00Z">
        <w:r w:rsidR="00210AA4">
          <w:rPr>
            <w:rFonts w:ascii="Helvetica" w:hAnsi="Helvetica" w:cs="Helvetica"/>
            <w:bCs/>
            <w:sz w:val="20"/>
            <w:szCs w:val="20"/>
          </w:rPr>
          <w:t>HE AP</w:t>
        </w:r>
        <w:del w:id="298" w:author="Matthew Fischer" w:date="2017-12-19T17:13:00Z">
          <w:r w:rsidR="00210AA4" w:rsidDel="000C552F">
            <w:rPr>
              <w:rFonts w:ascii="Helvetica" w:hAnsi="Helvetica" w:cs="Helvetica"/>
              <w:bCs/>
              <w:sz w:val="20"/>
              <w:szCs w:val="20"/>
            </w:rPr>
            <w:delText>s</w:delText>
          </w:r>
        </w:del>
        <w:r w:rsidR="00210AA4">
          <w:rPr>
            <w:rFonts w:ascii="Helvetica" w:hAnsi="Helvetica" w:cs="Helvetica"/>
            <w:bCs/>
            <w:sz w:val="20"/>
            <w:szCs w:val="20"/>
          </w:rPr>
          <w:t xml:space="preserve"> is </w:t>
        </w:r>
      </w:ins>
      <w:ins w:id="299" w:author="Guoqing Li" w:date="2017-12-15T10:59:00Z">
        <w:r w:rsidR="00FE0E14">
          <w:rPr>
            <w:rFonts w:ascii="Helvetica" w:hAnsi="Helvetica" w:cs="Helvetica"/>
            <w:bCs/>
            <w:sz w:val="20"/>
            <w:szCs w:val="20"/>
          </w:rPr>
          <w:t xml:space="preserve">uniquely </w:t>
        </w:r>
      </w:ins>
      <w:ins w:id="300" w:author="Guoqing Li" w:date="2017-12-15T10:50:00Z">
        <w:r w:rsidR="00210AA4">
          <w:rPr>
            <w:rFonts w:ascii="Helvetica" w:hAnsi="Helvetica" w:cs="Helvetica"/>
            <w:bCs/>
            <w:sz w:val="20"/>
            <w:szCs w:val="20"/>
          </w:rPr>
          <w:t>identified by the</w:t>
        </w:r>
      </w:ins>
      <w:ins w:id="301" w:author="Guoqing Li" w:date="2017-12-15T10:51:00Z">
        <w:r w:rsidR="00210AA4">
          <w:rPr>
            <w:rFonts w:ascii="Helvetica" w:hAnsi="Helvetica" w:cs="Helvetica"/>
            <w:bCs/>
            <w:sz w:val="20"/>
            <w:szCs w:val="20"/>
          </w:rPr>
          <w:t xml:space="preserve"> </w:t>
        </w:r>
        <w:del w:id="302" w:author="Matthew Fischer" w:date="2017-12-19T17:13:00Z">
          <w:r w:rsidR="00210AA4" w:rsidDel="000C552F">
            <w:rPr>
              <w:rFonts w:ascii="Helvetica" w:hAnsi="Helvetica" w:cs="Helvetica"/>
              <w:bCs/>
              <w:sz w:val="20"/>
              <w:szCs w:val="20"/>
            </w:rPr>
            <w:delText>s</w:delText>
          </w:r>
        </w:del>
      </w:ins>
      <w:ins w:id="303" w:author="Matthew Fischer" w:date="2017-12-19T17:13:00Z">
        <w:del w:id="304" w:author="Guoqing Li" w:date="2018-01-15T00:31:00Z">
          <w:r w:rsidR="000C552F" w:rsidDel="00160EF0">
            <w:rPr>
              <w:rFonts w:ascii="Helvetica" w:hAnsi="Helvetica" w:cs="Helvetica"/>
              <w:bCs/>
              <w:sz w:val="20"/>
              <w:szCs w:val="20"/>
            </w:rPr>
            <w:delText xml:space="preserve">SeRequest </w:delText>
          </w:r>
        </w:del>
      </w:ins>
      <w:ins w:id="305" w:author="Guoqing Li" w:date="2018-01-15T00:31:00Z">
        <w:r w:rsidR="00160EF0">
          <w:rPr>
            <w:rFonts w:ascii="Helvetica" w:hAnsi="Helvetica" w:cs="Helvetica"/>
            <w:bCs/>
            <w:sz w:val="20"/>
            <w:szCs w:val="20"/>
          </w:rPr>
          <w:t>TSID</w:t>
        </w:r>
      </w:ins>
      <w:ins w:id="306" w:author="Guoqing Li" w:date="2017-12-15T10:59:00Z">
        <w:r w:rsidR="00FE0E14">
          <w:rPr>
            <w:rFonts w:ascii="Helvetica" w:hAnsi="Helvetica" w:cs="Helvetica"/>
            <w:bCs/>
            <w:sz w:val="20"/>
            <w:szCs w:val="20"/>
          </w:rPr>
          <w:t xml:space="preserve"> and </w:t>
        </w:r>
      </w:ins>
      <w:ins w:id="307" w:author="Matthew Fischer" w:date="2017-12-19T17:14:00Z">
        <w:r w:rsidR="000C552F">
          <w:rPr>
            <w:rFonts w:ascii="Helvetica" w:hAnsi="Helvetica" w:cs="Helvetica"/>
            <w:bCs/>
            <w:sz w:val="20"/>
            <w:szCs w:val="20"/>
          </w:rPr>
          <w:t xml:space="preserve">the </w:t>
        </w:r>
      </w:ins>
      <w:ins w:id="308" w:author="Guoqing Li" w:date="2017-12-15T10:59:00Z">
        <w:r w:rsidR="00FE0E14">
          <w:rPr>
            <w:rFonts w:ascii="Helvetica" w:hAnsi="Helvetica" w:cs="Helvetica"/>
            <w:bCs/>
            <w:sz w:val="20"/>
            <w:szCs w:val="20"/>
          </w:rPr>
          <w:t>MAC address of the HE non-AP STA</w:t>
        </w:r>
      </w:ins>
      <w:ins w:id="309" w:author="Guoqing Li" w:date="2017-12-15T10:50:00Z">
        <w:r w:rsidR="00210AA4">
          <w:rPr>
            <w:rFonts w:ascii="Helvetica" w:hAnsi="Helvetica" w:cs="Helvetica"/>
            <w:bCs/>
            <w:sz w:val="20"/>
            <w:szCs w:val="20"/>
          </w:rPr>
          <w:t xml:space="preserve">. </w:t>
        </w:r>
      </w:ins>
      <w:ins w:id="310" w:author="Guoqing Li" w:date="2017-12-15T10:52:00Z">
        <w:del w:id="311" w:author="Matthew Fischer" w:date="2017-12-19T17:15:00Z">
          <w:r w:rsidR="00210AA4" w:rsidDel="000C552F">
            <w:rPr>
              <w:rFonts w:ascii="Helvetica" w:hAnsi="Helvetica" w:cs="Helvetica"/>
              <w:bCs/>
              <w:sz w:val="20"/>
              <w:szCs w:val="20"/>
            </w:rPr>
            <w:delText>How</w:delText>
          </w:r>
        </w:del>
      </w:ins>
      <w:ins w:id="312" w:author="Matthew Fischer" w:date="2017-12-19T17:15:00Z">
        <w:r w:rsidR="000C552F">
          <w:rPr>
            <w:rFonts w:ascii="Helvetica" w:hAnsi="Helvetica" w:cs="Helvetica"/>
            <w:bCs/>
            <w:sz w:val="20"/>
            <w:szCs w:val="20"/>
          </w:rPr>
          <w:t>The method that an</w:t>
        </w:r>
      </w:ins>
      <w:ins w:id="313" w:author="Guoqing Li" w:date="2017-12-15T10:52:00Z">
        <w:r w:rsidR="00210AA4">
          <w:rPr>
            <w:rFonts w:ascii="Helvetica" w:hAnsi="Helvetica" w:cs="Helvetica"/>
            <w:bCs/>
            <w:sz w:val="20"/>
            <w:szCs w:val="20"/>
          </w:rPr>
          <w:t xml:space="preserve"> HE non-AP STA</w:t>
        </w:r>
        <w:del w:id="314" w:author="Matthew Fischer" w:date="2017-12-19T17:15:00Z">
          <w:r w:rsidR="00210AA4" w:rsidDel="000C552F">
            <w:rPr>
              <w:rFonts w:ascii="Helvetica" w:hAnsi="Helvetica" w:cs="Helvetica"/>
              <w:bCs/>
              <w:sz w:val="20"/>
              <w:szCs w:val="20"/>
            </w:rPr>
            <w:delText>s</w:delText>
          </w:r>
        </w:del>
        <w:r w:rsidR="00210AA4">
          <w:rPr>
            <w:rFonts w:ascii="Helvetica" w:hAnsi="Helvetica" w:cs="Helvetica"/>
            <w:bCs/>
            <w:sz w:val="20"/>
            <w:szCs w:val="20"/>
          </w:rPr>
          <w:t xml:space="preserve"> </w:t>
        </w:r>
      </w:ins>
      <w:ins w:id="315" w:author="Matthew Fischer" w:date="2017-12-19T17:15:00Z">
        <w:r w:rsidR="000C552F">
          <w:rPr>
            <w:rFonts w:ascii="Helvetica" w:hAnsi="Helvetica" w:cs="Helvetica"/>
            <w:bCs/>
            <w:sz w:val="20"/>
            <w:szCs w:val="20"/>
          </w:rPr>
          <w:t xml:space="preserve">uses to </w:t>
        </w:r>
      </w:ins>
      <w:ins w:id="316" w:author="Guoqing Li" w:date="2017-12-15T10:52:00Z">
        <w:r w:rsidR="00210AA4">
          <w:rPr>
            <w:rFonts w:ascii="Helvetica" w:hAnsi="Helvetica" w:cs="Helvetica"/>
            <w:bCs/>
            <w:sz w:val="20"/>
            <w:szCs w:val="20"/>
          </w:rPr>
          <w:t xml:space="preserve">collect </w:t>
        </w:r>
      </w:ins>
      <w:ins w:id="317" w:author="Guoqing Li" w:date="2017-12-15T10:59:00Z">
        <w:del w:id="318" w:author="Matthew Fischer" w:date="2017-12-19T17:15:00Z">
          <w:r w:rsidR="00FE0E14" w:rsidDel="000C552F">
            <w:rPr>
              <w:rFonts w:ascii="Helvetica" w:hAnsi="Helvetica" w:cs="Helvetica"/>
              <w:bCs/>
              <w:sz w:val="20"/>
              <w:szCs w:val="20"/>
            </w:rPr>
            <w:delText xml:space="preserve">the </w:delText>
          </w:r>
        </w:del>
      </w:ins>
      <w:ins w:id="319" w:author="Guoqing Li" w:date="2017-12-15T10:52:00Z">
        <w:r w:rsidR="00210AA4">
          <w:rPr>
            <w:rFonts w:ascii="Helvetica" w:hAnsi="Helvetica" w:cs="Helvetica"/>
            <w:bCs/>
            <w:sz w:val="20"/>
            <w:szCs w:val="20"/>
          </w:rPr>
          <w:t>traffic information</w:t>
        </w:r>
      </w:ins>
      <w:ins w:id="320" w:author="Guoqing Li" w:date="2017-12-15T11:04:00Z">
        <w:r w:rsidR="00B9073A">
          <w:rPr>
            <w:rFonts w:ascii="Helvetica" w:hAnsi="Helvetica" w:cs="Helvetica"/>
            <w:bCs/>
            <w:sz w:val="20"/>
            <w:szCs w:val="20"/>
          </w:rPr>
          <w:t xml:space="preserve"> and</w:t>
        </w:r>
      </w:ins>
      <w:ins w:id="321" w:author="Guoqing Li" w:date="2017-12-15T10:59:00Z">
        <w:r w:rsidR="00FE0E14">
          <w:rPr>
            <w:rFonts w:ascii="Helvetica" w:hAnsi="Helvetica" w:cs="Helvetica"/>
            <w:bCs/>
            <w:sz w:val="20"/>
            <w:szCs w:val="20"/>
          </w:rPr>
          <w:t xml:space="preserve"> construct </w:t>
        </w:r>
        <w:del w:id="322" w:author="Matthew Fischer" w:date="2017-12-19T17:15:00Z">
          <w:r w:rsidR="00FE0E14" w:rsidDel="000C552F">
            <w:rPr>
              <w:rFonts w:ascii="Helvetica" w:hAnsi="Helvetica" w:cs="Helvetica"/>
              <w:bCs/>
              <w:sz w:val="20"/>
              <w:szCs w:val="20"/>
            </w:rPr>
            <w:delText xml:space="preserve">one or more </w:delText>
          </w:r>
        </w:del>
        <w:r w:rsidR="00FE0E14">
          <w:rPr>
            <w:rFonts w:ascii="Helvetica" w:hAnsi="Helvetica" w:cs="Helvetica"/>
            <w:bCs/>
            <w:sz w:val="20"/>
            <w:szCs w:val="20"/>
          </w:rPr>
          <w:t>TSPECs</w:t>
        </w:r>
      </w:ins>
      <w:ins w:id="323" w:author="Guoqing Li" w:date="2017-12-15T10:52:00Z">
        <w:r w:rsidR="00210AA4">
          <w:rPr>
            <w:rFonts w:ascii="Helvetica" w:hAnsi="Helvetica" w:cs="Helvetica"/>
            <w:bCs/>
            <w:sz w:val="20"/>
            <w:szCs w:val="20"/>
          </w:rPr>
          <w:t xml:space="preserve"> is beyond the scope of this specification.</w:t>
        </w:r>
      </w:ins>
      <w:ins w:id="324" w:author="Guoqing Li" w:date="2017-12-15T11:08:00Z">
        <w:r w:rsidR="00F22FB7">
          <w:rPr>
            <w:rFonts w:ascii="Helvetica" w:hAnsi="Helvetica" w:cs="Helvetica"/>
            <w:bCs/>
            <w:sz w:val="20"/>
            <w:szCs w:val="20"/>
          </w:rPr>
          <w:t xml:space="preserve"> An HE AP does not </w:t>
        </w:r>
      </w:ins>
      <w:ins w:id="325" w:author="Matthew Fischer" w:date="2017-12-19T17:15:00Z">
        <w:r w:rsidR="000C552F">
          <w:rPr>
            <w:rFonts w:ascii="Helvetica" w:hAnsi="Helvetica" w:cs="Helvetica"/>
            <w:bCs/>
            <w:sz w:val="20"/>
            <w:szCs w:val="20"/>
          </w:rPr>
          <w:t>transmit</w:t>
        </w:r>
      </w:ins>
      <w:ins w:id="326" w:author="Guoqing Li" w:date="2017-12-15T11:08:00Z">
        <w:del w:id="327" w:author="Matthew Fischer" w:date="2017-12-19T17:15:00Z">
          <w:r w:rsidR="00F22FB7" w:rsidDel="000C552F">
            <w:rPr>
              <w:rFonts w:ascii="Helvetica" w:hAnsi="Helvetica" w:cs="Helvetica"/>
              <w:bCs/>
              <w:sz w:val="20"/>
              <w:szCs w:val="20"/>
            </w:rPr>
            <w:delText>respond</w:delText>
          </w:r>
        </w:del>
        <w:r w:rsidR="00F22FB7">
          <w:rPr>
            <w:rFonts w:ascii="Helvetica" w:hAnsi="Helvetica" w:cs="Helvetica"/>
            <w:bCs/>
            <w:sz w:val="20"/>
            <w:szCs w:val="20"/>
          </w:rPr>
          <w:t xml:space="preserve"> </w:t>
        </w:r>
      </w:ins>
      <w:ins w:id="328" w:author="Matthew Fischer" w:date="2017-12-19T17:15:00Z">
        <w:r w:rsidR="000C552F">
          <w:rPr>
            <w:rFonts w:ascii="Helvetica" w:hAnsi="Helvetica" w:cs="Helvetica"/>
            <w:bCs/>
            <w:sz w:val="20"/>
            <w:szCs w:val="20"/>
          </w:rPr>
          <w:t xml:space="preserve">an </w:t>
        </w:r>
      </w:ins>
      <w:ins w:id="329" w:author="Guoqing Li" w:date="2017-12-15T11:08:00Z">
        <w:r w:rsidR="00F22FB7">
          <w:rPr>
            <w:rFonts w:ascii="Helvetica" w:hAnsi="Helvetica" w:cs="Helvetica"/>
            <w:bCs/>
            <w:sz w:val="20"/>
            <w:szCs w:val="20"/>
          </w:rPr>
          <w:t xml:space="preserve">ADDTS Response frame </w:t>
        </w:r>
      </w:ins>
      <w:ins w:id="330" w:author="Matthew Fischer" w:date="2017-12-19T17:15:00Z">
        <w:r w:rsidR="000C552F">
          <w:rPr>
            <w:rFonts w:ascii="Helvetica" w:hAnsi="Helvetica" w:cs="Helvetica"/>
            <w:bCs/>
            <w:sz w:val="20"/>
            <w:szCs w:val="20"/>
          </w:rPr>
          <w:t xml:space="preserve">as a response </w:t>
        </w:r>
      </w:ins>
      <w:ins w:id="331" w:author="Guoqing Li" w:date="2017-12-15T11:08:00Z">
        <w:r w:rsidR="00F22FB7">
          <w:rPr>
            <w:rFonts w:ascii="Helvetica" w:hAnsi="Helvetica" w:cs="Helvetica"/>
            <w:bCs/>
            <w:sz w:val="20"/>
            <w:szCs w:val="20"/>
          </w:rPr>
          <w:t xml:space="preserve">to the ADDTS Request frame sent </w:t>
        </w:r>
      </w:ins>
      <w:ins w:id="332" w:author="Matthew Fischer" w:date="2017-12-19T17:15:00Z">
        <w:r w:rsidR="000C552F">
          <w:rPr>
            <w:rFonts w:ascii="Helvetica" w:hAnsi="Helvetica" w:cs="Helvetica"/>
            <w:bCs/>
            <w:sz w:val="20"/>
            <w:szCs w:val="20"/>
          </w:rPr>
          <w:t>by</w:t>
        </w:r>
      </w:ins>
      <w:ins w:id="333" w:author="Guoqing Li" w:date="2017-12-15T11:08:00Z">
        <w:del w:id="334" w:author="Matthew Fischer" w:date="2017-12-19T17:15:00Z">
          <w:r w:rsidR="00F22FB7" w:rsidDel="000C552F">
            <w:rPr>
              <w:rFonts w:ascii="Helvetica" w:hAnsi="Helvetica" w:cs="Helvetica"/>
              <w:bCs/>
              <w:sz w:val="20"/>
              <w:szCs w:val="20"/>
            </w:rPr>
            <w:delText>from</w:delText>
          </w:r>
        </w:del>
        <w:r w:rsidR="00F22FB7">
          <w:rPr>
            <w:rFonts w:ascii="Helvetica" w:hAnsi="Helvetica" w:cs="Helvetica"/>
            <w:bCs/>
            <w:sz w:val="20"/>
            <w:szCs w:val="20"/>
          </w:rPr>
          <w:t xml:space="preserve"> an HE non-AP STA. The </w:t>
        </w:r>
      </w:ins>
      <w:ins w:id="335" w:author="Guoqing Li" w:date="2017-12-15T11:09:00Z">
        <w:r w:rsidR="00F22FB7">
          <w:rPr>
            <w:rFonts w:ascii="Helvetica" w:hAnsi="Helvetica" w:cs="Helvetica"/>
            <w:bCs/>
            <w:sz w:val="20"/>
            <w:szCs w:val="20"/>
          </w:rPr>
          <w:t xml:space="preserve">acknowledgement of the ADDTS Request frame </w:t>
        </w:r>
        <w:del w:id="336" w:author="Matthew Fischer" w:date="2017-12-19T17:16:00Z">
          <w:r w:rsidR="00F22FB7" w:rsidDel="000C552F">
            <w:rPr>
              <w:rFonts w:ascii="Helvetica" w:hAnsi="Helvetica" w:cs="Helvetica"/>
              <w:bCs/>
              <w:sz w:val="20"/>
              <w:szCs w:val="20"/>
            </w:rPr>
            <w:delText xml:space="preserve">is sufficient to </w:delText>
          </w:r>
        </w:del>
      </w:ins>
      <w:ins w:id="337" w:author="Guoqing Li" w:date="2017-12-15T11:10:00Z">
        <w:r w:rsidR="00F22FB7">
          <w:rPr>
            <w:rFonts w:ascii="Helvetica" w:hAnsi="Helvetica" w:cs="Helvetica"/>
            <w:bCs/>
            <w:sz w:val="20"/>
            <w:szCs w:val="20"/>
          </w:rPr>
          <w:t>confirm</w:t>
        </w:r>
      </w:ins>
      <w:ins w:id="338" w:author="Matthew Fischer" w:date="2017-12-19T17:16:00Z">
        <w:r w:rsidR="000C552F">
          <w:rPr>
            <w:rFonts w:ascii="Helvetica" w:hAnsi="Helvetica" w:cs="Helvetica"/>
            <w:bCs/>
            <w:sz w:val="20"/>
            <w:szCs w:val="20"/>
          </w:rPr>
          <w:t>s</w:t>
        </w:r>
      </w:ins>
      <w:ins w:id="339" w:author="Guoqing Li" w:date="2017-12-15T11:10:00Z">
        <w:r w:rsidR="00F22FB7">
          <w:rPr>
            <w:rFonts w:ascii="Helvetica" w:hAnsi="Helvetica" w:cs="Helvetica"/>
            <w:bCs/>
            <w:sz w:val="20"/>
            <w:szCs w:val="20"/>
          </w:rPr>
          <w:t xml:space="preserve"> the receipt of the TSPEC at the HE AP.</w:t>
        </w:r>
      </w:ins>
      <w:ins w:id="340" w:author="Guoqing Li" w:date="2017-12-15T12:15:00Z">
        <w:r w:rsidR="008E0552">
          <w:rPr>
            <w:rFonts w:ascii="Helvetica" w:hAnsi="Helvetica" w:cs="Helvetica"/>
            <w:bCs/>
            <w:sz w:val="20"/>
            <w:szCs w:val="20"/>
          </w:rPr>
          <w:t xml:space="preserve"> </w:t>
        </w:r>
      </w:ins>
      <w:ins w:id="341" w:author="Guoqing Li" w:date="2017-12-15T11:01:00Z">
        <w:r w:rsidR="00F22FB7">
          <w:rPr>
            <w:rFonts w:ascii="Helvetica" w:hAnsi="Helvetica" w:cs="Helvetica"/>
            <w:bCs/>
            <w:sz w:val="20"/>
            <w:szCs w:val="20"/>
          </w:rPr>
          <w:t xml:space="preserve">An HE non-AP </w:t>
        </w:r>
      </w:ins>
      <w:ins w:id="342" w:author="Matthew Fischer" w:date="2017-12-19T17:16:00Z">
        <w:r w:rsidR="000C552F">
          <w:rPr>
            <w:rFonts w:ascii="Helvetica" w:hAnsi="Helvetica" w:cs="Helvetica"/>
            <w:bCs/>
            <w:sz w:val="20"/>
            <w:szCs w:val="20"/>
          </w:rPr>
          <w:t xml:space="preserve">STA </w:t>
        </w:r>
      </w:ins>
      <w:ins w:id="343" w:author="Guoqing Li" w:date="2017-12-15T11:01:00Z">
        <w:r w:rsidR="00F22FB7">
          <w:rPr>
            <w:rFonts w:ascii="Helvetica" w:hAnsi="Helvetica" w:cs="Helvetica"/>
            <w:bCs/>
            <w:sz w:val="20"/>
            <w:szCs w:val="20"/>
          </w:rPr>
          <w:t>should send a</w:t>
        </w:r>
        <w:r w:rsidR="00775D47">
          <w:rPr>
            <w:rFonts w:ascii="Helvetica" w:hAnsi="Helvetica" w:cs="Helvetica"/>
            <w:bCs/>
            <w:sz w:val="20"/>
            <w:szCs w:val="20"/>
          </w:rPr>
          <w:t xml:space="preserve"> </w:t>
        </w:r>
      </w:ins>
      <w:ins w:id="344" w:author="Guoqing Li" w:date="2017-12-15T11:02:00Z">
        <w:r w:rsidR="00775D47">
          <w:rPr>
            <w:rFonts w:ascii="Helvetica" w:hAnsi="Helvetica" w:cs="Helvetica"/>
            <w:bCs/>
            <w:sz w:val="20"/>
            <w:szCs w:val="20"/>
          </w:rPr>
          <w:t>DEL</w:t>
        </w:r>
      </w:ins>
      <w:ins w:id="345" w:author="Guoqing Li" w:date="2017-12-15T11:06:00Z">
        <w:r w:rsidR="00F22FB7">
          <w:rPr>
            <w:rFonts w:ascii="Helvetica" w:hAnsi="Helvetica" w:cs="Helvetica"/>
            <w:bCs/>
            <w:sz w:val="20"/>
            <w:szCs w:val="20"/>
          </w:rPr>
          <w:t>TS</w:t>
        </w:r>
      </w:ins>
      <w:ins w:id="346" w:author="Guoqing Li" w:date="2017-12-15T11:07:00Z">
        <w:r w:rsidR="00F22FB7">
          <w:rPr>
            <w:rFonts w:ascii="Helvetica" w:hAnsi="Helvetica" w:cs="Helvetica"/>
            <w:bCs/>
            <w:sz w:val="20"/>
            <w:szCs w:val="20"/>
          </w:rPr>
          <w:t xml:space="preserve"> frame with the </w:t>
        </w:r>
      </w:ins>
      <w:ins w:id="347" w:author="Guoqing Li" w:date="2017-12-15T11:08:00Z">
        <w:r w:rsidR="00F22FB7">
          <w:rPr>
            <w:rFonts w:ascii="Helvetica" w:hAnsi="Helvetica" w:cs="Helvetica"/>
            <w:bCs/>
            <w:sz w:val="20"/>
            <w:szCs w:val="20"/>
          </w:rPr>
          <w:t xml:space="preserve">corresponding </w:t>
        </w:r>
      </w:ins>
      <w:ins w:id="348" w:author="Guoqing Li" w:date="2018-01-15T00:32:00Z">
        <w:r w:rsidR="00160EF0">
          <w:rPr>
            <w:rFonts w:ascii="Helvetica" w:hAnsi="Helvetica" w:cs="Helvetica"/>
            <w:bCs/>
            <w:sz w:val="20"/>
            <w:szCs w:val="20"/>
          </w:rPr>
          <w:t>TSID</w:t>
        </w:r>
      </w:ins>
      <w:ins w:id="349" w:author="Guoqing Li" w:date="2017-12-15T11:10:00Z">
        <w:r w:rsidR="00FC0F5C">
          <w:rPr>
            <w:rFonts w:ascii="Helvetica" w:hAnsi="Helvetica" w:cs="Helvetica"/>
            <w:bCs/>
            <w:sz w:val="20"/>
            <w:szCs w:val="20"/>
          </w:rPr>
          <w:t xml:space="preserve"> when </w:t>
        </w:r>
      </w:ins>
      <w:ins w:id="350" w:author="Guoqing Li" w:date="2017-12-15T11:07:00Z">
        <w:r w:rsidR="00F22FB7">
          <w:rPr>
            <w:rFonts w:ascii="Helvetica" w:hAnsi="Helvetica" w:cs="Helvetica"/>
            <w:bCs/>
            <w:sz w:val="20"/>
            <w:szCs w:val="20"/>
          </w:rPr>
          <w:t xml:space="preserve">the traffic associated with the </w:t>
        </w:r>
      </w:ins>
      <w:ins w:id="351" w:author="Guoqing Li" w:date="2018-01-15T00:32:00Z">
        <w:r w:rsidR="00160EF0">
          <w:rPr>
            <w:rFonts w:ascii="Helvetica" w:hAnsi="Helvetica" w:cs="Helvetica"/>
            <w:bCs/>
            <w:sz w:val="20"/>
            <w:szCs w:val="20"/>
          </w:rPr>
          <w:t>TSID</w:t>
        </w:r>
      </w:ins>
      <w:ins w:id="352" w:author="Guoqing Li" w:date="2017-12-15T11:07:00Z">
        <w:r w:rsidR="00F22FB7">
          <w:rPr>
            <w:rFonts w:ascii="Helvetica" w:hAnsi="Helvetica" w:cs="Helvetica"/>
            <w:bCs/>
            <w:sz w:val="20"/>
            <w:szCs w:val="20"/>
          </w:rPr>
          <w:t xml:space="preserve"> has been terminated.</w:t>
        </w:r>
      </w:ins>
      <w:ins w:id="353" w:author="Guoqing Li" w:date="2017-12-15T11:08:00Z">
        <w:r w:rsidR="00F22FB7">
          <w:rPr>
            <w:rFonts w:ascii="Helvetica" w:hAnsi="Helvetica" w:cs="Helvetica"/>
            <w:bCs/>
            <w:sz w:val="20"/>
            <w:szCs w:val="20"/>
          </w:rPr>
          <w:t xml:space="preserve"> When receiving a DELTS from an HE non-AP STA, the HE AP shall consider the inform</w:t>
        </w:r>
        <w:r w:rsidR="00FC0F5C">
          <w:rPr>
            <w:rFonts w:ascii="Helvetica" w:hAnsi="Helvetica" w:cs="Helvetica"/>
            <w:bCs/>
            <w:sz w:val="20"/>
            <w:szCs w:val="20"/>
          </w:rPr>
          <w:t xml:space="preserve">ation provided in the TSPEC </w:t>
        </w:r>
      </w:ins>
      <w:ins w:id="354" w:author="Matthew Fischer" w:date="2017-12-19T17:16:00Z">
        <w:r w:rsidR="000C552F">
          <w:rPr>
            <w:rFonts w:ascii="Helvetica" w:hAnsi="Helvetica" w:cs="Helvetica"/>
            <w:bCs/>
            <w:sz w:val="20"/>
            <w:szCs w:val="20"/>
          </w:rPr>
          <w:t xml:space="preserve">as no </w:t>
        </w:r>
        <w:r w:rsidR="000C552F">
          <w:rPr>
            <w:rFonts w:ascii="Helvetica" w:hAnsi="Helvetica" w:cs="Helvetica"/>
            <w:bCs/>
            <w:sz w:val="20"/>
            <w:szCs w:val="20"/>
          </w:rPr>
          <w:lastRenderedPageBreak/>
          <w:t>longer</w:t>
        </w:r>
      </w:ins>
      <w:ins w:id="355" w:author="Guoqing Li" w:date="2017-12-15T11:08:00Z">
        <w:del w:id="356" w:author="Matthew Fischer" w:date="2017-12-19T17:16:00Z">
          <w:r w:rsidR="00FC0F5C" w:rsidDel="000C552F">
            <w:rPr>
              <w:rFonts w:ascii="Helvetica" w:hAnsi="Helvetica" w:cs="Helvetica"/>
              <w:bCs/>
              <w:sz w:val="20"/>
              <w:szCs w:val="20"/>
            </w:rPr>
            <w:delText>in</w:delText>
          </w:r>
        </w:del>
      </w:ins>
      <w:ins w:id="357" w:author="Matthew Fischer" w:date="2017-12-19T17:16:00Z">
        <w:r w:rsidR="000C552F">
          <w:rPr>
            <w:rFonts w:ascii="Helvetica" w:hAnsi="Helvetica" w:cs="Helvetica"/>
            <w:bCs/>
            <w:sz w:val="20"/>
            <w:szCs w:val="20"/>
          </w:rPr>
          <w:t xml:space="preserve"> </w:t>
        </w:r>
      </w:ins>
      <w:ins w:id="358" w:author="Guoqing Li" w:date="2017-12-15T11:08:00Z">
        <w:r w:rsidR="00FC0F5C">
          <w:rPr>
            <w:rFonts w:ascii="Helvetica" w:hAnsi="Helvetica" w:cs="Helvetica"/>
            <w:bCs/>
            <w:sz w:val="20"/>
            <w:szCs w:val="20"/>
          </w:rPr>
          <w:t>valid.</w:t>
        </w:r>
      </w:ins>
    </w:p>
    <w:p w14:paraId="7D9417D4" w14:textId="1589E339" w:rsidR="00814B58" w:rsidRDefault="00814B58" w:rsidP="00D310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ins w:id="359" w:author="Guoqing Li" w:date="2017-12-15T10:47:00Z"/>
          <w:rFonts w:ascii="Helvetica" w:hAnsi="Helvetica" w:cs="Helvetica"/>
          <w:bCs/>
          <w:sz w:val="20"/>
          <w:szCs w:val="20"/>
          <w:lang w:eastAsia="zh-CN"/>
        </w:rPr>
      </w:pPr>
      <w:ins w:id="360" w:author="Guoqing Li" w:date="2017-12-15T11:25:00Z">
        <w:r>
          <w:rPr>
            <w:rFonts w:ascii="Helvetica" w:hAnsi="Helvetica" w:cs="Helvetica"/>
            <w:bCs/>
            <w:sz w:val="20"/>
            <w:szCs w:val="20"/>
          </w:rPr>
          <w:t>An HE non-AP STA may send Persistent Scheduling Request</w:t>
        </w:r>
      </w:ins>
      <w:ins w:id="361" w:author="Guoqing Li" w:date="2017-12-15T12:15:00Z">
        <w:r w:rsidR="004D3D01">
          <w:rPr>
            <w:rFonts w:ascii="Helvetica" w:hAnsi="Helvetica" w:cs="Helvetica"/>
            <w:bCs/>
            <w:sz w:val="20"/>
            <w:szCs w:val="20"/>
          </w:rPr>
          <w:t xml:space="preserve"> Control (PSR Control)</w:t>
        </w:r>
      </w:ins>
      <w:ins w:id="362" w:author="Matthew Fischer" w:date="2017-12-19T17:17:00Z">
        <w:r w:rsidR="000C552F">
          <w:rPr>
            <w:rFonts w:ascii="Helvetica" w:hAnsi="Helvetica" w:cs="Helvetica"/>
            <w:bCs/>
            <w:sz w:val="20"/>
            <w:szCs w:val="20"/>
          </w:rPr>
          <w:t xml:space="preserve"> information</w:t>
        </w:r>
      </w:ins>
      <w:ins w:id="363" w:author="Guoqing Li" w:date="2017-12-15T11:25:00Z">
        <w:r>
          <w:rPr>
            <w:rFonts w:ascii="Helvetica" w:hAnsi="Helvetica" w:cs="Helvetica"/>
            <w:bCs/>
            <w:sz w:val="20"/>
            <w:szCs w:val="20"/>
          </w:rPr>
          <w:t xml:space="preserve"> </w:t>
        </w:r>
      </w:ins>
      <w:ins w:id="364" w:author="Guoqing Li" w:date="2017-12-15T12:12:00Z">
        <w:r w:rsidR="00BF4455">
          <w:rPr>
            <w:rFonts w:ascii="Helvetica" w:hAnsi="Helvetica" w:cs="Helvetica"/>
            <w:bCs/>
            <w:sz w:val="20"/>
            <w:szCs w:val="20"/>
          </w:rPr>
          <w:t xml:space="preserve">in </w:t>
        </w:r>
      </w:ins>
      <w:ins w:id="365" w:author="Matthew Fischer" w:date="2017-12-19T17:17:00Z">
        <w:r w:rsidR="000C552F">
          <w:rPr>
            <w:rFonts w:ascii="Helvetica" w:hAnsi="Helvetica" w:cs="Helvetica"/>
            <w:bCs/>
            <w:sz w:val="20"/>
            <w:szCs w:val="20"/>
          </w:rPr>
          <w:t xml:space="preserve">an </w:t>
        </w:r>
      </w:ins>
      <w:ins w:id="366" w:author="Guoqing Li" w:date="2017-12-15T12:12:00Z">
        <w:r w:rsidR="006E6F32">
          <w:rPr>
            <w:rFonts w:ascii="Helvetica" w:hAnsi="Helvetica" w:cs="Helvetica"/>
            <w:bCs/>
            <w:sz w:val="20"/>
            <w:szCs w:val="20"/>
          </w:rPr>
          <w:t>Aggregated Control subfield</w:t>
        </w:r>
      </w:ins>
      <w:ins w:id="367" w:author="Guoqing Li" w:date="2017-12-15T12:13:00Z">
        <w:r w:rsidR="006E6F32">
          <w:rPr>
            <w:rFonts w:ascii="Helvetica" w:hAnsi="Helvetica" w:cs="Helvetica"/>
            <w:bCs/>
            <w:sz w:val="20"/>
            <w:szCs w:val="20"/>
          </w:rPr>
          <w:t xml:space="preserve"> </w:t>
        </w:r>
      </w:ins>
      <w:ins w:id="368" w:author="Matthew Fischer" w:date="2017-12-19T17:17:00Z">
        <w:r w:rsidR="000C552F">
          <w:rPr>
            <w:rFonts w:ascii="Helvetica" w:hAnsi="Helvetica" w:cs="Helvetica"/>
            <w:bCs/>
            <w:sz w:val="20"/>
            <w:szCs w:val="20"/>
          </w:rPr>
          <w:t xml:space="preserve">by indicating the value of 7 </w:t>
        </w:r>
      </w:ins>
      <w:ins w:id="369" w:author="Guoqing Li" w:date="2017-12-15T12:13:00Z">
        <w:r w:rsidR="006E6F32">
          <w:rPr>
            <w:rFonts w:ascii="Helvetica" w:hAnsi="Helvetica" w:cs="Helvetica"/>
            <w:bCs/>
            <w:sz w:val="20"/>
            <w:szCs w:val="20"/>
          </w:rPr>
          <w:t>with</w:t>
        </w:r>
      </w:ins>
      <w:ins w:id="370" w:author="Matthew Fischer" w:date="2017-12-19T17:17:00Z">
        <w:r w:rsidR="000C552F">
          <w:rPr>
            <w:rFonts w:ascii="Helvetica" w:hAnsi="Helvetica" w:cs="Helvetica"/>
            <w:bCs/>
            <w:sz w:val="20"/>
            <w:szCs w:val="20"/>
          </w:rPr>
          <w:t>in the</w:t>
        </w:r>
      </w:ins>
      <w:ins w:id="371" w:author="Guoqing Li" w:date="2017-12-15T12:13:00Z">
        <w:r w:rsidR="006E6F32">
          <w:rPr>
            <w:rFonts w:ascii="Helvetica" w:hAnsi="Helvetica" w:cs="Helvetica"/>
            <w:bCs/>
            <w:sz w:val="20"/>
            <w:szCs w:val="20"/>
          </w:rPr>
          <w:t xml:space="preserve"> Control ID </w:t>
        </w:r>
      </w:ins>
      <w:ins w:id="372" w:author="Matthew Fischer" w:date="2017-12-19T17:18:00Z">
        <w:r w:rsidR="000C552F">
          <w:rPr>
            <w:rFonts w:ascii="Helvetica" w:hAnsi="Helvetica" w:cs="Helvetica"/>
            <w:bCs/>
            <w:sz w:val="20"/>
            <w:szCs w:val="20"/>
          </w:rPr>
          <w:t>subfield</w:t>
        </w:r>
      </w:ins>
      <w:ins w:id="373" w:author="Guoqing Li" w:date="2017-12-15T12:13:00Z">
        <w:del w:id="374" w:author="Matthew Fischer" w:date="2017-12-19T17:18:00Z">
          <w:r w:rsidR="006E6F32" w:rsidDel="000C552F">
            <w:rPr>
              <w:rFonts w:ascii="Helvetica" w:hAnsi="Helvetica" w:cs="Helvetica"/>
              <w:bCs/>
              <w:sz w:val="20"/>
              <w:szCs w:val="20"/>
            </w:rPr>
            <w:delText>7</w:delText>
          </w:r>
        </w:del>
      </w:ins>
      <w:ins w:id="375" w:author="Guoqing Li" w:date="2017-12-15T12:12:00Z">
        <w:r w:rsidR="006E6F32">
          <w:rPr>
            <w:rFonts w:ascii="Helvetica" w:hAnsi="Helvetica" w:cs="Helvetica"/>
            <w:bCs/>
            <w:sz w:val="20"/>
            <w:szCs w:val="20"/>
          </w:rPr>
          <w:t xml:space="preserve"> </w:t>
        </w:r>
      </w:ins>
      <w:ins w:id="376" w:author="Guoqing Li" w:date="2017-12-15T12:17:00Z">
        <w:r w:rsidR="008E0552">
          <w:rPr>
            <w:rFonts w:ascii="Helvetica" w:hAnsi="Helvetica" w:cs="Helvetica"/>
            <w:bCs/>
            <w:sz w:val="20"/>
            <w:szCs w:val="20"/>
          </w:rPr>
          <w:t xml:space="preserve">(9.2.4.6.4.9 PSR Control) </w:t>
        </w:r>
      </w:ins>
      <w:ins w:id="377" w:author="Matthew Fischer" w:date="2017-12-19T17:18:00Z">
        <w:r w:rsidR="000C552F">
          <w:rPr>
            <w:rFonts w:ascii="Helvetica" w:hAnsi="Helvetica" w:cs="Helvetica"/>
            <w:bCs/>
            <w:sz w:val="20"/>
            <w:szCs w:val="20"/>
          </w:rPr>
          <w:t xml:space="preserve">in frames transmitted </w:t>
        </w:r>
      </w:ins>
      <w:ins w:id="378" w:author="Guoqing Li" w:date="2017-12-15T12:12:00Z">
        <w:r w:rsidR="006E6F32">
          <w:rPr>
            <w:rFonts w:ascii="Helvetica" w:hAnsi="Helvetica" w:cs="Helvetica"/>
            <w:bCs/>
            <w:sz w:val="20"/>
            <w:szCs w:val="20"/>
          </w:rPr>
          <w:t xml:space="preserve">to the </w:t>
        </w:r>
      </w:ins>
      <w:ins w:id="379" w:author="Matthew Fischer" w:date="2017-12-19T17:18:00Z">
        <w:r w:rsidR="000C552F">
          <w:rPr>
            <w:rFonts w:ascii="Helvetica" w:hAnsi="Helvetica" w:cs="Helvetica"/>
            <w:bCs/>
            <w:sz w:val="20"/>
            <w:szCs w:val="20"/>
          </w:rPr>
          <w:t xml:space="preserve">STA’s </w:t>
        </w:r>
      </w:ins>
      <w:ins w:id="380" w:author="Guoqing Li" w:date="2017-12-15T12:12:00Z">
        <w:r w:rsidR="006E6F32">
          <w:rPr>
            <w:rFonts w:ascii="Helvetica" w:hAnsi="Helvetica" w:cs="Helvetica"/>
            <w:bCs/>
            <w:sz w:val="20"/>
            <w:szCs w:val="20"/>
          </w:rPr>
          <w:t xml:space="preserve">associated HE AP. </w:t>
        </w:r>
      </w:ins>
      <w:ins w:id="381" w:author="Guoqing Li" w:date="2017-12-15T12:13:00Z">
        <w:r w:rsidR="0048069E">
          <w:rPr>
            <w:rFonts w:ascii="Helvetica" w:hAnsi="Helvetica" w:cs="Helvetica"/>
            <w:bCs/>
            <w:sz w:val="20"/>
            <w:szCs w:val="20"/>
          </w:rPr>
          <w:t xml:space="preserve">The </w:t>
        </w:r>
      </w:ins>
      <w:ins w:id="382" w:author="Matthew Fischer" w:date="2017-12-19T17:19:00Z">
        <w:r w:rsidR="000C552F">
          <w:rPr>
            <w:rFonts w:ascii="Helvetica" w:hAnsi="Helvetica" w:cs="Helvetica"/>
            <w:bCs/>
            <w:sz w:val="20"/>
            <w:szCs w:val="20"/>
          </w:rPr>
          <w:t xml:space="preserve">STA </w:t>
        </w:r>
      </w:ins>
      <w:ins w:id="383" w:author="Guoqing Li" w:date="2017-12-15T12:13:00Z">
        <w:del w:id="384" w:author="Matthew Fischer" w:date="2017-12-19T17:19:00Z">
          <w:r w:rsidR="0048069E" w:rsidDel="000C552F">
            <w:rPr>
              <w:rFonts w:ascii="Helvetica" w:hAnsi="Helvetica" w:cs="Helvetica"/>
              <w:bCs/>
              <w:sz w:val="20"/>
              <w:szCs w:val="20"/>
            </w:rPr>
            <w:delText xml:space="preserve">PSR Control </w:delText>
          </w:r>
        </w:del>
      </w:ins>
      <w:ins w:id="385" w:author="Matthew Fischer" w:date="2017-12-19T17:18:00Z">
        <w:r w:rsidR="000C552F">
          <w:rPr>
            <w:rFonts w:ascii="Helvetica" w:hAnsi="Helvetica" w:cs="Helvetica"/>
            <w:bCs/>
            <w:sz w:val="20"/>
            <w:szCs w:val="20"/>
          </w:rPr>
          <w:t xml:space="preserve"> </w:t>
        </w:r>
      </w:ins>
      <w:ins w:id="386" w:author="Guoqing Li" w:date="2017-12-15T12:13:00Z">
        <w:r w:rsidR="004D3D01">
          <w:rPr>
            <w:rFonts w:ascii="Helvetica" w:hAnsi="Helvetica" w:cs="Helvetica"/>
            <w:bCs/>
            <w:sz w:val="20"/>
            <w:szCs w:val="20"/>
          </w:rPr>
          <w:t xml:space="preserve">may indicate </w:t>
        </w:r>
      </w:ins>
      <w:ins w:id="387" w:author="Matthew Fischer" w:date="2017-12-19T17:18:00Z">
        <w:r w:rsidR="000C552F">
          <w:rPr>
            <w:rFonts w:ascii="Helvetica" w:hAnsi="Helvetica" w:cs="Helvetica"/>
            <w:bCs/>
            <w:sz w:val="20"/>
            <w:szCs w:val="20"/>
          </w:rPr>
          <w:t xml:space="preserve">a status of </w:t>
        </w:r>
      </w:ins>
      <w:ins w:id="388" w:author="Guoqing Li" w:date="2017-12-15T12:13:00Z">
        <w:r w:rsidR="004D3D01">
          <w:rPr>
            <w:rFonts w:ascii="Helvetica" w:hAnsi="Helvetica" w:cs="Helvetica"/>
            <w:bCs/>
            <w:sz w:val="20"/>
            <w:szCs w:val="20"/>
          </w:rPr>
          <w:t>Initial, modified</w:t>
        </w:r>
      </w:ins>
      <w:ins w:id="389" w:author="Guoqing Li" w:date="2017-12-15T12:14:00Z">
        <w:r w:rsidR="004D3D01">
          <w:rPr>
            <w:rFonts w:ascii="Helvetica" w:hAnsi="Helvetica" w:cs="Helvetica"/>
            <w:bCs/>
            <w:sz w:val="20"/>
            <w:szCs w:val="20"/>
          </w:rPr>
          <w:t xml:space="preserve"> or deletion </w:t>
        </w:r>
      </w:ins>
      <w:ins w:id="390" w:author="Matthew Fischer" w:date="2017-12-19T17:18:00Z">
        <w:r w:rsidR="000C552F">
          <w:rPr>
            <w:rFonts w:ascii="Helvetica" w:hAnsi="Helvetica" w:cs="Helvetica"/>
            <w:bCs/>
            <w:sz w:val="20"/>
            <w:szCs w:val="20"/>
          </w:rPr>
          <w:t>for the</w:t>
        </w:r>
      </w:ins>
      <w:ins w:id="391" w:author="Matthew Fischer" w:date="2017-12-19T17:19:00Z">
        <w:r w:rsidR="000C552F">
          <w:rPr>
            <w:rFonts w:ascii="Helvetica" w:hAnsi="Helvetica" w:cs="Helvetica"/>
            <w:bCs/>
            <w:sz w:val="20"/>
            <w:szCs w:val="20"/>
          </w:rPr>
          <w:t xml:space="preserve"> information within the PSR Control field</w:t>
        </w:r>
      </w:ins>
      <w:ins w:id="392" w:author="Guoqing Li" w:date="2017-12-15T12:14:00Z">
        <w:del w:id="393" w:author="Matthew Fischer" w:date="2017-12-19T17:20:00Z">
          <w:r w:rsidR="004D3D01" w:rsidDel="000C552F">
            <w:rPr>
              <w:rFonts w:ascii="Helvetica" w:hAnsi="Helvetica" w:cs="Helvetica"/>
              <w:bCs/>
              <w:sz w:val="20"/>
              <w:szCs w:val="20"/>
            </w:rPr>
            <w:delText>of a Scheduling Request</w:delText>
          </w:r>
        </w:del>
        <w:r w:rsidR="004D3D01">
          <w:rPr>
            <w:rFonts w:ascii="Helvetica" w:hAnsi="Helvetica" w:cs="Helvetica"/>
            <w:bCs/>
            <w:sz w:val="20"/>
            <w:szCs w:val="20"/>
          </w:rPr>
          <w:t xml:space="preserve">. An HE AP may use the information contained in </w:t>
        </w:r>
      </w:ins>
      <w:ins w:id="394" w:author="Matthew Fischer" w:date="2017-12-19T17:20:00Z">
        <w:r w:rsidR="000C552F">
          <w:rPr>
            <w:rFonts w:ascii="Helvetica" w:hAnsi="Helvetica" w:cs="Helvetica"/>
            <w:bCs/>
            <w:sz w:val="20"/>
            <w:szCs w:val="20"/>
          </w:rPr>
          <w:t xml:space="preserve">received </w:t>
        </w:r>
      </w:ins>
      <w:ins w:id="395" w:author="Guoqing Li" w:date="2017-12-15T12:14:00Z">
        <w:r w:rsidR="004D3D01">
          <w:rPr>
            <w:rFonts w:ascii="Helvetica" w:hAnsi="Helvetica" w:cs="Helvetica"/>
            <w:bCs/>
            <w:sz w:val="20"/>
            <w:szCs w:val="20"/>
          </w:rPr>
          <w:t xml:space="preserve">PSR Control </w:t>
        </w:r>
      </w:ins>
      <w:ins w:id="396" w:author="Matthew Fischer" w:date="2017-12-19T17:20:00Z">
        <w:r w:rsidR="000C552F">
          <w:rPr>
            <w:rFonts w:ascii="Helvetica" w:hAnsi="Helvetica" w:cs="Helvetica"/>
            <w:bCs/>
            <w:sz w:val="20"/>
            <w:szCs w:val="20"/>
          </w:rPr>
          <w:t xml:space="preserve">subfields </w:t>
        </w:r>
      </w:ins>
      <w:ins w:id="397" w:author="Guoqing Li" w:date="2017-12-15T12:15:00Z">
        <w:r w:rsidR="008E0552">
          <w:rPr>
            <w:rFonts w:ascii="Helvetica" w:hAnsi="Helvetica" w:cs="Helvetica"/>
            <w:bCs/>
            <w:sz w:val="20"/>
            <w:szCs w:val="20"/>
          </w:rPr>
          <w:t>to facilitate its scheduling for MU Operations (27.5 MU Operations).</w:t>
        </w:r>
      </w:ins>
      <w:ins w:id="398" w:author="Guoqing Li" w:date="2017-12-15T12:16:00Z">
        <w:r w:rsidR="008E0552">
          <w:rPr>
            <w:rFonts w:ascii="Helvetica" w:hAnsi="Helvetica" w:cs="Helvetica"/>
            <w:bCs/>
            <w:sz w:val="20"/>
            <w:szCs w:val="20"/>
          </w:rPr>
          <w:t xml:space="preserve"> </w:t>
        </w:r>
      </w:ins>
      <w:ins w:id="399" w:author="Guoqing Li" w:date="2017-12-15T12:17:00Z">
        <w:r w:rsidR="004E2352">
          <w:rPr>
            <w:rFonts w:ascii="Helvetica" w:hAnsi="Helvetica" w:cs="Helvetica"/>
            <w:bCs/>
            <w:sz w:val="20"/>
            <w:szCs w:val="20"/>
          </w:rPr>
          <w:t xml:space="preserve">An HE non-AP STA should send a PSR Control </w:t>
        </w:r>
      </w:ins>
      <w:ins w:id="400" w:author="Matthew Fischer" w:date="2017-12-19T17:21:00Z">
        <w:r w:rsidR="000C552F">
          <w:rPr>
            <w:rFonts w:ascii="Helvetica" w:hAnsi="Helvetica" w:cs="Helvetica"/>
            <w:bCs/>
            <w:sz w:val="20"/>
            <w:szCs w:val="20"/>
          </w:rPr>
          <w:t xml:space="preserve">subfield </w:t>
        </w:r>
      </w:ins>
      <w:ins w:id="401" w:author="Guoqing Li" w:date="2017-12-15T12:17:00Z">
        <w:r w:rsidR="004E2352">
          <w:rPr>
            <w:rFonts w:ascii="Helvetica" w:hAnsi="Helvetica" w:cs="Helvetica"/>
            <w:bCs/>
            <w:sz w:val="20"/>
            <w:szCs w:val="20"/>
          </w:rPr>
          <w:t xml:space="preserve">with </w:t>
        </w:r>
      </w:ins>
      <w:ins w:id="402" w:author="Matthew Fischer" w:date="2017-12-19T17:21:00Z">
        <w:r w:rsidR="000C552F">
          <w:rPr>
            <w:rFonts w:ascii="Helvetica" w:hAnsi="Helvetica" w:cs="Helvetica"/>
            <w:bCs/>
            <w:sz w:val="20"/>
            <w:szCs w:val="20"/>
          </w:rPr>
          <w:t xml:space="preserve">the </w:t>
        </w:r>
      </w:ins>
      <w:ins w:id="403" w:author="Guoqing Li" w:date="2017-12-15T12:17:00Z">
        <w:r w:rsidR="004E2352">
          <w:rPr>
            <w:rFonts w:ascii="Helvetica" w:hAnsi="Helvetica" w:cs="Helvetica"/>
            <w:bCs/>
            <w:sz w:val="20"/>
            <w:szCs w:val="20"/>
          </w:rPr>
          <w:t xml:space="preserve">SR control </w:t>
        </w:r>
      </w:ins>
      <w:ins w:id="404" w:author="Matthew Fischer" w:date="2017-12-19T17:21:00Z">
        <w:r w:rsidR="000C552F">
          <w:rPr>
            <w:rFonts w:ascii="Helvetica" w:hAnsi="Helvetica" w:cs="Helvetica"/>
            <w:bCs/>
            <w:sz w:val="20"/>
            <w:szCs w:val="20"/>
          </w:rPr>
          <w:t xml:space="preserve">field </w:t>
        </w:r>
      </w:ins>
      <w:ins w:id="405" w:author="Guoqing Li" w:date="2017-12-15T12:18:00Z">
        <w:r w:rsidR="004E2352">
          <w:rPr>
            <w:rFonts w:ascii="Helvetica" w:hAnsi="Helvetica" w:cs="Helvetica"/>
            <w:bCs/>
            <w:sz w:val="20"/>
            <w:szCs w:val="20"/>
          </w:rPr>
          <w:t>indicating</w:t>
        </w:r>
      </w:ins>
      <w:ins w:id="406" w:author="Guoqing Li" w:date="2017-12-15T12:17:00Z">
        <w:r w:rsidR="004E2352">
          <w:rPr>
            <w:rFonts w:ascii="Helvetica" w:hAnsi="Helvetica" w:cs="Helvetica"/>
            <w:bCs/>
            <w:sz w:val="20"/>
            <w:szCs w:val="20"/>
          </w:rPr>
          <w:t xml:space="preserve"> </w:t>
        </w:r>
      </w:ins>
      <w:ins w:id="407" w:author="Guoqing Li" w:date="2017-12-15T12:18:00Z">
        <w:r w:rsidR="004E2352">
          <w:rPr>
            <w:rFonts w:ascii="Helvetica" w:hAnsi="Helvetica" w:cs="Helvetica"/>
            <w:bCs/>
            <w:sz w:val="20"/>
            <w:szCs w:val="20"/>
          </w:rPr>
          <w:t>deletion of a Scheduling Request when the traffic associated with this Scheduling Request has terminated.</w:t>
        </w:r>
      </w:ins>
    </w:p>
    <w:p w14:paraId="704C01ED" w14:textId="77777777" w:rsidR="00BD0636" w:rsidRDefault="00BD0636" w:rsidP="00D310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p>
    <w:sectPr w:rsidR="00BD0636" w:rsidSect="00CA6A09">
      <w:headerReference w:type="default" r:id="rId9"/>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4" w:author="Guoqing Li" w:date="2018-01-14T21:42:00Z" w:initials="MOU">
    <w:p w14:paraId="7495C72F" w14:textId="1CEC5DC1" w:rsidR="00270F23" w:rsidRDefault="00270F23">
      <w:pPr>
        <w:pStyle w:val="CommentText"/>
      </w:pPr>
      <w:r>
        <w:rPr>
          <w:rStyle w:val="CommentReference"/>
        </w:rPr>
        <w:annotationRef/>
      </w:r>
      <w:r>
        <w:t xml:space="preserve">For HE-STAs, </w:t>
      </w:r>
      <w:proofErr w:type="gramStart"/>
      <w:r>
        <w:t>making  this</w:t>
      </w:r>
      <w:proofErr w:type="gramEnd"/>
      <w:r>
        <w:t xml:space="preserve"> ACK Policy field to reserved allows HE STAs to decide the ACK policy on per-packet basis, i.e., TSPEC does not pose any constraints on how STAs set up ACK polices when sending frames.</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95C72F"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E4A1B9" w14:textId="77777777" w:rsidR="00370FEE" w:rsidRDefault="00370FEE" w:rsidP="006F1C78">
      <w:r>
        <w:separator/>
      </w:r>
    </w:p>
  </w:endnote>
  <w:endnote w:type="continuationSeparator" w:id="0">
    <w:p w14:paraId="48C95957" w14:textId="77777777" w:rsidR="00370FEE" w:rsidRDefault="00370FEE" w:rsidP="006F1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Malgun Gothic">
    <w:panose1 w:val="020B0503020000020004"/>
    <w:charset w:val="81"/>
    <w:family w:val="auto"/>
    <w:pitch w:val="variable"/>
    <w:sig w:usb0="9000002F" w:usb1="29D77CFB" w:usb2="00000012" w:usb3="00000000" w:csb0="0008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TimesNewRomanPSMT">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8CD67" w14:textId="455FC6ED" w:rsidR="000C552F" w:rsidRDefault="000C552F" w:rsidP="006F1C78">
    <w:pPr>
      <w:pStyle w:val="Footer"/>
      <w:pBdr>
        <w:bottom w:val="single" w:sz="6" w:space="1" w:color="auto"/>
      </w:pBdr>
    </w:pPr>
  </w:p>
  <w:p w14:paraId="2EE5A1BD" w14:textId="606CB4C5" w:rsidR="000C552F" w:rsidRDefault="000C552F" w:rsidP="006F1C78">
    <w:pPr>
      <w:pStyle w:val="Footer"/>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940218">
      <w:rPr>
        <w:noProof/>
      </w:rPr>
      <w:t>2</w:t>
    </w:r>
    <w:r>
      <w:rPr>
        <w:noProof/>
      </w:rPr>
      <w:fldChar w:fldCharType="end"/>
    </w:r>
    <w:r>
      <w:tab/>
    </w:r>
    <w:r>
      <w:rPr>
        <w:lang w:eastAsia="ko-KR"/>
      </w:rPr>
      <w:t>Guoqing Li, Apple Inc.</w:t>
    </w:r>
  </w:p>
  <w:p w14:paraId="3A7A8E13" w14:textId="77777777" w:rsidR="000C552F" w:rsidRDefault="000C552F" w:rsidP="006F1C78"/>
  <w:p w14:paraId="5F565852" w14:textId="77777777" w:rsidR="000C552F" w:rsidRDefault="000C552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B6E3D0" w14:textId="77777777" w:rsidR="00370FEE" w:rsidRDefault="00370FEE" w:rsidP="006F1C78">
      <w:r>
        <w:separator/>
      </w:r>
    </w:p>
  </w:footnote>
  <w:footnote w:type="continuationSeparator" w:id="0">
    <w:p w14:paraId="7CCD78A7" w14:textId="77777777" w:rsidR="00370FEE" w:rsidRDefault="00370FEE" w:rsidP="006F1C7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C48FE" w14:textId="57D37C7E" w:rsidR="000C552F" w:rsidRDefault="000C552F">
    <w:pPr>
      <w:pStyle w:val="Header"/>
      <w:pBdr>
        <w:bottom w:val="single" w:sz="6" w:space="1" w:color="auto"/>
      </w:pBdr>
    </w:pPr>
    <w:r>
      <w:rPr>
        <w:lang w:eastAsia="ko-KR"/>
      </w:rPr>
      <w:t xml:space="preserve">Dec </w:t>
    </w:r>
    <w:r>
      <w:t>201</w:t>
    </w:r>
    <w:r>
      <w:rPr>
        <w:lang w:eastAsia="ko-KR"/>
      </w:rPr>
      <w:t>7</w:t>
    </w:r>
    <w:r>
      <w:tab/>
    </w:r>
    <w:r>
      <w:tab/>
    </w:r>
    <w:r>
      <w:fldChar w:fldCharType="begin"/>
    </w:r>
    <w:r>
      <w:instrText xml:space="preserve"> TITLE  \* MERGEFORMAT </w:instrText>
    </w:r>
    <w:r>
      <w:fldChar w:fldCharType="end"/>
    </w:r>
    <w:r>
      <w:t>LB2000</w:t>
    </w:r>
  </w:p>
  <w:p w14:paraId="76CDF872" w14:textId="77777777" w:rsidR="000C552F" w:rsidRDefault="000C552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oqing Li">
    <w15:presenceInfo w15:providerId="None" w15:userId="Guoqing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AAA"/>
    <w:rsid w:val="00077EF4"/>
    <w:rsid w:val="000B1716"/>
    <w:rsid w:val="000C552F"/>
    <w:rsid w:val="000C7EF5"/>
    <w:rsid w:val="001514FF"/>
    <w:rsid w:val="0015705B"/>
    <w:rsid w:val="00160EF0"/>
    <w:rsid w:val="00163653"/>
    <w:rsid w:val="00190F18"/>
    <w:rsid w:val="001B2742"/>
    <w:rsid w:val="001B6F53"/>
    <w:rsid w:val="001C5EA4"/>
    <w:rsid w:val="001C6D26"/>
    <w:rsid w:val="001D21D0"/>
    <w:rsid w:val="001D2F55"/>
    <w:rsid w:val="001D61A1"/>
    <w:rsid w:val="001F52EF"/>
    <w:rsid w:val="001F71AC"/>
    <w:rsid w:val="00210AA4"/>
    <w:rsid w:val="00232086"/>
    <w:rsid w:val="0025262C"/>
    <w:rsid w:val="0026176F"/>
    <w:rsid w:val="002635DB"/>
    <w:rsid w:val="00270F23"/>
    <w:rsid w:val="00276A04"/>
    <w:rsid w:val="002D0D31"/>
    <w:rsid w:val="00325C68"/>
    <w:rsid w:val="00333638"/>
    <w:rsid w:val="00337261"/>
    <w:rsid w:val="003408C7"/>
    <w:rsid w:val="00370FEE"/>
    <w:rsid w:val="003740DB"/>
    <w:rsid w:val="003923E5"/>
    <w:rsid w:val="003A3FE7"/>
    <w:rsid w:val="003B664F"/>
    <w:rsid w:val="003C4B98"/>
    <w:rsid w:val="003F7C34"/>
    <w:rsid w:val="00405832"/>
    <w:rsid w:val="004061B1"/>
    <w:rsid w:val="00427895"/>
    <w:rsid w:val="0043090F"/>
    <w:rsid w:val="00430EA1"/>
    <w:rsid w:val="004763E0"/>
    <w:rsid w:val="0048069E"/>
    <w:rsid w:val="004B153F"/>
    <w:rsid w:val="004C0A77"/>
    <w:rsid w:val="004C7798"/>
    <w:rsid w:val="004D3D01"/>
    <w:rsid w:val="004E2352"/>
    <w:rsid w:val="004F0CA5"/>
    <w:rsid w:val="0054663D"/>
    <w:rsid w:val="00546AE6"/>
    <w:rsid w:val="005C4AAA"/>
    <w:rsid w:val="005F3EC9"/>
    <w:rsid w:val="006019F9"/>
    <w:rsid w:val="006245D6"/>
    <w:rsid w:val="0064343A"/>
    <w:rsid w:val="0065230E"/>
    <w:rsid w:val="00657AEB"/>
    <w:rsid w:val="0066163C"/>
    <w:rsid w:val="006745F9"/>
    <w:rsid w:val="00677E76"/>
    <w:rsid w:val="00677F2D"/>
    <w:rsid w:val="006872E3"/>
    <w:rsid w:val="006B3DF8"/>
    <w:rsid w:val="006D453F"/>
    <w:rsid w:val="006E6F32"/>
    <w:rsid w:val="006F1C78"/>
    <w:rsid w:val="006F3867"/>
    <w:rsid w:val="006F5BDB"/>
    <w:rsid w:val="006F690E"/>
    <w:rsid w:val="006F6943"/>
    <w:rsid w:val="00727CD8"/>
    <w:rsid w:val="00750F28"/>
    <w:rsid w:val="00751CD1"/>
    <w:rsid w:val="0076619A"/>
    <w:rsid w:val="00771E66"/>
    <w:rsid w:val="00775D47"/>
    <w:rsid w:val="00795306"/>
    <w:rsid w:val="007C5AFD"/>
    <w:rsid w:val="007D3716"/>
    <w:rsid w:val="007D7CD4"/>
    <w:rsid w:val="00806B73"/>
    <w:rsid w:val="00814B58"/>
    <w:rsid w:val="00817E49"/>
    <w:rsid w:val="0086033D"/>
    <w:rsid w:val="00870F86"/>
    <w:rsid w:val="00882CE7"/>
    <w:rsid w:val="008A19E9"/>
    <w:rsid w:val="008B3582"/>
    <w:rsid w:val="008C07B6"/>
    <w:rsid w:val="008D6F17"/>
    <w:rsid w:val="008E0552"/>
    <w:rsid w:val="008E7772"/>
    <w:rsid w:val="008F2E21"/>
    <w:rsid w:val="008F35EF"/>
    <w:rsid w:val="008F6DFF"/>
    <w:rsid w:val="0090463C"/>
    <w:rsid w:val="00936F5A"/>
    <w:rsid w:val="00940218"/>
    <w:rsid w:val="00943A1D"/>
    <w:rsid w:val="00946105"/>
    <w:rsid w:val="009656F9"/>
    <w:rsid w:val="00980FF4"/>
    <w:rsid w:val="00990266"/>
    <w:rsid w:val="00992C7F"/>
    <w:rsid w:val="00996D9A"/>
    <w:rsid w:val="009E272E"/>
    <w:rsid w:val="009E2825"/>
    <w:rsid w:val="009F174E"/>
    <w:rsid w:val="00A03D5B"/>
    <w:rsid w:val="00A5356F"/>
    <w:rsid w:val="00A71644"/>
    <w:rsid w:val="00AD664E"/>
    <w:rsid w:val="00AF155F"/>
    <w:rsid w:val="00B0766B"/>
    <w:rsid w:val="00B176C8"/>
    <w:rsid w:val="00B209D2"/>
    <w:rsid w:val="00B213DF"/>
    <w:rsid w:val="00B41E32"/>
    <w:rsid w:val="00B802B5"/>
    <w:rsid w:val="00B86B84"/>
    <w:rsid w:val="00B9073A"/>
    <w:rsid w:val="00B90FC8"/>
    <w:rsid w:val="00B97875"/>
    <w:rsid w:val="00BA3DA0"/>
    <w:rsid w:val="00BA43CF"/>
    <w:rsid w:val="00BB15D2"/>
    <w:rsid w:val="00BD0636"/>
    <w:rsid w:val="00BD392C"/>
    <w:rsid w:val="00BE37F7"/>
    <w:rsid w:val="00BF2172"/>
    <w:rsid w:val="00BF2AB5"/>
    <w:rsid w:val="00BF41F8"/>
    <w:rsid w:val="00BF4455"/>
    <w:rsid w:val="00BF55DE"/>
    <w:rsid w:val="00C07160"/>
    <w:rsid w:val="00C36F06"/>
    <w:rsid w:val="00C3714B"/>
    <w:rsid w:val="00C3777F"/>
    <w:rsid w:val="00C51520"/>
    <w:rsid w:val="00C53E48"/>
    <w:rsid w:val="00C6685B"/>
    <w:rsid w:val="00C83919"/>
    <w:rsid w:val="00CA1B08"/>
    <w:rsid w:val="00CA6A09"/>
    <w:rsid w:val="00CE3F5F"/>
    <w:rsid w:val="00CF5A6F"/>
    <w:rsid w:val="00D109F7"/>
    <w:rsid w:val="00D2329D"/>
    <w:rsid w:val="00D253F0"/>
    <w:rsid w:val="00D31063"/>
    <w:rsid w:val="00D416DB"/>
    <w:rsid w:val="00D50400"/>
    <w:rsid w:val="00D55706"/>
    <w:rsid w:val="00D60F53"/>
    <w:rsid w:val="00D62986"/>
    <w:rsid w:val="00D77966"/>
    <w:rsid w:val="00DD2B60"/>
    <w:rsid w:val="00DD58DF"/>
    <w:rsid w:val="00E050ED"/>
    <w:rsid w:val="00E664BF"/>
    <w:rsid w:val="00EA610C"/>
    <w:rsid w:val="00EB48C9"/>
    <w:rsid w:val="00ED4292"/>
    <w:rsid w:val="00F008F7"/>
    <w:rsid w:val="00F06F59"/>
    <w:rsid w:val="00F22FB7"/>
    <w:rsid w:val="00F30447"/>
    <w:rsid w:val="00F3145B"/>
    <w:rsid w:val="00F32D39"/>
    <w:rsid w:val="00F51FF4"/>
    <w:rsid w:val="00F61C5F"/>
    <w:rsid w:val="00F66F2A"/>
    <w:rsid w:val="00F73BB3"/>
    <w:rsid w:val="00F864D0"/>
    <w:rsid w:val="00F943F3"/>
    <w:rsid w:val="00F951F2"/>
    <w:rsid w:val="00FB030A"/>
    <w:rsid w:val="00FB124F"/>
    <w:rsid w:val="00FC0F5C"/>
    <w:rsid w:val="00FC748C"/>
    <w:rsid w:val="00FD7969"/>
    <w:rsid w:val="00FE0E14"/>
    <w:rsid w:val="00FE0F25"/>
    <w:rsid w:val="00FF7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7524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3F0"/>
  </w:style>
  <w:style w:type="paragraph" w:styleId="Heading3">
    <w:name w:val="heading 3"/>
    <w:basedOn w:val="Normal"/>
    <w:next w:val="Normal"/>
    <w:link w:val="Heading3Char"/>
    <w:qFormat/>
    <w:rsid w:val="005F3EC9"/>
    <w:pPr>
      <w:keepNext/>
      <w:keepLines/>
      <w:spacing w:before="240" w:after="60"/>
      <w:outlineLvl w:val="2"/>
    </w:pPr>
    <w:rPr>
      <w:rFonts w:ascii="Arial" w:eastAsia="Malgun Gothic" w:hAnsi="Arial" w:cs="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5F3EC9"/>
    <w:rPr>
      <w:rFonts w:ascii="Times New Roman" w:hAnsi="Times New Roman" w:cs="Times New Roman"/>
    </w:rPr>
  </w:style>
  <w:style w:type="character" w:customStyle="1" w:styleId="DocumentMapChar">
    <w:name w:val="Document Map Char"/>
    <w:basedOn w:val="DefaultParagraphFont"/>
    <w:link w:val="DocumentMap"/>
    <w:uiPriority w:val="99"/>
    <w:semiHidden/>
    <w:rsid w:val="005F3EC9"/>
    <w:rPr>
      <w:rFonts w:ascii="Times New Roman" w:hAnsi="Times New Roman" w:cs="Times New Roman"/>
    </w:rPr>
  </w:style>
  <w:style w:type="character" w:customStyle="1" w:styleId="Heading3Char">
    <w:name w:val="Heading 3 Char"/>
    <w:basedOn w:val="DefaultParagraphFont"/>
    <w:link w:val="Heading3"/>
    <w:rsid w:val="005F3EC9"/>
    <w:rPr>
      <w:rFonts w:ascii="Arial" w:eastAsia="Malgun Gothic" w:hAnsi="Arial" w:cs="Times New Roman"/>
      <w:b/>
      <w:szCs w:val="20"/>
      <w:lang w:val="en-GB"/>
    </w:rPr>
  </w:style>
  <w:style w:type="paragraph" w:customStyle="1" w:styleId="T1">
    <w:name w:val="T1"/>
    <w:basedOn w:val="Normal"/>
    <w:rsid w:val="005F3EC9"/>
    <w:pPr>
      <w:jc w:val="center"/>
    </w:pPr>
    <w:rPr>
      <w:rFonts w:ascii="Times New Roman" w:eastAsia="Malgun Gothic" w:hAnsi="Times New Roman" w:cs="Times New Roman"/>
      <w:b/>
      <w:sz w:val="28"/>
      <w:szCs w:val="20"/>
      <w:lang w:val="en-GB"/>
    </w:rPr>
  </w:style>
  <w:style w:type="paragraph" w:customStyle="1" w:styleId="T2">
    <w:name w:val="T2"/>
    <w:basedOn w:val="T1"/>
    <w:rsid w:val="005F3EC9"/>
    <w:pPr>
      <w:spacing w:after="240"/>
      <w:ind w:left="720" w:right="720"/>
    </w:pPr>
  </w:style>
  <w:style w:type="table" w:styleId="TableGrid">
    <w:name w:val="Table Grid"/>
    <w:basedOn w:val="TableNormal"/>
    <w:uiPriority w:val="59"/>
    <w:rsid w:val="005F3EC9"/>
    <w:rPr>
      <w:rFonts w:ascii="Times New Roman" w:eastAsia="Malgun Gothic" w:hAnsi="Times New Roman" w:cs="Times New Roman"/>
      <w:sz w:val="20"/>
      <w:szCs w:val="20"/>
      <w:lang w:eastAsia="ko-K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iPriority w:val="99"/>
    <w:unhideWhenUsed/>
    <w:rsid w:val="005F3EC9"/>
    <w:rPr>
      <w:sz w:val="16"/>
      <w:szCs w:val="16"/>
    </w:rPr>
  </w:style>
  <w:style w:type="paragraph" w:styleId="CommentText">
    <w:name w:val="annotation text"/>
    <w:basedOn w:val="Normal"/>
    <w:link w:val="CommentTextChar"/>
    <w:uiPriority w:val="99"/>
    <w:unhideWhenUsed/>
    <w:rsid w:val="005F3EC9"/>
    <w:pPr>
      <w:spacing w:after="200"/>
    </w:pPr>
    <w:rPr>
      <w:rFonts w:ascii="Calibri" w:eastAsia="Malgun Gothic" w:hAnsi="Calibri" w:cs="Times New Roman"/>
      <w:sz w:val="20"/>
      <w:szCs w:val="20"/>
      <w:lang w:val="en-GB"/>
    </w:rPr>
  </w:style>
  <w:style w:type="character" w:customStyle="1" w:styleId="CommentTextChar">
    <w:name w:val="Comment Text Char"/>
    <w:basedOn w:val="DefaultParagraphFont"/>
    <w:link w:val="CommentText"/>
    <w:uiPriority w:val="99"/>
    <w:rsid w:val="005F3EC9"/>
    <w:rPr>
      <w:rFonts w:ascii="Calibri" w:eastAsia="Malgun Gothic" w:hAnsi="Calibri" w:cs="Times New Roman"/>
      <w:sz w:val="20"/>
      <w:szCs w:val="20"/>
      <w:lang w:val="en-GB"/>
    </w:rPr>
  </w:style>
  <w:style w:type="paragraph" w:styleId="ListParagraph">
    <w:name w:val="List Paragraph"/>
    <w:basedOn w:val="Normal"/>
    <w:uiPriority w:val="34"/>
    <w:qFormat/>
    <w:rsid w:val="005F3EC9"/>
    <w:pPr>
      <w:ind w:leftChars="400" w:left="800"/>
    </w:pPr>
    <w:rPr>
      <w:rFonts w:ascii="Times New Roman" w:eastAsia="Malgun Gothic" w:hAnsi="Times New Roman" w:cs="Times New Roman"/>
      <w:sz w:val="22"/>
      <w:szCs w:val="20"/>
      <w:lang w:val="en-GB"/>
    </w:rPr>
  </w:style>
  <w:style w:type="paragraph" w:styleId="BalloonText">
    <w:name w:val="Balloon Text"/>
    <w:basedOn w:val="Normal"/>
    <w:link w:val="BalloonTextChar"/>
    <w:uiPriority w:val="99"/>
    <w:semiHidden/>
    <w:unhideWhenUsed/>
    <w:rsid w:val="005F3EC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F3EC9"/>
    <w:rPr>
      <w:rFonts w:ascii="Times New Roman" w:hAnsi="Times New Roman" w:cs="Times New Roman"/>
      <w:sz w:val="18"/>
      <w:szCs w:val="18"/>
    </w:rPr>
  </w:style>
  <w:style w:type="paragraph" w:styleId="Header">
    <w:name w:val="header"/>
    <w:basedOn w:val="Normal"/>
    <w:link w:val="HeaderChar"/>
    <w:unhideWhenUsed/>
    <w:rsid w:val="006F1C78"/>
    <w:pPr>
      <w:tabs>
        <w:tab w:val="center" w:pos="4680"/>
        <w:tab w:val="right" w:pos="9360"/>
      </w:tabs>
    </w:pPr>
  </w:style>
  <w:style w:type="character" w:customStyle="1" w:styleId="HeaderChar">
    <w:name w:val="Header Char"/>
    <w:basedOn w:val="DefaultParagraphFont"/>
    <w:link w:val="Header"/>
    <w:uiPriority w:val="99"/>
    <w:rsid w:val="006F1C78"/>
  </w:style>
  <w:style w:type="paragraph" w:styleId="Footer">
    <w:name w:val="footer"/>
    <w:basedOn w:val="Normal"/>
    <w:link w:val="FooterChar"/>
    <w:unhideWhenUsed/>
    <w:rsid w:val="006F1C78"/>
    <w:pPr>
      <w:tabs>
        <w:tab w:val="center" w:pos="4680"/>
        <w:tab w:val="right" w:pos="9360"/>
      </w:tabs>
    </w:pPr>
  </w:style>
  <w:style w:type="character" w:customStyle="1" w:styleId="FooterChar">
    <w:name w:val="Footer Char"/>
    <w:basedOn w:val="DefaultParagraphFont"/>
    <w:link w:val="Footer"/>
    <w:uiPriority w:val="99"/>
    <w:rsid w:val="006F1C78"/>
  </w:style>
  <w:style w:type="paragraph" w:styleId="CommentSubject">
    <w:name w:val="annotation subject"/>
    <w:basedOn w:val="CommentText"/>
    <w:next w:val="CommentText"/>
    <w:link w:val="CommentSubjectChar"/>
    <w:uiPriority w:val="99"/>
    <w:semiHidden/>
    <w:unhideWhenUsed/>
    <w:rsid w:val="00CA1B08"/>
    <w:pPr>
      <w:spacing w:after="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CA1B08"/>
    <w:rPr>
      <w:rFonts w:ascii="Calibri" w:eastAsia="Malgun Gothic" w:hAnsi="Calibri"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494366">
      <w:bodyDiv w:val="1"/>
      <w:marLeft w:val="0"/>
      <w:marRight w:val="0"/>
      <w:marTop w:val="0"/>
      <w:marBottom w:val="0"/>
      <w:divBdr>
        <w:top w:val="none" w:sz="0" w:space="0" w:color="auto"/>
        <w:left w:val="none" w:sz="0" w:space="0" w:color="auto"/>
        <w:bottom w:val="none" w:sz="0" w:space="0" w:color="auto"/>
        <w:right w:val="none" w:sz="0" w:space="0" w:color="auto"/>
      </w:divBdr>
    </w:div>
    <w:div w:id="21313633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microsoft.com/office/2011/relationships/people" Target="peop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2206</Words>
  <Characters>12579</Characters>
  <Application>Microsoft Macintosh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Broadcom Limited</Company>
  <LinksUpToDate>false</LinksUpToDate>
  <CharactersWithSpaces>14756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Guoqing Li</dc:creator>
  <cp:lastModifiedBy>Guoqing Li</cp:lastModifiedBy>
  <cp:revision>2</cp:revision>
  <dcterms:created xsi:type="dcterms:W3CDTF">2018-01-15T08:48:00Z</dcterms:created>
  <dcterms:modified xsi:type="dcterms:W3CDTF">2018-01-15T08:48:00Z</dcterms:modified>
</cp:coreProperties>
</file>