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DDE" w:rsidRDefault="00B32C48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p w:rsidR="00B32C48" w:rsidRPr="004D2D75" w:rsidRDefault="00B32C48">
      <w:pPr>
        <w:pStyle w:val="T1"/>
        <w:pBdr>
          <w:bottom w:val="single" w:sz="6" w:space="0" w:color="auto"/>
        </w:pBdr>
        <w:spacing w:after="24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C723BC" w:rsidRPr="00183F4C" w:rsidTr="002A494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723BC" w:rsidRPr="00D23E4E" w:rsidRDefault="00E52285" w:rsidP="00E52285">
            <w:pPr>
              <w:pStyle w:val="T2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LB230</w:t>
            </w:r>
            <w:r w:rsidRPr="00E52285">
              <w:rPr>
                <w:rFonts w:eastAsia="宋体"/>
                <w:lang w:eastAsia="zh-CN"/>
              </w:rPr>
              <w:t xml:space="preserve"> CR on BSS Load Information in </w:t>
            </w:r>
            <w:proofErr w:type="spellStart"/>
            <w:r w:rsidRPr="00E52285">
              <w:rPr>
                <w:rFonts w:eastAsia="宋体"/>
                <w:lang w:eastAsia="zh-CN"/>
              </w:rPr>
              <w:t>subclause</w:t>
            </w:r>
            <w:proofErr w:type="spellEnd"/>
            <w:r w:rsidRPr="00E52285">
              <w:rPr>
                <w:rFonts w:eastAsia="宋体"/>
                <w:lang w:eastAsia="zh-CN"/>
              </w:rPr>
              <w:t xml:space="preserve"> 9.4.2</w:t>
            </w:r>
          </w:p>
        </w:tc>
      </w:tr>
      <w:tr w:rsidR="00C723BC" w:rsidRPr="00183F4C" w:rsidTr="002A494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723BC" w:rsidRPr="00D23E4E" w:rsidRDefault="00C723BC" w:rsidP="00ED629F">
            <w:pPr>
              <w:pStyle w:val="T2"/>
              <w:ind w:left="0"/>
              <w:rPr>
                <w:rFonts w:eastAsia="宋体"/>
                <w:b w:val="0"/>
                <w:sz w:val="20"/>
                <w:lang w:eastAsia="zh-CN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E52285">
              <w:rPr>
                <w:rFonts w:eastAsia="宋体"/>
                <w:b w:val="0"/>
                <w:sz w:val="20"/>
                <w:lang w:eastAsia="zh-CN"/>
              </w:rPr>
              <w:t>8</w:t>
            </w:r>
            <w:r w:rsidRPr="00183F4C">
              <w:rPr>
                <w:b w:val="0"/>
                <w:sz w:val="20"/>
              </w:rPr>
              <w:t>-</w:t>
            </w:r>
            <w:r w:rsidR="00ED629F">
              <w:rPr>
                <w:rFonts w:eastAsia="宋体"/>
                <w:b w:val="0"/>
                <w:sz w:val="20"/>
                <w:lang w:eastAsia="zh-CN"/>
              </w:rPr>
              <w:t>05</w:t>
            </w:r>
            <w:r w:rsidR="006340F5" w:rsidRPr="00D23E4E">
              <w:rPr>
                <w:rFonts w:eastAsia="宋体" w:hint="eastAsia"/>
                <w:b w:val="0"/>
                <w:sz w:val="20"/>
                <w:lang w:eastAsia="zh-CN"/>
              </w:rPr>
              <w:t>-</w:t>
            </w:r>
            <w:r w:rsidR="00ED629F">
              <w:rPr>
                <w:rFonts w:eastAsia="宋体"/>
                <w:b w:val="0"/>
                <w:sz w:val="20"/>
                <w:lang w:eastAsia="zh-CN"/>
              </w:rPr>
              <w:t>01</w:t>
            </w:r>
          </w:p>
        </w:tc>
      </w:tr>
      <w:tr w:rsidR="00C723BC" w:rsidRPr="00183F4C" w:rsidTr="002A494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C723BC" w:rsidP="002A494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:rsidTr="002A4940">
        <w:trPr>
          <w:jc w:val="center"/>
        </w:trPr>
        <w:tc>
          <w:tcPr>
            <w:tcW w:w="1548" w:type="dxa"/>
            <w:vAlign w:val="center"/>
          </w:tcPr>
          <w:p w:rsidR="00C723BC" w:rsidRPr="00183F4C" w:rsidRDefault="00C723BC" w:rsidP="002A494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:rsidR="00C723BC" w:rsidRPr="00183F4C" w:rsidRDefault="00C723BC" w:rsidP="002A494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:rsidR="00C723BC" w:rsidRPr="00183F4C" w:rsidRDefault="00C723BC" w:rsidP="002A494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:rsidR="00C723BC" w:rsidRPr="00183F4C" w:rsidRDefault="00C723BC" w:rsidP="002A494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:rsidR="00C723BC" w:rsidRPr="00183F4C" w:rsidRDefault="00C723BC" w:rsidP="002A494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DC69E8" w:rsidRPr="00183F4C" w:rsidTr="002A4940">
        <w:trPr>
          <w:trHeight w:val="359"/>
          <w:jc w:val="center"/>
        </w:trPr>
        <w:tc>
          <w:tcPr>
            <w:tcW w:w="1548" w:type="dxa"/>
            <w:vAlign w:val="center"/>
          </w:tcPr>
          <w:p w:rsidR="00DC69E8" w:rsidRPr="002538A4" w:rsidRDefault="002538A4" w:rsidP="00DC69E8">
            <w:pPr>
              <w:pStyle w:val="T2"/>
              <w:spacing w:after="0"/>
              <w:ind w:left="0" w:right="0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Ming Gan</w:t>
            </w:r>
          </w:p>
        </w:tc>
        <w:tc>
          <w:tcPr>
            <w:tcW w:w="1440" w:type="dxa"/>
            <w:vAlign w:val="center"/>
          </w:tcPr>
          <w:p w:rsidR="00DC69E8" w:rsidRPr="002538A4" w:rsidRDefault="002538A4" w:rsidP="00B32C48">
            <w:pPr>
              <w:pStyle w:val="T2"/>
              <w:spacing w:after="0"/>
              <w:ind w:left="0" w:right="0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Huawei</w:t>
            </w:r>
          </w:p>
        </w:tc>
        <w:tc>
          <w:tcPr>
            <w:tcW w:w="2610" w:type="dxa"/>
            <w:vAlign w:val="center"/>
          </w:tcPr>
          <w:p w:rsidR="00DC69E8" w:rsidRDefault="004C3988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 w:rsidRPr="004C3988">
              <w:rPr>
                <w:b w:val="0"/>
                <w:sz w:val="18"/>
                <w:szCs w:val="18"/>
                <w:lang w:eastAsia="ko-KR"/>
              </w:rPr>
              <w:t xml:space="preserve">F1-17, Huawei Base, </w:t>
            </w:r>
            <w:proofErr w:type="spellStart"/>
            <w:r w:rsidRPr="004C3988">
              <w:rPr>
                <w:b w:val="0"/>
                <w:sz w:val="18"/>
                <w:szCs w:val="18"/>
                <w:lang w:eastAsia="ko-KR"/>
              </w:rPr>
              <w:t>Bantian</w:t>
            </w:r>
            <w:proofErr w:type="spellEnd"/>
            <w:r w:rsidRPr="004C3988">
              <w:rPr>
                <w:b w:val="0"/>
                <w:sz w:val="18"/>
                <w:szCs w:val="18"/>
                <w:lang w:eastAsia="ko-KR"/>
              </w:rPr>
              <w:t>, Shenzhen</w:t>
            </w:r>
          </w:p>
        </w:tc>
        <w:tc>
          <w:tcPr>
            <w:tcW w:w="1620" w:type="dxa"/>
            <w:vAlign w:val="center"/>
          </w:tcPr>
          <w:p w:rsidR="00DC69E8" w:rsidRPr="00183F4C" w:rsidRDefault="00D26FE0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+86 15889743667</w:t>
            </w:r>
          </w:p>
        </w:tc>
        <w:tc>
          <w:tcPr>
            <w:tcW w:w="2358" w:type="dxa"/>
            <w:vAlign w:val="center"/>
          </w:tcPr>
          <w:p w:rsidR="00DC69E8" w:rsidRPr="002538A4" w:rsidRDefault="00456B92" w:rsidP="00DC69E8">
            <w:pPr>
              <w:pStyle w:val="T2"/>
              <w:spacing w:after="0"/>
              <w:ind w:left="0" w:right="0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ming</w:t>
            </w:r>
            <w:r w:rsidR="002538A4"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.gan@huawei.com</w:t>
            </w:r>
          </w:p>
        </w:tc>
      </w:tr>
      <w:tr w:rsidR="00D26FE0" w:rsidRPr="00183F4C" w:rsidTr="002A4940">
        <w:trPr>
          <w:trHeight w:val="359"/>
          <w:jc w:val="center"/>
        </w:trPr>
        <w:tc>
          <w:tcPr>
            <w:tcW w:w="1548" w:type="dxa"/>
            <w:vAlign w:val="center"/>
          </w:tcPr>
          <w:p w:rsidR="00D26FE0" w:rsidRDefault="00D26FE0" w:rsidP="00DC69E8">
            <w:pPr>
              <w:pStyle w:val="T2"/>
              <w:spacing w:after="0"/>
              <w:ind w:left="0" w:right="0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David </w:t>
            </w:r>
            <w:proofErr w:type="spellStart"/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Xun</w:t>
            </w:r>
            <w:proofErr w:type="spellEnd"/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Yang</w:t>
            </w:r>
          </w:p>
        </w:tc>
        <w:tc>
          <w:tcPr>
            <w:tcW w:w="1440" w:type="dxa"/>
            <w:vAlign w:val="center"/>
          </w:tcPr>
          <w:p w:rsidR="00D26FE0" w:rsidRDefault="00D26FE0" w:rsidP="00B32C48">
            <w:pPr>
              <w:pStyle w:val="T2"/>
              <w:spacing w:after="0"/>
              <w:ind w:left="0" w:right="0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Huawei</w:t>
            </w:r>
          </w:p>
        </w:tc>
        <w:tc>
          <w:tcPr>
            <w:tcW w:w="2610" w:type="dxa"/>
            <w:vAlign w:val="center"/>
          </w:tcPr>
          <w:p w:rsidR="00D26FE0" w:rsidRPr="004C3988" w:rsidRDefault="00D26FE0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 w:rsidRPr="004C3988">
              <w:rPr>
                <w:b w:val="0"/>
                <w:sz w:val="18"/>
                <w:szCs w:val="18"/>
                <w:lang w:eastAsia="ko-KR"/>
              </w:rPr>
              <w:t xml:space="preserve">F1-17, Huawei Base, </w:t>
            </w:r>
            <w:proofErr w:type="spellStart"/>
            <w:r w:rsidRPr="004C3988">
              <w:rPr>
                <w:b w:val="0"/>
                <w:sz w:val="18"/>
                <w:szCs w:val="18"/>
                <w:lang w:eastAsia="ko-KR"/>
              </w:rPr>
              <w:t>Bantian</w:t>
            </w:r>
            <w:proofErr w:type="spellEnd"/>
            <w:r w:rsidRPr="004C3988">
              <w:rPr>
                <w:b w:val="0"/>
                <w:sz w:val="18"/>
                <w:szCs w:val="18"/>
                <w:lang w:eastAsia="ko-KR"/>
              </w:rPr>
              <w:t>, Shenzhen</w:t>
            </w:r>
          </w:p>
        </w:tc>
        <w:tc>
          <w:tcPr>
            <w:tcW w:w="1620" w:type="dxa"/>
            <w:vAlign w:val="center"/>
          </w:tcPr>
          <w:p w:rsidR="00D26FE0" w:rsidRPr="00183F4C" w:rsidRDefault="00D26FE0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D26FE0" w:rsidRDefault="00D26FE0" w:rsidP="00DC69E8">
            <w:pPr>
              <w:pStyle w:val="T2"/>
              <w:spacing w:after="0"/>
              <w:ind w:left="0" w:right="0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D26FE0">
              <w:rPr>
                <w:rFonts w:eastAsia="宋体"/>
                <w:b w:val="0"/>
                <w:sz w:val="18"/>
                <w:szCs w:val="18"/>
                <w:lang w:eastAsia="zh-CN"/>
              </w:rPr>
              <w:t>david.yangxun@huawei.com</w:t>
            </w:r>
          </w:p>
        </w:tc>
      </w:tr>
      <w:tr w:rsidR="00D26FE0" w:rsidRPr="00183F4C" w:rsidTr="002A4940">
        <w:trPr>
          <w:trHeight w:val="359"/>
          <w:jc w:val="center"/>
        </w:trPr>
        <w:tc>
          <w:tcPr>
            <w:tcW w:w="1548" w:type="dxa"/>
            <w:vAlign w:val="center"/>
          </w:tcPr>
          <w:p w:rsidR="00D26FE0" w:rsidRDefault="00D26FE0" w:rsidP="00DC69E8">
            <w:pPr>
              <w:pStyle w:val="T2"/>
              <w:spacing w:after="0"/>
              <w:ind w:left="0" w:right="0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D26FE0">
              <w:rPr>
                <w:rFonts w:eastAsia="宋体"/>
                <w:b w:val="0"/>
                <w:sz w:val="18"/>
                <w:szCs w:val="18"/>
                <w:lang w:eastAsia="zh-CN"/>
              </w:rPr>
              <w:t>Frank Hsu</w:t>
            </w:r>
          </w:p>
        </w:tc>
        <w:tc>
          <w:tcPr>
            <w:tcW w:w="1440" w:type="dxa"/>
            <w:vAlign w:val="center"/>
          </w:tcPr>
          <w:p w:rsidR="00D26FE0" w:rsidRDefault="00D26FE0" w:rsidP="00B32C48">
            <w:pPr>
              <w:pStyle w:val="T2"/>
              <w:spacing w:after="0"/>
              <w:ind w:left="0" w:right="0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 w:rsidRPr="00D26FE0">
              <w:rPr>
                <w:rFonts w:eastAsia="宋体"/>
                <w:b w:val="0"/>
                <w:sz w:val="18"/>
                <w:szCs w:val="18"/>
                <w:lang w:eastAsia="zh-CN"/>
              </w:rPr>
              <w:t>Mediatek</w:t>
            </w:r>
            <w:proofErr w:type="spellEnd"/>
          </w:p>
        </w:tc>
        <w:tc>
          <w:tcPr>
            <w:tcW w:w="2610" w:type="dxa"/>
            <w:vAlign w:val="center"/>
          </w:tcPr>
          <w:p w:rsidR="00D26FE0" w:rsidRPr="004C3988" w:rsidRDefault="00D26FE0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D26FE0" w:rsidRPr="00183F4C" w:rsidRDefault="00D26FE0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D26FE0" w:rsidRDefault="00D26FE0" w:rsidP="00DC69E8">
            <w:pPr>
              <w:pStyle w:val="T2"/>
              <w:spacing w:after="0"/>
              <w:ind w:left="0" w:right="0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D26FE0">
              <w:rPr>
                <w:rFonts w:eastAsia="宋体"/>
                <w:b w:val="0"/>
                <w:sz w:val="18"/>
                <w:szCs w:val="18"/>
                <w:lang w:val="nl-NL" w:eastAsia="zh-CN"/>
              </w:rPr>
              <w:t>frank.hsu@mediatek.com</w:t>
            </w:r>
          </w:p>
        </w:tc>
      </w:tr>
      <w:tr w:rsidR="00D26FE0" w:rsidRPr="00183F4C" w:rsidTr="002A4940">
        <w:trPr>
          <w:trHeight w:val="359"/>
          <w:jc w:val="center"/>
        </w:trPr>
        <w:tc>
          <w:tcPr>
            <w:tcW w:w="1548" w:type="dxa"/>
            <w:vAlign w:val="center"/>
          </w:tcPr>
          <w:p w:rsidR="00D26FE0" w:rsidRDefault="00914219" w:rsidP="00DC69E8">
            <w:pPr>
              <w:pStyle w:val="T2"/>
              <w:spacing w:after="0"/>
              <w:ind w:left="0" w:right="0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James Yee</w:t>
            </w:r>
          </w:p>
        </w:tc>
        <w:tc>
          <w:tcPr>
            <w:tcW w:w="1440" w:type="dxa"/>
            <w:vAlign w:val="center"/>
          </w:tcPr>
          <w:p w:rsidR="00D26FE0" w:rsidRDefault="00D26FE0" w:rsidP="00B32C48">
            <w:pPr>
              <w:pStyle w:val="T2"/>
              <w:spacing w:after="0"/>
              <w:ind w:left="0" w:right="0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 w:rsidRPr="00D26FE0">
              <w:rPr>
                <w:rFonts w:eastAsia="宋体"/>
                <w:b w:val="0"/>
                <w:sz w:val="18"/>
                <w:szCs w:val="18"/>
                <w:lang w:eastAsia="zh-CN"/>
              </w:rPr>
              <w:t>Mediatek</w:t>
            </w:r>
            <w:proofErr w:type="spellEnd"/>
          </w:p>
        </w:tc>
        <w:tc>
          <w:tcPr>
            <w:tcW w:w="2610" w:type="dxa"/>
            <w:vAlign w:val="center"/>
          </w:tcPr>
          <w:p w:rsidR="00D26FE0" w:rsidRPr="004C3988" w:rsidRDefault="00D26FE0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D26FE0" w:rsidRPr="00183F4C" w:rsidRDefault="00D26FE0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D26FE0" w:rsidRDefault="00914219" w:rsidP="00DC69E8">
            <w:pPr>
              <w:pStyle w:val="T2"/>
              <w:spacing w:after="0"/>
              <w:ind w:left="0" w:right="0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914219">
              <w:rPr>
                <w:rFonts w:eastAsia="宋体"/>
                <w:b w:val="0"/>
                <w:sz w:val="18"/>
                <w:szCs w:val="18"/>
                <w:lang w:eastAsia="zh-CN"/>
              </w:rPr>
              <w:t>james.yee@mediatek.com</w:t>
            </w:r>
          </w:p>
        </w:tc>
      </w:tr>
    </w:tbl>
    <w:p w:rsidR="005E768D" w:rsidRPr="004D2D75" w:rsidRDefault="005E768D" w:rsidP="005E768D"/>
    <w:p w:rsidR="005E768D" w:rsidRPr="004D2D75" w:rsidRDefault="004373B1">
      <w:r>
        <w:rPr>
          <w:noProof/>
          <w:sz w:val="28"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-118110</wp:posOffset>
                </wp:positionH>
                <wp:positionV relativeFrom="paragraph">
                  <wp:posOffset>8255</wp:posOffset>
                </wp:positionV>
                <wp:extent cx="5943600" cy="444246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442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1BBD" w:rsidRDefault="00401BBD" w:rsidP="002A1FEA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401BBD" w:rsidRDefault="00401BBD" w:rsidP="003644B3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This submission proposes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s of comments received from </w:t>
                            </w:r>
                            <w:proofErr w:type="spellStart"/>
                            <w:r>
                              <w:rPr>
                                <w:rFonts w:hint="eastAsia"/>
                                <w:lang w:eastAsia="ko-KR"/>
                              </w:rPr>
                              <w:t>TGax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LB2</w:t>
                            </w:r>
                            <w:r>
                              <w:rPr>
                                <w:lang w:eastAsia="ko-KR"/>
                              </w:rPr>
                              <w:t xml:space="preserve">30.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(</w:t>
                            </w:r>
                            <w:r>
                              <w:rPr>
                                <w:lang w:eastAsia="ko-KR"/>
                              </w:rPr>
                              <w:t xml:space="preserve">The proposed change is based on </w:t>
                            </w:r>
                            <w:proofErr w:type="spellStart"/>
                            <w:r>
                              <w:rPr>
                                <w:rFonts w:hint="eastAsia"/>
                                <w:lang w:eastAsia="ko-KR"/>
                              </w:rPr>
                              <w:t>TGa</w:t>
                            </w:r>
                            <w:r>
                              <w:rPr>
                                <w:lang w:eastAsia="ko-KR"/>
                              </w:rPr>
                              <w:t>x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Draft </w:t>
                            </w:r>
                            <w:r>
                              <w:rPr>
                                <w:lang w:eastAsia="ko-KR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.</w:t>
                            </w:r>
                            <w:r w:rsidR="00ED629F">
                              <w:rPr>
                                <w:lang w:eastAsia="ko-KR"/>
                              </w:rPr>
                              <w:t>3</w:t>
                            </w:r>
                            <w:r>
                              <w:rPr>
                                <w:lang w:eastAsia="ko-KR"/>
                              </w:rPr>
                              <w:t>)</w:t>
                            </w:r>
                          </w:p>
                          <w:p w:rsidR="00401BBD" w:rsidRDefault="00401BBD" w:rsidP="003644B3">
                            <w:pPr>
                              <w:pStyle w:val="af"/>
                              <w:numPr>
                                <w:ilvl w:val="0"/>
                                <w:numId w:val="45"/>
                              </w:numPr>
                              <w:ind w:leftChars="0"/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CIDs: </w:t>
                            </w:r>
                            <w:r>
                              <w:rPr>
                                <w:rFonts w:eastAsia="宋体"/>
                                <w:lang w:eastAsia="zh-CN"/>
                              </w:rPr>
                              <w:t>12016</w:t>
                            </w:r>
                            <w:r w:rsidRPr="003179DA">
                              <w:rPr>
                                <w:lang w:eastAsia="ko-KR"/>
                              </w:rPr>
                              <w:t xml:space="preserve">, </w:t>
                            </w:r>
                            <w:r>
                              <w:rPr>
                                <w:rFonts w:eastAsia="宋体"/>
                                <w:lang w:eastAsia="zh-CN"/>
                              </w:rPr>
                              <w:t>13045</w:t>
                            </w:r>
                            <w:r w:rsidRPr="00F52A01">
                              <w:rPr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(</w:t>
                            </w:r>
                            <w:r w:rsidRPr="00D23E4E">
                              <w:rPr>
                                <w:rFonts w:eastAsia="宋体" w:hint="eastAsia"/>
                                <w:lang w:eastAsia="zh-CN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CID</w:t>
                            </w:r>
                            <w:r w:rsidRPr="00D23E4E">
                              <w:rPr>
                                <w:rFonts w:eastAsia="宋体" w:hint="eastAsia"/>
                                <w:lang w:eastAsia="zh-CN"/>
                              </w:rPr>
                              <w:t>s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)</w:t>
                            </w:r>
                          </w:p>
                          <w:p w:rsidR="00401BBD" w:rsidRPr="003644B3" w:rsidRDefault="00401BBD" w:rsidP="002A1FEA">
                            <w:pPr>
                              <w:ind w:firstLine="360"/>
                              <w:jc w:val="both"/>
                              <w:rPr>
                                <w:b/>
                                <w:bCs/>
                                <w:lang w:eastAsia="ko-K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.3pt;margin-top:.65pt;width:468pt;height:349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" o:allowincell="f" stroked="f">
                <v:textbox>
                  <w:txbxContent>
                    <w:p w:rsidR="00401BBD" w:rsidRDefault="00401BBD" w:rsidP="002A1FEA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401BBD" w:rsidRDefault="00401BBD" w:rsidP="003644B3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This submission proposes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s of comments received from </w:t>
                      </w:r>
                      <w:proofErr w:type="spellStart"/>
                      <w:r>
                        <w:rPr>
                          <w:rFonts w:hint="eastAsia"/>
                          <w:lang w:eastAsia="ko-KR"/>
                        </w:rPr>
                        <w:t>TGax</w:t>
                      </w:r>
                      <w:proofErr w:type="spellEnd"/>
                      <w:r>
                        <w:rPr>
                          <w:rFonts w:hint="eastAsia"/>
                          <w:lang w:eastAsia="ko-KR"/>
                        </w:rPr>
                        <w:t xml:space="preserve"> LB2</w:t>
                      </w:r>
                      <w:r>
                        <w:rPr>
                          <w:lang w:eastAsia="ko-KR"/>
                        </w:rPr>
                        <w:t xml:space="preserve">30. </w:t>
                      </w:r>
                      <w:r>
                        <w:rPr>
                          <w:rFonts w:hint="eastAsia"/>
                          <w:lang w:eastAsia="ko-KR"/>
                        </w:rPr>
                        <w:t>(</w:t>
                      </w:r>
                      <w:r>
                        <w:rPr>
                          <w:lang w:eastAsia="ko-KR"/>
                        </w:rPr>
                        <w:t xml:space="preserve">The proposed change is based on </w:t>
                      </w:r>
                      <w:proofErr w:type="spellStart"/>
                      <w:r>
                        <w:rPr>
                          <w:rFonts w:hint="eastAsia"/>
                          <w:lang w:eastAsia="ko-KR"/>
                        </w:rPr>
                        <w:t>TGa</w:t>
                      </w:r>
                      <w:r>
                        <w:rPr>
                          <w:lang w:eastAsia="ko-KR"/>
                        </w:rPr>
                        <w:t>x</w:t>
                      </w:r>
                      <w:proofErr w:type="spellEnd"/>
                      <w:r>
                        <w:rPr>
                          <w:rFonts w:hint="eastAsia"/>
                          <w:lang w:eastAsia="ko-KR"/>
                        </w:rPr>
                        <w:t xml:space="preserve"> Draft </w:t>
                      </w:r>
                      <w:r>
                        <w:rPr>
                          <w:lang w:eastAsia="ko-KR"/>
                        </w:rPr>
                        <w:t>2</w:t>
                      </w:r>
                      <w:r>
                        <w:rPr>
                          <w:rFonts w:hint="eastAsia"/>
                          <w:lang w:eastAsia="ko-KR"/>
                        </w:rPr>
                        <w:t>.</w:t>
                      </w:r>
                      <w:r w:rsidR="00ED629F">
                        <w:rPr>
                          <w:lang w:eastAsia="ko-KR"/>
                        </w:rPr>
                        <w:t>3</w:t>
                      </w:r>
                      <w:r>
                        <w:rPr>
                          <w:lang w:eastAsia="ko-KR"/>
                        </w:rPr>
                        <w:t>)</w:t>
                      </w:r>
                    </w:p>
                    <w:p w:rsidR="00401BBD" w:rsidRDefault="00401BBD" w:rsidP="003644B3">
                      <w:pPr>
                        <w:pStyle w:val="af"/>
                        <w:numPr>
                          <w:ilvl w:val="0"/>
                          <w:numId w:val="45"/>
                        </w:numPr>
                        <w:ind w:leftChars="0"/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CIDs: </w:t>
                      </w:r>
                      <w:r>
                        <w:rPr>
                          <w:rFonts w:eastAsia="宋体"/>
                          <w:lang w:eastAsia="zh-CN"/>
                        </w:rPr>
                        <w:t>12016</w:t>
                      </w:r>
                      <w:r w:rsidRPr="003179DA">
                        <w:rPr>
                          <w:lang w:eastAsia="ko-KR"/>
                        </w:rPr>
                        <w:t xml:space="preserve">, </w:t>
                      </w:r>
                      <w:r>
                        <w:rPr>
                          <w:rFonts w:eastAsia="宋体"/>
                          <w:lang w:eastAsia="zh-CN"/>
                        </w:rPr>
                        <w:t>13045</w:t>
                      </w:r>
                      <w:r w:rsidRPr="00F52A01">
                        <w:rPr>
                          <w:lang w:eastAsia="ko-KR"/>
                        </w:rPr>
                        <w:t xml:space="preserve"> </w:t>
                      </w:r>
                      <w:r>
                        <w:rPr>
                          <w:rFonts w:hint="eastAsia"/>
                          <w:lang w:eastAsia="ko-KR"/>
                        </w:rPr>
                        <w:t>(</w:t>
                      </w:r>
                      <w:r w:rsidRPr="00D23E4E">
                        <w:rPr>
                          <w:rFonts w:eastAsia="宋体" w:hint="eastAsia"/>
                          <w:lang w:eastAsia="zh-CN"/>
                        </w:rPr>
                        <w:t>2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CID</w:t>
                      </w:r>
                      <w:r w:rsidRPr="00D23E4E">
                        <w:rPr>
                          <w:rFonts w:eastAsia="宋体" w:hint="eastAsia"/>
                          <w:lang w:eastAsia="zh-CN"/>
                        </w:rPr>
                        <w:t>s</w:t>
                      </w:r>
                      <w:r>
                        <w:rPr>
                          <w:rFonts w:hint="eastAsia"/>
                          <w:lang w:eastAsia="ko-KR"/>
                        </w:rPr>
                        <w:t>)</w:t>
                      </w:r>
                    </w:p>
                    <w:p w:rsidR="00401BBD" w:rsidRPr="003644B3" w:rsidRDefault="00401BBD" w:rsidP="002A1FEA">
                      <w:pPr>
                        <w:ind w:firstLine="360"/>
                        <w:jc w:val="both"/>
                        <w:rPr>
                          <w:b/>
                          <w:bCs/>
                          <w:lang w:eastAsia="ko-K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644B3" w:rsidRPr="004F3AF6" w:rsidRDefault="005E768D" w:rsidP="003644B3">
      <w:r w:rsidRPr="004D2D75">
        <w:br w:type="page"/>
      </w:r>
      <w:r w:rsidR="003644B3" w:rsidRPr="004F3AF6">
        <w:lastRenderedPageBreak/>
        <w:t>Interpretation of a Motion to Adopt</w:t>
      </w:r>
    </w:p>
    <w:p w:rsidR="003644B3" w:rsidRPr="004C0F0A" w:rsidRDefault="003644B3" w:rsidP="003644B3">
      <w:pPr>
        <w:rPr>
          <w:lang w:eastAsia="ko-KR"/>
        </w:rPr>
      </w:pPr>
    </w:p>
    <w:p w:rsidR="003644B3" w:rsidRPr="004F3AF6" w:rsidRDefault="003644B3" w:rsidP="003644B3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>
        <w:rPr>
          <w:rFonts w:hint="eastAsia"/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:rsidR="003644B3" w:rsidRPr="004F3AF6" w:rsidRDefault="003644B3" w:rsidP="003644B3">
      <w:pPr>
        <w:rPr>
          <w:lang w:eastAsia="ko-KR"/>
        </w:rPr>
      </w:pPr>
    </w:p>
    <w:p w:rsidR="003644B3" w:rsidRDefault="003644B3" w:rsidP="003644B3">
      <w:pPr>
        <w:rPr>
          <w:b/>
          <w:bCs/>
          <w:i/>
          <w:iCs/>
          <w:lang w:eastAsia="ko-KR"/>
        </w:rPr>
      </w:pPr>
      <w:r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:rsidR="003644B3" w:rsidRDefault="003644B3" w:rsidP="003644B3">
      <w:pPr>
        <w:rPr>
          <w:lang w:eastAsia="ko-KR"/>
        </w:rPr>
      </w:pPr>
    </w:p>
    <w:p w:rsidR="003644B3" w:rsidRDefault="003644B3" w:rsidP="003644B3">
      <w:pPr>
        <w:rPr>
          <w:b/>
          <w:bCs/>
          <w:i/>
          <w:iCs/>
          <w:lang w:eastAsia="ko-KR"/>
        </w:rPr>
      </w:pP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Draft.</w:t>
      </w:r>
    </w:p>
    <w:p w:rsidR="003644B3" w:rsidRPr="00380E21" w:rsidRDefault="003644B3" w:rsidP="003644B3">
      <w:pPr>
        <w:pStyle w:val="af"/>
        <w:ind w:leftChars="0" w:left="0"/>
        <w:rPr>
          <w:b/>
          <w:bCs/>
          <w:i/>
          <w:iCs/>
          <w:lang w:eastAsia="ko-KR"/>
        </w:rPr>
      </w:pPr>
    </w:p>
    <w:tbl>
      <w:tblPr>
        <w:tblW w:w="0" w:type="auto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4"/>
        <w:gridCol w:w="709"/>
        <w:gridCol w:w="750"/>
        <w:gridCol w:w="2368"/>
        <w:gridCol w:w="2552"/>
        <w:gridCol w:w="2302"/>
      </w:tblGrid>
      <w:tr w:rsidR="003644B3" w:rsidRPr="00B4526A" w:rsidTr="002A4940">
        <w:trPr>
          <w:tblHeader/>
          <w:tblCellSpacing w:w="0" w:type="dxa"/>
        </w:trPr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3644B3" w:rsidRPr="00B4526A" w:rsidRDefault="003644B3" w:rsidP="002A4940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CID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3644B3" w:rsidRPr="00B4526A" w:rsidRDefault="003644B3" w:rsidP="002A4940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Page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3644B3" w:rsidRPr="00B4526A" w:rsidRDefault="003644B3" w:rsidP="002A4940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Clause</w:t>
            </w:r>
          </w:p>
        </w:tc>
        <w:tc>
          <w:tcPr>
            <w:tcW w:w="2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3644B3" w:rsidRPr="00B4526A" w:rsidRDefault="003644B3" w:rsidP="002A4940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Comment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3644B3" w:rsidRPr="00B4526A" w:rsidRDefault="003644B3" w:rsidP="002A4940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Proposed Change</w:t>
            </w:r>
          </w:p>
        </w:tc>
        <w:tc>
          <w:tcPr>
            <w:tcW w:w="2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3644B3" w:rsidRPr="00B4526A" w:rsidRDefault="003644B3" w:rsidP="002A4940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Resolution</w:t>
            </w:r>
          </w:p>
        </w:tc>
      </w:tr>
      <w:tr w:rsidR="00E52285" w:rsidRPr="003179DA" w:rsidTr="002A4940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52285" w:rsidRPr="00D718F1" w:rsidRDefault="00E52285" w:rsidP="00E52285">
            <w:r w:rsidRPr="00D718F1">
              <w:t xml:space="preserve">12016 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52285" w:rsidRDefault="00E52285" w:rsidP="00E52285">
            <w:pPr>
              <w:pStyle w:val="ab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Arial"/>
                <w:color w:val="000000"/>
                <w:kern w:val="24"/>
                <w:sz w:val="21"/>
                <w:szCs w:val="21"/>
                <w:lang w:val="en-GB"/>
              </w:rPr>
              <w:t>118.01</w:t>
            </w:r>
            <w:r>
              <w:rPr>
                <w:color w:val="000000"/>
                <w:kern w:val="24"/>
                <w:sz w:val="22"/>
                <w:szCs w:val="22"/>
              </w:rPr>
              <w:t xml:space="preserve"> 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52285" w:rsidRPr="00D23E4E" w:rsidRDefault="00E52285" w:rsidP="00E52285">
            <w:pPr>
              <w:rPr>
                <w:rFonts w:ascii="Arial" w:eastAsia="宋体" w:hAnsi="Arial" w:cs="Arial"/>
                <w:sz w:val="16"/>
                <w:szCs w:val="16"/>
                <w:lang w:eastAsia="zh-CN"/>
              </w:rPr>
            </w:pPr>
            <w:r w:rsidRPr="00D23E4E">
              <w:rPr>
                <w:rFonts w:ascii="Arial" w:eastAsia="宋体" w:hAnsi="Arial" w:cs="Arial" w:hint="eastAsia"/>
                <w:sz w:val="16"/>
                <w:szCs w:val="16"/>
                <w:lang w:eastAsia="zh-CN"/>
              </w:rPr>
              <w:t>9.4.2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52285" w:rsidRPr="00DC512F" w:rsidRDefault="00E52285" w:rsidP="00E52285">
            <w:r w:rsidRPr="00DC512F">
              <w:t>With the introduction of new features such as OFDMA and UL MU MIMO, the existing BSS load elements (9.4.2.160 &amp; 9.4.2.28), which address STA numbers, primary/secondary channel busy condition and DL MU-MIMO underutilization (11ac) are not sufficient for addressing the BSS load status in a 11ax BSS. A further enhanced BSS Load element needs to be defined.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52285" w:rsidRPr="00DC512F" w:rsidRDefault="00E52285" w:rsidP="00E52285">
            <w:r w:rsidRPr="00DC512F">
              <w:t>Add a new information element or element extension to define 11ax BSS Load. The new IE shall address utilization status of OFDMA as well as UL/DL MU MIMO, as well as provisions to allow future extensions.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52285" w:rsidRPr="00872F43" w:rsidRDefault="00E52285" w:rsidP="00E52285">
            <w:r w:rsidRPr="00872F43">
              <w:rPr>
                <w:rFonts w:hint="eastAsia"/>
              </w:rPr>
              <w:t xml:space="preserve">Revised- </w:t>
            </w:r>
          </w:p>
          <w:p w:rsidR="00E52285" w:rsidRPr="00872F43" w:rsidRDefault="00E52285" w:rsidP="00E52285"/>
          <w:p w:rsidR="00E52285" w:rsidRPr="00872F43" w:rsidRDefault="00E52285" w:rsidP="00E52285">
            <w:r w:rsidRPr="00872F43">
              <w:rPr>
                <w:rFonts w:hint="eastAsia"/>
              </w:rPr>
              <w:t>Agree in principal.  The p</w:t>
            </w:r>
            <w:r w:rsidRPr="00872F43">
              <w:t xml:space="preserve">roposed resolution </w:t>
            </w:r>
            <w:r w:rsidRPr="00872F43">
              <w:rPr>
                <w:rFonts w:hint="eastAsia"/>
              </w:rPr>
              <w:t>is to provide a spatial/frequency underutilization to solve load unbalancing problem in 802.11ax</w:t>
            </w:r>
          </w:p>
          <w:p w:rsidR="00E52285" w:rsidRPr="00872F43" w:rsidRDefault="00E52285" w:rsidP="00E52285"/>
          <w:p w:rsidR="00E52285" w:rsidRPr="00331A6D" w:rsidRDefault="00E52285" w:rsidP="00872F43">
            <w:pPr>
              <w:rPr>
                <w:rFonts w:ascii="Arial" w:eastAsia="Gulim" w:hAnsi="Arial" w:cs="Arial"/>
                <w:sz w:val="16"/>
                <w:szCs w:val="16"/>
                <w:lang w:val="en-US" w:eastAsia="ko-KR"/>
              </w:rPr>
            </w:pPr>
            <w:proofErr w:type="spellStart"/>
            <w:r w:rsidRPr="00872F43">
              <w:t>TGax</w:t>
            </w:r>
            <w:proofErr w:type="spellEnd"/>
            <w:r w:rsidRPr="00872F43">
              <w:t xml:space="preserve"> editor makes changes as shown in the as specified in 11-18/</w:t>
            </w:r>
            <w:r w:rsidR="00872F43" w:rsidRPr="00872F43">
              <w:t>0181</w:t>
            </w:r>
            <w:r w:rsidRPr="00872F43">
              <w:t>r</w:t>
            </w:r>
            <w:r w:rsidRPr="00872F43">
              <w:rPr>
                <w:rFonts w:hint="eastAsia"/>
              </w:rPr>
              <w:t>0</w:t>
            </w:r>
            <w:r w:rsidRPr="00872F43">
              <w:t>.</w:t>
            </w:r>
          </w:p>
        </w:tc>
      </w:tr>
      <w:tr w:rsidR="00E52285" w:rsidRPr="003179DA" w:rsidTr="002A4940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52285" w:rsidRDefault="00E52285" w:rsidP="00E52285">
            <w:r w:rsidRPr="00D718F1">
              <w:t xml:space="preserve">13045 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52285" w:rsidRDefault="00E52285" w:rsidP="00E52285">
            <w:pPr>
              <w:pStyle w:val="ab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Arial"/>
                <w:color w:val="000000"/>
                <w:kern w:val="24"/>
                <w:sz w:val="21"/>
                <w:szCs w:val="21"/>
                <w:lang w:val="en-GB"/>
              </w:rPr>
              <w:t>118.01</w:t>
            </w:r>
            <w:r>
              <w:rPr>
                <w:color w:val="000000"/>
                <w:kern w:val="24"/>
                <w:sz w:val="22"/>
                <w:szCs w:val="22"/>
              </w:rPr>
              <w:t xml:space="preserve"> 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52285" w:rsidRPr="00D23E4E" w:rsidRDefault="00E52285" w:rsidP="00E52285">
            <w:pPr>
              <w:rPr>
                <w:rFonts w:ascii="Arial" w:eastAsia="宋体" w:hAnsi="Arial" w:cs="Arial"/>
                <w:sz w:val="16"/>
                <w:szCs w:val="16"/>
                <w:lang w:eastAsia="zh-CN"/>
              </w:rPr>
            </w:pPr>
            <w:r w:rsidRPr="00D23E4E">
              <w:rPr>
                <w:rFonts w:ascii="Arial" w:eastAsia="宋体" w:hAnsi="Arial" w:cs="Arial" w:hint="eastAsia"/>
                <w:sz w:val="16"/>
                <w:szCs w:val="16"/>
                <w:lang w:eastAsia="zh-CN"/>
              </w:rPr>
              <w:t>9.4.2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52285" w:rsidRPr="00DC512F" w:rsidRDefault="00E52285" w:rsidP="00E52285">
            <w:r w:rsidRPr="00DC512F">
              <w:t xml:space="preserve">BSS load element provides the channel utilization such that the </w:t>
            </w:r>
            <w:proofErr w:type="spellStart"/>
            <w:r w:rsidRPr="00DC512F">
              <w:t>unassociated</w:t>
            </w:r>
            <w:proofErr w:type="spellEnd"/>
            <w:r w:rsidRPr="00DC512F">
              <w:t xml:space="preserve"> STA can choose the proper AP, and extended BSS load element further provides the </w:t>
            </w:r>
            <w:proofErr w:type="spellStart"/>
            <w:r w:rsidRPr="00DC512F">
              <w:t>the</w:t>
            </w:r>
            <w:proofErr w:type="spellEnd"/>
            <w:r w:rsidRPr="00DC512F">
              <w:t xml:space="preserve"> spatial stream underutilization given the busy channel such that </w:t>
            </w:r>
            <w:proofErr w:type="spellStart"/>
            <w:r w:rsidRPr="00DC512F">
              <w:t>unassociated</w:t>
            </w:r>
            <w:proofErr w:type="spellEnd"/>
            <w:r w:rsidRPr="00DC512F">
              <w:t xml:space="preserve"> STA  with MU-MIMO capability can choose the proper AP. Now 11ax introduce OFDMA, there is the probability of </w:t>
            </w:r>
            <w:proofErr w:type="spellStart"/>
            <w:r w:rsidRPr="00DC512F">
              <w:t>frequence</w:t>
            </w:r>
            <w:proofErr w:type="spellEnd"/>
            <w:r w:rsidRPr="00DC512F">
              <w:t xml:space="preserve"> underutilization given the busy channel.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52285" w:rsidRDefault="00E52285" w:rsidP="00E52285">
            <w:r w:rsidRPr="00DC512F">
              <w:t xml:space="preserve">Define a HE BSS load element considering frequency utilization such to help </w:t>
            </w:r>
            <w:proofErr w:type="spellStart"/>
            <w:r w:rsidRPr="00DC512F">
              <w:t>unassociated</w:t>
            </w:r>
            <w:proofErr w:type="spellEnd"/>
            <w:r w:rsidRPr="00DC512F">
              <w:t xml:space="preserve"> STA to choose a best AP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52285" w:rsidRPr="00872F43" w:rsidRDefault="00E52285" w:rsidP="00E52285">
            <w:r w:rsidRPr="00872F43">
              <w:rPr>
                <w:rFonts w:hint="eastAsia"/>
              </w:rPr>
              <w:t xml:space="preserve">Revised- </w:t>
            </w:r>
          </w:p>
          <w:p w:rsidR="00E52285" w:rsidRPr="00872F43" w:rsidRDefault="00E52285" w:rsidP="00E52285"/>
          <w:p w:rsidR="00E52285" w:rsidRPr="00872F43" w:rsidRDefault="00E52285" w:rsidP="00E52285">
            <w:r w:rsidRPr="00872F43">
              <w:rPr>
                <w:rFonts w:hint="eastAsia"/>
              </w:rPr>
              <w:t>Agree in principal. The p</w:t>
            </w:r>
            <w:r w:rsidRPr="00872F43">
              <w:t xml:space="preserve">roposed resolution </w:t>
            </w:r>
            <w:r w:rsidRPr="00872F43">
              <w:rPr>
                <w:rFonts w:hint="eastAsia"/>
              </w:rPr>
              <w:t>is to provide a spatial/frequency underutilization to solve load unbalancing problem in 802.11ax</w:t>
            </w:r>
          </w:p>
          <w:p w:rsidR="00E52285" w:rsidRPr="00872F43" w:rsidRDefault="00E52285" w:rsidP="00E52285"/>
          <w:p w:rsidR="00E52285" w:rsidRPr="00872F43" w:rsidRDefault="00E52285" w:rsidP="00E52285"/>
          <w:p w:rsidR="00E52285" w:rsidRPr="00331A6D" w:rsidRDefault="00E52285" w:rsidP="00872F43">
            <w:pPr>
              <w:rPr>
                <w:rFonts w:ascii="Arial" w:eastAsia="Gulim" w:hAnsi="Arial" w:cs="Arial"/>
                <w:sz w:val="16"/>
                <w:szCs w:val="16"/>
                <w:lang w:val="en-US" w:eastAsia="ko-KR"/>
              </w:rPr>
            </w:pPr>
            <w:proofErr w:type="spellStart"/>
            <w:r w:rsidRPr="00872F43">
              <w:t>TGax</w:t>
            </w:r>
            <w:proofErr w:type="spellEnd"/>
            <w:r w:rsidRPr="00872F43">
              <w:t xml:space="preserve"> editor makes changes as shown in the as specified in 11-1</w:t>
            </w:r>
            <w:r w:rsidR="00872F43" w:rsidRPr="00872F43">
              <w:t>8</w:t>
            </w:r>
            <w:r w:rsidRPr="00872F43">
              <w:t>/</w:t>
            </w:r>
            <w:r w:rsidR="00872F43" w:rsidRPr="00872F43">
              <w:t>0181</w:t>
            </w:r>
            <w:r w:rsidRPr="00872F43">
              <w:t>r</w:t>
            </w:r>
            <w:r w:rsidRPr="00872F43">
              <w:rPr>
                <w:rFonts w:hint="eastAsia"/>
              </w:rPr>
              <w:t>0</w:t>
            </w:r>
            <w:r w:rsidRPr="00872F43">
              <w:t>.</w:t>
            </w:r>
          </w:p>
        </w:tc>
      </w:tr>
    </w:tbl>
    <w:p w:rsidR="00F65695" w:rsidRPr="003644B3" w:rsidRDefault="00F65695" w:rsidP="003644B3">
      <w:pPr>
        <w:rPr>
          <w:b/>
          <w:color w:val="FF0000"/>
          <w:szCs w:val="22"/>
          <w:lang w:eastAsia="ko-KR"/>
        </w:rPr>
      </w:pPr>
    </w:p>
    <w:p w:rsidR="00742D91" w:rsidRDefault="00742D91" w:rsidP="00E15E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ins w:id="0" w:author="Ming Gan" w:date="2018-04-25T11:38:00Z"/>
          <w:rFonts w:ascii="Arial" w:hAnsi="Arial" w:cs="Arial"/>
          <w:b/>
          <w:bCs/>
          <w:i/>
          <w:color w:val="000000"/>
          <w:szCs w:val="22"/>
          <w:u w:val="single"/>
          <w:lang w:val="en-US" w:eastAsia="ko-KR"/>
        </w:rPr>
      </w:pPr>
      <w:r>
        <w:rPr>
          <w:rFonts w:ascii="Arial" w:hAnsi="Arial" w:cs="Arial"/>
          <w:b/>
          <w:bCs/>
          <w:color w:val="000000"/>
          <w:szCs w:val="22"/>
          <w:lang w:val="en-US" w:eastAsia="ko-KR"/>
        </w:rPr>
        <w:t xml:space="preserve">Discussion: </w:t>
      </w:r>
      <w:r w:rsidRPr="006E2A5A">
        <w:rPr>
          <w:rFonts w:ascii="Arial" w:hAnsi="Arial" w:cs="Arial"/>
          <w:b/>
          <w:bCs/>
          <w:i/>
          <w:color w:val="000000"/>
          <w:szCs w:val="22"/>
          <w:u w:val="single"/>
          <w:lang w:val="en-US" w:eastAsia="ko-KR"/>
        </w:rPr>
        <w:t>…</w:t>
      </w:r>
    </w:p>
    <w:p w:rsidR="00C55A9A" w:rsidRDefault="00C55A9A" w:rsidP="00E15E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hAnsi="Arial" w:cs="Arial"/>
          <w:bCs/>
          <w:color w:val="000000"/>
          <w:szCs w:val="22"/>
          <w:lang w:val="en-US" w:eastAsia="ko-KR"/>
        </w:rPr>
      </w:pPr>
      <w:r w:rsidRPr="00C55A9A">
        <w:rPr>
          <w:rFonts w:ascii="Arial" w:hAnsi="Arial" w:cs="Arial"/>
          <w:bCs/>
          <w:color w:val="000000"/>
          <w:szCs w:val="22"/>
          <w:lang w:val="en-US" w:eastAsia="ko-KR"/>
        </w:rPr>
        <w:t>Load balancing problem were considered 802.11-2016[1]</w:t>
      </w:r>
      <w:r>
        <w:rPr>
          <w:rFonts w:ascii="Arial" w:hAnsi="Arial" w:cs="Arial"/>
          <w:bCs/>
          <w:color w:val="000000"/>
          <w:szCs w:val="22"/>
          <w:lang w:val="en-US" w:eastAsia="ko-KR"/>
        </w:rPr>
        <w:t xml:space="preserve"> which includes </w:t>
      </w:r>
    </w:p>
    <w:p w:rsidR="00920E5D" w:rsidRPr="00C55A9A" w:rsidRDefault="002D79EF" w:rsidP="00E15EC3">
      <w:pPr>
        <w:numPr>
          <w:ilvl w:val="1"/>
          <w:numId w:val="4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ind w:left="357" w:hanging="357"/>
        <w:rPr>
          <w:rFonts w:ascii="Arial" w:hAnsi="Arial" w:cs="Arial"/>
          <w:bCs/>
          <w:color w:val="000000"/>
          <w:szCs w:val="22"/>
          <w:lang w:val="en-US" w:eastAsia="ko-KR"/>
        </w:rPr>
      </w:pPr>
      <w:r w:rsidRPr="00C55A9A">
        <w:rPr>
          <w:rFonts w:ascii="Arial" w:hAnsi="Arial" w:cs="Arial"/>
          <w:bCs/>
          <w:color w:val="000000"/>
          <w:szCs w:val="22"/>
          <w:lang w:val="en-US" w:eastAsia="ko-KR"/>
        </w:rPr>
        <w:lastRenderedPageBreak/>
        <w:t>Channel utilization in time domain was proposed in 9.4.2.28 BSS Load element</w:t>
      </w:r>
    </w:p>
    <w:p w:rsidR="00920E5D" w:rsidRPr="00C55A9A" w:rsidRDefault="002D79EF" w:rsidP="00E15EC3">
      <w:pPr>
        <w:numPr>
          <w:ilvl w:val="1"/>
          <w:numId w:val="4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ind w:left="357" w:hanging="357"/>
        <w:rPr>
          <w:rFonts w:ascii="Arial" w:hAnsi="Arial" w:cs="Arial"/>
          <w:bCs/>
          <w:color w:val="000000"/>
          <w:szCs w:val="22"/>
          <w:lang w:val="en-US" w:eastAsia="ko-KR"/>
        </w:rPr>
      </w:pPr>
      <w:r w:rsidRPr="00C55A9A">
        <w:rPr>
          <w:rFonts w:ascii="Arial" w:hAnsi="Arial" w:cs="Arial"/>
          <w:bCs/>
          <w:color w:val="000000"/>
          <w:szCs w:val="22"/>
          <w:lang w:val="en-US" w:eastAsia="ko-KR"/>
        </w:rPr>
        <w:t>Spatial stream underutilization in space domain was proposed in 9.4.2.160 Extended BSS Load element</w:t>
      </w:r>
    </w:p>
    <w:p w:rsidR="00920E5D" w:rsidRPr="00C55A9A" w:rsidRDefault="002D79EF" w:rsidP="00E15EC3">
      <w:pPr>
        <w:numPr>
          <w:ilvl w:val="1"/>
          <w:numId w:val="4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ind w:left="357" w:hanging="357"/>
        <w:rPr>
          <w:rFonts w:ascii="Arial" w:hAnsi="Arial" w:cs="Arial"/>
          <w:bCs/>
          <w:color w:val="000000"/>
          <w:szCs w:val="22"/>
          <w:lang w:val="en-US" w:eastAsia="ko-KR"/>
        </w:rPr>
      </w:pPr>
      <w:r w:rsidRPr="00C55A9A">
        <w:rPr>
          <w:rFonts w:ascii="Arial" w:hAnsi="Arial" w:cs="Arial"/>
          <w:bCs/>
          <w:color w:val="000000"/>
          <w:szCs w:val="22"/>
          <w:lang w:val="en-US" w:eastAsia="ko-KR"/>
        </w:rPr>
        <w:t>STAs use it for implementation-specific AP selection, in order to obtain more transmission opportunities.</w:t>
      </w:r>
    </w:p>
    <w:p w:rsidR="001A1E87" w:rsidRDefault="00401BBD" w:rsidP="00E15E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eastAsiaTheme="minorEastAsia" w:hAnsi="Arial" w:cs="Arial"/>
          <w:bCs/>
          <w:color w:val="000000"/>
          <w:szCs w:val="22"/>
          <w:lang w:val="en-US" w:eastAsia="zh-CN"/>
        </w:rPr>
      </w:pPr>
      <w:r w:rsidRPr="00401BBD">
        <w:rPr>
          <w:rFonts w:ascii="Arial" w:hAnsi="Arial" w:cs="Arial"/>
          <w:bCs/>
          <w:color w:val="000000"/>
          <w:szCs w:val="22"/>
          <w:lang w:val="en-US" w:eastAsia="ko-KR"/>
        </w:rPr>
        <w:t xml:space="preserve">802.11ax </w:t>
      </w:r>
      <w:r>
        <w:rPr>
          <w:rFonts w:ascii="Arial" w:hAnsi="Arial" w:cs="Arial"/>
          <w:bCs/>
          <w:color w:val="000000"/>
          <w:szCs w:val="22"/>
          <w:lang w:val="en-US" w:eastAsia="ko-KR"/>
        </w:rPr>
        <w:t xml:space="preserve">introduced OFDMA and MU-MIMO two key features where </w:t>
      </w:r>
      <w:r>
        <w:rPr>
          <w:rFonts w:ascii="Arial" w:eastAsiaTheme="minorEastAsia" w:hAnsi="Arial" w:cs="Arial" w:hint="eastAsia"/>
          <w:bCs/>
          <w:color w:val="000000"/>
          <w:szCs w:val="22"/>
          <w:lang w:val="en-US" w:eastAsia="zh-CN"/>
        </w:rPr>
        <w:t>partial</w:t>
      </w:r>
      <w:r>
        <w:rPr>
          <w:rFonts w:ascii="Arial" w:eastAsiaTheme="minorEastAsia" w:hAnsi="Arial" w:cs="Arial"/>
          <w:bCs/>
          <w:color w:val="000000"/>
          <w:szCs w:val="22"/>
          <w:lang w:val="en-US" w:eastAsia="zh-CN"/>
        </w:rPr>
        <w:t xml:space="preserve"> bandwidth MU-MIMO is allowed which is different from </w:t>
      </w:r>
      <w:r w:rsidR="0002018B">
        <w:rPr>
          <w:rFonts w:ascii="Arial" w:eastAsiaTheme="minorEastAsia" w:hAnsi="Arial" w:cs="Arial"/>
          <w:bCs/>
          <w:color w:val="000000"/>
          <w:szCs w:val="22"/>
          <w:lang w:val="en-US" w:eastAsia="zh-CN"/>
        </w:rPr>
        <w:t xml:space="preserve">the </w:t>
      </w:r>
      <w:r>
        <w:rPr>
          <w:rFonts w:ascii="Arial" w:eastAsiaTheme="minorEastAsia" w:hAnsi="Arial" w:cs="Arial"/>
          <w:bCs/>
          <w:color w:val="000000"/>
          <w:szCs w:val="22"/>
          <w:lang w:val="en-US" w:eastAsia="zh-CN"/>
        </w:rPr>
        <w:t xml:space="preserve">downlink </w:t>
      </w:r>
      <w:r>
        <w:rPr>
          <w:rFonts w:ascii="Arial" w:hAnsi="Arial" w:cs="Arial"/>
          <w:bCs/>
          <w:color w:val="000000"/>
          <w:szCs w:val="22"/>
          <w:lang w:val="en-US" w:eastAsia="ko-KR"/>
        </w:rPr>
        <w:t>full bandwidth MU-MIMO in 802.11ac</w:t>
      </w:r>
      <w:r>
        <w:rPr>
          <w:rFonts w:ascii="Arial" w:eastAsiaTheme="minorEastAsia" w:hAnsi="Arial" w:cs="Arial"/>
          <w:bCs/>
          <w:color w:val="000000"/>
          <w:szCs w:val="22"/>
          <w:lang w:val="en-US" w:eastAsia="zh-CN"/>
        </w:rPr>
        <w:t xml:space="preserve">, but these two key features are not </w:t>
      </w:r>
      <w:r>
        <w:rPr>
          <w:rFonts w:ascii="Arial" w:eastAsiaTheme="minorEastAsia" w:hAnsi="Arial" w:cs="Arial" w:hint="eastAsia"/>
          <w:bCs/>
          <w:color w:val="000000"/>
          <w:szCs w:val="22"/>
          <w:lang w:val="en-US" w:eastAsia="zh-CN"/>
        </w:rPr>
        <w:t>reflected</w:t>
      </w:r>
      <w:r>
        <w:rPr>
          <w:rFonts w:ascii="Arial" w:eastAsiaTheme="minorEastAsia" w:hAnsi="Arial" w:cs="Arial"/>
          <w:bCs/>
          <w:color w:val="000000"/>
          <w:szCs w:val="22"/>
          <w:lang w:val="en-US" w:eastAsia="zh-CN"/>
        </w:rPr>
        <w:t xml:space="preserve"> in traffic load for HE BSSs</w:t>
      </w:r>
    </w:p>
    <w:p w:rsidR="00401BBD" w:rsidRDefault="00401BBD" w:rsidP="00E15E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eastAsiaTheme="minorEastAsia" w:hAnsi="Arial" w:cs="Arial"/>
          <w:bCs/>
          <w:color w:val="000000"/>
          <w:szCs w:val="22"/>
          <w:lang w:val="en-US" w:eastAsia="zh-CN"/>
        </w:rPr>
      </w:pPr>
      <w:r>
        <w:rPr>
          <w:rFonts w:ascii="Arial" w:eastAsiaTheme="minorEastAsia" w:hAnsi="Arial" w:cs="Arial"/>
          <w:bCs/>
          <w:color w:val="000000"/>
          <w:szCs w:val="22"/>
          <w:lang w:val="en-US" w:eastAsia="zh-CN"/>
        </w:rPr>
        <w:t xml:space="preserve">Frequency underutilization regarding OFDMA and spatial </w:t>
      </w:r>
      <w:r>
        <w:rPr>
          <w:rFonts w:ascii="Arial" w:eastAsiaTheme="minorEastAsia" w:hAnsi="Arial" w:cs="Arial" w:hint="eastAsia"/>
          <w:bCs/>
          <w:color w:val="000000"/>
          <w:szCs w:val="22"/>
          <w:lang w:val="en-US" w:eastAsia="zh-CN"/>
        </w:rPr>
        <w:t>stream</w:t>
      </w:r>
      <w:r>
        <w:rPr>
          <w:rFonts w:ascii="Arial" w:eastAsiaTheme="minorEastAsia" w:hAnsi="Arial" w:cs="Arial"/>
          <w:bCs/>
          <w:color w:val="000000"/>
          <w:szCs w:val="22"/>
          <w:lang w:val="en-US" w:eastAsia="zh-CN"/>
        </w:rPr>
        <w:t xml:space="preserve"> underutilization regarding MU-MIMO (including both full bandwidth MU-MIMO and partial bandwidth MU-MIMO) were first present in [</w:t>
      </w:r>
      <w:r w:rsidR="00C55A9A">
        <w:rPr>
          <w:rFonts w:ascii="Arial" w:eastAsiaTheme="minorEastAsia" w:hAnsi="Arial" w:cs="Arial"/>
          <w:bCs/>
          <w:color w:val="000000"/>
          <w:szCs w:val="22"/>
          <w:lang w:val="en-US" w:eastAsia="zh-CN"/>
        </w:rPr>
        <w:t>2</w:t>
      </w:r>
      <w:r>
        <w:rPr>
          <w:rFonts w:ascii="Arial" w:eastAsiaTheme="minorEastAsia" w:hAnsi="Arial" w:cs="Arial"/>
          <w:bCs/>
          <w:color w:val="000000"/>
          <w:szCs w:val="22"/>
          <w:lang w:val="en-US" w:eastAsia="zh-CN"/>
        </w:rPr>
        <w:t>] and [</w:t>
      </w:r>
      <w:r w:rsidR="00C55A9A">
        <w:rPr>
          <w:rFonts w:ascii="Arial" w:eastAsiaTheme="minorEastAsia" w:hAnsi="Arial" w:cs="Arial"/>
          <w:bCs/>
          <w:color w:val="000000"/>
          <w:szCs w:val="22"/>
          <w:lang w:val="en-US" w:eastAsia="zh-CN"/>
        </w:rPr>
        <w:t>3</w:t>
      </w:r>
      <w:r>
        <w:rPr>
          <w:rFonts w:ascii="Arial" w:eastAsiaTheme="minorEastAsia" w:hAnsi="Arial" w:cs="Arial"/>
          <w:bCs/>
          <w:color w:val="000000"/>
          <w:szCs w:val="22"/>
          <w:lang w:val="en-US" w:eastAsia="zh-CN"/>
        </w:rPr>
        <w:t xml:space="preserve">] </w:t>
      </w:r>
    </w:p>
    <w:p w:rsidR="00394831" w:rsidRPr="000C2011" w:rsidRDefault="00C55A9A" w:rsidP="00E15E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eastAsiaTheme="minorEastAsia" w:hAnsi="Arial" w:cs="Arial"/>
          <w:b/>
          <w:bCs/>
          <w:color w:val="000000"/>
          <w:szCs w:val="22"/>
          <w:lang w:val="en-US" w:eastAsia="zh-CN"/>
        </w:rPr>
      </w:pPr>
      <w:r w:rsidRPr="000C2011">
        <w:rPr>
          <w:rFonts w:ascii="Arial" w:eastAsiaTheme="minorEastAsia" w:hAnsi="Arial" w:cs="Arial"/>
          <w:b/>
          <w:bCs/>
          <w:color w:val="000000"/>
          <w:szCs w:val="22"/>
          <w:lang w:val="en-US" w:eastAsia="zh-CN"/>
        </w:rPr>
        <w:t xml:space="preserve">The concept of frequency and spatial stream underutilization for OFDMA/MU-MIMO was agreed in 2017 Korea IEEE </w:t>
      </w:r>
      <w:r w:rsidR="00B41AC3" w:rsidRPr="000C2011">
        <w:rPr>
          <w:rFonts w:ascii="Arial" w:eastAsiaTheme="minorEastAsia" w:hAnsi="Arial" w:cs="Arial"/>
          <w:b/>
          <w:bCs/>
          <w:color w:val="000000"/>
          <w:szCs w:val="22"/>
          <w:lang w:val="en-US" w:eastAsia="zh-CN"/>
        </w:rPr>
        <w:t xml:space="preserve">MAY </w:t>
      </w:r>
      <w:r w:rsidRPr="000C2011">
        <w:rPr>
          <w:rFonts w:ascii="Arial" w:eastAsiaTheme="minorEastAsia" w:hAnsi="Arial" w:cs="Arial"/>
          <w:b/>
          <w:bCs/>
          <w:color w:val="000000"/>
          <w:szCs w:val="22"/>
          <w:lang w:val="en-US" w:eastAsia="zh-CN"/>
        </w:rPr>
        <w:t>F2F meeting</w:t>
      </w:r>
      <w:r w:rsidR="0028713E" w:rsidRPr="000C2011">
        <w:rPr>
          <w:rFonts w:ascii="Arial" w:eastAsiaTheme="minorEastAsia" w:hAnsi="Arial" w:cs="Arial"/>
          <w:b/>
          <w:bCs/>
          <w:color w:val="000000"/>
          <w:szCs w:val="22"/>
          <w:lang w:val="en-US" w:eastAsia="zh-CN"/>
        </w:rPr>
        <w:t xml:space="preserve"> </w:t>
      </w:r>
      <w:r w:rsidRPr="000C2011">
        <w:rPr>
          <w:rFonts w:ascii="Arial" w:eastAsiaTheme="minorEastAsia" w:hAnsi="Arial" w:cs="Arial"/>
          <w:b/>
          <w:bCs/>
          <w:color w:val="000000"/>
          <w:szCs w:val="22"/>
          <w:lang w:val="en-US" w:eastAsia="zh-CN"/>
        </w:rPr>
        <w:t>[4]</w:t>
      </w:r>
      <w:r w:rsidR="00394831" w:rsidRPr="000C2011">
        <w:rPr>
          <w:rFonts w:ascii="Arial" w:eastAsiaTheme="minorEastAsia" w:hAnsi="Arial" w:cs="Arial"/>
          <w:b/>
          <w:bCs/>
          <w:color w:val="000000"/>
          <w:szCs w:val="22"/>
          <w:lang w:val="en-US" w:eastAsia="zh-CN"/>
        </w:rPr>
        <w:t>.</w:t>
      </w:r>
    </w:p>
    <w:p w:rsidR="00C55A9A" w:rsidRPr="00394831" w:rsidRDefault="00394831" w:rsidP="00E15E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eastAsiaTheme="minorEastAsia" w:hAnsi="Arial" w:cs="Arial"/>
          <w:bCs/>
          <w:color w:val="000000"/>
          <w:szCs w:val="22"/>
          <w:lang w:val="en-US" w:eastAsia="zh-CN"/>
        </w:rPr>
      </w:pPr>
      <w:r>
        <w:rPr>
          <w:rFonts w:ascii="Arial" w:eastAsiaTheme="minorEastAsia" w:hAnsi="Arial" w:cs="Arial"/>
          <w:bCs/>
          <w:color w:val="000000"/>
          <w:szCs w:val="22"/>
          <w:lang w:val="en-US" w:eastAsia="zh-CN"/>
        </w:rPr>
        <w:t>W</w:t>
      </w:r>
      <w:r w:rsidR="00C55A9A">
        <w:rPr>
          <w:rFonts w:ascii="Arial" w:eastAsiaTheme="minorEastAsia" w:hAnsi="Arial" w:cs="Arial" w:hint="eastAsia"/>
          <w:bCs/>
          <w:color w:val="000000"/>
          <w:szCs w:val="22"/>
          <w:lang w:val="en-US" w:eastAsia="zh-CN"/>
        </w:rPr>
        <w:t xml:space="preserve">e </w:t>
      </w:r>
      <w:proofErr w:type="spellStart"/>
      <w:r w:rsidR="00C55A9A">
        <w:rPr>
          <w:rFonts w:ascii="Arial" w:eastAsiaTheme="minorEastAsia" w:hAnsi="Arial" w:cs="Arial"/>
          <w:bCs/>
          <w:color w:val="000000"/>
          <w:szCs w:val="22"/>
          <w:lang w:val="en-US" w:eastAsia="zh-CN"/>
        </w:rPr>
        <w:t>discusse</w:t>
      </w:r>
      <w:proofErr w:type="spellEnd"/>
      <w:r w:rsidR="00C55A9A">
        <w:rPr>
          <w:rFonts w:ascii="Arial" w:eastAsiaTheme="minorEastAsia" w:hAnsi="Arial" w:cs="Arial"/>
          <w:bCs/>
          <w:color w:val="000000"/>
          <w:szCs w:val="22"/>
          <w:lang w:val="en-US" w:eastAsia="zh-CN"/>
        </w:rPr>
        <w:t xml:space="preserve"> frequency underutilization and spatial </w:t>
      </w:r>
      <w:r w:rsidR="00C55A9A">
        <w:rPr>
          <w:rFonts w:ascii="Arial" w:eastAsiaTheme="minorEastAsia" w:hAnsi="Arial" w:cs="Arial" w:hint="eastAsia"/>
          <w:bCs/>
          <w:color w:val="000000"/>
          <w:szCs w:val="22"/>
          <w:lang w:val="en-US" w:eastAsia="zh-CN"/>
        </w:rPr>
        <w:t>stream</w:t>
      </w:r>
      <w:r w:rsidR="00C55A9A">
        <w:rPr>
          <w:rFonts w:ascii="Arial" w:eastAsiaTheme="minorEastAsia" w:hAnsi="Arial" w:cs="Arial"/>
          <w:bCs/>
          <w:color w:val="000000"/>
          <w:szCs w:val="22"/>
          <w:lang w:val="en-US" w:eastAsia="zh-CN"/>
        </w:rPr>
        <w:t xml:space="preserve"> underutilization </w:t>
      </w:r>
      <w:proofErr w:type="spellStart"/>
      <w:r w:rsidR="00C55A9A">
        <w:rPr>
          <w:rFonts w:ascii="Arial" w:eastAsiaTheme="minorEastAsia" w:hAnsi="Arial" w:cs="Arial"/>
          <w:bCs/>
          <w:color w:val="000000"/>
          <w:szCs w:val="22"/>
          <w:lang w:val="en-US" w:eastAsia="zh-CN"/>
        </w:rPr>
        <w:t>frome</w:t>
      </w:r>
      <w:proofErr w:type="spellEnd"/>
      <w:r w:rsidR="00C55A9A">
        <w:rPr>
          <w:rFonts w:ascii="Arial" w:eastAsiaTheme="minorEastAsia" w:hAnsi="Arial" w:cs="Arial"/>
          <w:bCs/>
          <w:color w:val="000000"/>
          <w:szCs w:val="22"/>
          <w:lang w:val="en-US" w:eastAsia="zh-CN"/>
        </w:rPr>
        <w:t xml:space="preserve"> three aspects, including OFDMA only </w:t>
      </w:r>
      <w:r w:rsidR="00C55A9A">
        <w:rPr>
          <w:rFonts w:ascii="Arial" w:eastAsiaTheme="minorEastAsia" w:hAnsi="Arial" w:cs="Arial" w:hint="eastAsia"/>
          <w:bCs/>
          <w:color w:val="000000"/>
          <w:szCs w:val="22"/>
          <w:lang w:val="en-US" w:eastAsia="zh-CN"/>
        </w:rPr>
        <w:t>transmission</w:t>
      </w:r>
      <w:r w:rsidR="00C55A9A">
        <w:rPr>
          <w:rFonts w:ascii="Arial" w:eastAsiaTheme="minorEastAsia" w:hAnsi="Arial" w:cs="Arial"/>
          <w:bCs/>
          <w:color w:val="000000"/>
          <w:szCs w:val="22"/>
          <w:lang w:val="en-US" w:eastAsia="zh-CN"/>
        </w:rPr>
        <w:t xml:space="preserve">, </w:t>
      </w:r>
      <w:bookmarkStart w:id="1" w:name="_GoBack"/>
      <w:r w:rsidR="00C55A9A">
        <w:rPr>
          <w:rFonts w:ascii="Arial" w:eastAsiaTheme="minorEastAsia" w:hAnsi="Arial" w:cs="Arial" w:hint="eastAsia"/>
          <w:bCs/>
          <w:color w:val="000000"/>
          <w:szCs w:val="22"/>
          <w:lang w:val="en-US" w:eastAsia="zh-CN"/>
        </w:rPr>
        <w:t>partial</w:t>
      </w:r>
      <w:r w:rsidR="00C55A9A">
        <w:rPr>
          <w:rFonts w:ascii="Arial" w:eastAsiaTheme="minorEastAsia" w:hAnsi="Arial" w:cs="Arial"/>
          <w:bCs/>
          <w:color w:val="000000"/>
          <w:szCs w:val="22"/>
          <w:lang w:val="en-US" w:eastAsia="zh-CN"/>
        </w:rPr>
        <w:t xml:space="preserve"> </w:t>
      </w:r>
      <w:bookmarkEnd w:id="1"/>
      <w:r w:rsidR="00C55A9A">
        <w:rPr>
          <w:rFonts w:ascii="Arial" w:eastAsiaTheme="minorEastAsia" w:hAnsi="Arial" w:cs="Arial"/>
          <w:bCs/>
          <w:color w:val="000000"/>
          <w:szCs w:val="22"/>
          <w:lang w:val="en-US" w:eastAsia="zh-CN"/>
        </w:rPr>
        <w:t xml:space="preserve">bandwidth MU-MIMO transmission and full bandwidth MU-MIMO </w:t>
      </w:r>
      <w:r w:rsidR="00C55A9A">
        <w:rPr>
          <w:rFonts w:ascii="Arial" w:eastAsiaTheme="minorEastAsia" w:hAnsi="Arial" w:cs="Arial" w:hint="eastAsia"/>
          <w:bCs/>
          <w:color w:val="000000"/>
          <w:szCs w:val="22"/>
          <w:lang w:val="en-US" w:eastAsia="zh-CN"/>
        </w:rPr>
        <w:t>transmission</w:t>
      </w:r>
      <w:r>
        <w:rPr>
          <w:rFonts w:ascii="Arial" w:eastAsiaTheme="minorEastAsia" w:hAnsi="Arial" w:cs="Arial"/>
          <w:bCs/>
          <w:color w:val="000000"/>
          <w:szCs w:val="22"/>
          <w:lang w:val="en-US" w:eastAsia="zh-CN"/>
        </w:rPr>
        <w:t>. W</w:t>
      </w:r>
      <w:r>
        <w:rPr>
          <w:rFonts w:ascii="Arial" w:eastAsiaTheme="minorEastAsia" w:hAnsi="Arial" w:cs="Arial" w:hint="eastAsia"/>
          <w:bCs/>
          <w:color w:val="000000"/>
          <w:szCs w:val="22"/>
          <w:lang w:val="en-US" w:eastAsia="zh-CN"/>
        </w:rPr>
        <w:t>e</w:t>
      </w:r>
      <w:r>
        <w:rPr>
          <w:rFonts w:ascii="Arial" w:eastAsiaTheme="minorEastAsia" w:hAnsi="Arial" w:cs="Arial"/>
          <w:bCs/>
          <w:color w:val="000000"/>
          <w:szCs w:val="22"/>
          <w:lang w:val="en-US" w:eastAsia="zh-CN"/>
        </w:rPr>
        <w:t xml:space="preserve"> assume that the maximum supported streams on AP side is 8 </w:t>
      </w:r>
      <w:r w:rsidR="00D34656">
        <w:rPr>
          <w:rFonts w:ascii="Arial" w:eastAsiaTheme="minorEastAsia" w:hAnsi="Arial" w:cs="Arial"/>
          <w:bCs/>
          <w:color w:val="000000"/>
          <w:szCs w:val="22"/>
          <w:lang w:val="en-US" w:eastAsia="zh-CN"/>
        </w:rPr>
        <w:t xml:space="preserve">and the </w:t>
      </w:r>
      <w:proofErr w:type="spellStart"/>
      <w:r w:rsidR="00D34656">
        <w:rPr>
          <w:rFonts w:ascii="Arial" w:eastAsiaTheme="minorEastAsia" w:hAnsi="Arial" w:cs="Arial"/>
          <w:bCs/>
          <w:color w:val="000000"/>
          <w:szCs w:val="22"/>
          <w:lang w:val="en-US" w:eastAsia="zh-CN"/>
        </w:rPr>
        <w:t>bandiwth</w:t>
      </w:r>
      <w:proofErr w:type="spellEnd"/>
      <w:r w:rsidR="00D34656">
        <w:rPr>
          <w:rFonts w:ascii="Arial" w:eastAsiaTheme="minorEastAsia" w:hAnsi="Arial" w:cs="Arial"/>
          <w:bCs/>
          <w:color w:val="000000"/>
          <w:szCs w:val="22"/>
          <w:lang w:val="en-US" w:eastAsia="zh-CN"/>
        </w:rPr>
        <w:t xml:space="preserve"> is 20 MHz </w:t>
      </w:r>
      <w:r>
        <w:rPr>
          <w:rFonts w:ascii="Arial" w:eastAsiaTheme="minorEastAsia" w:hAnsi="Arial" w:cs="Arial"/>
          <w:bCs/>
          <w:color w:val="000000"/>
          <w:szCs w:val="22"/>
          <w:lang w:val="en-US" w:eastAsia="zh-CN"/>
        </w:rPr>
        <w:t>in the following discussion.</w:t>
      </w:r>
    </w:p>
    <w:p w:rsidR="00C55A9A" w:rsidRPr="00D8151D" w:rsidRDefault="00D8151D" w:rsidP="00E15E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eastAsiaTheme="minorEastAsia" w:hAnsi="Arial" w:cs="Arial"/>
          <w:bCs/>
          <w:color w:val="000000"/>
          <w:szCs w:val="22"/>
          <w:lang w:val="en-US" w:eastAsia="zh-CN"/>
        </w:rPr>
      </w:pPr>
      <w:r>
        <w:rPr>
          <w:rFonts w:ascii="Arial" w:eastAsiaTheme="minorEastAsia" w:hAnsi="Arial" w:cs="Arial"/>
          <w:bCs/>
          <w:color w:val="000000"/>
          <w:szCs w:val="22"/>
          <w:lang w:val="en-US" w:eastAsia="zh-CN"/>
        </w:rPr>
        <w:t xml:space="preserve">1. </w:t>
      </w:r>
      <w:r w:rsidR="00C55A9A">
        <w:rPr>
          <w:rFonts w:ascii="Arial" w:eastAsiaTheme="minorEastAsia" w:hAnsi="Arial" w:cs="Arial"/>
          <w:bCs/>
          <w:color w:val="000000"/>
          <w:szCs w:val="22"/>
          <w:lang w:val="en-US" w:eastAsia="zh-CN"/>
        </w:rPr>
        <w:t>Regarding</w:t>
      </w:r>
      <w:r w:rsidR="00C55A9A">
        <w:rPr>
          <w:rFonts w:ascii="Arial" w:eastAsiaTheme="minorEastAsia" w:hAnsi="Arial" w:cs="Arial" w:hint="eastAsia"/>
          <w:bCs/>
          <w:color w:val="000000"/>
          <w:szCs w:val="22"/>
          <w:lang w:val="en-US" w:eastAsia="zh-CN"/>
        </w:rPr>
        <w:t xml:space="preserve"> OFDMA</w:t>
      </w:r>
      <w:r w:rsidR="00C55A9A">
        <w:rPr>
          <w:rFonts w:ascii="Arial" w:eastAsiaTheme="minorEastAsia" w:hAnsi="Arial" w:cs="Arial"/>
          <w:bCs/>
          <w:color w:val="000000"/>
          <w:szCs w:val="22"/>
          <w:lang w:val="en-US" w:eastAsia="zh-CN"/>
        </w:rPr>
        <w:t xml:space="preserve"> only transmission, each RU </w:t>
      </w:r>
      <w:r>
        <w:rPr>
          <w:rFonts w:ascii="Arial" w:eastAsiaTheme="minorEastAsia" w:hAnsi="Arial" w:cs="Arial"/>
          <w:bCs/>
          <w:color w:val="000000"/>
          <w:szCs w:val="22"/>
          <w:lang w:val="en-US" w:eastAsia="zh-CN"/>
        </w:rPr>
        <w:t xml:space="preserve">will be selected to assign to some STA according to frequency selective. However, in some case, some RU is not </w:t>
      </w:r>
      <w:r>
        <w:rPr>
          <w:rFonts w:ascii="Arial" w:eastAsiaTheme="minorEastAsia" w:hAnsi="Arial" w:cs="Arial" w:hint="eastAsia"/>
          <w:bCs/>
          <w:color w:val="000000"/>
          <w:szCs w:val="22"/>
          <w:lang w:val="en-US" w:eastAsia="zh-CN"/>
        </w:rPr>
        <w:t>assigned</w:t>
      </w:r>
      <w:r>
        <w:rPr>
          <w:rFonts w:ascii="Arial" w:eastAsiaTheme="minorEastAsia" w:hAnsi="Arial" w:cs="Arial"/>
          <w:bCs/>
          <w:color w:val="000000"/>
          <w:szCs w:val="22"/>
          <w:lang w:val="en-US" w:eastAsia="zh-CN"/>
        </w:rPr>
        <w:t xml:space="preserve"> because that this RU is deep fading for the scheduled STA which have traffic or non-contiguous RUs are not allowed to assigned to one STA as shown in the following figure. According to </w:t>
      </w:r>
      <w:r w:rsidR="00D538D3">
        <w:rPr>
          <w:rFonts w:ascii="Arial" w:eastAsiaTheme="minorEastAsia" w:hAnsi="Arial" w:cs="Arial"/>
          <w:bCs/>
          <w:color w:val="000000"/>
          <w:szCs w:val="22"/>
          <w:lang w:val="en-US" w:eastAsia="zh-CN"/>
        </w:rPr>
        <w:t>the following</w:t>
      </w:r>
      <w:r>
        <w:rPr>
          <w:rFonts w:ascii="Arial" w:eastAsiaTheme="minorEastAsia" w:hAnsi="Arial" w:cs="Arial"/>
          <w:bCs/>
          <w:color w:val="000000"/>
          <w:szCs w:val="22"/>
          <w:lang w:val="en-US" w:eastAsia="zh-CN"/>
        </w:rPr>
        <w:t xml:space="preserve"> figure, </w:t>
      </w:r>
      <w:r w:rsidRPr="00D8151D">
        <w:rPr>
          <w:rFonts w:ascii="Arial" w:eastAsiaTheme="minorEastAsia" w:hAnsi="Arial" w:cs="Arial"/>
          <w:bCs/>
          <w:color w:val="000000"/>
          <w:szCs w:val="22"/>
          <w:lang w:val="en-US" w:eastAsia="zh-CN"/>
        </w:rPr>
        <w:t>AP has underutilized frequency domain resource</w:t>
      </w:r>
      <w:r w:rsidR="00D538D3">
        <w:rPr>
          <w:rFonts w:ascii="Arial" w:eastAsiaTheme="minorEastAsia" w:hAnsi="Arial" w:cs="Arial"/>
          <w:bCs/>
          <w:color w:val="000000"/>
          <w:szCs w:val="22"/>
          <w:lang w:val="en-US" w:eastAsia="zh-CN"/>
        </w:rPr>
        <w:t xml:space="preserve"> (52 tone RU is </w:t>
      </w:r>
      <w:r w:rsidR="00394831">
        <w:rPr>
          <w:rFonts w:ascii="Arial" w:eastAsiaTheme="minorEastAsia" w:hAnsi="Arial" w:cs="Arial"/>
          <w:bCs/>
          <w:color w:val="000000"/>
          <w:szCs w:val="22"/>
          <w:lang w:val="en-US" w:eastAsia="zh-CN"/>
        </w:rPr>
        <w:t>available</w:t>
      </w:r>
      <w:r w:rsidR="00D538D3">
        <w:rPr>
          <w:rFonts w:ascii="Arial" w:eastAsiaTheme="minorEastAsia" w:hAnsi="Arial" w:cs="Arial"/>
          <w:bCs/>
          <w:color w:val="000000"/>
          <w:szCs w:val="22"/>
          <w:lang w:val="en-US" w:eastAsia="zh-CN"/>
        </w:rPr>
        <w:t>)</w:t>
      </w:r>
      <w:r w:rsidRPr="00D8151D">
        <w:rPr>
          <w:rFonts w:ascii="Arial" w:eastAsiaTheme="minorEastAsia" w:hAnsi="Arial" w:cs="Arial"/>
          <w:bCs/>
          <w:color w:val="000000"/>
          <w:szCs w:val="22"/>
          <w:lang w:val="en-US" w:eastAsia="zh-CN"/>
        </w:rPr>
        <w:t xml:space="preserve"> for given busy time of the medium</w:t>
      </w:r>
      <w:r>
        <w:rPr>
          <w:rFonts w:ascii="Arial" w:eastAsiaTheme="minorEastAsia" w:hAnsi="Arial" w:cs="Arial"/>
          <w:bCs/>
          <w:color w:val="000000"/>
          <w:szCs w:val="22"/>
          <w:lang w:val="en-US" w:eastAsia="zh-CN"/>
        </w:rPr>
        <w:t xml:space="preserve"> which </w:t>
      </w:r>
      <w:r w:rsidR="00606804">
        <w:rPr>
          <w:rFonts w:ascii="Arial" w:eastAsiaTheme="minorEastAsia" w:hAnsi="Arial" w:cs="Arial"/>
          <w:bCs/>
          <w:color w:val="000000"/>
          <w:szCs w:val="22"/>
          <w:lang w:val="en-US" w:eastAsia="zh-CN"/>
        </w:rPr>
        <w:t>is</w:t>
      </w:r>
      <w:r>
        <w:rPr>
          <w:rFonts w:ascii="Arial" w:eastAsiaTheme="minorEastAsia" w:hAnsi="Arial" w:cs="Arial"/>
          <w:bCs/>
          <w:color w:val="000000"/>
          <w:szCs w:val="22"/>
          <w:lang w:val="en-US" w:eastAsia="zh-CN"/>
        </w:rPr>
        <w:t xml:space="preserve"> not </w:t>
      </w:r>
      <w:r w:rsidR="00394831">
        <w:rPr>
          <w:rFonts w:ascii="Arial" w:eastAsiaTheme="minorEastAsia" w:hAnsi="Arial" w:cs="Arial"/>
          <w:bCs/>
          <w:color w:val="000000"/>
          <w:szCs w:val="22"/>
          <w:lang w:val="en-US" w:eastAsia="zh-CN"/>
        </w:rPr>
        <w:t>reflected</w:t>
      </w:r>
      <w:r>
        <w:rPr>
          <w:rFonts w:ascii="Arial" w:eastAsiaTheme="minorEastAsia" w:hAnsi="Arial" w:cs="Arial"/>
          <w:bCs/>
          <w:color w:val="000000"/>
          <w:szCs w:val="22"/>
          <w:lang w:val="en-US" w:eastAsia="zh-CN"/>
        </w:rPr>
        <w:t xml:space="preserve"> in </w:t>
      </w:r>
      <w:r w:rsidRPr="00C55A9A">
        <w:rPr>
          <w:rFonts w:ascii="Arial" w:hAnsi="Arial" w:cs="Arial"/>
          <w:bCs/>
          <w:color w:val="000000"/>
          <w:szCs w:val="22"/>
          <w:lang w:val="en-US" w:eastAsia="ko-KR"/>
        </w:rPr>
        <w:t>BSS Load element</w:t>
      </w:r>
      <w:r>
        <w:rPr>
          <w:rFonts w:ascii="Arial" w:hAnsi="Arial" w:cs="Arial"/>
          <w:bCs/>
          <w:color w:val="000000"/>
          <w:szCs w:val="22"/>
          <w:lang w:val="en-US" w:eastAsia="ko-KR"/>
        </w:rPr>
        <w:t xml:space="preserve"> and extended BSS Load element</w:t>
      </w:r>
      <w:r>
        <w:rPr>
          <w:rFonts w:ascii="Arial" w:eastAsiaTheme="minorEastAsia" w:hAnsi="Arial" w:cs="Arial"/>
          <w:bCs/>
          <w:color w:val="000000"/>
          <w:szCs w:val="22"/>
          <w:lang w:val="en-US" w:eastAsia="zh-CN"/>
        </w:rPr>
        <w:t>.</w:t>
      </w:r>
    </w:p>
    <w:p w:rsidR="00C55A9A" w:rsidRDefault="00C55A9A" w:rsidP="00E15E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jc w:val="center"/>
        <w:rPr>
          <w:rFonts w:ascii="Arial" w:eastAsiaTheme="minorEastAsia" w:hAnsi="Arial" w:cs="Arial"/>
          <w:bCs/>
          <w:color w:val="000000"/>
          <w:szCs w:val="22"/>
          <w:lang w:val="en-US" w:eastAsia="zh-CN"/>
        </w:rPr>
      </w:pPr>
      <w:r w:rsidRPr="00C55A9A">
        <w:rPr>
          <w:rFonts w:ascii="Arial" w:eastAsiaTheme="minorEastAsia" w:hAnsi="Arial" w:cs="Arial"/>
          <w:bCs/>
          <w:noProof/>
          <w:color w:val="000000"/>
          <w:szCs w:val="22"/>
          <w:lang w:val="en-US" w:eastAsia="zh-CN"/>
        </w:rPr>
        <mc:AlternateContent>
          <mc:Choice Requires="wpg">
            <w:drawing>
              <wp:inline distT="0" distB="0" distL="0" distR="0">
                <wp:extent cx="3472926" cy="2440810"/>
                <wp:effectExtent l="0" t="0" r="0" b="0"/>
                <wp:docPr id="23" name="组合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72926" cy="2440810"/>
                          <a:chOff x="0" y="0"/>
                          <a:chExt cx="3472926" cy="2440810"/>
                        </a:xfrm>
                      </wpg:grpSpPr>
                      <wps:wsp>
                        <wps:cNvPr id="2" name="直接箭头连接符 2"/>
                        <wps:cNvCnPr/>
                        <wps:spPr bwMode="auto">
                          <a:xfrm>
                            <a:off x="350397" y="2136864"/>
                            <a:ext cx="2895600" cy="0"/>
                          </a:xfrm>
                          <a:prstGeom prst="straightConnector1">
                            <a:avLst/>
                          </a:prstGeom>
                          <a:solidFill>
                            <a:schemeClr val="accent1"/>
                          </a:solidFill>
                          <a:ln w="12700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sm" len="sm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3" name="矩形 3"/>
                        <wps:cNvSpPr/>
                        <wps:spPr bwMode="auto">
                          <a:xfrm>
                            <a:off x="350397" y="1755864"/>
                            <a:ext cx="914400" cy="38100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 w="12700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  <a:effectLst/>
                        </wps:spPr>
                        <wps:txbx>
                          <w:txbxContent>
                            <w:p w:rsidR="00C55A9A" w:rsidRDefault="00C55A9A" w:rsidP="00C55A9A">
                              <w:pPr>
                                <w:pStyle w:val="a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106 RU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rtlCol="0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" name="矩形 4"/>
                        <wps:cNvSpPr/>
                        <wps:spPr bwMode="auto">
                          <a:xfrm>
                            <a:off x="1264797" y="1755864"/>
                            <a:ext cx="342900" cy="38100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 w="12700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  <a:effectLst/>
                        </wps:spPr>
                        <wps:txbx>
                          <w:txbxContent>
                            <w:p w:rsidR="00C55A9A" w:rsidRDefault="00C55A9A" w:rsidP="00C55A9A">
                              <w:pPr>
                                <w:pStyle w:val="a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26</w:t>
                              </w:r>
                            </w:p>
                            <w:p w:rsidR="00C55A9A" w:rsidRDefault="00C55A9A" w:rsidP="00C55A9A">
                              <w:pPr>
                                <w:pStyle w:val="a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RU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" name="矩形 5"/>
                        <wps:cNvSpPr/>
                        <wps:spPr bwMode="auto">
                          <a:xfrm>
                            <a:off x="1607697" y="1755864"/>
                            <a:ext cx="457200" cy="38100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 w="12700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  <a:effectLst/>
                        </wps:spPr>
                        <wps:txbx>
                          <w:txbxContent>
                            <w:p w:rsidR="00C55A9A" w:rsidRDefault="00C55A9A" w:rsidP="00C55A9A">
                              <w:pPr>
                                <w:pStyle w:val="a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52 RU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" name="矩形 6"/>
                        <wps:cNvSpPr/>
                        <wps:spPr bwMode="auto">
                          <a:xfrm>
                            <a:off x="2062177" y="1755864"/>
                            <a:ext cx="457200" cy="38100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12700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  <a:effectLst/>
                        </wps:spPr>
                        <wps:txbx>
                          <w:txbxContent>
                            <w:p w:rsidR="00C55A9A" w:rsidRDefault="00C55A9A" w:rsidP="00C55A9A">
                              <w:pPr>
                                <w:pStyle w:val="a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52 RU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" name="直接箭头连接符 7"/>
                        <wps:cNvCnPr/>
                        <wps:spPr bwMode="auto">
                          <a:xfrm flipV="1">
                            <a:off x="350397" y="204063"/>
                            <a:ext cx="0" cy="1932801"/>
                          </a:xfrm>
                          <a:prstGeom prst="straightConnector1">
                            <a:avLst/>
                          </a:prstGeom>
                          <a:solidFill>
                            <a:schemeClr val="accent1"/>
                          </a:solidFill>
                          <a:ln w="12700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sm" len="sm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8" name="文本框 10"/>
                        <wps:cNvSpPr txBox="1"/>
                        <wps:spPr>
                          <a:xfrm>
                            <a:off x="2558526" y="1866813"/>
                            <a:ext cx="914400" cy="2667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C55A9A" w:rsidRDefault="00C55A9A" w:rsidP="00C55A9A">
                              <w:pPr>
                                <w:pStyle w:val="a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cstheme="minorBidi"/>
                                  <w:color w:val="000000" w:themeColor="text1"/>
                                  <w:kern w:val="24"/>
                                </w:rPr>
                                <w:t>Frequency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9" name="文本框 11"/>
                        <wps:cNvSpPr txBox="1"/>
                        <wps:spPr>
                          <a:xfrm>
                            <a:off x="0" y="139491"/>
                            <a:ext cx="457200" cy="2667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C55A9A" w:rsidRDefault="00C55A9A" w:rsidP="00C55A9A">
                              <w:pPr>
                                <w:pStyle w:val="a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cstheme="minorBidi"/>
                                  <w:color w:val="000000" w:themeColor="text1"/>
                                  <w:kern w:val="24"/>
                                </w:rPr>
                                <w:t>SS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0" name="矩形 10"/>
                        <wps:cNvSpPr/>
                        <wps:spPr bwMode="auto">
                          <a:xfrm>
                            <a:off x="524325" y="55812"/>
                            <a:ext cx="152400" cy="15240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 w="12700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  <a:effectLst/>
                        </wps:spPr>
                        <wps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" name="矩形 11"/>
                        <wps:cNvSpPr/>
                        <wps:spPr bwMode="auto">
                          <a:xfrm>
                            <a:off x="523998" y="199914"/>
                            <a:ext cx="152400" cy="15240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12700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  <a:effectLst/>
                        </wps:spPr>
                        <wps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" name="文本框 17"/>
                        <wps:cNvSpPr txBox="1"/>
                        <wps:spPr>
                          <a:xfrm>
                            <a:off x="676131" y="0"/>
                            <a:ext cx="1981200" cy="2374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C55A9A" w:rsidRDefault="00C55A9A" w:rsidP="00C55A9A">
                              <w:pPr>
                                <w:pStyle w:val="a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Occupied RU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3" name="文本框 18"/>
                        <wps:cNvSpPr txBox="1"/>
                        <wps:spPr>
                          <a:xfrm>
                            <a:off x="676213" y="199908"/>
                            <a:ext cx="1981200" cy="2374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C55A9A" w:rsidRDefault="00C55A9A" w:rsidP="00C55A9A">
                              <w:pPr>
                                <w:pStyle w:val="a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Available RU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4" name="文本框 19"/>
                        <wps:cNvSpPr txBox="1"/>
                        <wps:spPr>
                          <a:xfrm>
                            <a:off x="548424" y="2174110"/>
                            <a:ext cx="1842770" cy="2667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C55A9A" w:rsidRDefault="00C55A9A" w:rsidP="00C55A9A">
                              <w:pPr>
                                <w:pStyle w:val="a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cstheme="minorBidi"/>
                                  <w:color w:val="000000" w:themeColor="text1"/>
                                  <w:kern w:val="24"/>
                                </w:rPr>
                                <w:t>OFDMA only transmission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15" name="文本框 20"/>
                        <wps:cNvSpPr txBox="1"/>
                        <wps:spPr>
                          <a:xfrm>
                            <a:off x="72261" y="400484"/>
                            <a:ext cx="340360" cy="2667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C55A9A" w:rsidRDefault="00C55A9A" w:rsidP="00C55A9A">
                              <w:pPr>
                                <w:pStyle w:val="a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cstheme="minorBidi"/>
                                  <w:color w:val="000000" w:themeColor="text1"/>
                                  <w:kern w:val="24"/>
                                </w:rPr>
                                <w:t>8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6" name="文本框 21"/>
                        <wps:cNvSpPr txBox="1"/>
                        <wps:spPr>
                          <a:xfrm>
                            <a:off x="65819" y="1669019"/>
                            <a:ext cx="340360" cy="2667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C55A9A" w:rsidRDefault="00C55A9A" w:rsidP="00C55A9A">
                              <w:pPr>
                                <w:pStyle w:val="a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cstheme="minorBidi"/>
                                  <w:color w:val="000000" w:themeColor="text1"/>
                                  <w:kern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22" o:spid="_x0000_s1027" style="width:273.45pt;height:192.2pt;mso-position-horizontal-relative:char;mso-position-vertical-relative:line" coordsize="34729,24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接箭头连接符 2" o:spid="_x0000_s1028" type="#_x0000_t32" style="position:absolute;left:3503;top:21368;width:2895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TqDW8EAAADaAAAADwAAAGRycy9kb3ducmV2LnhtbESPzWrDMBCE74W8g9hCbo1cB5rEjRJM&#10;oOBrnECuG2trmVgrY8k/ffuoUOhxmJlvmP1xtq0YqfeNYwXvqwQEceV0w7WC6+XrbQvCB2SNrWNS&#10;8EMejofFyx4z7SY+01iGWkQI+wwVmBC6TEpfGbLoV64jjt636y2GKPta6h6nCLetTJPkQ1psOC4Y&#10;7OhkqHqUg1Ww6ZoiT8eiGu6p2W2uu3W4PG5KLV/n/BNEoDn8h//ahVaQwu+VeAPk4Qk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ROoNbwQAAANoAAAAPAAAAAAAAAAAAAAAA&#10;AKECAABkcnMvZG93bnJldi54bWxQSwUGAAAAAAQABAD5AAAAjwMAAAAA&#10;" filled="t" fillcolor="#5b9bd5 [3204]" strokecolor="black [3213]" strokeweight="1pt">
                  <v:stroke startarrowwidth="narrow" startarrowlength="short" endarrow="block"/>
                </v:shape>
                <v:rect id="矩形 3" o:spid="_x0000_s1029" style="position:absolute;left:3503;top:17558;width:9144;height:3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Prs8EA&#10;AADaAAAADwAAAGRycy9kb3ducmV2LnhtbESPzYoCMRCE78K+Q+gFb5pRWVdGoywLgnoQ1PXeTnp+&#10;cNIZk6jj228EwWNRVV9Rs0VranEj5yvLCgb9BARxZnXFhYK/w7I3AeEDssbaMil4kIfF/KMzw1Tb&#10;O+/otg+FiBD2KSooQ2hSKX1WkkHftw1x9HLrDIYoXSG1w3uEm1oOk2QsDVYcF0ps6Lek7Ly/GgX5&#10;KV9t9c6ta75sv47jcNpcJt9KdT/bnymIQG14h1/tlVYwgueVeAPk/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rD67PBAAAA2gAAAA8AAAAAAAAAAAAAAAAAmAIAAGRycy9kb3du&#10;cmV2LnhtbFBLBQYAAAAABAAEAPUAAACGAwAAAAA=&#10;" fillcolor="#5b9bd5 [3204]" strokecolor="black [3213]" strokeweight="1pt">
                  <v:stroke startarrowwidth="narrow" startarrowlength="short" endarrowwidth="narrow" endarrowlength="short" joinstyle="round"/>
                  <v:textbox>
                    <w:txbxContent>
                      <w:p w:rsidR="00C55A9A" w:rsidRDefault="00C55A9A" w:rsidP="00C55A9A">
                        <w:pPr>
                          <w:pStyle w:val="a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106 RU</w:t>
                        </w:r>
                      </w:p>
                    </w:txbxContent>
                  </v:textbox>
                </v:rect>
                <v:rect id="矩形 4" o:spid="_x0000_s1030" style="position:absolute;left:12647;top:17558;width:3429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8VQ8IA&#10;AADaAAAADwAAAGRycy9kb3ducmV2LnhtbESPQWsCMRSE74X+h/AK3mq2UqSsRhGl4KEg3S56fSTP&#10;3ejmZdnEdf33jSB4HGbmG2a+HFwjeuqC9azgY5yBINbeWK4UlH/f718gQkQ22HgmBTcKsFy8vswx&#10;N/7Kv9QXsRIJwiFHBXWMbS5l0DU5DGPfEifv6DuHMcmukqbDa4K7Rk6ybCodWk4LNba0rkmfi4tT&#10;oIvtnm7rjbXl4STlrvrZ7Hut1OhtWM1ARBriM/xob42CT7hfSTdAL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rxVDwgAAANoAAAAPAAAAAAAAAAAAAAAAAJgCAABkcnMvZG93&#10;bnJldi54bWxQSwUGAAAAAAQABAD1AAAAhwMAAAAA&#10;" fillcolor="#5b9bd5 [3204]" strokecolor="black [3213]" strokeweight="1pt">
                  <v:stroke startarrowwidth="narrow" startarrowlength="short" endarrowwidth="narrow" endarrowlength="short" joinstyle="round"/>
                  <v:textbox>
                    <w:txbxContent>
                      <w:p w:rsidR="00C55A9A" w:rsidRDefault="00C55A9A" w:rsidP="00C55A9A">
                        <w:pPr>
                          <w:pStyle w:val="a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26</w:t>
                        </w:r>
                      </w:p>
                      <w:p w:rsidR="00C55A9A" w:rsidRDefault="00C55A9A" w:rsidP="00C55A9A">
                        <w:pPr>
                          <w:pStyle w:val="a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RU</w:t>
                        </w:r>
                      </w:p>
                    </w:txbxContent>
                  </v:textbox>
                </v:rect>
                <v:rect id="矩形 5" o:spid="_x0000_s1031" style="position:absolute;left:16076;top:17558;width:457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Ow2MIA&#10;AADaAAAADwAAAGRycy9kb3ducmV2LnhtbESPQWsCMRSE74X+h/AK3mq2QqWsRhGl4KEg3S56fSTP&#10;3ejmZdnEdf33jSB4HGbmG2a+HFwjeuqC9azgY5yBINbeWK4UlH/f718gQkQ22HgmBTcKsFy8vswx&#10;N/7Kv9QXsRIJwiFHBXWMbS5l0DU5DGPfEifv6DuHMcmukqbDa4K7Rk6ybCodWk4LNba0rkmfi4tT&#10;oIvtnm7rjbXl4STlrvrZ7Hut1OhtWM1ARBriM/xob42CT7hfSTdAL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47DYwgAAANoAAAAPAAAAAAAAAAAAAAAAAJgCAABkcnMvZG93&#10;bnJldi54bWxQSwUGAAAAAAQABAD1AAAAhwMAAAAA&#10;" fillcolor="#5b9bd5 [3204]" strokecolor="black [3213]" strokeweight="1pt">
                  <v:stroke startarrowwidth="narrow" startarrowlength="short" endarrowwidth="narrow" endarrowlength="short" joinstyle="round"/>
                  <v:textbox>
                    <w:txbxContent>
                      <w:p w:rsidR="00C55A9A" w:rsidRDefault="00C55A9A" w:rsidP="00C55A9A">
                        <w:pPr>
                          <w:pStyle w:val="a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52 RU</w:t>
                        </w:r>
                      </w:p>
                    </w:txbxContent>
                  </v:textbox>
                </v:rect>
                <v:rect id="矩形 6" o:spid="_x0000_s1032" style="position:absolute;left:20621;top:17558;width:457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3ZpMYA&#10;AADaAAAADwAAAGRycy9kb3ducmV2LnhtbESPT2sCMRTE7wW/Q3hCL6UmFSvtapQiWFp6WPwD9fjc&#10;PHcXNy9LkuraT98IBY/DzPyGmc4724gT+VA71vA0UCCIC2dqLjVsN8vHFxAhIhtsHJOGCwWYz3p3&#10;U8yMO/OKTutYigThkKGGKsY2kzIUFVkMA9cSJ+/gvMWYpC+l8XhOcNvIoVJjabHmtFBhS4uKiuP6&#10;x2oYfW7yr/x9+ZAfVP29U8/719+t1/q+371NQETq4i383/4wGsZwvZJugJz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J3ZpMYAAADaAAAADwAAAAAAAAAAAAAAAACYAgAAZHJz&#10;L2Rvd25yZXYueG1sUEsFBgAAAAAEAAQA9QAAAIsDAAAAAA==&#10;" fillcolor="red" strokecolor="black [3213]" strokeweight="1pt">
                  <v:stroke startarrowwidth="narrow" startarrowlength="short" endarrowwidth="narrow" endarrowlength="short" joinstyle="round"/>
                  <v:textbox>
                    <w:txbxContent>
                      <w:p w:rsidR="00C55A9A" w:rsidRDefault="00C55A9A" w:rsidP="00C55A9A">
                        <w:pPr>
                          <w:pStyle w:val="a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52 RU</w:t>
                        </w:r>
                      </w:p>
                    </w:txbxContent>
                  </v:textbox>
                </v:rect>
                <v:shape id="直接箭头连接符 7" o:spid="_x0000_s1033" type="#_x0000_t32" style="position:absolute;left:3503;top:2040;width:0;height:1932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egf+8MAAADaAAAADwAAAGRycy9kb3ducmV2LnhtbESPQWsCMRSE7wX/Q3iCF9FsRbSsRpFK&#10;oYdeXAXp7bF5bhaTlyVJdfvvG0HocZiZb5j1tndW3CjE1rOC12kBgrj2uuVGwen4MXkDEROyRuuZ&#10;FPxShO1m8LLGUvs7H+hWpUZkCMcSFZiUulLKWBtyGKe+I87exQeHKcvQSB3wnuHOyllRLKTDlvOC&#10;wY7eDdXX6scpqMbG2uP43H8vvw4h7eeX+WIvlRoN+90KRKI+/Yef7U+tYAmPK/kGyM0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HoH/vDAAAA2gAAAA8AAAAAAAAAAAAA&#10;AAAAoQIAAGRycy9kb3ducmV2LnhtbFBLBQYAAAAABAAEAPkAAACRAwAAAAA=&#10;" filled="t" fillcolor="#5b9bd5 [3204]" strokecolor="black [3213]" strokeweight="1pt">
                  <v:stroke startarrowwidth="narrow" startarrowlength="short" endarrow="block"/>
                </v:shape>
                <v:shape id="文本框 10" o:spid="_x0000_s1034" type="#_x0000_t202" style="position:absolute;left:25585;top:18668;width:9144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aEEb4A&#10;AADaAAAADwAAAGRycy9kb3ducmV2LnhtbERPPWvDMBDdA/0P4grdEjmBluJENqFtIEOXus5+WFfL&#10;1DoZ62o7/74aAhkf7/tQLr5XE42xC2xgu8lAETfBdtwaqL9P61dQUZAt9oHJwJUilMXD6oC5DTN/&#10;0VRJq1IIxxwNOJEh1zo2jjzGTRiIE/cTRo+S4NhqO+Kcwn2vd1n2oj12nBocDvTmqPmt/rwBEXvc&#10;XusPH8+X5fN9dlnzjLUxT4/LcQ9KaJG7+OY+WwNpa7qSboAu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VGhBG+AAAA2gAAAA8AAAAAAAAAAAAAAAAAmAIAAGRycy9kb3ducmV2&#10;LnhtbFBLBQYAAAAABAAEAPUAAACDAwAAAAA=&#10;" filled="f" stroked="f">
                  <v:textbox style="mso-fit-shape-to-text:t">
                    <w:txbxContent>
                      <w:p w:rsidR="00C55A9A" w:rsidRDefault="00C55A9A" w:rsidP="00C55A9A">
                        <w:pPr>
                          <w:pStyle w:val="a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cstheme="minorBidi"/>
                            <w:color w:val="000000" w:themeColor="text1"/>
                            <w:kern w:val="24"/>
                          </w:rPr>
                          <w:t>Frequency</w:t>
                        </w:r>
                      </w:p>
                    </w:txbxContent>
                  </v:textbox>
                </v:shape>
                <v:shape id="文本框 11" o:spid="_x0000_s1035" type="#_x0000_t202" style="position:absolute;top:1394;width:4572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ohisEA&#10;AADaAAAADwAAAGRycy9kb3ducmV2LnhtbESPT2vCQBTE7wW/w/IEb3VjwdJGVxH/gIdeauP9kX1m&#10;g9m3Iftq4rd3hUKPw8z8hlmuB9+oG3WxDmxgNs1AEZfB1lwZKH4Orx+goiBbbAKTgTtFWK9GL0vM&#10;bej5m24nqVSCcMzRgBNpc61j6chjnIaWOHmX0HmUJLtK2w77BPeNfsuyd+2x5rTgsKWto/J6+vUG&#10;ROxmdi/2Ph7Pw9eud1k5x8KYyXjYLEAJDfIf/msfrYFP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KIYrBAAAA2gAAAA8AAAAAAAAAAAAAAAAAmAIAAGRycy9kb3du&#10;cmV2LnhtbFBLBQYAAAAABAAEAPUAAACGAwAAAAA=&#10;" filled="f" stroked="f">
                  <v:textbox style="mso-fit-shape-to-text:t">
                    <w:txbxContent>
                      <w:p w:rsidR="00C55A9A" w:rsidRDefault="00C55A9A" w:rsidP="00C55A9A">
                        <w:pPr>
                          <w:pStyle w:val="a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cstheme="minorBidi"/>
                            <w:color w:val="000000" w:themeColor="text1"/>
                            <w:kern w:val="24"/>
                          </w:rPr>
                          <w:t>SS</w:t>
                        </w:r>
                      </w:p>
                    </w:txbxContent>
                  </v:textbox>
                </v:shape>
                <v:rect id="矩形 10" o:spid="_x0000_s1036" style="position:absolute;left:5243;top:558;width:1524;height:1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OGNMMA&#10;AADbAAAADwAAAGRycy9kb3ducmV2LnhtbESPQWsCMRCF74X+hzAFbzVbDyJbo4hS8FAobsVeh2S6&#10;m7qZLJu4rv/eOQi9zfDevPfNcj2GVg3UJx/ZwNu0AEVso/NcGzh+f7wuQKWM7LCNTAZulGC9en5a&#10;YunilQ80VLlWEsKpRANNzl2pdbINBUzT2BGL9hv7gFnWvtaux6uEh1bPimKuA3qWhgY72jZkz9Ul&#10;GLDV/kS37c7748+f1l/15+40WGMmL+PmHVSmMf+bH9d7J/hCL7/IAHp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gOGNMMAAADbAAAADwAAAAAAAAAAAAAAAACYAgAAZHJzL2Rv&#10;d25yZXYueG1sUEsFBgAAAAAEAAQA9QAAAIgDAAAAAA==&#10;" fillcolor="#5b9bd5 [3204]" strokecolor="black [3213]" strokeweight="1pt">
                  <v:stroke startarrowwidth="narrow" startarrowlength="short" endarrowwidth="narrow" endarrowlength="short" joinstyle="round"/>
                </v:rect>
                <v:rect id="矩形 11" o:spid="_x0000_s1037" style="position:absolute;left:5239;top:1999;width:1524;height:1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4hM8QA&#10;AADbAAAADwAAAGRycy9kb3ducmV2LnhtbERPS2sCMRC+F/wPYQq9lJpYrLRbo4hgUXpYfEB7nG7G&#10;3cXNZElSXf31Rij0Nh/fc8bTzjbiSD7UjjUM+goEceFMzaWG3Xbx9AoiRGSDjWPScKYA00nvboyZ&#10;cSde03ETS5FCOGSooYqxzaQMRUUWQ9+1xInbO28xJuhLaTyeUrht5LNSI2mx5tRQYUvziorD5tdq&#10;GK62+Wf+sXjM96r++lYvP2+Xndf64b6bvYOI1MV/8Z97adL8Adx+SQfIy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+ITPEAAAA2wAAAA8AAAAAAAAAAAAAAAAAmAIAAGRycy9k&#10;b3ducmV2LnhtbFBLBQYAAAAABAAEAPUAAACJAwAAAAA=&#10;" fillcolor="red" strokecolor="black [3213]" strokeweight="1pt">
                  <v:stroke startarrowwidth="narrow" startarrowlength="short" endarrowwidth="narrow" endarrowlength="short" joinstyle="round"/>
                </v:rect>
                <v:shape id="文本框 17" o:spid="_x0000_s1038" type="#_x0000_t202" style="position:absolute;left:6761;width:19812;height:2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1c1L8A&#10;AADbAAAADwAAAGRycy9kb3ducmV2LnhtbERPTWvCQBC9C/0PywjedKNQKalrCLYFD1606X3ITrOh&#10;2dmQnZr4712h0Ns83ufsisl36kpDbAMbWK8yUMR1sC03BqrPj+ULqCjIFrvAZOBGEYr902yHuQ0j&#10;n+l6kUalEI45GnAifa51rB15jKvQEyfuOwweJcGh0XbAMYX7Tm+ybKs9tpwaHPZ0cFT/XH69ARFb&#10;rm/Vu4/Hr+n0NrqsfsbKmMV8Kl9BCU3yL/5zH22av4HHL+kAvb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HVzUvwAAANsAAAAPAAAAAAAAAAAAAAAAAJgCAABkcnMvZG93bnJl&#10;di54bWxQSwUGAAAAAAQABAD1AAAAhAMAAAAA&#10;" filled="f" stroked="f">
                  <v:textbox style="mso-fit-shape-to-text:t">
                    <w:txbxContent>
                      <w:p w:rsidR="00C55A9A" w:rsidRDefault="00C55A9A" w:rsidP="00C55A9A">
                        <w:pPr>
                          <w:pStyle w:val="a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Occupied RU</w:t>
                        </w:r>
                      </w:p>
                    </w:txbxContent>
                  </v:textbox>
                </v:shape>
                <v:shape id="文本框 18" o:spid="_x0000_s1039" type="#_x0000_t202" style="position:absolute;left:6762;top:1999;width:19812;height:2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H5T78A&#10;AADbAAAADwAAAGRycy9kb3ducmV2LnhtbERPS2vCQBC+F/wPywje6sZKS4muIj7AQy+18T5kx2ww&#10;OxuyUxP/vSsUepuP7znL9eAbdaMu1oENzKYZKOIy2JorA8XP4fUTVBRki01gMnCnCOvV6GWJuQ09&#10;f9PtJJVKIRxzNOBE2lzrWDryGKehJU7cJXQeJcGu0rbDPoX7Rr9l2Yf2WHNqcNjS1lF5Pf16AyJ2&#10;M7sXex+P5+Fr17usfMfCmMl42CxACQ3yL/5zH22aP4f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6UflPvwAAANsAAAAPAAAAAAAAAAAAAAAAAJgCAABkcnMvZG93bnJl&#10;di54bWxQSwUGAAAAAAQABAD1AAAAhAMAAAAA&#10;" filled="f" stroked="f">
                  <v:textbox style="mso-fit-shape-to-text:t">
                    <w:txbxContent>
                      <w:p w:rsidR="00C55A9A" w:rsidRDefault="00C55A9A" w:rsidP="00C55A9A">
                        <w:pPr>
                          <w:pStyle w:val="a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Available RU</w:t>
                        </w:r>
                      </w:p>
                    </w:txbxContent>
                  </v:textbox>
                </v:shape>
                <v:shape id="文本框 19" o:spid="_x0000_s1040" type="#_x0000_t202" style="position:absolute;left:5484;top:21741;width:18427;height:26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v82MEA&#10;AADbAAAADwAAAGRycy9kb3ducmV2LnhtbERPzWrCQBC+C77DMkJvuolYidE1FNtCb7XqAwzZaTZN&#10;djZktyb69N1Cobf5+H5nV4y2FVfqfe1YQbpIQBCXTtdcKbicX+cZCB+QNbaOScGNPBT76WSHuXYD&#10;f9D1FCoRQ9jnqMCE0OVS+tKQRb9wHXHkPl1vMUTYV1L3OMRw28plkqylxZpjg8GODobK5vRtFWSJ&#10;fW+azfLo7eqePprDs3vpvpR6mI1PWxCBxvAv/nO/6Th/Bb+/xAPk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57/NjBAAAA2wAAAA8AAAAAAAAAAAAAAAAAmAIAAGRycy9kb3du&#10;cmV2LnhtbFBLBQYAAAAABAAEAPUAAACGAwAAAAA=&#10;" filled="f" stroked="f">
                  <v:textbox style="mso-fit-shape-to-text:t">
                    <w:txbxContent>
                      <w:p w:rsidR="00C55A9A" w:rsidRDefault="00C55A9A" w:rsidP="00C55A9A">
                        <w:pPr>
                          <w:pStyle w:val="a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cstheme="minorBidi"/>
                            <w:color w:val="000000" w:themeColor="text1"/>
                            <w:kern w:val="24"/>
                          </w:rPr>
                          <w:t>OFDMA only transmission</w:t>
                        </w:r>
                      </w:p>
                    </w:txbxContent>
                  </v:textbox>
                </v:shape>
                <v:shape id="文本框 20" o:spid="_x0000_s1041" type="#_x0000_t202" style="position:absolute;left:722;top:4004;width:3404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TEoL4A&#10;AADbAAAADwAAAGRycy9kb3ducmV2LnhtbERPTWvCQBC9F/wPywje6saCRVJXEW3Bg5dqeh+yYzaY&#10;nQ3ZqYn/3hUEb/N4n7NcD75RV+piHdjAbJqBIi6DrbkyUJx+3hegoiBbbAKTgRtFWK9Gb0vMbej5&#10;l65HqVQK4ZijASfS5lrH0pHHOA0tceLOofMoCXaVth32Kdw3+iPLPrXHmlODw5a2jsrL8d8bELGb&#10;2a349nH/Nxx2vcvKORbGTMbD5guU0CAv8dO9t2n+HB6/pAP06g4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r0xKC+AAAA2wAAAA8AAAAAAAAAAAAAAAAAmAIAAGRycy9kb3ducmV2&#10;LnhtbFBLBQYAAAAABAAEAPUAAACDAwAAAAA=&#10;" filled="f" stroked="f">
                  <v:textbox style="mso-fit-shape-to-text:t">
                    <w:txbxContent>
                      <w:p w:rsidR="00C55A9A" w:rsidRDefault="00C55A9A" w:rsidP="00C55A9A">
                        <w:pPr>
                          <w:pStyle w:val="a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cstheme="minorBidi"/>
                            <w:color w:val="000000" w:themeColor="text1"/>
                            <w:kern w:val="24"/>
                          </w:rPr>
                          <w:t>8</w:t>
                        </w:r>
                      </w:p>
                    </w:txbxContent>
                  </v:textbox>
                </v:shape>
                <v:shape id="文本框 21" o:spid="_x0000_s1042" type="#_x0000_t202" style="position:absolute;left:658;top:16690;width:3403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Za178A&#10;AADbAAAADwAAAGRycy9kb3ducmV2LnhtbERPTWvCQBC9C/0Pywi96cZCRVLXEGwLHrxU0/uQnWZD&#10;s7MhOzXx37uC0Ns83udsi8l36kJDbAMbWC0zUMR1sC03Bqrz52IDKgqyxS4wGbhShGL3NNtibsPI&#10;X3Q5SaNSCMccDTiRPtc61o48xmXoiRP3EwaPkuDQaDvgmMJ9p1+ybK09tpwaHPa0d1T/nv68ARFb&#10;rq7Vh4+H7+n4PrqsfsXKmOf5VL6BEprkX/xwH2yav4b7L+kAvb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qJlrXvwAAANsAAAAPAAAAAAAAAAAAAAAAAJgCAABkcnMvZG93bnJl&#10;di54bWxQSwUGAAAAAAQABAD1AAAAhAMAAAAA&#10;" filled="f" stroked="f">
                  <v:textbox style="mso-fit-shape-to-text:t">
                    <w:txbxContent>
                      <w:p w:rsidR="00C55A9A" w:rsidRDefault="00C55A9A" w:rsidP="00C55A9A">
                        <w:pPr>
                          <w:pStyle w:val="a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cstheme="minorBidi"/>
                            <w:color w:val="000000" w:themeColor="text1"/>
                            <w:kern w:val="24"/>
                          </w:rPr>
                          <w:t>1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94831" w:rsidRDefault="00D8151D" w:rsidP="00E15E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eastAsiaTheme="minorEastAsia" w:hAnsi="Arial" w:cs="Arial"/>
          <w:bCs/>
          <w:color w:val="000000"/>
          <w:szCs w:val="22"/>
          <w:lang w:val="en-US" w:eastAsia="zh-CN"/>
        </w:rPr>
      </w:pPr>
      <w:r>
        <w:rPr>
          <w:rFonts w:ascii="Arial" w:eastAsiaTheme="minorEastAsia" w:hAnsi="Arial" w:cs="Arial"/>
          <w:bCs/>
          <w:color w:val="000000"/>
          <w:szCs w:val="22"/>
          <w:lang w:val="en-US" w:eastAsia="zh-CN"/>
        </w:rPr>
        <w:t xml:space="preserve">2. </w:t>
      </w:r>
      <w:r w:rsidR="00C55A9A">
        <w:rPr>
          <w:rFonts w:ascii="Arial" w:eastAsiaTheme="minorEastAsia" w:hAnsi="Arial" w:cs="Arial"/>
          <w:bCs/>
          <w:color w:val="000000"/>
          <w:szCs w:val="22"/>
          <w:lang w:val="en-US" w:eastAsia="zh-CN"/>
        </w:rPr>
        <w:t>Regarding</w:t>
      </w:r>
      <w:r w:rsidR="00C55A9A">
        <w:rPr>
          <w:rFonts w:ascii="Arial" w:eastAsiaTheme="minorEastAsia" w:hAnsi="Arial" w:cs="Arial" w:hint="eastAsia"/>
          <w:bCs/>
          <w:color w:val="000000"/>
          <w:szCs w:val="22"/>
          <w:lang w:val="en-US" w:eastAsia="zh-CN"/>
        </w:rPr>
        <w:t xml:space="preserve"> partial</w:t>
      </w:r>
      <w:r w:rsidR="00C55A9A">
        <w:rPr>
          <w:rFonts w:ascii="Arial" w:eastAsiaTheme="minorEastAsia" w:hAnsi="Arial" w:cs="Arial"/>
          <w:bCs/>
          <w:color w:val="000000"/>
          <w:szCs w:val="22"/>
          <w:lang w:val="en-US" w:eastAsia="zh-CN"/>
        </w:rPr>
        <w:t xml:space="preserve"> bandwidth MU-MIMO transmission,</w:t>
      </w:r>
      <w:r w:rsidR="00D538D3">
        <w:rPr>
          <w:rFonts w:ascii="Arial" w:eastAsiaTheme="minorEastAsia" w:hAnsi="Arial" w:cs="Arial" w:hint="eastAsia"/>
          <w:bCs/>
          <w:color w:val="000000"/>
          <w:szCs w:val="22"/>
          <w:lang w:val="en-US" w:eastAsia="zh-CN"/>
        </w:rPr>
        <w:t xml:space="preserve"> </w:t>
      </w:r>
      <w:r w:rsidR="00394831">
        <w:rPr>
          <w:rFonts w:ascii="Arial" w:eastAsiaTheme="minorEastAsia" w:hAnsi="Arial" w:cs="Arial"/>
          <w:bCs/>
          <w:color w:val="000000"/>
          <w:szCs w:val="22"/>
          <w:lang w:val="en-US" w:eastAsia="zh-CN"/>
        </w:rPr>
        <w:t xml:space="preserve">follow the bellow figure, </w:t>
      </w:r>
      <w:r>
        <w:rPr>
          <w:rFonts w:ascii="Arial" w:eastAsiaTheme="minorEastAsia" w:hAnsi="Arial" w:cs="Arial"/>
          <w:bCs/>
          <w:color w:val="000000"/>
          <w:szCs w:val="22"/>
          <w:lang w:val="en-US" w:eastAsia="zh-CN"/>
        </w:rPr>
        <w:t xml:space="preserve">except the </w:t>
      </w:r>
      <w:r>
        <w:rPr>
          <w:rFonts w:ascii="Arial" w:eastAsiaTheme="minorEastAsia" w:hAnsi="Arial" w:cs="Arial" w:hint="eastAsia"/>
          <w:bCs/>
          <w:color w:val="000000"/>
          <w:szCs w:val="22"/>
          <w:lang w:val="en-US" w:eastAsia="zh-CN"/>
        </w:rPr>
        <w:t>un</w:t>
      </w:r>
      <w:r>
        <w:rPr>
          <w:rFonts w:ascii="Arial" w:eastAsiaTheme="minorEastAsia" w:hAnsi="Arial" w:cs="Arial"/>
          <w:bCs/>
          <w:color w:val="000000"/>
          <w:szCs w:val="22"/>
          <w:lang w:val="en-US" w:eastAsia="zh-CN"/>
        </w:rPr>
        <w:t xml:space="preserve">assigned RU in </w:t>
      </w:r>
      <w:r w:rsidR="00394831">
        <w:rPr>
          <w:rFonts w:ascii="Arial" w:eastAsiaTheme="minorEastAsia" w:hAnsi="Arial" w:cs="Arial"/>
          <w:bCs/>
          <w:color w:val="000000"/>
          <w:szCs w:val="22"/>
          <w:lang w:val="en-US" w:eastAsia="zh-CN"/>
        </w:rPr>
        <w:t>this</w:t>
      </w:r>
      <w:r>
        <w:rPr>
          <w:rFonts w:ascii="Arial" w:eastAsiaTheme="minorEastAsia" w:hAnsi="Arial" w:cs="Arial"/>
          <w:bCs/>
          <w:color w:val="000000"/>
          <w:szCs w:val="22"/>
          <w:lang w:val="en-US" w:eastAsia="zh-CN"/>
        </w:rPr>
        <w:t xml:space="preserve"> transmission, </w:t>
      </w:r>
      <w:r w:rsidR="00394831">
        <w:rPr>
          <w:rFonts w:ascii="Arial" w:eastAsiaTheme="minorEastAsia" w:hAnsi="Arial" w:cs="Arial"/>
          <w:bCs/>
          <w:color w:val="000000"/>
          <w:szCs w:val="22"/>
          <w:lang w:val="en-US" w:eastAsia="zh-CN"/>
        </w:rPr>
        <w:t xml:space="preserve">AP </w:t>
      </w:r>
      <w:r w:rsidR="00606804">
        <w:rPr>
          <w:rFonts w:ascii="Arial" w:eastAsiaTheme="minorEastAsia" w:hAnsi="Arial" w:cs="Arial"/>
          <w:bCs/>
          <w:color w:val="000000"/>
          <w:szCs w:val="22"/>
          <w:lang w:val="en-US" w:eastAsia="zh-CN"/>
        </w:rPr>
        <w:t xml:space="preserve">only </w:t>
      </w:r>
      <w:r w:rsidR="00394831">
        <w:rPr>
          <w:rFonts w:ascii="Arial" w:eastAsiaTheme="minorEastAsia" w:hAnsi="Arial" w:cs="Arial"/>
          <w:bCs/>
          <w:color w:val="000000"/>
          <w:szCs w:val="22"/>
          <w:lang w:val="en-US" w:eastAsia="zh-CN"/>
        </w:rPr>
        <w:t xml:space="preserve">allocates 4 streams to the 2 STAs on the 106-tone RU, but still to have </w:t>
      </w:r>
      <w:r w:rsidR="00606804">
        <w:rPr>
          <w:rFonts w:ascii="Arial" w:eastAsiaTheme="minorEastAsia" w:hAnsi="Arial" w:cs="Arial"/>
          <w:bCs/>
          <w:color w:val="000000"/>
          <w:szCs w:val="22"/>
          <w:lang w:val="en-US" w:eastAsia="zh-CN"/>
        </w:rPr>
        <w:t xml:space="preserve">4 </w:t>
      </w:r>
      <w:r w:rsidR="00606804">
        <w:rPr>
          <w:rFonts w:ascii="Arial" w:eastAsiaTheme="minorEastAsia" w:hAnsi="Arial" w:cs="Arial" w:hint="eastAsia"/>
          <w:bCs/>
          <w:color w:val="000000"/>
          <w:szCs w:val="22"/>
          <w:lang w:val="en-US" w:eastAsia="zh-CN"/>
        </w:rPr>
        <w:t>streams</w:t>
      </w:r>
      <w:r w:rsidR="00606804">
        <w:rPr>
          <w:rFonts w:ascii="Arial" w:eastAsiaTheme="minorEastAsia" w:hAnsi="Arial" w:cs="Arial"/>
          <w:bCs/>
          <w:color w:val="000000"/>
          <w:szCs w:val="22"/>
          <w:lang w:val="en-US" w:eastAsia="zh-CN"/>
        </w:rPr>
        <w:t xml:space="preserve"> available</w:t>
      </w:r>
      <w:r w:rsidR="00606804">
        <w:rPr>
          <w:rFonts w:ascii="Arial" w:eastAsiaTheme="minorEastAsia" w:hAnsi="Arial" w:cs="Arial" w:hint="eastAsia"/>
          <w:bCs/>
          <w:color w:val="000000"/>
          <w:szCs w:val="22"/>
          <w:lang w:val="en-US" w:eastAsia="zh-CN"/>
        </w:rPr>
        <w:t>.</w:t>
      </w:r>
      <w:r w:rsidR="00606804">
        <w:rPr>
          <w:rFonts w:ascii="Arial" w:eastAsiaTheme="minorEastAsia" w:hAnsi="Arial" w:cs="Arial"/>
          <w:bCs/>
          <w:color w:val="000000"/>
          <w:szCs w:val="22"/>
          <w:lang w:val="en-US" w:eastAsia="zh-CN"/>
        </w:rPr>
        <w:t xml:space="preserve"> This kind of </w:t>
      </w:r>
      <w:r w:rsidR="00606804" w:rsidRPr="00606804">
        <w:rPr>
          <w:rFonts w:ascii="Arial" w:eastAsiaTheme="minorEastAsia" w:hAnsi="Arial" w:cs="Arial"/>
          <w:bCs/>
          <w:color w:val="000000"/>
          <w:szCs w:val="22"/>
          <w:lang w:val="en-US" w:eastAsia="zh-CN"/>
        </w:rPr>
        <w:t xml:space="preserve">underutilized spatial domain resources </w:t>
      </w:r>
      <w:r w:rsidR="00606804">
        <w:rPr>
          <w:rFonts w:ascii="Arial" w:eastAsiaTheme="minorEastAsia" w:hAnsi="Arial" w:cs="Arial"/>
          <w:bCs/>
          <w:color w:val="000000"/>
          <w:szCs w:val="22"/>
          <w:lang w:val="en-US" w:eastAsia="zh-CN"/>
        </w:rPr>
        <w:t>are not reflected in BSS Load element and Extended BSS Load element.</w:t>
      </w:r>
      <w:r>
        <w:rPr>
          <w:rFonts w:ascii="Arial" w:eastAsiaTheme="minorEastAsia" w:hAnsi="Arial" w:cs="Arial"/>
          <w:bCs/>
          <w:color w:val="000000"/>
          <w:szCs w:val="22"/>
          <w:lang w:val="en-US" w:eastAsia="zh-CN"/>
        </w:rPr>
        <w:t xml:space="preserve"> </w:t>
      </w:r>
    </w:p>
    <w:p w:rsidR="00394831" w:rsidRPr="00394831" w:rsidRDefault="00394831" w:rsidP="00E15E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eastAsiaTheme="minorEastAsia" w:hAnsi="Arial" w:cs="Arial"/>
          <w:bCs/>
          <w:color w:val="000000"/>
          <w:szCs w:val="22"/>
          <w:lang w:val="en-US" w:eastAsia="zh-CN"/>
        </w:rPr>
      </w:pPr>
      <w:r>
        <w:rPr>
          <w:rFonts w:ascii="Arial" w:eastAsiaTheme="minorEastAsia" w:hAnsi="Arial" w:cs="Arial"/>
          <w:bCs/>
          <w:color w:val="000000"/>
          <w:szCs w:val="22"/>
          <w:lang w:val="en-US" w:eastAsia="zh-CN"/>
        </w:rPr>
        <w:t>Note</w:t>
      </w:r>
      <w:r>
        <w:rPr>
          <w:rFonts w:ascii="Arial" w:eastAsiaTheme="minorEastAsia" w:hAnsi="Arial" w:cs="Arial" w:hint="eastAsia"/>
          <w:bCs/>
          <w:color w:val="000000"/>
          <w:szCs w:val="22"/>
          <w:lang w:val="en-US" w:eastAsia="zh-CN"/>
        </w:rPr>
        <w:t xml:space="preserve">: the </w:t>
      </w:r>
      <w:r>
        <w:rPr>
          <w:rFonts w:ascii="Arial" w:eastAsiaTheme="minorEastAsia" w:hAnsi="Arial" w:cs="Arial"/>
          <w:bCs/>
          <w:color w:val="000000"/>
          <w:szCs w:val="22"/>
          <w:lang w:val="en-US" w:eastAsia="zh-CN"/>
        </w:rPr>
        <w:t>minimum RU size for MU-MIMO is 106-tone.</w:t>
      </w:r>
    </w:p>
    <w:p w:rsidR="00B41AC3" w:rsidRDefault="00B41AC3" w:rsidP="00E15E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jc w:val="center"/>
        <w:rPr>
          <w:rFonts w:ascii="Arial" w:eastAsiaTheme="minorEastAsia" w:hAnsi="Arial" w:cs="Arial"/>
          <w:bCs/>
          <w:color w:val="000000"/>
          <w:szCs w:val="22"/>
          <w:lang w:val="en-US" w:eastAsia="zh-CN"/>
        </w:rPr>
      </w:pPr>
      <w:r w:rsidRPr="00B41AC3">
        <w:rPr>
          <w:rFonts w:ascii="Arial" w:eastAsiaTheme="minorEastAsia" w:hAnsi="Arial" w:cs="Arial"/>
          <w:bCs/>
          <w:noProof/>
          <w:color w:val="000000"/>
          <w:szCs w:val="22"/>
          <w:lang w:val="en-US" w:eastAsia="zh-CN"/>
        </w:rPr>
        <w:lastRenderedPageBreak/>
        <mc:AlternateContent>
          <mc:Choice Requires="wpg">
            <w:drawing>
              <wp:inline distT="0" distB="0" distL="0" distR="0" wp14:anchorId="642F0040" wp14:editId="7A2995BA">
                <wp:extent cx="3582035" cy="2581910"/>
                <wp:effectExtent l="0" t="0" r="0" b="0"/>
                <wp:docPr id="17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82035" cy="2581910"/>
                          <a:chOff x="0" y="0"/>
                          <a:chExt cx="3582643" cy="2582415"/>
                        </a:xfrm>
                      </wpg:grpSpPr>
                      <wps:wsp>
                        <wps:cNvPr id="24" name="直接箭头连接符 24"/>
                        <wps:cNvCnPr/>
                        <wps:spPr bwMode="auto">
                          <a:xfrm>
                            <a:off x="361223" y="2297983"/>
                            <a:ext cx="2895600" cy="0"/>
                          </a:xfrm>
                          <a:prstGeom prst="straightConnector1">
                            <a:avLst/>
                          </a:prstGeom>
                          <a:solidFill>
                            <a:schemeClr val="accent1"/>
                          </a:solidFill>
                          <a:ln w="12700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sm" len="sm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5" name="矩形 25"/>
                        <wps:cNvSpPr/>
                        <wps:spPr bwMode="auto">
                          <a:xfrm>
                            <a:off x="361223" y="1442163"/>
                            <a:ext cx="914400" cy="855819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 w="12700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  <a:effectLst/>
                        </wps:spPr>
                        <wps:txbx>
                          <w:txbxContent>
                            <w:p w:rsidR="00B41AC3" w:rsidRDefault="00B41AC3" w:rsidP="00B41AC3">
                              <w:pPr>
                                <w:pStyle w:val="a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106 RU</w:t>
                              </w:r>
                            </w:p>
                            <w:p w:rsidR="00B41AC3" w:rsidRDefault="00B41AC3" w:rsidP="00B41AC3">
                              <w:pPr>
                                <w:pStyle w:val="a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(</w:t>
                              </w:r>
                              <w:r w:rsidR="00394831">
                                <w:rPr>
                                  <w:rFonts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2</w:t>
                              </w:r>
                              <w:r>
                                <w:rPr>
                                  <w:rFonts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STAs)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rtlCol="0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" name="矩形 26"/>
                        <wps:cNvSpPr/>
                        <wps:spPr bwMode="auto">
                          <a:xfrm>
                            <a:off x="1275623" y="1916983"/>
                            <a:ext cx="342900" cy="38100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 w="12700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  <a:effectLst/>
                        </wps:spPr>
                        <wps:txbx>
                          <w:txbxContent>
                            <w:p w:rsidR="00B41AC3" w:rsidRDefault="00B41AC3" w:rsidP="00B41AC3">
                              <w:pPr>
                                <w:pStyle w:val="a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26</w:t>
                              </w:r>
                            </w:p>
                            <w:p w:rsidR="00B41AC3" w:rsidRDefault="00B41AC3" w:rsidP="00B41AC3">
                              <w:pPr>
                                <w:pStyle w:val="a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RU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" name="矩形 27"/>
                        <wps:cNvSpPr/>
                        <wps:spPr bwMode="auto">
                          <a:xfrm>
                            <a:off x="1618523" y="1916983"/>
                            <a:ext cx="457200" cy="38100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 w="12700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  <a:effectLst/>
                        </wps:spPr>
                        <wps:txbx>
                          <w:txbxContent>
                            <w:p w:rsidR="00B41AC3" w:rsidRDefault="00B41AC3" w:rsidP="00B41AC3">
                              <w:pPr>
                                <w:pStyle w:val="a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52 RU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8" name="矩形 28"/>
                        <wps:cNvSpPr/>
                        <wps:spPr bwMode="auto">
                          <a:xfrm>
                            <a:off x="2073003" y="1916983"/>
                            <a:ext cx="457200" cy="38100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12700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  <a:effectLst/>
                        </wps:spPr>
                        <wps:txbx>
                          <w:txbxContent>
                            <w:p w:rsidR="00B41AC3" w:rsidRDefault="00B41AC3" w:rsidP="00B41AC3">
                              <w:pPr>
                                <w:pStyle w:val="a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52 RU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9" name="直接箭头连接符 29"/>
                        <wps:cNvCnPr/>
                        <wps:spPr bwMode="auto">
                          <a:xfrm flipV="1">
                            <a:off x="361223" y="365182"/>
                            <a:ext cx="0" cy="1932801"/>
                          </a:xfrm>
                          <a:prstGeom prst="straightConnector1">
                            <a:avLst/>
                          </a:prstGeom>
                          <a:solidFill>
                            <a:schemeClr val="accent1"/>
                          </a:solidFill>
                          <a:ln w="12700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sm" len="sm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30" name="文本框 30"/>
                        <wps:cNvSpPr txBox="1"/>
                        <wps:spPr>
                          <a:xfrm>
                            <a:off x="2668243" y="2017995"/>
                            <a:ext cx="914400" cy="2667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41AC3" w:rsidRDefault="00B41AC3" w:rsidP="00B41AC3">
                              <w:pPr>
                                <w:pStyle w:val="a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cstheme="minorBidi"/>
                                  <w:color w:val="000000" w:themeColor="text1"/>
                                  <w:kern w:val="24"/>
                                </w:rPr>
                                <w:t>Frequency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31" name="文本框 31"/>
                        <wps:cNvSpPr txBox="1"/>
                        <wps:spPr>
                          <a:xfrm>
                            <a:off x="0" y="289090"/>
                            <a:ext cx="419100" cy="2667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41AC3" w:rsidRDefault="00B41AC3" w:rsidP="00B41AC3">
                              <w:pPr>
                                <w:pStyle w:val="a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cstheme="minorBidi"/>
                                  <w:color w:val="000000" w:themeColor="text1"/>
                                  <w:kern w:val="24"/>
                                </w:rPr>
                                <w:t>SS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32" name="矩形 32"/>
                        <wps:cNvSpPr/>
                        <wps:spPr bwMode="auto">
                          <a:xfrm>
                            <a:off x="361223" y="669982"/>
                            <a:ext cx="914400" cy="772179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12700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  <a:effectLst/>
                        </wps:spPr>
                        <wps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3" name="矩形 33"/>
                        <wps:cNvSpPr/>
                        <wps:spPr bwMode="auto">
                          <a:xfrm>
                            <a:off x="534824" y="68928"/>
                            <a:ext cx="152400" cy="152400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12700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  <a:effectLst/>
                        </wps:spPr>
                        <wps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4" name="矩形 34"/>
                        <wps:cNvSpPr/>
                        <wps:spPr bwMode="auto">
                          <a:xfrm>
                            <a:off x="535151" y="216931"/>
                            <a:ext cx="152400" cy="15240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 w="12700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  <a:effectLst/>
                        </wps:spPr>
                        <wps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5" name="矩形 35"/>
                        <wps:cNvSpPr/>
                        <wps:spPr bwMode="auto">
                          <a:xfrm>
                            <a:off x="534824" y="361033"/>
                            <a:ext cx="152400" cy="15240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12700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  <a:effectLst/>
                        </wps:spPr>
                        <wps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6" name="文本框 36"/>
                        <wps:cNvSpPr txBox="1"/>
                        <wps:spPr>
                          <a:xfrm>
                            <a:off x="687206" y="0"/>
                            <a:ext cx="1981200" cy="2374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41AC3" w:rsidRDefault="00B41AC3" w:rsidP="00B41AC3">
                              <w:pPr>
                                <w:pStyle w:val="a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Available </w:t>
                              </w:r>
                              <w:proofErr w:type="spellStart"/>
                              <w:r>
                                <w:rPr>
                                  <w:rFonts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sptial</w:t>
                              </w:r>
                              <w:proofErr w:type="spellEnd"/>
                              <w:r>
                                <w:rPr>
                                  <w:rFonts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steams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37" name="文本框 37"/>
                        <wps:cNvSpPr txBox="1"/>
                        <wps:spPr>
                          <a:xfrm>
                            <a:off x="687043" y="190493"/>
                            <a:ext cx="1981200" cy="2374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41AC3" w:rsidRDefault="00B41AC3" w:rsidP="00B41AC3">
                              <w:pPr>
                                <w:pStyle w:val="a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Occupied RU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38" name="文本框 38"/>
                        <wps:cNvSpPr txBox="1"/>
                        <wps:spPr>
                          <a:xfrm>
                            <a:off x="687043" y="361021"/>
                            <a:ext cx="1981200" cy="2374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41AC3" w:rsidRDefault="00B41AC3" w:rsidP="00B41AC3">
                              <w:pPr>
                                <w:pStyle w:val="a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Available RU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39" name="文本框 40"/>
                        <wps:cNvSpPr txBox="1"/>
                        <wps:spPr>
                          <a:xfrm>
                            <a:off x="418856" y="2315715"/>
                            <a:ext cx="2837180" cy="2667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41AC3" w:rsidRDefault="00B41AC3" w:rsidP="00D8151D">
                              <w:pPr>
                                <w:pStyle w:val="a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cstheme="minorBidi"/>
                                  <w:color w:val="000000" w:themeColor="text1"/>
                                  <w:kern w:val="24"/>
                                </w:rPr>
                                <w:t xml:space="preserve">Partial </w:t>
                              </w:r>
                              <w:proofErr w:type="spellStart"/>
                              <w:r>
                                <w:rPr>
                                  <w:rFonts w:cstheme="minorBidi"/>
                                  <w:color w:val="000000" w:themeColor="text1"/>
                                  <w:kern w:val="24"/>
                                </w:rPr>
                                <w:t>bandwithd</w:t>
                              </w:r>
                              <w:proofErr w:type="spellEnd"/>
                              <w:r>
                                <w:rPr>
                                  <w:rFonts w:cstheme="minorBidi"/>
                                  <w:color w:val="000000" w:themeColor="text1"/>
                                  <w:kern w:val="24"/>
                                </w:rPr>
                                <w:t xml:space="preserve"> MU-MIMO transmission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40" name="文本框 43"/>
                        <wps:cNvSpPr txBox="1"/>
                        <wps:spPr>
                          <a:xfrm>
                            <a:off x="96974" y="1342749"/>
                            <a:ext cx="340360" cy="2667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41AC3" w:rsidRDefault="00B41AC3" w:rsidP="00B41AC3">
                              <w:pPr>
                                <w:pStyle w:val="a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cstheme="minorBidi"/>
                                  <w:color w:val="000000" w:themeColor="text1"/>
                                  <w:kern w:val="24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41" name="文本框 44"/>
                        <wps:cNvSpPr txBox="1"/>
                        <wps:spPr>
                          <a:xfrm>
                            <a:off x="78419" y="589636"/>
                            <a:ext cx="340995" cy="2667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41AC3" w:rsidRDefault="00B41AC3" w:rsidP="00B41AC3">
                              <w:pPr>
                                <w:pStyle w:val="a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cstheme="minorBidi"/>
                                  <w:color w:val="000000" w:themeColor="text1"/>
                                  <w:kern w:val="24"/>
                                </w:rPr>
                                <w:t>8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2F0040" id="组合 4" o:spid="_x0000_s1043" style="width:282.05pt;height:203.3pt;mso-position-horizontal-relative:char;mso-position-vertical-relative:line" coordsize="35826,25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">
                <v:shape id="直接箭头连接符 24" o:spid="_x0000_s1044" type="#_x0000_t32" style="position:absolute;left:3612;top:22979;width:2895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ADW68EAAADbAAAADwAAAGRycy9kb3ducmV2LnhtbESPQYvCMBSE78L+h/AW9qapXdG1GkUW&#10;FnpVC16fzdum2LyUJtb6740geBxm5htmvR1sI3rqfO1YwXSSgCAuna65UlAc/8Y/IHxA1tg4JgV3&#10;8rDdfIzWmGl34z31h1CJCGGfoQITQptJ6UtDFv3EtcTR+3edxRBlV0nd4S3CbSPTJJlLizXHBYMt&#10;/RoqL4erVbBo63yX9nl5PadmuSiW3+F4OSn19TnsViACDeEdfrVzrSCdwfNL/AFy8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EANbrwQAAANsAAAAPAAAAAAAAAAAAAAAA&#10;AKECAABkcnMvZG93bnJldi54bWxQSwUGAAAAAAQABAD5AAAAjwMAAAAA&#10;" filled="t" fillcolor="#5b9bd5 [3204]" strokecolor="black [3213]" strokeweight="1pt">
                  <v:stroke startarrowwidth="narrow" startarrowlength="short" endarrow="block"/>
                </v:shape>
                <v:rect id="矩形 25" o:spid="_x0000_s1045" style="position:absolute;left:3612;top:14421;width:9144;height:85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RoJ8IA&#10;AADbAAAADwAAAGRycy9kb3ducmV2LnhtbESPzYoCMRCE7wv7DqEXvK0ZBXWYNYoIgnoQ1N17O+n5&#10;YSedMYk6vr0RBI9FVX1FTeedacSVnK8tKxj0ExDEudU1lwp+j6vvFIQPyBoby6TgTh7ms8+PKWba&#10;3nhP10MoRYSwz1BBFUKbSenzigz6vm2Jo1dYZzBE6UqpHd4i3DRymCRjabDmuFBhS8uK8v/DxSgo&#10;TsV6p/du0/B5N/obh9P2nE6U6n11ix8QgbrwDr/aa61gOILnl/gD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NGgnwgAAANsAAAAPAAAAAAAAAAAAAAAAAJgCAABkcnMvZG93&#10;bnJldi54bWxQSwUGAAAAAAQABAD1AAAAhwMAAAAA&#10;" fillcolor="#5b9bd5 [3204]" strokecolor="black [3213]" strokeweight="1pt">
                  <v:stroke startarrowwidth="narrow" startarrowlength="short" endarrowwidth="narrow" endarrowlength="short" joinstyle="round"/>
                  <v:textbox>
                    <w:txbxContent>
                      <w:p w:rsidR="00B41AC3" w:rsidRDefault="00B41AC3" w:rsidP="00B41AC3">
                        <w:pPr>
                          <w:pStyle w:val="a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106 RU</w:t>
                        </w:r>
                      </w:p>
                      <w:p w:rsidR="00B41AC3" w:rsidRDefault="00B41AC3" w:rsidP="00B41AC3">
                        <w:pPr>
                          <w:pStyle w:val="a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(</w:t>
                        </w:r>
                        <w:r w:rsidR="00394831">
                          <w:rPr>
                            <w:rFonts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STAs)</w:t>
                        </w:r>
                      </w:p>
                    </w:txbxContent>
                  </v:textbox>
                </v:rect>
                <v:rect id="矩形 26" o:spid="_x0000_s1046" style="position:absolute;left:12756;top:19169;width:3429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pxZsIA&#10;AADbAAAADwAAAGRycy9kb3ducmV2LnhtbESPQYvCMBSE74L/ITxhb5rqQaQaRRTBw8JiV/T6SJ5t&#10;dpuX0sRa//1GEPY4zMw3zGrTu1p01AbrWcF0koEg1t5YLhWcvw/jBYgQkQ3WnknBkwJs1sPBCnPj&#10;H3yiroilSBAOOSqoYmxyKYOuyGGY+IY4eTffOoxJtqU0LT4S3NVylmVz6dByWqiwoV1F+re4OwW6&#10;OF7oudtbe77+SPlVfu4vnVbqY9RvlyAi9fE//G4fjYLZHF5f0g+Q6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ynFmwgAAANsAAAAPAAAAAAAAAAAAAAAAAJgCAABkcnMvZG93&#10;bnJldi54bWxQSwUGAAAAAAQABAD1AAAAhwMAAAAA&#10;" fillcolor="#5b9bd5 [3204]" strokecolor="black [3213]" strokeweight="1pt">
                  <v:stroke startarrowwidth="narrow" startarrowlength="short" endarrowwidth="narrow" endarrowlength="short" joinstyle="round"/>
                  <v:textbox>
                    <w:txbxContent>
                      <w:p w:rsidR="00B41AC3" w:rsidRDefault="00B41AC3" w:rsidP="00B41AC3">
                        <w:pPr>
                          <w:pStyle w:val="a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26</w:t>
                        </w:r>
                      </w:p>
                      <w:p w:rsidR="00B41AC3" w:rsidRDefault="00B41AC3" w:rsidP="00B41AC3">
                        <w:pPr>
                          <w:pStyle w:val="a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RU</w:t>
                        </w:r>
                      </w:p>
                    </w:txbxContent>
                  </v:textbox>
                </v:rect>
                <v:rect id="矩形 27" o:spid="_x0000_s1047" style="position:absolute;left:16185;top:19169;width:457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bU/cIA&#10;AADbAAAADwAAAGRycy9kb3ducmV2LnhtbESPQWsCMRSE7wX/Q3iCt5rVgy2rUUQRPAjSrej1kTx3&#10;o5uXZRPX9d83hUKPw8x8wyxWvatFR22wnhVMxhkIYu2N5VLB6Xv3/gkiRGSDtWdS8KIAq+XgbYG5&#10;8U/+oq6IpUgQDjkqqGJscimDrshhGPuGOHlX3zqMSbalNC0+E9zVcpplM+nQclqosKFNRfpePJwC&#10;XezP9NpsrT1dblIey8P23GmlRsN+PQcRqY//4b/23iiYfsDvl/QD5P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htT9wgAAANsAAAAPAAAAAAAAAAAAAAAAAJgCAABkcnMvZG93&#10;bnJldi54bWxQSwUGAAAAAAQABAD1AAAAhwMAAAAA&#10;" fillcolor="#5b9bd5 [3204]" strokecolor="black [3213]" strokeweight="1pt">
                  <v:stroke startarrowwidth="narrow" startarrowlength="short" endarrowwidth="narrow" endarrowlength="short" joinstyle="round"/>
                  <v:textbox>
                    <w:txbxContent>
                      <w:p w:rsidR="00B41AC3" w:rsidRDefault="00B41AC3" w:rsidP="00B41AC3">
                        <w:pPr>
                          <w:pStyle w:val="a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52 RU</w:t>
                        </w:r>
                      </w:p>
                    </w:txbxContent>
                  </v:textbox>
                </v:rect>
                <v:rect id="矩形 28" o:spid="_x0000_s1048" style="position:absolute;left:20730;top:19169;width:457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hCE8MA&#10;AADbAAAADwAAAGRycy9kb3ducmV2LnhtbERPTWsCMRC9F/wPYQQvRZNKK7oaRQqWlh6WqqDHcTPu&#10;Lm4mSxJ121/fHAo9Pt73YtXZRtzIh9qxhqeRAkFcOFNzqWG/2wynIEJENtg4Jg3fFGC17D0sMDPu&#10;zl9028ZSpBAOGWqoYmwzKUNRkcUwci1x4s7OW4wJ+lIaj/cUbhs5VmoiLdacGips6bWi4rK9Wg3P&#10;H7v8M3/bPOZnVR+O6uU0+9l7rQf9bj0HEamL/+I/97vRME5j05f0A+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+hCE8MAAADbAAAADwAAAAAAAAAAAAAAAACYAgAAZHJzL2Rv&#10;d25yZXYueG1sUEsFBgAAAAAEAAQA9QAAAIgDAAAAAA==&#10;" fillcolor="red" strokecolor="black [3213]" strokeweight="1pt">
                  <v:stroke startarrowwidth="narrow" startarrowlength="short" endarrowwidth="narrow" endarrowlength="short" joinstyle="round"/>
                  <v:textbox>
                    <w:txbxContent>
                      <w:p w:rsidR="00B41AC3" w:rsidRDefault="00B41AC3" w:rsidP="00B41AC3">
                        <w:pPr>
                          <w:pStyle w:val="a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52 RU</w:t>
                        </w:r>
                      </w:p>
                    </w:txbxContent>
                  </v:textbox>
                </v:rect>
                <v:shape id="直接箭头连接符 29" o:spid="_x0000_s1049" type="#_x0000_t32" style="position:absolute;left:3612;top:3651;width:0;height:1932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xL1cQAAADbAAAADwAAAGRycy9kb3ducmV2LnhtbESPQWsCMRSE74L/ITyhF9FsRdSuRilK&#10;oYdeXAult8fmuVlMXpYk6vbfN4WCx2FmvmE2u95ZcaMQW88KnqcFCOLa65YbBZ+nt8kKREzIGq1n&#10;UvBDEXbb4WCDpfZ3PtKtSo3IEI4lKjApdaWUsTbkME59R5y9sw8OU5ahkTrgPcOdlbOiWEiHLecF&#10;gx3tDdWX6uoUVGNj7Wn81X8vP44hHebn+eIglXoa9a9rEIn69Aj/t9+1gtkL/H3JP0B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33EvVxAAAANsAAAAPAAAAAAAAAAAA&#10;AAAAAKECAABkcnMvZG93bnJldi54bWxQSwUGAAAAAAQABAD5AAAAkgMAAAAA&#10;" filled="t" fillcolor="#5b9bd5 [3204]" strokecolor="black [3213]" strokeweight="1pt">
                  <v:stroke startarrowwidth="narrow" startarrowlength="short" endarrow="block"/>
                </v:shape>
                <v:shape id="文本框 30" o:spid="_x0000_s1050" type="#_x0000_t202" style="position:absolute;left:26682;top:20179;width:9144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Y7WL4A&#10;AADbAAAADwAAAGRycy9kb3ducmV2LnhtbERPTWvCQBC9F/wPywi91Y2VFomuIlbBQy9qvA/ZMRvM&#10;zobsaOK/7x4KHh/ve7kefKMe1MU6sIHpJANFXAZbc2WgOO8/5qCiIFtsApOBJ0VYr0ZvS8xt6PlI&#10;j5NUKoVwzNGAE2lzrWPpyGOchJY4cdfQeZQEu0rbDvsU7hv9mWXf2mPNqcFhS1tH5e109wZE7Gb6&#10;LHY+Hi7D70/vsvILC2Pex8NmAUpokJf4332wBmZpffqSfoBe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E2O1i+AAAA2wAAAA8AAAAAAAAAAAAAAAAAmAIAAGRycy9kb3ducmV2&#10;LnhtbFBLBQYAAAAABAAEAPUAAACDAwAAAAA=&#10;" filled="f" stroked="f">
                  <v:textbox style="mso-fit-shape-to-text:t">
                    <w:txbxContent>
                      <w:p w:rsidR="00B41AC3" w:rsidRDefault="00B41AC3" w:rsidP="00B41AC3">
                        <w:pPr>
                          <w:pStyle w:val="a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cstheme="minorBidi"/>
                            <w:color w:val="000000" w:themeColor="text1"/>
                            <w:kern w:val="24"/>
                          </w:rPr>
                          <w:t>Frequency</w:t>
                        </w:r>
                      </w:p>
                    </w:txbxContent>
                  </v:textbox>
                </v:shape>
                <v:shape id="文本框 31" o:spid="_x0000_s1051" type="#_x0000_t202" style="position:absolute;top:2890;width:4191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qew8IA&#10;AADbAAAADwAAAGRycy9kb3ducmV2LnhtbESPzWrDMBCE74W+g9hCb43slIbiRAkhP5BDL0md+2Jt&#10;LVNrZaxN7Lx9FCj0OMzMN8xiNfpWXamPTWAD+SQDRVwF23BtoPzev32CioJssQ1MBm4UYbV8flpg&#10;YcPAR7qepFYJwrFAA06kK7SOlSOPcRI64uT9hN6jJNnX2vY4JLhv9TTLZtpjw2nBYUcbR9Xv6eIN&#10;iNh1fit3Ph7O49d2cFn1gaUxry/jeg5KaJT/8F/7YA285/D4kn6AXt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ep7DwgAAANsAAAAPAAAAAAAAAAAAAAAAAJgCAABkcnMvZG93&#10;bnJldi54bWxQSwUGAAAAAAQABAD1AAAAhwMAAAAA&#10;" filled="f" stroked="f">
                  <v:textbox style="mso-fit-shape-to-text:t">
                    <w:txbxContent>
                      <w:p w:rsidR="00B41AC3" w:rsidRDefault="00B41AC3" w:rsidP="00B41AC3">
                        <w:pPr>
                          <w:pStyle w:val="a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cstheme="minorBidi"/>
                            <w:color w:val="000000" w:themeColor="text1"/>
                            <w:kern w:val="24"/>
                          </w:rPr>
                          <w:t>SS</w:t>
                        </w:r>
                      </w:p>
                    </w:txbxContent>
                  </v:textbox>
                </v:shape>
                <v:rect id="矩形 32" o:spid="_x0000_s1052" style="position:absolute;left:3612;top:6699;width:9144;height:77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w3H8IA&#10;AADbAAAADwAAAGRycy9kb3ducmV2LnhtbESPQWsCMRSE7wX/Q3hCbzWrhVJXo8iCtNKTq6DHx+aZ&#10;LG5elk1c139vCoUeh5n5hlmuB9eInrpQe1YwnWQgiCuvazYKjoft2yeIEJE1Np5JwYMCrFejlyXm&#10;2t95T30ZjUgQDjkqsDG2uZShsuQwTHxLnLyL7xzGJDsjdYf3BHeNnGXZh3RYc1qw2FJhqbqWN6fg&#10;C11vyqI+zc2PDbzbP6ZnKpR6HQ+bBYhIQ/wP/7W/tYL3Gfx+ST9Ar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vDcfwgAAANsAAAAPAAAAAAAAAAAAAAAAAJgCAABkcnMvZG93&#10;bnJldi54bWxQSwUGAAAAAAQABAD1AAAAhwMAAAAA&#10;" fillcolor="#ffc000" strokecolor="black [3213]" strokeweight="1pt">
                  <v:stroke startarrowwidth="narrow" startarrowlength="short" endarrowwidth="narrow" endarrowlength="short" joinstyle="round"/>
                </v:rect>
                <v:rect id="矩形 33" o:spid="_x0000_s1053" style="position:absolute;left:5348;top:689;width:1524;height:1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CShMIA&#10;AADbAAAADwAAAGRycy9kb3ducmV2LnhtbESPQWsCMRSE7wX/Q3iCt5pVodTVKLIgtfTkKujxsXkm&#10;i5uXZZOu679vCoUeh5n5hllvB9eInrpQe1Ywm2YgiCuvazYKzqf96zuIEJE1Np5JwZMCbDejlzXm&#10;2j/4SH0ZjUgQDjkqsDG2uZShsuQwTH1LnLyb7xzGJDsjdYePBHeNnGfZm3RYc1qw2FJhqbqX307B&#10;B7relEV9WZovG/jz+JxdqVBqMh52KxCRhvgf/msftILFAn6/pB8gN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8JKEwgAAANsAAAAPAAAAAAAAAAAAAAAAAJgCAABkcnMvZG93&#10;bnJldi54bWxQSwUGAAAAAAQABAD1AAAAhwMAAAAA&#10;" fillcolor="#ffc000" strokecolor="black [3213]" strokeweight="1pt">
                  <v:stroke startarrowwidth="narrow" startarrowlength="short" endarrowwidth="narrow" endarrowlength="short" joinstyle="round"/>
                </v:rect>
                <v:rect id="矩形 34" o:spid="_x0000_s1054" style="position:absolute;left:5351;top:2169;width:1524;height:1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3cV8QA&#10;AADbAAAADwAAAGRycy9kb3ducmV2LnhtbESPT2vCQBTE74LfYXlCb7rpH0RSN6EoBQ+F0ih6fey+&#10;JqvZtyG7jfHbdwsFj8PM/IZZl6NrxUB9sJ4VPC4yEMTaG8u1gsP+fb4CESKywdYzKbhRgLKYTtaY&#10;G3/lLxqqWIsE4ZCjgibGLpcy6IYchoXviJP37XuHMcm+lqbHa4K7Vj5l2VI6tJwWGuxo05C+VD9O&#10;ga52R7ptttYeTmcpP+uP7XHQSj3MxrdXEJHGeA//t3dGwfML/H1JP0AW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N3FfEAAAA2wAAAA8AAAAAAAAAAAAAAAAAmAIAAGRycy9k&#10;b3ducmV2LnhtbFBLBQYAAAAABAAEAPUAAACJAwAAAAA=&#10;" fillcolor="#5b9bd5 [3204]" strokecolor="black [3213]" strokeweight="1pt">
                  <v:stroke startarrowwidth="narrow" startarrowlength="short" endarrowwidth="narrow" endarrowlength="short" joinstyle="round"/>
                </v:rect>
                <v:rect id="矩形 35" o:spid="_x0000_s1055" style="position:absolute;left:5348;top:3610;width:1524;height:1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B7UMcA&#10;AADbAAAADwAAAGRycy9kb3ducmV2LnhtbESPQWsCMRSE74X+h/AKXkpNqrW0q1FEsCg9LFWhPT43&#10;z92lm5clSXX115tCocdhZr5hJrPONuJIPtSONTz2FQjiwpmaSw277fLhBUSIyAYbx6ThTAFm09ub&#10;CWbGnfiDjptYigThkKGGKsY2kzIUFVkMfdcSJ+/gvMWYpC+l8XhKcNvIgVLP0mLNaaHClhYVFd+b&#10;H6vhab3N3/O35X1+UPXnlxrtXy87r3XvrpuPQUTq4n/4r70yGoYj+P2SfoCcX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gwe1DHAAAA2wAAAA8AAAAAAAAAAAAAAAAAmAIAAGRy&#10;cy9kb3ducmV2LnhtbFBLBQYAAAAABAAEAPUAAACMAwAAAAA=&#10;" fillcolor="red" strokecolor="black [3213]" strokeweight="1pt">
                  <v:stroke startarrowwidth="narrow" startarrowlength="short" endarrowwidth="narrow" endarrowlength="short" joinstyle="round"/>
                </v:rect>
                <v:shape id="文本框 36" o:spid="_x0000_s1056" type="#_x0000_t202" style="position:absolute;left:6872;width:19812;height:2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MGt8IA&#10;AADbAAAADwAAAGRycy9kb3ducmV2LnhtbESPzWrDMBCE74W+g9hAbo2clobgRDahP5BDL02c+2Jt&#10;LBNrZaxt7Lx9VCj0OMzMN8y2nHynrjTENrCB5SIDRVwH23JjoDp+Pq1BRUG22AUmAzeKUBaPD1vM&#10;bRj5m64HaVSCcMzRgBPpc61j7chjXISeOHnnMHiUJIdG2wHHBPedfs6ylfbYclpw2NObo/py+PEG&#10;ROxueas+fNyfpq/30WX1K1bGzGfTbgNKaJL/8F97bw28rOD3S/oBur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kwa3wgAAANsAAAAPAAAAAAAAAAAAAAAAAJgCAABkcnMvZG93&#10;bnJldi54bWxQSwUGAAAAAAQABAD1AAAAhwMAAAAA&#10;" filled="f" stroked="f">
                  <v:textbox style="mso-fit-shape-to-text:t">
                    <w:txbxContent>
                      <w:p w:rsidR="00B41AC3" w:rsidRDefault="00B41AC3" w:rsidP="00B41AC3">
                        <w:pPr>
                          <w:pStyle w:val="a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Available </w:t>
                        </w:r>
                        <w:proofErr w:type="spellStart"/>
                        <w:r>
                          <w:rPr>
                            <w:rFonts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sptial</w:t>
                        </w:r>
                        <w:proofErr w:type="spellEnd"/>
                        <w:r>
                          <w:rPr>
                            <w:rFonts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steams</w:t>
                        </w:r>
                      </w:p>
                    </w:txbxContent>
                  </v:textbox>
                </v:shape>
                <v:shape id="文本框 37" o:spid="_x0000_s1057" type="#_x0000_t202" style="position:absolute;left:6870;top:1904;width:19812;height:2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+jLMIA&#10;AADbAAAADwAAAGRycy9kb3ducmV2LnhtbESPQWvCQBSE7wX/w/KE3upGpbWkriJqwYOXarw/sq/Z&#10;0OzbkH2a+O+7hYLHYWa+YZbrwTfqRl2sAxuYTjJQxGWwNVcGivPnyzuoKMgWm8Bk4E4R1qvR0xJz&#10;G3r+ottJKpUgHHM04ETaXOtYOvIYJ6ElTt536DxKkl2lbYd9gvtGz7LsTXusOS04bGnrqPw5Xb0B&#10;EbuZ3ou9j4fLcNz1LitfsTDmeTxsPkAJDfII/7cP1sB8AX9f0g/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36MswgAAANsAAAAPAAAAAAAAAAAAAAAAAJgCAABkcnMvZG93&#10;bnJldi54bWxQSwUGAAAAAAQABAD1AAAAhwMAAAAA&#10;" filled="f" stroked="f">
                  <v:textbox style="mso-fit-shape-to-text:t">
                    <w:txbxContent>
                      <w:p w:rsidR="00B41AC3" w:rsidRDefault="00B41AC3" w:rsidP="00B41AC3">
                        <w:pPr>
                          <w:pStyle w:val="a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Occupied RU</w:t>
                        </w:r>
                      </w:p>
                    </w:txbxContent>
                  </v:textbox>
                </v:shape>
                <v:shape id="文本框 38" o:spid="_x0000_s1058" type="#_x0000_t202" style="position:absolute;left:6870;top:3610;width:19812;height:2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A3Xr4A&#10;AADbAAAADwAAAGRycy9kb3ducmV2LnhtbERPTWvCQBC9F/wPywi91Y2VFomuIlbBQy9qvA/ZMRvM&#10;zobsaOK/7x4KHh/ve7kefKMe1MU6sIHpJANFXAZbc2WgOO8/5qCiIFtsApOBJ0VYr0ZvS8xt6PlI&#10;j5NUKoVwzNGAE2lzrWPpyGOchJY4cdfQeZQEu0rbDvsU7hv9mWXf2mPNqcFhS1tH5e109wZE7Gb6&#10;LHY+Hi7D70/vsvILC2Pex8NmAUpokJf4332wBmZpbPqSfoBe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9AN16+AAAA2wAAAA8AAAAAAAAAAAAAAAAAmAIAAGRycy9kb3ducmV2&#10;LnhtbFBLBQYAAAAABAAEAPUAAACDAwAAAAA=&#10;" filled="f" stroked="f">
                  <v:textbox style="mso-fit-shape-to-text:t">
                    <w:txbxContent>
                      <w:p w:rsidR="00B41AC3" w:rsidRDefault="00B41AC3" w:rsidP="00B41AC3">
                        <w:pPr>
                          <w:pStyle w:val="a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Available RU</w:t>
                        </w:r>
                      </w:p>
                    </w:txbxContent>
                  </v:textbox>
                </v:shape>
                <v:shape id="文本框 40" o:spid="_x0000_s1059" type="#_x0000_t202" style="position:absolute;left:4188;top:23157;width:28372;height:26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8PJsMA&#10;AADbAAAADwAAAGRycy9kb3ducmV2LnhtbESPwW7CMBBE70j8g7WVegMHSisIGIQoSL2VBj5gFS9x&#10;mngdxS4Evh5XQuI4mpk3msWqs7U4U+tLxwpGwwQEce50yYWC42E3mILwAVlj7ZgUXMnDatnvLTDV&#10;7sI/dM5CISKEfYoKTAhNKqXPDVn0Q9cQR+/kWoshyraQusVLhNtajpPkQ1osOS4YbGhjKK+yP6tg&#10;mtjvqpqN995ObqN3s/l02+ZXqdeXbj0HEagLz/Cj/aUVvM3g/0v8AXJ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88PJsMAAADbAAAADwAAAAAAAAAAAAAAAACYAgAAZHJzL2Rv&#10;d25yZXYueG1sUEsFBgAAAAAEAAQA9QAAAIgDAAAAAA==&#10;" filled="f" stroked="f">
                  <v:textbox style="mso-fit-shape-to-text:t">
                    <w:txbxContent>
                      <w:p w:rsidR="00B41AC3" w:rsidRDefault="00B41AC3" w:rsidP="00D8151D">
                        <w:pPr>
                          <w:pStyle w:val="a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cstheme="minorBidi"/>
                            <w:color w:val="000000" w:themeColor="text1"/>
                            <w:kern w:val="24"/>
                          </w:rPr>
                          <w:t xml:space="preserve">Partial </w:t>
                        </w:r>
                        <w:proofErr w:type="spellStart"/>
                        <w:r>
                          <w:rPr>
                            <w:rFonts w:cstheme="minorBidi"/>
                            <w:color w:val="000000" w:themeColor="text1"/>
                            <w:kern w:val="24"/>
                          </w:rPr>
                          <w:t>bandwithd</w:t>
                        </w:r>
                        <w:proofErr w:type="spellEnd"/>
                        <w:r>
                          <w:rPr>
                            <w:rFonts w:cstheme="minorBidi"/>
                            <w:color w:val="000000" w:themeColor="text1"/>
                            <w:kern w:val="24"/>
                          </w:rPr>
                          <w:t xml:space="preserve"> MU-MIMO transmission</w:t>
                        </w:r>
                      </w:p>
                    </w:txbxContent>
                  </v:textbox>
                </v:shape>
                <v:shape id="文本框 43" o:spid="_x0000_s1060" type="#_x0000_t202" style="position:absolute;left:969;top:13427;width:3404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BIJb4A&#10;AADbAAAADwAAAGRycy9kb3ducmV2LnhtbERPTWvCQBC9F/wPywi91Y3FFomuIlbBQy9qvA/ZMRvM&#10;zobsaOK/7x4KHh/ve7kefKMe1MU6sIHpJANFXAZbc2WgOO8/5qCiIFtsApOBJ0VYr0ZvS8xt6PlI&#10;j5NUKoVwzNGAE2lzrWPpyGOchJY4cdfQeZQEu0rbDvsU7hv9mWXf2mPNqcFhS1tH5e109wZE7Gb6&#10;LHY+Hi7D70/vsvILC2Pex8NmAUpokJf4332wBmZpffqSfoBe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kwSCW+AAAA2wAAAA8AAAAAAAAAAAAAAAAAmAIAAGRycy9kb3ducmV2&#10;LnhtbFBLBQYAAAAABAAEAPUAAACDAwAAAAA=&#10;" filled="f" stroked="f">
                  <v:textbox style="mso-fit-shape-to-text:t">
                    <w:txbxContent>
                      <w:p w:rsidR="00B41AC3" w:rsidRDefault="00B41AC3" w:rsidP="00B41AC3">
                        <w:pPr>
                          <w:pStyle w:val="a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cstheme="minorBidi"/>
                            <w:color w:val="000000" w:themeColor="text1"/>
                            <w:kern w:val="24"/>
                          </w:rPr>
                          <w:t>4</w:t>
                        </w:r>
                      </w:p>
                    </w:txbxContent>
                  </v:textbox>
                </v:shape>
                <v:shape id="文本框 44" o:spid="_x0000_s1061" type="#_x0000_t202" style="position:absolute;left:784;top:5896;width:3410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ztvsIA&#10;AADbAAAADwAAAGRycy9kb3ducmV2LnhtbESPzWrDMBCE74W+g9hCb43s0IbiRAkhP5BDL0md+2Jt&#10;LVNrZaxN7Lx9FCj0OMzMN8xiNfpWXamPTWAD+SQDRVwF23BtoPzev32CioJssQ1MBm4UYbV8flpg&#10;YcPAR7qepFYJwrFAA06kK7SOlSOPcRI64uT9hN6jJNnX2vY4JLhv9TTLZtpjw2nBYUcbR9Xv6eIN&#10;iNh1fit3Ph7O49d2cFn1gaUxry/jeg5KaJT/8F/7YA285/D4kn6AXt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fO2+wgAAANsAAAAPAAAAAAAAAAAAAAAAAJgCAABkcnMvZG93&#10;bnJldi54bWxQSwUGAAAAAAQABAD1AAAAhwMAAAAA&#10;" filled="f" stroked="f">
                  <v:textbox style="mso-fit-shape-to-text:t">
                    <w:txbxContent>
                      <w:p w:rsidR="00B41AC3" w:rsidRDefault="00B41AC3" w:rsidP="00B41AC3">
                        <w:pPr>
                          <w:pStyle w:val="a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cstheme="minorBidi"/>
                            <w:color w:val="000000" w:themeColor="text1"/>
                            <w:kern w:val="24"/>
                          </w:rPr>
                          <w:t>8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B41AC3" w:rsidRDefault="00B41AC3" w:rsidP="00E15E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eastAsiaTheme="minorEastAsia" w:hAnsi="Arial" w:cs="Arial"/>
          <w:bCs/>
          <w:color w:val="000000"/>
          <w:szCs w:val="22"/>
          <w:lang w:val="en-US" w:eastAsia="zh-CN"/>
        </w:rPr>
      </w:pPr>
    </w:p>
    <w:p w:rsidR="00C55A9A" w:rsidRPr="00954C4E" w:rsidRDefault="00D8151D" w:rsidP="00E15E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eastAsiaTheme="minorEastAsia" w:hAnsi="Arial" w:cs="Arial" w:hint="eastAsia"/>
          <w:bCs/>
          <w:color w:val="000000"/>
          <w:szCs w:val="22"/>
          <w:lang w:val="en-US" w:eastAsia="zh-CN"/>
        </w:rPr>
      </w:pPr>
      <w:r>
        <w:rPr>
          <w:rFonts w:ascii="Arial" w:eastAsiaTheme="minorEastAsia" w:hAnsi="Arial" w:cs="Arial"/>
          <w:bCs/>
          <w:color w:val="000000"/>
          <w:szCs w:val="22"/>
          <w:lang w:val="en-US" w:eastAsia="zh-CN"/>
        </w:rPr>
        <w:t xml:space="preserve">3. </w:t>
      </w:r>
      <w:r w:rsidR="00C55A9A">
        <w:rPr>
          <w:rFonts w:ascii="Arial" w:eastAsiaTheme="minorEastAsia" w:hAnsi="Arial" w:cs="Arial"/>
          <w:bCs/>
          <w:color w:val="000000"/>
          <w:szCs w:val="22"/>
          <w:lang w:val="en-US" w:eastAsia="zh-CN"/>
        </w:rPr>
        <w:t xml:space="preserve">Regarding full bandwidth MU-MIMO </w:t>
      </w:r>
      <w:r w:rsidR="00C55A9A">
        <w:rPr>
          <w:rFonts w:ascii="Arial" w:eastAsiaTheme="minorEastAsia" w:hAnsi="Arial" w:cs="Arial" w:hint="eastAsia"/>
          <w:bCs/>
          <w:color w:val="000000"/>
          <w:szCs w:val="22"/>
          <w:lang w:val="en-US" w:eastAsia="zh-CN"/>
        </w:rPr>
        <w:t>transmission</w:t>
      </w:r>
      <w:r w:rsidR="00954C4E">
        <w:rPr>
          <w:rFonts w:ascii="Arial" w:eastAsiaTheme="minorEastAsia" w:hAnsi="Arial" w:cs="Arial"/>
          <w:bCs/>
          <w:color w:val="000000"/>
          <w:szCs w:val="22"/>
          <w:lang w:val="en-US" w:eastAsia="zh-CN"/>
        </w:rPr>
        <w:t>,</w:t>
      </w:r>
      <w:r w:rsidR="00606804">
        <w:rPr>
          <w:rFonts w:ascii="Arial" w:eastAsiaTheme="minorEastAsia" w:hAnsi="Arial" w:cs="Arial"/>
          <w:bCs/>
          <w:color w:val="000000"/>
          <w:szCs w:val="22"/>
          <w:lang w:val="en-US" w:eastAsia="zh-CN"/>
        </w:rPr>
        <w:t xml:space="preserve"> </w:t>
      </w:r>
      <w:r w:rsidR="005C76C8">
        <w:rPr>
          <w:rFonts w:ascii="Arial" w:eastAsiaTheme="minorEastAsia" w:hAnsi="Arial" w:cs="Arial"/>
          <w:bCs/>
          <w:color w:val="000000"/>
          <w:szCs w:val="22"/>
          <w:lang w:val="en-US" w:eastAsia="zh-CN"/>
        </w:rPr>
        <w:t>a</w:t>
      </w:r>
      <w:r w:rsidR="000C3ADD">
        <w:rPr>
          <w:rFonts w:ascii="Arial" w:eastAsiaTheme="minorEastAsia" w:hAnsi="Arial" w:cs="Arial"/>
          <w:bCs/>
          <w:color w:val="000000"/>
          <w:szCs w:val="22"/>
          <w:lang w:val="en-US" w:eastAsia="zh-CN"/>
        </w:rPr>
        <w:t xml:space="preserve">s shown in the </w:t>
      </w:r>
      <w:r w:rsidR="000C3ADD">
        <w:rPr>
          <w:rFonts w:ascii="Arial" w:eastAsiaTheme="minorEastAsia" w:hAnsi="Arial" w:cs="Arial" w:hint="eastAsia"/>
          <w:bCs/>
          <w:color w:val="000000"/>
          <w:szCs w:val="22"/>
          <w:lang w:val="en-US" w:eastAsia="zh-CN"/>
        </w:rPr>
        <w:t>following</w:t>
      </w:r>
      <w:r w:rsidR="000C3ADD">
        <w:rPr>
          <w:rFonts w:ascii="Arial" w:eastAsiaTheme="minorEastAsia" w:hAnsi="Arial" w:cs="Arial"/>
          <w:bCs/>
          <w:color w:val="000000"/>
          <w:szCs w:val="22"/>
          <w:lang w:val="en-US" w:eastAsia="zh-CN"/>
        </w:rPr>
        <w:t xml:space="preserve"> figure </w:t>
      </w:r>
      <w:r w:rsidR="006B100F">
        <w:rPr>
          <w:rFonts w:ascii="Arial" w:eastAsiaTheme="minorEastAsia" w:hAnsi="Arial" w:cs="Arial"/>
          <w:bCs/>
          <w:color w:val="000000"/>
          <w:szCs w:val="22"/>
          <w:lang w:val="en-US" w:eastAsia="zh-CN"/>
        </w:rPr>
        <w:t xml:space="preserve">there are still 6 </w:t>
      </w:r>
      <w:r w:rsidR="006B100F">
        <w:rPr>
          <w:rFonts w:ascii="Arial" w:eastAsiaTheme="minorEastAsia" w:hAnsi="Arial" w:cs="Arial" w:hint="eastAsia"/>
          <w:bCs/>
          <w:color w:val="000000"/>
          <w:szCs w:val="22"/>
          <w:lang w:val="en-US" w:eastAsia="zh-CN"/>
        </w:rPr>
        <w:t>spatial</w:t>
      </w:r>
      <w:r w:rsidR="006B100F">
        <w:rPr>
          <w:rFonts w:ascii="Arial" w:eastAsiaTheme="minorEastAsia" w:hAnsi="Arial" w:cs="Arial"/>
          <w:bCs/>
          <w:color w:val="000000"/>
          <w:szCs w:val="22"/>
          <w:lang w:val="en-US" w:eastAsia="zh-CN"/>
        </w:rPr>
        <w:t xml:space="preserve"> space steams</w:t>
      </w:r>
      <w:r w:rsidR="00606804">
        <w:rPr>
          <w:rFonts w:ascii="Arial" w:eastAsiaTheme="minorEastAsia" w:hAnsi="Arial" w:cs="Arial"/>
          <w:bCs/>
          <w:color w:val="000000"/>
          <w:szCs w:val="22"/>
          <w:lang w:val="en-US" w:eastAsia="zh-CN"/>
        </w:rPr>
        <w:t xml:space="preserve"> available</w:t>
      </w:r>
      <w:r w:rsidR="006B100F">
        <w:rPr>
          <w:rFonts w:ascii="Arial" w:eastAsiaTheme="minorEastAsia" w:hAnsi="Arial" w:cs="Arial"/>
          <w:bCs/>
          <w:color w:val="000000"/>
          <w:szCs w:val="22"/>
          <w:lang w:val="en-US" w:eastAsia="zh-CN"/>
        </w:rPr>
        <w:t xml:space="preserve"> which can be assigned to another users to form MU-MIMO</w:t>
      </w:r>
      <w:r w:rsidR="006B100F">
        <w:rPr>
          <w:rFonts w:ascii="Arial" w:eastAsiaTheme="minorEastAsia" w:hAnsi="Arial" w:cs="Arial" w:hint="eastAsia"/>
          <w:bCs/>
          <w:color w:val="000000"/>
          <w:szCs w:val="22"/>
          <w:lang w:val="en-US" w:eastAsia="zh-CN"/>
        </w:rPr>
        <w:t xml:space="preserve">. </w:t>
      </w:r>
      <w:r w:rsidR="006B100F">
        <w:rPr>
          <w:rFonts w:ascii="Arial" w:eastAsiaTheme="minorEastAsia" w:hAnsi="Arial" w:cs="Arial"/>
          <w:bCs/>
          <w:color w:val="000000"/>
          <w:szCs w:val="22"/>
          <w:lang w:val="en-US" w:eastAsia="zh-CN"/>
        </w:rPr>
        <w:t xml:space="preserve">This case was </w:t>
      </w:r>
      <w:r w:rsidR="006B100F">
        <w:rPr>
          <w:rFonts w:ascii="Arial" w:eastAsiaTheme="minorEastAsia" w:hAnsi="Arial" w:cs="Arial" w:hint="eastAsia"/>
          <w:bCs/>
          <w:color w:val="000000"/>
          <w:szCs w:val="22"/>
          <w:lang w:val="en-US" w:eastAsia="zh-CN"/>
        </w:rPr>
        <w:t>discussed</w:t>
      </w:r>
      <w:r w:rsidR="006B100F">
        <w:rPr>
          <w:rFonts w:ascii="Arial" w:eastAsiaTheme="minorEastAsia" w:hAnsi="Arial" w:cs="Arial"/>
          <w:bCs/>
          <w:color w:val="000000"/>
          <w:szCs w:val="22"/>
          <w:lang w:val="en-US" w:eastAsia="zh-CN"/>
        </w:rPr>
        <w:t xml:space="preserve"> in extended BSS load element</w:t>
      </w:r>
      <w:r w:rsidR="006B100F">
        <w:rPr>
          <w:rFonts w:ascii="Arial" w:eastAsiaTheme="minorEastAsia" w:hAnsi="Arial" w:cs="Arial" w:hint="eastAsia"/>
          <w:bCs/>
          <w:color w:val="000000"/>
          <w:szCs w:val="22"/>
          <w:lang w:val="en-US" w:eastAsia="zh-CN"/>
        </w:rPr>
        <w:t>, but i</w:t>
      </w:r>
      <w:r w:rsidR="006B100F">
        <w:rPr>
          <w:rFonts w:ascii="Arial" w:eastAsiaTheme="minorEastAsia" w:hAnsi="Arial" w:cs="Arial"/>
          <w:bCs/>
          <w:color w:val="000000"/>
          <w:szCs w:val="22"/>
          <w:lang w:val="en-US" w:eastAsia="zh-CN"/>
        </w:rPr>
        <w:t xml:space="preserve">t does not cover UL full bandwidth MU-MIMO. </w:t>
      </w:r>
    </w:p>
    <w:p w:rsidR="00401BBD" w:rsidRDefault="00B41AC3" w:rsidP="00E15E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jc w:val="center"/>
        <w:rPr>
          <w:rFonts w:ascii="Arial" w:eastAsiaTheme="minorEastAsia" w:hAnsi="Arial" w:cs="Arial"/>
          <w:bCs/>
          <w:color w:val="000000"/>
          <w:szCs w:val="22"/>
          <w:lang w:val="en-US" w:eastAsia="zh-CN"/>
        </w:rPr>
      </w:pPr>
      <w:r w:rsidRPr="00B41AC3">
        <w:rPr>
          <w:rFonts w:ascii="Arial" w:eastAsiaTheme="minorEastAsia" w:hAnsi="Arial" w:cs="Arial"/>
          <w:bCs/>
          <w:noProof/>
          <w:color w:val="000000"/>
          <w:szCs w:val="22"/>
          <w:lang w:val="en-US" w:eastAsia="zh-CN"/>
        </w:rPr>
        <mc:AlternateContent>
          <mc:Choice Requires="wpg">
            <w:drawing>
              <wp:inline distT="0" distB="0" distL="0" distR="0">
                <wp:extent cx="3429709" cy="2584988"/>
                <wp:effectExtent l="0" t="0" r="0" b="0"/>
                <wp:docPr id="42" name="组合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29709" cy="2584988"/>
                          <a:chOff x="0" y="0"/>
                          <a:chExt cx="3429709" cy="2584988"/>
                        </a:xfrm>
                      </wpg:grpSpPr>
                      <wps:wsp>
                        <wps:cNvPr id="43" name="直接箭头连接符 43"/>
                        <wps:cNvCnPr/>
                        <wps:spPr bwMode="auto">
                          <a:xfrm>
                            <a:off x="350397" y="2297983"/>
                            <a:ext cx="2895600" cy="0"/>
                          </a:xfrm>
                          <a:prstGeom prst="straightConnector1">
                            <a:avLst/>
                          </a:prstGeom>
                          <a:solidFill>
                            <a:schemeClr val="accent1"/>
                          </a:solidFill>
                          <a:ln w="12700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sm" len="sm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44" name="直接箭头连接符 44"/>
                        <wps:cNvCnPr/>
                        <wps:spPr bwMode="auto">
                          <a:xfrm flipV="1">
                            <a:off x="350397" y="365182"/>
                            <a:ext cx="0" cy="1932801"/>
                          </a:xfrm>
                          <a:prstGeom prst="straightConnector1">
                            <a:avLst/>
                          </a:prstGeom>
                          <a:solidFill>
                            <a:schemeClr val="accent1"/>
                          </a:solidFill>
                          <a:ln w="12700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sm" len="sm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45" name="文本框 29"/>
                        <wps:cNvSpPr txBox="1"/>
                        <wps:spPr>
                          <a:xfrm>
                            <a:off x="2515309" y="2018285"/>
                            <a:ext cx="914400" cy="2667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41AC3" w:rsidRDefault="00B41AC3" w:rsidP="00B41AC3">
                              <w:pPr>
                                <w:pStyle w:val="a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cstheme="minorBidi"/>
                                  <w:color w:val="000000" w:themeColor="text1"/>
                                  <w:kern w:val="24"/>
                                </w:rPr>
                                <w:t>Frequency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46" name="文本框 30"/>
                        <wps:cNvSpPr txBox="1"/>
                        <wps:spPr>
                          <a:xfrm>
                            <a:off x="0" y="300569"/>
                            <a:ext cx="457200" cy="2667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41AC3" w:rsidRDefault="00B41AC3" w:rsidP="00B41AC3">
                              <w:pPr>
                                <w:pStyle w:val="a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cstheme="minorBidi"/>
                                  <w:color w:val="000000" w:themeColor="text1"/>
                                  <w:kern w:val="24"/>
                                </w:rPr>
                                <w:t>SS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47" name="矩形 47"/>
                        <wps:cNvSpPr/>
                        <wps:spPr bwMode="auto">
                          <a:xfrm>
                            <a:off x="523998" y="68928"/>
                            <a:ext cx="152400" cy="152400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12700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  <a:effectLst/>
                        </wps:spPr>
                        <wps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8" name="矩形 48"/>
                        <wps:cNvSpPr/>
                        <wps:spPr bwMode="auto">
                          <a:xfrm>
                            <a:off x="524325" y="216931"/>
                            <a:ext cx="152400" cy="15240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 w="12700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  <a:effectLst/>
                        </wps:spPr>
                        <wps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9" name="矩形 49"/>
                        <wps:cNvSpPr/>
                        <wps:spPr bwMode="auto">
                          <a:xfrm>
                            <a:off x="523998" y="361033"/>
                            <a:ext cx="152400" cy="15240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12700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  <a:effectLst/>
                        </wps:spPr>
                        <wps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0" name="文本框 35"/>
                        <wps:cNvSpPr txBox="1"/>
                        <wps:spPr>
                          <a:xfrm>
                            <a:off x="676383" y="0"/>
                            <a:ext cx="1981200" cy="2374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41AC3" w:rsidRDefault="00B41AC3" w:rsidP="00B41AC3">
                              <w:pPr>
                                <w:pStyle w:val="a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Available spatial steams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51" name="文本框 36"/>
                        <wps:cNvSpPr txBox="1"/>
                        <wps:spPr>
                          <a:xfrm>
                            <a:off x="676220" y="190470"/>
                            <a:ext cx="1981200" cy="2374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41AC3" w:rsidRDefault="00B41AC3" w:rsidP="00B41AC3">
                              <w:pPr>
                                <w:pStyle w:val="a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Occupied RU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52" name="文本框 37"/>
                        <wps:cNvSpPr txBox="1"/>
                        <wps:spPr>
                          <a:xfrm>
                            <a:off x="676220" y="360978"/>
                            <a:ext cx="1981200" cy="2374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41AC3" w:rsidRDefault="00B41AC3" w:rsidP="00B41AC3">
                              <w:pPr>
                                <w:pStyle w:val="a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Available RU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53" name="文本框 38"/>
                        <wps:cNvSpPr txBox="1"/>
                        <wps:spPr>
                          <a:xfrm>
                            <a:off x="324369" y="2318288"/>
                            <a:ext cx="2685415" cy="2667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41AC3" w:rsidRDefault="00B41AC3" w:rsidP="00B41AC3">
                              <w:pPr>
                                <w:pStyle w:val="a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cstheme="minorBidi"/>
                                  <w:color w:val="000000" w:themeColor="text1"/>
                                  <w:kern w:val="24"/>
                                </w:rPr>
                                <w:t>Full bandwidth MU-MIMO transmission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54" name="文本框 39"/>
                        <wps:cNvSpPr txBox="1"/>
                        <wps:spPr>
                          <a:xfrm>
                            <a:off x="72261" y="561569"/>
                            <a:ext cx="340360" cy="2667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41AC3" w:rsidRDefault="00B41AC3" w:rsidP="00B41AC3">
                              <w:pPr>
                                <w:pStyle w:val="a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cstheme="minorBidi"/>
                                  <w:color w:val="000000" w:themeColor="text1"/>
                                  <w:kern w:val="24"/>
                                </w:rPr>
                                <w:t>8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55" name="矩形 55"/>
                        <wps:cNvSpPr/>
                        <wps:spPr bwMode="auto">
                          <a:xfrm>
                            <a:off x="356561" y="678013"/>
                            <a:ext cx="2168979" cy="1023692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12700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  <a:effectLst/>
                        </wps:spPr>
                        <wps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6" name="文本框 42"/>
                        <wps:cNvSpPr txBox="1"/>
                        <wps:spPr>
                          <a:xfrm>
                            <a:off x="101246" y="1557115"/>
                            <a:ext cx="340995" cy="2667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41AC3" w:rsidRDefault="00B41AC3" w:rsidP="00B41AC3">
                              <w:pPr>
                                <w:pStyle w:val="a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cstheme="minorBidi"/>
                                  <w:color w:val="000000" w:themeColor="text1"/>
                                  <w:kern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58" name="矩形 58"/>
                        <wps:cNvSpPr/>
                        <wps:spPr bwMode="auto">
                          <a:xfrm>
                            <a:off x="355457" y="1700106"/>
                            <a:ext cx="2168979" cy="584404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 w="12700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  <a:effectLst/>
                        </wps:spPr>
                        <wps:txbx>
                          <w:txbxContent>
                            <w:p w:rsidR="00B41AC3" w:rsidRDefault="00B41AC3" w:rsidP="00B41AC3">
                              <w:pPr>
                                <w:pStyle w:val="a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242 RU</w:t>
                              </w:r>
                              <w:r w:rsidR="00394831">
                                <w:rPr>
                                  <w:rFonts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(2 STAs)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rtlCol="0" anchor="ctr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47" o:spid="_x0000_s1062" style="width:270.05pt;height:203.55pt;mso-position-horizontal-relative:char;mso-position-vertical-relative:line" coordsize="34297,258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">
                <v:shape id="直接箭头连接符 43" o:spid="_x0000_s1063" type="#_x0000_t32" style="position:absolute;left:3503;top:22979;width:2895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arP8EAAADbAAAADwAAAGRycy9kb3ducmV2LnhtbESPQYvCMBSE78L+h/AEb5pal1W7RpEF&#10;oVe14PXZvG2KzUtpYq3/3ggLexxm5htmsxtsI3rqfO1YwXyWgCAuna65UlCcD9MVCB+QNTaOScGT&#10;POy2H6MNZto9+Ej9KVQiQthnqMCE0GZS+tKQRT9zLXH0fl1nMUTZVVJ3+Ihw28g0Sb6kxZrjgsGW&#10;fgyVt9PdKli2db5P+7y8X1OzXhbrRTjfLkpNxsP+G0SgIfyH/9q5VvC5gPeX+APk9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WNqs/wQAAANsAAAAPAAAAAAAAAAAAAAAA&#10;AKECAABkcnMvZG93bnJldi54bWxQSwUGAAAAAAQABAD5AAAAjwMAAAAA&#10;" filled="t" fillcolor="#5b9bd5 [3204]" strokecolor="black [3213]" strokeweight="1pt">
                  <v:stroke startarrowwidth="narrow" startarrowlength="short" endarrow="block"/>
                </v:shape>
                <v:shape id="直接箭头连接符 44" o:spid="_x0000_s1064" type="#_x0000_t32" style="position:absolute;left:3503;top:3651;width:0;height:1932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AIB68QAAADbAAAADwAAAGRycy9kb3ducmV2LnhtbESPQWsCMRSE70L/Q3hCL6LZlsXKapRS&#10;KfTgxVUo3h6b52YxeVmSVLf/3hQKHoeZ+YZZbQZnxZVC7DwreJkVIIgbrztuFRwPn9MFiJiQNVrP&#10;pOCXImzWT6MVVtrfeE/XOrUiQzhWqMCk1FdSxsaQwzjzPXH2zj44TFmGVuqAtwx3Vr4WxVw67Dgv&#10;GOzpw1BzqX+cgnpirD1MvofT224f0rY8l/OtVOp5PLwvQSQa0iP83/7SCsoS/r7kHyD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AgHrxAAAANsAAAAPAAAAAAAAAAAA&#10;AAAAAKECAABkcnMvZG93bnJldi54bWxQSwUGAAAAAAQABAD5AAAAkgMAAAAA&#10;" filled="t" fillcolor="#5b9bd5 [3204]" strokecolor="black [3213]" strokeweight="1pt">
                  <v:stroke startarrowwidth="narrow" startarrowlength="short" endarrow="block"/>
                </v:shape>
                <v:shape id="文本框 29" o:spid="_x0000_s1065" type="#_x0000_t202" style="position:absolute;left:25153;top:20182;width:9144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frvcEA&#10;AADbAAAADwAAAGRycy9kb3ducmV2LnhtbESPQWvCQBSE7wX/w/IKvdWNoiKpq4hW8OBFjfdH9jUb&#10;mn0bsq8m/vuuUOhxmJlvmNVm8I26UxfrwAYm4wwUcRlszZWB4np4X4KKgmyxCUwGHhRhsx69rDC3&#10;oecz3S9SqQThmKMBJ9LmWsfSkcc4Di1x8r5C51GS7CptO+wT3Dd6mmUL7bHmtOCwpZ2j8vvy4w2I&#10;2O3kUXz6eLwNp33vsnKOhTFvr8P2A5TQIP/hv/bRGpjN4fkl/QC9/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lH673BAAAA2wAAAA8AAAAAAAAAAAAAAAAAmAIAAGRycy9kb3du&#10;cmV2LnhtbFBLBQYAAAAABAAEAPUAAACGAwAAAAA=&#10;" filled="f" stroked="f">
                  <v:textbox style="mso-fit-shape-to-text:t">
                    <w:txbxContent>
                      <w:p w:rsidR="00B41AC3" w:rsidRDefault="00B41AC3" w:rsidP="00B41AC3">
                        <w:pPr>
                          <w:pStyle w:val="a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cstheme="minorBidi"/>
                            <w:color w:val="000000" w:themeColor="text1"/>
                            <w:kern w:val="24"/>
                          </w:rPr>
                          <w:t>Frequency</w:t>
                        </w:r>
                      </w:p>
                    </w:txbxContent>
                  </v:textbox>
                </v:shape>
                <v:shape id="文本框 30" o:spid="_x0000_s1066" type="#_x0000_t202" style="position:absolute;top:3005;width:4572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V1ysIA&#10;AADbAAAADwAAAGRycy9kb3ducmV2LnhtbESPzWrDMBCE74W+g9hAbo2c0obgRDahP5BDL02c+2Jt&#10;LBNrZaxt7Lx9VCj0OMzMN8y2nHynrjTENrCB5SIDRVwH23JjoDp+Pq1BRUG22AUmAzeKUBaPD1vM&#10;bRj5m64HaVSCcMzRgBPpc61j7chjXISeOHnnMHiUJIdG2wHHBPedfs6ylfbYclpw2NObo/py+PEG&#10;ROxueas+fNyfpq/30WX1K1bGzGfTbgNKaJL/8F97bw28rOD3S/oBur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lXXKwgAAANsAAAAPAAAAAAAAAAAAAAAAAJgCAABkcnMvZG93&#10;bnJldi54bWxQSwUGAAAAAAQABAD1AAAAhwMAAAAA&#10;" filled="f" stroked="f">
                  <v:textbox style="mso-fit-shape-to-text:t">
                    <w:txbxContent>
                      <w:p w:rsidR="00B41AC3" w:rsidRDefault="00B41AC3" w:rsidP="00B41AC3">
                        <w:pPr>
                          <w:pStyle w:val="a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cstheme="minorBidi"/>
                            <w:color w:val="000000" w:themeColor="text1"/>
                            <w:kern w:val="24"/>
                          </w:rPr>
                          <w:t>SS</w:t>
                        </w:r>
                      </w:p>
                    </w:txbxContent>
                  </v:textbox>
                </v:shape>
                <v:rect id="矩形 47" o:spid="_x0000_s1067" style="position:absolute;left:5239;top:689;width:1524;height:1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3n+sIA&#10;AADbAAAADwAAAGRycy9kb3ducmV2LnhtbESPQWsCMRSE74L/ITyhN81airWrUcqCtMWTq1CPj81r&#10;snTzsmziuv77RhB6HGbmG2a9HVwjeupC7VnBfJaBIK68rtkoOB130yWIEJE1Np5JwY0CbDfj0Rpz&#10;7a98oL6MRiQIhxwV2BjbXMpQWXIYZr4lTt6P7xzGJDsjdYfXBHeNfM6yhXRYc1qw2FJhqfotL07B&#10;B7relEX9/Wb2NvDX4TY/U6HU02R4X4GINMT/8KP9qRW8vML9S/oBcv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zef6wgAAANsAAAAPAAAAAAAAAAAAAAAAAJgCAABkcnMvZG93&#10;bnJldi54bWxQSwUGAAAAAAQABAD1AAAAhwMAAAAA&#10;" fillcolor="#ffc000" strokecolor="black [3213]" strokeweight="1pt">
                  <v:stroke startarrowwidth="narrow" startarrowlength="short" endarrowwidth="narrow" endarrowlength="short" joinstyle="round"/>
                </v:rect>
                <v:rect id="矩形 48" o:spid="_x0000_s1068" style="position:absolute;left:5243;top:2169;width:1524;height:1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alL78A&#10;AADbAAAADwAAAGRycy9kb3ducmV2LnhtbERPTYvCMBC9C/sfwix403QXEalGWZQFD8JiFb0OydhG&#10;m0lpYq3/fnMQPD7e92LVu1p01AbrWcHXOANBrL2xXCo4Hn5HMxAhIhusPZOCJwVYLT8GC8yNf/Ce&#10;uiKWIoVwyFFBFWOTSxl0RQ7D2DfEibv41mFMsC2lafGRwl0tv7NsKh1aTg0VNrSuSN+Ku1Ogi+2J&#10;nuuNtcfzVcq/crc5dVqp4Wf/MwcRqY9v8cu9NQomaWz6kn6AXP4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7xqUvvwAAANsAAAAPAAAAAAAAAAAAAAAAAJgCAABkcnMvZG93bnJl&#10;di54bWxQSwUGAAAAAAQABAD1AAAAhAMAAAAA&#10;" fillcolor="#5b9bd5 [3204]" strokecolor="black [3213]" strokeweight="1pt">
                  <v:stroke startarrowwidth="narrow" startarrowlength="short" endarrowwidth="narrow" endarrowlength="short" joinstyle="round"/>
                </v:rect>
                <v:rect id="矩形 49" o:spid="_x0000_s1069" style="position:absolute;left:5239;top:3610;width:1524;height:1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sCKMYA&#10;AADbAAAADwAAAGRycy9kb3ducmV2LnhtbESPT2sCMRTE7wW/Q3hCL6UmFit1a5QiKEoPi3+gPb5u&#10;nrtLNy9LEnXtp2+EQo/DzG+Gmc4724gz+VA71jAcKBDEhTM1lxoO++XjC4gQkQ02jknDlQLMZ727&#10;KWbGXXhL510sRSrhkKGGKsY2kzIUFVkMA9cSJ+/ovMWYpC+l8XhJ5baRT0qNpcWa00KFLS0qKr53&#10;J6thtNnn7/lq+ZAfVf3xqZ6/Jj8Hr/V9v3t7BRGpi//hP3ptEjeB25f0A+Ts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XsCKMYAAADbAAAADwAAAAAAAAAAAAAAAACYAgAAZHJz&#10;L2Rvd25yZXYueG1sUEsFBgAAAAAEAAQA9QAAAIsDAAAAAA==&#10;" fillcolor="red" strokecolor="black [3213]" strokeweight="1pt">
                  <v:stroke startarrowwidth="narrow" startarrowlength="short" endarrowwidth="narrow" endarrowlength="short" joinstyle="round"/>
                </v:rect>
                <v:shape id="文本框 35" o:spid="_x0000_s1070" type="#_x0000_t202" style="position:absolute;left:6763;width:19812;height:2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ne+L4A&#10;AADbAAAADwAAAGRycy9kb3ducmV2LnhtbERPS4vCMBC+L/gfwgje1lTBZalGER/gwcu69T40Y1Ns&#10;JqUZbf335rCwx4/vvdoMvlFP6mId2MBsmoEiLoOtuTJQ/B4/v0FFQbbYBCYDL4qwWY8+Vpjb0PMP&#10;PS9SqRTCMUcDTqTNtY6lI49xGlrixN1C51ES7CptO+xTuG/0PMu+tMeaU4PDlnaOyvvl4Q2I2O3s&#10;VRx8PF2H8753WbnAwpjJeNguQQkN8i/+c5+sgUVan76kH6DXb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zp3vi+AAAA2wAAAA8AAAAAAAAAAAAAAAAAmAIAAGRycy9kb3ducmV2&#10;LnhtbFBLBQYAAAAABAAEAPUAAACDAwAAAAA=&#10;" filled="f" stroked="f">
                  <v:textbox style="mso-fit-shape-to-text:t">
                    <w:txbxContent>
                      <w:p w:rsidR="00B41AC3" w:rsidRDefault="00B41AC3" w:rsidP="00B41AC3">
                        <w:pPr>
                          <w:pStyle w:val="a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Available spatial steams</w:t>
                        </w:r>
                      </w:p>
                    </w:txbxContent>
                  </v:textbox>
                </v:shape>
                <v:shape id="文本框 36" o:spid="_x0000_s1071" type="#_x0000_t202" style="position:absolute;left:6762;top:1904;width:19812;height:2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V7Y8EA&#10;AADbAAAADwAAAGRycy9kb3ducmV2LnhtbESPQWvCQBSE7wX/w/IK3uomgiKpq0it4MGLNr0/sq/Z&#10;0OzbkH018d+7gtDjMDPfMOvt6Ft1pT42gQ3kswwUcRVsw7WB8uvwtgIVBdliG5gM3CjCdjN5WWNh&#10;w8Bnul6kVgnCsUADTqQrtI6VI49xFjri5P2E3qMk2dfa9jgkuG/1PMuW2mPDacFhRx+Oqt/Lnzcg&#10;Ynf5rfz08fg9nvaDy6oFlsZMX8fdOyihUf7Dz/bRGljk8PiSfoD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Ole2PBAAAA2wAAAA8AAAAAAAAAAAAAAAAAmAIAAGRycy9kb3du&#10;cmV2LnhtbFBLBQYAAAAABAAEAPUAAACGAwAAAAA=&#10;" filled="f" stroked="f">
                  <v:textbox style="mso-fit-shape-to-text:t">
                    <w:txbxContent>
                      <w:p w:rsidR="00B41AC3" w:rsidRDefault="00B41AC3" w:rsidP="00B41AC3">
                        <w:pPr>
                          <w:pStyle w:val="a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Occupied RU</w:t>
                        </w:r>
                      </w:p>
                    </w:txbxContent>
                  </v:textbox>
                </v:shape>
                <v:shape id="文本框 37" o:spid="_x0000_s1072" type="#_x0000_t202" style="position:absolute;left:6762;top:3609;width:19812;height:2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flFMEA&#10;AADbAAAADwAAAGRycy9kb3ducmV2LnhtbESPQWvCQBSE74X+h+UVvNWNgiLRVaS24MGLNt4f2Wc2&#10;NPs2ZJ8m/ntXEHocZuYbZrUZfKNu1MU6sIHJOANFXAZbc2Wg+P35XICKgmyxCUwG7hRhs35/W2Fu&#10;Q89Hup2kUgnCMUcDTqTNtY6lI49xHFri5F1C51GS7CptO+wT3Dd6mmVz7bHmtOCwpS9H5d/p6g2I&#10;2O3kXnz7uD8Ph13vsnKGhTGjj2G7BCU0yH/41d5bA7MpPL+kH6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N35RTBAAAA2wAAAA8AAAAAAAAAAAAAAAAAmAIAAGRycy9kb3du&#10;cmV2LnhtbFBLBQYAAAAABAAEAPUAAACGAwAAAAA=&#10;" filled="f" stroked="f">
                  <v:textbox style="mso-fit-shape-to-text:t">
                    <w:txbxContent>
                      <w:p w:rsidR="00B41AC3" w:rsidRDefault="00B41AC3" w:rsidP="00B41AC3">
                        <w:pPr>
                          <w:pStyle w:val="a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Available RU</w:t>
                        </w:r>
                      </w:p>
                    </w:txbxContent>
                  </v:textbox>
                </v:shape>
                <v:shape id="文本框 38" o:spid="_x0000_s1073" type="#_x0000_t202" style="position:absolute;left:3243;top:23182;width:26854;height:26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jdbMQA&#10;AADbAAAADwAAAGRycy9kb3ducmV2LnhtbESPwW7CMBBE70j8g7VIvRUnUCpIYxCCIvUGpf2AVbzE&#10;aeJ1FBsI/foaqRLH0cy80eSr3jbiQp2vHCtIxwkI4sLpiksF31+75zkIH5A1No5JwY08rJbDQY6Z&#10;dlf+pMsxlCJC2GeowITQZlL6wpBFP3YtcfROrrMYouxKqTu8Rrht5CRJXqXFiuOCwZY2hor6eLYK&#10;5ond1/VicvD25Tedmc3Wvbc/Sj2N+vUbiEB9eIT/2x9awWwK9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43WzEAAAA2wAAAA8AAAAAAAAAAAAAAAAAmAIAAGRycy9k&#10;b3ducmV2LnhtbFBLBQYAAAAABAAEAPUAAACJAwAAAAA=&#10;" filled="f" stroked="f">
                  <v:textbox style="mso-fit-shape-to-text:t">
                    <w:txbxContent>
                      <w:p w:rsidR="00B41AC3" w:rsidRDefault="00B41AC3" w:rsidP="00B41AC3">
                        <w:pPr>
                          <w:pStyle w:val="a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cstheme="minorBidi"/>
                            <w:color w:val="000000" w:themeColor="text1"/>
                            <w:kern w:val="24"/>
                          </w:rPr>
                          <w:t>Full bandwidth MU-MIMO transmission</w:t>
                        </w:r>
                      </w:p>
                    </w:txbxContent>
                  </v:textbox>
                </v:shape>
                <v:shape id="文本框 39" o:spid="_x0000_s1074" type="#_x0000_t202" style="position:absolute;left:722;top:5615;width:3404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LY+8EA&#10;AADbAAAADwAAAGRycy9kb3ducmV2LnhtbESPQWvCQBSE7wX/w/IKvdWNoiKpq4hW8OBFjfdH9jUb&#10;mn0bsq8m/vuuUOhxmJlvmNVm8I26UxfrwAYm4wwUcRlszZWB4np4X4KKgmyxCUwGHhRhsx69rDC3&#10;oecz3S9SqQThmKMBJ9LmWsfSkcc4Di1x8r5C51GS7CptO+wT3Dd6mmUL7bHmtOCwpZ2j8vvy4w2I&#10;2O3kUXz6eLwNp33vsnKOhTFvr8P2A5TQIP/hv/bRGpjP4Pkl/QC9/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PS2PvBAAAA2wAAAA8AAAAAAAAAAAAAAAAAmAIAAGRycy9kb3du&#10;cmV2LnhtbFBLBQYAAAAABAAEAPUAAACGAwAAAAA=&#10;" filled="f" stroked="f">
                  <v:textbox style="mso-fit-shape-to-text:t">
                    <w:txbxContent>
                      <w:p w:rsidR="00B41AC3" w:rsidRDefault="00B41AC3" w:rsidP="00B41AC3">
                        <w:pPr>
                          <w:pStyle w:val="a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cstheme="minorBidi"/>
                            <w:color w:val="000000" w:themeColor="text1"/>
                            <w:kern w:val="24"/>
                          </w:rPr>
                          <w:t>8</w:t>
                        </w:r>
                      </w:p>
                    </w:txbxContent>
                  </v:textbox>
                </v:shape>
                <v:rect id="矩形 55" o:spid="_x0000_s1075" style="position:absolute;left:3565;top:6780;width:21690;height:102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pKy8IA&#10;AADbAAAADwAAAGRycy9kb3ducmV2LnhtbESPQWsCMRSE7wX/Q3iCt5pVsNTVKLIgtfTkKujxsXkm&#10;i5uXZZOu679vCoUeh5n5hllvB9eInrpQe1Ywm2YgiCuvazYKzqf96zuIEJE1Np5JwZMCbDejlzXm&#10;2j/4SH0ZjUgQDjkqsDG2uZShsuQwTH1LnLyb7xzGJDsjdYePBHeNnGfZm3RYc1qw2FJhqbqX307B&#10;B7relEV9WZovG/jz+JxdqVBqMh52KxCRhvgf/msftILFAn6/pB8gN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ikrLwgAAANsAAAAPAAAAAAAAAAAAAAAAAJgCAABkcnMvZG93&#10;bnJldi54bWxQSwUGAAAAAAQABAD1AAAAhwMAAAAA&#10;" fillcolor="#ffc000" strokecolor="black [3213]" strokeweight="1pt">
                  <v:stroke startarrowwidth="narrow" startarrowlength="short" endarrowwidth="narrow" endarrowlength="short" joinstyle="round"/>
                </v:rect>
                <v:shape id="文本框 42" o:spid="_x0000_s1076" type="#_x0000_t202" style="position:absolute;left:1012;top:15571;width:3410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zjF8EA&#10;AADbAAAADwAAAGRycy9kb3ducmV2LnhtbESPQWvCQBSE70L/w/IK3nRjQSnRVaRW8OBFG++P7DMb&#10;mn0bsk8T/71bKHgcZuYbZrUZfKPu1MU6sIHZNANFXAZbc2Wg+NlPPkFFQbbYBCYDD4qwWb+NVpjb&#10;0POJ7mepVIJwzNGAE2lzrWPpyGOchpY4edfQeZQku0rbDvsE943+yLKF9lhzWnDY0pej8vd88wZE&#10;7Hb2KL59PFyG4653WTnHwpjx+7BdghIa5BX+bx+sgfkC/r6kH6D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M4xfBAAAA2wAAAA8AAAAAAAAAAAAAAAAAmAIAAGRycy9kb3du&#10;cmV2LnhtbFBLBQYAAAAABAAEAPUAAACGAwAAAAA=&#10;" filled="f" stroked="f">
                  <v:textbox style="mso-fit-shape-to-text:t">
                    <w:txbxContent>
                      <w:p w:rsidR="00B41AC3" w:rsidRDefault="00B41AC3" w:rsidP="00B41AC3">
                        <w:pPr>
                          <w:pStyle w:val="a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cstheme="minorBidi"/>
                            <w:color w:val="000000" w:themeColor="text1"/>
                            <w:kern w:val="24"/>
                          </w:rPr>
                          <w:t>2</w:t>
                        </w:r>
                      </w:p>
                    </w:txbxContent>
                  </v:textbox>
                </v:shape>
                <v:rect id="矩形 58" o:spid="_x0000_s1077" style="position:absolute;left:3554;top:17001;width:21690;height:58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O0xL4A&#10;AADbAAAADwAAAGRycy9kb3ducmV2LnhtbERPyYoCMRC9C/5DKMGbph1woTWKCIJ6ENzuZad6wU6l&#10;TTLa/v3kMODx8fbFqjW1eJHzlWUFo2ECgjizuuJCwfWyHcxA+ICssbZMCj7kYbXsdhaYavvmE73O&#10;oRAxhH2KCsoQmlRKn5Vk0A9tQxy53DqDIUJXSO3wHcNNLX+SZCINVhwbSmxoU1L2OP8aBfk93x31&#10;ye1rfh7Ht0m4H56zqVL9XruegwjUhq/4373TCsZxbPwSf4Bc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0ztMS+AAAA2wAAAA8AAAAAAAAAAAAAAAAAmAIAAGRycy9kb3ducmV2&#10;LnhtbFBLBQYAAAAABAAEAPUAAACDAwAAAAA=&#10;" fillcolor="#5b9bd5 [3204]" strokecolor="black [3213]" strokeweight="1pt">
                  <v:stroke startarrowwidth="narrow" startarrowlength="short" endarrowwidth="narrow" endarrowlength="short" joinstyle="round"/>
                  <v:textbox>
                    <w:txbxContent>
                      <w:p w:rsidR="00B41AC3" w:rsidRDefault="00B41AC3" w:rsidP="00B41AC3">
                        <w:pPr>
                          <w:pStyle w:val="a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242 RU</w:t>
                        </w:r>
                        <w:r w:rsidR="00394831">
                          <w:rPr>
                            <w:rFonts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(2 STAs)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606804" w:rsidRDefault="00606804" w:rsidP="00E15E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jc w:val="center"/>
        <w:rPr>
          <w:rFonts w:ascii="Arial" w:eastAsiaTheme="minorEastAsia" w:hAnsi="Arial" w:cs="Arial"/>
          <w:bCs/>
          <w:color w:val="000000"/>
          <w:szCs w:val="22"/>
          <w:lang w:val="en-US" w:eastAsia="zh-CN"/>
        </w:rPr>
      </w:pPr>
    </w:p>
    <w:p w:rsidR="00606804" w:rsidRPr="00F51A66" w:rsidRDefault="00606804" w:rsidP="00E15E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eastAsiaTheme="minorEastAsia" w:hAnsi="Arial" w:cs="Arial"/>
          <w:bCs/>
          <w:color w:val="000000"/>
          <w:szCs w:val="22"/>
          <w:lang w:eastAsia="zh-CN"/>
        </w:rPr>
      </w:pPr>
      <w:r>
        <w:rPr>
          <w:rFonts w:ascii="Arial" w:eastAsiaTheme="minorEastAsia" w:hAnsi="Arial" w:cs="Arial"/>
          <w:bCs/>
          <w:color w:val="000000"/>
          <w:szCs w:val="22"/>
          <w:lang w:val="en-US" w:eastAsia="zh-CN"/>
        </w:rPr>
        <w:t xml:space="preserve">Besides that the </w:t>
      </w:r>
      <w:r>
        <w:rPr>
          <w:rFonts w:ascii="Arial" w:eastAsiaTheme="minorEastAsia" w:hAnsi="Arial" w:cs="Arial" w:hint="eastAsia"/>
          <w:bCs/>
          <w:color w:val="000000"/>
          <w:szCs w:val="22"/>
          <w:lang w:val="en-US" w:eastAsia="zh-CN"/>
        </w:rPr>
        <w:t>frequency</w:t>
      </w:r>
      <w:r>
        <w:rPr>
          <w:rFonts w:ascii="Arial" w:eastAsiaTheme="minorEastAsia" w:hAnsi="Arial" w:cs="Arial"/>
          <w:bCs/>
          <w:color w:val="000000"/>
          <w:szCs w:val="22"/>
          <w:lang w:val="en-US" w:eastAsia="zh-CN"/>
        </w:rPr>
        <w:t xml:space="preserve"> underutilization and spatial space streams are needed for 802.11ax, a baseline Utilization field is required </w:t>
      </w:r>
      <w:proofErr w:type="spellStart"/>
      <w:r>
        <w:rPr>
          <w:rFonts w:ascii="Arial" w:eastAsiaTheme="minorEastAsia" w:hAnsi="Arial" w:cs="Arial"/>
          <w:bCs/>
          <w:color w:val="000000"/>
          <w:szCs w:val="22"/>
          <w:lang w:val="en-US" w:eastAsia="zh-CN"/>
        </w:rPr>
        <w:t>becase</w:t>
      </w:r>
      <w:proofErr w:type="spellEnd"/>
      <w:r>
        <w:rPr>
          <w:rFonts w:ascii="Arial" w:eastAsiaTheme="minorEastAsia" w:hAnsi="Arial" w:cs="Arial"/>
          <w:bCs/>
          <w:color w:val="000000"/>
          <w:szCs w:val="22"/>
          <w:lang w:val="en-US" w:eastAsia="zh-CN"/>
        </w:rPr>
        <w:t xml:space="preserve"> all the </w:t>
      </w:r>
      <w:proofErr w:type="spellStart"/>
      <w:r>
        <w:rPr>
          <w:rFonts w:ascii="Arial" w:eastAsiaTheme="minorEastAsia" w:hAnsi="Arial" w:cs="Arial" w:hint="eastAsia"/>
          <w:bCs/>
          <w:color w:val="000000"/>
          <w:szCs w:val="22"/>
          <w:lang w:val="en-US" w:eastAsia="zh-CN"/>
        </w:rPr>
        <w:t>unutilization</w:t>
      </w:r>
      <w:proofErr w:type="spellEnd"/>
      <w:r>
        <w:rPr>
          <w:rFonts w:ascii="Arial" w:eastAsiaTheme="minorEastAsia" w:hAnsi="Arial" w:cs="Arial"/>
          <w:bCs/>
          <w:color w:val="000000"/>
          <w:szCs w:val="22"/>
          <w:lang w:val="en-US" w:eastAsia="zh-CN"/>
        </w:rPr>
        <w:t xml:space="preserve"> field</w:t>
      </w:r>
      <w:r w:rsidR="00F51A66">
        <w:rPr>
          <w:rFonts w:ascii="Arial" w:eastAsiaTheme="minorEastAsia" w:hAnsi="Arial" w:cs="Arial"/>
          <w:bCs/>
          <w:color w:val="000000"/>
          <w:szCs w:val="22"/>
          <w:lang w:val="en-US" w:eastAsia="zh-CN"/>
        </w:rPr>
        <w:t xml:space="preserve">s are computed in a given busy </w:t>
      </w:r>
      <w:proofErr w:type="gramStart"/>
      <w:r w:rsidR="00F51A66">
        <w:rPr>
          <w:rFonts w:ascii="Arial" w:eastAsiaTheme="minorEastAsia" w:hAnsi="Arial" w:cs="Arial"/>
          <w:bCs/>
          <w:color w:val="000000"/>
          <w:szCs w:val="22"/>
          <w:lang w:val="en-US" w:eastAsia="zh-CN"/>
        </w:rPr>
        <w:t>time</w:t>
      </w:r>
      <w:r>
        <w:rPr>
          <w:rFonts w:ascii="Arial" w:eastAsiaTheme="minorEastAsia" w:hAnsi="Arial" w:cs="Arial"/>
          <w:bCs/>
          <w:color w:val="000000"/>
          <w:szCs w:val="22"/>
          <w:lang w:val="en-US" w:eastAsia="zh-CN"/>
        </w:rPr>
        <w:t xml:space="preserve"> </w:t>
      </w:r>
      <m:oMath>
        <m:sSub>
          <m:sSubPr>
            <m:ctrlPr>
              <w:rPr>
                <w:rFonts w:ascii="Cambria Math" w:hAnsi="Cambria Math"/>
                <w:sz w:val="20"/>
              </w:rPr>
            </m:ctrlPr>
          </m:sSubPr>
          <m:e>
            <w:proofErr w:type="gramEnd"/>
            <m:r>
              <m:rPr>
                <m:sty m:val="p"/>
              </m:rPr>
              <w:rPr>
                <w:rFonts w:ascii="Cambria Math" w:hAnsi="Cambria Math"/>
                <w:sz w:val="20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0"/>
              </w:rPr>
              <m:t>busy</m:t>
            </m:r>
          </m:sub>
        </m:sSub>
      </m:oMath>
      <w:r w:rsidR="00F51A66">
        <w:rPr>
          <w:rFonts w:ascii="Arial" w:eastAsiaTheme="minorEastAsia" w:hAnsi="Arial" w:cs="Arial"/>
          <w:sz w:val="20"/>
        </w:rPr>
        <w:t xml:space="preserve"> </w:t>
      </w:r>
      <w:r w:rsidR="00F51A66">
        <w:rPr>
          <w:rFonts w:ascii="Arial" w:eastAsiaTheme="minorEastAsia" w:hAnsi="Arial" w:cs="Arial"/>
          <w:sz w:val="20"/>
          <w:lang w:eastAsia="zh-CN"/>
        </w:rPr>
        <w:t>.</w:t>
      </w:r>
    </w:p>
    <w:p w:rsidR="0013697B" w:rsidRPr="00606804" w:rsidRDefault="0013697B" w:rsidP="00E15E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eastAsiaTheme="minorEastAsia" w:hAnsi="Arial" w:cs="Arial"/>
          <w:bCs/>
          <w:color w:val="000000"/>
          <w:szCs w:val="22"/>
          <w:lang w:val="en-US" w:eastAsia="zh-CN"/>
        </w:rPr>
      </w:pPr>
    </w:p>
    <w:p w:rsidR="00401BBD" w:rsidRPr="00606804" w:rsidRDefault="00401BBD" w:rsidP="00E15E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eastAsiaTheme="minorEastAsia" w:hAnsi="Arial" w:cs="Arial"/>
          <w:b/>
          <w:bCs/>
          <w:color w:val="000000"/>
          <w:szCs w:val="22"/>
          <w:lang w:val="en-US" w:eastAsia="zh-CN"/>
        </w:rPr>
      </w:pPr>
      <w:r w:rsidRPr="00606804">
        <w:rPr>
          <w:rFonts w:ascii="Arial" w:eastAsiaTheme="minorEastAsia" w:hAnsi="Arial" w:cs="Arial"/>
          <w:b/>
          <w:bCs/>
          <w:color w:val="000000"/>
          <w:szCs w:val="22"/>
          <w:lang w:val="en-US" w:eastAsia="zh-CN"/>
        </w:rPr>
        <w:t xml:space="preserve">Reference </w:t>
      </w:r>
    </w:p>
    <w:p w:rsidR="00C55A9A" w:rsidRDefault="002D79EF" w:rsidP="00E15E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eastAsiaTheme="minorEastAsia" w:hAnsi="Arial" w:cs="Arial"/>
          <w:bCs/>
          <w:color w:val="000000"/>
          <w:szCs w:val="22"/>
          <w:lang w:val="en-US" w:eastAsia="zh-CN"/>
        </w:rPr>
      </w:pPr>
      <w:r w:rsidRPr="00C55A9A">
        <w:rPr>
          <w:rFonts w:ascii="Arial" w:eastAsiaTheme="minorEastAsia" w:hAnsi="Arial" w:cs="Arial"/>
          <w:bCs/>
          <w:color w:val="000000"/>
          <w:szCs w:val="22"/>
          <w:lang w:val="en-US" w:eastAsia="zh-CN"/>
        </w:rPr>
        <w:t>[1] Draft P802.11-2016</w:t>
      </w:r>
    </w:p>
    <w:p w:rsidR="00401BBD" w:rsidRPr="00401BBD" w:rsidRDefault="00401BBD" w:rsidP="00E15E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eastAsiaTheme="minorEastAsia" w:hAnsi="Arial" w:cs="Arial"/>
          <w:bCs/>
          <w:color w:val="000000"/>
          <w:szCs w:val="22"/>
          <w:lang w:val="en-US" w:eastAsia="zh-CN"/>
        </w:rPr>
      </w:pPr>
      <w:r w:rsidRPr="00401BBD">
        <w:rPr>
          <w:rFonts w:ascii="Arial" w:eastAsiaTheme="minorEastAsia" w:hAnsi="Arial" w:cs="Arial"/>
          <w:bCs/>
          <w:color w:val="000000"/>
          <w:szCs w:val="22"/>
          <w:lang w:val="en-US" w:eastAsia="zh-CN"/>
        </w:rPr>
        <w:t>[2] 11-17-0361-01-00ax-bss-load-information-in-802-11ax</w:t>
      </w:r>
    </w:p>
    <w:p w:rsidR="00401BBD" w:rsidRPr="00401BBD" w:rsidRDefault="00401BBD" w:rsidP="00E15E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eastAsiaTheme="minorEastAsia" w:hAnsi="Arial" w:cs="Arial"/>
          <w:bCs/>
          <w:color w:val="000000"/>
          <w:szCs w:val="22"/>
          <w:lang w:val="en-US" w:eastAsia="zh-CN"/>
        </w:rPr>
      </w:pPr>
      <w:r w:rsidRPr="00401BBD">
        <w:rPr>
          <w:rFonts w:ascii="Arial" w:eastAsiaTheme="minorEastAsia" w:hAnsi="Arial" w:cs="Arial"/>
          <w:bCs/>
          <w:color w:val="000000"/>
          <w:szCs w:val="22"/>
          <w:lang w:val="en-US" w:eastAsia="zh-CN"/>
        </w:rPr>
        <w:lastRenderedPageBreak/>
        <w:t>[3] 11-17-0308-04-00ax-cr-for-section-9-4-2-bss-load-ppt</w:t>
      </w:r>
    </w:p>
    <w:p w:rsidR="00401BBD" w:rsidRDefault="00401BBD" w:rsidP="00E15E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eastAsiaTheme="minorEastAsia" w:hAnsi="Arial" w:cs="Arial"/>
          <w:bCs/>
          <w:color w:val="000000"/>
          <w:szCs w:val="22"/>
          <w:lang w:val="en-US" w:eastAsia="zh-CN"/>
        </w:rPr>
      </w:pPr>
      <w:r>
        <w:rPr>
          <w:rFonts w:ascii="Arial" w:eastAsiaTheme="minorEastAsia" w:hAnsi="Arial" w:cs="Arial"/>
          <w:bCs/>
          <w:color w:val="000000"/>
          <w:szCs w:val="22"/>
          <w:lang w:val="en-US" w:eastAsia="zh-CN"/>
        </w:rPr>
        <w:t>[4</w:t>
      </w:r>
      <w:r w:rsidRPr="00401BBD">
        <w:rPr>
          <w:rFonts w:ascii="Arial" w:eastAsiaTheme="minorEastAsia" w:hAnsi="Arial" w:cs="Arial"/>
          <w:bCs/>
          <w:color w:val="000000"/>
          <w:szCs w:val="22"/>
          <w:lang w:val="en-US" w:eastAsia="zh-CN"/>
        </w:rPr>
        <w:t>] 11-17-0308-02-00ax-cr-for-section-9-4-2-bss-load-ppt</w:t>
      </w:r>
    </w:p>
    <w:p w:rsidR="00401BBD" w:rsidRDefault="00401BBD" w:rsidP="00E15E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eastAsiaTheme="minorEastAsia" w:hAnsi="Arial" w:cs="Arial"/>
          <w:bCs/>
          <w:color w:val="000000"/>
          <w:szCs w:val="22"/>
          <w:lang w:val="en-US" w:eastAsia="zh-CN"/>
        </w:rPr>
      </w:pPr>
    </w:p>
    <w:p w:rsidR="00742D91" w:rsidRPr="00C2261B" w:rsidRDefault="00C2261B" w:rsidP="00E15EC3">
      <w:pPr>
        <w:numPr>
          <w:ilvl w:val="1"/>
          <w:numId w:val="0"/>
        </w:numPr>
        <w:tabs>
          <w:tab w:val="num" w:pos="720"/>
        </w:tabs>
        <w:spacing w:before="280"/>
        <w:ind w:left="360" w:hanging="360"/>
        <w:outlineLvl w:val="1"/>
        <w:rPr>
          <w:rFonts w:eastAsia="宋体"/>
          <w:b/>
          <w:sz w:val="28"/>
          <w:lang w:eastAsia="zh-CN"/>
        </w:rPr>
      </w:pPr>
      <w:r w:rsidRPr="00C2261B">
        <w:rPr>
          <w:rFonts w:eastAsia="宋体"/>
          <w:b/>
          <w:sz w:val="28"/>
          <w:lang w:eastAsia="zh-CN"/>
        </w:rPr>
        <w:t>9</w:t>
      </w:r>
      <w:r w:rsidRPr="00C2261B">
        <w:rPr>
          <w:rFonts w:eastAsia="Batang"/>
          <w:b/>
          <w:sz w:val="28"/>
        </w:rPr>
        <w:t>.</w:t>
      </w:r>
      <w:r w:rsidRPr="00C2261B">
        <w:rPr>
          <w:rFonts w:eastAsia="宋体"/>
          <w:b/>
          <w:sz w:val="28"/>
          <w:lang w:eastAsia="zh-CN"/>
        </w:rPr>
        <w:t xml:space="preserve">4.2 </w:t>
      </w:r>
      <w:r w:rsidRPr="00C2261B">
        <w:rPr>
          <w:rFonts w:eastAsia="Batang"/>
          <w:b/>
          <w:sz w:val="28"/>
        </w:rPr>
        <w:t>Elements</w:t>
      </w:r>
    </w:p>
    <w:p w:rsidR="00742D91" w:rsidRDefault="00D61EB0" w:rsidP="00E15EC3">
      <w:pPr>
        <w:autoSpaceDE w:val="0"/>
        <w:autoSpaceDN w:val="0"/>
        <w:adjustRightInd w:val="0"/>
        <w:spacing w:before="240"/>
        <w:jc w:val="both"/>
        <w:rPr>
          <w:rFonts w:eastAsia="Times New Roman"/>
          <w:b/>
          <w:i/>
          <w:color w:val="000000"/>
          <w:sz w:val="20"/>
        </w:rPr>
      </w:pPr>
      <w:proofErr w:type="spellStart"/>
      <w:r w:rsidRPr="00101A03">
        <w:rPr>
          <w:rFonts w:eastAsia="Times New Roman"/>
          <w:b/>
          <w:color w:val="000000"/>
          <w:sz w:val="20"/>
          <w:highlight w:val="yellow"/>
        </w:rPr>
        <w:t>TGax</w:t>
      </w:r>
      <w:proofErr w:type="spellEnd"/>
      <w:r w:rsidRPr="00101A03">
        <w:rPr>
          <w:rFonts w:eastAsia="Times New Roman"/>
          <w:b/>
          <w:color w:val="000000"/>
          <w:sz w:val="20"/>
          <w:highlight w:val="yellow"/>
        </w:rPr>
        <w:t xml:space="preserve"> Editor</w:t>
      </w:r>
      <w:r>
        <w:rPr>
          <w:rFonts w:eastAsia="Times New Roman"/>
          <w:b/>
          <w:color w:val="000000"/>
          <w:sz w:val="20"/>
          <w:highlight w:val="yellow"/>
        </w:rPr>
        <w:t xml:space="preserve">: </w:t>
      </w:r>
      <w:r w:rsidRPr="00101A03">
        <w:rPr>
          <w:rFonts w:eastAsia="Times New Roman"/>
          <w:b/>
          <w:i/>
          <w:color w:val="000000"/>
          <w:sz w:val="20"/>
          <w:highlight w:val="yellow"/>
        </w:rPr>
        <w:t xml:space="preserve">Add the following </w:t>
      </w:r>
      <w:r w:rsidR="00742D91" w:rsidRPr="00D23E4E">
        <w:rPr>
          <w:rFonts w:eastAsia="宋体" w:hint="eastAsia"/>
          <w:b/>
          <w:i/>
          <w:color w:val="000000"/>
          <w:sz w:val="20"/>
          <w:highlight w:val="yellow"/>
          <w:lang w:eastAsia="zh-CN"/>
        </w:rPr>
        <w:t>subsection</w:t>
      </w:r>
      <w:r w:rsidRPr="00101A03">
        <w:rPr>
          <w:rFonts w:eastAsia="Times New Roman"/>
          <w:b/>
          <w:i/>
          <w:color w:val="000000"/>
          <w:sz w:val="20"/>
          <w:highlight w:val="yellow"/>
        </w:rPr>
        <w:t xml:space="preserve"> </w:t>
      </w:r>
    </w:p>
    <w:p w:rsidR="00E45F9E" w:rsidRPr="00D23E4E" w:rsidRDefault="00302AAA" w:rsidP="00E15EC3">
      <w:pPr>
        <w:numPr>
          <w:ilvl w:val="1"/>
          <w:numId w:val="0"/>
        </w:numPr>
        <w:tabs>
          <w:tab w:val="num" w:pos="720"/>
        </w:tabs>
        <w:spacing w:before="280"/>
        <w:ind w:left="360" w:hanging="360"/>
        <w:outlineLvl w:val="1"/>
        <w:rPr>
          <w:ins w:id="2" w:author="Ming Gan" w:date="2018-02-06T19:29:00Z"/>
          <w:rFonts w:eastAsia="宋体"/>
          <w:color w:val="000000"/>
          <w:u w:val="single"/>
          <w:lang w:eastAsia="zh-CN"/>
        </w:rPr>
      </w:pPr>
      <w:ins w:id="3" w:author="Ming Gan" w:date="2018-02-10T17:21:00Z">
        <w:r w:rsidRPr="00D23E4E">
          <w:rPr>
            <w:rFonts w:ascii="Arial" w:eastAsia="宋体" w:hAnsi="Arial"/>
            <w:b/>
            <w:sz w:val="28"/>
            <w:szCs w:val="28"/>
            <w:lang w:eastAsia="zh-CN"/>
          </w:rPr>
          <w:t>9</w:t>
        </w:r>
        <w:r w:rsidRPr="00742D91">
          <w:rPr>
            <w:rFonts w:ascii="Arial" w:eastAsia="Batang" w:hAnsi="Arial"/>
            <w:b/>
            <w:sz w:val="28"/>
            <w:szCs w:val="28"/>
          </w:rPr>
          <w:t>.</w:t>
        </w:r>
        <w:r w:rsidRPr="00D23E4E">
          <w:rPr>
            <w:rFonts w:ascii="Arial" w:eastAsia="宋体" w:hAnsi="Arial"/>
            <w:b/>
            <w:sz w:val="28"/>
            <w:szCs w:val="28"/>
            <w:lang w:eastAsia="zh-CN"/>
          </w:rPr>
          <w:t>4.2.2</w:t>
        </w:r>
        <w:r>
          <w:rPr>
            <w:rFonts w:ascii="Arial" w:eastAsia="宋体" w:hAnsi="Arial"/>
            <w:b/>
            <w:sz w:val="28"/>
            <w:szCs w:val="28"/>
            <w:lang w:eastAsia="zh-CN"/>
          </w:rPr>
          <w:t>4</w:t>
        </w:r>
        <w:r w:rsidRPr="00D23E4E">
          <w:rPr>
            <w:rFonts w:ascii="Arial" w:eastAsia="宋体" w:hAnsi="Arial"/>
            <w:b/>
            <w:sz w:val="28"/>
            <w:szCs w:val="28"/>
            <w:lang w:eastAsia="zh-CN"/>
          </w:rPr>
          <w:t xml:space="preserve">6 </w:t>
        </w:r>
        <w:r w:rsidRPr="00742D91">
          <w:rPr>
            <w:rFonts w:ascii="Arial" w:eastAsia="Batang" w:hAnsi="Arial"/>
            <w:b/>
            <w:sz w:val="28"/>
            <w:szCs w:val="28"/>
          </w:rPr>
          <w:t>HE</w:t>
        </w:r>
      </w:ins>
      <w:ins w:id="4" w:author="Ming Gan" w:date="2018-02-06T19:29:00Z">
        <w:r w:rsidR="00E45F9E" w:rsidRPr="00D23E4E">
          <w:rPr>
            <w:rFonts w:ascii="Arial" w:eastAsia="宋体" w:hAnsi="Arial" w:hint="eastAsia"/>
            <w:b/>
            <w:sz w:val="28"/>
            <w:szCs w:val="28"/>
            <w:lang w:eastAsia="zh-CN"/>
          </w:rPr>
          <w:t xml:space="preserve"> BSS load element</w:t>
        </w:r>
      </w:ins>
    </w:p>
    <w:p w:rsidR="00E45F9E" w:rsidRDefault="00E45F9E" w:rsidP="00E45F9E">
      <w:pPr>
        <w:autoSpaceDE w:val="0"/>
        <w:autoSpaceDN w:val="0"/>
        <w:adjustRightInd w:val="0"/>
        <w:spacing w:before="240"/>
        <w:jc w:val="both"/>
        <w:rPr>
          <w:ins w:id="5" w:author="Ming Gan" w:date="2018-02-10T17:09:00Z"/>
          <w:rStyle w:val="fontstyle01"/>
          <w:rFonts w:hint="eastAsia"/>
          <w:sz w:val="24"/>
          <w:szCs w:val="24"/>
        </w:rPr>
      </w:pPr>
      <w:ins w:id="6" w:author="Ming Gan" w:date="2018-02-06T19:29:00Z">
        <w:r w:rsidRPr="009D3195">
          <w:rPr>
            <w:rStyle w:val="fontstyle01"/>
            <w:sz w:val="24"/>
            <w:szCs w:val="24"/>
          </w:rPr>
          <w:t xml:space="preserve">The </w:t>
        </w:r>
        <w:r w:rsidRPr="00D23E4E">
          <w:rPr>
            <w:rStyle w:val="fontstyle01"/>
            <w:rFonts w:eastAsia="宋体" w:hint="eastAsia"/>
            <w:sz w:val="24"/>
            <w:szCs w:val="24"/>
            <w:lang w:eastAsia="zh-CN"/>
          </w:rPr>
          <w:t>HE</w:t>
        </w:r>
        <w:r w:rsidRPr="009D3195">
          <w:rPr>
            <w:rStyle w:val="fontstyle01"/>
            <w:sz w:val="24"/>
            <w:szCs w:val="24"/>
          </w:rPr>
          <w:t xml:space="preserve"> BSS Load element reported by</w:t>
        </w:r>
        <w:r w:rsidR="00191E4B">
          <w:rPr>
            <w:rStyle w:val="fontstyle01"/>
            <w:sz w:val="24"/>
            <w:szCs w:val="24"/>
          </w:rPr>
          <w:t xml:space="preserve"> the AP contains information on </w:t>
        </w:r>
      </w:ins>
      <w:ins w:id="7" w:author="Ming Gan" w:date="2018-04-25T16:08:00Z">
        <w:r w:rsidR="00191E4B">
          <w:rPr>
            <w:rStyle w:val="fontstyle01"/>
            <w:rFonts w:eastAsiaTheme="minorEastAsia"/>
            <w:sz w:val="24"/>
            <w:szCs w:val="24"/>
            <w:lang w:eastAsia="zh-CN"/>
          </w:rPr>
          <w:t>utilization</w:t>
        </w:r>
      </w:ins>
      <w:ins w:id="8" w:author="Ming Gan" w:date="2018-04-25T16:09:00Z">
        <w:r w:rsidR="00191E4B">
          <w:rPr>
            <w:rStyle w:val="fontstyle01"/>
            <w:rFonts w:eastAsiaTheme="minorEastAsia"/>
            <w:sz w:val="24"/>
            <w:szCs w:val="24"/>
            <w:lang w:eastAsia="zh-CN"/>
          </w:rPr>
          <w:t xml:space="preserve">, </w:t>
        </w:r>
      </w:ins>
      <w:ins w:id="9" w:author="Ming Gan" w:date="2018-02-06T19:29:00Z">
        <w:r w:rsidRPr="00D23E4E">
          <w:rPr>
            <w:rStyle w:val="fontstyle01"/>
            <w:rFonts w:eastAsia="宋体" w:hint="eastAsia"/>
            <w:sz w:val="24"/>
            <w:szCs w:val="24"/>
            <w:lang w:eastAsia="zh-CN"/>
          </w:rPr>
          <w:t>frequency</w:t>
        </w:r>
      </w:ins>
      <w:ins w:id="10" w:author="Ming Gan" w:date="2018-04-25T19:51:00Z">
        <w:r w:rsidR="006D0FCF">
          <w:rPr>
            <w:rStyle w:val="fontstyle01"/>
            <w:rFonts w:eastAsia="宋体"/>
            <w:sz w:val="24"/>
            <w:szCs w:val="24"/>
            <w:lang w:eastAsia="zh-CN"/>
          </w:rPr>
          <w:t xml:space="preserve"> </w:t>
        </w:r>
        <w:r w:rsidR="006D0FCF" w:rsidRPr="009D3195">
          <w:rPr>
            <w:rStyle w:val="fontstyle01"/>
            <w:sz w:val="24"/>
            <w:szCs w:val="24"/>
          </w:rPr>
          <w:t>underutilization</w:t>
        </w:r>
      </w:ins>
      <w:ins w:id="11" w:author="Ming Gan" w:date="2018-02-06T19:29:00Z">
        <w:r w:rsidRPr="009D3195">
          <w:rPr>
            <w:rStyle w:val="fontstyle01"/>
            <w:sz w:val="24"/>
            <w:szCs w:val="24"/>
          </w:rPr>
          <w:t xml:space="preserve"> </w:t>
        </w:r>
        <w:r w:rsidRPr="00D23E4E">
          <w:rPr>
            <w:rStyle w:val="fontstyle01"/>
            <w:rFonts w:eastAsia="宋体" w:hint="eastAsia"/>
            <w:sz w:val="24"/>
            <w:szCs w:val="24"/>
            <w:lang w:eastAsia="zh-CN"/>
          </w:rPr>
          <w:t>and</w:t>
        </w:r>
        <w:r w:rsidRPr="00BE043B">
          <w:rPr>
            <w:rStyle w:val="fontstyle01"/>
            <w:sz w:val="24"/>
            <w:szCs w:val="24"/>
          </w:rPr>
          <w:t xml:space="preserve"> </w:t>
        </w:r>
        <w:r w:rsidRPr="009D3195">
          <w:rPr>
            <w:rStyle w:val="fontstyle01"/>
            <w:sz w:val="24"/>
            <w:szCs w:val="24"/>
          </w:rPr>
          <w:t>spatial</w:t>
        </w:r>
        <w:r w:rsidRPr="00D23E4E">
          <w:rPr>
            <w:rStyle w:val="fontstyle01"/>
            <w:rFonts w:eastAsia="宋体" w:hint="eastAsia"/>
            <w:sz w:val="24"/>
            <w:szCs w:val="24"/>
            <w:lang w:eastAsia="zh-CN"/>
          </w:rPr>
          <w:t xml:space="preserve"> </w:t>
        </w:r>
        <w:r w:rsidRPr="009D3195">
          <w:rPr>
            <w:rStyle w:val="fontstyle01"/>
            <w:sz w:val="24"/>
            <w:szCs w:val="24"/>
          </w:rPr>
          <w:t>stream</w:t>
        </w:r>
        <w:r w:rsidRPr="00D23E4E">
          <w:rPr>
            <w:rStyle w:val="fontstyle01"/>
            <w:rFonts w:eastAsia="宋体" w:hint="eastAsia"/>
            <w:sz w:val="24"/>
            <w:szCs w:val="24"/>
            <w:lang w:eastAsia="zh-CN"/>
          </w:rPr>
          <w:t xml:space="preserve"> </w:t>
        </w:r>
        <w:r w:rsidRPr="009D3195">
          <w:rPr>
            <w:rStyle w:val="fontstyle01"/>
            <w:sz w:val="24"/>
            <w:szCs w:val="24"/>
          </w:rPr>
          <w:t>underutilization. The element format is defined in Figure 9-</w:t>
        </w:r>
        <w:r w:rsidRPr="00D23E4E">
          <w:rPr>
            <w:rStyle w:val="fontstyle01"/>
            <w:rFonts w:eastAsia="宋体" w:hint="eastAsia"/>
            <w:sz w:val="24"/>
            <w:szCs w:val="24"/>
            <w:lang w:eastAsia="zh-CN"/>
          </w:rPr>
          <w:t>xxx</w:t>
        </w:r>
        <w:r w:rsidRPr="009D3195">
          <w:rPr>
            <w:rStyle w:val="fontstyle01"/>
            <w:sz w:val="24"/>
            <w:szCs w:val="24"/>
          </w:rPr>
          <w:t xml:space="preserve"> (</w:t>
        </w:r>
        <w:r w:rsidRPr="00D23E4E">
          <w:rPr>
            <w:rStyle w:val="fontstyle01"/>
            <w:rFonts w:eastAsia="宋体" w:hint="eastAsia"/>
            <w:sz w:val="24"/>
            <w:szCs w:val="24"/>
            <w:lang w:eastAsia="zh-CN"/>
          </w:rPr>
          <w:t xml:space="preserve">HE </w:t>
        </w:r>
        <w:r w:rsidRPr="009D3195">
          <w:rPr>
            <w:rStyle w:val="fontstyle01"/>
            <w:sz w:val="24"/>
            <w:szCs w:val="24"/>
          </w:rPr>
          <w:t>BSS</w:t>
        </w:r>
        <w:r w:rsidRPr="00D23E4E">
          <w:rPr>
            <w:rStyle w:val="fontstyle01"/>
            <w:rFonts w:eastAsia="宋体" w:hint="eastAsia"/>
            <w:sz w:val="24"/>
            <w:szCs w:val="24"/>
            <w:lang w:eastAsia="zh-CN"/>
          </w:rPr>
          <w:t xml:space="preserve"> </w:t>
        </w:r>
        <w:r w:rsidRPr="009D3195">
          <w:rPr>
            <w:rStyle w:val="fontstyle01"/>
            <w:sz w:val="24"/>
            <w:szCs w:val="24"/>
          </w:rPr>
          <w:t>Load element format). A STA receiving the element might use the information it conveys in an</w:t>
        </w:r>
        <w:r w:rsidRPr="00D23E4E">
          <w:rPr>
            <w:rStyle w:val="fontstyle01"/>
            <w:rFonts w:eastAsia="宋体" w:hint="eastAsia"/>
            <w:sz w:val="24"/>
            <w:szCs w:val="24"/>
            <w:lang w:eastAsia="zh-CN"/>
          </w:rPr>
          <w:t xml:space="preserve"> </w:t>
        </w:r>
        <w:r w:rsidRPr="009D3195">
          <w:rPr>
            <w:rStyle w:val="fontstyle01"/>
            <w:sz w:val="24"/>
            <w:szCs w:val="24"/>
          </w:rPr>
          <w:t>implementation-specific AP selection algorithm.</w:t>
        </w:r>
      </w:ins>
    </w:p>
    <w:p w:rsidR="001D7300" w:rsidRDefault="001D7300" w:rsidP="00E45F9E">
      <w:pPr>
        <w:autoSpaceDE w:val="0"/>
        <w:autoSpaceDN w:val="0"/>
        <w:adjustRightInd w:val="0"/>
        <w:spacing w:before="240"/>
        <w:jc w:val="both"/>
        <w:rPr>
          <w:ins w:id="12" w:author="Ming Gan" w:date="2018-02-10T17:09:00Z"/>
          <w:rStyle w:val="fontstyle01"/>
          <w:rFonts w:hint="eastAsia"/>
          <w:sz w:val="24"/>
          <w:szCs w:val="24"/>
        </w:rPr>
      </w:pPr>
    </w:p>
    <w:p w:rsidR="001A1E87" w:rsidRDefault="00A75503" w:rsidP="00E45F9E">
      <w:pPr>
        <w:autoSpaceDE w:val="0"/>
        <w:autoSpaceDN w:val="0"/>
        <w:adjustRightInd w:val="0"/>
        <w:spacing w:before="240"/>
        <w:jc w:val="both"/>
        <w:rPr>
          <w:ins w:id="13" w:author="Ming Gan" w:date="2018-04-25T11:42:00Z"/>
        </w:rPr>
      </w:pPr>
      <w:ins w:id="14" w:author="Ming Gan" w:date="2018-04-25T17:19:00Z">
        <w:r w:rsidRPr="00A75503">
          <w:t xml:space="preserve"> </w:t>
        </w:r>
      </w:ins>
      <w:ins w:id="15" w:author="Ming Gan" w:date="2018-04-25T17:19:00Z">
        <w:r>
          <w:object w:dxaOrig="8116" w:dyaOrig="165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05.8pt;height:82.35pt" o:ole="">
              <v:imagedata r:id="rId8" o:title=""/>
            </v:shape>
            <o:OLEObject Type="Embed" ProgID="Visio.Drawing.15" ShapeID="_x0000_i1025" DrawAspect="Content" ObjectID="_1586868605" r:id="rId9"/>
          </w:object>
        </w:r>
      </w:ins>
    </w:p>
    <w:p w:rsidR="001A1E87" w:rsidRDefault="001A1E87" w:rsidP="001A1E87">
      <w:pPr>
        <w:autoSpaceDE w:val="0"/>
        <w:autoSpaceDN w:val="0"/>
        <w:adjustRightInd w:val="0"/>
        <w:spacing w:before="240"/>
        <w:jc w:val="center"/>
        <w:rPr>
          <w:ins w:id="16" w:author="Ming Gan" w:date="2018-04-25T16:10:00Z"/>
          <w:rFonts w:ascii="Arial" w:hAnsi="Arial" w:cs="Arial"/>
          <w:b/>
          <w:bCs/>
          <w:color w:val="000000"/>
          <w:sz w:val="20"/>
        </w:rPr>
      </w:pPr>
      <w:ins w:id="17" w:author="Ming Gan" w:date="2018-04-25T11:42:00Z">
        <w:r w:rsidRPr="005A59E3">
          <w:rPr>
            <w:rFonts w:ascii="Arial" w:hAnsi="Arial" w:cs="Arial"/>
            <w:b/>
            <w:bCs/>
            <w:color w:val="000000"/>
            <w:sz w:val="20"/>
          </w:rPr>
          <w:t>Figure 9-</w:t>
        </w:r>
        <w:r w:rsidRPr="00D23E4E">
          <w:rPr>
            <w:rFonts w:ascii="Arial" w:eastAsia="宋体" w:hAnsi="Arial" w:cs="Arial" w:hint="eastAsia"/>
            <w:b/>
            <w:bCs/>
            <w:color w:val="000000"/>
            <w:sz w:val="20"/>
            <w:lang w:eastAsia="zh-CN"/>
          </w:rPr>
          <w:t>xxx</w:t>
        </w:r>
        <w:r>
          <w:rPr>
            <w:rFonts w:ascii="Arial" w:hAnsi="Arial" w:cs="Arial"/>
            <w:b/>
            <w:bCs/>
            <w:color w:val="000000"/>
            <w:sz w:val="20"/>
          </w:rPr>
          <w:t>—</w:t>
        </w:r>
        <w:r w:rsidRPr="00D23E4E">
          <w:rPr>
            <w:rFonts w:ascii="Arial" w:eastAsia="宋体" w:hAnsi="Arial" w:cs="Arial" w:hint="eastAsia"/>
            <w:b/>
            <w:bCs/>
            <w:color w:val="000000"/>
            <w:sz w:val="20"/>
            <w:lang w:eastAsia="zh-CN"/>
          </w:rPr>
          <w:t>HE</w:t>
        </w:r>
        <w:r w:rsidRPr="005A59E3">
          <w:rPr>
            <w:rFonts w:ascii="Arial" w:hAnsi="Arial" w:cs="Arial"/>
            <w:b/>
            <w:bCs/>
            <w:color w:val="000000"/>
            <w:sz w:val="20"/>
          </w:rPr>
          <w:t xml:space="preserve"> BSS Load element format</w:t>
        </w:r>
      </w:ins>
    </w:p>
    <w:p w:rsidR="001A1E87" w:rsidRPr="001D7300" w:rsidRDefault="001A1E87" w:rsidP="00E45F9E">
      <w:pPr>
        <w:autoSpaceDE w:val="0"/>
        <w:autoSpaceDN w:val="0"/>
        <w:adjustRightInd w:val="0"/>
        <w:spacing w:before="240"/>
        <w:jc w:val="both"/>
        <w:rPr>
          <w:ins w:id="18" w:author="Ming Gan" w:date="2018-02-06T19:29:00Z"/>
          <w:rStyle w:val="fontstyle01"/>
          <w:rFonts w:eastAsia="宋体" w:hint="eastAsia"/>
          <w:sz w:val="24"/>
          <w:szCs w:val="24"/>
          <w:lang w:val="en-US" w:eastAsia="zh-CN"/>
        </w:rPr>
      </w:pPr>
    </w:p>
    <w:p w:rsidR="00E45F9E" w:rsidRPr="00D23E4E" w:rsidRDefault="00E45F9E" w:rsidP="00E45F9E">
      <w:pPr>
        <w:autoSpaceDE w:val="0"/>
        <w:autoSpaceDN w:val="0"/>
        <w:adjustRightInd w:val="0"/>
        <w:spacing w:before="240"/>
        <w:jc w:val="both"/>
        <w:rPr>
          <w:ins w:id="19" w:author="Ming Gan" w:date="2018-02-06T19:29:00Z"/>
          <w:rStyle w:val="fontstyle01"/>
          <w:rFonts w:eastAsia="宋体" w:hint="eastAsia"/>
          <w:sz w:val="24"/>
          <w:szCs w:val="24"/>
          <w:lang w:eastAsia="zh-CN"/>
        </w:rPr>
      </w:pPr>
      <w:ins w:id="20" w:author="Ming Gan" w:date="2018-02-06T19:29:00Z">
        <w:r w:rsidRPr="00284938">
          <w:rPr>
            <w:rStyle w:val="fontstyle01"/>
            <w:sz w:val="24"/>
            <w:szCs w:val="24"/>
          </w:rPr>
          <w:t>The Element ID</w:t>
        </w:r>
      </w:ins>
      <w:ins w:id="21" w:author="Ming Gan" w:date="2018-02-10T17:27:00Z">
        <w:r w:rsidR="008F6F8E">
          <w:rPr>
            <w:rStyle w:val="fontstyle01"/>
            <w:sz w:val="24"/>
            <w:szCs w:val="24"/>
          </w:rPr>
          <w:t>,</w:t>
        </w:r>
      </w:ins>
      <w:ins w:id="22" w:author="Ming Gan" w:date="2018-02-06T19:29:00Z">
        <w:r>
          <w:rPr>
            <w:rStyle w:val="fontstyle01"/>
            <w:sz w:val="24"/>
            <w:szCs w:val="24"/>
          </w:rPr>
          <w:t xml:space="preserve"> </w:t>
        </w:r>
      </w:ins>
      <w:ins w:id="23" w:author="Ming Gan" w:date="2018-02-10T17:28:00Z">
        <w:r w:rsidR="008F6F8E" w:rsidRPr="00284938">
          <w:rPr>
            <w:rStyle w:val="fontstyle01"/>
            <w:sz w:val="24"/>
            <w:szCs w:val="24"/>
          </w:rPr>
          <w:t xml:space="preserve">Length </w:t>
        </w:r>
      </w:ins>
      <w:ins w:id="24" w:author="Ming Gan" w:date="2018-02-06T19:29:00Z">
        <w:r w:rsidRPr="00284938">
          <w:rPr>
            <w:rStyle w:val="fontstyle01"/>
            <w:sz w:val="24"/>
            <w:szCs w:val="24"/>
          </w:rPr>
          <w:t xml:space="preserve">and </w:t>
        </w:r>
      </w:ins>
      <w:ins w:id="25" w:author="Ming Gan" w:date="2018-02-10T17:28:00Z">
        <w:r w:rsidR="008F6F8E" w:rsidRPr="00284938">
          <w:rPr>
            <w:rStyle w:val="fontstyle01"/>
            <w:sz w:val="24"/>
            <w:szCs w:val="24"/>
          </w:rPr>
          <w:t>Element ID</w:t>
        </w:r>
        <w:r w:rsidR="008F6F8E">
          <w:rPr>
            <w:rStyle w:val="fontstyle01"/>
            <w:sz w:val="24"/>
            <w:szCs w:val="24"/>
          </w:rPr>
          <w:t xml:space="preserve"> extension</w:t>
        </w:r>
        <w:r w:rsidR="008F6F8E" w:rsidRPr="00284938">
          <w:rPr>
            <w:rStyle w:val="fontstyle01"/>
            <w:sz w:val="24"/>
            <w:szCs w:val="24"/>
          </w:rPr>
          <w:t xml:space="preserve"> </w:t>
        </w:r>
      </w:ins>
      <w:ins w:id="26" w:author="Ming Gan" w:date="2018-02-06T19:29:00Z">
        <w:r w:rsidRPr="00284938">
          <w:rPr>
            <w:rStyle w:val="fontstyle01"/>
            <w:sz w:val="24"/>
            <w:szCs w:val="24"/>
          </w:rPr>
          <w:t>fields are defined in 9.4.2.1 (General).</w:t>
        </w:r>
      </w:ins>
    </w:p>
    <w:p w:rsidR="000570D3" w:rsidRDefault="00E45F9E" w:rsidP="00E45F9E">
      <w:pPr>
        <w:autoSpaceDE w:val="0"/>
        <w:autoSpaceDN w:val="0"/>
        <w:adjustRightInd w:val="0"/>
        <w:spacing w:before="240"/>
        <w:jc w:val="both"/>
        <w:rPr>
          <w:ins w:id="27" w:author="Ming Gan" w:date="2018-02-06T19:59:00Z"/>
          <w:rStyle w:val="fontstyle01"/>
          <w:rFonts w:eastAsia="宋体" w:hint="eastAsia"/>
          <w:sz w:val="24"/>
          <w:szCs w:val="24"/>
          <w:lang w:eastAsia="zh-CN"/>
        </w:rPr>
      </w:pPr>
      <w:ins w:id="28" w:author="Ming Gan" w:date="2018-02-06T19:29:00Z">
        <w:r w:rsidRPr="00284938">
          <w:rPr>
            <w:rStyle w:val="fontstyle01"/>
            <w:sz w:val="24"/>
            <w:szCs w:val="24"/>
          </w:rPr>
          <w:t xml:space="preserve">The </w:t>
        </w:r>
        <w:r w:rsidRPr="00D23E4E">
          <w:rPr>
            <w:rStyle w:val="fontstyle01"/>
            <w:rFonts w:eastAsia="宋体" w:hint="eastAsia"/>
            <w:sz w:val="24"/>
            <w:szCs w:val="24"/>
            <w:lang w:eastAsia="zh-CN"/>
          </w:rPr>
          <w:t>HE</w:t>
        </w:r>
        <w:r w:rsidRPr="00284938">
          <w:rPr>
            <w:rStyle w:val="fontstyle01"/>
            <w:sz w:val="24"/>
            <w:szCs w:val="24"/>
          </w:rPr>
          <w:t xml:space="preserve"> STA Count field indicates the total number of STAs currently associated with this</w:t>
        </w:r>
        <w:r w:rsidRPr="00D23E4E">
          <w:rPr>
            <w:rStyle w:val="fontstyle01"/>
            <w:rFonts w:eastAsia="宋体" w:hint="eastAsia"/>
            <w:sz w:val="24"/>
            <w:szCs w:val="24"/>
            <w:lang w:eastAsia="zh-CN"/>
          </w:rPr>
          <w:t xml:space="preserve"> </w:t>
        </w:r>
        <w:r w:rsidRPr="00284938">
          <w:rPr>
            <w:rStyle w:val="fontstyle01"/>
            <w:sz w:val="24"/>
            <w:szCs w:val="24"/>
          </w:rPr>
          <w:t xml:space="preserve">BSS that </w:t>
        </w:r>
        <w:r>
          <w:rPr>
            <w:rStyle w:val="fontstyle01"/>
            <w:sz w:val="24"/>
            <w:szCs w:val="24"/>
          </w:rPr>
          <w:t>declare</w:t>
        </w:r>
        <w:r w:rsidRPr="00307830">
          <w:rPr>
            <w:rStyle w:val="fontstyle01"/>
            <w:sz w:val="24"/>
            <w:szCs w:val="24"/>
          </w:rPr>
          <w:t xml:space="preserve"> that </w:t>
        </w:r>
        <w:r w:rsidRPr="00D23E4E">
          <w:rPr>
            <w:rStyle w:val="fontstyle01"/>
            <w:rFonts w:eastAsia="宋体" w:hint="eastAsia"/>
            <w:sz w:val="24"/>
            <w:szCs w:val="24"/>
            <w:lang w:eastAsia="zh-CN"/>
          </w:rPr>
          <w:t>they</w:t>
        </w:r>
        <w:r w:rsidRPr="00307830">
          <w:rPr>
            <w:rStyle w:val="fontstyle01"/>
            <w:sz w:val="24"/>
            <w:szCs w:val="24"/>
          </w:rPr>
          <w:t xml:space="preserve"> </w:t>
        </w:r>
        <w:r w:rsidRPr="00D23E4E">
          <w:rPr>
            <w:rStyle w:val="fontstyle01"/>
            <w:rFonts w:eastAsia="宋体" w:hint="eastAsia"/>
            <w:sz w:val="24"/>
            <w:szCs w:val="24"/>
            <w:lang w:eastAsia="zh-CN"/>
          </w:rPr>
          <w:t>are</w:t>
        </w:r>
        <w:r w:rsidRPr="00307830">
          <w:rPr>
            <w:rStyle w:val="fontstyle01"/>
            <w:sz w:val="24"/>
            <w:szCs w:val="24"/>
          </w:rPr>
          <w:t xml:space="preserve"> HE STA</w:t>
        </w:r>
        <w:r w:rsidRPr="00D23E4E">
          <w:rPr>
            <w:rStyle w:val="fontstyle01"/>
            <w:rFonts w:eastAsia="宋体" w:hint="eastAsia"/>
            <w:sz w:val="24"/>
            <w:szCs w:val="24"/>
            <w:lang w:eastAsia="zh-CN"/>
          </w:rPr>
          <w:t>s</w:t>
        </w:r>
        <w:r w:rsidRPr="00307830">
          <w:rPr>
            <w:rStyle w:val="fontstyle01"/>
            <w:sz w:val="24"/>
            <w:szCs w:val="24"/>
          </w:rPr>
          <w:t xml:space="preserve"> by</w:t>
        </w:r>
        <w:r w:rsidRPr="00D23E4E">
          <w:rPr>
            <w:rStyle w:val="fontstyle01"/>
            <w:rFonts w:eastAsia="宋体" w:hint="eastAsia"/>
            <w:sz w:val="24"/>
            <w:szCs w:val="24"/>
            <w:lang w:eastAsia="zh-CN"/>
          </w:rPr>
          <w:t xml:space="preserve"> transmitting their</w:t>
        </w:r>
        <w:r w:rsidRPr="00284938">
          <w:rPr>
            <w:rStyle w:val="fontstyle01"/>
            <w:sz w:val="24"/>
            <w:szCs w:val="24"/>
          </w:rPr>
          <w:t xml:space="preserve"> </w:t>
        </w:r>
        <w:r w:rsidRPr="00D23E4E">
          <w:rPr>
            <w:rStyle w:val="fontstyle01"/>
            <w:rFonts w:eastAsia="宋体" w:hint="eastAsia"/>
            <w:sz w:val="24"/>
            <w:szCs w:val="24"/>
            <w:lang w:eastAsia="zh-CN"/>
          </w:rPr>
          <w:t>HE</w:t>
        </w:r>
        <w:r w:rsidRPr="00284938">
          <w:rPr>
            <w:rStyle w:val="fontstyle01"/>
            <w:sz w:val="24"/>
            <w:szCs w:val="24"/>
          </w:rPr>
          <w:t xml:space="preserve"> Capabilities element</w:t>
        </w:r>
        <w:r w:rsidRPr="00D23E4E">
          <w:rPr>
            <w:rStyle w:val="fontstyle01"/>
            <w:rFonts w:eastAsia="宋体" w:hint="eastAsia"/>
            <w:sz w:val="24"/>
            <w:szCs w:val="24"/>
            <w:lang w:eastAsia="zh-CN"/>
          </w:rPr>
          <w:t>s</w:t>
        </w:r>
        <w:r w:rsidRPr="00284938">
          <w:rPr>
            <w:rStyle w:val="fontstyle01"/>
            <w:sz w:val="24"/>
            <w:szCs w:val="24"/>
          </w:rPr>
          <w:t>.</w:t>
        </w:r>
        <w:r w:rsidRPr="00D23E4E">
          <w:rPr>
            <w:rStyle w:val="fontstyle01"/>
            <w:rFonts w:eastAsia="宋体" w:hint="eastAsia"/>
            <w:sz w:val="24"/>
            <w:szCs w:val="24"/>
            <w:lang w:eastAsia="zh-CN"/>
          </w:rPr>
          <w:t xml:space="preserve"> </w:t>
        </w:r>
      </w:ins>
    </w:p>
    <w:p w:rsidR="00A75503" w:rsidRDefault="00A75503" w:rsidP="00E45F9E">
      <w:pPr>
        <w:autoSpaceDE w:val="0"/>
        <w:autoSpaceDN w:val="0"/>
        <w:adjustRightInd w:val="0"/>
        <w:spacing w:before="240"/>
        <w:jc w:val="both"/>
        <w:rPr>
          <w:ins w:id="29" w:author="Ming Gan" w:date="2018-04-25T17:26:00Z"/>
          <w:rStyle w:val="fontstyle01"/>
          <w:rFonts w:hint="eastAsia"/>
          <w:sz w:val="24"/>
          <w:szCs w:val="24"/>
        </w:rPr>
      </w:pPr>
      <w:ins w:id="30" w:author="Ming Gan" w:date="2018-02-06T19:29:00Z">
        <w:r>
          <w:rPr>
            <w:rStyle w:val="fontstyle01"/>
            <w:sz w:val="24"/>
            <w:szCs w:val="24"/>
          </w:rPr>
          <w:t>The</w:t>
        </w:r>
      </w:ins>
      <w:ins w:id="31" w:author="Ming Gan" w:date="2018-04-25T17:25:00Z">
        <w:r>
          <w:rPr>
            <w:rStyle w:val="fontstyle01"/>
            <w:sz w:val="24"/>
            <w:szCs w:val="24"/>
          </w:rPr>
          <w:t xml:space="preserve"> Utilization field,</w:t>
        </w:r>
      </w:ins>
      <w:ins w:id="32" w:author="Ming Gan" w:date="2018-02-06T19:29:00Z">
        <w:r>
          <w:rPr>
            <w:rStyle w:val="fontstyle01"/>
            <w:sz w:val="24"/>
            <w:szCs w:val="24"/>
          </w:rPr>
          <w:t xml:space="preserve"> </w:t>
        </w:r>
        <w:r>
          <w:rPr>
            <w:rFonts w:eastAsia="宋体" w:hint="eastAsia"/>
            <w:sz w:val="24"/>
            <w:szCs w:val="24"/>
            <w:lang w:val="en-US" w:eastAsia="zh-CN"/>
          </w:rPr>
          <w:t>F</w:t>
        </w:r>
        <w:r w:rsidR="00E45F9E" w:rsidRPr="00D23E4E">
          <w:rPr>
            <w:rFonts w:eastAsia="宋体" w:hint="eastAsia"/>
            <w:sz w:val="24"/>
            <w:szCs w:val="24"/>
            <w:lang w:val="en-US" w:eastAsia="zh-CN"/>
          </w:rPr>
          <w:t>requency</w:t>
        </w:r>
      </w:ins>
      <w:ins w:id="33" w:author="Ming Gan" w:date="2018-02-10T16:43:00Z">
        <w:r w:rsidR="000A1F61">
          <w:rPr>
            <w:rFonts w:eastAsia="宋体"/>
            <w:sz w:val="24"/>
            <w:szCs w:val="24"/>
            <w:lang w:val="en-US" w:eastAsia="zh-CN"/>
          </w:rPr>
          <w:t xml:space="preserve"> </w:t>
        </w:r>
        <w:r>
          <w:rPr>
            <w:rFonts w:eastAsia="宋体"/>
            <w:sz w:val="24"/>
            <w:szCs w:val="24"/>
            <w:lang w:val="en-US" w:eastAsia="zh-CN"/>
          </w:rPr>
          <w:t>U</w:t>
        </w:r>
        <w:r w:rsidR="000A1F61" w:rsidRPr="001B11BD">
          <w:rPr>
            <w:rFonts w:eastAsia="宋体"/>
            <w:sz w:val="24"/>
            <w:szCs w:val="24"/>
            <w:lang w:val="en-US" w:eastAsia="zh-CN"/>
          </w:rPr>
          <w:t>nderutilization</w:t>
        </w:r>
      </w:ins>
      <w:ins w:id="34" w:author="Ming Gan" w:date="2018-02-06T19:29:00Z">
        <w:r w:rsidR="00E45F9E" w:rsidRPr="00D23E4E">
          <w:rPr>
            <w:rFonts w:eastAsia="宋体" w:hint="eastAsia"/>
            <w:sz w:val="24"/>
            <w:szCs w:val="24"/>
            <w:lang w:val="en-US" w:eastAsia="zh-CN"/>
          </w:rPr>
          <w:t xml:space="preserve"> </w:t>
        </w:r>
      </w:ins>
      <w:ins w:id="35" w:author="Ming Gan" w:date="2018-04-25T17:26:00Z">
        <w:r>
          <w:rPr>
            <w:rFonts w:eastAsia="宋体"/>
            <w:sz w:val="24"/>
            <w:szCs w:val="24"/>
            <w:lang w:val="en-US" w:eastAsia="zh-CN"/>
          </w:rPr>
          <w:t xml:space="preserve">field </w:t>
        </w:r>
      </w:ins>
      <w:ins w:id="36" w:author="Ming Gan" w:date="2018-02-06T19:29:00Z">
        <w:r w:rsidR="00E45F9E" w:rsidRPr="00D23E4E">
          <w:rPr>
            <w:rFonts w:eastAsia="宋体" w:hint="eastAsia"/>
            <w:sz w:val="24"/>
            <w:szCs w:val="24"/>
            <w:lang w:val="en-US" w:eastAsia="zh-CN"/>
          </w:rPr>
          <w:t xml:space="preserve">and </w:t>
        </w:r>
        <w:r>
          <w:rPr>
            <w:rFonts w:eastAsia="宋体"/>
            <w:sz w:val="24"/>
            <w:szCs w:val="24"/>
            <w:lang w:val="en-US" w:eastAsia="zh-CN"/>
          </w:rPr>
          <w:t>S</w:t>
        </w:r>
        <w:r w:rsidR="00E45F9E" w:rsidRPr="00D23E4E">
          <w:rPr>
            <w:rFonts w:eastAsia="宋体"/>
            <w:sz w:val="24"/>
            <w:szCs w:val="24"/>
            <w:lang w:val="en-US" w:eastAsia="zh-CN"/>
          </w:rPr>
          <w:t>patial</w:t>
        </w:r>
        <w:r>
          <w:rPr>
            <w:rFonts w:eastAsia="宋体" w:hint="eastAsia"/>
            <w:sz w:val="24"/>
            <w:szCs w:val="24"/>
            <w:lang w:val="en-US" w:eastAsia="zh-CN"/>
          </w:rPr>
          <w:t xml:space="preserve"> S</w:t>
        </w:r>
        <w:r w:rsidR="00E45F9E" w:rsidRPr="00D23E4E">
          <w:rPr>
            <w:rFonts w:eastAsia="宋体" w:hint="eastAsia"/>
            <w:sz w:val="24"/>
            <w:szCs w:val="24"/>
            <w:lang w:val="en-US" w:eastAsia="zh-CN"/>
          </w:rPr>
          <w:t>tream</w:t>
        </w:r>
        <w:r w:rsidR="00E45F9E" w:rsidRPr="00D23E4E">
          <w:rPr>
            <w:rFonts w:eastAsia="宋体"/>
            <w:sz w:val="24"/>
            <w:szCs w:val="24"/>
            <w:lang w:val="en-US" w:eastAsia="zh-CN"/>
          </w:rPr>
          <w:t xml:space="preserve"> </w:t>
        </w:r>
        <w:r>
          <w:rPr>
            <w:rFonts w:eastAsia="宋体" w:hint="eastAsia"/>
            <w:sz w:val="24"/>
            <w:szCs w:val="24"/>
            <w:lang w:val="en-US" w:eastAsia="zh-CN"/>
          </w:rPr>
          <w:t>U</w:t>
        </w:r>
        <w:r w:rsidR="00E45F9E" w:rsidRPr="00D23E4E">
          <w:rPr>
            <w:rFonts w:eastAsia="宋体"/>
            <w:sz w:val="24"/>
            <w:szCs w:val="24"/>
            <w:lang w:val="en-US" w:eastAsia="zh-CN"/>
          </w:rPr>
          <w:t>nderutilization</w:t>
        </w:r>
        <w:r w:rsidR="00E45F9E" w:rsidRPr="00284938">
          <w:rPr>
            <w:rStyle w:val="fontstyle01"/>
            <w:sz w:val="24"/>
            <w:szCs w:val="24"/>
          </w:rPr>
          <w:t xml:space="preserve"> field </w:t>
        </w:r>
      </w:ins>
      <w:ins w:id="37" w:author="Ming Gan" w:date="2018-02-06T19:37:00Z">
        <w:r w:rsidR="00E45F9E">
          <w:rPr>
            <w:rStyle w:val="fontstyle01"/>
            <w:sz w:val="24"/>
            <w:szCs w:val="24"/>
          </w:rPr>
          <w:t>are</w:t>
        </w:r>
      </w:ins>
      <w:ins w:id="38" w:author="Ming Gan" w:date="2018-02-06T19:29:00Z">
        <w:r w:rsidR="00E45F9E" w:rsidRPr="00284938">
          <w:rPr>
            <w:rStyle w:val="fontstyle01"/>
            <w:sz w:val="24"/>
            <w:szCs w:val="24"/>
          </w:rPr>
          <w:t xml:space="preserve"> defined as the percentage of time, linearly scaled with 255</w:t>
        </w:r>
        <w:r w:rsidR="00E45F9E" w:rsidRPr="00D23E4E">
          <w:rPr>
            <w:rStyle w:val="fontstyle01"/>
            <w:rFonts w:eastAsia="宋体" w:hint="eastAsia"/>
            <w:sz w:val="24"/>
            <w:szCs w:val="24"/>
            <w:lang w:eastAsia="zh-CN"/>
          </w:rPr>
          <w:t xml:space="preserve"> </w:t>
        </w:r>
        <w:r w:rsidR="00E45F9E" w:rsidRPr="00284938">
          <w:rPr>
            <w:rStyle w:val="fontstyle01"/>
            <w:sz w:val="24"/>
            <w:szCs w:val="24"/>
          </w:rPr>
          <w:t>representing 100%</w:t>
        </w:r>
      </w:ins>
      <w:ins w:id="39" w:author="Ming Gan" w:date="2018-04-25T17:26:00Z">
        <w:r>
          <w:rPr>
            <w:rStyle w:val="fontstyle01"/>
            <w:sz w:val="24"/>
            <w:szCs w:val="24"/>
          </w:rPr>
          <w:t>.</w:t>
        </w:r>
      </w:ins>
    </w:p>
    <w:p w:rsidR="000570D3" w:rsidRDefault="00A75503" w:rsidP="00E45F9E">
      <w:pPr>
        <w:autoSpaceDE w:val="0"/>
        <w:autoSpaceDN w:val="0"/>
        <w:adjustRightInd w:val="0"/>
        <w:spacing w:before="240"/>
        <w:jc w:val="both"/>
        <w:rPr>
          <w:ins w:id="40" w:author="Ming Gan" w:date="2018-04-25T17:33:00Z"/>
          <w:rStyle w:val="fontstyle01"/>
          <w:rFonts w:ascii="Times New Roman" w:hAnsi="Times New Roman"/>
          <w:sz w:val="24"/>
          <w:szCs w:val="24"/>
        </w:rPr>
      </w:pPr>
      <w:ins w:id="41" w:author="Ming Gan" w:date="2018-04-25T17:28:00Z">
        <w:r w:rsidRPr="00A75503">
          <w:rPr>
            <w:rStyle w:val="fontstyle01"/>
            <w:rFonts w:ascii="Times New Roman" w:hAnsi="Times New Roman"/>
            <w:sz w:val="24"/>
            <w:szCs w:val="24"/>
          </w:rPr>
          <w:t xml:space="preserve">The Utilization field is that </w:t>
        </w:r>
      </w:ins>
      <w:ins w:id="42" w:author="Ming Gan" w:date="2018-04-25T17:29:00Z">
        <w:r w:rsidRPr="00A75503">
          <w:rPr>
            <w:rFonts w:eastAsia="TimesNewRomanPSMT"/>
            <w:sz w:val="24"/>
            <w:szCs w:val="24"/>
            <w:lang w:val="en-US" w:eastAsia="zh-CN"/>
          </w:rPr>
          <w:t>AP sensed the medium was busy, as indicated by the physical carrier sense (CS) mechanism. When more than one channel</w:t>
        </w:r>
      </w:ins>
      <w:ins w:id="43" w:author="Ming Gan" w:date="2018-04-25T17:35:00Z">
        <w:r w:rsidR="00081C05">
          <w:rPr>
            <w:rFonts w:eastAsia="TimesNewRomanPSMT"/>
            <w:sz w:val="24"/>
            <w:szCs w:val="24"/>
            <w:lang w:val="en-US" w:eastAsia="zh-CN"/>
          </w:rPr>
          <w:t>s</w:t>
        </w:r>
      </w:ins>
      <w:ins w:id="44" w:author="Ming Gan" w:date="2018-04-25T17:29:00Z">
        <w:r w:rsidRPr="00A75503">
          <w:rPr>
            <w:rFonts w:eastAsia="TimesNewRomanPSMT"/>
            <w:sz w:val="24"/>
            <w:szCs w:val="24"/>
            <w:lang w:val="en-US" w:eastAsia="zh-CN"/>
          </w:rPr>
          <w:t xml:space="preserve"> </w:t>
        </w:r>
      </w:ins>
      <w:ins w:id="45" w:author="Ming Gan" w:date="2018-04-25T17:35:00Z">
        <w:r w:rsidR="00081C05">
          <w:rPr>
            <w:rFonts w:eastAsia="TimesNewRomanPSMT"/>
            <w:sz w:val="24"/>
            <w:szCs w:val="24"/>
            <w:lang w:val="en-US" w:eastAsia="zh-CN"/>
          </w:rPr>
          <w:t>are</w:t>
        </w:r>
      </w:ins>
      <w:ins w:id="46" w:author="Ming Gan" w:date="2018-04-25T17:29:00Z">
        <w:r w:rsidRPr="00A75503">
          <w:rPr>
            <w:rFonts w:eastAsia="TimesNewRomanPSMT"/>
            <w:sz w:val="24"/>
            <w:szCs w:val="24"/>
            <w:lang w:val="en-US" w:eastAsia="zh-CN"/>
          </w:rPr>
          <w:t xml:space="preserve"> in use for the BSS, the Utilization field value is calculated only for the primary channel. This percentage is computed using the formula</w:t>
        </w:r>
      </w:ins>
      <w:ins w:id="47" w:author="Ming Gan" w:date="2018-04-25T17:28:00Z">
        <w:r w:rsidRPr="00A75503">
          <w:rPr>
            <w:rStyle w:val="fontstyle01"/>
            <w:rFonts w:ascii="Times New Roman" w:hAnsi="Times New Roman"/>
            <w:sz w:val="24"/>
            <w:szCs w:val="24"/>
          </w:rPr>
          <w:t xml:space="preserve"> </w:t>
        </w:r>
      </w:ins>
      <w:ins w:id="48" w:author="Ming Gan" w:date="2018-02-06T19:29:00Z">
        <w:r w:rsidR="00E45F9E" w:rsidRPr="00A75503">
          <w:rPr>
            <w:rStyle w:val="fontstyle01"/>
            <w:rFonts w:ascii="Times New Roman" w:hAnsi="Times New Roman"/>
            <w:sz w:val="24"/>
            <w:szCs w:val="24"/>
          </w:rPr>
          <w:t xml:space="preserve"> </w:t>
        </w:r>
      </w:ins>
    </w:p>
    <w:p w:rsidR="00880FEC" w:rsidRDefault="00880FEC" w:rsidP="00E45F9E">
      <w:pPr>
        <w:autoSpaceDE w:val="0"/>
        <w:autoSpaceDN w:val="0"/>
        <w:adjustRightInd w:val="0"/>
        <w:spacing w:before="240"/>
        <w:jc w:val="both"/>
        <w:rPr>
          <w:ins w:id="49" w:author="Ming Gan" w:date="2018-02-06T20:02:00Z"/>
          <w:rStyle w:val="fontstyle01"/>
          <w:rFonts w:eastAsiaTheme="minorEastAsia" w:hint="eastAsia"/>
          <w:sz w:val="24"/>
          <w:szCs w:val="24"/>
          <w:lang w:eastAsia="zh-CN"/>
        </w:rPr>
      </w:pPr>
    </w:p>
    <w:p w:rsidR="00880FEC" w:rsidRPr="00D23E4E" w:rsidRDefault="00880FEC" w:rsidP="00880FEC">
      <w:pPr>
        <w:autoSpaceDE w:val="0"/>
        <w:autoSpaceDN w:val="0"/>
        <w:adjustRightInd w:val="0"/>
        <w:spacing w:before="240"/>
        <w:jc w:val="both"/>
        <w:rPr>
          <w:ins w:id="50" w:author="Ming Gan" w:date="2018-04-25T17:32:00Z"/>
          <w:rFonts w:eastAsia="宋体"/>
          <w:b/>
          <w:i/>
          <w:color w:val="000000"/>
          <w:sz w:val="20"/>
          <w:lang w:eastAsia="zh-CN"/>
        </w:rPr>
      </w:pPr>
      <m:oMathPara>
        <m:oMath>
          <m:r>
            <w:ins w:id="51" w:author="Ming Gan" w:date="2018-04-25T17:32:00Z">
              <m:rPr>
                <m:sty m:val="p"/>
              </m:rPr>
              <w:rPr>
                <w:rFonts w:ascii="Cambria Math" w:hAnsi="Cambria Math"/>
                <w:lang w:eastAsia="zh-CN"/>
              </w:rPr>
              <m:t>Utilization</m:t>
            </w:ins>
          </m:r>
          <m:r>
            <w:ins w:id="52" w:author="Ming Gan" w:date="2018-04-25T17:32:00Z">
              <m:rPr>
                <m:sty m:val="p"/>
              </m:rPr>
              <w:rPr>
                <w:rFonts w:ascii="Cambria Math" w:hAnsi="Cambria Math"/>
              </w:rPr>
              <m:t xml:space="preserve">= </m:t>
            </w:ins>
          </m:r>
          <m:d>
            <m:dPr>
              <m:begChr m:val="⌊"/>
              <m:endChr m:val="⌋"/>
              <m:ctrlPr>
                <w:ins w:id="53" w:author="Ming Gan" w:date="2018-04-25T17:32:00Z">
                  <w:rPr>
                    <w:rFonts w:ascii="Cambria Math" w:hAnsi="Cambria Math"/>
                  </w:rPr>
                </w:ins>
              </m:ctrlPr>
            </m:dPr>
            <m:e>
              <m:f>
                <m:fPr>
                  <m:ctrlPr>
                    <w:ins w:id="54" w:author="Ming Gan" w:date="2018-04-25T17:32:00Z">
                      <w:rPr>
                        <w:rFonts w:ascii="Cambria Math" w:hAnsi="Cambria Math"/>
                      </w:rPr>
                    </w:ins>
                  </m:ctrlPr>
                </m:fPr>
                <m:num>
                  <m:sSub>
                    <m:sSubPr>
                      <m:ctrlPr>
                        <w:ins w:id="55" w:author="Ming Gan" w:date="2018-04-25T17:32:00Z">
                          <w:rPr>
                            <w:rFonts w:ascii="Cambria Math" w:hAnsi="Cambria Math"/>
                          </w:rPr>
                        </w:ins>
                      </m:ctrlPr>
                    </m:sSubPr>
                    <m:e>
                      <m:r>
                        <w:ins w:id="56" w:author="Ming Gan" w:date="2018-04-25T17:32:00Z"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T</m:t>
                        </w:ins>
                      </m:r>
                    </m:e>
                    <m:sub>
                      <m:r>
                        <w:ins w:id="57" w:author="Ming Gan" w:date="2018-04-25T17:32:00Z"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busy</m:t>
                        </w:ins>
                      </m:r>
                    </m:sub>
                  </m:sSub>
                </m:num>
                <m:den>
                  <m:r>
                    <w:ins w:id="58" w:author="Ming Gan" w:date="2018-04-25T17:32:00Z">
                      <m:rPr>
                        <m:sty m:val="p"/>
                      </m:rPr>
                      <w:rPr>
                        <w:rFonts w:ascii="Cambria Math" w:hAnsi="Cambria Math"/>
                      </w:rPr>
                      <m:t>dot11ChannelUtilizationBeaconIntervals×dot11BeaconPeriod×1024</m:t>
                    </w:ins>
                  </m:r>
                </m:den>
              </m:f>
              <m:r>
                <w:ins w:id="59" w:author="Ming Gan" w:date="2018-04-25T17:32:00Z">
                  <m:rPr>
                    <m:sty m:val="p"/>
                  </m:rPr>
                  <w:rPr>
                    <w:rFonts w:ascii="Cambria Math" w:hAnsi="Cambria Math"/>
                  </w:rPr>
                  <m:t>×255</m:t>
                </w:ins>
              </m:r>
            </m:e>
          </m:d>
        </m:oMath>
      </m:oMathPara>
    </w:p>
    <w:p w:rsidR="00880FEC" w:rsidRDefault="00880FEC" w:rsidP="000570D3">
      <w:pPr>
        <w:autoSpaceDE w:val="0"/>
        <w:autoSpaceDN w:val="0"/>
        <w:adjustRightInd w:val="0"/>
        <w:spacing w:before="240"/>
        <w:jc w:val="both"/>
        <w:rPr>
          <w:ins w:id="60" w:author="Ming Gan" w:date="2018-04-25T17:32:00Z"/>
          <w:rStyle w:val="fontstyle01"/>
          <w:rFonts w:ascii="Times New Roman" w:hAnsi="Times New Roman"/>
          <w:sz w:val="24"/>
          <w:szCs w:val="24"/>
        </w:rPr>
      </w:pPr>
    </w:p>
    <w:p w:rsidR="00880FEC" w:rsidRDefault="00880FEC" w:rsidP="00880FEC">
      <w:pPr>
        <w:autoSpaceDE w:val="0"/>
        <w:autoSpaceDN w:val="0"/>
        <w:adjustRightInd w:val="0"/>
        <w:spacing w:before="240"/>
        <w:jc w:val="both"/>
        <w:rPr>
          <w:ins w:id="61" w:author="Ming Gan" w:date="2018-04-25T17:32:00Z"/>
          <w:rStyle w:val="fontstyle01"/>
          <w:rFonts w:ascii="Times New Roman" w:hAnsi="Times New Roman"/>
          <w:sz w:val="24"/>
          <w:szCs w:val="24"/>
        </w:rPr>
      </w:pPr>
      <w:ins w:id="62" w:author="Ming Gan" w:date="2018-04-25T17:32:00Z">
        <w:r>
          <w:rPr>
            <w:rStyle w:val="fontstyle01"/>
            <w:rFonts w:ascii="Times New Roman" w:hAnsi="Times New Roman"/>
            <w:sz w:val="24"/>
            <w:szCs w:val="24"/>
          </w:rPr>
          <w:t xml:space="preserve">The </w:t>
        </w:r>
        <w:r>
          <w:rPr>
            <w:rFonts w:eastAsia="宋体" w:hint="eastAsia"/>
            <w:sz w:val="24"/>
            <w:szCs w:val="24"/>
            <w:lang w:val="en-US" w:eastAsia="zh-CN"/>
          </w:rPr>
          <w:t>F</w:t>
        </w:r>
        <w:r w:rsidRPr="00D23E4E">
          <w:rPr>
            <w:rFonts w:eastAsia="宋体" w:hint="eastAsia"/>
            <w:sz w:val="24"/>
            <w:szCs w:val="24"/>
            <w:lang w:val="en-US" w:eastAsia="zh-CN"/>
          </w:rPr>
          <w:t>requency</w:t>
        </w:r>
        <w:r>
          <w:rPr>
            <w:rFonts w:eastAsia="宋体"/>
            <w:sz w:val="24"/>
            <w:szCs w:val="24"/>
            <w:lang w:val="en-US" w:eastAsia="zh-CN"/>
          </w:rPr>
          <w:t xml:space="preserve"> U</w:t>
        </w:r>
        <w:r w:rsidRPr="001B11BD">
          <w:rPr>
            <w:rFonts w:eastAsia="宋体"/>
            <w:sz w:val="24"/>
            <w:szCs w:val="24"/>
            <w:lang w:val="en-US" w:eastAsia="zh-CN"/>
          </w:rPr>
          <w:t>nderutilization</w:t>
        </w:r>
        <w:r w:rsidRPr="00D23E4E">
          <w:rPr>
            <w:rFonts w:eastAsia="宋体" w:hint="eastAsia"/>
            <w:sz w:val="24"/>
            <w:szCs w:val="24"/>
            <w:lang w:val="en-US" w:eastAsia="zh-CN"/>
          </w:rPr>
          <w:t xml:space="preserve"> </w:t>
        </w:r>
        <w:r>
          <w:rPr>
            <w:rFonts w:eastAsia="宋体"/>
            <w:sz w:val="24"/>
            <w:szCs w:val="24"/>
            <w:lang w:val="en-US" w:eastAsia="zh-CN"/>
          </w:rPr>
          <w:t xml:space="preserve">field is that </w:t>
        </w:r>
        <w:r w:rsidRPr="00A75503">
          <w:rPr>
            <w:rStyle w:val="fontstyle01"/>
            <w:rFonts w:ascii="Times New Roman" w:hAnsi="Times New Roman"/>
            <w:sz w:val="24"/>
            <w:szCs w:val="24"/>
          </w:rPr>
          <w:t xml:space="preserve">AP has underutilized </w:t>
        </w:r>
        <w:r w:rsidRPr="00A75503">
          <w:rPr>
            <w:rStyle w:val="fontstyle01"/>
            <w:rFonts w:ascii="Times New Roman" w:eastAsia="宋体" w:hAnsi="Times New Roman"/>
            <w:sz w:val="24"/>
            <w:szCs w:val="24"/>
            <w:lang w:eastAsia="zh-CN"/>
          </w:rPr>
          <w:t xml:space="preserve">frequency </w:t>
        </w:r>
        <w:r w:rsidRPr="00A75503">
          <w:rPr>
            <w:rStyle w:val="fontstyle01"/>
            <w:rFonts w:ascii="Times New Roman" w:hAnsi="Times New Roman"/>
            <w:sz w:val="24"/>
            <w:szCs w:val="24"/>
          </w:rPr>
          <w:t>domain resources for given busy time of the</w:t>
        </w:r>
        <w:r w:rsidRPr="00A75503">
          <w:rPr>
            <w:rStyle w:val="fontstyle01"/>
            <w:rFonts w:ascii="Times New Roman" w:eastAsia="宋体" w:hAnsi="Times New Roman"/>
            <w:sz w:val="24"/>
            <w:szCs w:val="24"/>
            <w:lang w:eastAsia="zh-CN"/>
          </w:rPr>
          <w:t xml:space="preserve"> </w:t>
        </w:r>
        <w:r w:rsidRPr="00A75503">
          <w:rPr>
            <w:rStyle w:val="fontstyle01"/>
            <w:rFonts w:ascii="Times New Roman" w:hAnsi="Times New Roman"/>
            <w:sz w:val="24"/>
            <w:szCs w:val="24"/>
          </w:rPr>
          <w:t>medium</w:t>
        </w:r>
        <w:r w:rsidRPr="00284938">
          <w:rPr>
            <w:rStyle w:val="fontstyle01"/>
            <w:sz w:val="24"/>
            <w:szCs w:val="24"/>
          </w:rPr>
          <w:t>.</w:t>
        </w:r>
        <w:r w:rsidRPr="00880FEC">
          <w:rPr>
            <w:rFonts w:eastAsia="TimesNewRomanPSMT"/>
            <w:sz w:val="24"/>
            <w:szCs w:val="24"/>
            <w:lang w:val="en-US" w:eastAsia="zh-CN"/>
          </w:rPr>
          <w:t xml:space="preserve"> </w:t>
        </w:r>
        <w:r w:rsidRPr="00A75503">
          <w:rPr>
            <w:rFonts w:eastAsia="TimesNewRomanPSMT"/>
            <w:sz w:val="24"/>
            <w:szCs w:val="24"/>
            <w:lang w:val="en-US" w:eastAsia="zh-CN"/>
          </w:rPr>
          <w:t>This percentage is computed using the formula</w:t>
        </w:r>
        <w:r w:rsidRPr="00A75503">
          <w:rPr>
            <w:rStyle w:val="fontstyle01"/>
            <w:rFonts w:ascii="Times New Roman" w:hAnsi="Times New Roman"/>
            <w:sz w:val="24"/>
            <w:szCs w:val="24"/>
          </w:rPr>
          <w:t xml:space="preserve">  </w:t>
        </w:r>
      </w:ins>
    </w:p>
    <w:p w:rsidR="00880FEC" w:rsidRDefault="00880FEC" w:rsidP="00880FEC">
      <w:pPr>
        <w:autoSpaceDE w:val="0"/>
        <w:autoSpaceDN w:val="0"/>
        <w:adjustRightInd w:val="0"/>
        <w:spacing w:before="240"/>
        <w:jc w:val="both"/>
        <w:rPr>
          <w:ins w:id="63" w:author="Ming Gan" w:date="2018-04-25T17:32:00Z"/>
          <w:rStyle w:val="fontstyle01"/>
          <w:rFonts w:hint="eastAsia"/>
          <w:sz w:val="24"/>
          <w:szCs w:val="24"/>
        </w:rPr>
      </w:pPr>
    </w:p>
    <w:p w:rsidR="00880FEC" w:rsidRDefault="00880FEC" w:rsidP="005973DE">
      <w:pPr>
        <w:autoSpaceDE w:val="0"/>
        <w:autoSpaceDN w:val="0"/>
        <w:adjustRightInd w:val="0"/>
        <w:spacing w:before="240"/>
        <w:jc w:val="center"/>
        <w:rPr>
          <w:ins w:id="64" w:author="Ming Gan" w:date="2018-04-25T17:31:00Z"/>
          <w:rStyle w:val="fontstyle01"/>
          <w:rFonts w:ascii="Times New Roman" w:hAnsi="Times New Roman"/>
          <w:sz w:val="24"/>
          <w:szCs w:val="24"/>
        </w:rPr>
      </w:pPr>
      <m:oMathPara>
        <m:oMath>
          <m:r>
            <w:ins w:id="65" w:author="Ming Gan" w:date="2018-04-25T17:32:00Z">
              <m:rPr>
                <m:nor/>
              </m:rPr>
              <w:rPr>
                <w:rFonts w:cstheme="minorBidi"/>
                <w:color w:val="000000" w:themeColor="text1"/>
                <w:kern w:val="24"/>
              </w:rPr>
              <m:t>Frequency</m:t>
            </w:ins>
          </m:r>
          <m:r>
            <w:ins w:id="66" w:author="Ming Gan" w:date="2018-04-25T17:32:00Z">
              <w:rPr>
                <w:rFonts w:ascii="Cambria Math" w:hAnsi="Cambria Math" w:cstheme="minorBidi"/>
                <w:color w:val="000000" w:themeColor="text1"/>
                <w:kern w:val="24"/>
              </w:rPr>
              <m:t> </m:t>
            </w:ins>
          </m:r>
          <m:r>
            <w:ins w:id="67" w:author="Ming Gan" w:date="2018-05-01T21:19:00Z">
              <w:rPr>
                <w:rFonts w:ascii="Cambria Math" w:hAnsi="Cambria Math" w:cstheme="minorBidi"/>
                <w:color w:val="000000" w:themeColor="text1"/>
                <w:kern w:val="24"/>
              </w:rPr>
              <m:t>U</m:t>
            </w:ins>
          </m:r>
          <m:r>
            <w:ins w:id="68" w:author="Ming Gan" w:date="2018-04-25T17:32:00Z">
              <w:rPr>
                <w:rFonts w:ascii="Cambria Math" w:hAnsi="Cambria Math" w:cstheme="minorBidi"/>
                <w:color w:val="000000" w:themeColor="text1"/>
                <w:kern w:val="24"/>
              </w:rPr>
              <m:t>nderutilization=</m:t>
            </w:ins>
          </m:r>
          <m:d>
            <m:dPr>
              <m:begChr m:val="⌊"/>
              <m:endChr m:val="⌋"/>
              <m:ctrlPr>
                <w:ins w:id="69" w:author="Ming Gan" w:date="2018-04-25T17:32:00Z">
                  <w:rPr>
                    <w:rFonts w:ascii="Cambria Math" w:eastAsiaTheme="minorEastAsia" w:hAnsi="Cambria Math" w:cstheme="minorBidi"/>
                    <w:i/>
                    <w:iCs/>
                    <w:color w:val="000000" w:themeColor="text1"/>
                    <w:kern w:val="24"/>
                  </w:rPr>
                </w:ins>
              </m:ctrlPr>
            </m:dPr>
            <m:e>
              <m:f>
                <m:fPr>
                  <m:ctrlPr>
                    <w:ins w:id="70" w:author="Ming Gan" w:date="2018-04-25T17:32:00Z">
                      <w:rPr>
                        <w:rFonts w:ascii="Cambria Math" w:eastAsiaTheme="minorEastAsia" w:hAnsi="Cambria Math" w:cstheme="minorBidi"/>
                        <w:i/>
                        <w:iCs/>
                        <w:color w:val="000000" w:themeColor="text1"/>
                        <w:kern w:val="24"/>
                      </w:rPr>
                    </w:ins>
                  </m:ctrlPr>
                </m:fPr>
                <m:num>
                  <m:sSub>
                    <m:sSubPr>
                      <m:ctrlPr>
                        <w:ins w:id="71" w:author="Ming Gan" w:date="2018-04-25T17:32:00Z">
                          <w:rPr>
                            <w:rFonts w:ascii="Cambria Math" w:eastAsiaTheme="minorEastAsia" w:hAnsi="Cambria Math" w:cstheme="minorBidi"/>
                            <w:i/>
                            <w:iCs/>
                            <w:color w:val="000000" w:themeColor="text1"/>
                            <w:kern w:val="24"/>
                          </w:rPr>
                        </w:ins>
                      </m:ctrlPr>
                    </m:sSubPr>
                    <m:e>
                      <m:sSub>
                        <m:sSubPr>
                          <m:ctrlPr>
                            <w:ins w:id="72" w:author="Ming Gan" w:date="2018-04-25T17:32:00Z">
                              <w:rPr>
                                <w:rFonts w:ascii="Cambria Math" w:eastAsiaTheme="minorEastAsia" w:hAnsi="Cambria Math" w:cstheme="minorBidi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</w:ins>
                          </m:ctrlPr>
                        </m:sSubPr>
                        <m:e>
                          <m:r>
                            <w:ins w:id="73" w:author="Ming Gan" w:date="2018-04-25T17:32:00Z">
                              <m:rPr>
                                <m:sty m:val="p"/>
                              </m:rP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</w:rPr>
                              <m:t>RU</m:t>
                            </w:ins>
                          </m:r>
                        </m:e>
                        <m:sub>
                          <m:r>
                            <w:ins w:id="74" w:author="Ming Gan" w:date="2018-04-25T17:32:00Z"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Bidi"/>
                                <w:color w:val="000000" w:themeColor="text1"/>
                                <w:kern w:val="24"/>
                                <w:lang w:eastAsia="zh-CN"/>
                              </w:rPr>
                              <m:t>max</m:t>
                            </w:ins>
                          </m:r>
                        </m:sub>
                      </m:sSub>
                      <m:r>
                        <w:ins w:id="75" w:author="Ming Gan" w:date="2018-04-25T17:32:00Z">
                          <m:rPr>
                            <m:sty m:val="p"/>
                          </m:rPr>
                          <w:rPr>
                            <w:rFonts w:ascii="Cambria Math" w:hAnsi="+mn-ea" w:cstheme="minorBidi"/>
                            <w:color w:val="000000" w:themeColor="text1"/>
                            <w:kern w:val="24"/>
                          </w:rPr>
                          <m:t>×</m:t>
                        </w:ins>
                      </m:r>
                      <m:r>
                        <w:ins w:id="76" w:author="Ming Gan" w:date="2018-04-25T17:32:00Z">
                          <m:rPr>
                            <m:sty m:val="p"/>
                          </m:rP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</w:rPr>
                          <m:t>T</m:t>
                        </w:ins>
                      </m:r>
                    </m:e>
                    <m:sub>
                      <m:r>
                        <w:ins w:id="77" w:author="Ming Gan" w:date="2018-04-25T17:32:00Z">
                          <m:rPr>
                            <m:sty m:val="p"/>
                          </m:rP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</w:rPr>
                          <m:t>busy</m:t>
                        </w:ins>
                      </m:r>
                    </m:sub>
                  </m:sSub>
                  <m:r>
                    <w:ins w:id="78" w:author="Ming Gan" w:date="2018-04-25T17:32:00Z">
                      <m:rPr>
                        <m:sty m:val="p"/>
                      </m:rPr>
                      <w:rPr>
                        <w:rFonts w:ascii="Cambria Math" w:hAnsi="Cambria Math" w:cstheme="minorBidi"/>
                        <w:color w:val="000000" w:themeColor="text1"/>
                        <w:kern w:val="24"/>
                      </w:rPr>
                      <m:t>-</m:t>
                    </w:ins>
                  </m:r>
                  <m:nary>
                    <m:naryPr>
                      <m:chr m:val="∑"/>
                      <m:limLoc m:val="undOvr"/>
                      <m:ctrlPr>
                        <w:ins w:id="79" w:author="Ming Gan" w:date="2018-04-25T17:32:00Z">
                          <w:rPr>
                            <w:rFonts w:ascii="Cambria Math" w:eastAsiaTheme="minorEastAsia" w:hAnsi="Cambria Math" w:cstheme="minorBidi"/>
                            <w:i/>
                            <w:iCs/>
                            <w:color w:val="000000" w:themeColor="text1"/>
                            <w:kern w:val="24"/>
                          </w:rPr>
                        </w:ins>
                      </m:ctrlPr>
                    </m:naryPr>
                    <m:sub>
                      <m:r>
                        <w:ins w:id="80" w:author="Ming Gan" w:date="2018-04-25T17:32:00Z">
                          <m:rPr>
                            <m:sty m:val="p"/>
                          </m:rP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</w:rPr>
                          <m:t>i=1</m:t>
                        </w:ins>
                      </m:r>
                    </m:sub>
                    <m:sup>
                      <m:r>
                        <w:ins w:id="81" w:author="Ming Gan" w:date="2018-04-25T17:32:00Z">
                          <m:rPr>
                            <m:sty m:val="p"/>
                          </m:rP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</w:rPr>
                          <m:t>N</m:t>
                        </w:ins>
                      </m:r>
                    </m:sup>
                    <m:e>
                      <m:d>
                        <m:dPr>
                          <m:begChr m:val="{"/>
                          <m:endChr m:val="}"/>
                          <m:ctrlPr>
                            <w:ins w:id="82" w:author="Ming Gan" w:date="2018-04-25T17:32:00Z">
                              <w:rPr>
                                <w:rFonts w:ascii="Cambria Math" w:eastAsiaTheme="minorEastAsia" w:hAnsi="Cambria Math" w:cstheme="minorBidi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</w:ins>
                          </m:ctrlPr>
                        </m:dPr>
                        <m:e>
                          <m:d>
                            <m:dPr>
                              <m:ctrlPr>
                                <w:ins w:id="83" w:author="Ming Gan" w:date="2018-04-25T17:32:00Z">
                                  <w:rPr>
                                    <w:rFonts w:ascii="Cambria Math" w:eastAsiaTheme="minorEastAsia" w:hAnsi="Cambria Math" w:cstheme="minorBidi"/>
                                    <w:i/>
                                    <w:iCs/>
                                    <w:color w:val="000000" w:themeColor="text1"/>
                                    <w:kern w:val="24"/>
                                  </w:rPr>
                                </w:ins>
                              </m:ctrlPr>
                            </m:dPr>
                            <m:e>
                              <m:nary>
                                <m:naryPr>
                                  <m:chr m:val="∑"/>
                                  <m:limLoc m:val="undOvr"/>
                                  <m:ctrlPr>
                                    <w:ins w:id="84" w:author="Ming Gan" w:date="2018-04-25T17:32:00Z">
                                      <w:rPr>
                                        <w:rFonts w:ascii="Cambria Math" w:eastAsiaTheme="minorEastAsia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</w:rPr>
                                    </w:ins>
                                  </m:ctrlPr>
                                </m:naryPr>
                                <m:sub>
                                  <m:r>
                                    <w:ins w:id="85" w:author="Ming Gan" w:date="2018-04-25T17:32:00Z"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</w:rPr>
                                      <m:t>j=1</m:t>
                                    </w:ins>
                                  </m:r>
                                </m:sub>
                                <m:sup>
                                  <m:sSub>
                                    <m:sSubPr>
                                      <m:ctrlPr>
                                        <w:ins w:id="86" w:author="Ming Gan" w:date="2018-04-25T17:32:00Z">
                                          <w:rPr>
                                            <w:rFonts w:ascii="Cambria Math" w:eastAsiaTheme="minorEastAsia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</w:rPr>
                                        </w:ins>
                                      </m:ctrlPr>
                                    </m:sSubPr>
                                    <m:e>
                                      <m:r>
                                        <w:ins w:id="87" w:author="Ming Gan" w:date="2018-04-25T17:32:00Z"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</w:rPr>
                                          <m:t>N</m:t>
                                        </w:ins>
                                      </m:r>
                                    </m:e>
                                    <m:sub>
                                      <m:r>
                                        <w:ins w:id="88" w:author="Ming Gan" w:date="2018-04-25T17:32:00Z"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</w:rPr>
                                          <m:t>RU</m:t>
                                        </w:ins>
                                      </m:r>
                                    </m:sub>
                                  </m:sSub>
                                </m:sup>
                                <m:e>
                                  <m:sSub>
                                    <m:sSubPr>
                                      <m:ctrlPr>
                                        <w:ins w:id="89" w:author="Ming Gan" w:date="2018-04-25T17:32:00Z">
                                          <w:rPr>
                                            <w:rFonts w:ascii="Cambria Math" w:eastAsiaTheme="minorEastAsia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</w:rPr>
                                        </w:ins>
                                      </m:ctrlPr>
                                    </m:sSubPr>
                                    <m:e>
                                      <m:r>
                                        <w:ins w:id="90" w:author="Ming Gan" w:date="2018-04-25T17:32:00Z"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</w:rPr>
                                          <m:t>B</m:t>
                                        </w:ins>
                                      </m:r>
                                    </m:e>
                                    <m:sub>
                                      <m:r>
                                        <w:ins w:id="91" w:author="Ming Gan" w:date="2018-04-25T17:32:00Z"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</w:rPr>
                                          <m:t>j,i</m:t>
                                        </w:ins>
                                      </m:r>
                                    </m:sub>
                                  </m:sSub>
                                  <m:r>
                                    <w:ins w:id="92" w:author="Ming Gan" w:date="2018-04-25T17:32:00Z"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+mn-ea" w:cstheme="minorBidi"/>
                                        <w:color w:val="000000" w:themeColor="text1"/>
                                        <w:kern w:val="24"/>
                                      </w:rPr>
                                      <m:t>×</m:t>
                                    </w:ins>
                                  </m:r>
                                  <m:sSub>
                                    <m:sSubPr>
                                      <m:ctrlPr>
                                        <w:ins w:id="93" w:author="Ming Gan" w:date="2018-04-25T17:32:00Z">
                                          <w:rPr>
                                            <w:rFonts w:ascii="Cambria Math" w:eastAsiaTheme="minorEastAsia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</w:rPr>
                                        </w:ins>
                                      </m:ctrlPr>
                                    </m:sSubPr>
                                    <m:e>
                                      <m:r>
                                        <w:ins w:id="94" w:author="Ming Gan" w:date="2018-04-25T17:32:00Z"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</w:rPr>
                                          <m:t>RU</m:t>
                                        </w:ins>
                                      </m:r>
                                    </m:e>
                                    <m:sub>
                                      <m:r>
                                        <w:ins w:id="95" w:author="Ming Gan" w:date="2018-04-25T17:32:00Z"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eastAsiaTheme="minorEastAsia" w:hAnsi="Cambria Math" w:cstheme="minorBidi"/>
                                            <w:color w:val="000000" w:themeColor="text1"/>
                                            <w:kern w:val="24"/>
                                            <w:lang w:eastAsia="zh-CN"/>
                                          </w:rPr>
                                          <m:t>j,i</m:t>
                                        </w:ins>
                                      </m:r>
                                    </m:sub>
                                  </m:sSub>
                                </m:e>
                              </m:nary>
                            </m:e>
                          </m:d>
                          <m:r>
                            <w:ins w:id="96" w:author="Ming Gan" w:date="2018-04-25T17:32:00Z">
                              <m:rPr>
                                <m:sty m:val="p"/>
                              </m:rPr>
                              <w:rPr>
                                <w:rFonts w:ascii="Cambria Math" w:hAnsi="+mn-ea" w:cstheme="minorBidi"/>
                                <w:color w:val="000000" w:themeColor="text1"/>
                                <w:kern w:val="24"/>
                              </w:rPr>
                              <m:t>×</m:t>
                            </w:ins>
                          </m:r>
                          <m:sSub>
                            <m:sSubPr>
                              <m:ctrlPr>
                                <w:ins w:id="97" w:author="Ming Gan" w:date="2018-04-25T17:32:00Z">
                                  <w:rPr>
                                    <w:rFonts w:ascii="Cambria Math" w:eastAsiaTheme="minorEastAsia" w:hAnsi="Cambria Math" w:cstheme="minorBidi"/>
                                    <w:i/>
                                    <w:iCs/>
                                    <w:color w:val="000000" w:themeColor="text1"/>
                                    <w:kern w:val="24"/>
                                  </w:rPr>
                                </w:ins>
                              </m:ctrlPr>
                            </m:sSubPr>
                            <m:e>
                              <m:r>
                                <w:ins w:id="98" w:author="Ming Gan" w:date="2018-04-25T17:32:00Z"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</w:rPr>
                                  <m:t>T</m:t>
                                </w:ins>
                              </m:r>
                            </m:e>
                            <m:sub>
                              <m:r>
                                <w:ins w:id="99" w:author="Ming Gan" w:date="2018-04-25T17:32:00Z"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</w:rPr>
                                  <m:t>i</m:t>
                                </w:ins>
                              </m:r>
                            </m:sub>
                          </m:sSub>
                        </m:e>
                      </m:d>
                    </m:e>
                  </m:nary>
                  <m:r>
                    <w:ins w:id="100" w:author="Ming Gan" w:date="2018-04-25T17:32:00Z">
                      <m:rPr>
                        <m:sty m:val="p"/>
                      </m:rPr>
                      <w:rPr>
                        <w:rFonts w:ascii="Cambria Math" w:hAnsi="Cambria Math" w:cstheme="minorBidi"/>
                        <w:color w:val="000000" w:themeColor="text1"/>
                        <w:kern w:val="24"/>
                      </w:rPr>
                      <m:t> </m:t>
                    </w:ins>
                  </m:r>
                </m:num>
                <m:den>
                  <m:sSub>
                    <m:sSubPr>
                      <m:ctrlPr>
                        <w:ins w:id="101" w:author="Ming Gan" w:date="2018-04-25T17:32:00Z">
                          <w:rPr>
                            <w:rFonts w:ascii="Cambria Math" w:eastAsiaTheme="minorEastAsia" w:hAnsi="Cambria Math" w:cstheme="minorBidi"/>
                            <w:i/>
                            <w:iCs/>
                            <w:color w:val="000000" w:themeColor="text1"/>
                            <w:kern w:val="24"/>
                          </w:rPr>
                        </w:ins>
                      </m:ctrlPr>
                    </m:sSubPr>
                    <m:e>
                      <m:r>
                        <w:ins w:id="102" w:author="Ming Gan" w:date="2018-04-25T17:32:00Z">
                          <m:rPr>
                            <m:sty m:val="p"/>
                          </m:rP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</w:rPr>
                          <m:t>RU</m:t>
                        </w:ins>
                      </m:r>
                    </m:e>
                    <m:sub>
                      <m:r>
                        <w:ins w:id="103" w:author="Ming Gan" w:date="2018-04-25T17:32:00Z">
                          <m:rPr>
                            <m:sty m:val="p"/>
                          </m:rPr>
                          <w:rPr>
                            <w:rFonts w:ascii="Cambria Math" w:eastAsiaTheme="minorEastAsia" w:hAnsi="Cambria Math" w:cstheme="minorBidi"/>
                            <w:color w:val="000000" w:themeColor="text1"/>
                            <w:kern w:val="24"/>
                            <w:lang w:eastAsia="zh-CN"/>
                          </w:rPr>
                          <m:t>max</m:t>
                        </w:ins>
                      </m:r>
                    </m:sub>
                  </m:sSub>
                  <m:sSub>
                    <m:sSubPr>
                      <m:ctrlPr>
                        <w:ins w:id="104" w:author="Ming Gan" w:date="2018-04-25T17:32:00Z">
                          <w:rPr>
                            <w:rFonts w:ascii="Cambria Math" w:eastAsiaTheme="minorEastAsia" w:hAnsi="Cambria Math" w:cstheme="minorBidi"/>
                            <w:i/>
                            <w:iCs/>
                            <w:color w:val="000000" w:themeColor="text1"/>
                            <w:kern w:val="24"/>
                          </w:rPr>
                        </w:ins>
                      </m:ctrlPr>
                    </m:sSubPr>
                    <m:e>
                      <m:r>
                        <w:ins w:id="105" w:author="Ming Gan" w:date="2018-04-25T17:32:00Z">
                          <m:rPr>
                            <m:sty m:val="p"/>
                          </m:rPr>
                          <w:rPr>
                            <w:rFonts w:ascii="Cambria Math" w:hAnsi="+mn-ea" w:cstheme="minorBidi"/>
                            <w:color w:val="000000" w:themeColor="text1"/>
                            <w:kern w:val="24"/>
                          </w:rPr>
                          <m:t>×</m:t>
                        </w:ins>
                      </m:r>
                      <m:r>
                        <w:ins w:id="106" w:author="Ming Gan" w:date="2018-04-25T17:32:00Z">
                          <m:rPr>
                            <m:sty m:val="p"/>
                          </m:rP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</w:rPr>
                          <m:t>T</m:t>
                        </w:ins>
                      </m:r>
                    </m:e>
                    <m:sub>
                      <m:r>
                        <w:ins w:id="107" w:author="Ming Gan" w:date="2018-04-25T17:32:00Z">
                          <m:rPr>
                            <m:sty m:val="p"/>
                          </m:rP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</w:rPr>
                          <m:t>busy</m:t>
                        </w:ins>
                      </m:r>
                    </m:sub>
                  </m:sSub>
                </m:den>
              </m:f>
              <m:r>
                <w:ins w:id="108" w:author="Ming Gan" w:date="2018-04-25T17:32:00Z">
                  <m:rPr>
                    <m:sty m:val="p"/>
                  </m:rPr>
                  <w:rPr>
                    <w:rFonts w:ascii="Cambria Math" w:hAnsi="Cambria Math" w:cstheme="minorBidi"/>
                    <w:color w:val="000000" w:themeColor="text1"/>
                    <w:kern w:val="24"/>
                  </w:rPr>
                  <m:t>x255</m:t>
                </w:ins>
              </m:r>
            </m:e>
          </m:d>
        </m:oMath>
      </m:oMathPara>
    </w:p>
    <w:p w:rsidR="00880FEC" w:rsidRDefault="00880FEC" w:rsidP="000570D3">
      <w:pPr>
        <w:autoSpaceDE w:val="0"/>
        <w:autoSpaceDN w:val="0"/>
        <w:adjustRightInd w:val="0"/>
        <w:spacing w:before="240"/>
        <w:jc w:val="both"/>
        <w:rPr>
          <w:ins w:id="109" w:author="Ming Gan" w:date="2018-04-25T17:31:00Z"/>
          <w:rStyle w:val="fontstyle01"/>
          <w:rFonts w:ascii="Times New Roman" w:hAnsi="Times New Roman"/>
          <w:sz w:val="24"/>
          <w:szCs w:val="24"/>
        </w:rPr>
      </w:pPr>
    </w:p>
    <w:p w:rsidR="00880FEC" w:rsidRDefault="00880FEC" w:rsidP="00880FEC">
      <w:pPr>
        <w:autoSpaceDE w:val="0"/>
        <w:autoSpaceDN w:val="0"/>
        <w:adjustRightInd w:val="0"/>
        <w:spacing w:before="240"/>
        <w:jc w:val="both"/>
        <w:rPr>
          <w:ins w:id="110" w:author="Ming Gan" w:date="2018-04-25T17:34:00Z"/>
          <w:rStyle w:val="fontstyle01"/>
          <w:rFonts w:ascii="Times New Roman" w:hAnsi="Times New Roman"/>
          <w:sz w:val="24"/>
          <w:szCs w:val="24"/>
        </w:rPr>
      </w:pPr>
      <w:ins w:id="111" w:author="Ming Gan" w:date="2018-04-25T17:33:00Z">
        <w:r>
          <w:rPr>
            <w:rStyle w:val="fontstyle01"/>
            <w:rFonts w:eastAsiaTheme="minorEastAsia"/>
            <w:sz w:val="24"/>
            <w:szCs w:val="24"/>
            <w:lang w:eastAsia="zh-CN"/>
          </w:rPr>
          <w:t xml:space="preserve">The </w:t>
        </w:r>
        <w:r>
          <w:rPr>
            <w:rFonts w:eastAsia="宋体"/>
            <w:sz w:val="24"/>
            <w:szCs w:val="24"/>
            <w:lang w:val="en-US" w:eastAsia="zh-CN"/>
          </w:rPr>
          <w:t>S</w:t>
        </w:r>
        <w:r w:rsidRPr="00D23E4E">
          <w:rPr>
            <w:rFonts w:eastAsia="宋体"/>
            <w:sz w:val="24"/>
            <w:szCs w:val="24"/>
            <w:lang w:val="en-US" w:eastAsia="zh-CN"/>
          </w:rPr>
          <w:t>patial</w:t>
        </w:r>
        <w:r>
          <w:rPr>
            <w:rFonts w:eastAsia="宋体" w:hint="eastAsia"/>
            <w:sz w:val="24"/>
            <w:szCs w:val="24"/>
            <w:lang w:val="en-US" w:eastAsia="zh-CN"/>
          </w:rPr>
          <w:t xml:space="preserve"> S</w:t>
        </w:r>
        <w:r w:rsidRPr="00D23E4E">
          <w:rPr>
            <w:rFonts w:eastAsia="宋体" w:hint="eastAsia"/>
            <w:sz w:val="24"/>
            <w:szCs w:val="24"/>
            <w:lang w:val="en-US" w:eastAsia="zh-CN"/>
          </w:rPr>
          <w:t>tream</w:t>
        </w:r>
        <w:r w:rsidRPr="00D23E4E">
          <w:rPr>
            <w:rFonts w:eastAsia="宋体"/>
            <w:sz w:val="24"/>
            <w:szCs w:val="24"/>
            <w:lang w:val="en-US" w:eastAsia="zh-CN"/>
          </w:rPr>
          <w:t xml:space="preserve"> </w:t>
        </w:r>
        <w:r>
          <w:rPr>
            <w:rFonts w:eastAsia="宋体" w:hint="eastAsia"/>
            <w:sz w:val="24"/>
            <w:szCs w:val="24"/>
            <w:lang w:val="en-US" w:eastAsia="zh-CN"/>
          </w:rPr>
          <w:t>U</w:t>
        </w:r>
        <w:r w:rsidRPr="00D23E4E">
          <w:rPr>
            <w:rFonts w:eastAsia="宋体"/>
            <w:sz w:val="24"/>
            <w:szCs w:val="24"/>
            <w:lang w:val="en-US" w:eastAsia="zh-CN"/>
          </w:rPr>
          <w:t>nderutilization</w:t>
        </w:r>
        <w:r w:rsidRPr="00284938">
          <w:rPr>
            <w:rStyle w:val="fontstyle01"/>
            <w:sz w:val="24"/>
            <w:szCs w:val="24"/>
          </w:rPr>
          <w:t xml:space="preserve"> field</w:t>
        </w:r>
        <w:r>
          <w:rPr>
            <w:rStyle w:val="fontstyle01"/>
            <w:sz w:val="24"/>
            <w:szCs w:val="24"/>
          </w:rPr>
          <w:t xml:space="preserve"> is that </w:t>
        </w:r>
        <w:r w:rsidRPr="00A75503">
          <w:rPr>
            <w:rStyle w:val="fontstyle01"/>
            <w:rFonts w:ascii="Times New Roman" w:hAnsi="Times New Roman"/>
            <w:sz w:val="24"/>
            <w:szCs w:val="24"/>
          </w:rPr>
          <w:t>AP has underutilized spatial domain resources for given busy time of the</w:t>
        </w:r>
        <w:r w:rsidRPr="00A75503">
          <w:rPr>
            <w:rStyle w:val="fontstyle01"/>
            <w:rFonts w:ascii="Times New Roman" w:eastAsia="宋体" w:hAnsi="Times New Roman"/>
            <w:sz w:val="24"/>
            <w:szCs w:val="24"/>
            <w:lang w:eastAsia="zh-CN"/>
          </w:rPr>
          <w:t xml:space="preserve"> </w:t>
        </w:r>
        <w:r w:rsidRPr="00A75503">
          <w:rPr>
            <w:rStyle w:val="fontstyle01"/>
            <w:rFonts w:ascii="Times New Roman" w:hAnsi="Times New Roman"/>
            <w:sz w:val="24"/>
            <w:szCs w:val="24"/>
          </w:rPr>
          <w:t>medium</w:t>
        </w:r>
        <w:r w:rsidRPr="00284938">
          <w:rPr>
            <w:rStyle w:val="fontstyle01"/>
            <w:sz w:val="24"/>
            <w:szCs w:val="24"/>
          </w:rPr>
          <w:t>.</w:t>
        </w:r>
      </w:ins>
      <w:ins w:id="112" w:author="Ming Gan" w:date="2018-04-25T17:34:00Z">
        <w:r>
          <w:rPr>
            <w:rStyle w:val="fontstyle01"/>
            <w:sz w:val="24"/>
            <w:szCs w:val="24"/>
          </w:rPr>
          <w:t xml:space="preserve"> </w:t>
        </w:r>
        <w:r w:rsidRPr="00A75503">
          <w:rPr>
            <w:rFonts w:eastAsia="TimesNewRomanPSMT"/>
            <w:sz w:val="24"/>
            <w:szCs w:val="24"/>
            <w:lang w:val="en-US" w:eastAsia="zh-CN"/>
          </w:rPr>
          <w:t>This percentage is computed using the formula</w:t>
        </w:r>
        <w:r w:rsidRPr="00A75503">
          <w:rPr>
            <w:rStyle w:val="fontstyle01"/>
            <w:rFonts w:ascii="Times New Roman" w:hAnsi="Times New Roman"/>
            <w:sz w:val="24"/>
            <w:szCs w:val="24"/>
          </w:rPr>
          <w:t xml:space="preserve">  </w:t>
        </w:r>
      </w:ins>
    </w:p>
    <w:p w:rsidR="00880FEC" w:rsidRDefault="00880FEC" w:rsidP="00880FEC">
      <w:pPr>
        <w:autoSpaceDE w:val="0"/>
        <w:autoSpaceDN w:val="0"/>
        <w:adjustRightInd w:val="0"/>
        <w:spacing w:before="240"/>
        <w:jc w:val="both"/>
        <w:rPr>
          <w:ins w:id="113" w:author="Ming Gan" w:date="2018-04-25T17:34:00Z"/>
          <w:rStyle w:val="fontstyle01"/>
          <w:rFonts w:hint="eastAsia"/>
          <w:sz w:val="24"/>
          <w:szCs w:val="24"/>
        </w:rPr>
      </w:pPr>
    </w:p>
    <w:p w:rsidR="00081C05" w:rsidRDefault="00081C05" w:rsidP="00081C05">
      <w:pPr>
        <w:pStyle w:val="ab"/>
        <w:kinsoku w:val="0"/>
        <w:overflowPunct w:val="0"/>
        <w:spacing w:before="0" w:beforeAutospacing="0" w:after="0" w:afterAutospacing="0"/>
        <w:jc w:val="center"/>
        <w:textAlignment w:val="baseline"/>
        <w:rPr>
          <w:ins w:id="114" w:author="Ming Gan" w:date="2018-04-25T17:34:00Z"/>
        </w:rPr>
      </w:pPr>
      <m:oMath>
        <m:r>
          <w:ins w:id="115" w:author="Ming Gan" w:date="2018-04-25T17:34:00Z">
            <m:rPr>
              <m:sty m:val="p"/>
            </m:rPr>
            <w:rPr>
              <w:rFonts w:ascii="Cambria Math" w:hAnsi="Cambria Math" w:cstheme="minorBidi"/>
              <w:color w:val="000000" w:themeColor="text1"/>
              <w:kern w:val="24"/>
            </w:rPr>
            <m:t>Spatial Stream Underutilization=</m:t>
          </w:ins>
        </m:r>
        <m:d>
          <m:dPr>
            <m:begChr m:val="⌊"/>
            <m:endChr m:val="⌋"/>
            <m:ctrlPr>
              <w:ins w:id="116" w:author="Ming Gan" w:date="2018-04-25T17:34:00Z">
                <w:rPr>
                  <w:rFonts w:ascii="Cambria Math" w:eastAsiaTheme="minorEastAsia" w:hAnsi="Cambria Math" w:cstheme="minorBidi"/>
                  <w:i/>
                  <w:iCs/>
                  <w:color w:val="000000" w:themeColor="text1"/>
                  <w:kern w:val="24"/>
                </w:rPr>
              </w:ins>
            </m:ctrlPr>
          </m:dPr>
          <m:e>
            <m:f>
              <m:fPr>
                <m:ctrlPr>
                  <w:ins w:id="117" w:author="Ming Gan" w:date="2018-04-25T17:34:00Z">
                    <w:rPr>
                      <w:rFonts w:ascii="Cambria Math" w:eastAsiaTheme="minorEastAsia" w:hAnsi="Cambria Math" w:cstheme="minorBidi"/>
                      <w:i/>
                      <w:iCs/>
                      <w:color w:val="000000" w:themeColor="text1"/>
                      <w:kern w:val="24"/>
                    </w:rPr>
                  </w:ins>
                </m:ctrlPr>
              </m:fPr>
              <m:num>
                <m:sSub>
                  <m:sSubPr>
                    <m:ctrlPr>
                      <w:ins w:id="118" w:author="Ming Gan" w:date="2018-04-25T17:34:00Z">
                        <w:rPr>
                          <w:rFonts w:ascii="Cambria Math" w:eastAsiaTheme="minorEastAsia" w:hAnsi="Cambria Math" w:cstheme="minorBidi"/>
                          <w:i/>
                          <w:iCs/>
                          <w:color w:val="000000" w:themeColor="text1"/>
                          <w:kern w:val="24"/>
                        </w:rPr>
                      </w:ins>
                    </m:ctrlPr>
                  </m:sSubPr>
                  <m:e>
                    <m:sSub>
                      <m:sSubPr>
                        <m:ctrlPr>
                          <w:ins w:id="119" w:author="Ming Gan" w:date="2018-04-25T17:34:00Z">
                            <w:rPr>
                              <w:rFonts w:ascii="Cambria Math" w:eastAsiaTheme="minorEastAsia" w:hAnsi="Cambria Math" w:cstheme="minorBidi"/>
                              <w:i/>
                              <w:iCs/>
                              <w:color w:val="000000" w:themeColor="text1"/>
                              <w:kern w:val="24"/>
                            </w:rPr>
                          </w:ins>
                        </m:ctrlPr>
                      </m:sSubPr>
                      <m:e>
                        <m:r>
                          <w:ins w:id="120" w:author="Ming Gan" w:date="2018-04-25T17:34:00Z">
                            <m:rPr>
                              <m:sty m:val="p"/>
                            </m:rP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</w:rPr>
                            <m:t>N</m:t>
                          </w:ins>
                        </m:r>
                      </m:e>
                      <m:sub>
                        <m:r>
                          <w:ins w:id="121" w:author="Ming Gan" w:date="2018-04-25T17:34:00Z">
                            <m:rPr>
                              <m:sty m:val="p"/>
                            </m:rP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</w:rPr>
                            <m:t>maxSS</m:t>
                          </w:ins>
                        </m:r>
                      </m:sub>
                    </m:sSub>
                    <m:r>
                      <w:ins w:id="122" w:author="Ming Gan" w:date="2018-04-25T17:34:00Z">
                        <m:rPr>
                          <m:sty m:val="p"/>
                        </m:rPr>
                        <w:rPr>
                          <w:rFonts w:ascii="Cambria Math" w:hAnsi="+mn-ea" w:cstheme="minorBidi"/>
                          <w:color w:val="000000" w:themeColor="text1"/>
                          <w:kern w:val="24"/>
                        </w:rPr>
                        <m:t>×</m:t>
                      </w:ins>
                    </m:r>
                    <m:sSub>
                      <m:sSubPr>
                        <m:ctrlPr>
                          <w:ins w:id="123" w:author="Ming Gan" w:date="2018-04-25T17:34:00Z">
                            <w:rPr>
                              <w:rFonts w:ascii="Cambria Math" w:eastAsiaTheme="minorEastAsia" w:hAnsi="Cambria Math" w:cstheme="minorBidi"/>
                              <w:i/>
                              <w:iCs/>
                              <w:color w:val="000000" w:themeColor="text1"/>
                              <w:kern w:val="24"/>
                            </w:rPr>
                          </w:ins>
                        </m:ctrlPr>
                      </m:sSubPr>
                      <m:e>
                        <m:r>
                          <w:ins w:id="124" w:author="Ming Gan" w:date="2018-04-25T17:34:00Z">
                            <m:rPr>
                              <m:sty m:val="p"/>
                            </m:rP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</w:rPr>
                            <m:t>RU</m:t>
                          </w:ins>
                        </m:r>
                      </m:e>
                      <m:sub>
                        <m:r>
                          <w:ins w:id="125" w:author="Ming Gan" w:date="2018-04-25T17:34:00Z"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theme="minorBidi"/>
                              <w:color w:val="000000" w:themeColor="text1"/>
                              <w:kern w:val="24"/>
                              <w:lang w:eastAsia="zh-CN"/>
                            </w:rPr>
                            <m:t>max</m:t>
                          </w:ins>
                        </m:r>
                      </m:sub>
                    </m:sSub>
                    <m:r>
                      <w:ins w:id="126" w:author="Ming Gan" w:date="2018-04-25T17:34:00Z">
                        <m:rPr>
                          <m:sty m:val="p"/>
                        </m:rPr>
                        <w:rPr>
                          <w:rFonts w:ascii="Cambria Math" w:hAnsi="+mn-ea" w:cstheme="minorBidi"/>
                          <w:color w:val="000000" w:themeColor="text1"/>
                          <w:kern w:val="24"/>
                        </w:rPr>
                        <m:t>×</m:t>
                      </w:ins>
                    </m:r>
                    <m:r>
                      <w:ins w:id="127" w:author="Ming Gan" w:date="2018-04-25T17:34:00Z">
                        <m:rPr>
                          <m:sty m:val="p"/>
                        </m:rPr>
                        <w:rPr>
                          <w:rFonts w:ascii="Cambria Math" w:hAnsi="Cambria Math" w:cstheme="minorBidi"/>
                          <w:color w:val="000000" w:themeColor="text1"/>
                          <w:kern w:val="24"/>
                        </w:rPr>
                        <m:t>T</m:t>
                      </w:ins>
                    </m:r>
                  </m:e>
                  <m:sub>
                    <m:r>
                      <w:ins w:id="128" w:author="Ming Gan" w:date="2018-04-25T17:34:00Z">
                        <m:rPr>
                          <m:sty m:val="p"/>
                        </m:rPr>
                        <w:rPr>
                          <w:rFonts w:ascii="Cambria Math" w:hAnsi="Cambria Math" w:cstheme="minorBidi"/>
                          <w:color w:val="000000" w:themeColor="text1"/>
                          <w:kern w:val="24"/>
                        </w:rPr>
                        <m:t>busy</m:t>
                      </w:ins>
                    </m:r>
                  </m:sub>
                </m:sSub>
                <m:r>
                  <w:ins w:id="129" w:author="Ming Gan" w:date="2018-04-25T17:34:00Z">
                    <m:rPr>
                      <m:sty m:val="p"/>
                    </m:rPr>
                    <w:rPr>
                      <w:rFonts w:ascii="Cambria Math" w:hAnsi="Cambria Math" w:cstheme="minorBidi"/>
                      <w:color w:val="000000" w:themeColor="text1"/>
                      <w:kern w:val="24"/>
                    </w:rPr>
                    <m:t>-</m:t>
                  </w:ins>
                </m:r>
                <m:nary>
                  <m:naryPr>
                    <m:chr m:val="∑"/>
                    <m:limLoc m:val="undOvr"/>
                    <m:ctrlPr>
                      <w:ins w:id="130" w:author="Ming Gan" w:date="2018-04-25T17:34:00Z">
                        <w:rPr>
                          <w:rFonts w:ascii="Cambria Math" w:eastAsiaTheme="minorEastAsia" w:hAnsi="Cambria Math" w:cstheme="minorBidi"/>
                          <w:i/>
                          <w:iCs/>
                          <w:color w:val="000000" w:themeColor="text1"/>
                          <w:kern w:val="24"/>
                        </w:rPr>
                      </w:ins>
                    </m:ctrlPr>
                  </m:naryPr>
                  <m:sub>
                    <m:r>
                      <w:ins w:id="131" w:author="Ming Gan" w:date="2018-04-25T17:34:00Z">
                        <m:rPr>
                          <m:sty m:val="p"/>
                        </m:rPr>
                        <w:rPr>
                          <w:rFonts w:ascii="Cambria Math" w:hAnsi="Cambria Math" w:cstheme="minorBidi"/>
                          <w:color w:val="000000" w:themeColor="text1"/>
                          <w:kern w:val="24"/>
                        </w:rPr>
                        <m:t>i=1</m:t>
                      </w:ins>
                    </m:r>
                  </m:sub>
                  <m:sup>
                    <m:r>
                      <w:ins w:id="132" w:author="Ming Gan" w:date="2018-04-25T17:34:00Z">
                        <m:rPr>
                          <m:sty m:val="p"/>
                        </m:rPr>
                        <w:rPr>
                          <w:rFonts w:ascii="Cambria Math" w:hAnsi="Cambria Math" w:cstheme="minorBidi"/>
                          <w:color w:val="000000" w:themeColor="text1"/>
                          <w:kern w:val="24"/>
                        </w:rPr>
                        <m:t>N</m:t>
                      </w:ins>
                    </m:r>
                  </m:sup>
                  <m:e>
                    <m:d>
                      <m:dPr>
                        <m:begChr m:val="{"/>
                        <m:endChr m:val="}"/>
                        <m:ctrlPr>
                          <w:ins w:id="133" w:author="Ming Gan" w:date="2018-04-25T17:34:00Z">
                            <w:rPr>
                              <w:rFonts w:ascii="Cambria Math" w:eastAsiaTheme="minorEastAsia" w:hAnsi="Cambria Math" w:cstheme="minorBidi"/>
                              <w:i/>
                              <w:iCs/>
                              <w:color w:val="000000" w:themeColor="text1"/>
                              <w:kern w:val="24"/>
                            </w:rPr>
                          </w:ins>
                        </m:ctrlPr>
                      </m:dPr>
                      <m:e>
                        <m:d>
                          <m:dPr>
                            <m:ctrlPr>
                              <w:ins w:id="134" w:author="Ming Gan" w:date="2018-04-25T17:34:00Z">
                                <w:rPr>
                                  <w:rFonts w:ascii="Cambria Math" w:eastAsiaTheme="minorEastAsia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</w:rPr>
                              </w:ins>
                            </m:ctrlPr>
                          </m:dPr>
                          <m:e>
                            <m:nary>
                              <m:naryPr>
                                <m:chr m:val="∑"/>
                                <m:limLoc m:val="undOvr"/>
                                <m:ctrlPr>
                                  <w:ins w:id="135" w:author="Ming Gan" w:date="2018-04-25T17:34:00Z">
                                    <w:rPr>
                                      <w:rFonts w:ascii="Cambria Math" w:eastAsiaTheme="minorEastAsia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</w:rPr>
                                  </w:ins>
                                </m:ctrlPr>
                              </m:naryPr>
                              <m:sub>
                                <m:r>
                                  <w:ins w:id="136" w:author="Ming Gan" w:date="2018-04-25T17:34:00Z"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</w:rPr>
                                    <m:t>j=1</m:t>
                                  </w:ins>
                                </m:r>
                              </m:sub>
                              <m:sup>
                                <m:sSub>
                                  <m:sSubPr>
                                    <m:ctrlPr>
                                      <w:ins w:id="137" w:author="Ming Gan" w:date="2018-04-25T17:34:00Z">
                                        <w:rPr>
                                          <w:rFonts w:ascii="Cambria Math" w:eastAsiaTheme="minorEastAsia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</w:rPr>
                                      </w:ins>
                                    </m:ctrlPr>
                                  </m:sSubPr>
                                  <m:e>
                                    <m:r>
                                      <w:ins w:id="138" w:author="Ming Gan" w:date="2018-04-25T17:34:00Z"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</w:rPr>
                                        <m:t>N</m:t>
                                      </w:ins>
                                    </m:r>
                                  </m:e>
                                  <m:sub>
                                    <m:r>
                                      <w:ins w:id="139" w:author="Ming Gan" w:date="2018-04-25T17:34:00Z"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</w:rPr>
                                        <m:t>RUM</m:t>
                                      </w:ins>
                                    </m:r>
                                  </m:sub>
                                </m:sSub>
                              </m:sup>
                              <m:e>
                                <m:sSub>
                                  <m:sSubPr>
                                    <m:ctrlPr>
                                      <w:ins w:id="140" w:author="Ming Gan" w:date="2018-04-25T17:34:00Z">
                                        <w:rPr>
                                          <w:rFonts w:ascii="Cambria Math" w:eastAsiaTheme="minorEastAsia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</w:rPr>
                                      </w:ins>
                                    </m:ctrlPr>
                                  </m:sSubPr>
                                  <m:e>
                                    <m:r>
                                      <w:ins w:id="141" w:author="Ming Gan" w:date="2018-04-25T17:34:00Z"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</w:rPr>
                                        <m:t>N</m:t>
                                      </w:ins>
                                    </m:r>
                                  </m:e>
                                  <m:sub>
                                    <m:r>
                                      <w:ins w:id="142" w:author="Ming Gan" w:date="2018-04-25T17:34:00Z"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</w:rPr>
                                        <m:t>SS,j,i</m:t>
                                      </w:ins>
                                    </m:r>
                                  </m:sub>
                                </m:sSub>
                                <m:r>
                                  <w:ins w:id="143" w:author="Ming Gan" w:date="2018-04-25T17:34:00Z">
                                    <m:rPr>
                                      <m:sty m:val="p"/>
                                    </m:rPr>
                                    <w:rPr>
                                      <w:rFonts w:ascii="Cambria Math" w:hAnsi="+mn-ea" w:cstheme="minorBidi"/>
                                      <w:color w:val="000000" w:themeColor="text1"/>
                                      <w:kern w:val="24"/>
                                    </w:rPr>
                                    <m:t>×</m:t>
                                  </w:ins>
                                </m:r>
                                <m:sSub>
                                  <m:sSubPr>
                                    <m:ctrlPr>
                                      <w:ins w:id="144" w:author="Ming Gan" w:date="2018-04-25T17:34:00Z">
                                        <w:rPr>
                                          <w:rFonts w:ascii="Cambria Math" w:eastAsiaTheme="minorEastAsia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</w:rPr>
                                      </w:ins>
                                    </m:ctrlPr>
                                  </m:sSubPr>
                                  <m:e>
                                    <m:r>
                                      <w:ins w:id="145" w:author="Ming Gan" w:date="2018-04-25T17:34:00Z"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</w:rPr>
                                        <m:t>RU</m:t>
                                      </w:ins>
                                    </m:r>
                                    <m:r>
                                      <w:ins w:id="146" w:author="Ming Gan" w:date="2018-04-25T17:34:00Z"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</w:rPr>
                                        <m:t>M</m:t>
                                      </w:ins>
                                    </m:r>
                                  </m:e>
                                  <m:sub>
                                    <m:r>
                                      <w:ins w:id="147" w:author="Ming Gan" w:date="2018-04-25T17:34:00Z"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</w:rPr>
                                        <m:t>j</m:t>
                                      </w:ins>
                                    </m:r>
                                  </m:sub>
                                </m:sSub>
                              </m:e>
                            </m:nary>
                          </m:e>
                        </m:d>
                        <m:r>
                          <w:ins w:id="148" w:author="Ming Gan" w:date="2018-04-25T17:34:00Z">
                            <m:rPr>
                              <m:sty m:val="p"/>
                            </m:rPr>
                            <w:rPr>
                              <w:rFonts w:ascii="Cambria Math" w:hAnsi="+mn-ea" w:cstheme="minorBidi"/>
                              <w:color w:val="000000" w:themeColor="text1"/>
                              <w:kern w:val="24"/>
                            </w:rPr>
                            <m:t>×</m:t>
                          </w:ins>
                        </m:r>
                        <m:sSub>
                          <m:sSubPr>
                            <m:ctrlPr>
                              <w:ins w:id="149" w:author="Ming Gan" w:date="2018-04-25T17:34:00Z">
                                <w:rPr>
                                  <w:rFonts w:ascii="Cambria Math" w:eastAsiaTheme="minorEastAsia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</w:rPr>
                              </w:ins>
                            </m:ctrlPr>
                          </m:sSubPr>
                          <m:e>
                            <m:r>
                              <w:ins w:id="150" w:author="Ming Gan" w:date="2018-04-25T17:34:00Z"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</w:rPr>
                                <m:t>T</m:t>
                              </w:ins>
                            </m:r>
                          </m:e>
                          <m:sub>
                            <m:r>
                              <w:ins w:id="151" w:author="Ming Gan" w:date="2018-04-25T17:34:00Z"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</w:rPr>
                                <m:t>i</m:t>
                              </w:ins>
                            </m:r>
                          </m:sub>
                        </m:sSub>
                      </m:e>
                    </m:d>
                  </m:e>
                </m:nary>
                <m:r>
                  <w:ins w:id="152" w:author="Ming Gan" w:date="2018-04-25T17:34:00Z">
                    <m:rPr>
                      <m:sty m:val="p"/>
                    </m:rPr>
                    <w:rPr>
                      <w:rFonts w:ascii="Cambria Math" w:hAnsi="Cambria Math" w:cstheme="minorBidi"/>
                      <w:color w:val="000000" w:themeColor="text1"/>
                      <w:kern w:val="24"/>
                    </w:rPr>
                    <m:t> </m:t>
                  </w:ins>
                </m:r>
              </m:num>
              <m:den>
                <m:sSub>
                  <m:sSubPr>
                    <m:ctrlPr>
                      <w:ins w:id="153" w:author="Ming Gan" w:date="2018-04-25T17:34:00Z">
                        <w:rPr>
                          <w:rFonts w:ascii="Cambria Math" w:eastAsiaTheme="minorEastAsia" w:hAnsi="Cambria Math" w:cstheme="minorBidi"/>
                          <w:i/>
                          <w:iCs/>
                          <w:color w:val="000000" w:themeColor="text1"/>
                          <w:kern w:val="24"/>
                        </w:rPr>
                      </w:ins>
                    </m:ctrlPr>
                  </m:sSubPr>
                  <m:e>
                    <m:sSub>
                      <m:sSubPr>
                        <m:ctrlPr>
                          <w:ins w:id="154" w:author="Ming Gan" w:date="2018-04-25T17:34:00Z">
                            <w:rPr>
                              <w:rFonts w:ascii="Cambria Math" w:eastAsiaTheme="minorEastAsia" w:hAnsi="Cambria Math" w:cstheme="minorBidi"/>
                              <w:i/>
                              <w:iCs/>
                              <w:color w:val="000000" w:themeColor="text1"/>
                              <w:kern w:val="24"/>
                            </w:rPr>
                          </w:ins>
                        </m:ctrlPr>
                      </m:sSubPr>
                      <m:e>
                        <m:r>
                          <w:ins w:id="155" w:author="Ming Gan" w:date="2018-04-25T17:34:00Z">
                            <m:rPr>
                              <m:sty m:val="p"/>
                            </m:rP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</w:rPr>
                            <m:t>N</m:t>
                          </w:ins>
                        </m:r>
                      </m:e>
                      <m:sub>
                        <m:r>
                          <w:ins w:id="156" w:author="Ming Gan" w:date="2018-04-25T17:34:00Z">
                            <m:rPr>
                              <m:sty m:val="p"/>
                            </m:rP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</w:rPr>
                            <m:t>maxSS</m:t>
                          </w:ins>
                        </m:r>
                      </m:sub>
                    </m:sSub>
                    <m:r>
                      <w:ins w:id="157" w:author="Ming Gan" w:date="2018-04-25T17:34:00Z">
                        <m:rPr>
                          <m:sty m:val="p"/>
                        </m:rPr>
                        <w:rPr>
                          <w:rFonts w:ascii="Cambria Math" w:hAnsi="+mn-ea" w:cstheme="minorBidi"/>
                          <w:color w:val="000000" w:themeColor="text1"/>
                          <w:kern w:val="24"/>
                        </w:rPr>
                        <m:t>×</m:t>
                      </w:ins>
                    </m:r>
                    <m:sSub>
                      <m:sSubPr>
                        <m:ctrlPr>
                          <w:ins w:id="158" w:author="Ming Gan" w:date="2018-04-25T17:34:00Z">
                            <w:rPr>
                              <w:rFonts w:ascii="Cambria Math" w:eastAsiaTheme="minorEastAsia" w:hAnsi="Cambria Math" w:cstheme="minorBidi"/>
                              <w:i/>
                              <w:iCs/>
                              <w:color w:val="000000" w:themeColor="text1"/>
                              <w:kern w:val="24"/>
                            </w:rPr>
                          </w:ins>
                        </m:ctrlPr>
                      </m:sSubPr>
                      <m:e>
                        <m:r>
                          <w:ins w:id="159" w:author="Ming Gan" w:date="2018-04-25T17:34:00Z">
                            <m:rPr>
                              <m:sty m:val="p"/>
                            </m:rP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</w:rPr>
                            <m:t>RU</m:t>
                          </w:ins>
                        </m:r>
                      </m:e>
                      <m:sub>
                        <m:r>
                          <w:ins w:id="160" w:author="Ming Gan" w:date="2018-04-25T17:34:00Z"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theme="minorBidi"/>
                              <w:color w:val="000000" w:themeColor="text1"/>
                              <w:kern w:val="24"/>
                              <w:lang w:eastAsia="zh-CN"/>
                            </w:rPr>
                            <m:t>max</m:t>
                          </w:ins>
                        </m:r>
                      </m:sub>
                    </m:sSub>
                    <m:r>
                      <w:ins w:id="161" w:author="Ming Gan" w:date="2018-04-25T17:34:00Z">
                        <m:rPr>
                          <m:sty m:val="p"/>
                        </m:rPr>
                        <w:rPr>
                          <w:rFonts w:ascii="Cambria Math" w:hAnsi="+mn-ea" w:cstheme="minorBidi"/>
                          <w:color w:val="000000" w:themeColor="text1"/>
                          <w:kern w:val="24"/>
                        </w:rPr>
                        <m:t>×</m:t>
                      </w:ins>
                    </m:r>
                    <m:r>
                      <w:ins w:id="162" w:author="Ming Gan" w:date="2018-04-25T17:34:00Z">
                        <m:rPr>
                          <m:sty m:val="p"/>
                        </m:rPr>
                        <w:rPr>
                          <w:rFonts w:ascii="Cambria Math" w:hAnsi="Cambria Math" w:cstheme="minorBidi"/>
                          <w:color w:val="000000" w:themeColor="text1"/>
                          <w:kern w:val="24"/>
                        </w:rPr>
                        <m:t>T</m:t>
                      </w:ins>
                    </m:r>
                  </m:e>
                  <m:sub>
                    <m:r>
                      <w:ins w:id="163" w:author="Ming Gan" w:date="2018-04-25T17:34:00Z">
                        <m:rPr>
                          <m:sty m:val="p"/>
                        </m:rPr>
                        <w:rPr>
                          <w:rFonts w:ascii="Cambria Math" w:hAnsi="Cambria Math" w:cstheme="minorBidi"/>
                          <w:color w:val="000000" w:themeColor="text1"/>
                          <w:kern w:val="24"/>
                        </w:rPr>
                        <m:t>busy</m:t>
                      </w:ins>
                    </m:r>
                  </m:sub>
                </m:sSub>
              </m:den>
            </m:f>
            <m:r>
              <w:ins w:id="164" w:author="Ming Gan" w:date="2018-04-25T17:34:00Z">
                <m:rPr>
                  <m:sty m:val="p"/>
                </m:rPr>
                <w:rPr>
                  <w:rFonts w:ascii="Cambria Math" w:hAnsi="Cambria Math" w:cstheme="minorBidi"/>
                  <w:color w:val="000000" w:themeColor="text1"/>
                  <w:kern w:val="24"/>
                </w:rPr>
                <m:t>x255</m:t>
              </w:ins>
            </m:r>
          </m:e>
        </m:d>
      </m:oMath>
      <w:ins w:id="165" w:author="Ming Gan" w:date="2018-04-25T19:02:00Z">
        <w:r w:rsidR="00A731B6">
          <w:rPr>
            <w:iCs/>
            <w:color w:val="000000" w:themeColor="text1"/>
            <w:kern w:val="24"/>
          </w:rPr>
          <w:t xml:space="preserve"> </w:t>
        </w:r>
      </w:ins>
    </w:p>
    <w:p w:rsidR="00081C05" w:rsidRDefault="00191E4B" w:rsidP="00E45F9E">
      <w:pPr>
        <w:autoSpaceDE w:val="0"/>
        <w:autoSpaceDN w:val="0"/>
        <w:adjustRightInd w:val="0"/>
        <w:spacing w:before="240"/>
        <w:jc w:val="both"/>
        <w:rPr>
          <w:rStyle w:val="fontstyle01"/>
          <w:rFonts w:hint="eastAsia"/>
          <w:sz w:val="24"/>
          <w:szCs w:val="24"/>
        </w:rPr>
      </w:pPr>
      <w:proofErr w:type="gramStart"/>
      <w:ins w:id="166" w:author="Ming Gan" w:date="2018-04-25T16:17:00Z">
        <w:r>
          <w:rPr>
            <w:rStyle w:val="fontstyle01"/>
            <w:sz w:val="24"/>
            <w:szCs w:val="24"/>
          </w:rPr>
          <w:t>w</w:t>
        </w:r>
      </w:ins>
      <w:ins w:id="167" w:author="Ming Gan" w:date="2018-02-10T16:45:00Z">
        <w:r w:rsidR="000A1F61">
          <w:rPr>
            <w:rStyle w:val="fontstyle01"/>
            <w:sz w:val="24"/>
            <w:szCs w:val="24"/>
          </w:rPr>
          <w:t>here</w:t>
        </w:r>
        <w:proofErr w:type="gramEnd"/>
        <w:r w:rsidR="000A1F61">
          <w:rPr>
            <w:rStyle w:val="fontstyle01"/>
            <w:sz w:val="24"/>
            <w:szCs w:val="24"/>
          </w:rPr>
          <w:t xml:space="preserve"> </w:t>
        </w:r>
      </w:ins>
    </w:p>
    <w:p w:rsidR="0028713E" w:rsidRDefault="0028713E" w:rsidP="00E45F9E">
      <w:pPr>
        <w:autoSpaceDE w:val="0"/>
        <w:autoSpaceDN w:val="0"/>
        <w:adjustRightInd w:val="0"/>
        <w:spacing w:before="240"/>
        <w:jc w:val="both"/>
        <w:rPr>
          <w:ins w:id="168" w:author="Ming Gan" w:date="2018-04-25T17:36:00Z"/>
          <w:rStyle w:val="fontstyle01"/>
          <w:rFonts w:hint="eastAsia"/>
          <w:sz w:val="24"/>
          <w:szCs w:val="24"/>
        </w:rPr>
      </w:pPr>
    </w:p>
    <w:p w:rsidR="00081C05" w:rsidRDefault="00081C05" w:rsidP="00081C05">
      <w:pPr>
        <w:autoSpaceDE w:val="0"/>
        <w:autoSpaceDN w:val="0"/>
        <w:adjustRightInd w:val="0"/>
        <w:rPr>
          <w:ins w:id="169" w:author="Ming Gan" w:date="2018-04-25T17:36:00Z"/>
          <w:rStyle w:val="fontstyle01"/>
          <w:rFonts w:hint="eastAsia"/>
          <w:sz w:val="24"/>
          <w:szCs w:val="24"/>
        </w:rPr>
      </w:pPr>
      <w:proofErr w:type="gramStart"/>
      <w:ins w:id="170" w:author="Ming Gan" w:date="2018-04-25T17:36:00Z">
        <w:r>
          <w:rPr>
            <w:rFonts w:ascii="TimesNewRomanPSMT" w:eastAsia="TimesNewRomanPSMT" w:cs="TimesNewRomanPSMT"/>
            <w:sz w:val="20"/>
            <w:lang w:val="en-US" w:eastAsia="zh-CN"/>
          </w:rPr>
          <w:t>dot11ChannelUtilizationBeaconIntervals</w:t>
        </w:r>
        <w:proofErr w:type="gramEnd"/>
        <w:r>
          <w:rPr>
            <w:rFonts w:ascii="TimesNewRomanPSMT" w:eastAsia="TimesNewRomanPSMT" w:cs="TimesNewRomanPSMT"/>
            <w:sz w:val="20"/>
            <w:lang w:val="en-US" w:eastAsia="zh-CN"/>
          </w:rPr>
          <w:t xml:space="preserve"> represents the number of consecutive beacon intervals during which the channel busy time is measured (see </w:t>
        </w:r>
        <w:proofErr w:type="spellStart"/>
        <w:r>
          <w:rPr>
            <w:rFonts w:ascii="TimesNewRomanPSMT" w:eastAsia="TimesNewRomanPSMT" w:cs="TimesNewRomanPSMT"/>
            <w:sz w:val="20"/>
            <w:lang w:val="en-US" w:eastAsia="zh-CN"/>
          </w:rPr>
          <w:t>subclause</w:t>
        </w:r>
        <w:proofErr w:type="spellEnd"/>
        <w:r>
          <w:rPr>
            <w:rFonts w:ascii="TimesNewRomanPSMT" w:eastAsia="TimesNewRomanPSMT" w:cs="TimesNewRomanPSMT"/>
            <w:sz w:val="20"/>
            <w:lang w:val="en-US" w:eastAsia="zh-CN"/>
          </w:rPr>
          <w:t xml:space="preserve"> 9.4.2.28 (BSS Load element)). The default value of dot11ChannelUtilizationBeaconIntervals is defined in Annex C.</w:t>
        </w:r>
      </w:ins>
    </w:p>
    <w:p w:rsidR="000A1F61" w:rsidRPr="00E35BE3" w:rsidRDefault="000005AC" w:rsidP="000A1F61">
      <w:pPr>
        <w:autoSpaceDE w:val="0"/>
        <w:autoSpaceDN w:val="0"/>
        <w:adjustRightInd w:val="0"/>
        <w:spacing w:before="240"/>
        <w:jc w:val="both"/>
        <w:rPr>
          <w:ins w:id="171" w:author="Ming Gan" w:date="2018-02-10T16:46:00Z"/>
          <w:rFonts w:eastAsia="宋体"/>
          <w:sz w:val="20"/>
          <w:lang w:eastAsia="zh-CN"/>
        </w:rPr>
      </w:pPr>
      <m:oMath>
        <m:sSub>
          <m:sSubPr>
            <m:ctrlPr>
              <w:ins w:id="172" w:author="Ming Gan" w:date="2018-02-10T16:46:00Z">
                <w:rPr>
                  <w:rFonts w:ascii="Cambria Math" w:hAnsi="Cambria Math"/>
                  <w:sz w:val="20"/>
                </w:rPr>
              </w:ins>
            </m:ctrlPr>
          </m:sSubPr>
          <m:e>
            <m:r>
              <w:ins w:id="173" w:author="Ming Gan" w:date="2018-02-10T16:46:00Z">
                <m:rPr>
                  <m:sty m:val="p"/>
                </m:rPr>
                <w:rPr>
                  <w:rFonts w:ascii="Cambria Math" w:hAnsi="Cambria Math"/>
                  <w:sz w:val="20"/>
                </w:rPr>
                <m:t>T</m:t>
              </w:ins>
            </m:r>
          </m:e>
          <m:sub>
            <m:r>
              <w:ins w:id="174" w:author="Ming Gan" w:date="2018-02-10T16:46:00Z">
                <m:rPr>
                  <m:sty m:val="p"/>
                </m:rPr>
                <w:rPr>
                  <w:rFonts w:ascii="Cambria Math" w:hAnsi="Cambria Math"/>
                  <w:sz w:val="20"/>
                </w:rPr>
                <m:t>busy</m:t>
              </w:ins>
            </m:r>
          </m:sub>
        </m:sSub>
      </m:oMath>
      <w:ins w:id="175" w:author="Ming Gan" w:date="2018-02-10T16:46:00Z">
        <w:r w:rsidR="000A1F61" w:rsidRPr="00E35BE3">
          <w:rPr>
            <w:rFonts w:eastAsia="宋体"/>
            <w:sz w:val="20"/>
          </w:rPr>
          <w:t xml:space="preserve"> </w:t>
        </w:r>
        <w:proofErr w:type="gramStart"/>
        <w:r w:rsidR="000A1F61" w:rsidRPr="00E35BE3">
          <w:rPr>
            <w:rFonts w:eastAsia="宋体"/>
            <w:sz w:val="20"/>
            <w:lang w:eastAsia="zh-CN"/>
          </w:rPr>
          <w:t>is</w:t>
        </w:r>
        <w:proofErr w:type="gramEnd"/>
        <w:r w:rsidR="000A1F61" w:rsidRPr="00E35BE3">
          <w:rPr>
            <w:rFonts w:eastAsia="宋体"/>
            <w:sz w:val="20"/>
            <w:lang w:eastAsia="zh-CN"/>
          </w:rPr>
          <w:t xml:space="preserve"> the number of microseconds during which CCA indicated the channel was busy during the measurement duration. The resolution of the CCA busy measurement is in microseconds.</w:t>
        </w:r>
      </w:ins>
    </w:p>
    <w:p w:rsidR="000A1F61" w:rsidRPr="00E35BE3" w:rsidRDefault="000005AC" w:rsidP="000A1F61">
      <w:pPr>
        <w:autoSpaceDE w:val="0"/>
        <w:autoSpaceDN w:val="0"/>
        <w:adjustRightInd w:val="0"/>
        <w:spacing w:before="240"/>
        <w:jc w:val="both"/>
        <w:rPr>
          <w:ins w:id="176" w:author="Ming Gan" w:date="2018-02-10T16:46:00Z"/>
          <w:rFonts w:eastAsia="宋体"/>
          <w:sz w:val="20"/>
          <w:lang w:eastAsia="zh-CN"/>
        </w:rPr>
      </w:pPr>
      <m:oMath>
        <m:sSub>
          <m:sSubPr>
            <m:ctrlPr>
              <w:ins w:id="177" w:author="Ming Gan" w:date="2018-02-10T16:46:00Z">
                <w:rPr>
                  <w:rFonts w:ascii="Cambria Math" w:hAnsi="Cambria Math"/>
                  <w:sz w:val="20"/>
                </w:rPr>
              </w:ins>
            </m:ctrlPr>
          </m:sSubPr>
          <m:e>
            <m:r>
              <w:ins w:id="178" w:author="Ming Gan" w:date="2018-02-10T16:46:00Z">
                <m:rPr>
                  <m:sty m:val="p"/>
                </m:rPr>
                <w:rPr>
                  <w:rFonts w:ascii="Cambria Math" w:hAnsi="Cambria Math"/>
                  <w:sz w:val="20"/>
                </w:rPr>
                <m:t>T</m:t>
              </w:ins>
            </m:r>
          </m:e>
          <m:sub>
            <m:r>
              <w:ins w:id="179" w:author="Ming Gan" w:date="2018-02-10T16:46:00Z">
                <m:rPr>
                  <m:sty m:val="p"/>
                </m:rPr>
                <w:rPr>
                  <w:rFonts w:ascii="Cambria Math" w:hAnsi="Cambria Math"/>
                  <w:sz w:val="20"/>
                </w:rPr>
                <m:t>i</m:t>
              </w:ins>
            </m:r>
          </m:sub>
        </m:sSub>
      </m:oMath>
      <w:ins w:id="180" w:author="Ming Gan" w:date="2018-02-10T16:46:00Z">
        <w:r w:rsidR="000A1F61" w:rsidRPr="00E35BE3">
          <w:rPr>
            <w:rFonts w:eastAsia="宋体"/>
            <w:sz w:val="20"/>
            <w:lang w:eastAsia="zh-CN"/>
          </w:rPr>
          <w:t xml:space="preserve"> </w:t>
        </w:r>
        <w:proofErr w:type="gramStart"/>
        <w:r w:rsidR="000A1F61" w:rsidRPr="00E35BE3">
          <w:rPr>
            <w:rFonts w:eastAsia="宋体"/>
            <w:sz w:val="20"/>
            <w:lang w:eastAsia="zh-CN"/>
          </w:rPr>
          <w:t>is</w:t>
        </w:r>
        <w:proofErr w:type="gramEnd"/>
        <w:r w:rsidR="000A1F61" w:rsidRPr="00E35BE3">
          <w:rPr>
            <w:rFonts w:eastAsia="宋体"/>
            <w:sz w:val="20"/>
            <w:lang w:eastAsia="zh-CN"/>
          </w:rPr>
          <w:t xml:space="preserve"> the time interval, in units of microseconds, during which the primary 20 MHz channel is busy due to</w:t>
        </w:r>
      </w:ins>
      <w:ins w:id="181" w:author="Ming Gan" w:date="2018-05-01T22:27:00Z">
        <w:r w:rsidR="0041130E">
          <w:rPr>
            <w:rFonts w:eastAsia="宋体"/>
            <w:sz w:val="20"/>
            <w:lang w:eastAsia="zh-CN"/>
          </w:rPr>
          <w:t xml:space="preserve"> a</w:t>
        </w:r>
      </w:ins>
      <w:ins w:id="182" w:author="Ming Gan" w:date="2018-04-25T16:00:00Z">
        <w:r w:rsidR="004F5700">
          <w:rPr>
            <w:rFonts w:eastAsia="宋体"/>
            <w:sz w:val="20"/>
            <w:lang w:eastAsia="zh-CN"/>
          </w:rPr>
          <w:t xml:space="preserve"> </w:t>
        </w:r>
      </w:ins>
      <w:ins w:id="183" w:author="Ming Gan" w:date="2018-02-10T16:46:00Z">
        <w:r w:rsidR="000A1F61" w:rsidRPr="00E35BE3">
          <w:rPr>
            <w:rFonts w:eastAsia="宋体"/>
            <w:sz w:val="20"/>
            <w:lang w:eastAsia="zh-CN"/>
          </w:rPr>
          <w:t xml:space="preserve">transmission </w:t>
        </w:r>
      </w:ins>
      <w:ins w:id="184" w:author="Ming Gan" w:date="2018-02-11T20:35:00Z">
        <w:r w:rsidR="00163AB8">
          <w:rPr>
            <w:rFonts w:eastAsia="宋体"/>
            <w:sz w:val="20"/>
            <w:lang w:eastAsia="zh-CN"/>
          </w:rPr>
          <w:t>between</w:t>
        </w:r>
      </w:ins>
      <w:ins w:id="185" w:author="Ming Gan" w:date="2018-02-10T16:46:00Z">
        <w:r w:rsidR="00163AB8">
          <w:rPr>
            <w:rFonts w:eastAsia="宋体"/>
            <w:sz w:val="20"/>
            <w:lang w:eastAsia="zh-CN"/>
          </w:rPr>
          <w:t xml:space="preserve"> the AP </w:t>
        </w:r>
      </w:ins>
      <w:ins w:id="186" w:author="Ming Gan" w:date="2018-02-11T20:35:00Z">
        <w:r w:rsidR="00163AB8">
          <w:rPr>
            <w:rFonts w:eastAsia="宋体"/>
            <w:sz w:val="20"/>
            <w:lang w:eastAsia="zh-CN"/>
          </w:rPr>
          <w:t>and</w:t>
        </w:r>
      </w:ins>
      <w:ins w:id="187" w:author="Ming Gan" w:date="2018-02-10T16:46:00Z">
        <w:r w:rsidR="000A1F61" w:rsidRPr="00E35BE3">
          <w:rPr>
            <w:rFonts w:eastAsia="宋体"/>
            <w:sz w:val="20"/>
            <w:lang w:eastAsia="zh-CN"/>
          </w:rPr>
          <w:t xml:space="preserve"> HE STAs;</w:t>
        </w:r>
      </w:ins>
    </w:p>
    <w:p w:rsidR="000A1F61" w:rsidRPr="00E35BE3" w:rsidRDefault="000A1F61" w:rsidP="000A1F61">
      <w:pPr>
        <w:autoSpaceDE w:val="0"/>
        <w:autoSpaceDN w:val="0"/>
        <w:adjustRightInd w:val="0"/>
        <w:spacing w:before="240"/>
        <w:jc w:val="both"/>
        <w:rPr>
          <w:ins w:id="188" w:author="Ming Gan" w:date="2018-02-10T16:46:00Z"/>
          <w:rFonts w:eastAsia="宋体"/>
          <w:sz w:val="20"/>
          <w:lang w:eastAsia="zh-CN"/>
        </w:rPr>
      </w:pPr>
      <w:ins w:id="189" w:author="Ming Gan" w:date="2018-02-10T16:46:00Z">
        <w:r w:rsidRPr="00E35BE3">
          <w:rPr>
            <w:rFonts w:eastAsia="宋体"/>
            <w:sz w:val="20"/>
            <w:lang w:eastAsia="zh-CN"/>
          </w:rPr>
          <w:t xml:space="preserve">N is the number of busy events that occurred during the total measurement time which is less than or equal to dot11ChannelUtilizationBeaconIntervals consecutive beacon intervals. </w:t>
        </w:r>
      </w:ins>
    </w:p>
    <w:p w:rsidR="000A1F61" w:rsidRPr="00E35BE3" w:rsidRDefault="000005AC" w:rsidP="000A1F61">
      <w:pPr>
        <w:autoSpaceDE w:val="0"/>
        <w:autoSpaceDN w:val="0"/>
        <w:adjustRightInd w:val="0"/>
        <w:spacing w:before="240"/>
        <w:jc w:val="both"/>
        <w:rPr>
          <w:ins w:id="190" w:author="Ming Gan" w:date="2018-02-10T16:46:00Z"/>
          <w:rFonts w:eastAsia="宋体"/>
          <w:sz w:val="20"/>
          <w:lang w:eastAsia="zh-CN"/>
        </w:rPr>
      </w:pPr>
      <m:oMath>
        <m:sSub>
          <m:sSubPr>
            <m:ctrlPr>
              <w:ins w:id="191" w:author="Ming Gan" w:date="2018-02-10T16:46:00Z">
                <w:rPr>
                  <w:rFonts w:ascii="Cambria Math" w:hAnsi="Cambria Math"/>
                  <w:sz w:val="20"/>
                </w:rPr>
              </w:ins>
            </m:ctrlPr>
          </m:sSubPr>
          <m:e>
            <m:r>
              <w:ins w:id="192" w:author="Ming Gan" w:date="2018-02-10T16:46:00Z">
                <m:rPr>
                  <m:sty m:val="p"/>
                </m:rPr>
                <w:rPr>
                  <w:rFonts w:ascii="Cambria Math" w:hAnsi="Cambria Math"/>
                  <w:sz w:val="20"/>
                </w:rPr>
                <m:t>N</m:t>
              </w:ins>
            </m:r>
          </m:e>
          <m:sub>
            <m:r>
              <w:ins w:id="193" w:author="Ming Gan" w:date="2018-02-10T16:46:00Z">
                <m:rPr>
                  <m:sty m:val="p"/>
                </m:rPr>
                <w:rPr>
                  <w:rFonts w:ascii="Cambria Math" w:hAnsi="Cambria Math"/>
                  <w:sz w:val="20"/>
                </w:rPr>
                <m:t>RU</m:t>
              </w:ins>
            </m:r>
          </m:sub>
        </m:sSub>
      </m:oMath>
      <w:ins w:id="194" w:author="Ming Gan" w:date="2018-02-10T16:46:00Z">
        <w:r w:rsidR="000A1F61" w:rsidRPr="00E35BE3">
          <w:rPr>
            <w:rFonts w:eastAsia="宋体"/>
            <w:sz w:val="20"/>
          </w:rPr>
          <w:t xml:space="preserve"> </w:t>
        </w:r>
        <w:proofErr w:type="gramStart"/>
        <w:r w:rsidR="000A1F61" w:rsidRPr="00E35BE3">
          <w:rPr>
            <w:rFonts w:eastAsia="宋体"/>
            <w:sz w:val="20"/>
            <w:lang w:eastAsia="zh-CN"/>
          </w:rPr>
          <w:t>is</w:t>
        </w:r>
        <w:proofErr w:type="gramEnd"/>
        <w:r w:rsidR="000A1F61" w:rsidRPr="00E35BE3">
          <w:rPr>
            <w:rFonts w:eastAsia="宋体"/>
            <w:sz w:val="20"/>
            <w:lang w:eastAsia="zh-CN"/>
          </w:rPr>
          <w:t xml:space="preserve"> the number of RUs which are allocated within the </w:t>
        </w:r>
      </w:ins>
      <w:ins w:id="195" w:author="Ming Gan" w:date="2018-02-28T15:36:00Z">
        <w:r w:rsidR="00113264">
          <w:rPr>
            <w:rFonts w:eastAsia="宋体"/>
            <w:sz w:val="20"/>
            <w:lang w:eastAsia="zh-CN"/>
          </w:rPr>
          <w:t xml:space="preserve">BSS </w:t>
        </w:r>
      </w:ins>
      <w:ins w:id="196" w:author="Ming Gan" w:date="2018-02-10T16:46:00Z">
        <w:r w:rsidR="000A1F61" w:rsidRPr="00E35BE3">
          <w:rPr>
            <w:rFonts w:eastAsia="宋体"/>
            <w:sz w:val="20"/>
            <w:lang w:eastAsia="zh-CN"/>
          </w:rPr>
          <w:t xml:space="preserve">bandwidth during time interval </w:t>
        </w:r>
        <m:oMath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i</m:t>
              </m:r>
            </m:sub>
          </m:sSub>
        </m:oMath>
        <w:r w:rsidR="000A1F61" w:rsidRPr="00E35BE3">
          <w:rPr>
            <w:rFonts w:eastAsia="宋体"/>
            <w:sz w:val="20"/>
            <w:lang w:eastAsia="zh-CN"/>
          </w:rPr>
          <w:t xml:space="preserve">; </w:t>
        </w:r>
      </w:ins>
    </w:p>
    <w:p w:rsidR="000A1F61" w:rsidRPr="00E35BE3" w:rsidRDefault="000005AC" w:rsidP="000A1F61">
      <w:pPr>
        <w:autoSpaceDE w:val="0"/>
        <w:autoSpaceDN w:val="0"/>
        <w:adjustRightInd w:val="0"/>
        <w:spacing w:before="240"/>
        <w:jc w:val="both"/>
        <w:rPr>
          <w:ins w:id="197" w:author="Ming Gan" w:date="2018-02-10T16:46:00Z"/>
          <w:sz w:val="20"/>
        </w:rPr>
      </w:pPr>
      <m:oMath>
        <m:sSub>
          <m:sSubPr>
            <m:ctrlPr>
              <w:ins w:id="198" w:author="Ming Gan" w:date="2018-02-28T14:21:00Z">
                <w:rPr>
                  <w:rFonts w:ascii="Cambria Math" w:hAnsi="Cambria Math"/>
                  <w:sz w:val="20"/>
                </w:rPr>
              </w:ins>
            </m:ctrlPr>
          </m:sSubPr>
          <m:e>
            <m:r>
              <w:ins w:id="199" w:author="Ming Gan" w:date="2018-02-28T14:21:00Z">
                <m:rPr>
                  <m:sty m:val="p"/>
                </m:rPr>
                <w:rPr>
                  <w:rFonts w:ascii="Cambria Math" w:hAnsi="Cambria Math"/>
                  <w:sz w:val="20"/>
                </w:rPr>
                <m:t>RU</m:t>
              </w:ins>
            </m:r>
          </m:e>
          <m:sub>
            <m:r>
              <w:ins w:id="200" w:author="Ming Gan" w:date="2018-02-28T14:21:00Z">
                <m:rPr>
                  <m:sty m:val="p"/>
                </m:rPr>
                <w:rPr>
                  <w:rFonts w:ascii="Cambria Math" w:hAnsi="Cambria Math"/>
                  <w:sz w:val="20"/>
                </w:rPr>
                <m:t>j</m:t>
              </w:ins>
            </m:r>
          </m:sub>
        </m:sSub>
      </m:oMath>
      <w:ins w:id="201" w:author="Ming Gan" w:date="2018-02-10T16:46:00Z">
        <w:r w:rsidR="000A1F61" w:rsidRPr="00E35BE3">
          <w:rPr>
            <w:sz w:val="20"/>
          </w:rPr>
          <w:t xml:space="preserve"> is a normalizing factor depending on the RU size and equals the ratio of the jth RU size to the maximum RU size within the </w:t>
        </w:r>
      </w:ins>
      <w:ins w:id="202" w:author="Ming Gan" w:date="2018-02-28T14:18:00Z">
        <w:r w:rsidR="00FA030F">
          <w:rPr>
            <w:sz w:val="20"/>
          </w:rPr>
          <w:t xml:space="preserve">BSS </w:t>
        </w:r>
      </w:ins>
      <w:ins w:id="203" w:author="Ming Gan" w:date="2018-02-10T16:46:00Z">
        <w:r w:rsidR="000A1F61" w:rsidRPr="00E35BE3">
          <w:rPr>
            <w:sz w:val="20"/>
          </w:rPr>
          <w:t>bandwidth</w:t>
        </w:r>
        <w:r w:rsidR="000A1F61" w:rsidRPr="00E35BE3">
          <w:rPr>
            <w:rFonts w:eastAsia="宋体"/>
            <w:sz w:val="20"/>
            <w:lang w:eastAsia="zh-CN"/>
          </w:rPr>
          <w:t xml:space="preserve">, i.e., </w:t>
        </w:r>
        <w:r w:rsidR="000A1F61" w:rsidRPr="00E35BE3">
          <w:rPr>
            <w:sz w:val="20"/>
          </w:rPr>
          <w:t>if the j-</w:t>
        </w:r>
        <w:proofErr w:type="spellStart"/>
        <w:r w:rsidR="000A1F61" w:rsidRPr="00E35BE3">
          <w:rPr>
            <w:sz w:val="20"/>
          </w:rPr>
          <w:t>th</w:t>
        </w:r>
        <w:proofErr w:type="spellEnd"/>
        <w:r w:rsidR="000A1F61" w:rsidRPr="00E35BE3">
          <w:rPr>
            <w:sz w:val="20"/>
          </w:rPr>
          <w:t xml:space="preserve"> RU is a 26-tone RU and the </w:t>
        </w:r>
      </w:ins>
      <w:ins w:id="204" w:author="Ming Gan" w:date="2018-02-28T14:18:00Z">
        <w:r w:rsidR="00FA030F">
          <w:rPr>
            <w:sz w:val="20"/>
          </w:rPr>
          <w:t xml:space="preserve">BSS </w:t>
        </w:r>
      </w:ins>
      <w:ins w:id="205" w:author="Ming Gan" w:date="2018-02-10T16:46:00Z">
        <w:r w:rsidR="000A1F61" w:rsidRPr="00E35BE3">
          <w:rPr>
            <w:sz w:val="20"/>
          </w:rPr>
          <w:t xml:space="preserve">bandwidth is 20 MHz, then </w:t>
        </w:r>
        <m:oMath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RU1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j</m:t>
              </m:r>
            </m:sub>
          </m:sSub>
          <m:r>
            <m:rPr>
              <m:sty m:val="p"/>
            </m:rPr>
            <w:rPr>
              <w:rFonts w:ascii="Cambria Math" w:hAnsi="Cambria Math"/>
              <w:sz w:val="20"/>
            </w:rPr>
            <m:t>=</m:t>
          </m:r>
          <m:f>
            <m:fPr>
              <m:type m:val="lin"/>
              <m:ctrlPr>
                <w:rPr>
                  <w:rFonts w:ascii="Cambria Math" w:hAnsi="Cambria Math"/>
                  <w:sz w:val="20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26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242</m:t>
              </m:r>
            </m:den>
          </m:f>
        </m:oMath>
        <w:r w:rsidR="000A1F61" w:rsidRPr="00E35BE3">
          <w:rPr>
            <w:sz w:val="20"/>
          </w:rPr>
          <w:t xml:space="preserve">; </w:t>
        </w:r>
      </w:ins>
    </w:p>
    <w:p w:rsidR="000A1F61" w:rsidRDefault="000005AC" w:rsidP="000A1F61">
      <w:pPr>
        <w:autoSpaceDE w:val="0"/>
        <w:autoSpaceDN w:val="0"/>
        <w:adjustRightInd w:val="0"/>
        <w:spacing w:before="240"/>
        <w:jc w:val="both"/>
        <w:rPr>
          <w:ins w:id="206" w:author="Ming Gan" w:date="2018-02-28T14:21:00Z"/>
          <w:sz w:val="20"/>
        </w:rPr>
      </w:pPr>
      <m:oMath>
        <m:sSub>
          <m:sSubPr>
            <m:ctrlPr>
              <w:ins w:id="207" w:author="Ming Gan" w:date="2018-02-10T16:46:00Z">
                <w:rPr>
                  <w:rFonts w:ascii="Cambria Math" w:hAnsi="Cambria Math"/>
                  <w:sz w:val="20"/>
                </w:rPr>
              </w:ins>
            </m:ctrlPr>
          </m:sSubPr>
          <m:e>
            <m:r>
              <w:ins w:id="208" w:author="Ming Gan" w:date="2018-02-10T16:46:00Z">
                <m:rPr>
                  <m:sty m:val="p"/>
                </m:rPr>
                <w:rPr>
                  <w:rFonts w:ascii="Cambria Math" w:hAnsi="Cambria Math"/>
                  <w:sz w:val="20"/>
                </w:rPr>
                <m:t>B</m:t>
              </w:ins>
            </m:r>
          </m:e>
          <m:sub>
            <m:r>
              <w:ins w:id="209" w:author="Ming Gan" w:date="2018-02-10T16:46:00Z">
                <m:rPr>
                  <m:sty m:val="p"/>
                </m:rPr>
                <w:rPr>
                  <w:rFonts w:ascii="Cambria Math" w:hAnsi="Cambria Math"/>
                  <w:sz w:val="20"/>
                </w:rPr>
                <m:t>j,i</m:t>
              </w:ins>
            </m:r>
          </m:sub>
        </m:sSub>
      </m:oMath>
      <w:ins w:id="210" w:author="Ming Gan" w:date="2018-02-10T16:46:00Z">
        <w:r w:rsidR="000A1F61" w:rsidRPr="00E35BE3">
          <w:rPr>
            <w:sz w:val="20"/>
          </w:rPr>
          <w:t xml:space="preserve">  </w:t>
        </w:r>
        <w:proofErr w:type="gramStart"/>
        <w:r w:rsidR="000A1F61" w:rsidRPr="00E35BE3">
          <w:rPr>
            <w:sz w:val="20"/>
          </w:rPr>
          <w:t>is</w:t>
        </w:r>
        <w:proofErr w:type="gramEnd"/>
        <w:r w:rsidR="000A1F61" w:rsidRPr="00E35BE3">
          <w:rPr>
            <w:sz w:val="20"/>
          </w:rPr>
          <w:t xml:space="preserve"> 1 if the</w:t>
        </w:r>
        <m:oMath>
          <m:r>
            <m:rPr>
              <m:sty m:val="p"/>
            </m:rPr>
            <w:rPr>
              <w:rFonts w:ascii="Cambria Math" w:hAnsi="Cambria Math"/>
              <w:sz w:val="20"/>
            </w:rPr>
            <m:t xml:space="preserve"> </m:t>
          </m:r>
        </m:oMath>
        <w:r w:rsidR="000A1F61" w:rsidRPr="00E35BE3">
          <w:rPr>
            <w:sz w:val="20"/>
          </w:rPr>
          <w:t xml:space="preserve">j-th RU is occupied or interfered in the busy time </w:t>
        </w:r>
        <m:oMath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i</m:t>
              </m:r>
            </m:sub>
          </m:sSub>
        </m:oMath>
        <w:r w:rsidR="000A1F61" w:rsidRPr="00E35BE3">
          <w:rPr>
            <w:sz w:val="20"/>
          </w:rPr>
          <w:t xml:space="preserve"> , otherwise it is 0;</w:t>
        </w:r>
      </w:ins>
    </w:p>
    <w:p w:rsidR="00FA030F" w:rsidRPr="00E35BE3" w:rsidRDefault="000005AC" w:rsidP="00FA030F">
      <w:pPr>
        <w:autoSpaceDE w:val="0"/>
        <w:autoSpaceDN w:val="0"/>
        <w:adjustRightInd w:val="0"/>
        <w:spacing w:before="240"/>
        <w:jc w:val="both"/>
        <w:rPr>
          <w:ins w:id="211" w:author="Ming Gan" w:date="2018-02-28T14:22:00Z"/>
          <w:sz w:val="20"/>
        </w:rPr>
      </w:pPr>
      <m:oMath>
        <m:sSub>
          <m:sSubPr>
            <m:ctrlPr>
              <w:ins w:id="212" w:author="Ming Gan" w:date="2018-02-28T14:22:00Z">
                <w:rPr>
                  <w:rFonts w:ascii="Cambria Math" w:hAnsi="Cambria Math"/>
                  <w:sz w:val="20"/>
                </w:rPr>
              </w:ins>
            </m:ctrlPr>
          </m:sSubPr>
          <m:e>
            <m:r>
              <w:ins w:id="213" w:author="Ming Gan" w:date="2018-02-28T14:22:00Z">
                <m:rPr>
                  <m:sty m:val="p"/>
                </m:rPr>
                <w:rPr>
                  <w:rFonts w:ascii="Cambria Math" w:hAnsi="Cambria Math"/>
                  <w:sz w:val="20"/>
                </w:rPr>
                <m:t>RU</m:t>
              </w:ins>
            </m:r>
          </m:e>
          <m:sub>
            <m:r>
              <w:ins w:id="214" w:author="Ming Gan" w:date="2018-02-28T14:22:00Z">
                <m:rPr>
                  <m:sty m:val="p"/>
                </m:rPr>
                <w:rPr>
                  <w:rFonts w:ascii="Cambria Math" w:hAnsi="Cambria Math"/>
                  <w:sz w:val="20"/>
                </w:rPr>
                <m:t>max</m:t>
              </w:ins>
            </m:r>
          </m:sub>
        </m:sSub>
      </m:oMath>
      <w:ins w:id="215" w:author="Ming Gan" w:date="2018-02-28T14:22:00Z">
        <w:r w:rsidR="00FA030F" w:rsidRPr="00E35BE3">
          <w:rPr>
            <w:sz w:val="20"/>
          </w:rPr>
          <w:t xml:space="preserve"> </w:t>
        </w:r>
        <w:proofErr w:type="gramStart"/>
        <w:r w:rsidR="00FA030F" w:rsidRPr="00E35BE3">
          <w:rPr>
            <w:sz w:val="20"/>
          </w:rPr>
          <w:t>is</w:t>
        </w:r>
        <w:proofErr w:type="gramEnd"/>
        <w:r w:rsidR="00FA030F" w:rsidRPr="00E35BE3">
          <w:rPr>
            <w:sz w:val="20"/>
          </w:rPr>
          <w:t xml:space="preserve"> a normalizing factor depending on the </w:t>
        </w:r>
        <w:r w:rsidR="00FA030F">
          <w:rPr>
            <w:sz w:val="20"/>
          </w:rPr>
          <w:t xml:space="preserve">maximum </w:t>
        </w:r>
        <w:r w:rsidR="00FA030F" w:rsidRPr="00E35BE3">
          <w:rPr>
            <w:sz w:val="20"/>
          </w:rPr>
          <w:t>RU size</w:t>
        </w:r>
        <w:r w:rsidR="00FA030F">
          <w:rPr>
            <w:sz w:val="20"/>
          </w:rPr>
          <w:t xml:space="preserve"> of the </w:t>
        </w:r>
      </w:ins>
      <w:ins w:id="216" w:author="Ming Gan" w:date="2018-02-28T15:16:00Z">
        <w:r w:rsidR="006967BF">
          <w:rPr>
            <w:sz w:val="20"/>
          </w:rPr>
          <w:t>BSS bandwidth</w:t>
        </w:r>
      </w:ins>
      <w:ins w:id="217" w:author="Ming Gan" w:date="2018-02-28T14:22:00Z">
        <w:r w:rsidR="00FA030F">
          <w:rPr>
            <w:sz w:val="20"/>
          </w:rPr>
          <w:t>,</w:t>
        </w:r>
        <w:r w:rsidR="00FA030F" w:rsidRPr="00E35BE3">
          <w:rPr>
            <w:sz w:val="20"/>
          </w:rPr>
          <w:t xml:space="preserve"> and </w:t>
        </w:r>
      </w:ins>
      <w:ins w:id="218" w:author="Ming Gan" w:date="2018-02-28T15:16:00Z">
        <w:r w:rsidR="006967BF">
          <w:rPr>
            <w:sz w:val="20"/>
          </w:rPr>
          <w:t>is set to 1;</w:t>
        </w:r>
      </w:ins>
      <w:ins w:id="219" w:author="Ming Gan" w:date="2018-02-28T14:22:00Z">
        <w:r w:rsidR="00FA030F" w:rsidRPr="00E35BE3">
          <w:rPr>
            <w:sz w:val="20"/>
          </w:rPr>
          <w:t xml:space="preserve"> </w:t>
        </w:r>
      </w:ins>
    </w:p>
    <w:p w:rsidR="00265FF4" w:rsidRPr="00E35BE3" w:rsidRDefault="000005AC" w:rsidP="00265FF4">
      <w:pPr>
        <w:autoSpaceDE w:val="0"/>
        <w:autoSpaceDN w:val="0"/>
        <w:adjustRightInd w:val="0"/>
        <w:spacing w:before="240"/>
        <w:jc w:val="both"/>
        <w:rPr>
          <w:ins w:id="220" w:author="Ming Gan" w:date="2018-02-10T16:22:00Z"/>
          <w:rFonts w:eastAsia="宋体"/>
          <w:sz w:val="20"/>
          <w:lang w:eastAsia="zh-CN"/>
        </w:rPr>
      </w:pPr>
      <m:oMath>
        <m:sSub>
          <m:sSubPr>
            <m:ctrlPr>
              <w:ins w:id="221" w:author="Ming Gan" w:date="2018-02-10T16:22:00Z">
                <w:rPr>
                  <w:rFonts w:ascii="Cambria Math" w:hAnsi="Cambria Math"/>
                  <w:sz w:val="20"/>
                </w:rPr>
              </w:ins>
            </m:ctrlPr>
          </m:sSubPr>
          <m:e>
            <m:r>
              <w:ins w:id="222" w:author="Ming Gan" w:date="2018-02-10T16:22:00Z">
                <m:rPr>
                  <m:sty m:val="p"/>
                </m:rPr>
                <w:rPr>
                  <w:rFonts w:ascii="Cambria Math" w:hAnsi="Cambria Math"/>
                  <w:sz w:val="20"/>
                </w:rPr>
                <m:t>N</m:t>
              </w:ins>
            </m:r>
          </m:e>
          <m:sub>
            <m:r>
              <w:ins w:id="223" w:author="Ming Gan" w:date="2018-02-10T16:22:00Z">
                <m:rPr>
                  <m:sty m:val="p"/>
                </m:rPr>
                <w:rPr>
                  <w:rFonts w:ascii="Cambria Math" w:hAnsi="Cambria Math"/>
                  <w:sz w:val="20"/>
                </w:rPr>
                <m:t>max_SS</m:t>
              </w:ins>
            </m:r>
          </m:sub>
        </m:sSub>
      </m:oMath>
      <w:ins w:id="224" w:author="Ming Gan" w:date="2018-02-10T16:22:00Z">
        <w:r w:rsidR="00265FF4" w:rsidRPr="00E35BE3">
          <w:rPr>
            <w:rFonts w:eastAsia="宋体"/>
            <w:sz w:val="20"/>
          </w:rPr>
          <w:t xml:space="preserve"> </w:t>
        </w:r>
        <w:proofErr w:type="gramStart"/>
        <w:r w:rsidR="00265FF4" w:rsidRPr="00E35BE3">
          <w:rPr>
            <w:rFonts w:eastAsia="宋体"/>
            <w:sz w:val="20"/>
            <w:lang w:eastAsia="zh-CN"/>
          </w:rPr>
          <w:t>is</w:t>
        </w:r>
        <w:proofErr w:type="gramEnd"/>
        <w:r w:rsidR="00265FF4" w:rsidRPr="00E35BE3">
          <w:rPr>
            <w:rFonts w:eastAsia="宋体"/>
            <w:sz w:val="20"/>
            <w:lang w:eastAsia="zh-CN"/>
          </w:rPr>
          <w:t xml:space="preserve"> the maximum number of spatial streams supported by the AP.</w:t>
        </w:r>
      </w:ins>
    </w:p>
    <w:p w:rsidR="00265FF4" w:rsidRPr="00E35BE3" w:rsidRDefault="000005AC" w:rsidP="00265FF4">
      <w:pPr>
        <w:autoSpaceDE w:val="0"/>
        <w:autoSpaceDN w:val="0"/>
        <w:adjustRightInd w:val="0"/>
        <w:spacing w:before="240"/>
        <w:jc w:val="both"/>
        <w:rPr>
          <w:ins w:id="225" w:author="Ming Gan" w:date="2018-02-10T16:22:00Z"/>
          <w:sz w:val="20"/>
        </w:rPr>
      </w:pPr>
      <m:oMath>
        <m:sSub>
          <m:sSubPr>
            <m:ctrlPr>
              <w:ins w:id="226" w:author="Ming Gan" w:date="2018-02-10T16:22:00Z">
                <w:rPr>
                  <w:rFonts w:ascii="Cambria Math" w:hAnsi="Cambria Math"/>
                  <w:sz w:val="20"/>
                </w:rPr>
              </w:ins>
            </m:ctrlPr>
          </m:sSubPr>
          <m:e>
            <m:r>
              <w:ins w:id="227" w:author="Ming Gan" w:date="2018-02-10T16:22:00Z">
                <m:rPr>
                  <m:sty m:val="p"/>
                </m:rPr>
                <w:rPr>
                  <w:rFonts w:ascii="Cambria Math" w:hAnsi="Cambria Math"/>
                  <w:sz w:val="20"/>
                </w:rPr>
                <m:t>N</m:t>
              </w:ins>
            </m:r>
          </m:e>
          <m:sub>
            <m:r>
              <w:ins w:id="228" w:author="Ming Gan" w:date="2018-02-10T16:22:00Z">
                <m:rPr>
                  <m:sty m:val="p"/>
                </m:rPr>
                <w:rPr>
                  <w:rFonts w:ascii="Cambria Math" w:hAnsi="Cambria Math"/>
                  <w:sz w:val="20"/>
                </w:rPr>
                <m:t>RUM</m:t>
              </w:ins>
            </m:r>
          </m:sub>
        </m:sSub>
      </m:oMath>
      <w:ins w:id="229" w:author="Ming Gan" w:date="2018-02-10T16:22:00Z">
        <w:r w:rsidR="00265FF4" w:rsidRPr="00E35BE3">
          <w:rPr>
            <w:sz w:val="20"/>
          </w:rPr>
          <w:t xml:space="preserve"> </w:t>
        </w:r>
        <w:proofErr w:type="gramStart"/>
        <w:r w:rsidR="00265FF4" w:rsidRPr="00E35BE3">
          <w:rPr>
            <w:sz w:val="20"/>
          </w:rPr>
          <w:t>is</w:t>
        </w:r>
        <w:proofErr w:type="gramEnd"/>
        <w:r w:rsidR="00265FF4" w:rsidRPr="00E35BE3">
          <w:rPr>
            <w:sz w:val="20"/>
          </w:rPr>
          <w:t xml:space="preserve"> the number of RUs whose size </w:t>
        </w:r>
      </w:ins>
      <w:ins w:id="230" w:author="Ming Gan" w:date="2018-02-10T16:23:00Z">
        <w:r w:rsidR="00265FF4" w:rsidRPr="00E35BE3">
          <w:rPr>
            <w:sz w:val="20"/>
          </w:rPr>
          <w:t xml:space="preserve">are </w:t>
        </w:r>
      </w:ins>
      <w:ins w:id="231" w:author="Ming Gan" w:date="2018-02-10T16:22:00Z">
        <w:r w:rsidR="00265FF4" w:rsidRPr="00E35BE3">
          <w:rPr>
            <w:sz w:val="20"/>
          </w:rPr>
          <w:t xml:space="preserve">at least 106 </w:t>
        </w:r>
        <w:proofErr w:type="spellStart"/>
        <w:r w:rsidR="00265FF4" w:rsidRPr="00E35BE3">
          <w:rPr>
            <w:sz w:val="20"/>
          </w:rPr>
          <w:t>tones</w:t>
        </w:r>
        <w:proofErr w:type="spellEnd"/>
        <w:r w:rsidR="00265FF4" w:rsidRPr="00E35BE3">
          <w:rPr>
            <w:sz w:val="20"/>
          </w:rPr>
          <w:t xml:space="preserve"> or greater</w:t>
        </w:r>
      </w:ins>
      <w:ins w:id="232" w:author="Ming Gan" w:date="2018-02-10T16:23:00Z">
        <w:r w:rsidR="00265FF4" w:rsidRPr="00E35BE3">
          <w:rPr>
            <w:sz w:val="20"/>
          </w:rPr>
          <w:t xml:space="preserve"> </w:t>
        </w:r>
      </w:ins>
      <w:ins w:id="233" w:author="Ming Gan" w:date="2018-02-10T16:24:00Z">
        <w:r w:rsidR="00265FF4" w:rsidRPr="00E35BE3">
          <w:rPr>
            <w:sz w:val="20"/>
          </w:rPr>
          <w:t xml:space="preserve">and </w:t>
        </w:r>
        <w:r w:rsidR="00265FF4" w:rsidRPr="00E35BE3">
          <w:rPr>
            <w:rFonts w:eastAsia="宋体"/>
            <w:sz w:val="20"/>
            <w:lang w:eastAsia="zh-CN"/>
          </w:rPr>
          <w:t>which are allocated within the</w:t>
        </w:r>
      </w:ins>
      <w:ins w:id="234" w:author="Ming Gan" w:date="2018-02-28T15:36:00Z">
        <w:r w:rsidR="00113264">
          <w:rPr>
            <w:rFonts w:eastAsia="宋体"/>
            <w:sz w:val="20"/>
            <w:lang w:eastAsia="zh-CN"/>
          </w:rPr>
          <w:t xml:space="preserve"> BSS</w:t>
        </w:r>
      </w:ins>
      <w:ins w:id="235" w:author="Ming Gan" w:date="2018-02-10T16:24:00Z">
        <w:r w:rsidR="00265FF4" w:rsidRPr="00E35BE3">
          <w:rPr>
            <w:rFonts w:eastAsia="宋体"/>
            <w:sz w:val="20"/>
            <w:lang w:eastAsia="zh-CN"/>
          </w:rPr>
          <w:t xml:space="preserve"> bandwidth during time interval </w:t>
        </w:r>
        <m:oMath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i</m:t>
              </m:r>
            </m:sub>
          </m:sSub>
        </m:oMath>
        <w:r w:rsidR="00265FF4" w:rsidRPr="00E35BE3">
          <w:rPr>
            <w:rFonts w:eastAsia="宋体"/>
            <w:sz w:val="20"/>
            <w:lang w:eastAsia="zh-CN"/>
          </w:rPr>
          <w:t>;</w:t>
        </w:r>
      </w:ins>
    </w:p>
    <w:p w:rsidR="00265FF4" w:rsidRPr="00E35BE3" w:rsidRDefault="000005AC" w:rsidP="00265FF4">
      <w:pPr>
        <w:autoSpaceDE w:val="0"/>
        <w:autoSpaceDN w:val="0"/>
        <w:adjustRightInd w:val="0"/>
        <w:spacing w:before="240"/>
        <w:jc w:val="both"/>
        <w:rPr>
          <w:ins w:id="236" w:author="Ming Gan" w:date="2018-02-10T16:24:00Z"/>
          <w:sz w:val="20"/>
        </w:rPr>
      </w:pPr>
      <m:oMath>
        <m:sSub>
          <m:sSubPr>
            <m:ctrlPr>
              <w:ins w:id="237" w:author="Ming Gan" w:date="2018-02-10T16:24:00Z">
                <w:rPr>
                  <w:rFonts w:ascii="Cambria Math" w:hAnsi="Cambria Math"/>
                  <w:sz w:val="20"/>
                </w:rPr>
              </w:ins>
            </m:ctrlPr>
          </m:sSubPr>
          <m:e>
            <m:r>
              <w:ins w:id="238" w:author="Ming Gan" w:date="2018-02-10T16:24:00Z">
                <m:rPr>
                  <m:sty m:val="p"/>
                </m:rPr>
                <w:rPr>
                  <w:rFonts w:ascii="Cambria Math" w:hAnsi="Cambria Math"/>
                  <w:sz w:val="20"/>
                </w:rPr>
                <m:t>RUM</m:t>
              </w:ins>
            </m:r>
          </m:e>
          <m:sub>
            <m:r>
              <w:ins w:id="239" w:author="Ming Gan" w:date="2018-02-10T16:24:00Z">
                <m:rPr>
                  <m:sty m:val="p"/>
                </m:rPr>
                <w:rPr>
                  <w:rFonts w:ascii="Cambria Math" w:hAnsi="Cambria Math"/>
                  <w:sz w:val="20"/>
                </w:rPr>
                <m:t>j</m:t>
              </w:ins>
            </m:r>
          </m:sub>
        </m:sSub>
      </m:oMath>
      <w:ins w:id="240" w:author="Ming Gan" w:date="2018-02-10T16:24:00Z">
        <w:r w:rsidR="00265FF4" w:rsidRPr="00E35BE3">
          <w:rPr>
            <w:sz w:val="20"/>
          </w:rPr>
          <w:t xml:space="preserve"> </w:t>
        </w:r>
        <w:proofErr w:type="gramStart"/>
        <w:r w:rsidR="00265FF4" w:rsidRPr="00E35BE3">
          <w:rPr>
            <w:sz w:val="20"/>
          </w:rPr>
          <w:t>is</w:t>
        </w:r>
        <w:proofErr w:type="gramEnd"/>
        <w:r w:rsidR="00265FF4" w:rsidRPr="00E35BE3">
          <w:rPr>
            <w:sz w:val="20"/>
          </w:rPr>
          <w:t xml:space="preserve"> a normalizing factor depending on the RU size. RUM is applied in respect of RUs whose size is at least 106 tones</w:t>
        </w:r>
      </w:ins>
      <w:ins w:id="241" w:author="Ming Gan" w:date="2018-02-28T14:20:00Z">
        <w:r w:rsidR="00FA030F">
          <w:rPr>
            <w:sz w:val="20"/>
          </w:rPr>
          <w:t xml:space="preserve"> </w:t>
        </w:r>
        <w:r w:rsidR="00FA030F" w:rsidRPr="00E35BE3">
          <w:rPr>
            <w:sz w:val="20"/>
          </w:rPr>
          <w:t xml:space="preserve">and equals the ratio of the </w:t>
        </w:r>
        <w:proofErr w:type="spellStart"/>
        <w:r w:rsidR="00FA030F" w:rsidRPr="00E35BE3">
          <w:rPr>
            <w:sz w:val="20"/>
          </w:rPr>
          <w:t>jth</w:t>
        </w:r>
        <w:proofErr w:type="spellEnd"/>
        <w:r w:rsidR="00FA030F" w:rsidRPr="00E35BE3">
          <w:rPr>
            <w:sz w:val="20"/>
          </w:rPr>
          <w:t xml:space="preserve"> RU size to the maximum RU</w:t>
        </w:r>
        <w:r w:rsidR="00FA030F">
          <w:rPr>
            <w:sz w:val="20"/>
          </w:rPr>
          <w:t>M</w:t>
        </w:r>
        <w:r w:rsidR="00FA030F" w:rsidRPr="00E35BE3">
          <w:rPr>
            <w:sz w:val="20"/>
          </w:rPr>
          <w:t xml:space="preserve"> size within the </w:t>
        </w:r>
        <w:r w:rsidR="00FA030F">
          <w:rPr>
            <w:sz w:val="20"/>
          </w:rPr>
          <w:t xml:space="preserve">BSS </w:t>
        </w:r>
        <w:r w:rsidR="00FA030F" w:rsidRPr="00E35BE3">
          <w:rPr>
            <w:sz w:val="20"/>
          </w:rPr>
          <w:t>bandwidth</w:t>
        </w:r>
        <w:r w:rsidR="00FA030F" w:rsidRPr="00E35BE3">
          <w:rPr>
            <w:rFonts w:eastAsia="宋体"/>
            <w:sz w:val="20"/>
            <w:lang w:eastAsia="zh-CN"/>
          </w:rPr>
          <w:t>, i.e.,</w:t>
        </w:r>
      </w:ins>
      <w:ins w:id="242" w:author="Ming Gan" w:date="2018-02-10T16:24:00Z">
        <w:r w:rsidR="00265FF4" w:rsidRPr="00E35BE3">
          <w:rPr>
            <w:sz w:val="20"/>
          </w:rPr>
          <w:t>. If the j-</w:t>
        </w:r>
        <w:proofErr w:type="spellStart"/>
        <w:r w:rsidR="00265FF4" w:rsidRPr="00E35BE3">
          <w:rPr>
            <w:sz w:val="20"/>
          </w:rPr>
          <w:t>th</w:t>
        </w:r>
        <w:proofErr w:type="spellEnd"/>
        <w:r w:rsidR="00265FF4" w:rsidRPr="00E35BE3">
          <w:rPr>
            <w:sz w:val="20"/>
          </w:rPr>
          <w:t xml:space="preserve"> RUM is a 106-tone RU and the </w:t>
        </w:r>
      </w:ins>
      <w:ins w:id="243" w:author="Ming Gan" w:date="2018-02-28T14:20:00Z">
        <w:r w:rsidR="00FA030F">
          <w:rPr>
            <w:sz w:val="20"/>
          </w:rPr>
          <w:t xml:space="preserve">BSS </w:t>
        </w:r>
      </w:ins>
      <w:ins w:id="244" w:author="Ming Gan" w:date="2018-02-10T16:24:00Z">
        <w:r w:rsidR="00265FF4" w:rsidRPr="00E35BE3">
          <w:rPr>
            <w:sz w:val="20"/>
          </w:rPr>
          <w:t>bandwidth</w:t>
        </w:r>
      </w:ins>
      <w:ins w:id="245" w:author="Ming Gan" w:date="2018-02-10T16:26:00Z">
        <w:r w:rsidR="00265FF4" w:rsidRPr="00E35BE3">
          <w:rPr>
            <w:sz w:val="20"/>
          </w:rPr>
          <w:t xml:space="preserve"> is 20 MHz</w:t>
        </w:r>
      </w:ins>
      <w:ins w:id="246" w:author="Ming Gan" w:date="2018-02-10T16:24:00Z">
        <w:r w:rsidR="00265FF4" w:rsidRPr="00E35BE3">
          <w:rPr>
            <w:sz w:val="20"/>
          </w:rPr>
          <w:t xml:space="preserve">, </w:t>
        </w:r>
      </w:ins>
      <w:ins w:id="247" w:author="Ming Gan" w:date="2018-02-10T17:29:00Z">
        <w:r w:rsidR="008F6F8E" w:rsidRPr="00E35BE3">
          <w:rPr>
            <w:sz w:val="20"/>
          </w:rPr>
          <w:t>then</w:t>
        </w:r>
      </w:ins>
      <m:oMath>
        <m:r>
          <w:ins w:id="248" w:author="Ming Gan" w:date="2018-02-10T17:30:00Z">
            <m:rPr>
              <m:sty m:val="p"/>
            </m:rPr>
            <w:rPr>
              <w:rFonts w:ascii="Cambria Math" w:hAnsi="Cambria Math"/>
              <w:sz w:val="20"/>
            </w:rPr>
            <m:t xml:space="preserve"> </m:t>
          </w:ins>
        </m:r>
        <m:sSub>
          <m:sSubPr>
            <m:ctrlPr>
              <w:ins w:id="249" w:author="Ming Gan" w:date="2018-02-10T16:24:00Z">
                <w:rPr>
                  <w:rFonts w:ascii="Cambria Math" w:hAnsi="Cambria Math"/>
                  <w:sz w:val="20"/>
                </w:rPr>
              </w:ins>
            </m:ctrlPr>
          </m:sSubPr>
          <m:e>
            <m:r>
              <w:ins w:id="250" w:author="Ming Gan" w:date="2018-02-10T16:24:00Z">
                <m:rPr>
                  <m:sty m:val="p"/>
                </m:rPr>
                <w:rPr>
                  <w:rFonts w:ascii="Cambria Math" w:hAnsi="Cambria Math"/>
                  <w:sz w:val="20"/>
                </w:rPr>
                <m:t>RUM</m:t>
              </w:ins>
            </m:r>
          </m:e>
          <m:sub>
            <m:r>
              <w:ins w:id="251" w:author="Ming Gan" w:date="2018-02-10T16:24:00Z">
                <m:rPr>
                  <m:sty m:val="p"/>
                </m:rPr>
                <w:rPr>
                  <w:rFonts w:ascii="Cambria Math" w:hAnsi="Cambria Math"/>
                  <w:sz w:val="20"/>
                </w:rPr>
                <m:t>j</m:t>
              </w:ins>
            </m:r>
          </m:sub>
        </m:sSub>
        <m:r>
          <w:ins w:id="252" w:author="Ming Gan" w:date="2018-02-10T16:24:00Z">
            <m:rPr>
              <m:sty m:val="p"/>
            </m:rPr>
            <w:rPr>
              <w:rFonts w:ascii="Cambria Math" w:hAnsi="Cambria Math"/>
              <w:sz w:val="20"/>
            </w:rPr>
            <m:t>=</m:t>
          </w:ins>
        </m:r>
        <m:f>
          <m:fPr>
            <m:type m:val="lin"/>
            <m:ctrlPr>
              <w:ins w:id="253" w:author="Ming Gan" w:date="2018-02-10T16:24:00Z">
                <w:rPr>
                  <w:rFonts w:ascii="Cambria Math" w:hAnsi="Cambria Math"/>
                  <w:sz w:val="20"/>
                </w:rPr>
              </w:ins>
            </m:ctrlPr>
          </m:fPr>
          <m:num>
            <m:r>
              <w:ins w:id="254" w:author="Ming Gan" w:date="2018-04-25T20:02:00Z">
                <m:rPr>
                  <m:sty m:val="p"/>
                </m:rPr>
                <w:rPr>
                  <w:rFonts w:ascii="Cambria Math" w:hAnsi="Cambria Math"/>
                  <w:sz w:val="20"/>
                </w:rPr>
                <m:t>106</m:t>
              </w:ins>
            </m:r>
          </m:num>
          <m:den>
            <m:r>
              <w:ins w:id="255" w:author="Ming Gan" w:date="2018-02-10T16:24:00Z">
                <m:rPr>
                  <m:sty m:val="p"/>
                </m:rPr>
                <w:rPr>
                  <w:rFonts w:ascii="Cambria Math" w:hAnsi="Cambria Math"/>
                  <w:sz w:val="20"/>
                </w:rPr>
                <m:t>242</m:t>
              </w:ins>
            </m:r>
          </m:den>
        </m:f>
      </m:oMath>
      <w:ins w:id="256" w:author="Ming Gan" w:date="2018-02-10T16:24:00Z">
        <w:r w:rsidR="00265FF4" w:rsidRPr="00E35BE3">
          <w:rPr>
            <w:sz w:val="20"/>
          </w:rPr>
          <w:t xml:space="preserve">. </w:t>
        </w:r>
      </w:ins>
    </w:p>
    <w:p w:rsidR="00265FF4" w:rsidRPr="00E35BE3" w:rsidRDefault="000005AC" w:rsidP="00AE7F06">
      <w:pPr>
        <w:autoSpaceDE w:val="0"/>
        <w:autoSpaceDN w:val="0"/>
        <w:adjustRightInd w:val="0"/>
        <w:spacing w:before="240"/>
        <w:jc w:val="both"/>
        <w:rPr>
          <w:ins w:id="257" w:author="Ming Gan" w:date="2018-02-10T16:24:00Z"/>
          <w:rFonts w:eastAsia="宋体"/>
          <w:sz w:val="20"/>
          <w:lang w:eastAsia="zh-CN"/>
        </w:rPr>
      </w:pPr>
      <m:oMath>
        <m:sSub>
          <m:sSubPr>
            <m:ctrlPr>
              <w:ins w:id="258" w:author="Ming Gan" w:date="2018-02-10T16:24:00Z">
                <w:rPr>
                  <w:rFonts w:ascii="Cambria Math" w:hAnsi="Cambria Math"/>
                  <w:sz w:val="20"/>
                </w:rPr>
              </w:ins>
            </m:ctrlPr>
          </m:sSubPr>
          <m:e>
            <m:r>
              <w:ins w:id="259" w:author="Ming Gan" w:date="2018-02-10T16:24:00Z">
                <m:rPr>
                  <m:sty m:val="p"/>
                </m:rPr>
                <w:rPr>
                  <w:rFonts w:ascii="Cambria Math" w:hAnsi="Cambria Math"/>
                  <w:sz w:val="20"/>
                </w:rPr>
                <m:t>N</m:t>
              </w:ins>
            </m:r>
          </m:e>
          <m:sub>
            <m:r>
              <w:ins w:id="260" w:author="Ming Gan" w:date="2018-02-10T16:24:00Z">
                <m:rPr>
                  <m:sty m:val="p"/>
                </m:rPr>
                <w:rPr>
                  <w:rFonts w:ascii="Cambria Math" w:hAnsi="Cambria Math"/>
                  <w:sz w:val="20"/>
                </w:rPr>
                <m:t>SS,j,i</m:t>
              </w:ins>
            </m:r>
          </m:sub>
        </m:sSub>
      </m:oMath>
      <w:ins w:id="261" w:author="Ming Gan" w:date="2018-02-10T16:24:00Z">
        <w:r w:rsidR="00265FF4" w:rsidRPr="00E35BE3">
          <w:rPr>
            <w:sz w:val="20"/>
          </w:rPr>
          <w:t xml:space="preserve"> </w:t>
        </w:r>
        <w:proofErr w:type="gramStart"/>
        <w:r w:rsidR="00265FF4" w:rsidRPr="00E35BE3">
          <w:rPr>
            <w:sz w:val="20"/>
          </w:rPr>
          <w:t>is</w:t>
        </w:r>
        <w:proofErr w:type="gramEnd"/>
        <w:r w:rsidR="00265FF4" w:rsidRPr="00E35BE3">
          <w:rPr>
            <w:sz w:val="20"/>
          </w:rPr>
          <w:t xml:space="preserve"> the number of streams over the j-th RUM  in the busy time</w:t>
        </w:r>
        <m:oMath>
          <m:r>
            <m:rPr>
              <m:sty m:val="p"/>
            </m:rPr>
            <w:rPr>
              <w:rFonts w:ascii="Cambria Math" w:hAnsi="Cambria Math"/>
              <w:sz w:val="20"/>
            </w:rPr>
            <m:t xml:space="preserve">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i</m:t>
              </m:r>
            </m:sub>
          </m:sSub>
        </m:oMath>
        <w:r w:rsidR="00265FF4" w:rsidRPr="00E35BE3">
          <w:rPr>
            <w:sz w:val="20"/>
          </w:rPr>
          <w:t>.</w:t>
        </w:r>
      </w:ins>
    </w:p>
    <w:p w:rsidR="00E35BE3" w:rsidRDefault="00192D5F" w:rsidP="0028713E">
      <w:pPr>
        <w:autoSpaceDE w:val="0"/>
        <w:autoSpaceDN w:val="0"/>
        <w:adjustRightInd w:val="0"/>
        <w:spacing w:before="240"/>
        <w:jc w:val="both"/>
        <w:rPr>
          <w:ins w:id="262" w:author="Ming Gan" w:date="2018-04-25T17:20:00Z"/>
          <w:rFonts w:eastAsia="宋体"/>
          <w:color w:val="000000"/>
          <w:sz w:val="24"/>
          <w:szCs w:val="24"/>
          <w:u w:val="single"/>
          <w:lang w:val="en-US" w:eastAsia="zh-CN"/>
        </w:rPr>
      </w:pPr>
      <w:ins w:id="263" w:author="Ming Gan" w:date="2018-03-05T15:04:00Z">
        <w:r w:rsidRPr="00265FF4">
          <w:rPr>
            <w:rStyle w:val="fontstyle01"/>
            <w:rFonts w:ascii="Times New Roman" w:hAnsi="Times New Roman"/>
            <w:sz w:val="24"/>
            <w:szCs w:val="24"/>
          </w:rPr>
          <w:t xml:space="preserve">If </w:t>
        </w:r>
        <m:oMath>
          <m:sSub>
            <m:sSubPr>
              <m:ctrlPr>
                <w:rPr>
                  <w:rStyle w:val="fontstyle01"/>
                  <w:rFonts w:ascii="Cambria Math" w:hAnsi="Cambria Math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Style w:val="fontstyle01"/>
                  <w:rFonts w:ascii="Cambria Math" w:hAnsi="Cambria Math"/>
                  <w:sz w:val="24"/>
                  <w:szCs w:val="24"/>
                </w:rPr>
                <m:t>T</m:t>
              </m:r>
            </m:e>
            <m:sub>
              <m:r>
                <m:rPr>
                  <m:sty m:val="p"/>
                </m:rPr>
                <w:rPr>
                  <w:rStyle w:val="fontstyle01"/>
                  <w:rFonts w:ascii="Cambria Math" w:hAnsi="Cambria Math"/>
                  <w:sz w:val="24"/>
                  <w:szCs w:val="24"/>
                </w:rPr>
                <m:t>busy</m:t>
              </m:r>
            </m:sub>
          </m:sSub>
          <m:r>
            <m:rPr>
              <m:sty m:val="p"/>
            </m:rPr>
            <w:rPr>
              <w:rStyle w:val="fontstyle01"/>
              <w:rFonts w:ascii="Cambria Math" w:hAnsi="Cambria Math"/>
              <w:sz w:val="24"/>
              <w:szCs w:val="24"/>
            </w:rPr>
            <m:t xml:space="preserve"> </m:t>
          </m:r>
        </m:oMath>
        <w:r w:rsidRPr="001B11BD">
          <w:rPr>
            <w:rStyle w:val="fontstyle01"/>
            <w:rFonts w:ascii="Times New Roman" w:hAnsi="Times New Roman"/>
            <w:sz w:val="24"/>
            <w:szCs w:val="24"/>
          </w:rPr>
          <w:t xml:space="preserve">is 0, the </w:t>
        </w:r>
      </w:ins>
      <w:ins w:id="264" w:author="Ming Gan" w:date="2018-04-25T20:06:00Z">
        <w:r w:rsidR="00E87EE0" w:rsidRPr="0028713E">
          <w:rPr>
            <w:rStyle w:val="fontstyle01"/>
            <w:rFonts w:ascii="Times New Roman" w:hAnsi="Times New Roman"/>
            <w:sz w:val="24"/>
            <w:szCs w:val="24"/>
          </w:rPr>
          <w:t xml:space="preserve">Utilization filed, </w:t>
        </w:r>
      </w:ins>
      <w:ins w:id="265" w:author="Ming Gan" w:date="2018-03-05T15:04:00Z">
        <w:r w:rsidR="00E87EE0" w:rsidRPr="0028713E">
          <w:rPr>
            <w:rStyle w:val="fontstyle01"/>
            <w:rFonts w:ascii="Times New Roman" w:hAnsi="Times New Roman"/>
            <w:sz w:val="24"/>
            <w:szCs w:val="24"/>
          </w:rPr>
          <w:t>F</w:t>
        </w:r>
        <w:r w:rsidRPr="0028713E">
          <w:rPr>
            <w:rStyle w:val="fontstyle01"/>
            <w:rFonts w:ascii="Times New Roman" w:hAnsi="Times New Roman"/>
            <w:sz w:val="24"/>
            <w:szCs w:val="24"/>
          </w:rPr>
          <w:t xml:space="preserve">requency </w:t>
        </w:r>
      </w:ins>
      <w:ins w:id="266" w:author="Ming Gan" w:date="2018-04-26T11:03:00Z">
        <w:r w:rsidR="005B7491" w:rsidRPr="0028713E">
          <w:rPr>
            <w:rStyle w:val="fontstyle01"/>
            <w:rFonts w:ascii="Times New Roman" w:hAnsi="Times New Roman"/>
            <w:sz w:val="24"/>
            <w:szCs w:val="24"/>
          </w:rPr>
          <w:t>U</w:t>
        </w:r>
      </w:ins>
      <w:ins w:id="267" w:author="Ming Gan" w:date="2018-03-05T15:04:00Z">
        <w:r w:rsidRPr="0028713E">
          <w:rPr>
            <w:rStyle w:val="fontstyle01"/>
            <w:rFonts w:ascii="Times New Roman" w:hAnsi="Times New Roman"/>
            <w:sz w:val="24"/>
            <w:szCs w:val="24"/>
          </w:rPr>
          <w:t>nderutilization</w:t>
        </w:r>
      </w:ins>
      <w:ins w:id="268" w:author="Ming Gan" w:date="2018-04-25T20:06:00Z">
        <w:r w:rsidR="00E87EE0" w:rsidRPr="0028713E">
          <w:rPr>
            <w:rStyle w:val="fontstyle01"/>
            <w:rFonts w:ascii="Times New Roman" w:hAnsi="Times New Roman"/>
            <w:sz w:val="24"/>
            <w:szCs w:val="24"/>
          </w:rPr>
          <w:t xml:space="preserve"> field</w:t>
        </w:r>
      </w:ins>
      <w:ins w:id="269" w:author="Ming Gan" w:date="2018-03-05T15:04:00Z">
        <w:r w:rsidRPr="0028713E">
          <w:rPr>
            <w:rStyle w:val="fontstyle01"/>
            <w:rFonts w:ascii="Times New Roman" w:hAnsi="Times New Roman"/>
            <w:sz w:val="24"/>
            <w:szCs w:val="24"/>
          </w:rPr>
          <w:t xml:space="preserve"> and </w:t>
        </w:r>
      </w:ins>
      <w:ins w:id="270" w:author="Ming Gan" w:date="2018-04-25T20:05:00Z">
        <w:r w:rsidR="00E87EE0" w:rsidRPr="0028713E">
          <w:rPr>
            <w:rStyle w:val="fontstyle01"/>
            <w:rFonts w:ascii="Times New Roman" w:hAnsi="Times New Roman"/>
            <w:sz w:val="24"/>
            <w:szCs w:val="24"/>
          </w:rPr>
          <w:t>S</w:t>
        </w:r>
      </w:ins>
      <w:ins w:id="271" w:author="Ming Gan" w:date="2018-03-05T15:04:00Z">
        <w:r w:rsidRPr="0028713E">
          <w:rPr>
            <w:rStyle w:val="fontstyle01"/>
            <w:rFonts w:ascii="Times New Roman" w:hAnsi="Times New Roman"/>
            <w:sz w:val="24"/>
            <w:szCs w:val="24"/>
          </w:rPr>
          <w:t xml:space="preserve">patial </w:t>
        </w:r>
      </w:ins>
      <w:ins w:id="272" w:author="Ming Gan" w:date="2018-04-26T11:03:00Z">
        <w:r w:rsidR="005B7491" w:rsidRPr="0028713E">
          <w:rPr>
            <w:rStyle w:val="fontstyle01"/>
            <w:rFonts w:ascii="Times New Roman" w:hAnsi="Times New Roman"/>
            <w:sz w:val="24"/>
            <w:szCs w:val="24"/>
          </w:rPr>
          <w:t>S</w:t>
        </w:r>
      </w:ins>
      <w:ins w:id="273" w:author="Ming Gan" w:date="2018-03-05T15:04:00Z">
        <w:r w:rsidRPr="0028713E">
          <w:rPr>
            <w:rStyle w:val="fontstyle01"/>
            <w:rFonts w:ascii="Times New Roman" w:hAnsi="Times New Roman"/>
            <w:sz w:val="24"/>
            <w:szCs w:val="24"/>
          </w:rPr>
          <w:t xml:space="preserve">tream </w:t>
        </w:r>
      </w:ins>
      <w:ins w:id="274" w:author="Ming Gan" w:date="2018-04-26T11:03:00Z">
        <w:r w:rsidR="005B7491" w:rsidRPr="0028713E">
          <w:rPr>
            <w:rStyle w:val="fontstyle01"/>
            <w:rFonts w:ascii="Times New Roman" w:hAnsi="Times New Roman"/>
            <w:sz w:val="24"/>
            <w:szCs w:val="24"/>
          </w:rPr>
          <w:t>U</w:t>
        </w:r>
      </w:ins>
      <w:ins w:id="275" w:author="Ming Gan" w:date="2018-03-05T15:04:00Z">
        <w:r w:rsidRPr="0028713E">
          <w:rPr>
            <w:rStyle w:val="fontstyle01"/>
            <w:rFonts w:ascii="Times New Roman" w:hAnsi="Times New Roman"/>
            <w:sz w:val="24"/>
            <w:szCs w:val="24"/>
          </w:rPr>
          <w:t>nderutilization</w:t>
        </w:r>
        <w:r w:rsidRPr="001B11BD">
          <w:rPr>
            <w:rStyle w:val="fontstyle01"/>
            <w:rFonts w:ascii="Times New Roman" w:hAnsi="Times New Roman"/>
            <w:sz w:val="24"/>
            <w:szCs w:val="24"/>
          </w:rPr>
          <w:t xml:space="preserve"> field </w:t>
        </w:r>
        <w:r w:rsidRPr="0028713E">
          <w:rPr>
            <w:rStyle w:val="fontstyle01"/>
            <w:rFonts w:ascii="Times New Roman" w:hAnsi="Times New Roman"/>
            <w:sz w:val="24"/>
            <w:szCs w:val="24"/>
          </w:rPr>
          <w:t xml:space="preserve">are </w:t>
        </w:r>
        <w:r w:rsidRPr="001B11BD">
          <w:rPr>
            <w:rStyle w:val="fontstyle01"/>
            <w:rFonts w:ascii="Times New Roman" w:hAnsi="Times New Roman"/>
            <w:sz w:val="24"/>
            <w:szCs w:val="24"/>
          </w:rPr>
          <w:t>reserved</w:t>
        </w:r>
        <w:r w:rsidRPr="0028713E">
          <w:rPr>
            <w:rStyle w:val="fontstyle01"/>
            <w:rFonts w:ascii="Times New Roman" w:hAnsi="Times New Roman"/>
            <w:sz w:val="24"/>
            <w:szCs w:val="24"/>
          </w:rPr>
          <w:t xml:space="preserve">. </w:t>
        </w:r>
      </w:ins>
    </w:p>
    <w:p w:rsidR="00C2261B" w:rsidRDefault="00C2261B" w:rsidP="000A1F61">
      <w:pPr>
        <w:autoSpaceDE w:val="0"/>
        <w:autoSpaceDN w:val="0"/>
        <w:adjustRightInd w:val="0"/>
        <w:spacing w:before="240"/>
        <w:jc w:val="both"/>
        <w:rPr>
          <w:ins w:id="276" w:author="Ming Gan" w:date="2018-02-10T18:30:00Z"/>
          <w:rFonts w:eastAsia="宋体"/>
          <w:color w:val="000000"/>
          <w:sz w:val="24"/>
          <w:szCs w:val="24"/>
          <w:u w:val="single"/>
          <w:lang w:val="en-US" w:eastAsia="zh-CN"/>
        </w:rPr>
      </w:pPr>
    </w:p>
    <w:p w:rsidR="00C2261B" w:rsidRDefault="00C2261B" w:rsidP="000A1F61">
      <w:pPr>
        <w:autoSpaceDE w:val="0"/>
        <w:autoSpaceDN w:val="0"/>
        <w:adjustRightInd w:val="0"/>
        <w:spacing w:before="240"/>
        <w:jc w:val="both"/>
        <w:rPr>
          <w:ins w:id="277" w:author="Ming Gan" w:date="2018-02-10T18:30:00Z"/>
          <w:rFonts w:eastAsia="宋体"/>
          <w:color w:val="000000"/>
          <w:sz w:val="24"/>
          <w:szCs w:val="24"/>
          <w:u w:val="single"/>
          <w:lang w:val="en-US" w:eastAsia="zh-CN"/>
        </w:rPr>
      </w:pPr>
    </w:p>
    <w:p w:rsidR="00C2261B" w:rsidRPr="00C2261B" w:rsidRDefault="00C2261B" w:rsidP="00C2261B">
      <w:pPr>
        <w:pStyle w:val="T"/>
        <w:rPr>
          <w:rFonts w:eastAsia="Malgun Gothic"/>
          <w:b/>
          <w:color w:val="auto"/>
          <w:w w:val="100"/>
          <w:sz w:val="28"/>
          <w:szCs w:val="28"/>
          <w:lang w:val="en-GB"/>
        </w:rPr>
      </w:pPr>
      <w:r w:rsidRPr="00C2261B">
        <w:rPr>
          <w:rFonts w:eastAsia="Malgun Gothic"/>
          <w:b/>
          <w:color w:val="auto"/>
          <w:w w:val="100"/>
          <w:sz w:val="28"/>
          <w:szCs w:val="28"/>
          <w:lang w:val="en-GB" w:eastAsia="ko-KR"/>
        </w:rPr>
        <w:t>9.3.3.3</w:t>
      </w:r>
      <w:r>
        <w:rPr>
          <w:rFonts w:eastAsia="Malgun Gothic"/>
          <w:b/>
          <w:color w:val="auto"/>
          <w:w w:val="100"/>
          <w:sz w:val="28"/>
          <w:szCs w:val="28"/>
          <w:lang w:val="en-GB" w:eastAsia="ko-KR"/>
        </w:rPr>
        <w:t xml:space="preserve"> </w:t>
      </w:r>
      <w:r w:rsidRPr="00C2261B">
        <w:rPr>
          <w:rFonts w:eastAsia="Malgun Gothic"/>
          <w:b/>
          <w:color w:val="auto"/>
          <w:w w:val="100"/>
          <w:sz w:val="28"/>
          <w:szCs w:val="28"/>
          <w:lang w:val="en-GB" w:eastAsia="ko-KR"/>
        </w:rPr>
        <w:t>Beacon frame format</w:t>
      </w:r>
    </w:p>
    <w:p w:rsidR="00C2261B" w:rsidRDefault="00C2261B" w:rsidP="00C2261B">
      <w:pPr>
        <w:autoSpaceDE w:val="0"/>
        <w:autoSpaceDN w:val="0"/>
        <w:adjustRightInd w:val="0"/>
        <w:rPr>
          <w:ins w:id="278" w:author="Ming Gan" w:date="2018-02-10T18:30:00Z"/>
          <w:rStyle w:val="SC74034"/>
          <w:lang w:eastAsia="ko-KR"/>
        </w:rPr>
      </w:pPr>
    </w:p>
    <w:p w:rsidR="00C2261B" w:rsidRPr="00112B82" w:rsidRDefault="00C2261B" w:rsidP="00C2261B">
      <w:pPr>
        <w:keepNext/>
        <w:rPr>
          <w:ins w:id="279" w:author="Ming Gan" w:date="2018-02-10T18:30:00Z"/>
          <w:b/>
          <w:i/>
          <w:color w:val="993300"/>
          <w:sz w:val="20"/>
        </w:rPr>
      </w:pPr>
      <w:proofErr w:type="spellStart"/>
      <w:ins w:id="280" w:author="Ming Gan" w:date="2018-02-10T18:30:00Z">
        <w:r w:rsidRPr="003960C7">
          <w:rPr>
            <w:rFonts w:hint="eastAsia"/>
            <w:b/>
            <w:i/>
            <w:color w:val="993300"/>
            <w:sz w:val="20"/>
            <w:highlight w:val="yellow"/>
            <w:lang w:eastAsia="ko-KR"/>
          </w:rPr>
          <w:t>TGa</w:t>
        </w:r>
      </w:ins>
      <w:ins w:id="281" w:author="Ming Gan" w:date="2018-02-10T18:33:00Z">
        <w:r w:rsidRPr="003960C7">
          <w:rPr>
            <w:b/>
            <w:i/>
            <w:color w:val="993300"/>
            <w:sz w:val="20"/>
            <w:highlight w:val="yellow"/>
            <w:lang w:eastAsia="ko-KR"/>
          </w:rPr>
          <w:t>x</w:t>
        </w:r>
      </w:ins>
      <w:proofErr w:type="spellEnd"/>
      <w:ins w:id="282" w:author="Ming Gan" w:date="2018-02-10T18:30:00Z">
        <w:r w:rsidRPr="003960C7">
          <w:rPr>
            <w:rFonts w:hint="eastAsia"/>
            <w:b/>
            <w:i/>
            <w:color w:val="993300"/>
            <w:sz w:val="20"/>
            <w:highlight w:val="yellow"/>
            <w:lang w:eastAsia="ko-KR"/>
          </w:rPr>
          <w:t xml:space="preserve"> editor: Insert the </w:t>
        </w:r>
      </w:ins>
      <w:ins w:id="283" w:author="Ming Gan" w:date="2018-02-10T18:44:00Z">
        <w:r w:rsidR="003960C7">
          <w:rPr>
            <w:b/>
            <w:i/>
            <w:color w:val="993300"/>
            <w:sz w:val="20"/>
            <w:highlight w:val="yellow"/>
            <w:lang w:eastAsia="ko-KR"/>
          </w:rPr>
          <w:t>HE</w:t>
        </w:r>
      </w:ins>
      <w:ins w:id="284" w:author="Ming Gan" w:date="2018-02-10T18:30:00Z">
        <w:r w:rsidRPr="003960C7">
          <w:rPr>
            <w:rFonts w:hint="eastAsia"/>
            <w:b/>
            <w:i/>
            <w:color w:val="993300"/>
            <w:sz w:val="20"/>
            <w:highlight w:val="yellow"/>
            <w:lang w:eastAsia="ko-KR"/>
          </w:rPr>
          <w:t xml:space="preserve"> BSS load element in</w:t>
        </w:r>
        <w:r w:rsidRPr="003960C7">
          <w:rPr>
            <w:color w:val="993300"/>
            <w:highlight w:val="yellow"/>
          </w:rPr>
          <w:t xml:space="preserve"> </w:t>
        </w:r>
        <w:r w:rsidRPr="003960C7">
          <w:rPr>
            <w:b/>
            <w:i/>
            <w:color w:val="993300"/>
            <w:sz w:val="20"/>
            <w:highlight w:val="yellow"/>
            <w:lang w:eastAsia="ko-KR"/>
          </w:rPr>
          <w:t xml:space="preserve">Table </w:t>
        </w:r>
      </w:ins>
      <w:ins w:id="285" w:author="Ming Gan" w:date="2018-02-10T18:44:00Z">
        <w:r w:rsidR="003960C7">
          <w:rPr>
            <w:b/>
            <w:i/>
            <w:color w:val="993300"/>
            <w:sz w:val="20"/>
            <w:highlight w:val="yellow"/>
            <w:lang w:eastAsia="ko-KR"/>
          </w:rPr>
          <w:t>9</w:t>
        </w:r>
      </w:ins>
      <w:ins w:id="286" w:author="Ming Gan" w:date="2018-02-10T18:30:00Z">
        <w:r w:rsidRPr="003960C7">
          <w:rPr>
            <w:b/>
            <w:i/>
            <w:color w:val="993300"/>
            <w:sz w:val="20"/>
            <w:highlight w:val="yellow"/>
            <w:lang w:eastAsia="ko-KR"/>
          </w:rPr>
          <w:t>-</w:t>
        </w:r>
      </w:ins>
      <w:ins w:id="287" w:author="Ming Gan" w:date="2018-02-10T18:44:00Z">
        <w:r w:rsidR="003960C7">
          <w:rPr>
            <w:b/>
            <w:i/>
            <w:color w:val="993300"/>
            <w:sz w:val="20"/>
            <w:highlight w:val="yellow"/>
            <w:lang w:eastAsia="ko-KR"/>
          </w:rPr>
          <w:t>27</w:t>
        </w:r>
      </w:ins>
      <w:ins w:id="288" w:author="Ming Gan" w:date="2018-02-10T18:30:00Z">
        <w:r w:rsidRPr="003960C7">
          <w:rPr>
            <w:rFonts w:hint="eastAsia"/>
            <w:b/>
            <w:i/>
            <w:color w:val="993300"/>
            <w:sz w:val="20"/>
            <w:highlight w:val="yellow"/>
            <w:lang w:eastAsia="ko-KR"/>
          </w:rPr>
          <w:t xml:space="preserve"> </w:t>
        </w:r>
        <w:r w:rsidRPr="003960C7">
          <w:rPr>
            <w:b/>
            <w:i/>
            <w:color w:val="993300"/>
            <w:sz w:val="20"/>
            <w:highlight w:val="yellow"/>
            <w:lang w:eastAsia="ko-KR"/>
          </w:rPr>
          <w:t>Beacon frame body</w:t>
        </w:r>
        <w:r w:rsidRPr="003960C7">
          <w:rPr>
            <w:rFonts w:hint="eastAsia"/>
            <w:b/>
            <w:i/>
            <w:color w:val="993300"/>
            <w:sz w:val="20"/>
            <w:highlight w:val="yellow"/>
            <w:lang w:eastAsia="ko-KR"/>
          </w:rPr>
          <w:t xml:space="preserve"> </w:t>
        </w:r>
      </w:ins>
      <w:ins w:id="289" w:author="Ming Gan" w:date="2018-02-10T18:43:00Z">
        <w:r w:rsidR="003960C7" w:rsidRPr="003960C7">
          <w:rPr>
            <w:rFonts w:eastAsia="Times New Roman"/>
            <w:color w:val="993300"/>
            <w:highlight w:val="yellow"/>
          </w:rPr>
          <w:t>and renumber the reserved values accordingly</w:t>
        </w:r>
        <w:r w:rsidR="003960C7" w:rsidRPr="003960C7">
          <w:rPr>
            <w:b/>
            <w:i/>
            <w:color w:val="993300"/>
            <w:sz w:val="20"/>
            <w:highlight w:val="yellow"/>
          </w:rPr>
          <w:t>:</w:t>
        </w:r>
      </w:ins>
    </w:p>
    <w:p w:rsidR="00C2261B" w:rsidRDefault="00C2261B" w:rsidP="00C2261B">
      <w:pPr>
        <w:autoSpaceDE w:val="0"/>
        <w:autoSpaceDN w:val="0"/>
        <w:adjustRightInd w:val="0"/>
        <w:rPr>
          <w:ins w:id="290" w:author="Ming Gan" w:date="2018-02-10T18:30:00Z"/>
          <w:rStyle w:val="SC74034"/>
          <w:lang w:eastAsia="ko-KR"/>
        </w:rPr>
      </w:pPr>
    </w:p>
    <w:p w:rsidR="00C2261B" w:rsidRPr="00FE43E7" w:rsidRDefault="00C2261B" w:rsidP="00C2261B">
      <w:pPr>
        <w:keepNext/>
        <w:jc w:val="center"/>
        <w:rPr>
          <w:ins w:id="291" w:author="Ming Gan" w:date="2018-02-10T18:30:00Z"/>
          <w:b/>
          <w:bCs/>
          <w:lang w:val="en-US"/>
        </w:rPr>
      </w:pPr>
      <w:ins w:id="292" w:author="Ming Gan" w:date="2018-02-10T18:30:00Z">
        <w:r w:rsidRPr="00FE43E7">
          <w:rPr>
            <w:b/>
            <w:bCs/>
            <w:sz w:val="20"/>
            <w:lang w:val="en-US" w:eastAsia="ko-KR"/>
          </w:rPr>
          <w:t xml:space="preserve">Table </w:t>
        </w:r>
      </w:ins>
      <w:ins w:id="293" w:author="Ming Gan" w:date="2018-02-10T18:44:00Z">
        <w:r w:rsidR="003960C7">
          <w:rPr>
            <w:b/>
            <w:bCs/>
            <w:sz w:val="20"/>
            <w:lang w:val="en-US" w:eastAsia="ko-KR"/>
          </w:rPr>
          <w:t>9</w:t>
        </w:r>
      </w:ins>
      <w:ins w:id="294" w:author="Ming Gan" w:date="2018-02-10T18:30:00Z">
        <w:r w:rsidRPr="00FE43E7">
          <w:rPr>
            <w:b/>
            <w:bCs/>
            <w:sz w:val="20"/>
            <w:lang w:val="en-US" w:eastAsia="ko-KR"/>
          </w:rPr>
          <w:t>-</w:t>
        </w:r>
      </w:ins>
      <w:ins w:id="295" w:author="Ming Gan" w:date="2018-02-10T18:44:00Z">
        <w:r w:rsidR="003960C7">
          <w:rPr>
            <w:b/>
            <w:bCs/>
            <w:sz w:val="20"/>
            <w:lang w:val="en-US" w:eastAsia="ko-KR"/>
          </w:rPr>
          <w:t>27</w:t>
        </w:r>
      </w:ins>
      <w:ins w:id="296" w:author="Ming Gan" w:date="2018-02-10T18:30:00Z">
        <w:r w:rsidRPr="00FE43E7">
          <w:rPr>
            <w:b/>
            <w:bCs/>
            <w:sz w:val="20"/>
            <w:lang w:val="en-US" w:eastAsia="ko-KR"/>
          </w:rPr>
          <w:t>—Beacon frame body</w:t>
        </w:r>
      </w:ins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123"/>
        <w:gridCol w:w="1984"/>
        <w:gridCol w:w="4820"/>
      </w:tblGrid>
      <w:tr w:rsidR="00C2261B" w:rsidRPr="00D0330B" w:rsidTr="00401BBD">
        <w:trPr>
          <w:jc w:val="center"/>
          <w:ins w:id="297" w:author="Ming Gan" w:date="2018-02-10T18:30:00Z"/>
        </w:trPr>
        <w:tc>
          <w:tcPr>
            <w:tcW w:w="11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2261B" w:rsidRPr="00D0330B" w:rsidRDefault="00C2261B" w:rsidP="00401BBD">
            <w:pPr>
              <w:keepNext/>
              <w:jc w:val="center"/>
              <w:rPr>
                <w:ins w:id="298" w:author="Ming Gan" w:date="2018-02-10T18:30:00Z"/>
                <w:sz w:val="20"/>
                <w:lang w:eastAsia="ko-KR"/>
              </w:rPr>
            </w:pPr>
            <w:ins w:id="299" w:author="Ming Gan" w:date="2018-02-10T18:30:00Z">
              <w:r>
                <w:rPr>
                  <w:rFonts w:hint="eastAsia"/>
                  <w:sz w:val="20"/>
                  <w:lang w:eastAsia="ko-KR"/>
                </w:rPr>
                <w:t>Order</w:t>
              </w:r>
            </w:ins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2261B" w:rsidRPr="00D0330B" w:rsidRDefault="00C2261B" w:rsidP="00401BBD">
            <w:pPr>
              <w:keepNext/>
              <w:jc w:val="center"/>
              <w:rPr>
                <w:ins w:id="300" w:author="Ming Gan" w:date="2018-02-10T18:30:00Z"/>
                <w:sz w:val="20"/>
                <w:lang w:eastAsia="ko-KR"/>
              </w:rPr>
            </w:pPr>
            <w:ins w:id="301" w:author="Ming Gan" w:date="2018-02-10T18:30:00Z">
              <w:r>
                <w:rPr>
                  <w:rFonts w:hint="eastAsia"/>
                  <w:sz w:val="20"/>
                  <w:lang w:eastAsia="ko-KR"/>
                </w:rPr>
                <w:t>Information</w:t>
              </w:r>
            </w:ins>
          </w:p>
        </w:tc>
        <w:tc>
          <w:tcPr>
            <w:tcW w:w="48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2261B" w:rsidRPr="00D0330B" w:rsidRDefault="00C2261B" w:rsidP="00401BBD">
            <w:pPr>
              <w:keepNext/>
              <w:jc w:val="center"/>
              <w:rPr>
                <w:ins w:id="302" w:author="Ming Gan" w:date="2018-02-10T18:30:00Z"/>
                <w:sz w:val="20"/>
                <w:lang w:eastAsia="ko-KR"/>
              </w:rPr>
            </w:pPr>
            <w:ins w:id="303" w:author="Ming Gan" w:date="2018-02-10T18:30:00Z">
              <w:r>
                <w:rPr>
                  <w:rFonts w:hint="eastAsia"/>
                  <w:sz w:val="20"/>
                  <w:lang w:eastAsia="ko-KR"/>
                </w:rPr>
                <w:t>Notes</w:t>
              </w:r>
            </w:ins>
          </w:p>
        </w:tc>
      </w:tr>
      <w:tr w:rsidR="00C2261B" w:rsidRPr="00D0330B" w:rsidTr="00401BBD">
        <w:trPr>
          <w:jc w:val="center"/>
          <w:ins w:id="304" w:author="Ming Gan" w:date="2018-02-10T18:30:00Z"/>
        </w:trPr>
        <w:tc>
          <w:tcPr>
            <w:tcW w:w="11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2261B" w:rsidRPr="00D0330B" w:rsidRDefault="00C2261B" w:rsidP="00401BBD">
            <w:pPr>
              <w:keepNext/>
              <w:jc w:val="center"/>
              <w:rPr>
                <w:ins w:id="305" w:author="Ming Gan" w:date="2018-02-10T18:30:00Z"/>
                <w:sz w:val="20"/>
                <w:lang w:eastAsia="ko-KR"/>
              </w:rPr>
            </w:pPr>
            <w:ins w:id="306" w:author="Ming Gan" w:date="2018-02-10T18:30:00Z">
              <w:r>
                <w:rPr>
                  <w:rFonts w:hint="eastAsia"/>
                  <w:sz w:val="20"/>
                  <w:lang w:eastAsia="ko-KR"/>
                </w:rPr>
                <w:t>&lt;ANA&gt;</w:t>
              </w:r>
            </w:ins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2261B" w:rsidRPr="00D0330B" w:rsidRDefault="003960C7" w:rsidP="00401BBD">
            <w:pPr>
              <w:keepNext/>
              <w:jc w:val="center"/>
              <w:rPr>
                <w:ins w:id="307" w:author="Ming Gan" w:date="2018-02-10T18:30:00Z"/>
                <w:sz w:val="20"/>
                <w:lang w:eastAsia="ko-KR"/>
              </w:rPr>
            </w:pPr>
            <w:ins w:id="308" w:author="Ming Gan" w:date="2018-02-10T18:43:00Z">
              <w:r>
                <w:rPr>
                  <w:sz w:val="20"/>
                  <w:lang w:eastAsia="ko-KR"/>
                </w:rPr>
                <w:t xml:space="preserve">HE </w:t>
              </w:r>
            </w:ins>
            <w:ins w:id="309" w:author="Ming Gan" w:date="2018-02-10T18:30:00Z">
              <w:r w:rsidR="00C2261B">
                <w:rPr>
                  <w:rFonts w:hint="eastAsia"/>
                  <w:sz w:val="20"/>
                  <w:lang w:eastAsia="ko-KR"/>
                </w:rPr>
                <w:t>BSS load element</w:t>
              </w:r>
            </w:ins>
          </w:p>
        </w:tc>
        <w:tc>
          <w:tcPr>
            <w:tcW w:w="48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2261B" w:rsidRPr="00DB5101" w:rsidRDefault="00C2261B" w:rsidP="003960C7">
            <w:pPr>
              <w:keepNext/>
              <w:jc w:val="center"/>
              <w:rPr>
                <w:ins w:id="310" w:author="Ming Gan" w:date="2018-02-10T18:30:00Z"/>
                <w:sz w:val="20"/>
                <w:lang w:eastAsia="ko-KR"/>
              </w:rPr>
            </w:pPr>
            <w:ins w:id="311" w:author="Ming Gan" w:date="2018-02-10T18:30:00Z">
              <w:r w:rsidRPr="00DB5101">
                <w:rPr>
                  <w:sz w:val="20"/>
                  <w:lang w:eastAsia="ko-KR"/>
                </w:rPr>
                <w:t xml:space="preserve">The </w:t>
              </w:r>
            </w:ins>
            <w:ins w:id="312" w:author="Ming Gan" w:date="2018-02-10T18:43:00Z">
              <w:r w:rsidR="003960C7">
                <w:rPr>
                  <w:sz w:val="20"/>
                  <w:lang w:eastAsia="ko-KR"/>
                </w:rPr>
                <w:t>HE</w:t>
              </w:r>
            </w:ins>
            <w:ins w:id="313" w:author="Ming Gan" w:date="2018-02-10T18:30:00Z">
              <w:r w:rsidRPr="00DB5101">
                <w:rPr>
                  <w:rFonts w:hint="eastAsia"/>
                  <w:sz w:val="20"/>
                  <w:lang w:eastAsia="ko-KR"/>
                </w:rPr>
                <w:t xml:space="preserve"> </w:t>
              </w:r>
              <w:r w:rsidRPr="00DB5101">
                <w:rPr>
                  <w:sz w:val="20"/>
                  <w:lang w:eastAsia="ko-KR"/>
                </w:rPr>
                <w:t>BSS Load element is present if dot11Qo</w:t>
              </w:r>
              <w:r w:rsidRPr="00DB5101">
                <w:rPr>
                  <w:rFonts w:hint="eastAsia"/>
                  <w:sz w:val="20"/>
                  <w:lang w:eastAsia="ko-KR"/>
                </w:rPr>
                <w:t>s</w:t>
              </w:r>
              <w:r w:rsidRPr="00DB5101">
                <w:rPr>
                  <w:sz w:val="20"/>
                  <w:lang w:eastAsia="ko-KR"/>
                </w:rPr>
                <w:t>OptionImplemented and dot11QBSSLoadImplemented</w:t>
              </w:r>
              <w:r>
                <w:rPr>
                  <w:rFonts w:hint="eastAsia"/>
                  <w:sz w:val="20"/>
                  <w:lang w:eastAsia="ko-KR"/>
                </w:rPr>
                <w:t xml:space="preserve"> and</w:t>
              </w:r>
              <w:r w:rsidRPr="00DB5101">
                <w:rPr>
                  <w:sz w:val="20"/>
                  <w:lang w:eastAsia="ko-KR"/>
                </w:rPr>
                <w:t xml:space="preserve"> </w:t>
              </w:r>
              <w:r w:rsidRPr="00DB5101">
                <w:rPr>
                  <w:rFonts w:ascii="TimesNewRoman" w:hAnsi="TimesNewRoman" w:cs="TimesNewRoman"/>
                  <w:sz w:val="20"/>
                  <w:lang w:val="en-US" w:eastAsia="ko-KR"/>
                </w:rPr>
                <w:t>dot11</w:t>
              </w:r>
            </w:ins>
            <w:ins w:id="314" w:author="Ming Gan" w:date="2018-02-10T18:43:00Z">
              <w:r w:rsidR="003960C7">
                <w:rPr>
                  <w:rFonts w:ascii="TimesNewRoman" w:hAnsi="TimesNewRoman" w:cs="TimesNewRoman"/>
                  <w:sz w:val="20"/>
                  <w:lang w:val="en-US" w:eastAsia="ko-KR"/>
                </w:rPr>
                <w:t>HE</w:t>
              </w:r>
            </w:ins>
            <w:ins w:id="315" w:author="Ming Gan" w:date="2018-02-10T18:30:00Z">
              <w:r w:rsidRPr="00DB5101">
                <w:rPr>
                  <w:rFonts w:ascii="TimesNewRoman" w:hAnsi="TimesNewRoman" w:cs="TimesNewRoman"/>
                  <w:sz w:val="20"/>
                  <w:lang w:val="en-US" w:eastAsia="ko-KR"/>
                </w:rPr>
                <w:t xml:space="preserve">OptionImplemented </w:t>
              </w:r>
              <w:r w:rsidRPr="00DB5101">
                <w:rPr>
                  <w:sz w:val="20"/>
                  <w:lang w:eastAsia="ko-KR"/>
                </w:rPr>
                <w:t>are true.</w:t>
              </w:r>
            </w:ins>
          </w:p>
        </w:tc>
      </w:tr>
    </w:tbl>
    <w:p w:rsidR="00C2261B" w:rsidRDefault="00C2261B" w:rsidP="00C2261B">
      <w:pPr>
        <w:autoSpaceDE w:val="0"/>
        <w:autoSpaceDN w:val="0"/>
        <w:adjustRightInd w:val="0"/>
        <w:rPr>
          <w:ins w:id="316" w:author="Ming Gan" w:date="2018-02-10T18:30:00Z"/>
          <w:rStyle w:val="SC74034"/>
          <w:lang w:eastAsia="ko-KR"/>
        </w:rPr>
      </w:pPr>
    </w:p>
    <w:p w:rsidR="00C2261B" w:rsidRPr="00C2261B" w:rsidRDefault="00C2261B" w:rsidP="00C2261B">
      <w:pPr>
        <w:pStyle w:val="T"/>
        <w:rPr>
          <w:rFonts w:eastAsia="Malgun Gothic"/>
          <w:b/>
          <w:color w:val="auto"/>
          <w:w w:val="100"/>
          <w:sz w:val="28"/>
          <w:szCs w:val="28"/>
          <w:lang w:val="en-GB"/>
        </w:rPr>
      </w:pPr>
      <w:r>
        <w:rPr>
          <w:rFonts w:eastAsia="Malgun Gothic"/>
          <w:b/>
          <w:color w:val="auto"/>
          <w:w w:val="100"/>
          <w:sz w:val="28"/>
          <w:szCs w:val="28"/>
          <w:lang w:val="en-GB" w:eastAsia="ko-KR"/>
        </w:rPr>
        <w:t>9</w:t>
      </w:r>
      <w:r w:rsidRPr="00C2261B">
        <w:rPr>
          <w:rFonts w:eastAsia="Malgun Gothic"/>
          <w:b/>
          <w:color w:val="auto"/>
          <w:w w:val="100"/>
          <w:sz w:val="28"/>
          <w:szCs w:val="28"/>
          <w:lang w:val="en-GB" w:eastAsia="ko-KR"/>
        </w:rPr>
        <w:t>.</w:t>
      </w:r>
      <w:r>
        <w:rPr>
          <w:rFonts w:eastAsia="Malgun Gothic"/>
          <w:b/>
          <w:color w:val="auto"/>
          <w:w w:val="100"/>
          <w:sz w:val="28"/>
          <w:szCs w:val="28"/>
          <w:lang w:val="en-GB" w:eastAsia="ko-KR"/>
        </w:rPr>
        <w:t>3</w:t>
      </w:r>
      <w:r w:rsidRPr="00C2261B">
        <w:rPr>
          <w:rFonts w:eastAsia="Malgun Gothic"/>
          <w:b/>
          <w:color w:val="auto"/>
          <w:w w:val="100"/>
          <w:sz w:val="28"/>
          <w:szCs w:val="28"/>
          <w:lang w:val="en-GB" w:eastAsia="ko-KR"/>
        </w:rPr>
        <w:t>.3.</w:t>
      </w:r>
      <w:r>
        <w:rPr>
          <w:rFonts w:eastAsia="Malgun Gothic"/>
          <w:b/>
          <w:color w:val="auto"/>
          <w:w w:val="100"/>
          <w:sz w:val="28"/>
          <w:szCs w:val="28"/>
          <w:lang w:val="en-GB" w:eastAsia="ko-KR"/>
        </w:rPr>
        <w:t>11</w:t>
      </w:r>
      <w:r w:rsidRPr="00C2261B">
        <w:rPr>
          <w:rFonts w:eastAsia="Malgun Gothic"/>
          <w:b/>
          <w:color w:val="auto"/>
          <w:w w:val="100"/>
          <w:sz w:val="28"/>
          <w:szCs w:val="28"/>
          <w:lang w:val="en-GB" w:eastAsia="ko-KR"/>
        </w:rPr>
        <w:t xml:space="preserve"> Probe Response frame format</w:t>
      </w:r>
    </w:p>
    <w:p w:rsidR="00C2261B" w:rsidRDefault="00C2261B" w:rsidP="00C2261B">
      <w:pPr>
        <w:autoSpaceDE w:val="0"/>
        <w:autoSpaceDN w:val="0"/>
        <w:adjustRightInd w:val="0"/>
        <w:rPr>
          <w:ins w:id="317" w:author="Ming Gan" w:date="2018-02-10T18:30:00Z"/>
          <w:rStyle w:val="SC74034"/>
          <w:lang w:eastAsia="ko-KR"/>
        </w:rPr>
      </w:pPr>
    </w:p>
    <w:p w:rsidR="00C2261B" w:rsidRPr="00112B82" w:rsidRDefault="00C2261B" w:rsidP="00C2261B">
      <w:pPr>
        <w:keepNext/>
        <w:rPr>
          <w:ins w:id="318" w:author="Ming Gan" w:date="2018-02-10T18:30:00Z"/>
          <w:b/>
          <w:i/>
          <w:color w:val="993300"/>
          <w:sz w:val="20"/>
        </w:rPr>
      </w:pPr>
      <w:proofErr w:type="spellStart"/>
      <w:ins w:id="319" w:author="Ming Gan" w:date="2018-02-10T18:30:00Z">
        <w:r w:rsidRPr="003960C7">
          <w:rPr>
            <w:rFonts w:hint="eastAsia"/>
            <w:b/>
            <w:i/>
            <w:color w:val="993300"/>
            <w:sz w:val="20"/>
            <w:highlight w:val="yellow"/>
            <w:lang w:eastAsia="ko-KR"/>
          </w:rPr>
          <w:t>TGa</w:t>
        </w:r>
      </w:ins>
      <w:ins w:id="320" w:author="Ming Gan" w:date="2018-02-10T18:40:00Z">
        <w:r w:rsidRPr="003960C7">
          <w:rPr>
            <w:b/>
            <w:i/>
            <w:color w:val="993300"/>
            <w:sz w:val="20"/>
            <w:highlight w:val="yellow"/>
            <w:lang w:eastAsia="ko-KR"/>
          </w:rPr>
          <w:t>x</w:t>
        </w:r>
      </w:ins>
      <w:proofErr w:type="spellEnd"/>
      <w:ins w:id="321" w:author="Ming Gan" w:date="2018-02-10T18:30:00Z">
        <w:r w:rsidRPr="003960C7">
          <w:rPr>
            <w:rFonts w:hint="eastAsia"/>
            <w:b/>
            <w:i/>
            <w:color w:val="993300"/>
            <w:sz w:val="20"/>
            <w:highlight w:val="yellow"/>
            <w:lang w:eastAsia="ko-KR"/>
          </w:rPr>
          <w:t xml:space="preserve"> editor: Insert the </w:t>
        </w:r>
      </w:ins>
      <w:ins w:id="322" w:author="Ming Gan" w:date="2018-02-10T18:40:00Z">
        <w:r w:rsidRPr="003960C7">
          <w:rPr>
            <w:b/>
            <w:i/>
            <w:color w:val="993300"/>
            <w:sz w:val="20"/>
            <w:highlight w:val="yellow"/>
            <w:lang w:eastAsia="ko-KR"/>
          </w:rPr>
          <w:t>HE</w:t>
        </w:r>
      </w:ins>
      <w:ins w:id="323" w:author="Ming Gan" w:date="2018-02-10T18:30:00Z">
        <w:r w:rsidRPr="003960C7">
          <w:rPr>
            <w:rFonts w:hint="eastAsia"/>
            <w:b/>
            <w:i/>
            <w:color w:val="993300"/>
            <w:sz w:val="20"/>
            <w:highlight w:val="yellow"/>
            <w:lang w:eastAsia="ko-KR"/>
          </w:rPr>
          <w:t xml:space="preserve"> BSS load element in</w:t>
        </w:r>
        <w:r w:rsidRPr="003960C7">
          <w:rPr>
            <w:color w:val="993300"/>
            <w:highlight w:val="yellow"/>
          </w:rPr>
          <w:t xml:space="preserve"> </w:t>
        </w:r>
        <w:r w:rsidRPr="003960C7">
          <w:rPr>
            <w:b/>
            <w:i/>
            <w:color w:val="993300"/>
            <w:sz w:val="20"/>
            <w:highlight w:val="yellow"/>
            <w:lang w:eastAsia="ko-KR"/>
          </w:rPr>
          <w:t xml:space="preserve">Table </w:t>
        </w:r>
      </w:ins>
      <w:ins w:id="324" w:author="Ming Gan" w:date="2018-02-10T18:41:00Z">
        <w:r w:rsidRPr="003960C7">
          <w:rPr>
            <w:b/>
            <w:i/>
            <w:color w:val="993300"/>
            <w:sz w:val="20"/>
            <w:highlight w:val="yellow"/>
            <w:lang w:eastAsia="ko-KR"/>
          </w:rPr>
          <w:t>9</w:t>
        </w:r>
      </w:ins>
      <w:ins w:id="325" w:author="Ming Gan" w:date="2018-02-10T18:30:00Z">
        <w:r w:rsidRPr="003960C7">
          <w:rPr>
            <w:b/>
            <w:i/>
            <w:color w:val="993300"/>
            <w:sz w:val="20"/>
            <w:highlight w:val="yellow"/>
            <w:lang w:eastAsia="ko-KR"/>
          </w:rPr>
          <w:t>-</w:t>
        </w:r>
      </w:ins>
      <w:ins w:id="326" w:author="Ming Gan" w:date="2018-02-10T18:41:00Z">
        <w:r w:rsidRPr="003960C7">
          <w:rPr>
            <w:b/>
            <w:i/>
            <w:color w:val="993300"/>
            <w:sz w:val="20"/>
            <w:highlight w:val="yellow"/>
            <w:lang w:eastAsia="ko-KR"/>
          </w:rPr>
          <w:t>34</w:t>
        </w:r>
      </w:ins>
      <w:ins w:id="327" w:author="Ming Gan" w:date="2018-02-10T18:30:00Z">
        <w:r w:rsidRPr="003960C7">
          <w:rPr>
            <w:rFonts w:hint="eastAsia"/>
            <w:b/>
            <w:i/>
            <w:color w:val="993300"/>
            <w:sz w:val="20"/>
            <w:highlight w:val="yellow"/>
            <w:lang w:eastAsia="ko-KR"/>
          </w:rPr>
          <w:t xml:space="preserve"> </w:t>
        </w:r>
        <w:r w:rsidRPr="003960C7">
          <w:rPr>
            <w:b/>
            <w:i/>
            <w:color w:val="993300"/>
            <w:sz w:val="20"/>
            <w:highlight w:val="yellow"/>
            <w:lang w:eastAsia="ko-KR"/>
          </w:rPr>
          <w:t>Probe Response frame body</w:t>
        </w:r>
        <w:r w:rsidRPr="003960C7">
          <w:rPr>
            <w:rFonts w:hint="eastAsia"/>
            <w:b/>
            <w:i/>
            <w:color w:val="993300"/>
            <w:sz w:val="20"/>
            <w:highlight w:val="yellow"/>
            <w:lang w:eastAsia="ko-KR"/>
          </w:rPr>
          <w:t xml:space="preserve"> </w:t>
        </w:r>
      </w:ins>
      <w:ins w:id="328" w:author="Ming Gan" w:date="2018-02-10T18:42:00Z">
        <w:r w:rsidR="003960C7" w:rsidRPr="003960C7">
          <w:rPr>
            <w:rFonts w:eastAsia="Times New Roman"/>
            <w:color w:val="993300"/>
            <w:highlight w:val="yellow"/>
          </w:rPr>
          <w:t>and renumber the reserved values accordingly</w:t>
        </w:r>
      </w:ins>
      <w:ins w:id="329" w:author="Ming Gan" w:date="2018-02-10T18:30:00Z">
        <w:r w:rsidRPr="00112B82">
          <w:rPr>
            <w:b/>
            <w:i/>
            <w:color w:val="993300"/>
            <w:sz w:val="20"/>
          </w:rPr>
          <w:t>:</w:t>
        </w:r>
      </w:ins>
    </w:p>
    <w:p w:rsidR="00C2261B" w:rsidRDefault="00C2261B" w:rsidP="00C2261B">
      <w:pPr>
        <w:autoSpaceDE w:val="0"/>
        <w:autoSpaceDN w:val="0"/>
        <w:adjustRightInd w:val="0"/>
        <w:rPr>
          <w:ins w:id="330" w:author="Ming Gan" w:date="2018-02-10T18:30:00Z"/>
          <w:rStyle w:val="SC74034"/>
          <w:lang w:eastAsia="ko-KR"/>
        </w:rPr>
      </w:pPr>
    </w:p>
    <w:p w:rsidR="00C2261B" w:rsidRPr="00FE43E7" w:rsidRDefault="00C2261B" w:rsidP="00C2261B">
      <w:pPr>
        <w:keepNext/>
        <w:jc w:val="center"/>
        <w:rPr>
          <w:ins w:id="331" w:author="Ming Gan" w:date="2018-02-10T18:30:00Z"/>
          <w:b/>
          <w:bCs/>
          <w:lang w:val="en-US"/>
        </w:rPr>
      </w:pPr>
      <w:ins w:id="332" w:author="Ming Gan" w:date="2018-02-10T18:30:00Z">
        <w:r>
          <w:rPr>
            <w:b/>
            <w:bCs/>
            <w:sz w:val="20"/>
            <w:lang w:val="en-US" w:eastAsia="ko-KR"/>
          </w:rPr>
          <w:t xml:space="preserve">Table </w:t>
        </w:r>
      </w:ins>
      <w:ins w:id="333" w:author="Ming Gan" w:date="2018-02-10T18:42:00Z">
        <w:r w:rsidR="003960C7">
          <w:rPr>
            <w:b/>
            <w:bCs/>
            <w:sz w:val="20"/>
            <w:lang w:val="en-US" w:eastAsia="ko-KR"/>
          </w:rPr>
          <w:t>9</w:t>
        </w:r>
      </w:ins>
      <w:ins w:id="334" w:author="Ming Gan" w:date="2018-02-10T18:30:00Z">
        <w:r>
          <w:rPr>
            <w:b/>
            <w:bCs/>
            <w:sz w:val="20"/>
            <w:lang w:val="en-US" w:eastAsia="ko-KR"/>
          </w:rPr>
          <w:t>-</w:t>
        </w:r>
      </w:ins>
      <w:ins w:id="335" w:author="Ming Gan" w:date="2018-02-10T18:42:00Z">
        <w:r w:rsidR="003960C7">
          <w:rPr>
            <w:b/>
            <w:bCs/>
            <w:sz w:val="20"/>
            <w:lang w:val="en-US" w:eastAsia="ko-KR"/>
          </w:rPr>
          <w:t>34</w:t>
        </w:r>
      </w:ins>
      <w:ins w:id="336" w:author="Ming Gan" w:date="2018-02-10T18:30:00Z">
        <w:r w:rsidRPr="00FE43E7">
          <w:rPr>
            <w:b/>
            <w:bCs/>
            <w:sz w:val="20"/>
            <w:lang w:val="en-US" w:eastAsia="ko-KR"/>
          </w:rPr>
          <w:t>—</w:t>
        </w:r>
        <w:r>
          <w:rPr>
            <w:rFonts w:hint="eastAsia"/>
            <w:b/>
            <w:bCs/>
            <w:sz w:val="20"/>
            <w:lang w:val="en-US" w:eastAsia="ko-KR"/>
          </w:rPr>
          <w:t xml:space="preserve">Probe Response frame </w:t>
        </w:r>
        <w:r w:rsidRPr="00FE43E7">
          <w:rPr>
            <w:b/>
            <w:bCs/>
            <w:sz w:val="20"/>
            <w:lang w:val="en-US" w:eastAsia="ko-KR"/>
          </w:rPr>
          <w:t>body</w:t>
        </w:r>
      </w:ins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123"/>
        <w:gridCol w:w="1984"/>
        <w:gridCol w:w="4820"/>
      </w:tblGrid>
      <w:tr w:rsidR="00C2261B" w:rsidRPr="00D0330B" w:rsidTr="00401BBD">
        <w:trPr>
          <w:jc w:val="center"/>
          <w:ins w:id="337" w:author="Ming Gan" w:date="2018-02-10T18:30:00Z"/>
        </w:trPr>
        <w:tc>
          <w:tcPr>
            <w:tcW w:w="11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2261B" w:rsidRPr="00D0330B" w:rsidRDefault="00C2261B" w:rsidP="003960C7">
            <w:pPr>
              <w:keepNext/>
              <w:rPr>
                <w:ins w:id="338" w:author="Ming Gan" w:date="2018-02-10T18:30:00Z"/>
                <w:sz w:val="20"/>
                <w:lang w:eastAsia="ko-KR"/>
              </w:rPr>
            </w:pPr>
            <w:ins w:id="339" w:author="Ming Gan" w:date="2018-02-10T18:30:00Z">
              <w:r>
                <w:rPr>
                  <w:rFonts w:hint="eastAsia"/>
                  <w:sz w:val="20"/>
                  <w:lang w:eastAsia="ko-KR"/>
                </w:rPr>
                <w:t>Order</w:t>
              </w:r>
            </w:ins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2261B" w:rsidRPr="00D0330B" w:rsidRDefault="00C2261B" w:rsidP="003960C7">
            <w:pPr>
              <w:keepNext/>
              <w:rPr>
                <w:ins w:id="340" w:author="Ming Gan" w:date="2018-02-10T18:30:00Z"/>
                <w:sz w:val="20"/>
                <w:lang w:eastAsia="ko-KR"/>
              </w:rPr>
            </w:pPr>
            <w:ins w:id="341" w:author="Ming Gan" w:date="2018-02-10T18:30:00Z">
              <w:r>
                <w:rPr>
                  <w:rFonts w:hint="eastAsia"/>
                  <w:sz w:val="20"/>
                  <w:lang w:eastAsia="ko-KR"/>
                </w:rPr>
                <w:t>Information</w:t>
              </w:r>
            </w:ins>
          </w:p>
        </w:tc>
        <w:tc>
          <w:tcPr>
            <w:tcW w:w="48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2261B" w:rsidRPr="00D0330B" w:rsidRDefault="00C2261B" w:rsidP="003960C7">
            <w:pPr>
              <w:keepNext/>
              <w:rPr>
                <w:ins w:id="342" w:author="Ming Gan" w:date="2018-02-10T18:30:00Z"/>
                <w:sz w:val="20"/>
                <w:lang w:eastAsia="ko-KR"/>
              </w:rPr>
            </w:pPr>
            <w:ins w:id="343" w:author="Ming Gan" w:date="2018-02-10T18:30:00Z">
              <w:r>
                <w:rPr>
                  <w:rFonts w:hint="eastAsia"/>
                  <w:sz w:val="20"/>
                  <w:lang w:eastAsia="ko-KR"/>
                </w:rPr>
                <w:t>Notes</w:t>
              </w:r>
            </w:ins>
          </w:p>
        </w:tc>
      </w:tr>
      <w:tr w:rsidR="00C2261B" w:rsidRPr="00D0330B" w:rsidTr="00401BBD">
        <w:trPr>
          <w:jc w:val="center"/>
          <w:ins w:id="344" w:author="Ming Gan" w:date="2018-02-10T18:30:00Z"/>
        </w:trPr>
        <w:tc>
          <w:tcPr>
            <w:tcW w:w="11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2261B" w:rsidRPr="00D0330B" w:rsidRDefault="00C2261B" w:rsidP="003960C7">
            <w:pPr>
              <w:keepNext/>
              <w:rPr>
                <w:ins w:id="345" w:author="Ming Gan" w:date="2018-02-10T18:30:00Z"/>
                <w:sz w:val="20"/>
                <w:lang w:eastAsia="ko-KR"/>
              </w:rPr>
            </w:pPr>
            <w:ins w:id="346" w:author="Ming Gan" w:date="2018-02-10T18:30:00Z">
              <w:r>
                <w:rPr>
                  <w:rFonts w:hint="eastAsia"/>
                  <w:sz w:val="20"/>
                  <w:lang w:eastAsia="ko-KR"/>
                </w:rPr>
                <w:t>&lt;ANA&gt;</w:t>
              </w:r>
            </w:ins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2261B" w:rsidRPr="00D0330B" w:rsidRDefault="003960C7" w:rsidP="003960C7">
            <w:pPr>
              <w:keepNext/>
              <w:rPr>
                <w:ins w:id="347" w:author="Ming Gan" w:date="2018-02-10T18:30:00Z"/>
                <w:sz w:val="20"/>
                <w:lang w:eastAsia="ko-KR"/>
              </w:rPr>
            </w:pPr>
            <w:ins w:id="348" w:author="Ming Gan" w:date="2018-02-10T18:42:00Z">
              <w:r>
                <w:rPr>
                  <w:sz w:val="20"/>
                  <w:lang w:eastAsia="ko-KR"/>
                </w:rPr>
                <w:t>HE</w:t>
              </w:r>
            </w:ins>
            <w:ins w:id="349" w:author="Ming Gan" w:date="2018-02-10T18:30:00Z">
              <w:r w:rsidR="00C2261B">
                <w:rPr>
                  <w:rFonts w:hint="eastAsia"/>
                  <w:sz w:val="20"/>
                  <w:lang w:eastAsia="ko-KR"/>
                </w:rPr>
                <w:t xml:space="preserve"> BSS load element</w:t>
              </w:r>
            </w:ins>
          </w:p>
        </w:tc>
        <w:tc>
          <w:tcPr>
            <w:tcW w:w="48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2261B" w:rsidRPr="00D0330B" w:rsidRDefault="00C2261B" w:rsidP="003960C7">
            <w:pPr>
              <w:keepNext/>
              <w:rPr>
                <w:ins w:id="350" w:author="Ming Gan" w:date="2018-02-10T18:30:00Z"/>
                <w:sz w:val="20"/>
                <w:lang w:eastAsia="ko-KR"/>
              </w:rPr>
            </w:pPr>
            <w:ins w:id="351" w:author="Ming Gan" w:date="2018-02-10T18:30:00Z">
              <w:r w:rsidRPr="00CE2FFC">
                <w:rPr>
                  <w:sz w:val="20"/>
                  <w:lang w:eastAsia="ko-KR"/>
                </w:rPr>
                <w:t xml:space="preserve">The </w:t>
              </w:r>
            </w:ins>
            <w:ins w:id="352" w:author="Ming Gan" w:date="2018-02-10T18:42:00Z">
              <w:r w:rsidR="003960C7">
                <w:rPr>
                  <w:sz w:val="20"/>
                  <w:lang w:eastAsia="ko-KR"/>
                </w:rPr>
                <w:t>HE</w:t>
              </w:r>
            </w:ins>
            <w:ins w:id="353" w:author="Ming Gan" w:date="2018-02-10T18:30:00Z">
              <w:r>
                <w:rPr>
                  <w:rFonts w:hint="eastAsia"/>
                  <w:sz w:val="20"/>
                  <w:lang w:eastAsia="ko-KR"/>
                </w:rPr>
                <w:t xml:space="preserve"> </w:t>
              </w:r>
              <w:r w:rsidRPr="00CE2FFC">
                <w:rPr>
                  <w:sz w:val="20"/>
                  <w:lang w:eastAsia="ko-KR"/>
                </w:rPr>
                <w:t>BSS Load element is present if dot11Qo</w:t>
              </w:r>
              <w:r>
                <w:rPr>
                  <w:rFonts w:hint="eastAsia"/>
                  <w:sz w:val="20"/>
                  <w:lang w:eastAsia="ko-KR"/>
                </w:rPr>
                <w:t>s</w:t>
              </w:r>
              <w:r w:rsidRPr="00CE2FFC">
                <w:rPr>
                  <w:sz w:val="20"/>
                  <w:lang w:eastAsia="ko-KR"/>
                </w:rPr>
                <w:t xml:space="preserve">OptionImplemented and dot11QBSSLoadImplemented </w:t>
              </w:r>
              <w:r>
                <w:rPr>
                  <w:rFonts w:hint="eastAsia"/>
                  <w:sz w:val="20"/>
                  <w:lang w:eastAsia="ko-KR"/>
                </w:rPr>
                <w:t>and</w:t>
              </w:r>
              <w:r w:rsidRPr="00DB5101">
                <w:rPr>
                  <w:sz w:val="20"/>
                  <w:lang w:eastAsia="ko-KR"/>
                </w:rPr>
                <w:t xml:space="preserve"> </w:t>
              </w:r>
              <w:r w:rsidRPr="00DB5101">
                <w:rPr>
                  <w:rFonts w:ascii="TimesNewRoman" w:hAnsi="TimesNewRoman" w:cs="TimesNewRoman"/>
                  <w:sz w:val="20"/>
                  <w:lang w:val="en-US" w:eastAsia="ko-KR"/>
                </w:rPr>
                <w:t>dot11</w:t>
              </w:r>
            </w:ins>
            <w:ins w:id="354" w:author="Ming Gan" w:date="2018-02-10T18:42:00Z">
              <w:r w:rsidR="003960C7">
                <w:rPr>
                  <w:rFonts w:ascii="TimesNewRoman" w:hAnsi="TimesNewRoman" w:cs="TimesNewRoman"/>
                  <w:sz w:val="20"/>
                  <w:lang w:val="en-US" w:eastAsia="ko-KR"/>
                </w:rPr>
                <w:t>HE</w:t>
              </w:r>
            </w:ins>
            <w:ins w:id="355" w:author="Ming Gan" w:date="2018-02-10T18:30:00Z">
              <w:r w:rsidRPr="00DB5101">
                <w:rPr>
                  <w:rFonts w:ascii="TimesNewRoman" w:hAnsi="TimesNewRoman" w:cs="TimesNewRoman"/>
                  <w:sz w:val="20"/>
                  <w:lang w:val="en-US" w:eastAsia="ko-KR"/>
                </w:rPr>
                <w:t xml:space="preserve">OptionImplemented </w:t>
              </w:r>
              <w:r w:rsidRPr="00DB5101">
                <w:rPr>
                  <w:sz w:val="20"/>
                  <w:lang w:eastAsia="ko-KR"/>
                </w:rPr>
                <w:t>are true.</w:t>
              </w:r>
            </w:ins>
          </w:p>
        </w:tc>
      </w:tr>
    </w:tbl>
    <w:p w:rsidR="00C2261B" w:rsidRDefault="00C2261B" w:rsidP="00C2261B">
      <w:pPr>
        <w:autoSpaceDE w:val="0"/>
        <w:autoSpaceDN w:val="0"/>
        <w:adjustRightInd w:val="0"/>
        <w:rPr>
          <w:ins w:id="356" w:author="Ming Gan" w:date="2018-02-10T18:30:00Z"/>
          <w:rFonts w:ascii="Arial" w:hAnsi="Arial" w:cs="Arial"/>
          <w:b/>
          <w:bCs/>
          <w:sz w:val="24"/>
          <w:szCs w:val="24"/>
          <w:lang w:val="en-US" w:eastAsia="ko-KR"/>
        </w:rPr>
      </w:pPr>
    </w:p>
    <w:p w:rsidR="00C2261B" w:rsidRPr="00C2261B" w:rsidRDefault="00C2261B" w:rsidP="00C2261B">
      <w:pPr>
        <w:pStyle w:val="T"/>
        <w:rPr>
          <w:rFonts w:eastAsia="Malgun Gothic"/>
          <w:b/>
          <w:color w:val="auto"/>
          <w:w w:val="100"/>
          <w:sz w:val="28"/>
          <w:szCs w:val="28"/>
          <w:lang w:val="en-GB" w:eastAsia="ko-KR"/>
        </w:rPr>
      </w:pPr>
      <w:r w:rsidRPr="00C2261B">
        <w:rPr>
          <w:rFonts w:eastAsia="Malgun Gothic"/>
          <w:b/>
          <w:color w:val="auto"/>
          <w:w w:val="100"/>
          <w:sz w:val="28"/>
          <w:szCs w:val="28"/>
          <w:lang w:val="en-GB" w:eastAsia="ko-KR"/>
        </w:rPr>
        <w:t>9.4.2 Elements</w:t>
      </w:r>
    </w:p>
    <w:p w:rsidR="00C2261B" w:rsidRPr="00C2261B" w:rsidRDefault="00C2261B" w:rsidP="00C2261B">
      <w:pPr>
        <w:pStyle w:val="T"/>
        <w:rPr>
          <w:rFonts w:eastAsia="Malgun Gothic"/>
          <w:b/>
          <w:color w:val="auto"/>
          <w:w w:val="100"/>
          <w:sz w:val="28"/>
          <w:szCs w:val="28"/>
          <w:lang w:val="en-GB" w:eastAsia="ko-KR"/>
        </w:rPr>
      </w:pPr>
      <w:r w:rsidRPr="00C2261B">
        <w:rPr>
          <w:rFonts w:eastAsia="Malgun Gothic"/>
          <w:b/>
          <w:color w:val="auto"/>
          <w:w w:val="100"/>
          <w:sz w:val="28"/>
          <w:szCs w:val="28"/>
          <w:lang w:val="en-GB" w:eastAsia="ko-KR"/>
        </w:rPr>
        <w:t xml:space="preserve"> 9.4.2.1 General </w:t>
      </w:r>
    </w:p>
    <w:p w:rsidR="00C2261B" w:rsidRPr="00112B82" w:rsidRDefault="00C2261B" w:rsidP="00C2261B">
      <w:pPr>
        <w:pStyle w:val="Editinginstructions"/>
        <w:ind w:hanging="2"/>
        <w:rPr>
          <w:ins w:id="357" w:author="Ming Gan" w:date="2018-02-10T18:30:00Z"/>
          <w:rFonts w:eastAsia="Batang"/>
          <w:color w:val="993300"/>
        </w:rPr>
      </w:pPr>
      <w:proofErr w:type="spellStart"/>
      <w:ins w:id="358" w:author="Ming Gan" w:date="2018-02-10T18:30:00Z">
        <w:r w:rsidRPr="00C2261B">
          <w:rPr>
            <w:rFonts w:eastAsia="Batang"/>
            <w:color w:val="993300"/>
            <w:highlight w:val="yellow"/>
          </w:rPr>
          <w:t>TGa</w:t>
        </w:r>
      </w:ins>
      <w:ins w:id="359" w:author="Ming Gan" w:date="2018-02-10T18:39:00Z">
        <w:r w:rsidRPr="00C2261B">
          <w:rPr>
            <w:rFonts w:eastAsia="Batang"/>
            <w:color w:val="993300"/>
            <w:highlight w:val="yellow"/>
          </w:rPr>
          <w:t>x</w:t>
        </w:r>
        <w:proofErr w:type="spellEnd"/>
        <w:r w:rsidRPr="00C2261B">
          <w:rPr>
            <w:rFonts w:eastAsia="Batang"/>
            <w:color w:val="993300"/>
            <w:highlight w:val="yellow"/>
          </w:rPr>
          <w:t xml:space="preserve"> </w:t>
        </w:r>
      </w:ins>
      <w:ins w:id="360" w:author="Ming Gan" w:date="2018-02-10T18:30:00Z">
        <w:r w:rsidRPr="00C2261B">
          <w:rPr>
            <w:rFonts w:eastAsia="Batang"/>
            <w:color w:val="993300"/>
            <w:highlight w:val="yellow"/>
          </w:rPr>
          <w:t>editor</w:t>
        </w:r>
        <w:r w:rsidRPr="00C2261B">
          <w:rPr>
            <w:i w:val="0"/>
            <w:iCs w:val="0"/>
            <w:color w:val="993300"/>
            <w:highlight w:val="yellow"/>
          </w:rPr>
          <w:t xml:space="preserve">: </w:t>
        </w:r>
        <w:r w:rsidRPr="00C2261B">
          <w:rPr>
            <w:rFonts w:hint="eastAsia"/>
            <w:color w:val="993300"/>
            <w:highlight w:val="yellow"/>
          </w:rPr>
          <w:t>Insert</w:t>
        </w:r>
        <w:r w:rsidRPr="00C2261B">
          <w:rPr>
            <w:color w:val="993300"/>
            <w:highlight w:val="yellow"/>
          </w:rPr>
          <w:t xml:space="preserve"> the following row in </w:t>
        </w:r>
        <w:r w:rsidRPr="00C2261B">
          <w:rPr>
            <w:rFonts w:eastAsia="Times New Roman"/>
            <w:color w:val="993300"/>
            <w:highlight w:val="yellow"/>
          </w:rPr>
          <w:t xml:space="preserve">table </w:t>
        </w:r>
      </w:ins>
      <w:ins w:id="361" w:author="Ming Gan" w:date="2018-02-10T18:40:00Z">
        <w:r w:rsidRPr="00C2261B">
          <w:rPr>
            <w:rFonts w:eastAsia="Batang"/>
            <w:color w:val="993300"/>
            <w:highlight w:val="yellow"/>
          </w:rPr>
          <w:t>9</w:t>
        </w:r>
      </w:ins>
      <w:ins w:id="362" w:author="Ming Gan" w:date="2018-02-10T18:30:00Z">
        <w:r w:rsidRPr="00C2261B">
          <w:rPr>
            <w:rFonts w:eastAsia="Times New Roman"/>
            <w:color w:val="993300"/>
            <w:highlight w:val="yellow"/>
          </w:rPr>
          <w:t>-</w:t>
        </w:r>
        <w:r w:rsidRPr="00C2261B">
          <w:rPr>
            <w:rFonts w:eastAsia="Batang" w:hint="eastAsia"/>
            <w:color w:val="993300"/>
            <w:highlight w:val="yellow"/>
          </w:rPr>
          <w:t>77</w:t>
        </w:r>
        <w:r w:rsidRPr="00C2261B">
          <w:rPr>
            <w:rFonts w:eastAsia="Times New Roman"/>
            <w:color w:val="993300"/>
            <w:highlight w:val="yellow"/>
          </w:rPr>
          <w:t>,</w:t>
        </w:r>
        <w:r w:rsidRPr="00C2261B">
          <w:rPr>
            <w:color w:val="993300"/>
            <w:highlight w:val="yellow"/>
          </w:rPr>
          <w:t xml:space="preserve"> </w:t>
        </w:r>
        <w:r w:rsidRPr="00C2261B">
          <w:rPr>
            <w:rFonts w:eastAsia="Times New Roman"/>
            <w:color w:val="993300"/>
            <w:highlight w:val="yellow"/>
          </w:rPr>
          <w:t>and renumber the reserved values accordingly:</w:t>
        </w:r>
      </w:ins>
    </w:p>
    <w:p w:rsidR="00C2261B" w:rsidRPr="006058CD" w:rsidRDefault="00C2261B" w:rsidP="00C2261B">
      <w:pPr>
        <w:pStyle w:val="StyleCaption-Table"/>
        <w:rPr>
          <w:ins w:id="363" w:author="Ming Gan" w:date="2018-02-10T18:30:00Z"/>
          <w:rFonts w:eastAsia="Malgun Gothic"/>
          <w:lang w:eastAsia="ko-KR"/>
        </w:rPr>
      </w:pPr>
      <w:ins w:id="364" w:author="Ming Gan" w:date="2018-02-10T18:30:00Z">
        <w:r w:rsidRPr="005307E5">
          <w:t xml:space="preserve">Table </w:t>
        </w:r>
      </w:ins>
      <w:ins w:id="365" w:author="Ming Gan" w:date="2018-02-10T18:39:00Z">
        <w:r>
          <w:rPr>
            <w:rFonts w:eastAsia="Malgun Gothic"/>
            <w:lang w:eastAsia="ko-KR"/>
          </w:rPr>
          <w:t>9</w:t>
        </w:r>
      </w:ins>
      <w:ins w:id="366" w:author="Ming Gan" w:date="2018-02-10T18:30:00Z">
        <w:r>
          <w:rPr>
            <w:rFonts w:eastAsia="Malgun Gothic" w:hint="eastAsia"/>
            <w:lang w:eastAsia="ko-KR"/>
          </w:rPr>
          <w:t>-77</w:t>
        </w:r>
        <w:r w:rsidRPr="005307E5">
          <w:t>—Element IDs</w:t>
        </w:r>
      </w:ins>
    </w:p>
    <w:tbl>
      <w:tblPr>
        <w:tblW w:w="9268" w:type="dxa"/>
        <w:jc w:val="center"/>
        <w:tblLayout w:type="fixed"/>
        <w:tblLook w:val="0000" w:firstRow="0" w:lastRow="0" w:firstColumn="0" w:lastColumn="0" w:noHBand="0" w:noVBand="0"/>
      </w:tblPr>
      <w:tblGrid>
        <w:gridCol w:w="4338"/>
        <w:gridCol w:w="1530"/>
        <w:gridCol w:w="1700"/>
        <w:gridCol w:w="1700"/>
      </w:tblGrid>
      <w:tr w:rsidR="00C2261B" w:rsidRPr="005307E5" w:rsidTr="00401BBD">
        <w:trPr>
          <w:trHeight w:val="412"/>
          <w:jc w:val="center"/>
          <w:ins w:id="367" w:author="Ming Gan" w:date="2018-02-10T18:30:00Z"/>
        </w:trPr>
        <w:tc>
          <w:tcPr>
            <w:tcW w:w="433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C2261B" w:rsidRPr="005307E5" w:rsidRDefault="00C2261B" w:rsidP="00401BBD">
            <w:pPr>
              <w:pStyle w:val="Table-Header"/>
              <w:snapToGrid w:val="0"/>
              <w:rPr>
                <w:ins w:id="368" w:author="Ming Gan" w:date="2018-02-10T18:30:00Z"/>
              </w:rPr>
            </w:pPr>
            <w:ins w:id="369" w:author="Ming Gan" w:date="2018-02-10T18:30:00Z">
              <w:r>
                <w:rPr>
                  <w:rFonts w:eastAsia="Malgun Gothic" w:hint="eastAsia"/>
                  <w:lang w:eastAsia="ko-KR"/>
                </w:rPr>
                <w:t>E</w:t>
              </w:r>
              <w:r w:rsidRPr="005307E5">
                <w:t>lement</w:t>
              </w:r>
            </w:ins>
          </w:p>
        </w:tc>
        <w:tc>
          <w:tcPr>
            <w:tcW w:w="153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C2261B" w:rsidRPr="005307E5" w:rsidRDefault="00C2261B" w:rsidP="00401BBD">
            <w:pPr>
              <w:pStyle w:val="Table-Header"/>
              <w:snapToGrid w:val="0"/>
              <w:rPr>
                <w:ins w:id="370" w:author="Ming Gan" w:date="2018-02-10T18:30:00Z"/>
              </w:rPr>
            </w:pPr>
            <w:ins w:id="371" w:author="Ming Gan" w:date="2018-02-10T18:30:00Z">
              <w:r w:rsidRPr="005307E5">
                <w:t>Element ID</w:t>
              </w:r>
            </w:ins>
          </w:p>
        </w:tc>
        <w:tc>
          <w:tcPr>
            <w:tcW w:w="17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2261B" w:rsidRPr="005307E5" w:rsidRDefault="00C2261B" w:rsidP="00401BBD">
            <w:pPr>
              <w:pStyle w:val="Table-Header"/>
              <w:snapToGrid w:val="0"/>
              <w:rPr>
                <w:ins w:id="372" w:author="Ming Gan" w:date="2018-02-10T18:30:00Z"/>
              </w:rPr>
            </w:pPr>
            <w:ins w:id="373" w:author="Ming Gan" w:date="2018-02-10T18:39:00Z">
              <w:r w:rsidRPr="005307E5">
                <w:t>Element ID</w:t>
              </w:r>
              <w:r>
                <w:t xml:space="preserve"> Extension</w:t>
              </w:r>
            </w:ins>
          </w:p>
        </w:tc>
        <w:tc>
          <w:tcPr>
            <w:tcW w:w="17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2261B" w:rsidRPr="005307E5" w:rsidRDefault="00C2261B" w:rsidP="00401BBD">
            <w:pPr>
              <w:pStyle w:val="Table-Header"/>
              <w:snapToGrid w:val="0"/>
              <w:rPr>
                <w:ins w:id="374" w:author="Ming Gan" w:date="2018-02-10T18:30:00Z"/>
              </w:rPr>
            </w:pPr>
            <w:ins w:id="375" w:author="Ming Gan" w:date="2018-02-10T18:30:00Z">
              <w:r w:rsidRPr="005307E5">
                <w:t>Extensible</w:t>
              </w:r>
            </w:ins>
          </w:p>
        </w:tc>
      </w:tr>
      <w:tr w:rsidR="00C2261B" w:rsidRPr="005307E5" w:rsidTr="00401BBD">
        <w:trPr>
          <w:jc w:val="center"/>
          <w:ins w:id="376" w:author="Ming Gan" w:date="2018-02-10T18:30:00Z"/>
        </w:trPr>
        <w:tc>
          <w:tcPr>
            <w:tcW w:w="43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2261B" w:rsidRPr="005307E5" w:rsidRDefault="00C2261B" w:rsidP="00C2261B">
            <w:pPr>
              <w:pStyle w:val="Table-Contents"/>
              <w:snapToGrid w:val="0"/>
              <w:jc w:val="left"/>
              <w:rPr>
                <w:ins w:id="377" w:author="Ming Gan" w:date="2018-02-10T18:30:00Z"/>
                <w:sz w:val="18"/>
                <w:szCs w:val="18"/>
              </w:rPr>
            </w:pPr>
            <w:ins w:id="378" w:author="Ming Gan" w:date="2018-02-10T18:38:00Z">
              <w:r>
                <w:rPr>
                  <w:rFonts w:eastAsia="Batang"/>
                  <w:sz w:val="18"/>
                  <w:szCs w:val="18"/>
                  <w:lang w:eastAsia="ko-KR"/>
                </w:rPr>
                <w:t xml:space="preserve">HE </w:t>
              </w:r>
            </w:ins>
            <w:ins w:id="379" w:author="Ming Gan" w:date="2018-02-10T18:30:00Z">
              <w:r>
                <w:rPr>
                  <w:rFonts w:eastAsia="Batang" w:hint="eastAsia"/>
                  <w:sz w:val="18"/>
                  <w:szCs w:val="18"/>
                  <w:lang w:eastAsia="ko-KR"/>
                </w:rPr>
                <w:t xml:space="preserve">BSS Load </w:t>
              </w:r>
            </w:ins>
            <w:ins w:id="380" w:author="Ming Gan" w:date="2018-02-10T18:38:00Z">
              <w:r>
                <w:rPr>
                  <w:rFonts w:eastAsia="Batang"/>
                  <w:sz w:val="18"/>
                  <w:szCs w:val="18"/>
                  <w:lang w:eastAsia="ko-KR"/>
                </w:rPr>
                <w:t>element (</w:t>
              </w:r>
            </w:ins>
            <w:ins w:id="381" w:author="Ming Gan" w:date="2018-02-10T18:39:00Z">
              <w:r>
                <w:rPr>
                  <w:sz w:val="18"/>
                  <w:szCs w:val="18"/>
                </w:rPr>
                <w:t>see 9.4.2.2</w:t>
              </w:r>
            </w:ins>
            <w:ins w:id="382" w:author="Ming Gan" w:date="2018-02-10T18:40:00Z">
              <w:r>
                <w:rPr>
                  <w:sz w:val="18"/>
                  <w:szCs w:val="18"/>
                </w:rPr>
                <w:t>46</w:t>
              </w:r>
            </w:ins>
            <w:ins w:id="383" w:author="Ming Gan" w:date="2018-02-10T18:39:00Z">
              <w:r>
                <w:rPr>
                  <w:sz w:val="18"/>
                  <w:szCs w:val="18"/>
                </w:rPr>
                <w:t xml:space="preserve"> (HE </w:t>
              </w:r>
            </w:ins>
            <w:ins w:id="384" w:author="Ming Gan" w:date="2018-02-10T18:40:00Z">
              <w:r>
                <w:rPr>
                  <w:sz w:val="18"/>
                  <w:szCs w:val="18"/>
                </w:rPr>
                <w:t xml:space="preserve">BSS load </w:t>
              </w:r>
            </w:ins>
            <w:ins w:id="385" w:author="Ming Gan" w:date="2018-02-10T18:39:00Z">
              <w:r>
                <w:rPr>
                  <w:sz w:val="18"/>
                  <w:szCs w:val="18"/>
                </w:rPr>
                <w:t>element))</w:t>
              </w:r>
            </w:ins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261B" w:rsidRPr="005307E5" w:rsidRDefault="00C2261B" w:rsidP="00401BBD">
            <w:pPr>
              <w:pStyle w:val="Table-Contents"/>
              <w:snapToGrid w:val="0"/>
              <w:rPr>
                <w:ins w:id="386" w:author="Ming Gan" w:date="2018-02-10T18:30:00Z"/>
                <w:sz w:val="18"/>
                <w:szCs w:val="18"/>
              </w:rPr>
            </w:pPr>
            <w:ins w:id="387" w:author="Ming Gan" w:date="2018-02-10T18:38:00Z">
              <w:r>
                <w:rPr>
                  <w:sz w:val="18"/>
                  <w:szCs w:val="18"/>
                </w:rPr>
                <w:t>255</w:t>
              </w:r>
            </w:ins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2261B" w:rsidRPr="005307E5" w:rsidRDefault="00C2261B" w:rsidP="00401BBD">
            <w:pPr>
              <w:pStyle w:val="Table-ContentsText"/>
              <w:snapToGrid w:val="0"/>
              <w:jc w:val="center"/>
              <w:rPr>
                <w:ins w:id="388" w:author="Ming Gan" w:date="2018-02-10T18:30:00Z"/>
              </w:rPr>
            </w:pPr>
            <w:ins w:id="389" w:author="Ming Gan" w:date="2018-02-10T18:39:00Z">
              <w:r>
                <w:rPr>
                  <w:szCs w:val="18"/>
                </w:rPr>
                <w:t>&lt;ANA&gt;</w:t>
              </w:r>
            </w:ins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2261B" w:rsidRPr="005307E5" w:rsidRDefault="00C2261B" w:rsidP="00401BBD">
            <w:pPr>
              <w:pStyle w:val="Table-ContentsText"/>
              <w:snapToGrid w:val="0"/>
              <w:jc w:val="center"/>
              <w:rPr>
                <w:ins w:id="390" w:author="Ming Gan" w:date="2018-02-10T18:30:00Z"/>
              </w:rPr>
            </w:pPr>
            <w:ins w:id="391" w:author="Ming Gan" w:date="2018-02-10T18:30:00Z">
              <w:r w:rsidRPr="005307E5">
                <w:t>Yes</w:t>
              </w:r>
            </w:ins>
          </w:p>
        </w:tc>
      </w:tr>
    </w:tbl>
    <w:p w:rsidR="00125B1D" w:rsidRPr="00125B1D" w:rsidRDefault="00960BC1" w:rsidP="00B71B41">
      <w:pPr>
        <w:autoSpaceDE w:val="0"/>
        <w:autoSpaceDN w:val="0"/>
        <w:adjustRightInd w:val="0"/>
        <w:spacing w:before="240"/>
        <w:jc w:val="both"/>
        <w:rPr>
          <w:ins w:id="392" w:author="Ming Gan" w:date="2018-04-13T15:26:00Z"/>
        </w:rPr>
      </w:pPr>
      <w:del w:id="393" w:author="Ming Gan" w:date="2018-02-10T16:19:00Z">
        <w:r w:rsidDel="00AE7F06">
          <w:rPr>
            <w:rFonts w:ascii="TimesNewRoman" w:eastAsia="宋体" w:hAnsi="TimesNewRoman"/>
            <w:sz w:val="20"/>
            <w:lang w:eastAsia="zh-CN"/>
          </w:rPr>
          <w:delText xml:space="preserve"> </w:delText>
        </w:r>
      </w:del>
      <w:del w:id="394" w:author="Ming Gan" w:date="2018-04-25T11:40:00Z">
        <w:r w:rsidR="00125B1D" w:rsidDel="001A1E87">
          <w:fldChar w:fldCharType="begin"/>
        </w:r>
        <w:r w:rsidR="00125B1D" w:rsidDel="001A1E87">
          <w:fldChar w:fldCharType="end"/>
        </w:r>
      </w:del>
    </w:p>
    <w:p w:rsidR="00E45F9E" w:rsidRPr="00D23E4E" w:rsidRDefault="00E45F9E" w:rsidP="00125B1D">
      <w:pPr>
        <w:autoSpaceDE w:val="0"/>
        <w:autoSpaceDN w:val="0"/>
        <w:adjustRightInd w:val="0"/>
        <w:spacing w:before="240"/>
        <w:jc w:val="both"/>
        <w:rPr>
          <w:rFonts w:eastAsia="宋体"/>
          <w:b/>
          <w:i/>
          <w:color w:val="000000"/>
          <w:sz w:val="20"/>
          <w:lang w:eastAsia="zh-CN"/>
        </w:rPr>
      </w:pPr>
      <w:del w:id="395" w:author="Ming Gan" w:date="2018-02-10T18:03:00Z">
        <w:r w:rsidDel="00223C3C">
          <w:fldChar w:fldCharType="begin"/>
        </w:r>
        <w:r w:rsidDel="00223C3C">
          <w:fldChar w:fldCharType="end"/>
        </w:r>
      </w:del>
    </w:p>
    <w:sectPr w:rsidR="00E45F9E" w:rsidRPr="00D23E4E" w:rsidSect="00654B3B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5AC" w:rsidRDefault="000005AC">
      <w:r>
        <w:separator/>
      </w:r>
    </w:p>
  </w:endnote>
  <w:endnote w:type="continuationSeparator" w:id="0">
    <w:p w:rsidR="000005AC" w:rsidRDefault="00000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8080000" w:usb2="00000010" w:usb3="00000000" w:csb0="0010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BBD" w:rsidRPr="00456B92" w:rsidRDefault="00C21B6B">
    <w:pPr>
      <w:pStyle w:val="a3"/>
      <w:tabs>
        <w:tab w:val="clear" w:pos="6480"/>
        <w:tab w:val="center" w:pos="4680"/>
        <w:tab w:val="right" w:pos="9360"/>
      </w:tabs>
      <w:rPr>
        <w:rFonts w:eastAsia="宋体"/>
        <w:lang w:eastAsia="zh-CN"/>
      </w:rPr>
    </w:pPr>
    <w:fldSimple w:instr=" SUBJECT  \* MERGEFORMAT ">
      <w:r w:rsidR="00401BBD">
        <w:t>Submission</w:t>
      </w:r>
    </w:fldSimple>
    <w:r w:rsidR="00401BBD">
      <w:tab/>
      <w:t xml:space="preserve">page </w:t>
    </w:r>
    <w:r w:rsidR="00401BBD">
      <w:fldChar w:fldCharType="begin"/>
    </w:r>
    <w:r w:rsidR="00401BBD">
      <w:instrText xml:space="preserve">page </w:instrText>
    </w:r>
    <w:r w:rsidR="00401BBD">
      <w:fldChar w:fldCharType="separate"/>
    </w:r>
    <w:r w:rsidR="0057516B">
      <w:rPr>
        <w:noProof/>
      </w:rPr>
      <w:t>7</w:t>
    </w:r>
    <w:r w:rsidR="00401BBD">
      <w:rPr>
        <w:noProof/>
      </w:rPr>
      <w:fldChar w:fldCharType="end"/>
    </w:r>
    <w:r w:rsidR="00401BBD">
      <w:tab/>
    </w:r>
    <w:r w:rsidR="00401BBD">
      <w:rPr>
        <w:rFonts w:eastAsia="宋体" w:hint="eastAsia"/>
        <w:lang w:eastAsia="zh-CN"/>
      </w:rPr>
      <w:t>Ming Gan</w:t>
    </w:r>
    <w:r w:rsidR="00401BBD">
      <w:t xml:space="preserve">, </w:t>
    </w:r>
    <w:r w:rsidR="00401BBD">
      <w:rPr>
        <w:rFonts w:eastAsia="宋体" w:hint="eastAsia"/>
        <w:lang w:eastAsia="zh-CN"/>
      </w:rPr>
      <w:t>Huawei</w:t>
    </w:r>
  </w:p>
  <w:p w:rsidR="00401BBD" w:rsidRDefault="00401BB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5AC" w:rsidRDefault="000005AC">
      <w:r>
        <w:separator/>
      </w:r>
    </w:p>
  </w:footnote>
  <w:footnote w:type="continuationSeparator" w:id="0">
    <w:p w:rsidR="000005AC" w:rsidRDefault="000005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BBD" w:rsidRDefault="00ED629F" w:rsidP="00B21AEA">
    <w:pPr>
      <w:pStyle w:val="a4"/>
      <w:pBdr>
        <w:bottom w:val="single" w:sz="6" w:space="1" w:color="auto"/>
      </w:pBdr>
      <w:tabs>
        <w:tab w:val="clear" w:pos="6480"/>
        <w:tab w:val="center" w:pos="4680"/>
        <w:tab w:val="right" w:pos="9360"/>
      </w:tabs>
    </w:pPr>
    <w:r>
      <w:rPr>
        <w:rFonts w:eastAsia="宋体"/>
        <w:lang w:eastAsia="zh-CN"/>
      </w:rPr>
      <w:t>May</w:t>
    </w:r>
    <w:r w:rsidR="00401BBD">
      <w:rPr>
        <w:lang w:eastAsia="ko-KR"/>
      </w:rPr>
      <w:t xml:space="preserve"> </w:t>
    </w:r>
    <w:r w:rsidR="00401BBD">
      <w:t>201</w:t>
    </w:r>
    <w:r w:rsidR="00401BBD">
      <w:rPr>
        <w:rFonts w:eastAsia="宋体"/>
        <w:lang w:eastAsia="zh-CN"/>
      </w:rPr>
      <w:t>8</w:t>
    </w:r>
    <w:r w:rsidR="00401BBD">
      <w:tab/>
    </w:r>
    <w:r w:rsidR="00401BBD">
      <w:tab/>
    </w:r>
    <w:r w:rsidR="00401BBD" w:rsidRPr="00A0477A">
      <w:t>Doc: IEEE 802.11-1</w:t>
    </w:r>
    <w:r w:rsidR="00401BBD">
      <w:rPr>
        <w:rFonts w:eastAsia="宋体"/>
        <w:lang w:eastAsia="zh-CN"/>
      </w:rPr>
      <w:t>8</w:t>
    </w:r>
    <w:r w:rsidR="00401BBD" w:rsidRPr="00A0477A">
      <w:t>/</w:t>
    </w:r>
    <w:r w:rsidR="00401BBD">
      <w:rPr>
        <w:rFonts w:eastAsia="宋体"/>
        <w:lang w:eastAsia="zh-CN"/>
      </w:rPr>
      <w:t>0181</w:t>
    </w:r>
    <w:r w:rsidR="00401BBD">
      <w:t>r</w:t>
    </w:r>
    <w:r w:rsidR="00401BBD" w:rsidRPr="00D23E4E">
      <w:rPr>
        <w:rFonts w:eastAsia="宋体" w:hint="eastAsia"/>
        <w:lang w:eastAsia="zh-CN"/>
      </w:rPr>
      <w:t>0</w:t>
    </w:r>
    <w:r w:rsidR="00401BBD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7804EEA"/>
    <w:lvl w:ilvl="0">
      <w:numFmt w:val="bullet"/>
      <w:pStyle w:val="IEEEStdsLevel1Header"/>
      <w:lvlText w:val="*"/>
      <w:lvlJc w:val="left"/>
    </w:lvl>
  </w:abstractNum>
  <w:abstractNum w:abstractNumId="1" w15:restartNumberingAfterBreak="0">
    <w:nsid w:val="006B4147"/>
    <w:multiLevelType w:val="hybridMultilevel"/>
    <w:tmpl w:val="29806332"/>
    <w:lvl w:ilvl="0" w:tplc="6F1617B0">
      <w:start w:val="4"/>
      <w:numFmt w:val="bullet"/>
      <w:lvlText w:val=""/>
      <w:lvlJc w:val="left"/>
      <w:pPr>
        <w:ind w:left="720" w:hanging="360"/>
      </w:pPr>
      <w:rPr>
        <w:rFonts w:ascii="Wingdings" w:eastAsia="Malgun Gothic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D0A64"/>
    <w:multiLevelType w:val="hybridMultilevel"/>
    <w:tmpl w:val="93602DEA"/>
    <w:lvl w:ilvl="0" w:tplc="E10E9638">
      <w:start w:val="1"/>
      <w:numFmt w:val="decimalZero"/>
      <w:pStyle w:val="BodyText0001"/>
      <w:lvlText w:val="[00%1]"/>
      <w:lvlJc w:val="left"/>
      <w:pPr>
        <w:ind w:left="0" w:firstLine="0"/>
      </w:pPr>
      <w:rPr>
        <w:rFonts w:ascii="Verdana" w:hAnsi="Verdana" w:hint="default"/>
        <w:b/>
        <w:i w:val="0"/>
        <w:sz w:val="22"/>
        <w:szCs w:val="22"/>
        <w:shd w:val="clear" w:color="auto" w:fill="auto"/>
      </w:rPr>
    </w:lvl>
    <w:lvl w:ilvl="1" w:tplc="7D7C80A6">
      <w:start w:val="1"/>
      <w:numFmt w:val="decimal"/>
      <w:lvlText w:val="%2."/>
      <w:lvlJc w:val="left"/>
      <w:pPr>
        <w:ind w:left="2160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301B5A"/>
    <w:multiLevelType w:val="hybridMultilevel"/>
    <w:tmpl w:val="40FE9EDE"/>
    <w:lvl w:ilvl="0" w:tplc="9E5808CE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153E12CA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5" w15:restartNumberingAfterBreak="0">
    <w:nsid w:val="18953F50"/>
    <w:multiLevelType w:val="hybridMultilevel"/>
    <w:tmpl w:val="627EE83E"/>
    <w:lvl w:ilvl="0" w:tplc="F73435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1A8761AA"/>
    <w:multiLevelType w:val="hybridMultilevel"/>
    <w:tmpl w:val="29D061CC"/>
    <w:lvl w:ilvl="0" w:tplc="44F4AE4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D88714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C62BC4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F50875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4C6284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FA2448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48A21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E202C8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FDADFB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B1707E5"/>
    <w:multiLevelType w:val="hybridMultilevel"/>
    <w:tmpl w:val="220A4ED0"/>
    <w:lvl w:ilvl="0" w:tplc="D292A9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2F2D394">
      <w:start w:val="166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6EADE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CC024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0FC2D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1308E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FA63C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9D4C0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00A99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6E00796"/>
    <w:multiLevelType w:val="hybridMultilevel"/>
    <w:tmpl w:val="FE966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B860C4">
      <w:numFmt w:val="bullet"/>
      <w:lvlText w:val="–"/>
      <w:lvlJc w:val="left"/>
      <w:pPr>
        <w:ind w:left="1635" w:hanging="555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EE206D"/>
    <w:multiLevelType w:val="hybridMultilevel"/>
    <w:tmpl w:val="6060A08C"/>
    <w:lvl w:ilvl="0" w:tplc="A592433A">
      <w:start w:val="9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085ABB"/>
    <w:multiLevelType w:val="hybridMultilevel"/>
    <w:tmpl w:val="05EA2D0E"/>
    <w:lvl w:ilvl="0" w:tplc="C09803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604B2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AE8E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AD6A8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200E5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2C03F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546F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37089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8FE43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30F311A5"/>
    <w:multiLevelType w:val="hybridMultilevel"/>
    <w:tmpl w:val="79DA30E4"/>
    <w:lvl w:ilvl="0" w:tplc="D10C4264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2E2EE8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13" w15:restartNumberingAfterBreak="0">
    <w:nsid w:val="3F9A4A91"/>
    <w:multiLevelType w:val="hybridMultilevel"/>
    <w:tmpl w:val="8E6C2C4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42707783"/>
    <w:multiLevelType w:val="hybridMultilevel"/>
    <w:tmpl w:val="689A4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EF2259"/>
    <w:multiLevelType w:val="hybridMultilevel"/>
    <w:tmpl w:val="43220248"/>
    <w:lvl w:ilvl="0" w:tplc="DF125EA4">
      <w:numFmt w:val="bullet"/>
      <w:lvlText w:val="-"/>
      <w:lvlJc w:val="left"/>
      <w:pPr>
        <w:ind w:left="360" w:hanging="360"/>
      </w:pPr>
      <w:rPr>
        <w:rFonts w:ascii="TimesNewRomanPSMT" w:eastAsia="Malgun Gothic" w:hAnsi="TimesNewRomanPSMT" w:cs="TimesNewRomanPSMT" w:hint="default"/>
        <w:u w:val="none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6" w15:restartNumberingAfterBreak="0">
    <w:nsid w:val="526F2407"/>
    <w:multiLevelType w:val="hybridMultilevel"/>
    <w:tmpl w:val="CD9202C0"/>
    <w:lvl w:ilvl="0" w:tplc="CF1E56B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ulim" w:hAnsi="Gulim" w:hint="default"/>
      </w:rPr>
    </w:lvl>
    <w:lvl w:ilvl="1" w:tplc="EA6E004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Gulim" w:hAnsi="Gulim" w:hint="default"/>
      </w:rPr>
    </w:lvl>
    <w:lvl w:ilvl="2" w:tplc="EF76428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Gulim" w:hAnsi="Gulim" w:hint="default"/>
      </w:rPr>
    </w:lvl>
    <w:lvl w:ilvl="3" w:tplc="EF50616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Gulim" w:hAnsi="Gulim" w:hint="default"/>
      </w:rPr>
    </w:lvl>
    <w:lvl w:ilvl="4" w:tplc="4B02DC1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Gulim" w:hAnsi="Gulim" w:hint="default"/>
      </w:rPr>
    </w:lvl>
    <w:lvl w:ilvl="5" w:tplc="5D78243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Gulim" w:hAnsi="Gulim" w:hint="default"/>
      </w:rPr>
    </w:lvl>
    <w:lvl w:ilvl="6" w:tplc="AF34011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Gulim" w:hAnsi="Gulim" w:hint="default"/>
      </w:rPr>
    </w:lvl>
    <w:lvl w:ilvl="7" w:tplc="54D4C60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Gulim" w:hAnsi="Gulim" w:hint="default"/>
      </w:rPr>
    </w:lvl>
    <w:lvl w:ilvl="8" w:tplc="080AC92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Gulim" w:hAnsi="Gulim" w:hint="default"/>
      </w:rPr>
    </w:lvl>
  </w:abstractNum>
  <w:abstractNum w:abstractNumId="17" w15:restartNumberingAfterBreak="0">
    <w:nsid w:val="54C730E9"/>
    <w:multiLevelType w:val="hybridMultilevel"/>
    <w:tmpl w:val="1B144CF4"/>
    <w:lvl w:ilvl="0" w:tplc="4DC0520C">
      <w:start w:val="9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8B0550"/>
    <w:multiLevelType w:val="hybridMultilevel"/>
    <w:tmpl w:val="17AA2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FC6820"/>
    <w:multiLevelType w:val="hybridMultilevel"/>
    <w:tmpl w:val="A7BEC2AE"/>
    <w:lvl w:ilvl="0" w:tplc="166EB9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2F823B6">
      <w:start w:val="188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E8484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F1486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E0CC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FE640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0D28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92286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D82A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57866910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21" w15:restartNumberingAfterBreak="0">
    <w:nsid w:val="59E31E23"/>
    <w:multiLevelType w:val="hybridMultilevel"/>
    <w:tmpl w:val="4AD09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2E3014"/>
    <w:multiLevelType w:val="hybridMultilevel"/>
    <w:tmpl w:val="7278DCB8"/>
    <w:lvl w:ilvl="0" w:tplc="1290880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FF0AB2F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4EBE446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A3E079C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24D6AEA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C448B7F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C650666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E4AC1D3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66B0C63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23" w15:restartNumberingAfterBreak="0">
    <w:nsid w:val="65292C6B"/>
    <w:multiLevelType w:val="hybridMultilevel"/>
    <w:tmpl w:val="978A118C"/>
    <w:lvl w:ilvl="0" w:tplc="DA90883A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6E1020FD"/>
    <w:multiLevelType w:val="hybridMultilevel"/>
    <w:tmpl w:val="F1CCA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687EE4"/>
    <w:multiLevelType w:val="hybridMultilevel"/>
    <w:tmpl w:val="3ABCB58E"/>
    <w:lvl w:ilvl="0" w:tplc="9D02FF92">
      <w:start w:val="9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0"/>
    <w:lvlOverride w:ilvl="0">
      <w:lvl w:ilvl="0">
        <w:start w:val="1"/>
        <w:numFmt w:val="bullet"/>
        <w:pStyle w:val="IEEEStdsLevel1Header"/>
        <w:lvlText w:val="Table 8-13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pStyle w:val="IEEEStdsLevel1Header"/>
        <w:lvlText w:val="Table 8-53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4"/>
  </w:num>
  <w:num w:numId="6">
    <w:abstractNumId w:val="20"/>
  </w:num>
  <w:num w:numId="7">
    <w:abstractNumId w:val="23"/>
  </w:num>
  <w:num w:numId="8">
    <w:abstractNumId w:val="16"/>
  </w:num>
  <w:num w:numId="9">
    <w:abstractNumId w:val="0"/>
    <w:lvlOverride w:ilvl="0">
      <w:lvl w:ilvl="0">
        <w:start w:val="1"/>
        <w:numFmt w:val="bullet"/>
        <w:pStyle w:val="IEEEStdsLevel1Header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pStyle w:val="IEEEStdsLevel1Header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pStyle w:val="IEEEStdsLevel1Header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pStyle w:val="IEEEStdsLevel1Header"/>
        <w:lvlText w:val="10.3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pStyle w:val="IEEEStdsLevel1Header"/>
        <w:lvlText w:val="10.39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pStyle w:val="IEEEStdsLevel1Header"/>
        <w:lvlText w:val="Table 10-1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pStyle w:val="IEEEStdsLevel1Header"/>
        <w:lvlText w:val="10.39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pStyle w:val="IEEEStdsLevel1Header"/>
        <w:lvlText w:val="10.39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pStyle w:val="IEEEStdsLevel1Header"/>
        <w:lvlText w:val="10.39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pStyle w:val="IEEEStdsLevel1Header"/>
        <w:lvlText w:val="10.39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pStyle w:val="IEEEStdsLevel1Header"/>
        <w:lvlText w:val="10.39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pStyle w:val="IEEEStdsLevel1Header"/>
        <w:lvlText w:val="10.39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pStyle w:val="IEEEStdsLevel1Header"/>
        <w:lvlText w:val="10.4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pStyle w:val="IEEEStdsLevel1Header"/>
        <w:lvlText w:val="10.4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pStyle w:val="IEEEStdsLevel1Header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pStyle w:val="IEEEStdsLevel1Header"/>
        <w:lvlText w:val="Figure 8-401b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pStyle w:val="IEEEStdsLevel1Header"/>
        <w:lvlText w:val="Table 8-183w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pStyle w:val="IEEEStdsLevel1Header"/>
        <w:lvlText w:val="Figure 8-401b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15"/>
  </w:num>
  <w:num w:numId="28">
    <w:abstractNumId w:val="11"/>
  </w:num>
  <w:num w:numId="29">
    <w:abstractNumId w:val="8"/>
  </w:num>
  <w:num w:numId="30">
    <w:abstractNumId w:val="21"/>
  </w:num>
  <w:num w:numId="31">
    <w:abstractNumId w:val="14"/>
  </w:num>
  <w:num w:numId="32">
    <w:abstractNumId w:val="24"/>
  </w:num>
  <w:num w:numId="33">
    <w:abstractNumId w:val="0"/>
    <w:lvlOverride w:ilvl="0">
      <w:lvl w:ilvl="0">
        <w:start w:val="1"/>
        <w:numFmt w:val="bullet"/>
        <w:pStyle w:val="IEEEStdsLevel1Header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pStyle w:val="IEEEStdsLevel1Header"/>
        <w:lvlText w:val="10.2.2.1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9"/>
  </w:num>
  <w:num w:numId="36">
    <w:abstractNumId w:val="17"/>
  </w:num>
  <w:num w:numId="37">
    <w:abstractNumId w:val="25"/>
  </w:num>
  <w:num w:numId="38">
    <w:abstractNumId w:val="0"/>
    <w:lvlOverride w:ilvl="0">
      <w:lvl w:ilvl="0">
        <w:start w:val="1"/>
        <w:numFmt w:val="bullet"/>
        <w:pStyle w:val="IEEEStdsLevel1Header"/>
        <w:lvlText w:val="Table 24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start w:val="1"/>
        <w:numFmt w:val="bullet"/>
        <w:pStyle w:val="IEEEStdsLevel1Header"/>
        <w:lvlText w:val="24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19"/>
  </w:num>
  <w:num w:numId="41">
    <w:abstractNumId w:val="7"/>
  </w:num>
  <w:num w:numId="42">
    <w:abstractNumId w:val="18"/>
  </w:num>
  <w:num w:numId="43">
    <w:abstractNumId w:val="1"/>
  </w:num>
  <w:num w:numId="44">
    <w:abstractNumId w:val="22"/>
  </w:num>
  <w:num w:numId="45">
    <w:abstractNumId w:val="3"/>
  </w:num>
  <w:num w:numId="46">
    <w:abstractNumId w:val="2"/>
  </w:num>
  <w:num w:numId="47">
    <w:abstractNumId w:val="13"/>
  </w:num>
  <w:num w:numId="48">
    <w:abstractNumId w:val="10"/>
  </w:num>
  <w:num w:numId="49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ng Gan">
    <w15:presenceInfo w15:providerId="None" w15:userId="Ming G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05AC"/>
    <w:rsid w:val="00003643"/>
    <w:rsid w:val="000045FA"/>
    <w:rsid w:val="0000473D"/>
    <w:rsid w:val="00006DBB"/>
    <w:rsid w:val="0000743C"/>
    <w:rsid w:val="00010EAF"/>
    <w:rsid w:val="00013F87"/>
    <w:rsid w:val="000157CC"/>
    <w:rsid w:val="00017D25"/>
    <w:rsid w:val="0002018B"/>
    <w:rsid w:val="00023128"/>
    <w:rsid w:val="00024060"/>
    <w:rsid w:val="00024344"/>
    <w:rsid w:val="00024487"/>
    <w:rsid w:val="0002573C"/>
    <w:rsid w:val="00026A52"/>
    <w:rsid w:val="00027D05"/>
    <w:rsid w:val="000405C4"/>
    <w:rsid w:val="000451EC"/>
    <w:rsid w:val="00052123"/>
    <w:rsid w:val="000570D3"/>
    <w:rsid w:val="00060C74"/>
    <w:rsid w:val="0006411C"/>
    <w:rsid w:val="00064C43"/>
    <w:rsid w:val="00064D8B"/>
    <w:rsid w:val="00064DDE"/>
    <w:rsid w:val="0006732A"/>
    <w:rsid w:val="00073BB4"/>
    <w:rsid w:val="00074D1F"/>
    <w:rsid w:val="00075C3C"/>
    <w:rsid w:val="00075E1E"/>
    <w:rsid w:val="00076139"/>
    <w:rsid w:val="00076885"/>
    <w:rsid w:val="000770CC"/>
    <w:rsid w:val="00080ACC"/>
    <w:rsid w:val="000815C7"/>
    <w:rsid w:val="00081C05"/>
    <w:rsid w:val="00081E62"/>
    <w:rsid w:val="000823C8"/>
    <w:rsid w:val="000829FF"/>
    <w:rsid w:val="0008302D"/>
    <w:rsid w:val="000831C1"/>
    <w:rsid w:val="00083C55"/>
    <w:rsid w:val="000865AA"/>
    <w:rsid w:val="00086780"/>
    <w:rsid w:val="00086948"/>
    <w:rsid w:val="00087373"/>
    <w:rsid w:val="00090640"/>
    <w:rsid w:val="000913C4"/>
    <w:rsid w:val="00092971"/>
    <w:rsid w:val="00092AC6"/>
    <w:rsid w:val="00094694"/>
    <w:rsid w:val="00094DD7"/>
    <w:rsid w:val="00094FFA"/>
    <w:rsid w:val="000A1F61"/>
    <w:rsid w:val="000A29AE"/>
    <w:rsid w:val="000A7859"/>
    <w:rsid w:val="000B0A67"/>
    <w:rsid w:val="000B4BEF"/>
    <w:rsid w:val="000B5271"/>
    <w:rsid w:val="000C2011"/>
    <w:rsid w:val="000C2280"/>
    <w:rsid w:val="000C29EB"/>
    <w:rsid w:val="000C3ADD"/>
    <w:rsid w:val="000C434D"/>
    <w:rsid w:val="000D0432"/>
    <w:rsid w:val="000D174A"/>
    <w:rsid w:val="000D276A"/>
    <w:rsid w:val="000D2F1B"/>
    <w:rsid w:val="000D4EA1"/>
    <w:rsid w:val="000D5EBD"/>
    <w:rsid w:val="000D674F"/>
    <w:rsid w:val="000E0494"/>
    <w:rsid w:val="000E1C37"/>
    <w:rsid w:val="000E1D7B"/>
    <w:rsid w:val="000E4589"/>
    <w:rsid w:val="000E4B82"/>
    <w:rsid w:val="000E720C"/>
    <w:rsid w:val="000F3C38"/>
    <w:rsid w:val="000F4937"/>
    <w:rsid w:val="000F5088"/>
    <w:rsid w:val="000F685B"/>
    <w:rsid w:val="001015F8"/>
    <w:rsid w:val="00105918"/>
    <w:rsid w:val="001101C2"/>
    <w:rsid w:val="001109AA"/>
    <w:rsid w:val="00112289"/>
    <w:rsid w:val="00112C6A"/>
    <w:rsid w:val="00113264"/>
    <w:rsid w:val="00115A75"/>
    <w:rsid w:val="0011688F"/>
    <w:rsid w:val="00120298"/>
    <w:rsid w:val="00120949"/>
    <w:rsid w:val="001215C0"/>
    <w:rsid w:val="00122D51"/>
    <w:rsid w:val="001238F9"/>
    <w:rsid w:val="0012488D"/>
    <w:rsid w:val="001254CA"/>
    <w:rsid w:val="00125A0A"/>
    <w:rsid w:val="00125B1D"/>
    <w:rsid w:val="001275D7"/>
    <w:rsid w:val="00132D17"/>
    <w:rsid w:val="00134114"/>
    <w:rsid w:val="0013697B"/>
    <w:rsid w:val="0013714C"/>
    <w:rsid w:val="001444E2"/>
    <w:rsid w:val="001448D8"/>
    <w:rsid w:val="001450BB"/>
    <w:rsid w:val="001459E7"/>
    <w:rsid w:val="00145D02"/>
    <w:rsid w:val="001514B4"/>
    <w:rsid w:val="00151514"/>
    <w:rsid w:val="00151BBE"/>
    <w:rsid w:val="00152CCA"/>
    <w:rsid w:val="00154B26"/>
    <w:rsid w:val="001559BB"/>
    <w:rsid w:val="00155D4C"/>
    <w:rsid w:val="001619C3"/>
    <w:rsid w:val="001629B9"/>
    <w:rsid w:val="00163AB8"/>
    <w:rsid w:val="00165BE6"/>
    <w:rsid w:val="00170EF8"/>
    <w:rsid w:val="00172DD9"/>
    <w:rsid w:val="001738FD"/>
    <w:rsid w:val="00175CDF"/>
    <w:rsid w:val="0017659B"/>
    <w:rsid w:val="00176BBA"/>
    <w:rsid w:val="001812B0"/>
    <w:rsid w:val="00181423"/>
    <w:rsid w:val="00181696"/>
    <w:rsid w:val="001828D8"/>
    <w:rsid w:val="00183F4C"/>
    <w:rsid w:val="00184B1A"/>
    <w:rsid w:val="00187129"/>
    <w:rsid w:val="0019164F"/>
    <w:rsid w:val="00191E4B"/>
    <w:rsid w:val="00192C6E"/>
    <w:rsid w:val="00192D5F"/>
    <w:rsid w:val="00193C39"/>
    <w:rsid w:val="00193C5D"/>
    <w:rsid w:val="001943F7"/>
    <w:rsid w:val="001A0C60"/>
    <w:rsid w:val="001A0EDB"/>
    <w:rsid w:val="001A1E87"/>
    <w:rsid w:val="001A2240"/>
    <w:rsid w:val="001A23CD"/>
    <w:rsid w:val="001A4910"/>
    <w:rsid w:val="001B11BD"/>
    <w:rsid w:val="001B252D"/>
    <w:rsid w:val="001B2904"/>
    <w:rsid w:val="001B3086"/>
    <w:rsid w:val="001B63BC"/>
    <w:rsid w:val="001C07B6"/>
    <w:rsid w:val="001C7CCE"/>
    <w:rsid w:val="001D15ED"/>
    <w:rsid w:val="001D20B8"/>
    <w:rsid w:val="001D328B"/>
    <w:rsid w:val="001D4A93"/>
    <w:rsid w:val="001D7300"/>
    <w:rsid w:val="001D7948"/>
    <w:rsid w:val="001E0946"/>
    <w:rsid w:val="001E3F87"/>
    <w:rsid w:val="001E6267"/>
    <w:rsid w:val="001E7C32"/>
    <w:rsid w:val="001E7F30"/>
    <w:rsid w:val="001F0210"/>
    <w:rsid w:val="001F10F7"/>
    <w:rsid w:val="001F13CA"/>
    <w:rsid w:val="001F3DB9"/>
    <w:rsid w:val="001F491C"/>
    <w:rsid w:val="001F5C29"/>
    <w:rsid w:val="001F5D16"/>
    <w:rsid w:val="0020013A"/>
    <w:rsid w:val="0020462A"/>
    <w:rsid w:val="0020522A"/>
    <w:rsid w:val="00210DDD"/>
    <w:rsid w:val="00213FA7"/>
    <w:rsid w:val="00214B50"/>
    <w:rsid w:val="00215A82"/>
    <w:rsid w:val="00215E32"/>
    <w:rsid w:val="0022139A"/>
    <w:rsid w:val="002239F2"/>
    <w:rsid w:val="00223C3C"/>
    <w:rsid w:val="00224EAD"/>
    <w:rsid w:val="00225508"/>
    <w:rsid w:val="00225570"/>
    <w:rsid w:val="002323FE"/>
    <w:rsid w:val="00234C13"/>
    <w:rsid w:val="002369FD"/>
    <w:rsid w:val="00236A7E"/>
    <w:rsid w:val="00236E40"/>
    <w:rsid w:val="0023760F"/>
    <w:rsid w:val="00237985"/>
    <w:rsid w:val="00240895"/>
    <w:rsid w:val="00241AD7"/>
    <w:rsid w:val="00246927"/>
    <w:rsid w:val="002470AC"/>
    <w:rsid w:val="00252D47"/>
    <w:rsid w:val="002538A4"/>
    <w:rsid w:val="00255A8B"/>
    <w:rsid w:val="00256D0A"/>
    <w:rsid w:val="002600C2"/>
    <w:rsid w:val="00263092"/>
    <w:rsid w:val="00265FF4"/>
    <w:rsid w:val="002662A5"/>
    <w:rsid w:val="00273257"/>
    <w:rsid w:val="00276580"/>
    <w:rsid w:val="00277217"/>
    <w:rsid w:val="00281A5D"/>
    <w:rsid w:val="00282053"/>
    <w:rsid w:val="00284938"/>
    <w:rsid w:val="00284C5E"/>
    <w:rsid w:val="0028713E"/>
    <w:rsid w:val="00291A10"/>
    <w:rsid w:val="00294B37"/>
    <w:rsid w:val="002A195C"/>
    <w:rsid w:val="002A1FEA"/>
    <w:rsid w:val="002A34A0"/>
    <w:rsid w:val="002A3E52"/>
    <w:rsid w:val="002A4940"/>
    <w:rsid w:val="002A4A61"/>
    <w:rsid w:val="002A6A0E"/>
    <w:rsid w:val="002B06E5"/>
    <w:rsid w:val="002B0FE3"/>
    <w:rsid w:val="002C2B76"/>
    <w:rsid w:val="002C6B4F"/>
    <w:rsid w:val="002C72E1"/>
    <w:rsid w:val="002D18F4"/>
    <w:rsid w:val="002D1D40"/>
    <w:rsid w:val="002D36C5"/>
    <w:rsid w:val="002D518F"/>
    <w:rsid w:val="002D79EF"/>
    <w:rsid w:val="002D7ED5"/>
    <w:rsid w:val="002E1B18"/>
    <w:rsid w:val="002E6FF6"/>
    <w:rsid w:val="002E739A"/>
    <w:rsid w:val="002F25B2"/>
    <w:rsid w:val="002F2809"/>
    <w:rsid w:val="002F2BC5"/>
    <w:rsid w:val="002F376B"/>
    <w:rsid w:val="002F5C8C"/>
    <w:rsid w:val="002F7199"/>
    <w:rsid w:val="002F7D11"/>
    <w:rsid w:val="00300391"/>
    <w:rsid w:val="00301165"/>
    <w:rsid w:val="003024ED"/>
    <w:rsid w:val="00302AAA"/>
    <w:rsid w:val="00305078"/>
    <w:rsid w:val="00305D6E"/>
    <w:rsid w:val="00305E2E"/>
    <w:rsid w:val="0030782E"/>
    <w:rsid w:val="00307830"/>
    <w:rsid w:val="00307F5F"/>
    <w:rsid w:val="00310C17"/>
    <w:rsid w:val="00312832"/>
    <w:rsid w:val="0031705E"/>
    <w:rsid w:val="003202D3"/>
    <w:rsid w:val="003214E2"/>
    <w:rsid w:val="00325AB6"/>
    <w:rsid w:val="00326CBD"/>
    <w:rsid w:val="003303A4"/>
    <w:rsid w:val="003308A8"/>
    <w:rsid w:val="00331392"/>
    <w:rsid w:val="00331A6D"/>
    <w:rsid w:val="00333BF7"/>
    <w:rsid w:val="003449F9"/>
    <w:rsid w:val="00346143"/>
    <w:rsid w:val="0034758A"/>
    <w:rsid w:val="003479E4"/>
    <w:rsid w:val="00347C43"/>
    <w:rsid w:val="00356918"/>
    <w:rsid w:val="003605E0"/>
    <w:rsid w:val="00360C87"/>
    <w:rsid w:val="003613E4"/>
    <w:rsid w:val="00361ED5"/>
    <w:rsid w:val="003639B4"/>
    <w:rsid w:val="003644B3"/>
    <w:rsid w:val="00366AF0"/>
    <w:rsid w:val="003713CA"/>
    <w:rsid w:val="003729FC"/>
    <w:rsid w:val="00372FCA"/>
    <w:rsid w:val="003744DE"/>
    <w:rsid w:val="0037455E"/>
    <w:rsid w:val="003766B9"/>
    <w:rsid w:val="00377810"/>
    <w:rsid w:val="00380D3A"/>
    <w:rsid w:val="003824DC"/>
    <w:rsid w:val="00382C54"/>
    <w:rsid w:val="0038516A"/>
    <w:rsid w:val="00385654"/>
    <w:rsid w:val="0038601E"/>
    <w:rsid w:val="003906A1"/>
    <w:rsid w:val="003924F8"/>
    <w:rsid w:val="0039271D"/>
    <w:rsid w:val="003945E3"/>
    <w:rsid w:val="00394831"/>
    <w:rsid w:val="00395A50"/>
    <w:rsid w:val="00395AF2"/>
    <w:rsid w:val="003960C7"/>
    <w:rsid w:val="00396635"/>
    <w:rsid w:val="00396A55"/>
    <w:rsid w:val="0039787F"/>
    <w:rsid w:val="003A161F"/>
    <w:rsid w:val="003A1693"/>
    <w:rsid w:val="003A1CC7"/>
    <w:rsid w:val="003A3196"/>
    <w:rsid w:val="003A44EE"/>
    <w:rsid w:val="003A478D"/>
    <w:rsid w:val="003A5B1F"/>
    <w:rsid w:val="003A5BFF"/>
    <w:rsid w:val="003A6CBF"/>
    <w:rsid w:val="003B03CE"/>
    <w:rsid w:val="003B3DE1"/>
    <w:rsid w:val="003B4DAD"/>
    <w:rsid w:val="003B52F2"/>
    <w:rsid w:val="003B7358"/>
    <w:rsid w:val="003B76BD"/>
    <w:rsid w:val="003C01EE"/>
    <w:rsid w:val="003C1203"/>
    <w:rsid w:val="003C47D1"/>
    <w:rsid w:val="003C58AE"/>
    <w:rsid w:val="003C74FF"/>
    <w:rsid w:val="003D1D90"/>
    <w:rsid w:val="003D26A5"/>
    <w:rsid w:val="003D3623"/>
    <w:rsid w:val="003D4734"/>
    <w:rsid w:val="003D5013"/>
    <w:rsid w:val="003D78F7"/>
    <w:rsid w:val="003E5916"/>
    <w:rsid w:val="003E5CD9"/>
    <w:rsid w:val="003E5DE7"/>
    <w:rsid w:val="003E667C"/>
    <w:rsid w:val="003E7414"/>
    <w:rsid w:val="003E7F99"/>
    <w:rsid w:val="003F2D6C"/>
    <w:rsid w:val="003F3857"/>
    <w:rsid w:val="003F6EE5"/>
    <w:rsid w:val="0040102F"/>
    <w:rsid w:val="004014AE"/>
    <w:rsid w:val="00401BBD"/>
    <w:rsid w:val="00403645"/>
    <w:rsid w:val="00404098"/>
    <w:rsid w:val="004051EE"/>
    <w:rsid w:val="00406DD9"/>
    <w:rsid w:val="00407C5B"/>
    <w:rsid w:val="0041130E"/>
    <w:rsid w:val="004150C2"/>
    <w:rsid w:val="0042111E"/>
    <w:rsid w:val="00421159"/>
    <w:rsid w:val="00430648"/>
    <w:rsid w:val="004344A2"/>
    <w:rsid w:val="00437351"/>
    <w:rsid w:val="004373B1"/>
    <w:rsid w:val="00440FF1"/>
    <w:rsid w:val="004417F2"/>
    <w:rsid w:val="00442799"/>
    <w:rsid w:val="00443FBF"/>
    <w:rsid w:val="0044454F"/>
    <w:rsid w:val="004452DF"/>
    <w:rsid w:val="00450151"/>
    <w:rsid w:val="00450579"/>
    <w:rsid w:val="004507E7"/>
    <w:rsid w:val="00450CC0"/>
    <w:rsid w:val="00451552"/>
    <w:rsid w:val="00452F45"/>
    <w:rsid w:val="00456B92"/>
    <w:rsid w:val="00456EAF"/>
    <w:rsid w:val="00457028"/>
    <w:rsid w:val="00457FA3"/>
    <w:rsid w:val="00462172"/>
    <w:rsid w:val="00464778"/>
    <w:rsid w:val="00464B04"/>
    <w:rsid w:val="0047267B"/>
    <w:rsid w:val="00475A71"/>
    <w:rsid w:val="00476EF6"/>
    <w:rsid w:val="004821A5"/>
    <w:rsid w:val="00482AD0"/>
    <w:rsid w:val="00482AF6"/>
    <w:rsid w:val="00486C12"/>
    <w:rsid w:val="00486E73"/>
    <w:rsid w:val="00486EB3"/>
    <w:rsid w:val="0049115B"/>
    <w:rsid w:val="0049468A"/>
    <w:rsid w:val="00497004"/>
    <w:rsid w:val="004A0AF4"/>
    <w:rsid w:val="004A2ECC"/>
    <w:rsid w:val="004A7063"/>
    <w:rsid w:val="004A7F4F"/>
    <w:rsid w:val="004B2D23"/>
    <w:rsid w:val="004B4269"/>
    <w:rsid w:val="004B493F"/>
    <w:rsid w:val="004B4983"/>
    <w:rsid w:val="004C0F0A"/>
    <w:rsid w:val="004C3988"/>
    <w:rsid w:val="004C3C2A"/>
    <w:rsid w:val="004C7CE0"/>
    <w:rsid w:val="004D03A1"/>
    <w:rsid w:val="004D071D"/>
    <w:rsid w:val="004D2D75"/>
    <w:rsid w:val="004D3083"/>
    <w:rsid w:val="004D6BE8"/>
    <w:rsid w:val="004D7188"/>
    <w:rsid w:val="004E1C2A"/>
    <w:rsid w:val="004E2B79"/>
    <w:rsid w:val="004E46DF"/>
    <w:rsid w:val="004F0CB7"/>
    <w:rsid w:val="004F0CFB"/>
    <w:rsid w:val="004F346F"/>
    <w:rsid w:val="004F4564"/>
    <w:rsid w:val="004F5700"/>
    <w:rsid w:val="0050059F"/>
    <w:rsid w:val="005010F3"/>
    <w:rsid w:val="0050128F"/>
    <w:rsid w:val="00501E52"/>
    <w:rsid w:val="00503C1C"/>
    <w:rsid w:val="00504958"/>
    <w:rsid w:val="00504AA2"/>
    <w:rsid w:val="005065E1"/>
    <w:rsid w:val="005065EB"/>
    <w:rsid w:val="00517ED6"/>
    <w:rsid w:val="00520A55"/>
    <w:rsid w:val="00520B8C"/>
    <w:rsid w:val="0052151C"/>
    <w:rsid w:val="005243B4"/>
    <w:rsid w:val="00527489"/>
    <w:rsid w:val="00527BB3"/>
    <w:rsid w:val="00531734"/>
    <w:rsid w:val="0053254A"/>
    <w:rsid w:val="005408CD"/>
    <w:rsid w:val="0054235E"/>
    <w:rsid w:val="0054425D"/>
    <w:rsid w:val="00546A04"/>
    <w:rsid w:val="0055459B"/>
    <w:rsid w:val="00554995"/>
    <w:rsid w:val="00554EEF"/>
    <w:rsid w:val="0055532A"/>
    <w:rsid w:val="00561429"/>
    <w:rsid w:val="005621F2"/>
    <w:rsid w:val="00563E1D"/>
    <w:rsid w:val="005650B1"/>
    <w:rsid w:val="00565BA7"/>
    <w:rsid w:val="00567934"/>
    <w:rsid w:val="005702B6"/>
    <w:rsid w:val="005703A1"/>
    <w:rsid w:val="00571583"/>
    <w:rsid w:val="00572E7A"/>
    <w:rsid w:val="0057516B"/>
    <w:rsid w:val="00575D4A"/>
    <w:rsid w:val="0058057A"/>
    <w:rsid w:val="00582295"/>
    <w:rsid w:val="00583212"/>
    <w:rsid w:val="00585D8F"/>
    <w:rsid w:val="00586072"/>
    <w:rsid w:val="0058644C"/>
    <w:rsid w:val="005879B0"/>
    <w:rsid w:val="00587F10"/>
    <w:rsid w:val="00591351"/>
    <w:rsid w:val="00595FE9"/>
    <w:rsid w:val="00596413"/>
    <w:rsid w:val="00596B6A"/>
    <w:rsid w:val="0059708B"/>
    <w:rsid w:val="005973DE"/>
    <w:rsid w:val="005A16CF"/>
    <w:rsid w:val="005A2ECA"/>
    <w:rsid w:val="005A4504"/>
    <w:rsid w:val="005A59E3"/>
    <w:rsid w:val="005B151D"/>
    <w:rsid w:val="005B31EA"/>
    <w:rsid w:val="005B34A6"/>
    <w:rsid w:val="005B4B74"/>
    <w:rsid w:val="005B6C67"/>
    <w:rsid w:val="005B6FFB"/>
    <w:rsid w:val="005B7491"/>
    <w:rsid w:val="005C0CBC"/>
    <w:rsid w:val="005C4204"/>
    <w:rsid w:val="005C5A52"/>
    <w:rsid w:val="005C6823"/>
    <w:rsid w:val="005C769D"/>
    <w:rsid w:val="005C76C8"/>
    <w:rsid w:val="005D1461"/>
    <w:rsid w:val="005D33B5"/>
    <w:rsid w:val="005D5455"/>
    <w:rsid w:val="005D5C6E"/>
    <w:rsid w:val="005D7951"/>
    <w:rsid w:val="005E3E49"/>
    <w:rsid w:val="005E5654"/>
    <w:rsid w:val="005E768D"/>
    <w:rsid w:val="005E799B"/>
    <w:rsid w:val="005F19DD"/>
    <w:rsid w:val="005F4AD8"/>
    <w:rsid w:val="005F5ADA"/>
    <w:rsid w:val="005F695C"/>
    <w:rsid w:val="005F7EB2"/>
    <w:rsid w:val="00600A10"/>
    <w:rsid w:val="00606804"/>
    <w:rsid w:val="00610D71"/>
    <w:rsid w:val="00611196"/>
    <w:rsid w:val="0061403C"/>
    <w:rsid w:val="0061448F"/>
    <w:rsid w:val="00615CE7"/>
    <w:rsid w:val="00615E8C"/>
    <w:rsid w:val="00621286"/>
    <w:rsid w:val="0062254C"/>
    <w:rsid w:val="006225C7"/>
    <w:rsid w:val="0062298E"/>
    <w:rsid w:val="0062350A"/>
    <w:rsid w:val="0062440B"/>
    <w:rsid w:val="006248BA"/>
    <w:rsid w:val="00624F16"/>
    <w:rsid w:val="006252F4"/>
    <w:rsid w:val="006254B0"/>
    <w:rsid w:val="00625B0E"/>
    <w:rsid w:val="00626A2B"/>
    <w:rsid w:val="006302F7"/>
    <w:rsid w:val="00631A2E"/>
    <w:rsid w:val="00631EB7"/>
    <w:rsid w:val="006340F5"/>
    <w:rsid w:val="00635200"/>
    <w:rsid w:val="006362D2"/>
    <w:rsid w:val="006364B7"/>
    <w:rsid w:val="00644E29"/>
    <w:rsid w:val="006456B2"/>
    <w:rsid w:val="00645742"/>
    <w:rsid w:val="006548B7"/>
    <w:rsid w:val="00654B3B"/>
    <w:rsid w:val="00656882"/>
    <w:rsid w:val="00657485"/>
    <w:rsid w:val="00657DBD"/>
    <w:rsid w:val="00660D19"/>
    <w:rsid w:val="00661375"/>
    <w:rsid w:val="00662343"/>
    <w:rsid w:val="0066483B"/>
    <w:rsid w:val="00664EC7"/>
    <w:rsid w:val="006658C0"/>
    <w:rsid w:val="00666E7D"/>
    <w:rsid w:val="0067069C"/>
    <w:rsid w:val="00671F29"/>
    <w:rsid w:val="0067305F"/>
    <w:rsid w:val="0067587F"/>
    <w:rsid w:val="00680308"/>
    <w:rsid w:val="0068106D"/>
    <w:rsid w:val="0068429C"/>
    <w:rsid w:val="00687476"/>
    <w:rsid w:val="0069038E"/>
    <w:rsid w:val="006916AB"/>
    <w:rsid w:val="00692A9F"/>
    <w:rsid w:val="006967BF"/>
    <w:rsid w:val="006974DF"/>
    <w:rsid w:val="006976B8"/>
    <w:rsid w:val="006A3A0E"/>
    <w:rsid w:val="006A3EB3"/>
    <w:rsid w:val="006A503E"/>
    <w:rsid w:val="006A59BC"/>
    <w:rsid w:val="006A7F86"/>
    <w:rsid w:val="006B04B9"/>
    <w:rsid w:val="006B100F"/>
    <w:rsid w:val="006B221E"/>
    <w:rsid w:val="006C0178"/>
    <w:rsid w:val="006C063A"/>
    <w:rsid w:val="006C1207"/>
    <w:rsid w:val="006C1FA8"/>
    <w:rsid w:val="006C274E"/>
    <w:rsid w:val="006C2C97"/>
    <w:rsid w:val="006D09C6"/>
    <w:rsid w:val="006D0F5A"/>
    <w:rsid w:val="006D0FCF"/>
    <w:rsid w:val="006D3377"/>
    <w:rsid w:val="006D3E5E"/>
    <w:rsid w:val="006D5362"/>
    <w:rsid w:val="006E181A"/>
    <w:rsid w:val="006E2D44"/>
    <w:rsid w:val="006F1544"/>
    <w:rsid w:val="006F3791"/>
    <w:rsid w:val="006F3DD4"/>
    <w:rsid w:val="006F709C"/>
    <w:rsid w:val="0070503D"/>
    <w:rsid w:val="00711E05"/>
    <w:rsid w:val="00712F8D"/>
    <w:rsid w:val="007149C0"/>
    <w:rsid w:val="00714E97"/>
    <w:rsid w:val="00717E5E"/>
    <w:rsid w:val="007202DC"/>
    <w:rsid w:val="007220CF"/>
    <w:rsid w:val="00724942"/>
    <w:rsid w:val="00727341"/>
    <w:rsid w:val="00727BAB"/>
    <w:rsid w:val="00732728"/>
    <w:rsid w:val="00734CD4"/>
    <w:rsid w:val="00734F1A"/>
    <w:rsid w:val="0073530A"/>
    <w:rsid w:val="00735C87"/>
    <w:rsid w:val="00736065"/>
    <w:rsid w:val="00736625"/>
    <w:rsid w:val="0074006F"/>
    <w:rsid w:val="00740206"/>
    <w:rsid w:val="00741D75"/>
    <w:rsid w:val="00742D91"/>
    <w:rsid w:val="00743D22"/>
    <w:rsid w:val="00745686"/>
    <w:rsid w:val="0074621F"/>
    <w:rsid w:val="007463FB"/>
    <w:rsid w:val="00746613"/>
    <w:rsid w:val="007513CD"/>
    <w:rsid w:val="00760A84"/>
    <w:rsid w:val="0076196C"/>
    <w:rsid w:val="00764A5B"/>
    <w:rsid w:val="00766B1A"/>
    <w:rsid w:val="00766DFE"/>
    <w:rsid w:val="00770608"/>
    <w:rsid w:val="00770F30"/>
    <w:rsid w:val="00775D16"/>
    <w:rsid w:val="00775EB6"/>
    <w:rsid w:val="00777DAA"/>
    <w:rsid w:val="00783B46"/>
    <w:rsid w:val="00786A15"/>
    <w:rsid w:val="007914E4"/>
    <w:rsid w:val="007914F3"/>
    <w:rsid w:val="007924B0"/>
    <w:rsid w:val="007926D8"/>
    <w:rsid w:val="00792A36"/>
    <w:rsid w:val="00794BC4"/>
    <w:rsid w:val="00794F1E"/>
    <w:rsid w:val="00795C50"/>
    <w:rsid w:val="007A098E"/>
    <w:rsid w:val="007A14DE"/>
    <w:rsid w:val="007A4B6C"/>
    <w:rsid w:val="007A4FEE"/>
    <w:rsid w:val="007A544E"/>
    <w:rsid w:val="007A5765"/>
    <w:rsid w:val="007A58B4"/>
    <w:rsid w:val="007A5B89"/>
    <w:rsid w:val="007B2BDF"/>
    <w:rsid w:val="007B5C18"/>
    <w:rsid w:val="007B7D32"/>
    <w:rsid w:val="007C0795"/>
    <w:rsid w:val="007C14AD"/>
    <w:rsid w:val="007C2D9F"/>
    <w:rsid w:val="007C41A0"/>
    <w:rsid w:val="007C55CC"/>
    <w:rsid w:val="007C63B1"/>
    <w:rsid w:val="007C6C61"/>
    <w:rsid w:val="007C7430"/>
    <w:rsid w:val="007D3C15"/>
    <w:rsid w:val="007D4D44"/>
    <w:rsid w:val="007D50FF"/>
    <w:rsid w:val="007D5A0E"/>
    <w:rsid w:val="007D6B5D"/>
    <w:rsid w:val="007E21DF"/>
    <w:rsid w:val="007E5479"/>
    <w:rsid w:val="007F1C44"/>
    <w:rsid w:val="007F2366"/>
    <w:rsid w:val="007F6AEB"/>
    <w:rsid w:val="007F6EC7"/>
    <w:rsid w:val="007F75A8"/>
    <w:rsid w:val="007F78B1"/>
    <w:rsid w:val="00802FC5"/>
    <w:rsid w:val="0081078F"/>
    <w:rsid w:val="0081117E"/>
    <w:rsid w:val="008138C1"/>
    <w:rsid w:val="0081507D"/>
    <w:rsid w:val="00816B48"/>
    <w:rsid w:val="0081702D"/>
    <w:rsid w:val="0081705D"/>
    <w:rsid w:val="008204A2"/>
    <w:rsid w:val="008208CB"/>
    <w:rsid w:val="00820B60"/>
    <w:rsid w:val="00822070"/>
    <w:rsid w:val="00822142"/>
    <w:rsid w:val="00822C4A"/>
    <w:rsid w:val="00822EA3"/>
    <w:rsid w:val="0082437A"/>
    <w:rsid w:val="00826D06"/>
    <w:rsid w:val="00830ACB"/>
    <w:rsid w:val="00831063"/>
    <w:rsid w:val="00831EDC"/>
    <w:rsid w:val="00832700"/>
    <w:rsid w:val="00832898"/>
    <w:rsid w:val="00835A0A"/>
    <w:rsid w:val="008377E3"/>
    <w:rsid w:val="008378E7"/>
    <w:rsid w:val="00840667"/>
    <w:rsid w:val="00840688"/>
    <w:rsid w:val="0084244A"/>
    <w:rsid w:val="00847C85"/>
    <w:rsid w:val="00850566"/>
    <w:rsid w:val="00852B3C"/>
    <w:rsid w:val="008532E6"/>
    <w:rsid w:val="008536A2"/>
    <w:rsid w:val="008578AC"/>
    <w:rsid w:val="0085795D"/>
    <w:rsid w:val="0085796C"/>
    <w:rsid w:val="00860750"/>
    <w:rsid w:val="00861F97"/>
    <w:rsid w:val="008627B1"/>
    <w:rsid w:val="0086745D"/>
    <w:rsid w:val="00872F43"/>
    <w:rsid w:val="008753A6"/>
    <w:rsid w:val="00876227"/>
    <w:rsid w:val="008776B0"/>
    <w:rsid w:val="0088012D"/>
    <w:rsid w:val="00880FEC"/>
    <w:rsid w:val="0088118F"/>
    <w:rsid w:val="00881C47"/>
    <w:rsid w:val="00883521"/>
    <w:rsid w:val="00884237"/>
    <w:rsid w:val="00884F7B"/>
    <w:rsid w:val="00887583"/>
    <w:rsid w:val="00891445"/>
    <w:rsid w:val="00892A42"/>
    <w:rsid w:val="00893A00"/>
    <w:rsid w:val="00897183"/>
    <w:rsid w:val="008A5AFD"/>
    <w:rsid w:val="008A5B83"/>
    <w:rsid w:val="008A76CF"/>
    <w:rsid w:val="008B03E5"/>
    <w:rsid w:val="008B0BFD"/>
    <w:rsid w:val="008B47B4"/>
    <w:rsid w:val="008B5396"/>
    <w:rsid w:val="008B5EE4"/>
    <w:rsid w:val="008C4913"/>
    <w:rsid w:val="008C5478"/>
    <w:rsid w:val="008C57E5"/>
    <w:rsid w:val="008C5AD6"/>
    <w:rsid w:val="008C5D4E"/>
    <w:rsid w:val="008C7A4B"/>
    <w:rsid w:val="008D0C05"/>
    <w:rsid w:val="008D211D"/>
    <w:rsid w:val="008D71CE"/>
    <w:rsid w:val="008E0E94"/>
    <w:rsid w:val="008E444B"/>
    <w:rsid w:val="008E73A6"/>
    <w:rsid w:val="008E73E4"/>
    <w:rsid w:val="008E7FCA"/>
    <w:rsid w:val="008F039B"/>
    <w:rsid w:val="008F1C67"/>
    <w:rsid w:val="008F238D"/>
    <w:rsid w:val="008F6F8E"/>
    <w:rsid w:val="00902CB3"/>
    <w:rsid w:val="0090351A"/>
    <w:rsid w:val="0090476F"/>
    <w:rsid w:val="00905A7F"/>
    <w:rsid w:val="00910F8F"/>
    <w:rsid w:val="0091118D"/>
    <w:rsid w:val="00914219"/>
    <w:rsid w:val="009179CC"/>
    <w:rsid w:val="00920E5D"/>
    <w:rsid w:val="009219AB"/>
    <w:rsid w:val="009225A7"/>
    <w:rsid w:val="009257D6"/>
    <w:rsid w:val="00927FEB"/>
    <w:rsid w:val="00930E8C"/>
    <w:rsid w:val="00930F09"/>
    <w:rsid w:val="009327AB"/>
    <w:rsid w:val="00932D51"/>
    <w:rsid w:val="00935BCA"/>
    <w:rsid w:val="00935C45"/>
    <w:rsid w:val="00936D66"/>
    <w:rsid w:val="0094091B"/>
    <w:rsid w:val="00944591"/>
    <w:rsid w:val="00944CAA"/>
    <w:rsid w:val="009452CB"/>
    <w:rsid w:val="00947197"/>
    <w:rsid w:val="00951CE8"/>
    <w:rsid w:val="00953565"/>
    <w:rsid w:val="00954C4E"/>
    <w:rsid w:val="00954C90"/>
    <w:rsid w:val="00960BC1"/>
    <w:rsid w:val="00961347"/>
    <w:rsid w:val="00962886"/>
    <w:rsid w:val="00964681"/>
    <w:rsid w:val="00966E18"/>
    <w:rsid w:val="009723A1"/>
    <w:rsid w:val="00973614"/>
    <w:rsid w:val="0097724C"/>
    <w:rsid w:val="00980866"/>
    <w:rsid w:val="00980D24"/>
    <w:rsid w:val="009824DF"/>
    <w:rsid w:val="0098405A"/>
    <w:rsid w:val="00986025"/>
    <w:rsid w:val="00990B4B"/>
    <w:rsid w:val="00991A93"/>
    <w:rsid w:val="009A0E5E"/>
    <w:rsid w:val="009A0F81"/>
    <w:rsid w:val="009A6D86"/>
    <w:rsid w:val="009B09CD"/>
    <w:rsid w:val="009B0A7A"/>
    <w:rsid w:val="009B2383"/>
    <w:rsid w:val="009B2448"/>
    <w:rsid w:val="009B3A17"/>
    <w:rsid w:val="009B3F00"/>
    <w:rsid w:val="009B4213"/>
    <w:rsid w:val="009B4356"/>
    <w:rsid w:val="009B587C"/>
    <w:rsid w:val="009B5BB8"/>
    <w:rsid w:val="009C30AA"/>
    <w:rsid w:val="009C43D1"/>
    <w:rsid w:val="009C47F2"/>
    <w:rsid w:val="009C59A6"/>
    <w:rsid w:val="009C6A52"/>
    <w:rsid w:val="009C793A"/>
    <w:rsid w:val="009D0AB2"/>
    <w:rsid w:val="009D3195"/>
    <w:rsid w:val="009D3276"/>
    <w:rsid w:val="009D3709"/>
    <w:rsid w:val="009D39BA"/>
    <w:rsid w:val="009D444C"/>
    <w:rsid w:val="009D4525"/>
    <w:rsid w:val="009E0B31"/>
    <w:rsid w:val="009E1533"/>
    <w:rsid w:val="009E2785"/>
    <w:rsid w:val="009E607B"/>
    <w:rsid w:val="009E63EA"/>
    <w:rsid w:val="009E7394"/>
    <w:rsid w:val="009F08F6"/>
    <w:rsid w:val="009F3F07"/>
    <w:rsid w:val="009F49C9"/>
    <w:rsid w:val="00A00274"/>
    <w:rsid w:val="00A00EE5"/>
    <w:rsid w:val="00A027CC"/>
    <w:rsid w:val="00A0477A"/>
    <w:rsid w:val="00A049E2"/>
    <w:rsid w:val="00A06F3C"/>
    <w:rsid w:val="00A1344B"/>
    <w:rsid w:val="00A13FBF"/>
    <w:rsid w:val="00A14639"/>
    <w:rsid w:val="00A157EB"/>
    <w:rsid w:val="00A15AC7"/>
    <w:rsid w:val="00A219E7"/>
    <w:rsid w:val="00A21EC6"/>
    <w:rsid w:val="00A22B2A"/>
    <w:rsid w:val="00A2417A"/>
    <w:rsid w:val="00A269A5"/>
    <w:rsid w:val="00A26D8D"/>
    <w:rsid w:val="00A30594"/>
    <w:rsid w:val="00A33C93"/>
    <w:rsid w:val="00A3456B"/>
    <w:rsid w:val="00A34B85"/>
    <w:rsid w:val="00A373C7"/>
    <w:rsid w:val="00A40884"/>
    <w:rsid w:val="00A42C28"/>
    <w:rsid w:val="00A43B6B"/>
    <w:rsid w:val="00A45C7E"/>
    <w:rsid w:val="00A46EEE"/>
    <w:rsid w:val="00A477E6"/>
    <w:rsid w:val="00A47C1B"/>
    <w:rsid w:val="00A52C16"/>
    <w:rsid w:val="00A5337D"/>
    <w:rsid w:val="00A535BD"/>
    <w:rsid w:val="00A572FF"/>
    <w:rsid w:val="00A57CE8"/>
    <w:rsid w:val="00A60C3D"/>
    <w:rsid w:val="00A627BF"/>
    <w:rsid w:val="00A6481B"/>
    <w:rsid w:val="00A6682F"/>
    <w:rsid w:val="00A66CBC"/>
    <w:rsid w:val="00A66D97"/>
    <w:rsid w:val="00A70990"/>
    <w:rsid w:val="00A70FF0"/>
    <w:rsid w:val="00A72738"/>
    <w:rsid w:val="00A731B6"/>
    <w:rsid w:val="00A73C55"/>
    <w:rsid w:val="00A75503"/>
    <w:rsid w:val="00A80E2F"/>
    <w:rsid w:val="00A844CE"/>
    <w:rsid w:val="00A90385"/>
    <w:rsid w:val="00A91EAA"/>
    <w:rsid w:val="00A9264B"/>
    <w:rsid w:val="00A96DCC"/>
    <w:rsid w:val="00AA188F"/>
    <w:rsid w:val="00AA3C3D"/>
    <w:rsid w:val="00AA63A9"/>
    <w:rsid w:val="00AA6631"/>
    <w:rsid w:val="00AA6F19"/>
    <w:rsid w:val="00AA7E07"/>
    <w:rsid w:val="00AB17F6"/>
    <w:rsid w:val="00AB20C4"/>
    <w:rsid w:val="00AB633C"/>
    <w:rsid w:val="00AC1F0A"/>
    <w:rsid w:val="00AC76C6"/>
    <w:rsid w:val="00AD268D"/>
    <w:rsid w:val="00AD3749"/>
    <w:rsid w:val="00AD6723"/>
    <w:rsid w:val="00AD6AE6"/>
    <w:rsid w:val="00AE7F06"/>
    <w:rsid w:val="00AF1FEF"/>
    <w:rsid w:val="00B0051A"/>
    <w:rsid w:val="00B00543"/>
    <w:rsid w:val="00B00CEB"/>
    <w:rsid w:val="00B00E2E"/>
    <w:rsid w:val="00B034C1"/>
    <w:rsid w:val="00B03DB7"/>
    <w:rsid w:val="00B04957"/>
    <w:rsid w:val="00B04CB8"/>
    <w:rsid w:val="00B1095C"/>
    <w:rsid w:val="00B11981"/>
    <w:rsid w:val="00B13828"/>
    <w:rsid w:val="00B16515"/>
    <w:rsid w:val="00B21AEA"/>
    <w:rsid w:val="00B2361F"/>
    <w:rsid w:val="00B24ACB"/>
    <w:rsid w:val="00B32C48"/>
    <w:rsid w:val="00B33FB0"/>
    <w:rsid w:val="00B3646B"/>
    <w:rsid w:val="00B37A29"/>
    <w:rsid w:val="00B37F9E"/>
    <w:rsid w:val="00B41AC3"/>
    <w:rsid w:val="00B447D8"/>
    <w:rsid w:val="00B45A5E"/>
    <w:rsid w:val="00B51194"/>
    <w:rsid w:val="00B52374"/>
    <w:rsid w:val="00B54289"/>
    <w:rsid w:val="00B5499F"/>
    <w:rsid w:val="00B54BCB"/>
    <w:rsid w:val="00B56B13"/>
    <w:rsid w:val="00B60DD2"/>
    <w:rsid w:val="00B6166F"/>
    <w:rsid w:val="00B63F1C"/>
    <w:rsid w:val="00B7006B"/>
    <w:rsid w:val="00B7156B"/>
    <w:rsid w:val="00B71B41"/>
    <w:rsid w:val="00B73C63"/>
    <w:rsid w:val="00B74E3D"/>
    <w:rsid w:val="00B753D1"/>
    <w:rsid w:val="00B77BB8"/>
    <w:rsid w:val="00B80353"/>
    <w:rsid w:val="00B83455"/>
    <w:rsid w:val="00B844E8"/>
    <w:rsid w:val="00B9272C"/>
    <w:rsid w:val="00B94B98"/>
    <w:rsid w:val="00B94CAC"/>
    <w:rsid w:val="00BA06B3"/>
    <w:rsid w:val="00BA1853"/>
    <w:rsid w:val="00BA773B"/>
    <w:rsid w:val="00BA787B"/>
    <w:rsid w:val="00BB20F2"/>
    <w:rsid w:val="00BB67AE"/>
    <w:rsid w:val="00BC5869"/>
    <w:rsid w:val="00BD003A"/>
    <w:rsid w:val="00BD119D"/>
    <w:rsid w:val="00BD1D45"/>
    <w:rsid w:val="00BD2222"/>
    <w:rsid w:val="00BD3099"/>
    <w:rsid w:val="00BD3E62"/>
    <w:rsid w:val="00BD56DE"/>
    <w:rsid w:val="00BD73E6"/>
    <w:rsid w:val="00BE043B"/>
    <w:rsid w:val="00BE1AEB"/>
    <w:rsid w:val="00BE5AA3"/>
    <w:rsid w:val="00BF321B"/>
    <w:rsid w:val="00BF3773"/>
    <w:rsid w:val="00BF3E14"/>
    <w:rsid w:val="00BF3F29"/>
    <w:rsid w:val="00BF4105"/>
    <w:rsid w:val="00BF4644"/>
    <w:rsid w:val="00BF52FD"/>
    <w:rsid w:val="00C00D18"/>
    <w:rsid w:val="00C03B8D"/>
    <w:rsid w:val="00C04532"/>
    <w:rsid w:val="00C06D1A"/>
    <w:rsid w:val="00C078F3"/>
    <w:rsid w:val="00C1356B"/>
    <w:rsid w:val="00C14E93"/>
    <w:rsid w:val="00C14F9A"/>
    <w:rsid w:val="00C151D0"/>
    <w:rsid w:val="00C2136C"/>
    <w:rsid w:val="00C21B6B"/>
    <w:rsid w:val="00C2261B"/>
    <w:rsid w:val="00C237F5"/>
    <w:rsid w:val="00C23C72"/>
    <w:rsid w:val="00C24241"/>
    <w:rsid w:val="00C247D2"/>
    <w:rsid w:val="00C24A70"/>
    <w:rsid w:val="00C25844"/>
    <w:rsid w:val="00C3073D"/>
    <w:rsid w:val="00C317AA"/>
    <w:rsid w:val="00C325C5"/>
    <w:rsid w:val="00C34B1A"/>
    <w:rsid w:val="00C34B21"/>
    <w:rsid w:val="00C36247"/>
    <w:rsid w:val="00C45704"/>
    <w:rsid w:val="00C45A69"/>
    <w:rsid w:val="00C46AA2"/>
    <w:rsid w:val="00C473F5"/>
    <w:rsid w:val="00C514EB"/>
    <w:rsid w:val="00C54102"/>
    <w:rsid w:val="00C542F0"/>
    <w:rsid w:val="00C544D0"/>
    <w:rsid w:val="00C55A9A"/>
    <w:rsid w:val="00C55F0E"/>
    <w:rsid w:val="00C57CDB"/>
    <w:rsid w:val="00C60A9B"/>
    <w:rsid w:val="00C6108B"/>
    <w:rsid w:val="00C67091"/>
    <w:rsid w:val="00C723BC"/>
    <w:rsid w:val="00C73F6E"/>
    <w:rsid w:val="00C7786B"/>
    <w:rsid w:val="00C80D03"/>
    <w:rsid w:val="00C80D37"/>
    <w:rsid w:val="00C8151A"/>
    <w:rsid w:val="00C81770"/>
    <w:rsid w:val="00C82355"/>
    <w:rsid w:val="00C82609"/>
    <w:rsid w:val="00C859D4"/>
    <w:rsid w:val="00C85C0F"/>
    <w:rsid w:val="00C85D33"/>
    <w:rsid w:val="00C8795F"/>
    <w:rsid w:val="00C906A6"/>
    <w:rsid w:val="00C95FF7"/>
    <w:rsid w:val="00C975ED"/>
    <w:rsid w:val="00CA1064"/>
    <w:rsid w:val="00CA2591"/>
    <w:rsid w:val="00CA5057"/>
    <w:rsid w:val="00CA55A0"/>
    <w:rsid w:val="00CA6B58"/>
    <w:rsid w:val="00CA74EA"/>
    <w:rsid w:val="00CB2673"/>
    <w:rsid w:val="00CB285C"/>
    <w:rsid w:val="00CB6EF7"/>
    <w:rsid w:val="00CB7A46"/>
    <w:rsid w:val="00CC3806"/>
    <w:rsid w:val="00CC76CE"/>
    <w:rsid w:val="00CD0ABD"/>
    <w:rsid w:val="00CD259C"/>
    <w:rsid w:val="00CD5588"/>
    <w:rsid w:val="00CD57EF"/>
    <w:rsid w:val="00CE2DF1"/>
    <w:rsid w:val="00CE3DDC"/>
    <w:rsid w:val="00CE63EE"/>
    <w:rsid w:val="00CF0C93"/>
    <w:rsid w:val="00CF16FB"/>
    <w:rsid w:val="00CF2295"/>
    <w:rsid w:val="00CF3BDE"/>
    <w:rsid w:val="00CF5724"/>
    <w:rsid w:val="00D00BD9"/>
    <w:rsid w:val="00D060ED"/>
    <w:rsid w:val="00D07ABE"/>
    <w:rsid w:val="00D12917"/>
    <w:rsid w:val="00D143A8"/>
    <w:rsid w:val="00D21ACF"/>
    <w:rsid w:val="00D23E4E"/>
    <w:rsid w:val="00D2547B"/>
    <w:rsid w:val="00D26FE0"/>
    <w:rsid w:val="00D307A6"/>
    <w:rsid w:val="00D3123A"/>
    <w:rsid w:val="00D332E4"/>
    <w:rsid w:val="00D34656"/>
    <w:rsid w:val="00D36C35"/>
    <w:rsid w:val="00D42073"/>
    <w:rsid w:val="00D472B8"/>
    <w:rsid w:val="00D47C91"/>
    <w:rsid w:val="00D506FD"/>
    <w:rsid w:val="00D538D3"/>
    <w:rsid w:val="00D5432B"/>
    <w:rsid w:val="00D5494D"/>
    <w:rsid w:val="00D56BCC"/>
    <w:rsid w:val="00D574CA"/>
    <w:rsid w:val="00D57819"/>
    <w:rsid w:val="00D6072C"/>
    <w:rsid w:val="00D618A3"/>
    <w:rsid w:val="00D61EB0"/>
    <w:rsid w:val="00D673F0"/>
    <w:rsid w:val="00D72906"/>
    <w:rsid w:val="00D72971"/>
    <w:rsid w:val="00D72BC8"/>
    <w:rsid w:val="00D73E07"/>
    <w:rsid w:val="00D7791E"/>
    <w:rsid w:val="00D77DFF"/>
    <w:rsid w:val="00D80E0E"/>
    <w:rsid w:val="00D8151D"/>
    <w:rsid w:val="00D826B4"/>
    <w:rsid w:val="00D82A3A"/>
    <w:rsid w:val="00D82DFD"/>
    <w:rsid w:val="00D84566"/>
    <w:rsid w:val="00D862D5"/>
    <w:rsid w:val="00D91F7F"/>
    <w:rsid w:val="00D92951"/>
    <w:rsid w:val="00D92FBF"/>
    <w:rsid w:val="00D94B05"/>
    <w:rsid w:val="00D961F5"/>
    <w:rsid w:val="00D9667F"/>
    <w:rsid w:val="00DA3D06"/>
    <w:rsid w:val="00DA4212"/>
    <w:rsid w:val="00DA7172"/>
    <w:rsid w:val="00DB5542"/>
    <w:rsid w:val="00DB6B0C"/>
    <w:rsid w:val="00DB7D1B"/>
    <w:rsid w:val="00DC00BC"/>
    <w:rsid w:val="00DC0CA2"/>
    <w:rsid w:val="00DC176F"/>
    <w:rsid w:val="00DC2B1D"/>
    <w:rsid w:val="00DC41DA"/>
    <w:rsid w:val="00DC69E8"/>
    <w:rsid w:val="00DC77AA"/>
    <w:rsid w:val="00DD1673"/>
    <w:rsid w:val="00DD3BD5"/>
    <w:rsid w:val="00DD6D3F"/>
    <w:rsid w:val="00DD6EB7"/>
    <w:rsid w:val="00DE2E19"/>
    <w:rsid w:val="00DE385C"/>
    <w:rsid w:val="00DE4E62"/>
    <w:rsid w:val="00DE6B30"/>
    <w:rsid w:val="00DE76A3"/>
    <w:rsid w:val="00DF15D7"/>
    <w:rsid w:val="00DF1FCE"/>
    <w:rsid w:val="00DF50E9"/>
    <w:rsid w:val="00DF6CC2"/>
    <w:rsid w:val="00DF70E9"/>
    <w:rsid w:val="00E006E4"/>
    <w:rsid w:val="00E00BBA"/>
    <w:rsid w:val="00E00E3C"/>
    <w:rsid w:val="00E027C0"/>
    <w:rsid w:val="00E02AAD"/>
    <w:rsid w:val="00E05BB1"/>
    <w:rsid w:val="00E0769B"/>
    <w:rsid w:val="00E07E4A"/>
    <w:rsid w:val="00E109DB"/>
    <w:rsid w:val="00E11E47"/>
    <w:rsid w:val="00E15EC3"/>
    <w:rsid w:val="00E25138"/>
    <w:rsid w:val="00E2515A"/>
    <w:rsid w:val="00E25D2A"/>
    <w:rsid w:val="00E26A37"/>
    <w:rsid w:val="00E3110D"/>
    <w:rsid w:val="00E33B8F"/>
    <w:rsid w:val="00E35BE3"/>
    <w:rsid w:val="00E371A6"/>
    <w:rsid w:val="00E44C64"/>
    <w:rsid w:val="00E45F9E"/>
    <w:rsid w:val="00E507EF"/>
    <w:rsid w:val="00E52243"/>
    <w:rsid w:val="00E52285"/>
    <w:rsid w:val="00E52B90"/>
    <w:rsid w:val="00E53C1B"/>
    <w:rsid w:val="00E54D26"/>
    <w:rsid w:val="00E5708C"/>
    <w:rsid w:val="00E610D6"/>
    <w:rsid w:val="00E6207A"/>
    <w:rsid w:val="00E65013"/>
    <w:rsid w:val="00E654C7"/>
    <w:rsid w:val="00E67CD1"/>
    <w:rsid w:val="00E71C91"/>
    <w:rsid w:val="00E729EB"/>
    <w:rsid w:val="00E73370"/>
    <w:rsid w:val="00E735C8"/>
    <w:rsid w:val="00E74044"/>
    <w:rsid w:val="00E74E87"/>
    <w:rsid w:val="00E80182"/>
    <w:rsid w:val="00E8027B"/>
    <w:rsid w:val="00E81437"/>
    <w:rsid w:val="00E81B72"/>
    <w:rsid w:val="00E873C2"/>
    <w:rsid w:val="00E87EE0"/>
    <w:rsid w:val="00E9535F"/>
    <w:rsid w:val="00E958E3"/>
    <w:rsid w:val="00E966AE"/>
    <w:rsid w:val="00EA2CE4"/>
    <w:rsid w:val="00EA3355"/>
    <w:rsid w:val="00EA48D0"/>
    <w:rsid w:val="00EA6DCB"/>
    <w:rsid w:val="00EB17D3"/>
    <w:rsid w:val="00EB2CB7"/>
    <w:rsid w:val="00EB5ADB"/>
    <w:rsid w:val="00ED0202"/>
    <w:rsid w:val="00ED1661"/>
    <w:rsid w:val="00ED3F89"/>
    <w:rsid w:val="00ED629F"/>
    <w:rsid w:val="00ED6FC5"/>
    <w:rsid w:val="00EE2AF3"/>
    <w:rsid w:val="00EE39D5"/>
    <w:rsid w:val="00EE55B2"/>
    <w:rsid w:val="00EE7DA9"/>
    <w:rsid w:val="00EF0C8F"/>
    <w:rsid w:val="00EF34D3"/>
    <w:rsid w:val="00EF6B9E"/>
    <w:rsid w:val="00F04FF6"/>
    <w:rsid w:val="00F05585"/>
    <w:rsid w:val="00F109FC"/>
    <w:rsid w:val="00F111FA"/>
    <w:rsid w:val="00F224EA"/>
    <w:rsid w:val="00F2561F"/>
    <w:rsid w:val="00F2637D"/>
    <w:rsid w:val="00F2795B"/>
    <w:rsid w:val="00F342FD"/>
    <w:rsid w:val="00F34E9E"/>
    <w:rsid w:val="00F36ACD"/>
    <w:rsid w:val="00F36E5F"/>
    <w:rsid w:val="00F40248"/>
    <w:rsid w:val="00F41684"/>
    <w:rsid w:val="00F434EA"/>
    <w:rsid w:val="00F43BEC"/>
    <w:rsid w:val="00F44755"/>
    <w:rsid w:val="00F455E0"/>
    <w:rsid w:val="00F45E7C"/>
    <w:rsid w:val="00F51A66"/>
    <w:rsid w:val="00F5458D"/>
    <w:rsid w:val="00F54F3A"/>
    <w:rsid w:val="00F55A82"/>
    <w:rsid w:val="00F60036"/>
    <w:rsid w:val="00F65695"/>
    <w:rsid w:val="00F659E1"/>
    <w:rsid w:val="00F6695C"/>
    <w:rsid w:val="00F71BD3"/>
    <w:rsid w:val="00F808C5"/>
    <w:rsid w:val="00F832E1"/>
    <w:rsid w:val="00F85369"/>
    <w:rsid w:val="00F93DC9"/>
    <w:rsid w:val="00F94872"/>
    <w:rsid w:val="00F967E0"/>
    <w:rsid w:val="00F96A6A"/>
    <w:rsid w:val="00F97A4E"/>
    <w:rsid w:val="00FA030F"/>
    <w:rsid w:val="00FA1795"/>
    <w:rsid w:val="00FA2930"/>
    <w:rsid w:val="00FA5D88"/>
    <w:rsid w:val="00FA6D0A"/>
    <w:rsid w:val="00FA751A"/>
    <w:rsid w:val="00FB0152"/>
    <w:rsid w:val="00FB1482"/>
    <w:rsid w:val="00FB1A63"/>
    <w:rsid w:val="00FB33E4"/>
    <w:rsid w:val="00FB6C2B"/>
    <w:rsid w:val="00FC08EB"/>
    <w:rsid w:val="00FC124F"/>
    <w:rsid w:val="00FC18E0"/>
    <w:rsid w:val="00FC20C3"/>
    <w:rsid w:val="00FC29BA"/>
    <w:rsid w:val="00FC2AAE"/>
    <w:rsid w:val="00FC461D"/>
    <w:rsid w:val="00FC4DC5"/>
    <w:rsid w:val="00FC64E4"/>
    <w:rsid w:val="00FD3B71"/>
    <w:rsid w:val="00FD554D"/>
    <w:rsid w:val="00FD5B24"/>
    <w:rsid w:val="00FD6084"/>
    <w:rsid w:val="00FD7775"/>
    <w:rsid w:val="00FE315F"/>
    <w:rsid w:val="00FE31E9"/>
    <w:rsid w:val="00FE362B"/>
    <w:rsid w:val="00FE37EF"/>
    <w:rsid w:val="00FE4DE4"/>
    <w:rsid w:val="00FE5C16"/>
    <w:rsid w:val="00FF0B23"/>
    <w:rsid w:val="00FF0D78"/>
    <w:rsid w:val="00FF1E37"/>
    <w:rsid w:val="00FF373C"/>
    <w:rsid w:val="00FF619B"/>
    <w:rsid w:val="00FF6723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8473728-F200-4737-A49D-D553E1120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EC3"/>
    <w:pPr>
      <w:widowControl w:val="0"/>
    </w:pPr>
    <w:rPr>
      <w:sz w:val="22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next w:val="a"/>
    <w:link w:val="4Char"/>
    <w:unhideWhenUsed/>
    <w:qFormat/>
    <w:rsid w:val="00C906A6"/>
    <w:pPr>
      <w:keepNext/>
      <w:keepLines/>
      <w:spacing w:before="200"/>
      <w:outlineLvl w:val="3"/>
    </w:pPr>
    <w:rPr>
      <w:rFonts w:ascii="Malgun Gothic" w:eastAsia="宋体" w:hAnsi="Malgun Gothic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link w:val="StyleCaption-TableChar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a7">
    <w:name w:val="Table Grid"/>
    <w:basedOn w:val="a1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Char"/>
    <w:rsid w:val="00E637E6"/>
    <w:rPr>
      <w:rFonts w:ascii="Tahoma" w:hAnsi="Tahoma"/>
      <w:sz w:val="16"/>
      <w:szCs w:val="16"/>
    </w:rPr>
  </w:style>
  <w:style w:type="character" w:customStyle="1" w:styleId="Char">
    <w:name w:val="批注框文本 Char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9">
    <w:name w:val="annotation reference"/>
    <w:uiPriority w:val="99"/>
    <w:unhideWhenUsed/>
    <w:rsid w:val="00DE6345"/>
    <w:rPr>
      <w:sz w:val="16"/>
      <w:szCs w:val="16"/>
    </w:rPr>
  </w:style>
  <w:style w:type="paragraph" w:styleId="aa">
    <w:name w:val="annotation text"/>
    <w:basedOn w:val="a"/>
    <w:link w:val="Char0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har0">
    <w:name w:val="批注文字 Char"/>
    <w:link w:val="aa"/>
    <w:uiPriority w:val="99"/>
    <w:rsid w:val="00DE6345"/>
    <w:rPr>
      <w:rFonts w:ascii="Calibri" w:hAnsi="Calibri"/>
    </w:rPr>
  </w:style>
  <w:style w:type="paragraph" w:styleId="ab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c">
    <w:name w:val="annotation subject"/>
    <w:basedOn w:val="aa"/>
    <w:next w:val="aa"/>
    <w:link w:val="Char1"/>
    <w:rsid w:val="00FD24D4"/>
    <w:pPr>
      <w:spacing w:after="0"/>
    </w:pPr>
    <w:rPr>
      <w:b/>
      <w:bCs/>
    </w:rPr>
  </w:style>
  <w:style w:type="character" w:customStyle="1" w:styleId="Char1">
    <w:name w:val="批注主题 Char"/>
    <w:link w:val="ac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d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ko-KR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ko-KR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ko-KR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  <w:lang w:eastAsia="ko-KR"/>
    </w:rPr>
  </w:style>
  <w:style w:type="paragraph" w:customStyle="1" w:styleId="SP3217099">
    <w:name w:val="SP.3.217099"/>
    <w:basedOn w:val="a"/>
    <w:next w:val="a"/>
    <w:uiPriority w:val="99"/>
    <w:rsid w:val="0097724C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ko-KR"/>
    </w:rPr>
  </w:style>
  <w:style w:type="paragraph" w:customStyle="1" w:styleId="Editinginstructions">
    <w:name w:val="Editing instructions"/>
    <w:link w:val="EditinginstructionsChar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  <w:lang w:eastAsia="ko-KR"/>
    </w:rPr>
  </w:style>
  <w:style w:type="character" w:styleId="ae">
    <w:name w:val="Placeholder Text"/>
    <w:uiPriority w:val="99"/>
    <w:semiHidden/>
    <w:rsid w:val="00FF7EE7"/>
    <w:rPr>
      <w:color w:val="808080"/>
    </w:rPr>
  </w:style>
  <w:style w:type="paragraph" w:styleId="af">
    <w:name w:val="List Paragraph"/>
    <w:basedOn w:val="a"/>
    <w:uiPriority w:val="34"/>
    <w:qFormat/>
    <w:rsid w:val="00884237"/>
    <w:pPr>
      <w:ind w:leftChars="400" w:left="800"/>
    </w:pPr>
  </w:style>
  <w:style w:type="paragraph" w:styleId="af0">
    <w:name w:val="Bibliography"/>
    <w:basedOn w:val="a"/>
    <w:next w:val="a"/>
    <w:uiPriority w:val="37"/>
    <w:unhideWhenUsed/>
    <w:rsid w:val="00452F45"/>
    <w:rPr>
      <w:rFonts w:eastAsia="Times New Roman"/>
    </w:rPr>
  </w:style>
  <w:style w:type="character" w:customStyle="1" w:styleId="SC9192528">
    <w:name w:val="SC.9.192528"/>
    <w:uiPriority w:val="99"/>
    <w:rsid w:val="00735C87"/>
    <w:rPr>
      <w:b/>
      <w:bCs/>
      <w:color w:val="000000"/>
      <w:sz w:val="20"/>
      <w:szCs w:val="20"/>
    </w:rPr>
  </w:style>
  <w:style w:type="paragraph" w:customStyle="1" w:styleId="Default">
    <w:name w:val="Default"/>
    <w:rsid w:val="001D20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ko-KR"/>
    </w:rPr>
  </w:style>
  <w:style w:type="paragraph" w:customStyle="1" w:styleId="SP10200743">
    <w:name w:val="SP.10.200743"/>
    <w:basedOn w:val="Default"/>
    <w:next w:val="Default"/>
    <w:uiPriority w:val="99"/>
    <w:rsid w:val="001D20B8"/>
    <w:rPr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1D20B8"/>
    <w:rPr>
      <w:color w:val="auto"/>
    </w:rPr>
  </w:style>
  <w:style w:type="character" w:customStyle="1" w:styleId="SC10323594">
    <w:name w:val="SC.10.323594"/>
    <w:uiPriority w:val="99"/>
    <w:rsid w:val="001D20B8"/>
    <w:rPr>
      <w:b/>
      <w:bCs/>
      <w:color w:val="000000"/>
      <w:sz w:val="22"/>
      <w:szCs w:val="22"/>
    </w:rPr>
  </w:style>
  <w:style w:type="paragraph" w:customStyle="1" w:styleId="SP10200705">
    <w:name w:val="SP.10.200705"/>
    <w:basedOn w:val="Default"/>
    <w:next w:val="Default"/>
    <w:uiPriority w:val="99"/>
    <w:rsid w:val="001D20B8"/>
    <w:rPr>
      <w:color w:val="auto"/>
    </w:rPr>
  </w:style>
  <w:style w:type="character" w:customStyle="1" w:styleId="SC10323600">
    <w:name w:val="SC.10.323600"/>
    <w:uiPriority w:val="99"/>
    <w:rsid w:val="001D20B8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0200778">
    <w:name w:val="SP.10.200778"/>
    <w:basedOn w:val="Default"/>
    <w:next w:val="Default"/>
    <w:uiPriority w:val="99"/>
    <w:rsid w:val="001D20B8"/>
    <w:rPr>
      <w:color w:val="auto"/>
    </w:rPr>
  </w:style>
  <w:style w:type="character" w:customStyle="1" w:styleId="SC10323592">
    <w:name w:val="SC.10.323592"/>
    <w:uiPriority w:val="99"/>
    <w:rsid w:val="001D20B8"/>
    <w:rPr>
      <w:rFonts w:ascii="Times New Roman" w:hAnsi="Times New Roman" w:cs="Times New Roman"/>
      <w:color w:val="000000"/>
      <w:sz w:val="18"/>
      <w:szCs w:val="18"/>
    </w:rPr>
  </w:style>
  <w:style w:type="character" w:customStyle="1" w:styleId="4Char">
    <w:name w:val="标题 4 Char"/>
    <w:link w:val="4"/>
    <w:rsid w:val="00C906A6"/>
    <w:rPr>
      <w:rFonts w:ascii="Malgun Gothic" w:eastAsia="宋体" w:hAnsi="Malgun Gothic" w:cs="Times New Roman"/>
      <w:b/>
      <w:bCs/>
      <w:i/>
      <w:iCs/>
      <w:color w:val="4F81BD"/>
      <w:sz w:val="22"/>
      <w:lang w:val="en-GB" w:eastAsia="en-US"/>
    </w:rPr>
  </w:style>
  <w:style w:type="paragraph" w:customStyle="1" w:styleId="BodyText">
    <w:name w:val="BodyText"/>
    <w:basedOn w:val="a"/>
    <w:qFormat/>
    <w:rsid w:val="006364B7"/>
    <w:pPr>
      <w:spacing w:before="120" w:after="120"/>
      <w:jc w:val="both"/>
    </w:pPr>
    <w:rPr>
      <w:rFonts w:eastAsia="Batang"/>
    </w:rPr>
  </w:style>
  <w:style w:type="paragraph" w:styleId="af1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Char2"/>
    <w:unhideWhenUsed/>
    <w:qFormat/>
    <w:rsid w:val="00FE315F"/>
    <w:pPr>
      <w:spacing w:after="200"/>
    </w:pPr>
    <w:rPr>
      <w:rFonts w:eastAsia="Times New Roman"/>
      <w:i/>
      <w:iCs/>
      <w:color w:val="1F497D"/>
      <w:sz w:val="18"/>
      <w:szCs w:val="18"/>
    </w:rPr>
  </w:style>
  <w:style w:type="character" w:customStyle="1" w:styleId="Char2">
    <w:name w:val="题注 Char"/>
    <w:aliases w:val="Caption Char1 Char1,Caption Char Char Char1,Caption Char1 Char Char,Caption Char2 Char,Caption Char Char Char Char,Caption Char Char1 Char,fig and tbl Char,fighead2 Char,Table Caption Char,fighead21 Char,fighead22 Char,fighead23 Char"/>
    <w:link w:val="af1"/>
    <w:rsid w:val="001619C3"/>
    <w:rPr>
      <w:rFonts w:eastAsia="Times New Roman"/>
      <w:i/>
      <w:iCs/>
      <w:color w:val="1F497D"/>
      <w:sz w:val="18"/>
      <w:szCs w:val="18"/>
      <w:lang w:val="en-GB" w:eastAsia="en-US"/>
    </w:rPr>
  </w:style>
  <w:style w:type="paragraph" w:customStyle="1" w:styleId="CellText">
    <w:name w:val="CellText"/>
    <w:basedOn w:val="a"/>
    <w:qFormat/>
    <w:rsid w:val="001619C3"/>
    <w:rPr>
      <w:rFonts w:eastAsia="Batang"/>
      <w:sz w:val="18"/>
      <w:lang w:val="en-US" w:eastAsia="ko-KR"/>
    </w:rPr>
  </w:style>
  <w:style w:type="paragraph" w:customStyle="1" w:styleId="SP10282754">
    <w:name w:val="SP.10.282754"/>
    <w:basedOn w:val="Default"/>
    <w:next w:val="Default"/>
    <w:uiPriority w:val="99"/>
    <w:rsid w:val="00FA1795"/>
    <w:rPr>
      <w:color w:val="auto"/>
    </w:rPr>
  </w:style>
  <w:style w:type="paragraph" w:customStyle="1" w:styleId="SP10282923">
    <w:name w:val="SP.10.282923"/>
    <w:basedOn w:val="Default"/>
    <w:next w:val="Default"/>
    <w:uiPriority w:val="99"/>
    <w:rsid w:val="00FA1795"/>
    <w:rPr>
      <w:color w:val="auto"/>
    </w:rPr>
  </w:style>
  <w:style w:type="paragraph" w:customStyle="1" w:styleId="SP10282901">
    <w:name w:val="SP.10.282901"/>
    <w:basedOn w:val="Default"/>
    <w:next w:val="Default"/>
    <w:uiPriority w:val="99"/>
    <w:rsid w:val="00FA1795"/>
    <w:rPr>
      <w:color w:val="auto"/>
    </w:rPr>
  </w:style>
  <w:style w:type="character" w:customStyle="1" w:styleId="SC10319501">
    <w:name w:val="SC.10.319501"/>
    <w:uiPriority w:val="99"/>
    <w:rsid w:val="00FA1795"/>
    <w:rPr>
      <w:b/>
      <w:bCs/>
      <w:color w:val="000000"/>
      <w:sz w:val="20"/>
      <w:szCs w:val="20"/>
    </w:rPr>
  </w:style>
  <w:style w:type="paragraph" w:customStyle="1" w:styleId="SP13118831">
    <w:name w:val="SP.13.118831"/>
    <w:basedOn w:val="Default"/>
    <w:next w:val="Default"/>
    <w:uiPriority w:val="99"/>
    <w:rsid w:val="00D82A3A"/>
    <w:rPr>
      <w:rFonts w:ascii="Times New Roman" w:hAnsi="Times New Roman" w:cs="Times New Roman"/>
      <w:color w:val="auto"/>
    </w:rPr>
  </w:style>
  <w:style w:type="paragraph" w:customStyle="1" w:styleId="SP13118832">
    <w:name w:val="SP.13.118832"/>
    <w:basedOn w:val="Default"/>
    <w:next w:val="Default"/>
    <w:uiPriority w:val="99"/>
    <w:rsid w:val="00D82A3A"/>
    <w:rPr>
      <w:rFonts w:ascii="Times New Roman" w:hAnsi="Times New Roman" w:cs="Times New Roman"/>
      <w:color w:val="auto"/>
    </w:rPr>
  </w:style>
  <w:style w:type="paragraph" w:customStyle="1" w:styleId="SP13118806">
    <w:name w:val="SP.13.118806"/>
    <w:basedOn w:val="Default"/>
    <w:next w:val="Default"/>
    <w:uiPriority w:val="99"/>
    <w:rsid w:val="00D82A3A"/>
    <w:rPr>
      <w:rFonts w:ascii="Times New Roman" w:hAnsi="Times New Roman" w:cs="Times New Roman"/>
      <w:color w:val="auto"/>
    </w:rPr>
  </w:style>
  <w:style w:type="paragraph" w:customStyle="1" w:styleId="SP13118793">
    <w:name w:val="SP.13.118793"/>
    <w:basedOn w:val="Default"/>
    <w:next w:val="Default"/>
    <w:uiPriority w:val="99"/>
    <w:rsid w:val="00D82A3A"/>
    <w:rPr>
      <w:rFonts w:ascii="Times New Roman" w:hAnsi="Times New Roman" w:cs="Times New Roman"/>
      <w:color w:val="auto"/>
    </w:rPr>
  </w:style>
  <w:style w:type="character" w:customStyle="1" w:styleId="SC13303120">
    <w:name w:val="SC.13.303120"/>
    <w:uiPriority w:val="99"/>
    <w:rsid w:val="00D82A3A"/>
    <w:rPr>
      <w:color w:val="000000"/>
      <w:sz w:val="20"/>
      <w:szCs w:val="20"/>
    </w:rPr>
  </w:style>
  <w:style w:type="paragraph" w:customStyle="1" w:styleId="SP13118815">
    <w:name w:val="SP.13.118815"/>
    <w:basedOn w:val="Default"/>
    <w:next w:val="Default"/>
    <w:uiPriority w:val="99"/>
    <w:rsid w:val="00D82A3A"/>
    <w:rPr>
      <w:rFonts w:ascii="Times New Roman" w:hAnsi="Times New Roman" w:cs="Times New Roman"/>
      <w:color w:val="auto"/>
    </w:rPr>
  </w:style>
  <w:style w:type="paragraph" w:customStyle="1" w:styleId="SP13118791">
    <w:name w:val="SP.13.118791"/>
    <w:basedOn w:val="Default"/>
    <w:next w:val="Default"/>
    <w:uiPriority w:val="99"/>
    <w:rsid w:val="006B221E"/>
    <w:rPr>
      <w:color w:val="auto"/>
    </w:rPr>
  </w:style>
  <w:style w:type="character" w:customStyle="1" w:styleId="SC13303177">
    <w:name w:val="SC.13.303177"/>
    <w:uiPriority w:val="99"/>
    <w:rsid w:val="002B0FE3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10282762">
    <w:name w:val="SP.10.282762"/>
    <w:basedOn w:val="Default"/>
    <w:next w:val="Default"/>
    <w:uiPriority w:val="99"/>
    <w:rsid w:val="00624F16"/>
    <w:rPr>
      <w:color w:val="auto"/>
    </w:rPr>
  </w:style>
  <w:style w:type="paragraph" w:customStyle="1" w:styleId="SP1273744">
    <w:name w:val="SP.12.73744"/>
    <w:basedOn w:val="Default"/>
    <w:next w:val="Default"/>
    <w:uiPriority w:val="99"/>
    <w:rsid w:val="00A269A5"/>
    <w:rPr>
      <w:color w:val="auto"/>
    </w:rPr>
  </w:style>
  <w:style w:type="character" w:customStyle="1" w:styleId="SC12323589">
    <w:name w:val="SC.12.323589"/>
    <w:uiPriority w:val="99"/>
    <w:rsid w:val="00A269A5"/>
    <w:rPr>
      <w:color w:val="000000"/>
      <w:sz w:val="20"/>
      <w:szCs w:val="20"/>
    </w:rPr>
  </w:style>
  <w:style w:type="character" w:customStyle="1" w:styleId="fontstyle01">
    <w:name w:val="fontstyle01"/>
    <w:rsid w:val="009D3195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SP1274133">
    <w:name w:val="SP.12.74133"/>
    <w:basedOn w:val="a"/>
    <w:next w:val="a"/>
    <w:uiPriority w:val="99"/>
    <w:rsid w:val="00E52285"/>
    <w:pPr>
      <w:autoSpaceDE w:val="0"/>
      <w:autoSpaceDN w:val="0"/>
      <w:adjustRightInd w:val="0"/>
    </w:pPr>
    <w:rPr>
      <w:rFonts w:ascii="Arial" w:eastAsia="宋体" w:hAnsi="Arial" w:cs="Arial"/>
      <w:sz w:val="24"/>
      <w:szCs w:val="24"/>
      <w:lang w:val="en-US" w:bidi="he-IL"/>
    </w:rPr>
  </w:style>
  <w:style w:type="paragraph" w:styleId="af2">
    <w:name w:val="Document Map"/>
    <w:basedOn w:val="a"/>
    <w:link w:val="Char3"/>
    <w:uiPriority w:val="99"/>
    <w:semiHidden/>
    <w:unhideWhenUsed/>
    <w:rsid w:val="00E52285"/>
    <w:pPr>
      <w:spacing w:after="200" w:line="276" w:lineRule="auto"/>
    </w:pPr>
    <w:rPr>
      <w:rFonts w:ascii="宋体" w:eastAsia="宋体" w:hAnsi="Calibri"/>
      <w:sz w:val="18"/>
      <w:szCs w:val="18"/>
      <w:lang w:val="en-US" w:bidi="he-IL"/>
    </w:rPr>
  </w:style>
  <w:style w:type="character" w:customStyle="1" w:styleId="Char3">
    <w:name w:val="文档结构图 Char"/>
    <w:link w:val="af2"/>
    <w:uiPriority w:val="99"/>
    <w:semiHidden/>
    <w:rsid w:val="00E52285"/>
    <w:rPr>
      <w:rFonts w:ascii="宋体" w:eastAsia="宋体" w:hAnsi="Calibri"/>
      <w:sz w:val="18"/>
      <w:szCs w:val="18"/>
      <w:lang w:eastAsia="en-US" w:bidi="he-IL"/>
    </w:rPr>
  </w:style>
  <w:style w:type="paragraph" w:customStyle="1" w:styleId="BodyText0001">
    <w:name w:val="Body Text 0001"/>
    <w:basedOn w:val="a"/>
    <w:link w:val="BodyText0001Char"/>
    <w:qFormat/>
    <w:rsid w:val="00960BC1"/>
    <w:pPr>
      <w:numPr>
        <w:numId w:val="46"/>
      </w:numPr>
      <w:tabs>
        <w:tab w:val="left" w:pos="1080"/>
      </w:tabs>
      <w:spacing w:after="120" w:line="480" w:lineRule="auto"/>
    </w:pPr>
    <w:rPr>
      <w:rFonts w:eastAsiaTheme="minorEastAsia" w:cs="Arial"/>
      <w:sz w:val="24"/>
      <w:lang w:val="en-US"/>
    </w:rPr>
  </w:style>
  <w:style w:type="paragraph" w:customStyle="1" w:styleId="Linliparagraphe">
    <w:name w:val="Linli paragraphe"/>
    <w:basedOn w:val="BodyText0001"/>
    <w:link w:val="LinliparagrapheChar"/>
    <w:qFormat/>
    <w:rsid w:val="00960BC1"/>
    <w:pPr>
      <w:spacing w:line="360" w:lineRule="auto"/>
    </w:pPr>
    <w:rPr>
      <w:rFonts w:ascii="Verdana" w:hAnsi="Verdana"/>
      <w:sz w:val="22"/>
      <w:szCs w:val="22"/>
    </w:rPr>
  </w:style>
  <w:style w:type="character" w:customStyle="1" w:styleId="LinliparagrapheChar">
    <w:name w:val="Linli paragraphe Char"/>
    <w:basedOn w:val="a0"/>
    <w:link w:val="Linliparagraphe"/>
    <w:rsid w:val="00960BC1"/>
    <w:rPr>
      <w:rFonts w:ascii="Verdana" w:eastAsiaTheme="minorEastAsia" w:hAnsi="Verdana" w:cs="Arial"/>
      <w:sz w:val="22"/>
      <w:szCs w:val="22"/>
      <w:lang w:eastAsia="en-US"/>
    </w:rPr>
  </w:style>
  <w:style w:type="paragraph" w:customStyle="1" w:styleId="Table-ContentsText">
    <w:name w:val="Table - Contents (Text)"/>
    <w:basedOn w:val="a"/>
    <w:uiPriority w:val="99"/>
    <w:rsid w:val="00C2261B"/>
    <w:pPr>
      <w:keepNext/>
      <w:keepLines/>
      <w:suppressAutoHyphens/>
      <w:spacing w:before="100" w:after="100"/>
    </w:pPr>
    <w:rPr>
      <w:rFonts w:eastAsia="MS Mincho"/>
      <w:sz w:val="18"/>
      <w:lang w:val="en-US" w:eastAsia="ar-SA"/>
    </w:rPr>
  </w:style>
  <w:style w:type="paragraph" w:customStyle="1" w:styleId="Table-Header">
    <w:name w:val="Table - Header"/>
    <w:basedOn w:val="a"/>
    <w:next w:val="Table-ContentsText"/>
    <w:uiPriority w:val="99"/>
    <w:rsid w:val="00C2261B"/>
    <w:pPr>
      <w:keepNext/>
      <w:keepLines/>
      <w:spacing w:before="100" w:after="100" w:line="480" w:lineRule="auto"/>
      <w:jc w:val="center"/>
    </w:pPr>
    <w:rPr>
      <w:rFonts w:eastAsia="Times New Roman"/>
      <w:b/>
      <w:noProof/>
      <w:sz w:val="18"/>
      <w:szCs w:val="16"/>
      <w:lang w:val="en-US" w:eastAsia="ar-SA"/>
    </w:rPr>
  </w:style>
  <w:style w:type="character" w:customStyle="1" w:styleId="SC74034">
    <w:name w:val="SC.7.4034"/>
    <w:uiPriority w:val="99"/>
    <w:rsid w:val="00C2261B"/>
    <w:rPr>
      <w:rFonts w:ascii="Times New Roman" w:hAnsi="Times New Roman" w:cs="Times New Roman"/>
      <w:color w:val="000000"/>
      <w:sz w:val="20"/>
      <w:szCs w:val="20"/>
    </w:rPr>
  </w:style>
  <w:style w:type="paragraph" w:customStyle="1" w:styleId="Table-Contents">
    <w:name w:val="Table - Contents"/>
    <w:basedOn w:val="a"/>
    <w:uiPriority w:val="99"/>
    <w:rsid w:val="00C2261B"/>
    <w:pPr>
      <w:keepNext/>
      <w:keepLines/>
      <w:spacing w:before="100" w:after="100"/>
      <w:jc w:val="center"/>
    </w:pPr>
    <w:rPr>
      <w:sz w:val="16"/>
      <w:lang w:val="en-US"/>
    </w:rPr>
  </w:style>
  <w:style w:type="character" w:customStyle="1" w:styleId="StyleCaption-TableChar">
    <w:name w:val="Style Caption - Table Char"/>
    <w:basedOn w:val="a0"/>
    <w:link w:val="StyleCaption-Table"/>
    <w:locked/>
    <w:rsid w:val="00C2261B"/>
    <w:rPr>
      <w:rFonts w:ascii="Arial" w:eastAsia="MS Mincho" w:hAnsi="Arial" w:cs="Arial"/>
      <w:b/>
      <w:lang w:eastAsia="ar-SA"/>
    </w:rPr>
  </w:style>
  <w:style w:type="paragraph" w:customStyle="1" w:styleId="IEEEStdsLevel1Header">
    <w:name w:val="IEEEStds Level 1 Header"/>
    <w:basedOn w:val="a"/>
    <w:next w:val="a"/>
    <w:link w:val="IEEEStdsLevel1HeaderCharChar"/>
    <w:rsid w:val="00C2261B"/>
    <w:pPr>
      <w:keepLines/>
      <w:numPr>
        <w:numId w:val="3"/>
      </w:numPr>
      <w:suppressAutoHyphens/>
      <w:spacing w:before="360" w:after="240"/>
      <w:outlineLvl w:val="0"/>
    </w:pPr>
    <w:rPr>
      <w:rFonts w:ascii="Arial" w:hAnsi="Arial" w:cs="Arial"/>
      <w:b/>
      <w:bCs/>
      <w:sz w:val="24"/>
      <w:szCs w:val="24"/>
      <w:lang w:val="en-US"/>
    </w:rPr>
  </w:style>
  <w:style w:type="character" w:customStyle="1" w:styleId="EditinginstructionsChar">
    <w:name w:val="Editing instructions Char"/>
    <w:basedOn w:val="a0"/>
    <w:link w:val="Editinginstructions"/>
    <w:uiPriority w:val="99"/>
    <w:locked/>
    <w:rsid w:val="00C2261B"/>
    <w:rPr>
      <w:b/>
      <w:bCs/>
      <w:i/>
      <w:iCs/>
      <w:color w:val="000000"/>
      <w:w w:val="0"/>
      <w:lang w:eastAsia="ko-KR"/>
    </w:rPr>
  </w:style>
  <w:style w:type="character" w:customStyle="1" w:styleId="IEEEStdsLevel1HeaderCharChar">
    <w:name w:val="IEEEStds Level 1 Header Char Char"/>
    <w:basedOn w:val="a0"/>
    <w:link w:val="IEEEStdsLevel1Header"/>
    <w:locked/>
    <w:rsid w:val="00C2261B"/>
    <w:rPr>
      <w:rFonts w:ascii="Arial" w:hAnsi="Arial" w:cs="Arial"/>
      <w:b/>
      <w:bCs/>
      <w:sz w:val="24"/>
      <w:szCs w:val="24"/>
      <w:lang w:eastAsia="en-US"/>
    </w:rPr>
  </w:style>
  <w:style w:type="character" w:customStyle="1" w:styleId="BodyText0001Char">
    <w:name w:val="Body Text 0001 Char"/>
    <w:basedOn w:val="a0"/>
    <w:link w:val="BodyText0001"/>
    <w:locked/>
    <w:rsid w:val="00125B1D"/>
    <w:rPr>
      <w:rFonts w:eastAsiaTheme="minorEastAsia" w:cs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852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6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112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43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554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2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84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40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7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5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758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569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29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672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37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269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1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3464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3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4379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09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751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79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7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19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729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Visio___1111.vsdx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9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67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68</b:RefOrder>
  </b:Source>
  <b:Source>
    <b:Tag>Jia6</b:Tag>
    <b:SourceType>ConferenceProceedings</b:SourceType>
    <b:Guid>{3258EB3E-FF2D-4117-8886-7985B42EF144}</b:Guid>
    <b:Author>
      <b:Author>
        <b:Corporate>Jianhan Liu (Mediatek)</b:Corporate>
      </b:Author>
    </b:Author>
    <b:Title>16/0056r0 On QPSK DCM Modulation and LDPC Tone Mapper for DCM</b:Title>
    <b:RefOrder>58</b:RefOrder>
  </b:Source>
  <b:Source>
    <b:Tag>15021</b:Tag>
    <b:SourceType>ConferenceProceedings</b:SourceType>
    <b:Guid>{D6AB01D9-E2DB-473D-8A99-EF3C33417224}</b:Guid>
    <b:Title>15/0580r1 11ax coding discussion</b:Title>
    <b:Author>
      <b:Author>
        <b:Corporate>Hongyuan Zhang (Marvell)</b:Corporate>
      </b:Author>
    </b:Author>
    <b:RefOrder>56</b:RefOrder>
  </b:Source>
</b:Sources>
</file>

<file path=customXml/itemProps1.xml><?xml version="1.0" encoding="utf-8"?>
<ds:datastoreItem xmlns:ds="http://schemas.openxmlformats.org/officeDocument/2006/customXml" ds:itemID="{F3A07226-48C7-48C9-A97A-7C089D792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7</Pages>
  <Words>1610</Words>
  <Characters>9181</Characters>
  <Application>Microsoft Office Word</Application>
  <DocSecurity>0</DocSecurity>
  <Lines>76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LB205</vt:lpstr>
      <vt:lpstr>doc.: IEEE 802.11-12/1234r0</vt:lpstr>
    </vt:vector>
  </TitlesOfParts>
  <Company>Cisco Systems</Company>
  <LinksUpToDate>false</LinksUpToDate>
  <CharactersWithSpaces>10770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LB205</dc:title>
  <dc:subject>Submission</dc:subject>
  <dc:creator>Ming Gan</dc:creator>
  <cp:keywords/>
  <cp:lastModifiedBy>Ming Gan</cp:lastModifiedBy>
  <cp:revision>12</cp:revision>
  <cp:lastPrinted>2010-05-04T09:47:00Z</cp:lastPrinted>
  <dcterms:created xsi:type="dcterms:W3CDTF">2018-05-01T18:18:00Z</dcterms:created>
  <dcterms:modified xsi:type="dcterms:W3CDTF">2018-05-03T14:03:00Z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(3)DE4hFjW7btgLOeOyk0auL25y/RqwLTG0q7R9FqdKIr375t4y/Y6UcOkczG6dzUHAINtn2OHf
OFYx7qul/4/GInmbcB8W/dUQDgqlA61Nl7NQQxiT00/eBsvFs11e/V5jGGM0Nfy3xsIZ/Il3
1T9tedRRKBWMZu+4ZMm/u/CbMMMZdpacJIbUGeoJT546b+AscQ83ehhndUP3IgU2q3sk/w93
/cW1QTzN3l6w+g94kK</vt:lpwstr>
  </property>
  <property fmtid="{D5CDD505-2E9C-101B-9397-08002B2CF9AE}" pid="4" name="_2015_ms_pID_7253431">
    <vt:lpwstr>rBt60PCXimUjyEQ5zbbupEehaUPg3V7l5s/Cb3noSJz27biK2TxJ92
Ea6oZqNYSSyeqaroa3f4YuEhuhSOipobTFNTvsD/V8ODKY0YoJlKbkTWrOH1KJ/PMtgU2uCU
ag1BG3ndSDrMVCO2kd7Q5XE66ge2Dn8YUwL7c3noO66i6ezFwa3Nf2UNH8JY+PM2YwtkcM6G
f1obAZk3GeHn7to2RMy2ItvGYiwa9T7P4Lf5</vt:lpwstr>
  </property>
  <property fmtid="{D5CDD505-2E9C-101B-9397-08002B2CF9AE}" pid="5" name="_2015_ms_pID_7253432">
    <vt:lpwstr>//N8nr92XkKMleQjZalAQsU=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1525294941</vt:lpwstr>
  </property>
</Properties>
</file>