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43CAC4" w:rsidR="00C723BC" w:rsidRPr="00183F4C" w:rsidRDefault="00C723BC" w:rsidP="00CA31C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A31CA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520C4673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07FB24B8" w:rsidR="004B533F" w:rsidRPr="004B533F" w:rsidRDefault="004B533F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jeongki.kim@lge.com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B07754D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P802.11ba D0.1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0FCD5" w14:textId="30339CD7" w:rsidR="00C63D4E" w:rsidRPr="004B533F" w:rsidRDefault="00C63D4E" w:rsidP="004B533F">
                            <w:pPr>
                              <w:pStyle w:val="3"/>
                              <w:tabs>
                                <w:tab w:val="num" w:pos="900"/>
                              </w:tabs>
                              <w:ind w:left="540" w:hanging="360"/>
                              <w:rPr>
                                <w:rFonts w:eastAsia="바탕"/>
                              </w:rPr>
                            </w:pPr>
                            <w:r w:rsidRPr="004B533F">
                              <w:rPr>
                                <w:rFonts w:eastAsia="바탕"/>
                              </w:rPr>
                              <w:t>4.9.3</w:t>
                            </w:r>
                            <w:r w:rsidRPr="004B533F">
                              <w:rPr>
                                <w:rFonts w:eastAsia="바탕"/>
                              </w:rPr>
                              <w:tab/>
                              <w:t>Wake Up frame</w:t>
                            </w:r>
                          </w:p>
                          <w:p w14:paraId="588054BD" w14:textId="77777777" w:rsidR="00C63D4E" w:rsidRDefault="00C63D4E" w:rsidP="007964BB">
                            <w:p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</w:p>
                          <w:p w14:paraId="67590FDF" w14:textId="69B5808B" w:rsidR="00C63D4E" w:rsidRPr="00410E36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4B533F">
                              <w:rPr>
                                <w:lang w:eastAsia="ko-KR"/>
                              </w:rPr>
                              <w:t>[</w:t>
                            </w:r>
                            <w:r w:rsidRPr="00AD78EF">
                              <w:rPr>
                                <w:bCs/>
                              </w:rPr>
                              <w:t>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 w:rsidRPr="009316A8">
                              <w:rPr>
                                <w:bCs/>
                                <w:szCs w:val="24"/>
                                <w:lang w:eastAsia="en-GB"/>
                              </w:rPr>
                              <w:t>The identifier of transmitter and/or receiver in a wake-up frame shall not be the MAC address.</w:t>
                            </w: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C2C8A2" w14:textId="77777777" w:rsidR="00C63D4E" w:rsidRDefault="00C63D4E" w:rsidP="004B533F">
                            <w:pPr>
                              <w:pStyle w:val="af"/>
                              <w:ind w:left="880"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>
                              <w:t>[Motion 1, March 2017, see</w:t>
                            </w:r>
                            <w:sdt>
                              <w:sdtPr>
                                <w:id w:val="-95255280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14_1453r2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44076131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C94CA6">
                                  <w:rPr>
                                    <w:lang w:val="en-US"/>
                                  </w:rPr>
                                  <w:instrText xml:space="preserve"> CITATION Liw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[45]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7E401AB3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FED0ECE" w14:textId="67F21807" w:rsidR="00C63D4E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D78EF">
                              <w:rPr>
                                <w:bCs/>
                              </w:rPr>
                              <w:t>[Assigned</w:t>
                            </w:r>
                            <w:r>
                              <w:rPr>
                                <w:bCs/>
                              </w:rPr>
                              <w:t xml:space="preserve"> D0.1</w:t>
                            </w:r>
                            <w:r w:rsidRPr="00AD78EF">
                              <w:rPr>
                                <w:bCs/>
                              </w:rPr>
                              <w:t xml:space="preserve">] </w:t>
                            </w:r>
                            <w:r>
                              <w:t>T</w:t>
                            </w:r>
                            <w:r w:rsidRPr="00210C8C">
                              <w:t>he</w:t>
                            </w:r>
                            <w:r>
                              <w:t xml:space="preserve"> unicast wake-up frame contains a </w:t>
                            </w:r>
                            <w:r w:rsidRPr="000D5C6B">
                              <w:rPr>
                                <w:u w:val="single"/>
                              </w:rPr>
                              <w:t xml:space="preserve">WUR </w:t>
                            </w:r>
                            <w:r w:rsidRPr="00210C8C">
                              <w:t>identifier that identif</w:t>
                            </w:r>
                            <w:r>
                              <w:t>ies both the transmitter and the r</w:t>
                            </w:r>
                            <w:r w:rsidRPr="00210C8C">
                              <w:t>eceiver</w:t>
                            </w:r>
                            <w:r>
                              <w:t>.</w:t>
                            </w:r>
                          </w:p>
                          <w:p w14:paraId="01D82A3A" w14:textId="145DA791" w:rsidR="00C63D4E" w:rsidRDefault="00C63D4E" w:rsidP="004B533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[Motion, Sep 2017, see </w:t>
                            </w:r>
                            <w:sdt>
                              <w:sdtPr>
                                <w:id w:val="104772041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Lei2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[4]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35092329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Liw1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and </w:t>
                            </w:r>
                            <w:sdt>
                              <w:sdtPr>
                                <w:id w:val="1863856887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CITATION Jeo1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[29]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EA56E66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1FC5B33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1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>A wake-u</w:t>
                            </w:r>
                            <w:r w:rsidRPr="0063490A">
                              <w:rPr>
                                <w:bCs/>
                              </w:rPr>
                              <w:t xml:space="preserve">p frame with variable length may contain the information for the multiple STAs in the Frame Body </w:t>
                            </w:r>
                          </w:p>
                          <w:p w14:paraId="5943A125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The detailed information of multiple STAs (e.g., bitmap, ID list) is TBD</w:t>
                            </w:r>
                          </w:p>
                          <w:p w14:paraId="1289FEAE" w14:textId="77777777" w:rsidR="00C63D4E" w:rsidRPr="003E20F3" w:rsidRDefault="00C63D4E" w:rsidP="004B533F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3E20F3">
                              <w:rPr>
                                <w:bCs/>
                              </w:rPr>
                              <w:t>Unicast wake-up frame does not carry the information of multiple STAs</w:t>
                            </w:r>
                          </w:p>
                          <w:p w14:paraId="52FC24D0" w14:textId="77777777" w:rsidR="00C63D4E" w:rsidRDefault="00C63D4E" w:rsidP="004B533F">
                            <w:r>
                              <w:t xml:space="preserve">[Motion 3, Nov 2017, see </w:t>
                            </w:r>
                            <w:sdt>
                              <w:sdtPr>
                                <w:id w:val="963155370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21609581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3E20F3">
                                  <w:rPr>
                                    <w:lang w:val="en-US"/>
                                  </w:rPr>
                                  <w:instrText xml:space="preserve"> CITATION Jeo3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ED5C0C">
                                  <w:rPr>
                                    <w:noProof/>
                                    <w:lang w:val="en-US"/>
                                  </w:rPr>
                                  <w:t>[31]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68BBDAB5" w14:textId="77777777" w:rsidR="0018466C" w:rsidRPr="0018466C" w:rsidRDefault="0018466C" w:rsidP="004B533F"/>
                          <w:p w14:paraId="17DB4540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B07754D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P802.11ba D0.1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0FCD5" w14:textId="30339CD7" w:rsidR="00C63D4E" w:rsidRPr="004B533F" w:rsidRDefault="00C63D4E" w:rsidP="004B533F">
                      <w:pPr>
                        <w:pStyle w:val="3"/>
                        <w:tabs>
                          <w:tab w:val="num" w:pos="900"/>
                        </w:tabs>
                        <w:ind w:left="540" w:hanging="360"/>
                        <w:rPr>
                          <w:rFonts w:eastAsia="바탕"/>
                        </w:rPr>
                      </w:pPr>
                      <w:r w:rsidRPr="004B533F">
                        <w:rPr>
                          <w:rFonts w:eastAsia="바탕"/>
                        </w:rPr>
                        <w:t>4.9.3</w:t>
                      </w:r>
                      <w:r w:rsidRPr="004B533F">
                        <w:rPr>
                          <w:rFonts w:eastAsia="바탕"/>
                        </w:rPr>
                        <w:tab/>
                        <w:t>Wake Up frame</w:t>
                      </w:r>
                    </w:p>
                    <w:p w14:paraId="588054BD" w14:textId="77777777" w:rsidR="00C63D4E" w:rsidRDefault="00C63D4E" w:rsidP="007964BB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</w:p>
                    <w:p w14:paraId="67590FDF" w14:textId="69B5808B" w:rsidR="00C63D4E" w:rsidRPr="00410E36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 w:rsidRPr="004B533F">
                        <w:rPr>
                          <w:lang w:eastAsia="ko-KR"/>
                        </w:rPr>
                        <w:t>[</w:t>
                      </w:r>
                      <w:r w:rsidRPr="00AD78EF">
                        <w:rPr>
                          <w:bCs/>
                        </w:rPr>
                        <w:t>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 w:rsidRPr="009316A8">
                        <w:rPr>
                          <w:bCs/>
                          <w:szCs w:val="24"/>
                          <w:lang w:eastAsia="en-GB"/>
                        </w:rPr>
                        <w:t>The identifier of transmitter and/or receiver in a wake-up frame shall not be the MAC address.</w:t>
                      </w:r>
                      <w:r>
                        <w:rPr>
                          <w:bCs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5EC2C8A2" w14:textId="77777777" w:rsidR="00C63D4E" w:rsidRDefault="00C63D4E" w:rsidP="004B533F">
                      <w:pPr>
                        <w:pStyle w:val="af"/>
                        <w:ind w:left="880"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>
                        <w:t>[Motion 1, March 2017, see</w:t>
                      </w:r>
                      <w:sdt>
                        <w:sdtPr>
                          <w:id w:val="-95255280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14_1453r2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[1]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44076131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C94CA6">
                            <w:rPr>
                              <w:lang w:val="en-US"/>
                            </w:rPr>
                            <w:instrText xml:space="preserve"> CITATION Liw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[45]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7E401AB3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FED0ECE" w14:textId="67F21807" w:rsidR="00C63D4E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lang w:eastAsia="ko-KR"/>
                        </w:rPr>
                        <w:t xml:space="preserve"> </w:t>
                      </w:r>
                      <w:r w:rsidRPr="00AD78EF">
                        <w:rPr>
                          <w:bCs/>
                        </w:rPr>
                        <w:t>[Assigned</w:t>
                      </w:r>
                      <w:r>
                        <w:rPr>
                          <w:bCs/>
                        </w:rPr>
                        <w:t xml:space="preserve"> D0.1</w:t>
                      </w:r>
                      <w:r w:rsidRPr="00AD78EF">
                        <w:rPr>
                          <w:bCs/>
                        </w:rPr>
                        <w:t xml:space="preserve">] </w:t>
                      </w:r>
                      <w:r>
                        <w:t>T</w:t>
                      </w:r>
                      <w:r w:rsidRPr="00210C8C">
                        <w:t>he</w:t>
                      </w:r>
                      <w:r>
                        <w:t xml:space="preserve"> unicast wake-up frame contains a </w:t>
                      </w:r>
                      <w:r w:rsidRPr="000D5C6B">
                        <w:rPr>
                          <w:u w:val="single"/>
                        </w:rPr>
                        <w:t xml:space="preserve">WUR </w:t>
                      </w:r>
                      <w:r w:rsidRPr="00210C8C">
                        <w:t>identifier that identif</w:t>
                      </w:r>
                      <w:r>
                        <w:t>ies both the transmitter and the r</w:t>
                      </w:r>
                      <w:r w:rsidRPr="00210C8C">
                        <w:t>eceiver</w:t>
                      </w:r>
                      <w:r>
                        <w:t>.</w:t>
                      </w:r>
                    </w:p>
                    <w:p w14:paraId="01D82A3A" w14:textId="145DA791" w:rsidR="00C63D4E" w:rsidRDefault="00C63D4E" w:rsidP="004B533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[Motion, Sep 2017, see </w:t>
                      </w:r>
                      <w:sdt>
                        <w:sdtPr>
                          <w:id w:val="104772041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Lei2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[4]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35092329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Liw1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[30]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and </w:t>
                      </w:r>
                      <w:sdt>
                        <w:sdtPr>
                          <w:id w:val="1863856887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CITATION Jeo1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[29]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EA56E66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1FC5B33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1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>A wake-u</w:t>
                      </w:r>
                      <w:r w:rsidRPr="0063490A">
                        <w:rPr>
                          <w:bCs/>
                        </w:rPr>
                        <w:t xml:space="preserve">p frame with variable length may contain the information for the multiple STAs in the Frame Body </w:t>
                      </w:r>
                    </w:p>
                    <w:p w14:paraId="5943A125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The detailed information of multiple STAs (e.g., bitmap, ID list) is TBD</w:t>
                      </w:r>
                    </w:p>
                    <w:p w14:paraId="1289FEAE" w14:textId="77777777" w:rsidR="00C63D4E" w:rsidRPr="003E20F3" w:rsidRDefault="00C63D4E" w:rsidP="004B533F">
                      <w:pPr>
                        <w:pStyle w:val="af"/>
                        <w:numPr>
                          <w:ilvl w:val="0"/>
                          <w:numId w:val="4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3E20F3">
                        <w:rPr>
                          <w:bCs/>
                        </w:rPr>
                        <w:t>Unicast wake-up frame does not carry the information of multiple STAs</w:t>
                      </w:r>
                    </w:p>
                    <w:p w14:paraId="52FC24D0" w14:textId="77777777" w:rsidR="00C63D4E" w:rsidRDefault="00C63D4E" w:rsidP="004B533F">
                      <w:r>
                        <w:t xml:space="preserve">[Motion 3, Nov 2017, see </w:t>
                      </w:r>
                      <w:sdt>
                        <w:sdtPr>
                          <w:id w:val="963155370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21609581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3E20F3">
                            <w:rPr>
                              <w:lang w:val="en-US"/>
                            </w:rPr>
                            <w:instrText xml:space="preserve"> CITATION Jeo3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ED5C0C">
                            <w:rPr>
                              <w:noProof/>
                              <w:lang w:val="en-US"/>
                            </w:rPr>
                            <w:t>[31]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68BBDAB5" w14:textId="77777777" w:rsidR="0018466C" w:rsidRPr="0018466C" w:rsidRDefault="0018466C" w:rsidP="004B533F"/>
                    <w:p w14:paraId="17DB4540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af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77777777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subclause 9.10.3.2 WUR Wake Up frame as the following:</w:t>
      </w:r>
    </w:p>
    <w:p w14:paraId="3AECDA86" w14:textId="77777777" w:rsidR="00197C76" w:rsidRDefault="00197C76" w:rsidP="00197C76">
      <w:pPr>
        <w:pStyle w:val="H2"/>
        <w:numPr>
          <w:ilvl w:val="0"/>
          <w:numId w:val="40"/>
        </w:numPr>
        <w:rPr>
          <w:w w:val="100"/>
        </w:rPr>
      </w:pPr>
      <w:r w:rsidRPr="009C1D45">
        <w:rPr>
          <w:w w:val="100"/>
        </w:rPr>
        <w:t>MAC frame format for Wake Up Radio (WUR) frames</w:t>
      </w:r>
    </w:p>
    <w:p w14:paraId="2B880BD7" w14:textId="77777777" w:rsidR="00197C76" w:rsidRDefault="00197C76" w:rsidP="00197C76">
      <w:pPr>
        <w:pStyle w:val="H2"/>
        <w:rPr>
          <w:w w:val="100"/>
        </w:rPr>
      </w:pPr>
      <w:r>
        <w:rPr>
          <w:w w:val="100"/>
        </w:rPr>
        <w:t>9.10.3.2 WUR Wake Up frame format</w:t>
      </w:r>
    </w:p>
    <w:p w14:paraId="1D3B03AF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format of the WUR Wake Up frame is as defined in Figure 9-AA1.</w:t>
      </w:r>
    </w:p>
    <w:p w14:paraId="7C091C79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>The Frame Control field is defined in 9.10.2.1.1.</w:t>
      </w:r>
    </w:p>
    <w:p w14:paraId="04964E3D" w14:textId="77777777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The Frame Body may be present in the WUR Wake Up frame, which signaling is </w:t>
      </w:r>
      <w:r w:rsidRPr="00F6459E">
        <w:rPr>
          <w:i/>
          <w:highlight w:val="yellow"/>
          <w:lang w:eastAsia="en-US"/>
        </w:rPr>
        <w:t>TBD</w:t>
      </w:r>
      <w:r>
        <w:rPr>
          <w:lang w:eastAsia="en-US"/>
        </w:rPr>
        <w:t>.</w:t>
      </w:r>
    </w:p>
    <w:p w14:paraId="15442C71" w14:textId="6D9E6405" w:rsidR="00197C76" w:rsidRDefault="00197C76" w:rsidP="00197C76">
      <w:pPr>
        <w:pStyle w:val="T"/>
        <w:rPr>
          <w:lang w:eastAsia="en-US"/>
        </w:rPr>
      </w:pPr>
      <w:r>
        <w:rPr>
          <w:lang w:eastAsia="en-US"/>
        </w:rPr>
        <w:t xml:space="preserve">The Frame Body, if present, contains </w:t>
      </w:r>
      <w:del w:id="0" w:author="Jeongki Kim" w:date="2018-01-16T10:37:00Z">
        <w:r w:rsidDel="0018466C">
          <w:rPr>
            <w:lang w:eastAsia="en-US"/>
          </w:rPr>
          <w:delText xml:space="preserve">the identifiers </w:delText>
        </w:r>
      </w:del>
      <w:ins w:id="1" w:author="Jeongki Kim" w:date="2018-01-16T10:37:00Z">
        <w:r w:rsidR="0018466C">
          <w:rPr>
            <w:lang w:eastAsia="en-US"/>
          </w:rPr>
          <w:t>TBD information of</w:t>
        </w:r>
      </w:ins>
      <w:del w:id="2" w:author="Jeongki Kim" w:date="2018-01-16T10:37:00Z">
        <w:r w:rsidDel="0018466C">
          <w:rPr>
            <w:lang w:eastAsia="en-US"/>
          </w:rPr>
          <w:delText>for</w:delText>
        </w:r>
      </w:del>
      <w:r>
        <w:rPr>
          <w:lang w:eastAsia="en-US"/>
        </w:rPr>
        <w:t xml:space="preserve"> multiple STAs</w:t>
      </w:r>
      <w:del w:id="3" w:author="Jeongki Kim" w:date="2018-01-16T10:38:00Z">
        <w:r w:rsidDel="0018466C">
          <w:rPr>
            <w:lang w:eastAsia="en-US"/>
          </w:rPr>
          <w:delText xml:space="preserve"> (e.g., bitmap, ID list, etc.)</w:delText>
        </w:r>
      </w:del>
      <w:r w:rsidRPr="00C346A6">
        <w:rPr>
          <w:lang w:eastAsia="en-US"/>
        </w:rPr>
        <w:t>.</w:t>
      </w:r>
      <w:r>
        <w:rPr>
          <w:lang w:eastAsia="en-US"/>
        </w:rPr>
        <w:t xml:space="preserve"> </w:t>
      </w:r>
      <w:del w:id="4" w:author="Jeongki Kim" w:date="2018-01-16T10:38:00Z">
        <w:r w:rsidDel="00CA59E1">
          <w:rPr>
            <w:lang w:eastAsia="en-US"/>
          </w:rPr>
          <w:delText xml:space="preserve">The signaling of the identifiers for multiple STAs is </w:delText>
        </w:r>
        <w:r w:rsidRPr="00D804B4" w:rsidDel="00CA59E1">
          <w:rPr>
            <w:i/>
            <w:highlight w:val="yellow"/>
            <w:lang w:eastAsia="en-US"/>
          </w:rPr>
          <w:delText>TBD</w:delText>
        </w:r>
        <w:r w:rsidDel="00CA59E1">
          <w:rPr>
            <w:lang w:eastAsia="en-US"/>
          </w:rPr>
          <w:delText>.</w:delText>
        </w:r>
      </w:del>
    </w:p>
    <w:p w14:paraId="33D1CE0A" w14:textId="77777777" w:rsidR="00D01368" w:rsidRDefault="00197C76" w:rsidP="00197C76">
      <w:pPr>
        <w:pStyle w:val="T"/>
        <w:rPr>
          <w:ins w:id="5" w:author="Jeongki Kim" w:date="2018-01-16T10:49:00Z"/>
          <w:w w:val="100"/>
        </w:rPr>
      </w:pPr>
      <w:del w:id="6" w:author="Jeongki Kim" w:date="2018-01-16T10:47:00Z">
        <w:r w:rsidDel="00CA59E1">
          <w:rPr>
            <w:lang w:eastAsia="en-US"/>
          </w:rPr>
          <w:delText xml:space="preserve">If the Frame Body field is present in the WUR Wake Up frame, </w:delText>
        </w:r>
        <w:r w:rsidDel="00CA59E1">
          <w:rPr>
            <w:lang w:val="en-GB" w:eastAsia="en-US"/>
          </w:rPr>
          <w:delText>t</w:delText>
        </w:r>
        <w:r w:rsidRPr="00C346A6" w:rsidDel="00CA59E1">
          <w:rPr>
            <w:lang w:eastAsia="en-US"/>
          </w:rPr>
          <w:delText xml:space="preserve">he Address field of </w:delText>
        </w:r>
        <w:r w:rsidDel="00CA59E1">
          <w:rPr>
            <w:lang w:eastAsia="en-US"/>
          </w:rPr>
          <w:delText>the</w:delText>
        </w:r>
        <w:r w:rsidRPr="00C346A6" w:rsidDel="00CA59E1">
          <w:rPr>
            <w:lang w:eastAsia="en-US"/>
          </w:rPr>
          <w:delText xml:space="preserve"> WUR </w:delText>
        </w:r>
        <w:r w:rsidDel="00CA59E1">
          <w:rPr>
            <w:lang w:eastAsia="en-US"/>
          </w:rPr>
          <w:delText xml:space="preserve">Wake Up </w:delText>
        </w:r>
        <w:r w:rsidRPr="00C346A6" w:rsidDel="00CA59E1">
          <w:rPr>
            <w:lang w:eastAsia="en-US"/>
          </w:rPr>
          <w:delText xml:space="preserve">frame </w:delText>
        </w:r>
        <w:r w:rsidDel="00CA59E1">
          <w:rPr>
            <w:lang w:eastAsia="en-US"/>
          </w:rPr>
          <w:delText>is set to the Group ID</w:delText>
        </w:r>
        <w:r w:rsidRPr="00C346A6" w:rsidDel="00CA59E1">
          <w:rPr>
            <w:lang w:eastAsia="en-US"/>
          </w:rPr>
          <w:delText>.</w:delText>
        </w:r>
        <w:r w:rsidDel="00CA59E1">
          <w:rPr>
            <w:rFonts w:eastAsiaTheme="minorEastAsia" w:hint="eastAsia"/>
            <w:lang w:eastAsia="ko-KR"/>
          </w:rPr>
          <w:delText xml:space="preserve"> </w:delText>
        </w:r>
      </w:del>
      <w:del w:id="7" w:author="Jeongki Kim" w:date="2018-01-16T10:36:00Z">
        <w:r w:rsidDel="0018466C">
          <w:rPr>
            <w:rFonts w:eastAsiaTheme="minorEastAsia" w:hint="eastAsia"/>
            <w:lang w:eastAsia="ko-KR"/>
          </w:rPr>
          <w:delText>O</w:delText>
        </w:r>
        <w:r w:rsidDel="0018466C">
          <w:rPr>
            <w:rFonts w:eastAsiaTheme="minorEastAsia"/>
            <w:lang w:eastAsia="ko-KR"/>
          </w:rPr>
          <w:delText>therwise</w:delText>
        </w:r>
      </w:del>
      <w:del w:id="8" w:author="Jeongki Kim" w:date="2018-01-16T10:47:00Z">
        <w:r w:rsidDel="00CA59E1">
          <w:rPr>
            <w:rFonts w:eastAsiaTheme="minorEastAsia"/>
            <w:lang w:eastAsia="ko-KR"/>
          </w:rPr>
          <w:delText>,</w:delText>
        </w:r>
        <w:r w:rsidDel="00CA59E1">
          <w:rPr>
            <w:lang w:eastAsia="en-US"/>
          </w:rPr>
          <w:delText xml:space="preserve"> </w:delText>
        </w:r>
      </w:del>
      <w:del w:id="9" w:author="Jeongki Kim" w:date="2018-01-16T10:48:00Z">
        <w:r w:rsidDel="00CA59E1">
          <w:rPr>
            <w:w w:val="100"/>
          </w:rPr>
          <w:delText>t</w:delText>
        </w:r>
      </w:del>
      <w:ins w:id="10" w:author="Jeongki Kim" w:date="2018-01-16T10:48:00Z">
        <w:r w:rsidR="00CA59E1">
          <w:rPr>
            <w:w w:val="100"/>
          </w:rPr>
          <w:t>T</w:t>
        </w:r>
      </w:ins>
      <w:r>
        <w:rPr>
          <w:w w:val="100"/>
        </w:rPr>
        <w:t xml:space="preserve">he Address field of the WUR Wake Up frame is set to </w:t>
      </w:r>
    </w:p>
    <w:p w14:paraId="4B126E68" w14:textId="77777777" w:rsidR="00D01368" w:rsidRPr="00D01368" w:rsidRDefault="00197C76" w:rsidP="00D01368">
      <w:pPr>
        <w:pStyle w:val="T"/>
        <w:numPr>
          <w:ilvl w:val="0"/>
          <w:numId w:val="43"/>
        </w:numPr>
        <w:rPr>
          <w:ins w:id="11" w:author="Jeongki Kim" w:date="2018-01-16T10:49:00Z"/>
          <w:lang w:eastAsia="en-US"/>
          <w:rPrChange w:id="12" w:author="Jeongki Kim" w:date="2018-01-16T10:49:00Z">
            <w:rPr>
              <w:ins w:id="13" w:author="Jeongki Kim" w:date="2018-01-16T10:49:00Z"/>
              <w:w w:val="100"/>
            </w:rPr>
          </w:rPrChange>
        </w:rPr>
        <w:pPrChange w:id="14" w:author="Jeongki Kim" w:date="2018-01-16T10:49:00Z">
          <w:pPr>
            <w:pStyle w:val="T"/>
          </w:pPr>
        </w:pPrChange>
      </w:pPr>
      <w:r>
        <w:rPr>
          <w:w w:val="100"/>
        </w:rPr>
        <w:t xml:space="preserve">the Wake Up ID </w:t>
      </w:r>
      <w:ins w:id="15" w:author="Jeongki Kim" w:date="2018-01-16T10:34:00Z">
        <w:r w:rsidR="0018466C">
          <w:rPr>
            <w:w w:val="100"/>
          </w:rPr>
          <w:t xml:space="preserve">of the intended WUR STA </w:t>
        </w:r>
      </w:ins>
      <w:r>
        <w:rPr>
          <w:w w:val="100"/>
        </w:rPr>
        <w:t xml:space="preserve">when the frame is individually addressed, </w:t>
      </w:r>
    </w:p>
    <w:p w14:paraId="4A178827" w14:textId="741522D9" w:rsidR="00D01368" w:rsidRPr="00D01368" w:rsidRDefault="00197C76" w:rsidP="00D01368">
      <w:pPr>
        <w:pStyle w:val="T"/>
        <w:numPr>
          <w:ilvl w:val="0"/>
          <w:numId w:val="43"/>
        </w:numPr>
        <w:rPr>
          <w:ins w:id="16" w:author="Jeongki Kim" w:date="2018-01-16T10:49:00Z"/>
          <w:lang w:eastAsia="en-US"/>
          <w:rPrChange w:id="17" w:author="Jeongki Kim" w:date="2018-01-16T10:49:00Z">
            <w:rPr>
              <w:ins w:id="18" w:author="Jeongki Kim" w:date="2018-01-16T10:49:00Z"/>
              <w:w w:val="100"/>
            </w:rPr>
          </w:rPrChange>
        </w:rPr>
        <w:pPrChange w:id="19" w:author="Jeongki Kim" w:date="2018-01-16T10:49:00Z">
          <w:pPr>
            <w:pStyle w:val="T"/>
          </w:pPr>
        </w:pPrChange>
      </w:pPr>
      <w:r>
        <w:rPr>
          <w:w w:val="100"/>
        </w:rPr>
        <w:t xml:space="preserve">the Group ID when the frame is </w:t>
      </w:r>
      <w:ins w:id="20" w:author="Jeongki Kim" w:date="2018-01-17T01:18:00Z">
        <w:r w:rsidR="00384D76">
          <w:rPr>
            <w:w w:val="100"/>
          </w:rPr>
          <w:t>multicast-</w:t>
        </w:r>
      </w:ins>
      <w:r>
        <w:rPr>
          <w:w w:val="100"/>
        </w:rPr>
        <w:t xml:space="preserve">group addressed, and </w:t>
      </w:r>
    </w:p>
    <w:p w14:paraId="736999F4" w14:textId="435A9F1D" w:rsidR="00197C76" w:rsidRPr="00C346A6" w:rsidRDefault="00197C76" w:rsidP="00D01368">
      <w:pPr>
        <w:pStyle w:val="T"/>
        <w:numPr>
          <w:ilvl w:val="0"/>
          <w:numId w:val="43"/>
        </w:numPr>
        <w:rPr>
          <w:lang w:eastAsia="en-US"/>
        </w:rPr>
        <w:pPrChange w:id="21" w:author="Jeongki Kim" w:date="2018-01-16T10:49:00Z">
          <w:pPr>
            <w:pStyle w:val="T"/>
          </w:pPr>
        </w:pPrChange>
      </w:pPr>
      <w:r>
        <w:rPr>
          <w:w w:val="100"/>
        </w:rPr>
        <w:t>the Transmit ID when the frame is broadcast</w:t>
      </w:r>
      <w:ins w:id="22" w:author="Jeongki Kim" w:date="2018-01-16T10:50:00Z">
        <w:r w:rsidR="00B567E7">
          <w:rPr>
            <w:w w:val="100"/>
          </w:rPr>
          <w:t xml:space="preserve"> a</w:t>
        </w:r>
        <w:bookmarkStart w:id="23" w:name="_GoBack"/>
        <w:bookmarkEnd w:id="23"/>
        <w:r w:rsidR="00B567E7">
          <w:rPr>
            <w:w w:val="100"/>
          </w:rPr>
          <w:t>ddressed</w:t>
        </w:r>
      </w:ins>
      <w:r>
        <w:rPr>
          <w:w w:val="100"/>
        </w:rPr>
        <w:t xml:space="preserve">. </w:t>
      </w:r>
    </w:p>
    <w:p w14:paraId="432FA529" w14:textId="77777777" w:rsidR="00197C76" w:rsidRDefault="00197C76">
      <w:pPr>
        <w:rPr>
          <w:b/>
          <w:color w:val="FF0000"/>
          <w:szCs w:val="22"/>
          <w:lang w:val="en-US" w:eastAsia="ko-KR"/>
        </w:rPr>
      </w:pPr>
    </w:p>
    <w:p w14:paraId="7A19FF42" w14:textId="77777777" w:rsidR="005D3611" w:rsidRPr="005E3836" w:rsidRDefault="005D361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sectPr w:rsidR="005D3611" w:rsidRPr="005E383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1559" w14:textId="77777777" w:rsidR="00E36A90" w:rsidRDefault="00E36A90">
      <w:r>
        <w:separator/>
      </w:r>
    </w:p>
  </w:endnote>
  <w:endnote w:type="continuationSeparator" w:id="0">
    <w:p w14:paraId="1F646007" w14:textId="77777777" w:rsidR="00E36A90" w:rsidRDefault="00E3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8FF38F5" w:rsidR="00C63D4E" w:rsidRDefault="00E36A9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1D56E6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C63D4E">
      <w:rPr>
        <w:lang w:eastAsia="ko-KR"/>
      </w:rPr>
      <w:t>Jeongki Kim,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0E0DC" w14:textId="77777777" w:rsidR="00E36A90" w:rsidRDefault="00E36A90">
      <w:r>
        <w:separator/>
      </w:r>
    </w:p>
  </w:footnote>
  <w:footnote w:type="continuationSeparator" w:id="0">
    <w:p w14:paraId="7416679A" w14:textId="77777777" w:rsidR="00E36A90" w:rsidRDefault="00E3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92C6FA6" w:rsidR="00C63D4E" w:rsidRDefault="00C63D4E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>
      <w:tab/>
    </w:r>
    <w:r>
      <w:tab/>
    </w:r>
    <w:r w:rsidR="00E36A90">
      <w:fldChar w:fldCharType="begin"/>
    </w:r>
    <w:r w:rsidR="00E36A90">
      <w:instrText xml:space="preserve"> TITLE  \* MERGEFORMAT </w:instrText>
    </w:r>
    <w:r w:rsidR="00E36A90">
      <w:fldChar w:fldCharType="separate"/>
    </w:r>
    <w:r w:rsidR="00CA31CA">
      <w:t>doc.: IEEE 802.11-18/</w:t>
    </w:r>
    <w:r w:rsidR="00CA31CA">
      <w:rPr>
        <w:lang w:eastAsia="ko-KR"/>
      </w:rPr>
      <w:t>0166</w:t>
    </w:r>
    <w:r w:rsidR="00E36A90">
      <w:rPr>
        <w:lang w:eastAsia="ko-KR"/>
      </w:rPr>
      <w:fldChar w:fldCharType="end"/>
    </w:r>
    <w:r w:rsidR="00CA31CA">
      <w:rPr>
        <w:lang w:eastAsia="ko-KR"/>
      </w:rPr>
      <w:t>r</w:t>
    </w:r>
    <w:ins w:id="24" w:author="Jeongki Kim" w:date="2018-01-16T10:50:00Z">
      <w:r w:rsidR="00D01368">
        <w:rPr>
          <w:lang w:eastAsia="ko-KR"/>
        </w:rPr>
        <w:t>2</w:t>
      </w:r>
    </w:ins>
    <w:del w:id="25" w:author="Jeongki Kim" w:date="2018-01-16T10:50:00Z">
      <w:r w:rsidR="00961F6C" w:rsidDel="00D01368">
        <w:rPr>
          <w:lang w:eastAsia="ko-KR"/>
        </w:rPr>
        <w:delText>1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5"/>
  </w:num>
  <w:num w:numId="29">
    <w:abstractNumId w:val="3"/>
  </w:num>
  <w:num w:numId="30">
    <w:abstractNumId w:val="15"/>
  </w:num>
  <w:num w:numId="31">
    <w:abstractNumId w:val="7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2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3"/>
  </w:num>
  <w:num w:numId="42">
    <w:abstractNumId w:val="8"/>
  </w:num>
  <w:num w:numId="4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ongki Kim">
    <w15:presenceInfo w15:providerId="None" w15:userId="Jeongki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4DC0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</b:Sources>
</file>

<file path=customXml/itemProps1.xml><?xml version="1.0" encoding="utf-8"?>
<ds:datastoreItem xmlns:ds="http://schemas.openxmlformats.org/officeDocument/2006/customXml" ds:itemID="{91E95AEA-F9FA-4CB0-B08D-998CBFB7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Jeongki Kim</cp:lastModifiedBy>
  <cp:revision>5</cp:revision>
  <cp:lastPrinted>2010-05-04T03:47:00Z</cp:lastPrinted>
  <dcterms:created xsi:type="dcterms:W3CDTF">2018-01-16T01:50:00Z</dcterms:created>
  <dcterms:modified xsi:type="dcterms:W3CDTF">2018-01-17T00:38:00Z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