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531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09F79B3" w14:textId="777777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14:paraId="1F817E13" w14:textId="77777777" w:rsidTr="005C7EDF">
              <w:trPr>
                <w:trHeight w:val="485"/>
                <w:jc w:val="center"/>
              </w:trPr>
              <w:tc>
                <w:tcPr>
                  <w:tcW w:w="9562" w:type="dxa"/>
                  <w:gridSpan w:val="5"/>
                  <w:vAlign w:val="center"/>
                </w:tcPr>
                <w:p w14:paraId="0608ED3A" w14:textId="77777777"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14:paraId="17916108" w14:textId="77777777" w:rsidTr="005C7EDF">
              <w:trPr>
                <w:trHeight w:val="359"/>
                <w:jc w:val="center"/>
              </w:trPr>
              <w:tc>
                <w:tcPr>
                  <w:tcW w:w="9562" w:type="dxa"/>
                  <w:gridSpan w:val="5"/>
                  <w:vAlign w:val="center"/>
                </w:tcPr>
                <w:p w14:paraId="45CE54A0" w14:textId="77777777"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14:paraId="38750594" w14:textId="77777777" w:rsidTr="005C7EDF">
              <w:trPr>
                <w:cantSplit/>
                <w:jc w:val="center"/>
              </w:trPr>
              <w:tc>
                <w:tcPr>
                  <w:tcW w:w="9562" w:type="dxa"/>
                  <w:gridSpan w:val="5"/>
                  <w:vAlign w:val="center"/>
                </w:tcPr>
                <w:p w14:paraId="3F4440C1"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4731C4D" w14:textId="77777777" w:rsidTr="002E0B76">
              <w:trPr>
                <w:jc w:val="center"/>
              </w:trPr>
              <w:tc>
                <w:tcPr>
                  <w:tcW w:w="1559" w:type="dxa"/>
                  <w:vAlign w:val="center"/>
                </w:tcPr>
                <w:p w14:paraId="7C63D3F5" w14:textId="77777777"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14:paraId="1CC74C00" w14:textId="77777777"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14:paraId="24BB685B"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449F220E" w14:textId="77777777"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14:paraId="27EA595D" w14:textId="77777777"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14:paraId="058FC116" w14:textId="77777777" w:rsidTr="002E0B76">
              <w:trPr>
                <w:trHeight w:val="359"/>
                <w:jc w:val="center"/>
              </w:trPr>
              <w:tc>
                <w:tcPr>
                  <w:tcW w:w="1559" w:type="dxa"/>
                  <w:vAlign w:val="center"/>
                </w:tcPr>
                <w:p w14:paraId="2F1195CF" w14:textId="77777777"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14:paraId="50ACE5E3" w14:textId="77777777"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13FC1E7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4A289AE2" w14:textId="77777777"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14:paraId="12CAB508" w14:textId="77777777" w:rsidR="006910E4" w:rsidRPr="00CD4C78" w:rsidRDefault="00FE68C9"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14:paraId="659175CB" w14:textId="77777777" w:rsidTr="002E0B76">
              <w:trPr>
                <w:trHeight w:val="359"/>
                <w:jc w:val="center"/>
              </w:trPr>
              <w:tc>
                <w:tcPr>
                  <w:tcW w:w="1559" w:type="dxa"/>
                  <w:vAlign w:val="center"/>
                </w:tcPr>
                <w:p w14:paraId="76EF1FE9"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14:paraId="4EA83351" w14:textId="77777777"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25C58611" w14:textId="77777777"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25B4F346"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29E587A4" w14:textId="77777777" w:rsidR="006910E4" w:rsidRPr="00CD4C78" w:rsidRDefault="00FE68C9"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14:paraId="489F755D" w14:textId="77777777" w:rsidTr="002E0B76">
              <w:trPr>
                <w:trHeight w:val="359"/>
                <w:jc w:val="center"/>
              </w:trPr>
              <w:tc>
                <w:tcPr>
                  <w:tcW w:w="1559" w:type="dxa"/>
                  <w:vAlign w:val="center"/>
                </w:tcPr>
                <w:p w14:paraId="1860D712" w14:textId="77777777"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14:paraId="56279DB6" w14:textId="77777777"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14:paraId="48DA3698" w14:textId="77777777"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14:paraId="766D3923" w14:textId="77777777" w:rsidR="00F44816" w:rsidRPr="00CD4C78" w:rsidRDefault="00F44816" w:rsidP="000A1537">
                  <w:pPr>
                    <w:pStyle w:val="T2"/>
                    <w:spacing w:after="0"/>
                    <w:ind w:left="0" w:right="0"/>
                    <w:jc w:val="left"/>
                    <w:rPr>
                      <w:b w:val="0"/>
                      <w:sz w:val="18"/>
                      <w:szCs w:val="18"/>
                      <w:lang w:eastAsia="ko-KR"/>
                    </w:rPr>
                  </w:pPr>
                </w:p>
              </w:tc>
              <w:tc>
                <w:tcPr>
                  <w:tcW w:w="2873" w:type="dxa"/>
                  <w:vAlign w:val="center"/>
                </w:tcPr>
                <w:p w14:paraId="5735DE56" w14:textId="77777777" w:rsidR="00F44816" w:rsidRPr="00CD4C78" w:rsidRDefault="00FE68C9"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14:paraId="4994EAFC" w14:textId="77777777" w:rsidTr="002E0B76">
              <w:trPr>
                <w:trHeight w:val="359"/>
                <w:jc w:val="center"/>
              </w:trPr>
              <w:tc>
                <w:tcPr>
                  <w:tcW w:w="1559" w:type="dxa"/>
                  <w:vAlign w:val="center"/>
                </w:tcPr>
                <w:p w14:paraId="28664EBF" w14:textId="58A530D7" w:rsidR="006910E4" w:rsidRPr="00CD4C78" w:rsidRDefault="00934912" w:rsidP="00AC0460">
                  <w:pPr>
                    <w:pStyle w:val="T2"/>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20" w:type="dxa"/>
                  <w:vAlign w:val="center"/>
                </w:tcPr>
                <w:p w14:paraId="77E7C6AE" w14:textId="268BDA98" w:rsidR="006910E4" w:rsidRPr="00CD4C78" w:rsidRDefault="004C228C" w:rsidP="00AC0460">
                  <w:pPr>
                    <w:pStyle w:val="T2"/>
                    <w:spacing w:after="0"/>
                    <w:ind w:left="0" w:right="0"/>
                    <w:jc w:val="left"/>
                    <w:rPr>
                      <w:b w:val="0"/>
                      <w:sz w:val="18"/>
                      <w:szCs w:val="18"/>
                      <w:lang w:eastAsia="ko-KR"/>
                    </w:rPr>
                  </w:pPr>
                  <w:proofErr w:type="spellStart"/>
                  <w:r w:rsidRPr="004C228C">
                    <w:rPr>
                      <w:b w:val="0"/>
                      <w:sz w:val="18"/>
                      <w:szCs w:val="18"/>
                      <w:lang w:eastAsia="ko-KR"/>
                    </w:rPr>
                    <w:t>InterDigital</w:t>
                  </w:r>
                  <w:proofErr w:type="spellEnd"/>
                  <w:r w:rsidRPr="004C228C">
                    <w:rPr>
                      <w:b w:val="0"/>
                      <w:sz w:val="18"/>
                      <w:szCs w:val="18"/>
                      <w:lang w:eastAsia="ko-KR"/>
                    </w:rPr>
                    <w:t xml:space="preserve"> Communication Inc.</w:t>
                  </w:r>
                </w:p>
              </w:tc>
              <w:tc>
                <w:tcPr>
                  <w:tcW w:w="1890" w:type="dxa"/>
                  <w:vAlign w:val="center"/>
                </w:tcPr>
                <w:p w14:paraId="370A26FA" w14:textId="77777777" w:rsidR="00934912" w:rsidRPr="00934912" w:rsidRDefault="00934912" w:rsidP="00934912">
                  <w:pPr>
                    <w:rPr>
                      <w:szCs w:val="18"/>
                      <w:lang w:eastAsia="ko-KR"/>
                    </w:rPr>
                  </w:pPr>
                  <w:r w:rsidRPr="00934912">
                    <w:rPr>
                      <w:szCs w:val="18"/>
                      <w:lang w:eastAsia="ko-KR"/>
                    </w:rPr>
                    <w:t>2 Huntington Quadrangle</w:t>
                  </w:r>
                </w:p>
                <w:p w14:paraId="11BE047D" w14:textId="1B86239B" w:rsidR="006910E4" w:rsidRPr="00CD4C78" w:rsidRDefault="00934912" w:rsidP="00934912">
                  <w:pPr>
                    <w:pStyle w:val="T2"/>
                    <w:spacing w:after="0"/>
                    <w:ind w:left="0" w:right="0"/>
                    <w:jc w:val="left"/>
                    <w:rPr>
                      <w:b w:val="0"/>
                      <w:sz w:val="18"/>
                      <w:szCs w:val="18"/>
                      <w:lang w:eastAsia="ko-KR"/>
                    </w:rPr>
                  </w:pPr>
                  <w:r w:rsidRPr="00934912">
                    <w:rPr>
                      <w:b w:val="0"/>
                      <w:sz w:val="18"/>
                      <w:szCs w:val="18"/>
                      <w:lang w:eastAsia="ko-KR"/>
                    </w:rPr>
                    <w:t>Melville, NY 11747</w:t>
                  </w:r>
                </w:p>
              </w:tc>
              <w:tc>
                <w:tcPr>
                  <w:tcW w:w="1620" w:type="dxa"/>
                  <w:vAlign w:val="center"/>
                </w:tcPr>
                <w:p w14:paraId="41BEEBE1"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546BE09E" w14:textId="0E31C230" w:rsidR="006910E4" w:rsidRPr="00CD4C78" w:rsidRDefault="00FE68C9" w:rsidP="00AC0460">
                  <w:pPr>
                    <w:pStyle w:val="T2"/>
                    <w:spacing w:after="0"/>
                    <w:ind w:left="0" w:right="0"/>
                    <w:jc w:val="left"/>
                    <w:rPr>
                      <w:b w:val="0"/>
                      <w:sz w:val="18"/>
                      <w:szCs w:val="18"/>
                      <w:lang w:eastAsia="ko-KR"/>
                    </w:rPr>
                  </w:pPr>
                  <w:hyperlink r:id="rId15" w:history="1">
                    <w:r w:rsidR="00F860B2" w:rsidRPr="00C81B51">
                      <w:rPr>
                        <w:rStyle w:val="Hyperlink"/>
                        <w:b w:val="0"/>
                        <w:sz w:val="18"/>
                        <w:szCs w:val="18"/>
                        <w:lang w:eastAsia="ko-KR"/>
                      </w:rPr>
                      <w:t>Xiaofei.wang@interdigital.com</w:t>
                    </w:r>
                  </w:hyperlink>
                  <w:r w:rsidR="00F860B2">
                    <w:rPr>
                      <w:b w:val="0"/>
                      <w:sz w:val="18"/>
                      <w:szCs w:val="18"/>
                      <w:lang w:eastAsia="ko-KR"/>
                    </w:rPr>
                    <w:t xml:space="preserve"> </w:t>
                  </w:r>
                </w:p>
              </w:tc>
            </w:tr>
            <w:tr w:rsidR="006910E4" w:rsidRPr="00CD4C78" w14:paraId="234A0521" w14:textId="77777777" w:rsidTr="002E0B76">
              <w:trPr>
                <w:trHeight w:val="359"/>
                <w:jc w:val="center"/>
              </w:trPr>
              <w:tc>
                <w:tcPr>
                  <w:tcW w:w="1559" w:type="dxa"/>
                  <w:vAlign w:val="center"/>
                </w:tcPr>
                <w:p w14:paraId="71079A5D"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4BB9D34D" w14:textId="77777777" w:rsidR="006910E4" w:rsidRPr="00CD4C78" w:rsidRDefault="006910E4" w:rsidP="00F03B0F">
                  <w:pPr>
                    <w:pStyle w:val="T2"/>
                    <w:spacing w:after="0"/>
                    <w:ind w:left="0" w:right="0"/>
                    <w:jc w:val="left"/>
                    <w:rPr>
                      <w:b w:val="0"/>
                      <w:sz w:val="18"/>
                      <w:szCs w:val="18"/>
                      <w:lang w:eastAsia="ko-KR"/>
                    </w:rPr>
                  </w:pPr>
                </w:p>
              </w:tc>
              <w:tc>
                <w:tcPr>
                  <w:tcW w:w="1890" w:type="dxa"/>
                  <w:vAlign w:val="center"/>
                </w:tcPr>
                <w:p w14:paraId="32EC1202" w14:textId="77777777" w:rsidR="006910E4" w:rsidRPr="00CD4C78" w:rsidRDefault="006910E4" w:rsidP="00F03B0F">
                  <w:pPr>
                    <w:pStyle w:val="T2"/>
                    <w:spacing w:after="0"/>
                    <w:ind w:left="0" w:right="0"/>
                    <w:jc w:val="left"/>
                    <w:rPr>
                      <w:b w:val="0"/>
                      <w:sz w:val="18"/>
                      <w:szCs w:val="18"/>
                      <w:lang w:eastAsia="ko-KR"/>
                    </w:rPr>
                  </w:pPr>
                </w:p>
              </w:tc>
              <w:tc>
                <w:tcPr>
                  <w:tcW w:w="1620" w:type="dxa"/>
                  <w:vAlign w:val="center"/>
                </w:tcPr>
                <w:p w14:paraId="257B92D2" w14:textId="77777777" w:rsidR="006910E4" w:rsidRPr="00CD4C78" w:rsidRDefault="006910E4" w:rsidP="00F03B0F">
                  <w:pPr>
                    <w:pStyle w:val="T2"/>
                    <w:spacing w:after="0"/>
                    <w:ind w:left="0" w:right="0"/>
                    <w:jc w:val="left"/>
                    <w:rPr>
                      <w:b w:val="0"/>
                      <w:sz w:val="18"/>
                      <w:szCs w:val="18"/>
                      <w:lang w:eastAsia="ko-KR"/>
                    </w:rPr>
                  </w:pPr>
                </w:p>
              </w:tc>
              <w:tc>
                <w:tcPr>
                  <w:tcW w:w="2873" w:type="dxa"/>
                  <w:vAlign w:val="center"/>
                </w:tcPr>
                <w:p w14:paraId="10BC4FB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0727C9E2" w14:textId="77777777" w:rsidTr="002E0B76">
              <w:trPr>
                <w:trHeight w:val="359"/>
                <w:jc w:val="center"/>
              </w:trPr>
              <w:tc>
                <w:tcPr>
                  <w:tcW w:w="1559" w:type="dxa"/>
                  <w:vAlign w:val="center"/>
                </w:tcPr>
                <w:p w14:paraId="69B395EF" w14:textId="77777777" w:rsidR="006910E4" w:rsidRDefault="006910E4" w:rsidP="00AC0460">
                  <w:pPr>
                    <w:pStyle w:val="T2"/>
                    <w:spacing w:after="0"/>
                    <w:ind w:left="0" w:right="0"/>
                    <w:jc w:val="left"/>
                    <w:rPr>
                      <w:b w:val="0"/>
                      <w:sz w:val="18"/>
                      <w:szCs w:val="18"/>
                      <w:lang w:eastAsia="ko-KR"/>
                    </w:rPr>
                  </w:pPr>
                </w:p>
              </w:tc>
              <w:tc>
                <w:tcPr>
                  <w:tcW w:w="1620" w:type="dxa"/>
                  <w:vAlign w:val="center"/>
                </w:tcPr>
                <w:p w14:paraId="298BCE96" w14:textId="77777777" w:rsidR="006910E4" w:rsidRDefault="006910E4" w:rsidP="00AC0460">
                  <w:pPr>
                    <w:pStyle w:val="T2"/>
                    <w:spacing w:after="0"/>
                    <w:ind w:left="0" w:right="0"/>
                    <w:jc w:val="left"/>
                    <w:rPr>
                      <w:b w:val="0"/>
                      <w:sz w:val="18"/>
                      <w:szCs w:val="18"/>
                      <w:lang w:eastAsia="ko-KR"/>
                    </w:rPr>
                  </w:pPr>
                </w:p>
              </w:tc>
              <w:tc>
                <w:tcPr>
                  <w:tcW w:w="1890" w:type="dxa"/>
                  <w:vAlign w:val="center"/>
                </w:tcPr>
                <w:p w14:paraId="73812562"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3C841916"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32C33DD4"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050EC0CE" w14:textId="77777777" w:rsidTr="002E0B76">
              <w:trPr>
                <w:trHeight w:val="359"/>
                <w:jc w:val="center"/>
              </w:trPr>
              <w:tc>
                <w:tcPr>
                  <w:tcW w:w="1559" w:type="dxa"/>
                  <w:vAlign w:val="center"/>
                </w:tcPr>
                <w:p w14:paraId="1C788ABE"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576F51DF" w14:textId="77777777" w:rsidR="006910E4" w:rsidRPr="00CD4C78" w:rsidRDefault="006910E4" w:rsidP="00AC0460">
                  <w:pPr>
                    <w:pStyle w:val="T2"/>
                    <w:spacing w:after="0"/>
                    <w:ind w:left="0" w:right="0"/>
                    <w:jc w:val="left"/>
                    <w:rPr>
                      <w:b w:val="0"/>
                      <w:sz w:val="18"/>
                      <w:szCs w:val="18"/>
                      <w:lang w:eastAsia="ko-KR"/>
                    </w:rPr>
                  </w:pPr>
                </w:p>
              </w:tc>
              <w:tc>
                <w:tcPr>
                  <w:tcW w:w="1890" w:type="dxa"/>
                  <w:vAlign w:val="center"/>
                </w:tcPr>
                <w:p w14:paraId="64A4B05A" w14:textId="77777777" w:rsidR="006910E4" w:rsidRPr="00CD4C78" w:rsidRDefault="006910E4" w:rsidP="00AC0460">
                  <w:pPr>
                    <w:pStyle w:val="T2"/>
                    <w:spacing w:after="0"/>
                    <w:ind w:left="0" w:right="0"/>
                    <w:jc w:val="left"/>
                    <w:rPr>
                      <w:b w:val="0"/>
                      <w:sz w:val="18"/>
                      <w:szCs w:val="18"/>
                      <w:lang w:eastAsia="ko-KR"/>
                    </w:rPr>
                  </w:pPr>
                </w:p>
              </w:tc>
              <w:tc>
                <w:tcPr>
                  <w:tcW w:w="1620" w:type="dxa"/>
                  <w:vAlign w:val="center"/>
                </w:tcPr>
                <w:p w14:paraId="1D0E4C75" w14:textId="77777777" w:rsidR="006910E4" w:rsidRPr="00CD4C78" w:rsidRDefault="006910E4" w:rsidP="00AC0460">
                  <w:pPr>
                    <w:pStyle w:val="T2"/>
                    <w:spacing w:after="0"/>
                    <w:ind w:left="0" w:right="0"/>
                    <w:jc w:val="left"/>
                    <w:rPr>
                      <w:b w:val="0"/>
                      <w:sz w:val="18"/>
                      <w:szCs w:val="18"/>
                      <w:lang w:eastAsia="ko-KR"/>
                    </w:rPr>
                  </w:pPr>
                </w:p>
              </w:tc>
              <w:tc>
                <w:tcPr>
                  <w:tcW w:w="2873" w:type="dxa"/>
                  <w:vAlign w:val="center"/>
                </w:tcPr>
                <w:p w14:paraId="4897DD39" w14:textId="77777777" w:rsidR="006910E4" w:rsidRPr="00CD4C78" w:rsidRDefault="006910E4" w:rsidP="00AC0460">
                  <w:pPr>
                    <w:pStyle w:val="T2"/>
                    <w:spacing w:after="0"/>
                    <w:ind w:left="0" w:right="0"/>
                    <w:jc w:val="left"/>
                    <w:rPr>
                      <w:b w:val="0"/>
                      <w:sz w:val="18"/>
                      <w:szCs w:val="18"/>
                      <w:lang w:eastAsia="ko-KR"/>
                    </w:rPr>
                  </w:pPr>
                </w:p>
              </w:tc>
            </w:tr>
          </w:tbl>
          <w:p w14:paraId="2207644C" w14:textId="77777777" w:rsidR="00EA6977" w:rsidRDefault="00EA6977" w:rsidP="000609BC">
            <w:pPr>
              <w:pStyle w:val="T2"/>
            </w:pPr>
          </w:p>
        </w:tc>
      </w:tr>
    </w:tbl>
    <w:p w14:paraId="510C8372" w14:textId="77777777" w:rsidR="003E4403" w:rsidRPr="00CD4C78" w:rsidRDefault="003E4403">
      <w:pPr>
        <w:pStyle w:val="T1"/>
        <w:spacing w:after="120"/>
        <w:rPr>
          <w:sz w:val="22"/>
        </w:rPr>
      </w:pPr>
    </w:p>
    <w:p w14:paraId="681B87D3" w14:textId="77777777" w:rsidR="003E4403" w:rsidRPr="00CD4C78" w:rsidRDefault="003E4403">
      <w:pPr>
        <w:pStyle w:val="T1"/>
        <w:spacing w:after="120"/>
        <w:rPr>
          <w:sz w:val="22"/>
        </w:rPr>
      </w:pPr>
    </w:p>
    <w:p w14:paraId="03369A93" w14:textId="77777777" w:rsidR="003E4403" w:rsidRPr="00CD4C78" w:rsidRDefault="003E4403" w:rsidP="003E4403">
      <w:pPr>
        <w:pStyle w:val="T1"/>
        <w:spacing w:after="120"/>
      </w:pPr>
      <w:r w:rsidRPr="00CD4C78">
        <w:t>Abstract</w:t>
      </w:r>
    </w:p>
    <w:p w14:paraId="60D4A29C" w14:textId="77777777"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C1436A">
        <w:rPr>
          <w:sz w:val="20"/>
          <w:lang w:eastAsia="ko-KR"/>
        </w:rPr>
        <w:t xml:space="preserve"> 13754</w:t>
      </w:r>
      <w:r w:rsidR="00C4259F">
        <w:rPr>
          <w:sz w:val="20"/>
          <w:lang w:eastAsia="ko-KR"/>
        </w:rPr>
        <w:t xml:space="preserve">. </w:t>
      </w:r>
    </w:p>
    <w:p w14:paraId="586F3721" w14:textId="77777777" w:rsidR="00E42DB2" w:rsidRDefault="00E42DB2" w:rsidP="004B4C24">
      <w:pPr>
        <w:jc w:val="both"/>
        <w:rPr>
          <w:sz w:val="20"/>
          <w:lang w:eastAsia="ko-KR"/>
        </w:rPr>
      </w:pPr>
    </w:p>
    <w:p w14:paraId="3DA2D284" w14:textId="77777777" w:rsidR="00E42DB2" w:rsidRDefault="00E42DB2" w:rsidP="004B4C24">
      <w:pPr>
        <w:jc w:val="both"/>
        <w:rPr>
          <w:sz w:val="20"/>
          <w:lang w:eastAsia="ko-KR"/>
        </w:rPr>
      </w:pPr>
      <w:r>
        <w:rPr>
          <w:sz w:val="20"/>
          <w:lang w:eastAsia="ko-KR"/>
        </w:rPr>
        <w:t>The CID list is:</w:t>
      </w:r>
      <w:r w:rsidR="00844C0D">
        <w:rPr>
          <w:sz w:val="20"/>
          <w:lang w:eastAsia="ko-KR"/>
        </w:rPr>
        <w:t xml:space="preserve"> </w:t>
      </w:r>
    </w:p>
    <w:p w14:paraId="2A72F084" w14:textId="77777777" w:rsidR="00377E62" w:rsidRDefault="00F52D21" w:rsidP="004B4C24">
      <w:pPr>
        <w:jc w:val="both"/>
        <w:rPr>
          <w:sz w:val="20"/>
          <w:lang w:eastAsia="ko-KR"/>
        </w:rPr>
      </w:pPr>
      <w:r>
        <w:rPr>
          <w:sz w:val="20"/>
          <w:lang w:eastAsia="ko-KR"/>
        </w:rPr>
        <w:t>13754</w:t>
      </w:r>
    </w:p>
    <w:p w14:paraId="1681B446" w14:textId="77777777" w:rsidR="00E42DB2" w:rsidRDefault="00E42DB2" w:rsidP="00E42DB2">
      <w:pPr>
        <w:jc w:val="both"/>
        <w:rPr>
          <w:sz w:val="20"/>
          <w:lang w:eastAsia="ko-KR"/>
        </w:rPr>
      </w:pPr>
    </w:p>
    <w:p w14:paraId="08ED9D60" w14:textId="77777777" w:rsidR="00C1315F" w:rsidRDefault="00C1315F" w:rsidP="004B4C24">
      <w:pPr>
        <w:jc w:val="both"/>
        <w:rPr>
          <w:sz w:val="20"/>
          <w:lang w:eastAsia="ko-KR"/>
        </w:rPr>
      </w:pPr>
    </w:p>
    <w:p w14:paraId="1EBB2B57"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14:paraId="0D7A7CAE" w14:textId="77777777" w:rsidR="005E768D" w:rsidRPr="00CD4C78" w:rsidRDefault="005E768D" w:rsidP="005E768D"/>
    <w:p w14:paraId="2F0DCB0C" w14:textId="77777777" w:rsidR="005E768D" w:rsidRPr="00CD4C78" w:rsidRDefault="005E768D"/>
    <w:p w14:paraId="3F3348CD" w14:textId="77777777" w:rsidR="00DC0CA2" w:rsidRPr="00CD4C78" w:rsidRDefault="005E768D" w:rsidP="00F2637D">
      <w:r w:rsidRPr="00CD4C78">
        <w:br w:type="page"/>
      </w:r>
    </w:p>
    <w:p w14:paraId="2D7CB837" w14:textId="77777777" w:rsidR="001B5C3D" w:rsidRPr="00E15B24" w:rsidRDefault="001B5C3D" w:rsidP="00E15B24">
      <w:pPr>
        <w:rPr>
          <w:b/>
          <w:sz w:val="32"/>
          <w:u w:val="single"/>
        </w:rPr>
      </w:pPr>
      <w:r w:rsidRPr="00E15B24">
        <w:rPr>
          <w:b/>
          <w:sz w:val="32"/>
          <w:u w:val="single"/>
        </w:rPr>
        <w:lastRenderedPageBreak/>
        <w:t>REVISION NOTES:</w:t>
      </w:r>
    </w:p>
    <w:p w14:paraId="24B3E45C" w14:textId="77777777" w:rsidR="001B5C3D" w:rsidRDefault="001B5C3D" w:rsidP="00CE4BAA"/>
    <w:p w14:paraId="244C50C0" w14:textId="77777777"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14:paraId="1EC2997D" w14:textId="77777777" w:rsidR="001B5C3D" w:rsidRDefault="001B5C3D" w:rsidP="00CE4BAA"/>
    <w:p w14:paraId="2A870BAE" w14:textId="77777777" w:rsidR="00660133" w:rsidRDefault="00660133" w:rsidP="00CE4BAA"/>
    <w:p w14:paraId="19D7DFB0" w14:textId="77777777" w:rsidR="000233CD" w:rsidRDefault="000233CD" w:rsidP="00627AFD">
      <w:pPr>
        <w:rPr>
          <w:sz w:val="20"/>
          <w:lang w:val="en-US"/>
        </w:rPr>
      </w:pPr>
    </w:p>
    <w:p w14:paraId="09AD35BD" w14:textId="77777777" w:rsidR="00A9616A" w:rsidRDefault="00A9616A" w:rsidP="00184D65">
      <w:pPr>
        <w:rPr>
          <w:sz w:val="20"/>
          <w:lang w:val="en-US"/>
        </w:rPr>
      </w:pPr>
    </w:p>
    <w:p w14:paraId="54F33C1F" w14:textId="77777777" w:rsidR="00E15B24" w:rsidRPr="00E15B24" w:rsidRDefault="00E15B24" w:rsidP="00E15B24">
      <w:pPr>
        <w:jc w:val="center"/>
        <w:rPr>
          <w:sz w:val="28"/>
          <w:lang w:val="en-US"/>
        </w:rPr>
      </w:pPr>
      <w:r w:rsidRPr="00E15B24">
        <w:rPr>
          <w:b/>
          <w:sz w:val="36"/>
        </w:rPr>
        <w:t>END OF REVISION NOTES</w:t>
      </w:r>
    </w:p>
    <w:p w14:paraId="12564E67" w14:textId="77777777" w:rsidR="00A40F83" w:rsidRDefault="00A40F83" w:rsidP="00A40F83">
      <w:pPr>
        <w:rPr>
          <w:sz w:val="20"/>
          <w:lang w:val="en-US"/>
        </w:rPr>
      </w:pPr>
    </w:p>
    <w:p w14:paraId="140A706E" w14:textId="77777777" w:rsidR="00CE7EFF" w:rsidRDefault="00CE7EFF" w:rsidP="00A40F83">
      <w:pPr>
        <w:rPr>
          <w:sz w:val="20"/>
          <w:lang w:val="en-US"/>
        </w:rPr>
      </w:pPr>
    </w:p>
    <w:p w14:paraId="6F87E979" w14:textId="77777777" w:rsidR="00CE7EFF" w:rsidRDefault="00CE7EFF" w:rsidP="00A40F83">
      <w:pPr>
        <w:rPr>
          <w:sz w:val="20"/>
          <w:lang w:val="en-US"/>
        </w:rPr>
      </w:pPr>
    </w:p>
    <w:p w14:paraId="4C14CC07" w14:textId="77777777" w:rsidR="00CE7EFF" w:rsidRDefault="00CE7EFF" w:rsidP="00A40F83">
      <w:pPr>
        <w:rPr>
          <w:sz w:val="20"/>
          <w:lang w:val="en-US"/>
        </w:rPr>
      </w:pPr>
    </w:p>
    <w:p w14:paraId="54E41929" w14:textId="77777777" w:rsidR="00A40F83" w:rsidRDefault="00A40F83" w:rsidP="00A40F83">
      <w:pPr>
        <w:rPr>
          <w:sz w:val="20"/>
          <w:lang w:val="en-US"/>
        </w:rPr>
      </w:pPr>
    </w:p>
    <w:p w14:paraId="4DA613F5" w14:textId="77777777" w:rsidR="00A40F83" w:rsidRDefault="00A40F83" w:rsidP="00CE4BAA"/>
    <w:p w14:paraId="77588494" w14:textId="77777777" w:rsidR="00CE4BAA" w:rsidRPr="00CD4C78" w:rsidRDefault="00CE4BAA" w:rsidP="00CE4BAA">
      <w:r w:rsidRPr="00CD4C78">
        <w:t>Interpretation of a Motion to Adopt</w:t>
      </w:r>
    </w:p>
    <w:p w14:paraId="19E31528" w14:textId="77777777" w:rsidR="00CE4BAA" w:rsidRPr="00CD4C78" w:rsidRDefault="00CE4BAA" w:rsidP="00CE4BAA">
      <w:pPr>
        <w:rPr>
          <w:lang w:eastAsia="ko-KR"/>
        </w:rPr>
      </w:pPr>
    </w:p>
    <w:p w14:paraId="37AF6EE2"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03D954A" w14:textId="77777777" w:rsidR="00CE4BAA" w:rsidRPr="00CD4C78" w:rsidRDefault="00CE4BAA" w:rsidP="00CE4BAA">
      <w:pPr>
        <w:rPr>
          <w:lang w:eastAsia="ko-KR"/>
        </w:rPr>
      </w:pPr>
    </w:p>
    <w:p w14:paraId="359512C6"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32FDF612" w14:textId="77777777" w:rsidR="00CE4BAA" w:rsidRPr="00CD4C78" w:rsidRDefault="00CE4BAA" w:rsidP="00CE4BAA">
      <w:pPr>
        <w:rPr>
          <w:lang w:eastAsia="ko-KR"/>
        </w:rPr>
      </w:pPr>
    </w:p>
    <w:p w14:paraId="53D5D699"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D967F0D" w14:textId="77777777" w:rsidR="0053566B" w:rsidRPr="00CD4C78" w:rsidRDefault="0053566B" w:rsidP="00F2637D"/>
    <w:p w14:paraId="2194FCE7" w14:textId="77777777" w:rsidR="00F74C9F" w:rsidRDefault="00F74C9F" w:rsidP="00F2637D"/>
    <w:p w14:paraId="6BB6E1F6" w14:textId="77777777" w:rsidR="005B2037" w:rsidRDefault="005B2037" w:rsidP="00F2637D"/>
    <w:p w14:paraId="62079579" w14:textId="77777777" w:rsidR="005B2037" w:rsidRDefault="005B2037" w:rsidP="005B2037">
      <w:pPr>
        <w:rPr>
          <w:sz w:val="24"/>
        </w:rPr>
      </w:pPr>
    </w:p>
    <w:p w14:paraId="57FE2D94" w14:textId="77777777" w:rsidR="000D4F65" w:rsidRDefault="000D4F65" w:rsidP="005B2037">
      <w:pPr>
        <w:rPr>
          <w:sz w:val="24"/>
        </w:rPr>
      </w:pPr>
    </w:p>
    <w:p w14:paraId="4D2772D0" w14:textId="77777777" w:rsidR="000511D7" w:rsidRPr="00836027" w:rsidRDefault="000511D7" w:rsidP="000511D7">
      <w:pPr>
        <w:rPr>
          <w:b/>
          <w:sz w:val="48"/>
          <w:u w:val="single"/>
        </w:rPr>
      </w:pPr>
      <w:r>
        <w:rPr>
          <w:b/>
          <w:sz w:val="48"/>
          <w:u w:val="single"/>
        </w:rPr>
        <w:t>CID</w:t>
      </w:r>
      <w:r w:rsidR="00CF492B">
        <w:rPr>
          <w:b/>
          <w:sz w:val="48"/>
          <w:u w:val="single"/>
        </w:rPr>
        <w:t>s</w:t>
      </w:r>
    </w:p>
    <w:p w14:paraId="7D6C6C8D" w14:textId="77777777" w:rsidR="000D4F65" w:rsidRDefault="000D4F65" w:rsidP="005B2037">
      <w:pPr>
        <w:rPr>
          <w:sz w:val="24"/>
        </w:rPr>
      </w:pPr>
    </w:p>
    <w:p w14:paraId="438D5901" w14:textId="77777777" w:rsidR="00836027" w:rsidRDefault="00836027" w:rsidP="005B2037">
      <w:pPr>
        <w:rPr>
          <w:sz w:val="24"/>
        </w:rPr>
      </w:pPr>
    </w:p>
    <w:p w14:paraId="209C57E7" w14:textId="77777777"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2E7E56" w:rsidRPr="00DF1A5F" w14:paraId="7425B903" w14:textId="77777777" w:rsidTr="00491E46">
        <w:trPr>
          <w:trHeight w:val="1848"/>
        </w:trPr>
        <w:tc>
          <w:tcPr>
            <w:tcW w:w="828" w:type="dxa"/>
          </w:tcPr>
          <w:p w14:paraId="28E4F8E9" w14:textId="77777777" w:rsidR="002E7E56" w:rsidRDefault="002E7E56">
            <w:pPr>
              <w:jc w:val="right"/>
              <w:rPr>
                <w:rFonts w:ascii="Arial" w:hAnsi="Arial" w:cs="Arial"/>
                <w:sz w:val="20"/>
              </w:rPr>
            </w:pPr>
            <w:r>
              <w:rPr>
                <w:rFonts w:ascii="Arial" w:hAnsi="Arial" w:cs="Arial"/>
                <w:sz w:val="20"/>
              </w:rPr>
              <w:t>13754</w:t>
            </w:r>
          </w:p>
        </w:tc>
        <w:tc>
          <w:tcPr>
            <w:tcW w:w="1170" w:type="dxa"/>
          </w:tcPr>
          <w:p w14:paraId="732DBAC3" w14:textId="77777777" w:rsidR="002E7E56" w:rsidRDefault="002E7E56">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810" w:type="dxa"/>
          </w:tcPr>
          <w:p w14:paraId="3C62CCEA" w14:textId="77777777" w:rsidR="002E7E56" w:rsidRDefault="002E7E56" w:rsidP="002E7E56">
            <w:pPr>
              <w:jc w:val="right"/>
              <w:rPr>
                <w:rFonts w:ascii="Arial" w:hAnsi="Arial" w:cs="Arial"/>
                <w:sz w:val="20"/>
              </w:rPr>
            </w:pPr>
            <w:r>
              <w:rPr>
                <w:rFonts w:ascii="Arial" w:hAnsi="Arial" w:cs="Arial"/>
                <w:sz w:val="20"/>
              </w:rPr>
              <w:t>58.08</w:t>
            </w:r>
          </w:p>
          <w:p w14:paraId="355C1370" w14:textId="77777777" w:rsidR="002E7E56" w:rsidRPr="00726EF3" w:rsidRDefault="002E7E56">
            <w:pPr>
              <w:jc w:val="right"/>
              <w:rPr>
                <w:rFonts w:ascii="Arial" w:hAnsi="Arial" w:cs="Arial"/>
                <w:sz w:val="20"/>
              </w:rPr>
            </w:pPr>
          </w:p>
        </w:tc>
        <w:tc>
          <w:tcPr>
            <w:tcW w:w="720" w:type="dxa"/>
          </w:tcPr>
          <w:p w14:paraId="28626EC7" w14:textId="77777777" w:rsidR="002E7E56" w:rsidRDefault="002E7E56" w:rsidP="002E7E56">
            <w:pPr>
              <w:rPr>
                <w:rFonts w:ascii="Arial" w:hAnsi="Arial" w:cs="Arial"/>
                <w:sz w:val="20"/>
              </w:rPr>
            </w:pPr>
            <w:r>
              <w:rPr>
                <w:rFonts w:ascii="Arial" w:hAnsi="Arial" w:cs="Arial"/>
                <w:sz w:val="20"/>
              </w:rPr>
              <w:t>9.2.4.6.4.1</w:t>
            </w:r>
          </w:p>
          <w:p w14:paraId="63409FE2" w14:textId="77777777" w:rsidR="002E7E56" w:rsidRPr="00726EF3" w:rsidRDefault="002E7E56">
            <w:pPr>
              <w:rPr>
                <w:rFonts w:ascii="Arial" w:hAnsi="Arial" w:cs="Arial"/>
                <w:sz w:val="20"/>
              </w:rPr>
            </w:pPr>
          </w:p>
        </w:tc>
        <w:tc>
          <w:tcPr>
            <w:tcW w:w="2160" w:type="dxa"/>
          </w:tcPr>
          <w:p w14:paraId="414287E7" w14:textId="77777777" w:rsidR="002E7E56" w:rsidRDefault="002E7E56">
            <w:pPr>
              <w:rPr>
                <w:rFonts w:ascii="Arial" w:hAnsi="Arial" w:cs="Arial"/>
                <w:sz w:val="20"/>
              </w:rPr>
            </w:pPr>
            <w:r>
              <w:rPr>
                <w:rFonts w:ascii="Arial" w:hAnsi="Arial" w:cs="Arial"/>
                <w:sz w:val="20"/>
              </w:rPr>
              <w:t>The current A-Control subfield will have problems with future expansion; if a STA encounters an unknown Control ID, effectively, it cannot parse any of the remaining control fields because it will have no idea how long the first Control ID would be.</w:t>
            </w:r>
          </w:p>
        </w:tc>
        <w:tc>
          <w:tcPr>
            <w:tcW w:w="1440" w:type="dxa"/>
          </w:tcPr>
          <w:p w14:paraId="30648ADA" w14:textId="77777777" w:rsidR="002E7E56" w:rsidRDefault="002E7E56">
            <w:pPr>
              <w:rPr>
                <w:rFonts w:ascii="Arial" w:hAnsi="Arial" w:cs="Arial"/>
                <w:sz w:val="20"/>
              </w:rPr>
            </w:pPr>
            <w:r>
              <w:rPr>
                <w:rFonts w:ascii="Arial" w:hAnsi="Arial" w:cs="Arial"/>
                <w:sz w:val="20"/>
              </w:rPr>
              <w:t>Address this issue so that even if a STA encounters a unknown control ID, it still can parse the remainder of the A Control subfield</w:t>
            </w:r>
          </w:p>
        </w:tc>
        <w:tc>
          <w:tcPr>
            <w:tcW w:w="2880" w:type="dxa"/>
          </w:tcPr>
          <w:p w14:paraId="1C2F902F" w14:textId="77777777" w:rsidR="002E7E56" w:rsidRDefault="002E7E56"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14:paraId="67BB1D62" w14:textId="77777777" w:rsidR="002E7E56" w:rsidRDefault="002E7E56" w:rsidP="00A53F61">
            <w:pPr>
              <w:rPr>
                <w:rFonts w:ascii="Arial" w:eastAsiaTheme="minorEastAsia" w:hAnsi="Arial" w:cs="Arial"/>
                <w:sz w:val="20"/>
                <w:lang w:val="en-US" w:eastAsia="zh-CN"/>
              </w:rPr>
            </w:pPr>
          </w:p>
          <w:p w14:paraId="10632F4B" w14:textId="77777777" w:rsidR="002E7E56" w:rsidRDefault="00B837B0" w:rsidP="00A53F61">
            <w:pPr>
              <w:rPr>
                <w:rFonts w:ascii="Arial" w:eastAsiaTheme="minorEastAsia" w:hAnsi="Arial" w:cs="Arial"/>
                <w:sz w:val="20"/>
                <w:lang w:val="en-US" w:eastAsia="zh-CN"/>
              </w:rPr>
            </w:pPr>
            <w:r>
              <w:rPr>
                <w:rFonts w:ascii="Arial" w:eastAsiaTheme="minorEastAsia" w:hAnsi="Arial" w:cs="Arial"/>
                <w:sz w:val="20"/>
                <w:lang w:val="en-US" w:eastAsia="zh-CN"/>
              </w:rPr>
              <w:t>Per Draft 2.0, the only possible unknown Control ID</w:t>
            </w:r>
            <w:r w:rsidR="0094210F">
              <w:rPr>
                <w:rFonts w:ascii="Arial" w:eastAsiaTheme="minorEastAsia" w:hAnsi="Arial" w:cs="Arial"/>
                <w:sz w:val="20"/>
                <w:lang w:val="en-US" w:eastAsia="zh-CN"/>
              </w:rPr>
              <w:t>s</w:t>
            </w:r>
            <w:r>
              <w:rPr>
                <w:rFonts w:ascii="Arial" w:eastAsiaTheme="minorEastAsia" w:hAnsi="Arial" w:cs="Arial"/>
                <w:sz w:val="20"/>
                <w:lang w:val="en-US" w:eastAsia="zh-CN"/>
              </w:rPr>
              <w:t xml:space="preserve"> are the reserved values. So</w:t>
            </w:r>
            <w:r w:rsidR="00096D7C">
              <w:rPr>
                <w:rFonts w:ascii="Arial" w:eastAsiaTheme="minorEastAsia" w:hAnsi="Arial" w:cs="Arial"/>
                <w:sz w:val="20"/>
                <w:lang w:val="en-US" w:eastAsia="zh-CN"/>
              </w:rPr>
              <w:t xml:space="preserve"> if a Control subfield with Control ID set to reserved value present in between</w:t>
            </w:r>
            <w:r w:rsidR="0094210F">
              <w:rPr>
                <w:rFonts w:ascii="Arial" w:eastAsiaTheme="minorEastAsia" w:hAnsi="Arial" w:cs="Arial"/>
                <w:sz w:val="20"/>
                <w:lang w:val="en-US" w:eastAsia="zh-CN"/>
              </w:rPr>
              <w:t xml:space="preserve"> other control subfields, the receiver has issue to parse the following Control subfield. Therefore, if a control field with reserved value is present, it shall be the last and only one such control subfield. In addition, a null value control subfield is proposed for the receiver to be able to completely ignore </w:t>
            </w:r>
            <w:proofErr w:type="gramStart"/>
            <w:r w:rsidR="0094210F">
              <w:rPr>
                <w:rFonts w:ascii="Arial" w:eastAsiaTheme="minorEastAsia" w:hAnsi="Arial" w:cs="Arial"/>
                <w:sz w:val="20"/>
                <w:lang w:val="en-US" w:eastAsia="zh-CN"/>
              </w:rPr>
              <w:t>the a</w:t>
            </w:r>
            <w:proofErr w:type="gramEnd"/>
            <w:r w:rsidR="0094210F">
              <w:rPr>
                <w:rFonts w:ascii="Arial" w:eastAsiaTheme="minorEastAsia" w:hAnsi="Arial" w:cs="Arial"/>
                <w:sz w:val="20"/>
                <w:lang w:val="en-US" w:eastAsia="zh-CN"/>
              </w:rPr>
              <w:t xml:space="preserve"> control field in the case that the transmitter didn’t have valid value to put in the a control field while the frame </w:t>
            </w:r>
            <w:r w:rsidR="0094210F">
              <w:rPr>
                <w:rFonts w:ascii="Arial" w:eastAsiaTheme="minorEastAsia" w:hAnsi="Arial" w:cs="Arial"/>
                <w:sz w:val="20"/>
                <w:lang w:val="en-US" w:eastAsia="zh-CN"/>
              </w:rPr>
              <w:lastRenderedPageBreak/>
              <w:t xml:space="preserve">has already been created. </w:t>
            </w:r>
            <w:r>
              <w:rPr>
                <w:rFonts w:ascii="Arial" w:eastAsiaTheme="minorEastAsia" w:hAnsi="Arial" w:cs="Arial"/>
                <w:sz w:val="20"/>
                <w:lang w:val="en-US" w:eastAsia="zh-CN"/>
              </w:rPr>
              <w:t xml:space="preserve"> </w:t>
            </w:r>
          </w:p>
          <w:p w14:paraId="4819F8EF" w14:textId="77777777" w:rsidR="002E7E56" w:rsidRDefault="002E7E56" w:rsidP="00A53F61">
            <w:pPr>
              <w:rPr>
                <w:rFonts w:ascii="Arial" w:eastAsiaTheme="minorEastAsia" w:hAnsi="Arial" w:cs="Arial"/>
                <w:sz w:val="20"/>
                <w:lang w:val="en-US" w:eastAsia="zh-CN"/>
              </w:rPr>
            </w:pPr>
          </w:p>
          <w:p w14:paraId="276FB481" w14:textId="0B5D205A" w:rsidR="002E7E56" w:rsidRPr="00B4157B" w:rsidRDefault="002E7E56" w:rsidP="00B4157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11-18/</w:t>
            </w:r>
            <w:del w:id="0" w:author="Zhou Lan" w:date="2018-03-08T09:43:00Z">
              <w:r w:rsidDel="00B93575">
                <w:rPr>
                  <w:rFonts w:ascii="Arial" w:eastAsia="Times New Roman" w:hAnsi="Arial" w:cs="Arial"/>
                  <w:sz w:val="20"/>
                  <w:lang w:val="en-US"/>
                </w:rPr>
                <w:delText>088</w:delText>
              </w:r>
            </w:del>
            <w:ins w:id="1" w:author="Zhou Lan" w:date="2018-03-08T09:43:00Z">
              <w:r w:rsidR="00B93575">
                <w:rPr>
                  <w:rFonts w:ascii="Arial" w:eastAsia="Times New Roman" w:hAnsi="Arial" w:cs="Arial"/>
                  <w:sz w:val="20"/>
                  <w:lang w:val="en-US"/>
                </w:rPr>
                <w:t>161</w:t>
              </w:r>
            </w:ins>
            <w:r>
              <w:rPr>
                <w:rFonts w:ascii="Arial" w:eastAsia="Times New Roman" w:hAnsi="Arial" w:cs="Arial"/>
                <w:sz w:val="20"/>
                <w:lang w:val="en-US"/>
              </w:rPr>
              <w:t>r</w:t>
            </w:r>
            <w:ins w:id="2" w:author="Zhou Lan" w:date="2018-03-08T09:43:00Z">
              <w:r w:rsidR="00B93575">
                <w:rPr>
                  <w:rFonts w:ascii="Arial" w:eastAsia="Times New Roman" w:hAnsi="Arial" w:cs="Arial"/>
                  <w:sz w:val="20"/>
                  <w:lang w:val="en-US"/>
                </w:rPr>
                <w:t>5</w:t>
              </w:r>
            </w:ins>
            <w:bookmarkStart w:id="3" w:name="_GoBack"/>
            <w:bookmarkEnd w:id="3"/>
            <w:del w:id="4" w:author="Zhou Lan" w:date="2018-03-08T09:43:00Z">
              <w:r w:rsidDel="00B93575">
                <w:rPr>
                  <w:rFonts w:ascii="Arial" w:eastAsia="Times New Roman" w:hAnsi="Arial" w:cs="Arial"/>
                  <w:sz w:val="20"/>
                  <w:lang w:val="en-US"/>
                </w:rPr>
                <w:delText>0</w:delText>
              </w:r>
            </w:del>
            <w:r>
              <w:rPr>
                <w:rFonts w:ascii="Arial" w:eastAsia="Times New Roman" w:hAnsi="Arial" w:cs="Arial"/>
                <w:sz w:val="20"/>
                <w:lang w:val="en-US"/>
              </w:rPr>
              <w:t xml:space="preserve"> that are marked with CID </w:t>
            </w:r>
            <w:r>
              <w:rPr>
                <w:rFonts w:ascii="Arial" w:eastAsiaTheme="minorEastAsia" w:hAnsi="Arial" w:cs="Arial" w:hint="eastAsia"/>
                <w:sz w:val="20"/>
                <w:lang w:val="en-US" w:eastAsia="zh-CN"/>
              </w:rPr>
              <w:t>1</w:t>
            </w:r>
            <w:r>
              <w:rPr>
                <w:rFonts w:ascii="Arial" w:eastAsiaTheme="minorEastAsia" w:hAnsi="Arial" w:cs="Arial"/>
                <w:sz w:val="20"/>
                <w:lang w:val="en-US" w:eastAsia="zh-CN"/>
              </w:rPr>
              <w:t>3754</w:t>
            </w:r>
          </w:p>
          <w:p w14:paraId="036C7DE0" w14:textId="77777777" w:rsidR="002E7E56" w:rsidRDefault="002E7E56" w:rsidP="00A53F61">
            <w:pPr>
              <w:rPr>
                <w:rFonts w:ascii="Arial" w:eastAsiaTheme="minorEastAsia" w:hAnsi="Arial" w:cs="Arial"/>
                <w:sz w:val="20"/>
                <w:lang w:val="en-US" w:eastAsia="zh-CN"/>
              </w:rPr>
            </w:pPr>
          </w:p>
        </w:tc>
      </w:tr>
    </w:tbl>
    <w:p w14:paraId="6637A298" w14:textId="77777777" w:rsidR="00BE1D86" w:rsidRDefault="00BE1D86"/>
    <w:p w14:paraId="7F65A0D1" w14:textId="77777777" w:rsidR="00BE1D86" w:rsidRDefault="00BE1D86"/>
    <w:p w14:paraId="78D77EF0" w14:textId="77777777" w:rsidR="00BE1D86" w:rsidRDefault="00BE1D86"/>
    <w:p w14:paraId="7E2DB7B1" w14:textId="77777777" w:rsidR="00E42DB2" w:rsidRDefault="00E42DB2" w:rsidP="005B2037">
      <w:pPr>
        <w:rPr>
          <w:sz w:val="24"/>
        </w:rPr>
      </w:pPr>
    </w:p>
    <w:p w14:paraId="3AED00E8" w14:textId="77777777" w:rsidR="00E42DB2" w:rsidRDefault="00E42DB2" w:rsidP="005B2037">
      <w:pPr>
        <w:rPr>
          <w:sz w:val="24"/>
        </w:rPr>
      </w:pPr>
    </w:p>
    <w:p w14:paraId="314884A5" w14:textId="77777777" w:rsidR="000D4F65" w:rsidRPr="00707353" w:rsidRDefault="000D4F65" w:rsidP="005B2037">
      <w:pPr>
        <w:rPr>
          <w:sz w:val="24"/>
        </w:rPr>
      </w:pPr>
    </w:p>
    <w:p w14:paraId="461588E8" w14:textId="77777777" w:rsidR="004A1A5F" w:rsidRPr="004A1A5F" w:rsidRDefault="004A1A5F" w:rsidP="004A1A5F">
      <w:pPr>
        <w:rPr>
          <w:b/>
          <w:sz w:val="44"/>
          <w:u w:val="single"/>
        </w:rPr>
      </w:pPr>
      <w:r>
        <w:rPr>
          <w:b/>
          <w:sz w:val="44"/>
          <w:u w:val="single"/>
        </w:rPr>
        <w:t>Discussion:</w:t>
      </w:r>
    </w:p>
    <w:p w14:paraId="4331F363" w14:textId="77777777" w:rsidR="005B2037" w:rsidRPr="00CD4C78" w:rsidRDefault="005B2037" w:rsidP="00F2637D"/>
    <w:p w14:paraId="60EF6DF9" w14:textId="10F52880" w:rsidR="00CA0E1D" w:rsidRDefault="00CA0E1D" w:rsidP="00CA0E1D">
      <w:pPr>
        <w:jc w:val="both"/>
        <w:rPr>
          <w:rFonts w:ascii="Arial" w:eastAsiaTheme="minorEastAsia" w:hAnsi="Arial" w:cs="Arial"/>
          <w:sz w:val="20"/>
          <w:lang w:val="en-US" w:eastAsia="zh-CN"/>
        </w:rPr>
      </w:pPr>
      <w:r>
        <w:rPr>
          <w:rFonts w:ascii="Arial" w:eastAsiaTheme="minorEastAsia" w:hAnsi="Arial" w:cs="Arial"/>
          <w:sz w:val="20"/>
          <w:lang w:val="en-US" w:eastAsia="zh-CN"/>
        </w:rPr>
        <w:t xml:space="preserve">Per Draft 2.0, the only possible unknown Control IDs are the reserved values. So if a Control subfield with Control ID set to reserved value present in between other control subfields, the receiver has issue to parse the following Control subfield. Therefore, if a control field with reserved value is present, it shall be the last and only one such control subfield. In addition, a mechanism is needed for the receiver to be able to completely ignore the a-control field in the case that the transmitter didn’t have valid value to put in </w:t>
      </w:r>
      <w:proofErr w:type="gramStart"/>
      <w:r>
        <w:rPr>
          <w:rFonts w:ascii="Arial" w:eastAsiaTheme="minorEastAsia" w:hAnsi="Arial" w:cs="Arial"/>
          <w:sz w:val="20"/>
          <w:lang w:val="en-US" w:eastAsia="zh-CN"/>
        </w:rPr>
        <w:t>the a</w:t>
      </w:r>
      <w:proofErr w:type="gramEnd"/>
      <w:r>
        <w:rPr>
          <w:rFonts w:ascii="Arial" w:eastAsiaTheme="minorEastAsia" w:hAnsi="Arial" w:cs="Arial"/>
          <w:sz w:val="20"/>
          <w:lang w:val="en-US" w:eastAsia="zh-CN"/>
        </w:rPr>
        <w:t xml:space="preserve"> control field while the frame has already been created. </w:t>
      </w:r>
      <w:r w:rsidR="0055013D">
        <w:rPr>
          <w:rFonts w:ascii="Arial" w:eastAsiaTheme="minorEastAsia" w:hAnsi="Arial" w:cs="Arial"/>
          <w:sz w:val="20"/>
          <w:lang w:val="en-US" w:eastAsia="zh-CN"/>
        </w:rPr>
        <w:t xml:space="preserve">There are several options proposed as follows, </w:t>
      </w:r>
    </w:p>
    <w:p w14:paraId="1D962432" w14:textId="77777777" w:rsidR="00CA0E1D" w:rsidRPr="00CA0E1D" w:rsidRDefault="00CA0E1D" w:rsidP="00CD4C78">
      <w:pPr>
        <w:rPr>
          <w:b/>
          <w:color w:val="000000" w:themeColor="text1"/>
          <w:sz w:val="20"/>
          <w:lang w:val="en-US"/>
        </w:rPr>
      </w:pPr>
    </w:p>
    <w:p w14:paraId="23F74A70" w14:textId="77777777" w:rsidR="00CA0E1D" w:rsidRDefault="00CA0E1D" w:rsidP="00CD4C78">
      <w:pPr>
        <w:rPr>
          <w:b/>
          <w:color w:val="000000" w:themeColor="text1"/>
          <w:sz w:val="20"/>
        </w:rPr>
      </w:pPr>
    </w:p>
    <w:p w14:paraId="6E530543" w14:textId="041D9455" w:rsidR="00CD4C78" w:rsidRPr="00CA0E1D" w:rsidDel="00B73EEE" w:rsidRDefault="00CA0E1D" w:rsidP="00CD4C78">
      <w:pPr>
        <w:rPr>
          <w:del w:id="5" w:author="Zhou Lan" w:date="2018-03-06T15:12:00Z"/>
          <w:b/>
          <w:color w:val="000000" w:themeColor="text1"/>
          <w:sz w:val="20"/>
        </w:rPr>
      </w:pPr>
      <w:del w:id="6" w:author="Zhou Lan" w:date="2018-03-06T15:12:00Z">
        <w:r w:rsidRPr="00CA0E1D" w:rsidDel="00B73EEE">
          <w:rPr>
            <w:b/>
            <w:color w:val="000000" w:themeColor="text1"/>
            <w:sz w:val="20"/>
          </w:rPr>
          <w:delText xml:space="preserve">Option 1: </w:delText>
        </w:r>
      </w:del>
    </w:p>
    <w:p w14:paraId="689B37E3" w14:textId="2DDFD892" w:rsidR="0055013D" w:rsidDel="00B73EEE" w:rsidRDefault="00CA0E1D" w:rsidP="00CD4C78">
      <w:pPr>
        <w:rPr>
          <w:del w:id="7" w:author="Zhou Lan" w:date="2018-03-06T15:12:00Z"/>
          <w:sz w:val="20"/>
        </w:rPr>
      </w:pPr>
      <w:del w:id="8" w:author="Zhou Lan" w:date="2018-03-06T15:12:00Z">
        <w:r w:rsidDel="00B73EEE">
          <w:rPr>
            <w:sz w:val="20"/>
          </w:rPr>
          <w:delText>Take one reserved va</w:delText>
        </w:r>
        <w:r w:rsidR="0055013D" w:rsidDel="00B73EEE">
          <w:rPr>
            <w:sz w:val="20"/>
          </w:rPr>
          <w:delText xml:space="preserve">lue and create a null value. 7 for example. </w:delText>
        </w:r>
      </w:del>
    </w:p>
    <w:p w14:paraId="12E9F27E" w14:textId="6C4307E4" w:rsidR="0055013D" w:rsidDel="00B73EEE" w:rsidRDefault="0055013D" w:rsidP="00CD4C78">
      <w:pPr>
        <w:rPr>
          <w:del w:id="9" w:author="Zhou Lan" w:date="2018-03-06T15:12:00Z"/>
          <w:sz w:val="20"/>
        </w:rPr>
      </w:pPr>
      <w:del w:id="10" w:author="Zhou Lan" w:date="2018-03-06T15:12:00Z">
        <w:r w:rsidRPr="0055013D" w:rsidDel="00B73EEE">
          <w:rPr>
            <w:b/>
            <w:sz w:val="20"/>
          </w:rPr>
          <w:delText>Pros:</w:delText>
        </w:r>
        <w:r w:rsidDel="00B73EEE">
          <w:rPr>
            <w:sz w:val="20"/>
          </w:rPr>
          <w:delText xml:space="preserve"> Easy and straightforward to implement. </w:delText>
        </w:r>
      </w:del>
    </w:p>
    <w:p w14:paraId="34088B17" w14:textId="44D4277C" w:rsidR="0055013D" w:rsidDel="00B73EEE" w:rsidRDefault="0055013D" w:rsidP="00CD4C78">
      <w:pPr>
        <w:rPr>
          <w:del w:id="11" w:author="Zhou Lan" w:date="2018-03-06T15:12:00Z"/>
          <w:sz w:val="20"/>
        </w:rPr>
      </w:pPr>
      <w:del w:id="12" w:author="Zhou Lan" w:date="2018-03-06T15:12:00Z">
        <w:r w:rsidRPr="0055013D" w:rsidDel="00B73EEE">
          <w:rPr>
            <w:b/>
            <w:sz w:val="20"/>
          </w:rPr>
          <w:delText>Cons:</w:delText>
        </w:r>
        <w:r w:rsidDel="00B73EEE">
          <w:rPr>
            <w:sz w:val="20"/>
          </w:rPr>
          <w:delText xml:space="preserve"> Burn one value from the remaining 9 reserved values. </w:delText>
        </w:r>
      </w:del>
    </w:p>
    <w:p w14:paraId="559ED81A" w14:textId="77777777" w:rsidR="00CA0E1D" w:rsidRDefault="00CA0E1D" w:rsidP="00CD4C78">
      <w:pPr>
        <w:rPr>
          <w:ins w:id="13" w:author="Zhou Lan" w:date="2018-03-06T15:12:00Z"/>
          <w:b/>
          <w:color w:val="000000" w:themeColor="text1"/>
          <w:sz w:val="20"/>
        </w:rPr>
      </w:pPr>
    </w:p>
    <w:p w14:paraId="19FBA295" w14:textId="77777777" w:rsidR="00B73EEE" w:rsidRDefault="00B73EEE" w:rsidP="00CD4C78">
      <w:pPr>
        <w:rPr>
          <w:sz w:val="20"/>
        </w:rPr>
      </w:pPr>
    </w:p>
    <w:p w14:paraId="4B8447EF" w14:textId="3D260F59" w:rsidR="00CA0E1D" w:rsidRPr="00CA0E1D" w:rsidRDefault="00CA0E1D" w:rsidP="00CD4C78">
      <w:pPr>
        <w:rPr>
          <w:b/>
          <w:sz w:val="20"/>
        </w:rPr>
      </w:pPr>
      <w:r w:rsidRPr="00CA0E1D">
        <w:rPr>
          <w:b/>
          <w:sz w:val="20"/>
        </w:rPr>
        <w:t xml:space="preserve">Option </w:t>
      </w:r>
      <w:ins w:id="14" w:author="Zhou Lan" w:date="2018-03-08T09:41:00Z">
        <w:r w:rsidR="00B93575">
          <w:rPr>
            <w:b/>
            <w:sz w:val="20"/>
          </w:rPr>
          <w:t>1</w:t>
        </w:r>
      </w:ins>
      <w:del w:id="15" w:author="Zhou Lan" w:date="2018-03-08T09:41:00Z">
        <w:r w:rsidRPr="00CA0E1D" w:rsidDel="00B93575">
          <w:rPr>
            <w:b/>
            <w:sz w:val="20"/>
          </w:rPr>
          <w:delText>2</w:delText>
        </w:r>
      </w:del>
      <w:r w:rsidRPr="00CA0E1D">
        <w:rPr>
          <w:b/>
          <w:sz w:val="20"/>
        </w:rPr>
        <w:t>:</w:t>
      </w:r>
    </w:p>
    <w:p w14:paraId="152331DF" w14:textId="6086ED42" w:rsidR="0055013D" w:rsidRDefault="0055013D" w:rsidP="00CD4C78">
      <w:pPr>
        <w:rPr>
          <w:sz w:val="20"/>
        </w:rPr>
      </w:pPr>
      <w:r>
        <w:rPr>
          <w:sz w:val="20"/>
        </w:rPr>
        <w:t xml:space="preserve">Using all </w:t>
      </w:r>
      <w:r w:rsidRPr="0035218C">
        <w:rPr>
          <w:b/>
          <w:sz w:val="20"/>
        </w:rPr>
        <w:t>zero</w:t>
      </w:r>
      <w:r>
        <w:rPr>
          <w:sz w:val="20"/>
        </w:rPr>
        <w:t xml:space="preserve"> to indicate </w:t>
      </w:r>
      <w:proofErr w:type="gramStart"/>
      <w:r>
        <w:rPr>
          <w:sz w:val="20"/>
        </w:rPr>
        <w:t>this a</w:t>
      </w:r>
      <w:proofErr w:type="gramEnd"/>
      <w:r>
        <w:rPr>
          <w:sz w:val="20"/>
        </w:rPr>
        <w:t xml:space="preserve"> control </w:t>
      </w:r>
      <w:r w:rsidR="0035218C">
        <w:rPr>
          <w:sz w:val="20"/>
        </w:rPr>
        <w:t>that can be ignored.</w:t>
      </w:r>
    </w:p>
    <w:p w14:paraId="79BAC2B2" w14:textId="355B635A" w:rsidR="0055013D" w:rsidRDefault="0055013D" w:rsidP="00CD4C78">
      <w:pPr>
        <w:rPr>
          <w:sz w:val="20"/>
        </w:rPr>
      </w:pPr>
      <w:r w:rsidRPr="0055013D">
        <w:rPr>
          <w:b/>
          <w:sz w:val="20"/>
        </w:rPr>
        <w:t>Pros:</w:t>
      </w:r>
      <w:r>
        <w:rPr>
          <w:sz w:val="20"/>
        </w:rPr>
        <w:t xml:space="preserve"> No need to burn one reserved value. </w:t>
      </w:r>
    </w:p>
    <w:p w14:paraId="41D377A7" w14:textId="18EBA723" w:rsidR="0055013D" w:rsidRDefault="0055013D" w:rsidP="00CD4C78">
      <w:pPr>
        <w:rPr>
          <w:sz w:val="20"/>
        </w:rPr>
      </w:pPr>
      <w:r w:rsidRPr="0055013D">
        <w:rPr>
          <w:b/>
          <w:sz w:val="20"/>
        </w:rPr>
        <w:t>Cons:</w:t>
      </w:r>
      <w:r>
        <w:rPr>
          <w:sz w:val="20"/>
        </w:rPr>
        <w:t xml:space="preserve"> Need to change the definition of the current </w:t>
      </w:r>
      <w:r w:rsidRPr="0055013D">
        <w:rPr>
          <w:sz w:val="20"/>
        </w:rPr>
        <w:t xml:space="preserve">HE TB PPDU Length </w:t>
      </w:r>
      <w:r>
        <w:rPr>
          <w:sz w:val="20"/>
        </w:rPr>
        <w:t>field</w:t>
      </w:r>
      <w:proofErr w:type="gramStart"/>
      <w:r>
        <w:rPr>
          <w:sz w:val="20"/>
        </w:rPr>
        <w:t>.</w:t>
      </w:r>
      <w:r w:rsidR="0035218C">
        <w:rPr>
          <w:sz w:val="20"/>
        </w:rPr>
        <w:t>.</w:t>
      </w:r>
      <w:proofErr w:type="gramEnd"/>
    </w:p>
    <w:p w14:paraId="415B409B" w14:textId="2377B911" w:rsidR="0055013D" w:rsidRDefault="0055013D" w:rsidP="00CD4C78">
      <w:pPr>
        <w:rPr>
          <w:sz w:val="20"/>
        </w:rPr>
      </w:pPr>
    </w:p>
    <w:p w14:paraId="64CA4D8D" w14:textId="076FB091" w:rsidR="0055013D" w:rsidRDefault="0055013D" w:rsidP="00CD4C78">
      <w:pPr>
        <w:rPr>
          <w:sz w:val="20"/>
        </w:rPr>
      </w:pPr>
      <w:r>
        <w:rPr>
          <w:sz w:val="20"/>
        </w:rPr>
        <w:t xml:space="preserve">“The HE TB PPDU Length subfield indicates the length of the HE TB PPDU response and is set to the number of OFDM symbols in the Data field of the HE TB PPDU </w:t>
      </w:r>
      <w:r w:rsidRPr="0055013D">
        <w:rPr>
          <w:strike/>
          <w:color w:val="FF0000"/>
          <w:sz w:val="20"/>
        </w:rPr>
        <w:t>minus 1</w:t>
      </w:r>
      <w:r w:rsidRPr="0055013D">
        <w:rPr>
          <w:color w:val="FF0000"/>
          <w:sz w:val="20"/>
        </w:rPr>
        <w:t>.”</w:t>
      </w:r>
    </w:p>
    <w:p w14:paraId="569FB1C5" w14:textId="77777777" w:rsidR="0055013D" w:rsidRDefault="0055013D" w:rsidP="00CD4C78">
      <w:pPr>
        <w:rPr>
          <w:ins w:id="16" w:author="Zhou Lan" w:date="2018-03-07T08:06:00Z"/>
          <w:b/>
          <w:sz w:val="20"/>
        </w:rPr>
      </w:pPr>
    </w:p>
    <w:p w14:paraId="62D56B7D" w14:textId="77777777" w:rsidR="00E7035A" w:rsidRDefault="00E7035A" w:rsidP="00CD4C78">
      <w:pPr>
        <w:rPr>
          <w:sz w:val="20"/>
        </w:rPr>
      </w:pPr>
    </w:p>
    <w:p w14:paraId="1976D4B7" w14:textId="78278C04" w:rsidR="00CA0E1D" w:rsidRPr="00CA0E1D" w:rsidRDefault="00CA0E1D" w:rsidP="00CD4C78">
      <w:pPr>
        <w:rPr>
          <w:b/>
          <w:sz w:val="20"/>
        </w:rPr>
      </w:pPr>
      <w:r w:rsidRPr="00CA0E1D">
        <w:rPr>
          <w:b/>
          <w:sz w:val="20"/>
        </w:rPr>
        <w:t xml:space="preserve">Option </w:t>
      </w:r>
      <w:ins w:id="17" w:author="Zhou Lan" w:date="2018-03-08T09:41:00Z">
        <w:r w:rsidR="00B93575">
          <w:rPr>
            <w:b/>
            <w:sz w:val="20"/>
          </w:rPr>
          <w:t>2</w:t>
        </w:r>
      </w:ins>
      <w:del w:id="18" w:author="Zhou Lan" w:date="2018-03-08T09:41:00Z">
        <w:r w:rsidRPr="00CA0E1D" w:rsidDel="00B93575">
          <w:rPr>
            <w:b/>
            <w:sz w:val="20"/>
          </w:rPr>
          <w:delText>3</w:delText>
        </w:r>
      </w:del>
      <w:r w:rsidRPr="00CA0E1D">
        <w:rPr>
          <w:b/>
          <w:sz w:val="20"/>
        </w:rPr>
        <w:t>:</w:t>
      </w:r>
    </w:p>
    <w:p w14:paraId="112F14D5" w14:textId="5C1ED2A2" w:rsidR="0035218C" w:rsidRDefault="0035218C" w:rsidP="0035218C">
      <w:pPr>
        <w:rPr>
          <w:sz w:val="20"/>
        </w:rPr>
      </w:pPr>
      <w:r>
        <w:rPr>
          <w:sz w:val="20"/>
        </w:rPr>
        <w:t xml:space="preserve">Using all </w:t>
      </w:r>
      <w:r>
        <w:rPr>
          <w:b/>
          <w:sz w:val="20"/>
        </w:rPr>
        <w:t>ones</w:t>
      </w:r>
      <w:r>
        <w:rPr>
          <w:sz w:val="20"/>
        </w:rPr>
        <w:t xml:space="preserve"> to indicate </w:t>
      </w:r>
      <w:proofErr w:type="gramStart"/>
      <w:r>
        <w:rPr>
          <w:sz w:val="20"/>
        </w:rPr>
        <w:t>this a</w:t>
      </w:r>
      <w:proofErr w:type="gramEnd"/>
      <w:r>
        <w:rPr>
          <w:sz w:val="20"/>
        </w:rPr>
        <w:t xml:space="preserve"> control that can be ignored.</w:t>
      </w:r>
    </w:p>
    <w:p w14:paraId="563EE746" w14:textId="05F01E7E" w:rsidR="0035218C" w:rsidRDefault="0035218C" w:rsidP="0035218C">
      <w:pPr>
        <w:rPr>
          <w:sz w:val="20"/>
        </w:rPr>
      </w:pPr>
      <w:r w:rsidRPr="0055013D">
        <w:rPr>
          <w:b/>
          <w:sz w:val="20"/>
        </w:rPr>
        <w:t>Pros:</w:t>
      </w:r>
      <w:r>
        <w:rPr>
          <w:sz w:val="20"/>
        </w:rPr>
        <w:t xml:space="preserve"> No need to burn one reserved value. Value 15 can be still used in the future for other purpose assuming all one setting will be an invalid setting for control ID 15. </w:t>
      </w:r>
    </w:p>
    <w:p w14:paraId="463B559A" w14:textId="63507CEA" w:rsidR="0035218C" w:rsidRDefault="0035218C" w:rsidP="0035218C">
      <w:pPr>
        <w:rPr>
          <w:sz w:val="20"/>
        </w:rPr>
      </w:pPr>
      <w:r w:rsidRPr="0055013D">
        <w:rPr>
          <w:b/>
          <w:sz w:val="20"/>
        </w:rPr>
        <w:t>Cons:</w:t>
      </w:r>
      <w:r>
        <w:rPr>
          <w:sz w:val="20"/>
        </w:rPr>
        <w:t xml:space="preserve">  </w:t>
      </w:r>
    </w:p>
    <w:p w14:paraId="67253B9C" w14:textId="77777777" w:rsidR="00CA0E1D" w:rsidRDefault="00CA0E1D" w:rsidP="00CD4C78">
      <w:pPr>
        <w:rPr>
          <w:sz w:val="20"/>
        </w:rPr>
      </w:pPr>
    </w:p>
    <w:p w14:paraId="5916D113" w14:textId="0868DCD4" w:rsidR="00CA0E1D" w:rsidDel="00B73EEE" w:rsidRDefault="00D27E41" w:rsidP="00CD4C78">
      <w:pPr>
        <w:rPr>
          <w:ins w:id="19" w:author="Alfred Asterjadhi" w:date="2018-03-06T13:21:00Z"/>
          <w:del w:id="20" w:author="Zhou Lan" w:date="2018-03-06T15:12:00Z"/>
          <w:sz w:val="20"/>
        </w:rPr>
      </w:pPr>
      <w:ins w:id="21" w:author="Alfred Asterjadhi" w:date="2018-03-06T13:21:00Z">
        <w:del w:id="22" w:author="Zhou Lan" w:date="2018-03-06T15:12:00Z">
          <w:r w:rsidDel="00B73EEE">
            <w:rPr>
              <w:sz w:val="20"/>
            </w:rPr>
            <w:delText>Option 4:</w:delText>
          </w:r>
        </w:del>
      </w:ins>
    </w:p>
    <w:p w14:paraId="6985276E" w14:textId="211C1FCC" w:rsidR="00962862" w:rsidDel="00B73EEE" w:rsidRDefault="00D27E41" w:rsidP="00CD4C78">
      <w:pPr>
        <w:rPr>
          <w:del w:id="23" w:author="Zhou Lan" w:date="2018-03-06T15:12:00Z"/>
          <w:sz w:val="20"/>
        </w:rPr>
      </w:pPr>
      <w:ins w:id="24" w:author="Alfred Asterjadhi" w:date="2018-03-06T13:21:00Z">
        <w:del w:id="25" w:author="Zhou Lan" w:date="2018-03-06T15:12:00Z">
          <w:r w:rsidDel="00B73EEE">
            <w:rPr>
              <w:sz w:val="20"/>
            </w:rPr>
            <w:delText>Using any of the values that the recipient does not support. They are ignored anyways.</w:delText>
          </w:r>
        </w:del>
      </w:ins>
      <w:del w:id="26" w:author="Zhou Lan" w:date="2018-03-06T15:12:00Z">
        <w:r w:rsidR="00962862" w:rsidDel="00B73EEE">
          <w:rPr>
            <w:sz w:val="20"/>
          </w:rPr>
          <w:delText xml:space="preserve"> If the reserved value is used in the future, vendors using that value will have interoperation issue. </w:delText>
        </w:r>
      </w:del>
    </w:p>
    <w:p w14:paraId="5B5FB099" w14:textId="77777777" w:rsidR="00CA0E1D" w:rsidRDefault="00CA0E1D" w:rsidP="00CD4C78">
      <w:pPr>
        <w:rPr>
          <w:sz w:val="20"/>
        </w:rPr>
      </w:pPr>
    </w:p>
    <w:p w14:paraId="01FDD58D" w14:textId="4C580E67" w:rsidR="00521F9D" w:rsidRPr="00BE4B82" w:rsidRDefault="00BE4B82" w:rsidP="00521F9D">
      <w:pPr>
        <w:rPr>
          <w:b/>
          <w:sz w:val="20"/>
        </w:rPr>
      </w:pPr>
      <w:r w:rsidRPr="00BE4B82">
        <w:rPr>
          <w:b/>
          <w:sz w:val="20"/>
        </w:rPr>
        <w:t>Option 1:</w:t>
      </w:r>
    </w:p>
    <w:p w14:paraId="01F63F98" w14:textId="692D50B8" w:rsidR="008D151A" w:rsidRPr="007A2136" w:rsidRDefault="008D151A" w:rsidP="008D151A">
      <w:pPr>
        <w:rPr>
          <w:rFonts w:eastAsiaTheme="minorEastAsia"/>
          <w:sz w:val="20"/>
          <w:lang w:eastAsia="zh-CN"/>
        </w:rPr>
      </w:pPr>
    </w:p>
    <w:p w14:paraId="5EF254A1" w14:textId="31AEE955"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14:paraId="11A58DFC" w14:textId="46D5DB15" w:rsidR="00E73D70" w:rsidDel="00E7035A" w:rsidRDefault="00E73D70" w:rsidP="00E73D70">
      <w:pPr>
        <w:pStyle w:val="EditiingInstruction"/>
        <w:rPr>
          <w:del w:id="27" w:author="Zhou Lan" w:date="2018-03-07T08:09:00Z"/>
          <w:sz w:val="22"/>
          <w:highlight w:val="yellow"/>
        </w:rPr>
      </w:pPr>
      <w:del w:id="28" w:author="Zhou Lan" w:date="2018-03-07T08:09:00Z">
        <w:r w:rsidRPr="009935C6" w:rsidDel="00E7035A">
          <w:rPr>
            <w:sz w:val="22"/>
            <w:highlight w:val="yellow"/>
          </w:rPr>
          <w:delText xml:space="preserve">TGax editor: </w:delText>
        </w:r>
        <w:r w:rsidDel="00E7035A">
          <w:rPr>
            <w:sz w:val="22"/>
            <w:highlight w:val="yellow"/>
          </w:rPr>
          <w:delText xml:space="preserve">change section </w:delText>
        </w:r>
        <w:r w:rsidR="00C611C3" w:rsidDel="00E7035A">
          <w:rPr>
            <w:sz w:val="22"/>
            <w:highlight w:val="yellow"/>
          </w:rPr>
          <w:delText>Table 9-18a</w:delText>
        </w:r>
        <w:r w:rsidDel="00E7035A">
          <w:rPr>
            <w:sz w:val="22"/>
            <w:highlight w:val="yellow"/>
          </w:rPr>
          <w:delText xml:space="preserve"> as follows </w:delText>
        </w:r>
      </w:del>
    </w:p>
    <w:p w14:paraId="1744C528" w14:textId="15428807" w:rsidR="002E78DF" w:rsidDel="00E7035A" w:rsidRDefault="002E78DF" w:rsidP="00AC4B40">
      <w:pPr>
        <w:rPr>
          <w:del w:id="29" w:author="Zhou Lan" w:date="2018-03-07T08:09:00Z"/>
          <w:rFonts w:eastAsiaTheme="minorEastAsia"/>
          <w:sz w:val="20"/>
          <w:lang w:val="en-US" w:eastAsia="zh-CN"/>
        </w:rPr>
      </w:pPr>
    </w:p>
    <w:p w14:paraId="444C4362" w14:textId="34692E63" w:rsidR="00E73D70" w:rsidRPr="00E73D70" w:rsidDel="00E7035A" w:rsidRDefault="00E73D70" w:rsidP="00AC4B40">
      <w:pPr>
        <w:rPr>
          <w:del w:id="30" w:author="Zhou Lan" w:date="2018-03-07T08:09:00Z"/>
          <w:sz w:val="20"/>
        </w:rPr>
      </w:pPr>
      <w:del w:id="31" w:author="Zhou Lan" w:date="2018-03-07T08:09:00Z">
        <w:r w:rsidRPr="00E73D70" w:rsidDel="00E7035A">
          <w:rPr>
            <w:sz w:val="20"/>
          </w:rPr>
          <w:delText>……</w:delText>
        </w:r>
      </w:del>
    </w:p>
    <w:p w14:paraId="3CC1D4C1" w14:textId="310CD282" w:rsidR="00E73D70" w:rsidDel="00E7035A" w:rsidRDefault="00C611C3" w:rsidP="00C611C3">
      <w:pPr>
        <w:jc w:val="center"/>
        <w:rPr>
          <w:del w:id="32" w:author="Zhou Lan" w:date="2018-03-07T08:09:00Z"/>
          <w:rFonts w:eastAsiaTheme="minorEastAsia"/>
          <w:sz w:val="20"/>
          <w:lang w:val="en-US" w:eastAsia="zh-CN"/>
        </w:rPr>
      </w:pPr>
      <w:del w:id="33" w:author="Zhou Lan" w:date="2018-03-07T08:09:00Z">
        <w:r w:rsidDel="00E7035A">
          <w:rPr>
            <w:b/>
            <w:bCs/>
            <w:sz w:val="20"/>
          </w:rPr>
          <w:lastRenderedPageBreak/>
          <w:delText>Table 9-18a—Control ID subfield values</w:delText>
        </w:r>
      </w:del>
    </w:p>
    <w:tbl>
      <w:tblPr>
        <w:tblStyle w:val="TableGrid"/>
        <w:tblW w:w="0" w:type="auto"/>
        <w:tblLook w:val="04A0" w:firstRow="1" w:lastRow="0" w:firstColumn="1" w:lastColumn="0" w:noHBand="0" w:noVBand="1"/>
      </w:tblPr>
      <w:tblGrid>
        <w:gridCol w:w="2520"/>
        <w:gridCol w:w="2988"/>
        <w:gridCol w:w="2052"/>
        <w:gridCol w:w="2520"/>
      </w:tblGrid>
      <w:tr w:rsidR="00CB3D9F" w:rsidDel="00E7035A" w14:paraId="0B6F5E1B" w14:textId="06C6016A" w:rsidTr="00197C57">
        <w:trPr>
          <w:del w:id="34" w:author="Zhou Lan" w:date="2018-03-07T08:09:00Z"/>
        </w:trPr>
        <w:tc>
          <w:tcPr>
            <w:tcW w:w="2520" w:type="dxa"/>
          </w:tcPr>
          <w:p w14:paraId="730BB4E5" w14:textId="67CF8024" w:rsidR="00CB3D9F" w:rsidDel="00E7035A" w:rsidRDefault="00CB3D9F" w:rsidP="00CB3D9F">
            <w:pPr>
              <w:jc w:val="center"/>
              <w:rPr>
                <w:del w:id="35" w:author="Zhou Lan" w:date="2018-03-07T08:09:00Z"/>
                <w:rFonts w:eastAsiaTheme="minorEastAsia"/>
                <w:sz w:val="20"/>
                <w:lang w:val="en-US" w:eastAsia="zh-CN"/>
              </w:rPr>
            </w:pPr>
            <w:del w:id="36" w:author="Zhou Lan" w:date="2018-03-07T08:09:00Z">
              <w:r w:rsidDel="00E7035A">
                <w:rPr>
                  <w:b/>
                  <w:bCs/>
                  <w:szCs w:val="18"/>
                </w:rPr>
                <w:delText>Control ID value</w:delText>
              </w:r>
            </w:del>
          </w:p>
        </w:tc>
        <w:tc>
          <w:tcPr>
            <w:tcW w:w="2988" w:type="dxa"/>
          </w:tcPr>
          <w:p w14:paraId="2327ABA8" w14:textId="1E73E4AF" w:rsidR="00CB3D9F" w:rsidRPr="00197C57" w:rsidDel="00E7035A" w:rsidRDefault="00CB3D9F" w:rsidP="00197C57">
            <w:pPr>
              <w:jc w:val="center"/>
              <w:rPr>
                <w:del w:id="37" w:author="Zhou Lan" w:date="2018-03-07T08:09:00Z"/>
                <w:b/>
                <w:bCs/>
                <w:szCs w:val="18"/>
              </w:rPr>
            </w:pPr>
            <w:del w:id="38" w:author="Zhou Lan" w:date="2018-03-07T08:09:00Z">
              <w:r w:rsidRPr="00197C57" w:rsidDel="00E7035A">
                <w:rPr>
                  <w:b/>
                  <w:bCs/>
                  <w:szCs w:val="18"/>
                </w:rPr>
                <w:delText>Meaning</w:delText>
              </w:r>
            </w:del>
          </w:p>
        </w:tc>
        <w:tc>
          <w:tcPr>
            <w:tcW w:w="2052" w:type="dxa"/>
          </w:tcPr>
          <w:p w14:paraId="43F10640" w14:textId="559E6B47" w:rsidR="00CB3D9F" w:rsidRPr="00197C57" w:rsidDel="00E7035A" w:rsidRDefault="00197C57" w:rsidP="00197C57">
            <w:pPr>
              <w:jc w:val="center"/>
              <w:rPr>
                <w:del w:id="39" w:author="Zhou Lan" w:date="2018-03-07T08:09:00Z"/>
                <w:b/>
                <w:bCs/>
                <w:szCs w:val="18"/>
              </w:rPr>
            </w:pPr>
            <w:del w:id="40" w:author="Zhou Lan" w:date="2018-03-07T08:09:00Z">
              <w:r w:rsidDel="00E7035A">
                <w:rPr>
                  <w:b/>
                  <w:bCs/>
                  <w:szCs w:val="18"/>
                </w:rPr>
                <w:delText>Length of the Control Information subfields (bits)</w:delText>
              </w:r>
            </w:del>
          </w:p>
        </w:tc>
        <w:tc>
          <w:tcPr>
            <w:tcW w:w="2520" w:type="dxa"/>
          </w:tcPr>
          <w:p w14:paraId="1089A443" w14:textId="762BBB86" w:rsidR="00CB3D9F" w:rsidRPr="00197C57" w:rsidDel="00E7035A" w:rsidRDefault="00197C57" w:rsidP="00197C57">
            <w:pPr>
              <w:jc w:val="center"/>
              <w:rPr>
                <w:del w:id="41" w:author="Zhou Lan" w:date="2018-03-07T08:09:00Z"/>
                <w:b/>
                <w:bCs/>
                <w:szCs w:val="18"/>
              </w:rPr>
            </w:pPr>
            <w:del w:id="42" w:author="Zhou Lan" w:date="2018-03-07T08:09:00Z">
              <w:r w:rsidDel="00E7035A">
                <w:rPr>
                  <w:b/>
                  <w:bCs/>
                  <w:szCs w:val="18"/>
                </w:rPr>
                <w:delText>Content of the Control Information subfield</w:delText>
              </w:r>
            </w:del>
          </w:p>
        </w:tc>
      </w:tr>
      <w:tr w:rsidR="00CB3D9F" w:rsidDel="00E7035A" w14:paraId="42110C26" w14:textId="63338F5A" w:rsidTr="00197C57">
        <w:trPr>
          <w:del w:id="43" w:author="Zhou Lan" w:date="2018-03-07T08:09:00Z"/>
        </w:trPr>
        <w:tc>
          <w:tcPr>
            <w:tcW w:w="2520" w:type="dxa"/>
          </w:tcPr>
          <w:p w14:paraId="4A79FB63" w14:textId="70B5CCED" w:rsidR="00CB3D9F" w:rsidDel="00E7035A" w:rsidRDefault="00197C57" w:rsidP="00197C57">
            <w:pPr>
              <w:jc w:val="center"/>
              <w:rPr>
                <w:del w:id="44" w:author="Zhou Lan" w:date="2018-03-07T08:09:00Z"/>
                <w:rFonts w:eastAsiaTheme="minorEastAsia"/>
                <w:sz w:val="20"/>
                <w:lang w:val="en-US" w:eastAsia="zh-CN"/>
              </w:rPr>
            </w:pPr>
            <w:del w:id="45" w:author="Zhou Lan" w:date="2018-03-07T08:09:00Z">
              <w:r w:rsidDel="00E7035A">
                <w:rPr>
                  <w:rFonts w:eastAsiaTheme="minorEastAsia"/>
                  <w:sz w:val="20"/>
                  <w:lang w:val="en-US" w:eastAsia="zh-CN"/>
                </w:rPr>
                <w:delText>0</w:delText>
              </w:r>
            </w:del>
          </w:p>
        </w:tc>
        <w:tc>
          <w:tcPr>
            <w:tcW w:w="2988" w:type="dxa"/>
          </w:tcPr>
          <w:p w14:paraId="44ADED0A" w14:textId="3DF7C531" w:rsidR="00CB3D9F" w:rsidDel="00E7035A" w:rsidRDefault="00197C57" w:rsidP="00AC4B40">
            <w:pPr>
              <w:rPr>
                <w:del w:id="46" w:author="Zhou Lan" w:date="2018-03-07T08:09:00Z"/>
                <w:rFonts w:eastAsiaTheme="minorEastAsia"/>
                <w:sz w:val="20"/>
                <w:lang w:val="en-US" w:eastAsia="zh-CN"/>
              </w:rPr>
            </w:pPr>
            <w:del w:id="47" w:author="Zhou Lan" w:date="2018-03-07T08:09:00Z">
              <w:r w:rsidDel="00E7035A">
                <w:rPr>
                  <w:rFonts w:eastAsiaTheme="minorEastAsia"/>
                  <w:sz w:val="20"/>
                  <w:lang w:val="en-US" w:eastAsia="zh-CN"/>
                </w:rPr>
                <w:delText>UL MU response scheduling (UMRS)</w:delText>
              </w:r>
            </w:del>
          </w:p>
        </w:tc>
        <w:tc>
          <w:tcPr>
            <w:tcW w:w="2052" w:type="dxa"/>
          </w:tcPr>
          <w:p w14:paraId="5F6B7DEF" w14:textId="7CA842AF" w:rsidR="00CB3D9F" w:rsidDel="00E7035A" w:rsidRDefault="00197C57" w:rsidP="00197C57">
            <w:pPr>
              <w:jc w:val="center"/>
              <w:rPr>
                <w:del w:id="48" w:author="Zhou Lan" w:date="2018-03-07T08:09:00Z"/>
                <w:rFonts w:eastAsiaTheme="minorEastAsia"/>
                <w:sz w:val="20"/>
                <w:lang w:val="en-US" w:eastAsia="zh-CN"/>
              </w:rPr>
            </w:pPr>
            <w:del w:id="49" w:author="Zhou Lan" w:date="2018-03-07T08:09:00Z">
              <w:r w:rsidDel="00E7035A">
                <w:rPr>
                  <w:rFonts w:eastAsiaTheme="minorEastAsia"/>
                  <w:sz w:val="20"/>
                  <w:lang w:val="en-US" w:eastAsia="zh-CN"/>
                </w:rPr>
                <w:delText>26</w:delText>
              </w:r>
            </w:del>
          </w:p>
        </w:tc>
        <w:tc>
          <w:tcPr>
            <w:tcW w:w="2520" w:type="dxa"/>
          </w:tcPr>
          <w:p w14:paraId="39CB29D8" w14:textId="1E635153" w:rsidR="00CB3D9F" w:rsidDel="00E7035A" w:rsidRDefault="00197C57" w:rsidP="00AC4B40">
            <w:pPr>
              <w:rPr>
                <w:del w:id="50" w:author="Zhou Lan" w:date="2018-03-07T08:09:00Z"/>
                <w:rFonts w:eastAsiaTheme="minorEastAsia"/>
                <w:sz w:val="20"/>
                <w:lang w:val="en-US" w:eastAsia="zh-CN"/>
              </w:rPr>
            </w:pPr>
            <w:del w:id="51" w:author="Zhou Lan" w:date="2018-03-07T08:09:00Z">
              <w:r w:rsidDel="00E7035A">
                <w:rPr>
                  <w:szCs w:val="18"/>
                </w:rPr>
                <w:delText>See 9.2.4.6.4.2 (UMRS Control)</w:delText>
              </w:r>
            </w:del>
          </w:p>
        </w:tc>
      </w:tr>
      <w:tr w:rsidR="00CB3D9F" w:rsidDel="00E7035A" w14:paraId="4FF24191" w14:textId="633DF735" w:rsidTr="00197C57">
        <w:trPr>
          <w:del w:id="52" w:author="Zhou Lan" w:date="2018-03-07T08:09:00Z"/>
        </w:trPr>
        <w:tc>
          <w:tcPr>
            <w:tcW w:w="2520" w:type="dxa"/>
          </w:tcPr>
          <w:p w14:paraId="230BEEFD" w14:textId="0589F026" w:rsidR="00CB3D9F" w:rsidDel="00E7035A" w:rsidRDefault="00197C57" w:rsidP="00197C57">
            <w:pPr>
              <w:jc w:val="center"/>
              <w:rPr>
                <w:del w:id="53" w:author="Zhou Lan" w:date="2018-03-07T08:09:00Z"/>
                <w:rFonts w:eastAsiaTheme="minorEastAsia"/>
                <w:sz w:val="20"/>
                <w:lang w:val="en-US" w:eastAsia="zh-CN"/>
              </w:rPr>
            </w:pPr>
            <w:del w:id="54" w:author="Zhou Lan" w:date="2018-03-07T08:09:00Z">
              <w:r w:rsidDel="00E7035A">
                <w:rPr>
                  <w:rFonts w:eastAsiaTheme="minorEastAsia"/>
                  <w:sz w:val="20"/>
                  <w:lang w:val="en-US" w:eastAsia="zh-CN"/>
                </w:rPr>
                <w:delText>1</w:delText>
              </w:r>
            </w:del>
          </w:p>
        </w:tc>
        <w:tc>
          <w:tcPr>
            <w:tcW w:w="2988" w:type="dxa"/>
          </w:tcPr>
          <w:p w14:paraId="1BDC29F1" w14:textId="688FDBDD" w:rsidR="00CB3D9F" w:rsidDel="00E7035A" w:rsidRDefault="00197C57" w:rsidP="00AC4B40">
            <w:pPr>
              <w:rPr>
                <w:del w:id="55" w:author="Zhou Lan" w:date="2018-03-07T08:09:00Z"/>
                <w:rFonts w:eastAsiaTheme="minorEastAsia"/>
                <w:sz w:val="20"/>
                <w:lang w:val="en-US" w:eastAsia="zh-CN"/>
              </w:rPr>
            </w:pPr>
            <w:del w:id="56" w:author="Zhou Lan" w:date="2018-03-07T08:09:00Z">
              <w:r w:rsidDel="00E7035A">
                <w:rPr>
                  <w:rFonts w:eastAsiaTheme="minorEastAsia"/>
                  <w:sz w:val="20"/>
                  <w:lang w:val="en-US" w:eastAsia="zh-CN"/>
                </w:rPr>
                <w:delText>Operating mode (OM)</w:delText>
              </w:r>
            </w:del>
          </w:p>
        </w:tc>
        <w:tc>
          <w:tcPr>
            <w:tcW w:w="2052" w:type="dxa"/>
          </w:tcPr>
          <w:p w14:paraId="6841C7B5" w14:textId="04A33559" w:rsidR="00CB3D9F" w:rsidDel="00E7035A" w:rsidRDefault="00197C57" w:rsidP="00197C57">
            <w:pPr>
              <w:jc w:val="center"/>
              <w:rPr>
                <w:del w:id="57" w:author="Zhou Lan" w:date="2018-03-07T08:09:00Z"/>
                <w:rFonts w:eastAsiaTheme="minorEastAsia"/>
                <w:sz w:val="20"/>
                <w:lang w:val="en-US" w:eastAsia="zh-CN"/>
              </w:rPr>
            </w:pPr>
            <w:del w:id="58" w:author="Zhou Lan" w:date="2018-03-07T08:09:00Z">
              <w:r w:rsidDel="00E7035A">
                <w:rPr>
                  <w:rFonts w:eastAsiaTheme="minorEastAsia"/>
                  <w:sz w:val="20"/>
                  <w:lang w:val="en-US" w:eastAsia="zh-CN"/>
                </w:rPr>
                <w:delText>12</w:delText>
              </w:r>
            </w:del>
          </w:p>
        </w:tc>
        <w:tc>
          <w:tcPr>
            <w:tcW w:w="2520" w:type="dxa"/>
          </w:tcPr>
          <w:p w14:paraId="3E975DB2" w14:textId="7C4E4F1D" w:rsidR="00CB3D9F" w:rsidDel="00E7035A" w:rsidRDefault="00197C57" w:rsidP="00AC4B40">
            <w:pPr>
              <w:rPr>
                <w:del w:id="59" w:author="Zhou Lan" w:date="2018-03-07T08:09:00Z"/>
                <w:rFonts w:eastAsiaTheme="minorEastAsia"/>
                <w:sz w:val="20"/>
                <w:lang w:val="en-US" w:eastAsia="zh-CN"/>
              </w:rPr>
            </w:pPr>
            <w:del w:id="60" w:author="Zhou Lan" w:date="2018-03-07T08:09:00Z">
              <w:r w:rsidDel="00E7035A">
                <w:rPr>
                  <w:szCs w:val="18"/>
                </w:rPr>
                <w:delText>See 9.2.4.6.4.3 (OM Control)</w:delText>
              </w:r>
            </w:del>
          </w:p>
        </w:tc>
      </w:tr>
      <w:tr w:rsidR="00CB3D9F" w:rsidDel="00E7035A" w14:paraId="0373AED6" w14:textId="5DC3967A" w:rsidTr="00197C57">
        <w:trPr>
          <w:del w:id="61" w:author="Zhou Lan" w:date="2018-03-07T08:09:00Z"/>
        </w:trPr>
        <w:tc>
          <w:tcPr>
            <w:tcW w:w="2520" w:type="dxa"/>
          </w:tcPr>
          <w:p w14:paraId="1BCA3198" w14:textId="7BDED718" w:rsidR="00CB3D9F" w:rsidDel="00E7035A" w:rsidRDefault="00197C57" w:rsidP="00197C57">
            <w:pPr>
              <w:jc w:val="center"/>
              <w:rPr>
                <w:del w:id="62" w:author="Zhou Lan" w:date="2018-03-07T08:09:00Z"/>
                <w:rFonts w:eastAsiaTheme="minorEastAsia"/>
                <w:sz w:val="20"/>
                <w:lang w:val="en-US" w:eastAsia="zh-CN"/>
              </w:rPr>
            </w:pPr>
            <w:del w:id="63" w:author="Zhou Lan" w:date="2018-03-07T08:09:00Z">
              <w:r w:rsidDel="00E7035A">
                <w:rPr>
                  <w:rFonts w:eastAsiaTheme="minorEastAsia"/>
                  <w:sz w:val="20"/>
                  <w:lang w:val="en-US" w:eastAsia="zh-CN"/>
                </w:rPr>
                <w:delText>2</w:delText>
              </w:r>
            </w:del>
          </w:p>
        </w:tc>
        <w:tc>
          <w:tcPr>
            <w:tcW w:w="2988" w:type="dxa"/>
          </w:tcPr>
          <w:p w14:paraId="36DD467F" w14:textId="15FABC2D" w:rsidR="00CB3D9F" w:rsidDel="00E7035A" w:rsidRDefault="00197C57" w:rsidP="00AC4B40">
            <w:pPr>
              <w:rPr>
                <w:del w:id="64" w:author="Zhou Lan" w:date="2018-03-07T08:09:00Z"/>
                <w:rFonts w:eastAsiaTheme="minorEastAsia"/>
                <w:sz w:val="20"/>
                <w:lang w:val="en-US" w:eastAsia="zh-CN"/>
              </w:rPr>
            </w:pPr>
            <w:del w:id="65" w:author="Zhou Lan" w:date="2018-03-07T08:09:00Z">
              <w:r w:rsidDel="00E7035A">
                <w:rPr>
                  <w:rFonts w:eastAsiaTheme="minorEastAsia"/>
                  <w:sz w:val="20"/>
                  <w:lang w:val="en-US" w:eastAsia="zh-CN"/>
                </w:rPr>
                <w:delText>HE link adaptation (HLA)</w:delText>
              </w:r>
            </w:del>
          </w:p>
        </w:tc>
        <w:tc>
          <w:tcPr>
            <w:tcW w:w="2052" w:type="dxa"/>
          </w:tcPr>
          <w:p w14:paraId="61E64B67" w14:textId="7613C02D" w:rsidR="00CB3D9F" w:rsidDel="00E7035A" w:rsidRDefault="00197C57" w:rsidP="00197C57">
            <w:pPr>
              <w:jc w:val="center"/>
              <w:rPr>
                <w:del w:id="66" w:author="Zhou Lan" w:date="2018-03-07T08:09:00Z"/>
                <w:rFonts w:eastAsiaTheme="minorEastAsia"/>
                <w:sz w:val="20"/>
                <w:lang w:val="en-US" w:eastAsia="zh-CN"/>
              </w:rPr>
            </w:pPr>
            <w:del w:id="67" w:author="Zhou Lan" w:date="2018-03-07T08:09:00Z">
              <w:r w:rsidDel="00E7035A">
                <w:rPr>
                  <w:rFonts w:eastAsiaTheme="minorEastAsia"/>
                  <w:sz w:val="20"/>
                  <w:lang w:val="en-US" w:eastAsia="zh-CN"/>
                </w:rPr>
                <w:delText>26</w:delText>
              </w:r>
            </w:del>
          </w:p>
        </w:tc>
        <w:tc>
          <w:tcPr>
            <w:tcW w:w="2520" w:type="dxa"/>
          </w:tcPr>
          <w:p w14:paraId="5AE7A361" w14:textId="67EF2DF9" w:rsidR="00CB3D9F" w:rsidDel="00E7035A" w:rsidRDefault="00197C57" w:rsidP="00AC4B40">
            <w:pPr>
              <w:rPr>
                <w:del w:id="68" w:author="Zhou Lan" w:date="2018-03-07T08:09:00Z"/>
                <w:rFonts w:eastAsiaTheme="minorEastAsia"/>
                <w:sz w:val="20"/>
                <w:lang w:val="en-US" w:eastAsia="zh-CN"/>
              </w:rPr>
            </w:pPr>
            <w:del w:id="69" w:author="Zhou Lan" w:date="2018-03-07T08:09:00Z">
              <w:r w:rsidDel="00E7035A">
                <w:rPr>
                  <w:szCs w:val="18"/>
                </w:rPr>
                <w:delText>See 9.2.4.6.4.4 (HLA Control)</w:delText>
              </w:r>
            </w:del>
          </w:p>
        </w:tc>
      </w:tr>
      <w:tr w:rsidR="00197C57" w:rsidDel="00E7035A" w14:paraId="18C6AE9B" w14:textId="3071BCD9" w:rsidTr="00197C57">
        <w:trPr>
          <w:del w:id="70" w:author="Zhou Lan" w:date="2018-03-07T08:09:00Z"/>
        </w:trPr>
        <w:tc>
          <w:tcPr>
            <w:tcW w:w="2520" w:type="dxa"/>
          </w:tcPr>
          <w:p w14:paraId="0806FF1E" w14:textId="3370AB2D" w:rsidR="00197C57" w:rsidDel="00E7035A" w:rsidRDefault="00197C57" w:rsidP="00197C57">
            <w:pPr>
              <w:jc w:val="center"/>
              <w:rPr>
                <w:del w:id="71" w:author="Zhou Lan" w:date="2018-03-07T08:09:00Z"/>
                <w:rFonts w:eastAsiaTheme="minorEastAsia"/>
                <w:sz w:val="20"/>
                <w:lang w:val="en-US" w:eastAsia="zh-CN"/>
              </w:rPr>
            </w:pPr>
            <w:del w:id="72" w:author="Zhou Lan" w:date="2018-03-07T08:09:00Z">
              <w:r w:rsidDel="00E7035A">
                <w:rPr>
                  <w:rFonts w:eastAsiaTheme="minorEastAsia"/>
                  <w:sz w:val="20"/>
                  <w:lang w:val="en-US" w:eastAsia="zh-CN"/>
                </w:rPr>
                <w:delText>3</w:delText>
              </w:r>
            </w:del>
          </w:p>
        </w:tc>
        <w:tc>
          <w:tcPr>
            <w:tcW w:w="2988" w:type="dxa"/>
          </w:tcPr>
          <w:p w14:paraId="0F75DE4B" w14:textId="7D865FFD" w:rsidR="00197C57" w:rsidDel="00E7035A" w:rsidRDefault="00197C57" w:rsidP="00AC4B40">
            <w:pPr>
              <w:rPr>
                <w:del w:id="73" w:author="Zhou Lan" w:date="2018-03-07T08:09:00Z"/>
                <w:rFonts w:eastAsiaTheme="minorEastAsia"/>
                <w:sz w:val="20"/>
                <w:lang w:val="en-US" w:eastAsia="zh-CN"/>
              </w:rPr>
            </w:pPr>
            <w:del w:id="74" w:author="Zhou Lan" w:date="2018-03-07T08:09:00Z">
              <w:r w:rsidDel="00E7035A">
                <w:rPr>
                  <w:szCs w:val="18"/>
                </w:rPr>
                <w:delText>Buffer status report (BSR)</w:delText>
              </w:r>
            </w:del>
          </w:p>
        </w:tc>
        <w:tc>
          <w:tcPr>
            <w:tcW w:w="2052" w:type="dxa"/>
          </w:tcPr>
          <w:p w14:paraId="37DDA628" w14:textId="271D7236" w:rsidR="00197C57" w:rsidDel="00E7035A" w:rsidRDefault="00197C57" w:rsidP="00197C57">
            <w:pPr>
              <w:jc w:val="center"/>
              <w:rPr>
                <w:del w:id="75" w:author="Zhou Lan" w:date="2018-03-07T08:09:00Z"/>
                <w:rFonts w:eastAsiaTheme="minorEastAsia"/>
                <w:sz w:val="20"/>
                <w:lang w:val="en-US" w:eastAsia="zh-CN"/>
              </w:rPr>
            </w:pPr>
            <w:del w:id="76" w:author="Zhou Lan" w:date="2018-03-07T08:09:00Z">
              <w:r w:rsidDel="00E7035A">
                <w:rPr>
                  <w:rFonts w:eastAsiaTheme="minorEastAsia"/>
                  <w:sz w:val="20"/>
                  <w:lang w:val="en-US" w:eastAsia="zh-CN"/>
                </w:rPr>
                <w:delText>26</w:delText>
              </w:r>
            </w:del>
          </w:p>
        </w:tc>
        <w:tc>
          <w:tcPr>
            <w:tcW w:w="2520" w:type="dxa"/>
          </w:tcPr>
          <w:p w14:paraId="4D3C2E3D" w14:textId="09D7A215" w:rsidR="00197C57" w:rsidDel="00E7035A" w:rsidRDefault="00197C57" w:rsidP="00AC4B40">
            <w:pPr>
              <w:rPr>
                <w:del w:id="77" w:author="Zhou Lan" w:date="2018-03-07T08:09:00Z"/>
                <w:rFonts w:eastAsiaTheme="minorEastAsia"/>
                <w:sz w:val="20"/>
                <w:lang w:val="en-US" w:eastAsia="zh-CN"/>
              </w:rPr>
            </w:pPr>
            <w:del w:id="78" w:author="Zhou Lan" w:date="2018-03-07T08:09:00Z">
              <w:r w:rsidDel="00E7035A">
                <w:rPr>
                  <w:szCs w:val="18"/>
                </w:rPr>
                <w:delText>See 9.2.4.6.4.5 (BSR Control)</w:delText>
              </w:r>
            </w:del>
          </w:p>
        </w:tc>
      </w:tr>
      <w:tr w:rsidR="00197C57" w:rsidDel="00E7035A" w14:paraId="34BDC7D1" w14:textId="3D3AE21F" w:rsidTr="00197C57">
        <w:trPr>
          <w:del w:id="79" w:author="Zhou Lan" w:date="2018-03-07T08:09:00Z"/>
        </w:trPr>
        <w:tc>
          <w:tcPr>
            <w:tcW w:w="2520" w:type="dxa"/>
          </w:tcPr>
          <w:p w14:paraId="19253EFC" w14:textId="166693AC" w:rsidR="00197C57" w:rsidDel="00E7035A" w:rsidRDefault="00197C57" w:rsidP="00197C57">
            <w:pPr>
              <w:jc w:val="center"/>
              <w:rPr>
                <w:del w:id="80" w:author="Zhou Lan" w:date="2018-03-07T08:09:00Z"/>
                <w:rFonts w:eastAsiaTheme="minorEastAsia"/>
                <w:sz w:val="20"/>
                <w:lang w:val="en-US" w:eastAsia="zh-CN"/>
              </w:rPr>
            </w:pPr>
            <w:del w:id="81" w:author="Zhou Lan" w:date="2018-03-07T08:09:00Z">
              <w:r w:rsidDel="00E7035A">
                <w:rPr>
                  <w:rFonts w:eastAsiaTheme="minorEastAsia"/>
                  <w:sz w:val="20"/>
                  <w:lang w:val="en-US" w:eastAsia="zh-CN"/>
                </w:rPr>
                <w:delText>4</w:delText>
              </w:r>
            </w:del>
          </w:p>
        </w:tc>
        <w:tc>
          <w:tcPr>
            <w:tcW w:w="2988" w:type="dxa"/>
          </w:tcPr>
          <w:p w14:paraId="44EE18BF" w14:textId="2C548D7D" w:rsidR="00197C57" w:rsidDel="00E7035A" w:rsidRDefault="00197C57" w:rsidP="00AC4B40">
            <w:pPr>
              <w:rPr>
                <w:del w:id="82" w:author="Zhou Lan" w:date="2018-03-07T08:09:00Z"/>
                <w:rFonts w:eastAsiaTheme="minorEastAsia"/>
                <w:sz w:val="20"/>
                <w:lang w:val="en-US" w:eastAsia="zh-CN"/>
              </w:rPr>
            </w:pPr>
            <w:del w:id="83" w:author="Zhou Lan" w:date="2018-03-07T08:09:00Z">
              <w:r w:rsidDel="00E7035A">
                <w:rPr>
                  <w:szCs w:val="18"/>
                </w:rPr>
                <w:delText>UL power headroom (UPH)</w:delText>
              </w:r>
            </w:del>
          </w:p>
        </w:tc>
        <w:tc>
          <w:tcPr>
            <w:tcW w:w="2052" w:type="dxa"/>
          </w:tcPr>
          <w:p w14:paraId="7D3830FF" w14:textId="116E92D7" w:rsidR="00197C57" w:rsidDel="00E7035A" w:rsidRDefault="00197C57" w:rsidP="00197C57">
            <w:pPr>
              <w:jc w:val="center"/>
              <w:rPr>
                <w:del w:id="84" w:author="Zhou Lan" w:date="2018-03-07T08:09:00Z"/>
                <w:rFonts w:eastAsiaTheme="minorEastAsia"/>
                <w:sz w:val="20"/>
                <w:lang w:val="en-US" w:eastAsia="zh-CN"/>
              </w:rPr>
            </w:pPr>
            <w:del w:id="85" w:author="Zhou Lan" w:date="2018-03-07T08:09:00Z">
              <w:r w:rsidDel="00E7035A">
                <w:rPr>
                  <w:rFonts w:eastAsiaTheme="minorEastAsia"/>
                  <w:sz w:val="20"/>
                  <w:lang w:val="en-US" w:eastAsia="zh-CN"/>
                </w:rPr>
                <w:delText>8</w:delText>
              </w:r>
            </w:del>
          </w:p>
        </w:tc>
        <w:tc>
          <w:tcPr>
            <w:tcW w:w="2520" w:type="dxa"/>
          </w:tcPr>
          <w:p w14:paraId="6FBCB021" w14:textId="67FF039F" w:rsidR="00197C57" w:rsidDel="00E7035A" w:rsidRDefault="00197C57" w:rsidP="00AC4B40">
            <w:pPr>
              <w:rPr>
                <w:del w:id="86" w:author="Zhou Lan" w:date="2018-03-07T08:09:00Z"/>
                <w:rFonts w:eastAsiaTheme="minorEastAsia"/>
                <w:sz w:val="20"/>
                <w:lang w:val="en-US" w:eastAsia="zh-CN"/>
              </w:rPr>
            </w:pPr>
            <w:del w:id="87" w:author="Zhou Lan" w:date="2018-03-07T08:09:00Z">
              <w:r w:rsidDel="00E7035A">
                <w:rPr>
                  <w:szCs w:val="18"/>
                </w:rPr>
                <w:delText>See 9.2.4.6.4.6 (UPH Control)</w:delText>
              </w:r>
            </w:del>
          </w:p>
        </w:tc>
      </w:tr>
      <w:tr w:rsidR="00197C57" w:rsidDel="00E7035A" w14:paraId="28220474" w14:textId="7F8DF7BD" w:rsidTr="00197C57">
        <w:trPr>
          <w:del w:id="88" w:author="Zhou Lan" w:date="2018-03-07T08:09:00Z"/>
        </w:trPr>
        <w:tc>
          <w:tcPr>
            <w:tcW w:w="2520" w:type="dxa"/>
          </w:tcPr>
          <w:p w14:paraId="6FA77111" w14:textId="1701A6AA" w:rsidR="00197C57" w:rsidDel="00E7035A" w:rsidRDefault="00197C57" w:rsidP="00197C57">
            <w:pPr>
              <w:jc w:val="center"/>
              <w:rPr>
                <w:del w:id="89" w:author="Zhou Lan" w:date="2018-03-07T08:09:00Z"/>
                <w:rFonts w:eastAsiaTheme="minorEastAsia"/>
                <w:sz w:val="20"/>
                <w:lang w:val="en-US" w:eastAsia="zh-CN"/>
              </w:rPr>
            </w:pPr>
            <w:del w:id="90" w:author="Zhou Lan" w:date="2018-03-07T08:09:00Z">
              <w:r w:rsidDel="00E7035A">
                <w:rPr>
                  <w:rFonts w:eastAsiaTheme="minorEastAsia"/>
                  <w:sz w:val="20"/>
                  <w:lang w:val="en-US" w:eastAsia="zh-CN"/>
                </w:rPr>
                <w:delText>5</w:delText>
              </w:r>
            </w:del>
          </w:p>
        </w:tc>
        <w:tc>
          <w:tcPr>
            <w:tcW w:w="2988" w:type="dxa"/>
          </w:tcPr>
          <w:p w14:paraId="05A998B5" w14:textId="484CD27F" w:rsidR="00197C57" w:rsidDel="00E7035A" w:rsidRDefault="00197C57" w:rsidP="00AC4B40">
            <w:pPr>
              <w:rPr>
                <w:del w:id="91" w:author="Zhou Lan" w:date="2018-03-07T08:09:00Z"/>
                <w:rFonts w:eastAsiaTheme="minorEastAsia"/>
                <w:sz w:val="20"/>
                <w:lang w:val="en-US" w:eastAsia="zh-CN"/>
              </w:rPr>
            </w:pPr>
            <w:del w:id="92" w:author="Zhou Lan" w:date="2018-03-07T08:09:00Z">
              <w:r w:rsidDel="00E7035A">
                <w:rPr>
                  <w:szCs w:val="18"/>
                </w:rPr>
                <w:delText>Bandwidth query report (BQR)</w:delText>
              </w:r>
            </w:del>
          </w:p>
        </w:tc>
        <w:tc>
          <w:tcPr>
            <w:tcW w:w="2052" w:type="dxa"/>
          </w:tcPr>
          <w:p w14:paraId="56541139" w14:textId="46343DCF" w:rsidR="00197C57" w:rsidDel="00E7035A" w:rsidRDefault="00197C57" w:rsidP="00197C57">
            <w:pPr>
              <w:jc w:val="center"/>
              <w:rPr>
                <w:del w:id="93" w:author="Zhou Lan" w:date="2018-03-07T08:09:00Z"/>
                <w:rFonts w:eastAsiaTheme="minorEastAsia"/>
                <w:sz w:val="20"/>
                <w:lang w:val="en-US" w:eastAsia="zh-CN"/>
              </w:rPr>
            </w:pPr>
            <w:del w:id="94" w:author="Zhou Lan" w:date="2018-03-07T08:09:00Z">
              <w:r w:rsidDel="00E7035A">
                <w:rPr>
                  <w:rFonts w:eastAsiaTheme="minorEastAsia"/>
                  <w:sz w:val="20"/>
                  <w:lang w:val="en-US" w:eastAsia="zh-CN"/>
                </w:rPr>
                <w:delText>10</w:delText>
              </w:r>
            </w:del>
          </w:p>
        </w:tc>
        <w:tc>
          <w:tcPr>
            <w:tcW w:w="2520" w:type="dxa"/>
          </w:tcPr>
          <w:p w14:paraId="72259DC2" w14:textId="303F1824" w:rsidR="00197C57" w:rsidDel="00E7035A" w:rsidRDefault="00197C57" w:rsidP="00AC4B40">
            <w:pPr>
              <w:rPr>
                <w:del w:id="95" w:author="Zhou Lan" w:date="2018-03-07T08:09:00Z"/>
                <w:rFonts w:eastAsiaTheme="minorEastAsia"/>
                <w:sz w:val="20"/>
                <w:lang w:val="en-US" w:eastAsia="zh-CN"/>
              </w:rPr>
            </w:pPr>
            <w:del w:id="96" w:author="Zhou Lan" w:date="2018-03-07T08:09:00Z">
              <w:r w:rsidDel="00E7035A">
                <w:rPr>
                  <w:szCs w:val="18"/>
                </w:rPr>
                <w:delText>See 9.2.4.6.4.7 (BQR Control)</w:delText>
              </w:r>
            </w:del>
          </w:p>
        </w:tc>
      </w:tr>
      <w:tr w:rsidR="00197C57" w:rsidDel="00E7035A" w14:paraId="6A532F76" w14:textId="3A5AA4BF" w:rsidTr="00197C57">
        <w:trPr>
          <w:del w:id="97" w:author="Zhou Lan" w:date="2018-03-07T08:09:00Z"/>
        </w:trPr>
        <w:tc>
          <w:tcPr>
            <w:tcW w:w="2520" w:type="dxa"/>
          </w:tcPr>
          <w:p w14:paraId="3C119C0D" w14:textId="046605A0" w:rsidR="00197C57" w:rsidDel="00E7035A" w:rsidRDefault="00197C57" w:rsidP="00197C57">
            <w:pPr>
              <w:jc w:val="center"/>
              <w:rPr>
                <w:del w:id="98" w:author="Zhou Lan" w:date="2018-03-07T08:09:00Z"/>
                <w:rFonts w:eastAsiaTheme="minorEastAsia"/>
                <w:sz w:val="20"/>
                <w:lang w:val="en-US" w:eastAsia="zh-CN"/>
              </w:rPr>
            </w:pPr>
            <w:del w:id="99" w:author="Zhou Lan" w:date="2018-03-07T08:09:00Z">
              <w:r w:rsidDel="00E7035A">
                <w:rPr>
                  <w:rFonts w:eastAsiaTheme="minorEastAsia"/>
                  <w:sz w:val="20"/>
                  <w:lang w:val="en-US" w:eastAsia="zh-CN"/>
                </w:rPr>
                <w:delText>6</w:delText>
              </w:r>
            </w:del>
          </w:p>
        </w:tc>
        <w:tc>
          <w:tcPr>
            <w:tcW w:w="2988" w:type="dxa"/>
          </w:tcPr>
          <w:p w14:paraId="0A9C6442" w14:textId="68D5F84A" w:rsidR="00197C57" w:rsidDel="00E7035A" w:rsidRDefault="00197C57" w:rsidP="00AC4B40">
            <w:pPr>
              <w:rPr>
                <w:del w:id="100" w:author="Zhou Lan" w:date="2018-03-07T08:09:00Z"/>
                <w:rFonts w:eastAsiaTheme="minorEastAsia"/>
                <w:sz w:val="20"/>
                <w:lang w:val="en-US" w:eastAsia="zh-CN"/>
              </w:rPr>
            </w:pPr>
            <w:del w:id="101" w:author="Zhou Lan" w:date="2018-03-07T08:09:00Z">
              <w:r w:rsidDel="00E7035A">
                <w:rPr>
                  <w:szCs w:val="18"/>
                </w:rPr>
                <w:delText>Command Control Indication</w:delText>
              </w:r>
            </w:del>
          </w:p>
        </w:tc>
        <w:tc>
          <w:tcPr>
            <w:tcW w:w="2052" w:type="dxa"/>
          </w:tcPr>
          <w:p w14:paraId="2CBF0108" w14:textId="73A31C80" w:rsidR="00197C57" w:rsidDel="00E7035A" w:rsidRDefault="00197C57" w:rsidP="00197C57">
            <w:pPr>
              <w:jc w:val="center"/>
              <w:rPr>
                <w:del w:id="102" w:author="Zhou Lan" w:date="2018-03-07T08:09:00Z"/>
                <w:rFonts w:eastAsiaTheme="minorEastAsia"/>
                <w:sz w:val="20"/>
                <w:lang w:val="en-US" w:eastAsia="zh-CN"/>
              </w:rPr>
            </w:pPr>
            <w:del w:id="103" w:author="Zhou Lan" w:date="2018-03-07T08:09:00Z">
              <w:r w:rsidDel="00E7035A">
                <w:rPr>
                  <w:rFonts w:eastAsiaTheme="minorEastAsia"/>
                  <w:sz w:val="20"/>
                  <w:lang w:val="en-US" w:eastAsia="zh-CN"/>
                </w:rPr>
                <w:delText>8</w:delText>
              </w:r>
            </w:del>
          </w:p>
        </w:tc>
        <w:tc>
          <w:tcPr>
            <w:tcW w:w="2520" w:type="dxa"/>
          </w:tcPr>
          <w:p w14:paraId="36976D91" w14:textId="55EB2E43" w:rsidR="00197C57" w:rsidDel="00E7035A" w:rsidRDefault="00197C57" w:rsidP="00AC4B40">
            <w:pPr>
              <w:rPr>
                <w:del w:id="104" w:author="Zhou Lan" w:date="2018-03-07T08:09:00Z"/>
                <w:rFonts w:eastAsiaTheme="minorEastAsia"/>
                <w:sz w:val="20"/>
                <w:lang w:val="en-US" w:eastAsia="zh-CN"/>
              </w:rPr>
            </w:pPr>
            <w:del w:id="105" w:author="Zhou Lan" w:date="2018-03-07T08:09:00Z">
              <w:r w:rsidDel="00E7035A">
                <w:rPr>
                  <w:szCs w:val="18"/>
                </w:rPr>
                <w:delText>See 9.2.4.6.4.8 (CAS Control))</w:delText>
              </w:r>
            </w:del>
          </w:p>
        </w:tc>
      </w:tr>
      <w:tr w:rsidR="00197C57" w:rsidDel="00E7035A" w14:paraId="2FEA9398" w14:textId="65954356" w:rsidTr="00197C57">
        <w:trPr>
          <w:del w:id="106" w:author="Zhou Lan" w:date="2018-03-07T08:09:00Z"/>
        </w:trPr>
        <w:tc>
          <w:tcPr>
            <w:tcW w:w="2520" w:type="dxa"/>
          </w:tcPr>
          <w:p w14:paraId="1450AF44" w14:textId="426EF626" w:rsidR="00197C57" w:rsidRPr="00C2228E" w:rsidDel="00E7035A" w:rsidRDefault="00197C57" w:rsidP="00197C57">
            <w:pPr>
              <w:jc w:val="center"/>
              <w:rPr>
                <w:del w:id="107" w:author="Zhou Lan" w:date="2018-03-07T08:09:00Z"/>
                <w:rFonts w:eastAsiaTheme="minorEastAsia"/>
                <w:color w:val="FF0000"/>
                <w:sz w:val="20"/>
                <w:u w:val="single"/>
                <w:lang w:val="en-US" w:eastAsia="zh-CN"/>
              </w:rPr>
            </w:pPr>
            <w:del w:id="108" w:author="Zhou Lan" w:date="2018-03-07T08:09:00Z">
              <w:r w:rsidRPr="00C2228E" w:rsidDel="00E7035A">
                <w:rPr>
                  <w:rFonts w:eastAsiaTheme="minorEastAsia"/>
                  <w:color w:val="FF0000"/>
                  <w:sz w:val="20"/>
                  <w:u w:val="single"/>
                  <w:lang w:val="en-US" w:eastAsia="zh-CN"/>
                </w:rPr>
                <w:delText>7</w:delText>
              </w:r>
            </w:del>
          </w:p>
        </w:tc>
        <w:tc>
          <w:tcPr>
            <w:tcW w:w="2988" w:type="dxa"/>
          </w:tcPr>
          <w:p w14:paraId="76607EAB" w14:textId="35E5E393" w:rsidR="00197C57" w:rsidRPr="00C2228E" w:rsidDel="00E7035A" w:rsidRDefault="00197C57" w:rsidP="00AC4B40">
            <w:pPr>
              <w:rPr>
                <w:del w:id="109" w:author="Zhou Lan" w:date="2018-03-07T08:09:00Z"/>
                <w:rFonts w:eastAsiaTheme="minorEastAsia"/>
                <w:color w:val="FF0000"/>
                <w:sz w:val="20"/>
                <w:u w:val="single"/>
                <w:lang w:val="en-US" w:eastAsia="zh-CN"/>
              </w:rPr>
            </w:pPr>
            <w:del w:id="110" w:author="Zhou Lan" w:date="2018-03-07T08:09:00Z">
              <w:r w:rsidRPr="00C2228E" w:rsidDel="00E7035A">
                <w:rPr>
                  <w:rFonts w:eastAsiaTheme="minorEastAsia"/>
                  <w:color w:val="FF0000"/>
                  <w:sz w:val="20"/>
                  <w:u w:val="single"/>
                  <w:lang w:val="en-US" w:eastAsia="zh-CN"/>
                </w:rPr>
                <w:delText>Null value</w:delText>
              </w:r>
            </w:del>
          </w:p>
        </w:tc>
        <w:tc>
          <w:tcPr>
            <w:tcW w:w="2052" w:type="dxa"/>
          </w:tcPr>
          <w:p w14:paraId="6EE86473" w14:textId="0BAB4F49" w:rsidR="00197C57" w:rsidRPr="00C2228E" w:rsidDel="00E7035A" w:rsidRDefault="003A657B" w:rsidP="00197C57">
            <w:pPr>
              <w:jc w:val="center"/>
              <w:rPr>
                <w:del w:id="111" w:author="Zhou Lan" w:date="2018-03-07T08:09:00Z"/>
                <w:rFonts w:eastAsiaTheme="minorEastAsia"/>
                <w:color w:val="FF0000"/>
                <w:sz w:val="20"/>
                <w:u w:val="single"/>
                <w:lang w:val="en-US" w:eastAsia="zh-CN"/>
              </w:rPr>
            </w:pPr>
            <w:del w:id="112" w:author="Zhou Lan" w:date="2018-03-07T08:09:00Z">
              <w:r w:rsidRPr="00C2228E" w:rsidDel="00E7035A">
                <w:rPr>
                  <w:rFonts w:eastAsiaTheme="minorEastAsia"/>
                  <w:color w:val="FF0000"/>
                  <w:sz w:val="20"/>
                  <w:u w:val="single"/>
                  <w:lang w:val="en-US" w:eastAsia="zh-CN"/>
                </w:rPr>
                <w:delText>26</w:delText>
              </w:r>
            </w:del>
          </w:p>
        </w:tc>
        <w:tc>
          <w:tcPr>
            <w:tcW w:w="2520" w:type="dxa"/>
          </w:tcPr>
          <w:p w14:paraId="64627335" w14:textId="08454C85" w:rsidR="00197C57" w:rsidRPr="00C2228E" w:rsidDel="00E7035A" w:rsidRDefault="003A657B" w:rsidP="00AC4B40">
            <w:pPr>
              <w:rPr>
                <w:del w:id="113" w:author="Zhou Lan" w:date="2018-03-07T08:09:00Z"/>
                <w:rFonts w:eastAsiaTheme="minorEastAsia"/>
                <w:color w:val="FF0000"/>
                <w:sz w:val="20"/>
                <w:u w:val="single"/>
                <w:lang w:val="en-US" w:eastAsia="zh-CN"/>
              </w:rPr>
            </w:pPr>
            <w:del w:id="114" w:author="Zhou Lan" w:date="2018-03-07T08:09:00Z">
              <w:r w:rsidRPr="00C2228E" w:rsidDel="00E7035A">
                <w:rPr>
                  <w:color w:val="FF0000"/>
                  <w:szCs w:val="18"/>
                  <w:u w:val="single"/>
                </w:rPr>
                <w:delText>See 9.2.4.6.4.8 (Null value)</w:delText>
              </w:r>
            </w:del>
          </w:p>
        </w:tc>
      </w:tr>
      <w:tr w:rsidR="00197C57" w:rsidDel="00E7035A" w14:paraId="091C0F5B" w14:textId="63768DDE" w:rsidTr="00197C57">
        <w:trPr>
          <w:del w:id="115" w:author="Zhou Lan" w:date="2018-03-07T08:09:00Z"/>
        </w:trPr>
        <w:tc>
          <w:tcPr>
            <w:tcW w:w="2520" w:type="dxa"/>
          </w:tcPr>
          <w:p w14:paraId="552CF1CE" w14:textId="2C66AFBC" w:rsidR="00197C57" w:rsidDel="00E7035A" w:rsidRDefault="003A657B" w:rsidP="00197C57">
            <w:pPr>
              <w:jc w:val="center"/>
              <w:rPr>
                <w:del w:id="116" w:author="Zhou Lan" w:date="2018-03-07T08:09:00Z"/>
                <w:rFonts w:eastAsiaTheme="minorEastAsia"/>
                <w:sz w:val="20"/>
                <w:lang w:val="en-US" w:eastAsia="zh-CN"/>
              </w:rPr>
            </w:pPr>
            <w:del w:id="117" w:author="Zhou Lan" w:date="2018-03-07T08:09:00Z">
              <w:r w:rsidRPr="003A657B" w:rsidDel="00E7035A">
                <w:rPr>
                  <w:rFonts w:eastAsiaTheme="minorEastAsia"/>
                  <w:strike/>
                  <w:sz w:val="20"/>
                  <w:lang w:val="en-US" w:eastAsia="zh-CN"/>
                </w:rPr>
                <w:delText>7</w:delText>
              </w:r>
              <w:r w:rsidRPr="003A657B" w:rsidDel="00E7035A">
                <w:rPr>
                  <w:rFonts w:eastAsiaTheme="minorEastAsia"/>
                  <w:sz w:val="20"/>
                  <w:u w:val="single"/>
                  <w:lang w:val="en-US" w:eastAsia="zh-CN"/>
                </w:rPr>
                <w:delText>8</w:delText>
              </w:r>
              <w:r w:rsidDel="00E7035A">
                <w:rPr>
                  <w:rFonts w:eastAsiaTheme="minorEastAsia"/>
                  <w:sz w:val="20"/>
                  <w:lang w:val="en-US" w:eastAsia="zh-CN"/>
                </w:rPr>
                <w:delText>-15</w:delText>
              </w:r>
            </w:del>
          </w:p>
        </w:tc>
        <w:tc>
          <w:tcPr>
            <w:tcW w:w="2988" w:type="dxa"/>
          </w:tcPr>
          <w:p w14:paraId="38453F88" w14:textId="4C118C80" w:rsidR="00197C57" w:rsidDel="00E7035A" w:rsidRDefault="003A657B" w:rsidP="00AC4B40">
            <w:pPr>
              <w:rPr>
                <w:del w:id="118" w:author="Zhou Lan" w:date="2018-03-07T08:09:00Z"/>
                <w:rFonts w:eastAsiaTheme="minorEastAsia"/>
                <w:sz w:val="20"/>
                <w:lang w:val="en-US" w:eastAsia="zh-CN"/>
              </w:rPr>
            </w:pPr>
            <w:del w:id="119" w:author="Zhou Lan" w:date="2018-03-07T08:09:00Z">
              <w:r w:rsidDel="00E7035A">
                <w:rPr>
                  <w:rFonts w:eastAsiaTheme="minorEastAsia"/>
                  <w:sz w:val="20"/>
                  <w:lang w:val="en-US" w:eastAsia="zh-CN"/>
                </w:rPr>
                <w:delText>Reserved</w:delText>
              </w:r>
            </w:del>
          </w:p>
        </w:tc>
        <w:tc>
          <w:tcPr>
            <w:tcW w:w="2052" w:type="dxa"/>
          </w:tcPr>
          <w:p w14:paraId="53A31A20" w14:textId="5847E071" w:rsidR="00197C57" w:rsidDel="00E7035A" w:rsidRDefault="00197C57" w:rsidP="00197C57">
            <w:pPr>
              <w:jc w:val="center"/>
              <w:rPr>
                <w:del w:id="120" w:author="Zhou Lan" w:date="2018-03-07T08:09:00Z"/>
                <w:rFonts w:eastAsiaTheme="minorEastAsia"/>
                <w:sz w:val="20"/>
                <w:lang w:val="en-US" w:eastAsia="zh-CN"/>
              </w:rPr>
            </w:pPr>
          </w:p>
        </w:tc>
        <w:tc>
          <w:tcPr>
            <w:tcW w:w="2520" w:type="dxa"/>
          </w:tcPr>
          <w:p w14:paraId="332E0FAC" w14:textId="587A3600" w:rsidR="00197C57" w:rsidDel="00E7035A" w:rsidRDefault="00197C57" w:rsidP="00AC4B40">
            <w:pPr>
              <w:rPr>
                <w:del w:id="121" w:author="Zhou Lan" w:date="2018-03-07T08:09:00Z"/>
                <w:rFonts w:eastAsiaTheme="minorEastAsia"/>
                <w:sz w:val="20"/>
                <w:lang w:val="en-US" w:eastAsia="zh-CN"/>
              </w:rPr>
            </w:pPr>
          </w:p>
        </w:tc>
      </w:tr>
    </w:tbl>
    <w:p w14:paraId="1485CFAE" w14:textId="562D5EC1" w:rsidR="00571256" w:rsidDel="00E7035A" w:rsidRDefault="00571256" w:rsidP="00AC4B40">
      <w:pPr>
        <w:rPr>
          <w:del w:id="122" w:author="Zhou Lan" w:date="2018-03-07T08:09:00Z"/>
          <w:rFonts w:eastAsiaTheme="minorEastAsia"/>
          <w:sz w:val="20"/>
          <w:lang w:val="en-US" w:eastAsia="zh-CN"/>
        </w:rPr>
      </w:pPr>
    </w:p>
    <w:p w14:paraId="6C7D13D6" w14:textId="31A92BCC" w:rsidR="00B837B0" w:rsidRPr="00C2228E" w:rsidDel="00E7035A" w:rsidRDefault="00097223" w:rsidP="00AC4B40">
      <w:pPr>
        <w:rPr>
          <w:del w:id="123" w:author="Zhou Lan" w:date="2018-03-07T08:09:00Z"/>
          <w:color w:val="FF0000"/>
          <w:sz w:val="20"/>
          <w:u w:val="single"/>
        </w:rPr>
      </w:pPr>
      <w:del w:id="124" w:author="Zhou Lan" w:date="2018-03-07T08:09:00Z">
        <w:r w:rsidRPr="00C2228E" w:rsidDel="00E7035A">
          <w:rPr>
            <w:color w:val="FF0000"/>
            <w:sz w:val="20"/>
            <w:u w:val="single"/>
          </w:rPr>
          <w:delText>The Control subfield with Control ID subfield set to</w:delText>
        </w:r>
        <w:r w:rsidR="006E23F1" w:rsidRPr="00C2228E" w:rsidDel="00E7035A">
          <w:rPr>
            <w:color w:val="FF0000"/>
            <w:sz w:val="20"/>
            <w:u w:val="single"/>
          </w:rPr>
          <w:delText xml:space="preserve">8 to 15 </w:delText>
        </w:r>
        <w:r w:rsidR="00934912" w:rsidRPr="00C2228E" w:rsidDel="00E7035A">
          <w:rPr>
            <w:color w:val="FF0000"/>
            <w:sz w:val="20"/>
            <w:u w:val="single"/>
          </w:rPr>
          <w:delText>(Reserved</w:delText>
        </w:r>
        <w:r w:rsidRPr="00C2228E" w:rsidDel="00E7035A">
          <w:rPr>
            <w:color w:val="FF0000"/>
            <w:sz w:val="20"/>
            <w:u w:val="single"/>
          </w:rPr>
          <w:delText xml:space="preserve"> value</w:delText>
        </w:r>
        <w:r w:rsidR="006E23F1" w:rsidRPr="00C2228E" w:rsidDel="00E7035A">
          <w:rPr>
            <w:color w:val="FF0000"/>
            <w:sz w:val="20"/>
            <w:u w:val="single"/>
          </w:rPr>
          <w:delText>)</w:delText>
        </w:r>
        <w:r w:rsidRPr="00C2228E" w:rsidDel="00E7035A">
          <w:rPr>
            <w:color w:val="FF0000"/>
            <w:sz w:val="20"/>
            <w:u w:val="single"/>
          </w:rPr>
          <w:delText xml:space="preserve">, if present, follows the last Control subfield with Control ID subfield set to a non-reserved value. Only one such Control subfield is allowed per A-Control subfield.  </w:delText>
        </w:r>
      </w:del>
    </w:p>
    <w:p w14:paraId="156ED97A" w14:textId="420201BB" w:rsidR="00B837B0" w:rsidDel="00E7035A" w:rsidRDefault="00B837B0" w:rsidP="00AC4B40">
      <w:pPr>
        <w:rPr>
          <w:del w:id="125" w:author="Zhou Lan" w:date="2018-03-07T08:09:00Z"/>
          <w:sz w:val="20"/>
        </w:rPr>
      </w:pPr>
    </w:p>
    <w:p w14:paraId="5899E3FA" w14:textId="0D63C169" w:rsidR="00571256" w:rsidDel="00E7035A" w:rsidRDefault="00B837B0" w:rsidP="00AC4B40">
      <w:pPr>
        <w:rPr>
          <w:del w:id="126" w:author="Zhou Lan" w:date="2018-03-07T08:09:00Z"/>
          <w:rFonts w:eastAsiaTheme="minorEastAsia"/>
          <w:sz w:val="20"/>
          <w:lang w:val="en-US" w:eastAsia="zh-CN"/>
        </w:rPr>
      </w:pPr>
      <w:del w:id="127" w:author="Zhou Lan" w:date="2018-03-07T08:09:00Z">
        <w:r w:rsidDel="00E7035A">
          <w:rPr>
            <w:sz w:val="20"/>
          </w:rPr>
          <w:delText>The Padding subfield, if present, follows the last Control subfield and is set to a sequence of zeros so that the length of the A-Control subfield carried in the HT Control field is 30 bits.</w:delText>
        </w:r>
      </w:del>
    </w:p>
    <w:p w14:paraId="22CBD2AD" w14:textId="5452667A" w:rsidR="00C611C3" w:rsidDel="00E7035A" w:rsidRDefault="00C611C3" w:rsidP="00C611C3">
      <w:pPr>
        <w:pStyle w:val="EditiingInstruction"/>
        <w:rPr>
          <w:del w:id="128" w:author="Zhou Lan" w:date="2018-03-07T08:09:00Z"/>
          <w:sz w:val="22"/>
          <w:highlight w:val="yellow"/>
        </w:rPr>
      </w:pPr>
      <w:del w:id="129" w:author="Zhou Lan" w:date="2018-03-07T08:09:00Z">
        <w:r w:rsidRPr="009935C6" w:rsidDel="00E7035A">
          <w:rPr>
            <w:sz w:val="22"/>
            <w:highlight w:val="yellow"/>
          </w:rPr>
          <w:delText xml:space="preserve">TGax editor: </w:delText>
        </w:r>
        <w:r w:rsidDel="00E7035A">
          <w:rPr>
            <w:sz w:val="22"/>
            <w:highlight w:val="yellow"/>
          </w:rPr>
          <w:delText xml:space="preserve">insert the following section as section 9.2.4.6.4.8   </w:delText>
        </w:r>
      </w:del>
    </w:p>
    <w:p w14:paraId="005DFD0F" w14:textId="783236FA" w:rsidR="00C611C3" w:rsidDel="00E7035A" w:rsidRDefault="00C611C3" w:rsidP="00AC4B40">
      <w:pPr>
        <w:rPr>
          <w:del w:id="130" w:author="Zhou Lan" w:date="2018-03-07T08:09:00Z"/>
          <w:rFonts w:eastAsiaTheme="minorEastAsia"/>
          <w:sz w:val="20"/>
          <w:lang w:val="en-US" w:eastAsia="zh-CN"/>
        </w:rPr>
      </w:pPr>
    </w:p>
    <w:p w14:paraId="30C1E37E" w14:textId="31694631" w:rsidR="00571256" w:rsidDel="00E7035A" w:rsidRDefault="00C611C3" w:rsidP="00AC4B40">
      <w:pPr>
        <w:rPr>
          <w:del w:id="131" w:author="Zhou Lan" w:date="2018-03-07T08:09:00Z"/>
          <w:b/>
          <w:bCs/>
          <w:sz w:val="20"/>
        </w:rPr>
      </w:pPr>
      <w:del w:id="132" w:author="Zhou Lan" w:date="2018-03-07T08:09:00Z">
        <w:r w:rsidDel="00E7035A">
          <w:rPr>
            <w:b/>
            <w:bCs/>
            <w:sz w:val="20"/>
          </w:rPr>
          <w:delText>9.2.4.6.4.8 Null value</w:delText>
        </w:r>
      </w:del>
    </w:p>
    <w:p w14:paraId="194137B6" w14:textId="2EB696BA" w:rsidR="00C611C3" w:rsidDel="00E7035A" w:rsidRDefault="00C611C3" w:rsidP="00AC4B40">
      <w:pPr>
        <w:rPr>
          <w:del w:id="133" w:author="Zhou Lan" w:date="2018-03-07T08:09:00Z"/>
          <w:b/>
          <w:bCs/>
          <w:sz w:val="20"/>
        </w:rPr>
      </w:pPr>
    </w:p>
    <w:p w14:paraId="7603084C" w14:textId="06EC8CE2" w:rsidR="00E73D70" w:rsidDel="00E7035A" w:rsidRDefault="00176808" w:rsidP="00176808">
      <w:pPr>
        <w:rPr>
          <w:del w:id="134" w:author="Zhou Lan" w:date="2018-03-07T08:09:00Z"/>
          <w:sz w:val="20"/>
        </w:rPr>
      </w:pPr>
      <w:del w:id="135" w:author="Zhou Lan" w:date="2018-03-07T08:09:00Z">
        <w:r w:rsidDel="00E7035A">
          <w:rPr>
            <w:sz w:val="20"/>
          </w:rPr>
          <w:delText>If the Control ID subfield is 7</w:delText>
        </w:r>
        <w:r w:rsidR="00C611C3" w:rsidDel="00E7035A">
          <w:rPr>
            <w:sz w:val="20"/>
          </w:rPr>
          <w:delText xml:space="preserve">, the Control Information subfield </w:delText>
        </w:r>
        <w:r w:rsidDel="00E7035A">
          <w:rPr>
            <w:sz w:val="20"/>
          </w:rPr>
          <w:delText>is set a sequence of zeros</w:delText>
        </w:r>
        <w:r w:rsidR="00DF42D7" w:rsidDel="00E7035A">
          <w:rPr>
            <w:sz w:val="20"/>
          </w:rPr>
          <w:delText xml:space="preserve">. </w:delText>
        </w:r>
      </w:del>
    </w:p>
    <w:p w14:paraId="6D623AE0" w14:textId="3BE58003" w:rsidR="00DF42D7" w:rsidDel="00E7035A" w:rsidRDefault="00DF42D7" w:rsidP="00176808">
      <w:pPr>
        <w:rPr>
          <w:del w:id="136" w:author="Zhou Lan" w:date="2018-03-07T08:09:00Z"/>
          <w:sz w:val="20"/>
        </w:rPr>
      </w:pPr>
    </w:p>
    <w:p w14:paraId="6C799989" w14:textId="5BF39B2E" w:rsidR="00DF42D7" w:rsidDel="00E7035A" w:rsidRDefault="00DF42D7" w:rsidP="00176808">
      <w:pPr>
        <w:rPr>
          <w:del w:id="137" w:author="Zhou Lan" w:date="2018-03-07T08:09:00Z"/>
          <w:rFonts w:eastAsiaTheme="minorEastAsia"/>
          <w:sz w:val="20"/>
          <w:lang w:val="en-US" w:eastAsia="zh-CN"/>
        </w:rPr>
      </w:pPr>
      <w:del w:id="138" w:author="Zhou Lan" w:date="2018-03-07T08:09:00Z">
        <w:r w:rsidDel="00E7035A">
          <w:rPr>
            <w:sz w:val="20"/>
          </w:rPr>
          <w:delText xml:space="preserve">Note- A STA that received a A-Control field with Control ID subfield equals to 7 can ignore the content of the Control Information subfield.  </w:delText>
        </w:r>
      </w:del>
    </w:p>
    <w:p w14:paraId="100407D8" w14:textId="2B951173" w:rsidR="00E73D70" w:rsidDel="00E7035A" w:rsidRDefault="00E73D70" w:rsidP="00AC4B40">
      <w:pPr>
        <w:rPr>
          <w:del w:id="139" w:author="Zhou Lan" w:date="2018-03-07T08:09:00Z"/>
          <w:rFonts w:eastAsiaTheme="minorEastAsia"/>
          <w:sz w:val="20"/>
          <w:lang w:val="en-US" w:eastAsia="zh-CN"/>
        </w:rPr>
      </w:pPr>
    </w:p>
    <w:p w14:paraId="05ADB2AD" w14:textId="10CB252C" w:rsidR="0094697A" w:rsidDel="00E7035A" w:rsidRDefault="0094697A" w:rsidP="007608D9">
      <w:pPr>
        <w:rPr>
          <w:del w:id="140" w:author="Zhou Lan" w:date="2018-03-07T08:09:00Z"/>
          <w:sz w:val="20"/>
        </w:rPr>
      </w:pPr>
    </w:p>
    <w:p w14:paraId="73AC5C14" w14:textId="5C5DCBE5" w:rsidR="00D50FBC" w:rsidDel="00E7035A" w:rsidRDefault="00D50FBC" w:rsidP="007608D9">
      <w:pPr>
        <w:rPr>
          <w:del w:id="141" w:author="Zhou Lan" w:date="2018-03-07T08:09:00Z"/>
          <w:sz w:val="20"/>
          <w:lang w:val="en-US"/>
        </w:rPr>
      </w:pPr>
    </w:p>
    <w:p w14:paraId="3655652D" w14:textId="3643D900" w:rsidR="00FE3C95" w:rsidDel="00E7035A" w:rsidRDefault="00943A02" w:rsidP="00AC4B40">
      <w:pPr>
        <w:rPr>
          <w:del w:id="142" w:author="Zhou Lan" w:date="2018-03-07T08:09:00Z"/>
          <w:b/>
          <w:sz w:val="24"/>
          <w:lang w:val="en-US"/>
        </w:rPr>
      </w:pPr>
      <w:del w:id="143" w:author="Zhou Lan" w:date="2018-03-07T08:09:00Z">
        <w:r w:rsidRPr="00943A02" w:rsidDel="00E7035A">
          <w:rPr>
            <w:b/>
            <w:sz w:val="24"/>
            <w:highlight w:val="yellow"/>
            <w:lang w:val="en-US"/>
          </w:rPr>
          <w:delText>End of proposed changes.</w:delText>
        </w:r>
      </w:del>
    </w:p>
    <w:p w14:paraId="70D10611" w14:textId="77777777" w:rsidR="00BE4B82" w:rsidRDefault="00BE4B82" w:rsidP="00AC4B40">
      <w:pPr>
        <w:rPr>
          <w:b/>
          <w:sz w:val="24"/>
          <w:lang w:val="en-US"/>
        </w:rPr>
      </w:pPr>
    </w:p>
    <w:p w14:paraId="1A8B75A6" w14:textId="34F9AE7E" w:rsidR="00BE4B82" w:rsidDel="00B93575" w:rsidRDefault="00BE4B82" w:rsidP="00BE4B82">
      <w:pPr>
        <w:rPr>
          <w:del w:id="144" w:author="Zhou Lan" w:date="2018-03-08T09:41:00Z"/>
          <w:b/>
          <w:sz w:val="20"/>
        </w:rPr>
      </w:pPr>
      <w:del w:id="145" w:author="Zhou Lan" w:date="2018-03-08T09:41:00Z">
        <w:r w:rsidDel="00B93575">
          <w:rPr>
            <w:b/>
            <w:sz w:val="20"/>
          </w:rPr>
          <w:delText>Option 2</w:delText>
        </w:r>
        <w:r w:rsidRPr="00BE4B82" w:rsidDel="00B93575">
          <w:rPr>
            <w:b/>
            <w:sz w:val="20"/>
          </w:rPr>
          <w:delText>:</w:delText>
        </w:r>
      </w:del>
    </w:p>
    <w:p w14:paraId="423E4926" w14:textId="02D2AAF8" w:rsidR="00BE4B82" w:rsidRDefault="00BE4B82" w:rsidP="00BE4B82">
      <w:pPr>
        <w:rPr>
          <w:b/>
          <w:sz w:val="20"/>
        </w:rPr>
      </w:pPr>
    </w:p>
    <w:p w14:paraId="460F797C" w14:textId="66F5A257" w:rsidR="00FE2237" w:rsidRPr="00FE2237" w:rsidRDefault="00FE2237" w:rsidP="00BE4B82">
      <w:pPr>
        <w:rPr>
          <w:rFonts w:ascii="Arial" w:hAnsi="Arial" w:cs="Arial"/>
          <w:b/>
          <w:bCs/>
          <w:color w:val="222222"/>
          <w:sz w:val="20"/>
          <w:shd w:val="clear" w:color="auto" w:fill="FFFFFF"/>
        </w:rPr>
      </w:pPr>
      <w:r w:rsidRPr="00FE2237">
        <w:rPr>
          <w:rFonts w:ascii="Arial" w:hAnsi="Arial" w:cs="Arial"/>
          <w:b/>
          <w:bCs/>
          <w:color w:val="222222"/>
          <w:sz w:val="20"/>
          <w:shd w:val="clear" w:color="auto" w:fill="FFFFFF"/>
        </w:rPr>
        <w:t>9.2.4.6.4 A-Control</w:t>
      </w:r>
    </w:p>
    <w:p w14:paraId="20A38D21" w14:textId="18737954" w:rsidR="00BE4B82" w:rsidRDefault="00BE4B82" w:rsidP="00BE4B82">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sidR="00EB77B6">
        <w:rPr>
          <w:sz w:val="22"/>
          <w:highlight w:val="yellow"/>
        </w:rPr>
        <w:t>change the following section</w:t>
      </w:r>
      <w:r>
        <w:rPr>
          <w:sz w:val="22"/>
          <w:highlight w:val="yellow"/>
        </w:rPr>
        <w:t xml:space="preserve"> as follows </w:t>
      </w:r>
    </w:p>
    <w:p w14:paraId="258FEFCA" w14:textId="21024FDA" w:rsidR="00BE4B82" w:rsidRPr="00BE4B82" w:rsidRDefault="00BE4B82" w:rsidP="00BE4B82">
      <w:pPr>
        <w:rPr>
          <w:b/>
          <w:sz w:val="20"/>
          <w:lang w:val="en-US"/>
        </w:rPr>
      </w:pPr>
    </w:p>
    <w:p w14:paraId="1DEEE87C" w14:textId="076C71E2" w:rsidR="00BE4B82" w:rsidRDefault="00EB77B6" w:rsidP="00BE4B82">
      <w:pPr>
        <w:rPr>
          <w:ins w:id="146" w:author="Zhou Lan" w:date="2018-03-08T09:42:00Z"/>
          <w:sz w:val="20"/>
        </w:rPr>
      </w:pPr>
      <w:r w:rsidRPr="00EB77B6">
        <w:rPr>
          <w:sz w:val="20"/>
        </w:rPr>
        <w:t xml:space="preserve">The Padding </w:t>
      </w:r>
      <w:proofErr w:type="gramStart"/>
      <w:r w:rsidRPr="00EB77B6">
        <w:rPr>
          <w:sz w:val="20"/>
        </w:rPr>
        <w:t>subfield,</w:t>
      </w:r>
      <w:proofErr w:type="gramEnd"/>
      <w:r w:rsidRPr="00EB77B6">
        <w:rPr>
          <w:sz w:val="20"/>
        </w:rPr>
        <w:t xml:space="preserve"> follows the last Control subfield</w:t>
      </w:r>
      <w:r w:rsidRPr="00EB77B6">
        <w:rPr>
          <w:color w:val="FF0000"/>
          <w:sz w:val="20"/>
          <w:u w:val="single"/>
        </w:rPr>
        <w:t>, if any is present,</w:t>
      </w:r>
      <w:r w:rsidRPr="00EB77B6">
        <w:rPr>
          <w:color w:val="FF0000"/>
          <w:sz w:val="20"/>
        </w:rPr>
        <w:t> </w:t>
      </w:r>
      <w:r w:rsidRPr="00EB77B6">
        <w:rPr>
          <w:sz w:val="20"/>
        </w:rPr>
        <w:t>and is set to a sequence of zeros so that the length of the A-Control subfield carried in the HT Control field is 30 bits.</w:t>
      </w:r>
    </w:p>
    <w:p w14:paraId="11E4E3BA" w14:textId="77777777" w:rsidR="00B93575" w:rsidRDefault="00B93575" w:rsidP="00BE4B82">
      <w:pPr>
        <w:rPr>
          <w:ins w:id="147" w:author="Zhou Lan" w:date="2018-03-08T09:42:00Z"/>
          <w:sz w:val="20"/>
        </w:rPr>
      </w:pPr>
    </w:p>
    <w:p w14:paraId="1500FF2F" w14:textId="5D225226" w:rsidR="00B93575" w:rsidRPr="00B93575" w:rsidRDefault="00B93575" w:rsidP="00BE4B82">
      <w:pPr>
        <w:rPr>
          <w:color w:val="FF0000"/>
          <w:sz w:val="20"/>
          <w:u w:val="single"/>
          <w:rPrChange w:id="148" w:author="Zhou Lan" w:date="2018-03-08T09:42:00Z">
            <w:rPr>
              <w:sz w:val="20"/>
            </w:rPr>
          </w:rPrChange>
        </w:rPr>
      </w:pPr>
      <w:ins w:id="149" w:author="Zhou Lan" w:date="2018-03-08T09:42:00Z">
        <w:r w:rsidRPr="00C2228E">
          <w:rPr>
            <w:color w:val="FF0000"/>
            <w:sz w:val="20"/>
            <w:u w:val="single"/>
          </w:rPr>
          <w:t>The Control subfield with Control ID subfield set to</w:t>
        </w:r>
        <w:r>
          <w:rPr>
            <w:color w:val="FF0000"/>
            <w:sz w:val="20"/>
            <w:u w:val="single"/>
          </w:rPr>
          <w:t xml:space="preserve"> 8 to 14</w:t>
        </w:r>
        <w:r w:rsidRPr="00C2228E">
          <w:rPr>
            <w:color w:val="FF0000"/>
            <w:sz w:val="20"/>
            <w:u w:val="single"/>
          </w:rPr>
          <w:t xml:space="preserve"> (Reserved value), if present, follows the last Control subfield with Control ID subfield set to a</w:t>
        </w:r>
        <w:r>
          <w:rPr>
            <w:color w:val="FF0000"/>
            <w:sz w:val="20"/>
            <w:u w:val="single"/>
          </w:rPr>
          <w:t xml:space="preserve"> value from 0 to 7</w:t>
        </w:r>
        <w:r w:rsidRPr="00C2228E">
          <w:rPr>
            <w:color w:val="FF0000"/>
            <w:sz w:val="20"/>
            <w:u w:val="single"/>
          </w:rPr>
          <w:t xml:space="preserve"> </w:t>
        </w:r>
        <w:r>
          <w:rPr>
            <w:color w:val="FF0000"/>
            <w:sz w:val="20"/>
            <w:u w:val="single"/>
          </w:rPr>
          <w:t>(</w:t>
        </w:r>
        <w:r w:rsidRPr="00C2228E">
          <w:rPr>
            <w:color w:val="FF0000"/>
            <w:sz w:val="20"/>
            <w:u w:val="single"/>
          </w:rPr>
          <w:t>non-reserved value</w:t>
        </w:r>
        <w:r>
          <w:rPr>
            <w:color w:val="FF0000"/>
            <w:sz w:val="20"/>
            <w:u w:val="single"/>
          </w:rPr>
          <w:t>)</w:t>
        </w:r>
        <w:r w:rsidRPr="00C2228E">
          <w:rPr>
            <w:color w:val="FF0000"/>
            <w:sz w:val="20"/>
            <w:u w:val="single"/>
          </w:rPr>
          <w:t xml:space="preserve">. </w:t>
        </w:r>
      </w:ins>
    </w:p>
    <w:p w14:paraId="60611C94" w14:textId="665995D0" w:rsidR="00EB77B6" w:rsidRDefault="00EB77B6" w:rsidP="00BE4B82">
      <w:pPr>
        <w:rPr>
          <w:sz w:val="20"/>
        </w:rPr>
      </w:pPr>
    </w:p>
    <w:p w14:paraId="089235DB" w14:textId="15D52B91" w:rsidR="00EB77B6" w:rsidRDefault="00EB77B6" w:rsidP="00BE4B82">
      <w:pPr>
        <w:rPr>
          <w:rFonts w:ascii="Arial" w:hAnsi="Arial" w:cs="Arial"/>
          <w:b/>
          <w:bCs/>
          <w:color w:val="222222"/>
          <w:sz w:val="20"/>
          <w:shd w:val="clear" w:color="auto" w:fill="FFFFFF"/>
        </w:rPr>
      </w:pPr>
      <w:r>
        <w:rPr>
          <w:rFonts w:ascii="Arial" w:hAnsi="Arial" w:cs="Arial"/>
          <w:b/>
          <w:bCs/>
          <w:color w:val="222222"/>
          <w:sz w:val="20"/>
          <w:shd w:val="clear" w:color="auto" w:fill="FFFFFF"/>
        </w:rPr>
        <w:t>9.2.4.6.4.2 UMRS Control</w:t>
      </w:r>
    </w:p>
    <w:p w14:paraId="78647665" w14:textId="2C936804" w:rsidR="00EB77B6" w:rsidRDefault="00EB77B6" w:rsidP="00EB77B6">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10C7537C" w14:textId="2E0A1FDF" w:rsidR="00EB77B6" w:rsidRDefault="00EB77B6" w:rsidP="00BE4B82">
      <w:pPr>
        <w:rPr>
          <w:rFonts w:ascii="Arial" w:hAnsi="Arial" w:cs="Arial"/>
          <w:b/>
          <w:bCs/>
          <w:color w:val="222222"/>
          <w:sz w:val="20"/>
          <w:shd w:val="clear" w:color="auto" w:fill="FFFFFF"/>
          <w:lang w:val="en-US"/>
        </w:rPr>
      </w:pPr>
    </w:p>
    <w:p w14:paraId="03C97887" w14:textId="2129F5B4" w:rsidR="00EB77B6" w:rsidRDefault="00EB77B6" w:rsidP="00EB77B6">
      <w:pPr>
        <w:jc w:val="both"/>
        <w:rPr>
          <w:sz w:val="20"/>
        </w:rPr>
      </w:pPr>
      <w:r w:rsidRPr="00EB77B6">
        <w:rPr>
          <w:sz w:val="20"/>
        </w:rPr>
        <w:t>If the Control ID subfield is 0, the Control Information subfield</w:t>
      </w:r>
      <w:r w:rsidRPr="00EB77B6">
        <w:rPr>
          <w:color w:val="FF0000"/>
          <w:sz w:val="20"/>
        </w:rPr>
        <w:t> </w:t>
      </w:r>
      <w:r w:rsidRPr="00EB77B6">
        <w:rPr>
          <w:sz w:val="20"/>
        </w:rPr>
        <w:t>contains UL MU response scheduling (UMRS) information for an HE TB PPDU that follows the HE MU PPDU containing this Control Information subfield (see 27.5.3.2 (Rules for soliciting UL MU frames)).</w:t>
      </w:r>
      <w:r>
        <w:rPr>
          <w:sz w:val="20"/>
        </w:rPr>
        <w:t xml:space="preserve"> </w:t>
      </w:r>
      <w:r w:rsidRPr="00EB77B6">
        <w:rPr>
          <w:sz w:val="20"/>
        </w:rPr>
        <w:t>The format of the subfield is shown in Figure 9-15c (Control Information subfield format when Control ID subfield is 0).</w:t>
      </w:r>
    </w:p>
    <w:p w14:paraId="63217DFA" w14:textId="3B3C8D5A" w:rsidR="00EB77B6" w:rsidRDefault="00EB77B6" w:rsidP="00EB77B6">
      <w:pPr>
        <w:jc w:val="both"/>
        <w:rPr>
          <w:sz w:val="20"/>
        </w:rPr>
      </w:pPr>
      <w:r>
        <w:rPr>
          <w:sz w:val="20"/>
        </w:rPr>
        <w:t>…</w:t>
      </w:r>
      <w:r w:rsidR="00D13E66">
        <w:rPr>
          <w:sz w:val="20"/>
        </w:rPr>
        <w:t>…</w:t>
      </w:r>
    </w:p>
    <w:p w14:paraId="2352BC37" w14:textId="1D078413" w:rsidR="00EB77B6" w:rsidRDefault="00EB77B6" w:rsidP="00EB77B6">
      <w:pPr>
        <w:jc w:val="both"/>
        <w:rPr>
          <w:sz w:val="20"/>
        </w:rPr>
      </w:pPr>
    </w:p>
    <w:p w14:paraId="11C51950" w14:textId="5DC47626" w:rsidR="00D13E66" w:rsidRDefault="00EB77B6" w:rsidP="00EB77B6">
      <w:pPr>
        <w:jc w:val="both"/>
        <w:rPr>
          <w:sz w:val="20"/>
        </w:rPr>
      </w:pPr>
      <w:r>
        <w:rPr>
          <w:sz w:val="20"/>
        </w:rPr>
        <w:lastRenderedPageBreak/>
        <w:t xml:space="preserve">The HE TB PPDU Length subfield indicates the length of the HE TB PPDU response and is set to the number of OFDM symbols in the Data field of the HE TB PPDU </w:t>
      </w:r>
      <w:r w:rsidRPr="00EB77B6">
        <w:rPr>
          <w:strike/>
          <w:color w:val="FF0000"/>
          <w:sz w:val="20"/>
        </w:rPr>
        <w:t>minus 1</w:t>
      </w:r>
      <w:r>
        <w:rPr>
          <w:sz w:val="20"/>
        </w:rPr>
        <w:t>. The duration of the HE TB PPDU is calculated as defined in 28.4.3 (TXTIME and PSDU_LENGTH calculation).</w:t>
      </w:r>
    </w:p>
    <w:p w14:paraId="5168CF94" w14:textId="69FEC147" w:rsidR="00D13E66" w:rsidRPr="00EB77B6" w:rsidRDefault="00D13E66" w:rsidP="00EB77B6">
      <w:pPr>
        <w:jc w:val="both"/>
        <w:rPr>
          <w:sz w:val="20"/>
        </w:rPr>
      </w:pPr>
      <w:r>
        <w:rPr>
          <w:sz w:val="20"/>
        </w:rPr>
        <w:t>……</w:t>
      </w:r>
    </w:p>
    <w:p w14:paraId="411EF415" w14:textId="6D49B468" w:rsidR="00EB77B6" w:rsidRDefault="00EB77B6" w:rsidP="00BE4B82">
      <w:pPr>
        <w:rPr>
          <w:rFonts w:ascii="Arial" w:hAnsi="Arial" w:cs="Arial"/>
          <w:b/>
          <w:bCs/>
          <w:color w:val="222222"/>
          <w:sz w:val="20"/>
          <w:shd w:val="clear" w:color="auto" w:fill="FFFFFF"/>
          <w:lang w:val="en-US"/>
        </w:rPr>
      </w:pPr>
    </w:p>
    <w:p w14:paraId="5D96B2BE" w14:textId="3F9ADE09" w:rsidR="00EB77B6" w:rsidRPr="00EB77B6" w:rsidRDefault="00EB77B6" w:rsidP="00BE4B82">
      <w:pPr>
        <w:rPr>
          <w:rFonts w:ascii="Arial" w:hAnsi="Arial" w:cs="Arial"/>
          <w:b/>
          <w:bCs/>
          <w:color w:val="222222"/>
          <w:sz w:val="20"/>
          <w:shd w:val="clear" w:color="auto" w:fill="FFFFFF"/>
        </w:rPr>
      </w:pPr>
      <w:r w:rsidRPr="00EB77B6">
        <w:rPr>
          <w:rFonts w:ascii="Arial" w:hAnsi="Arial" w:cs="Arial"/>
          <w:b/>
          <w:bCs/>
          <w:color w:val="222222"/>
          <w:sz w:val="20"/>
          <w:shd w:val="clear" w:color="auto" w:fill="FFFFFF"/>
        </w:rPr>
        <w:t>10.9 HT Control field operation</w:t>
      </w:r>
    </w:p>
    <w:p w14:paraId="532845B8" w14:textId="737D9683" w:rsidR="00EB77B6" w:rsidRDefault="00EB77B6" w:rsidP="00EB77B6">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the following section as follows </w:t>
      </w:r>
    </w:p>
    <w:p w14:paraId="49DA7465" w14:textId="340421E4" w:rsidR="00EB77B6" w:rsidRDefault="00EB77B6" w:rsidP="00BE4B82">
      <w:pPr>
        <w:rPr>
          <w:sz w:val="20"/>
          <w:lang w:val="en-US"/>
        </w:rPr>
      </w:pPr>
    </w:p>
    <w:p w14:paraId="0E1DED5F" w14:textId="3A1680B2" w:rsidR="00EB77B6" w:rsidRDefault="00EB77B6" w:rsidP="00EB77B6">
      <w:pPr>
        <w:jc w:val="both"/>
        <w:rPr>
          <w:sz w:val="20"/>
        </w:rPr>
      </w:pPr>
      <w:r w:rsidRPr="00EB77B6">
        <w:rPr>
          <w:sz w:val="20"/>
        </w:rPr>
        <w:t xml:space="preserve">If an A-Control subfield is present in a frame </w:t>
      </w:r>
      <w:r w:rsidRPr="00EB77B6">
        <w:rPr>
          <w:color w:val="FF0000"/>
          <w:sz w:val="20"/>
          <w:u w:val="single"/>
        </w:rPr>
        <w:t>then it may contain zero or more</w:t>
      </w:r>
      <w:r w:rsidRPr="00EB77B6">
        <w:rPr>
          <w:color w:val="FF0000"/>
          <w:sz w:val="20"/>
        </w:rPr>
        <w:t> </w:t>
      </w:r>
      <w:r w:rsidRPr="00EB77B6">
        <w:rPr>
          <w:sz w:val="20"/>
        </w:rPr>
        <w:t>Control subfield</w:t>
      </w:r>
      <w:r w:rsidRPr="00EB77B6">
        <w:rPr>
          <w:color w:val="FF0000"/>
          <w:sz w:val="20"/>
          <w:u w:val="single"/>
        </w:rPr>
        <w:t>s</w:t>
      </w:r>
      <w:r w:rsidRPr="00EB77B6">
        <w:rPr>
          <w:sz w:val="20"/>
        </w:rPr>
        <w:t>, and </w:t>
      </w:r>
      <w:r w:rsidRPr="00EB77B6">
        <w:rPr>
          <w:color w:val="FF0000"/>
          <w:sz w:val="20"/>
          <w:u w:val="single"/>
        </w:rPr>
        <w:t>each</w:t>
      </w:r>
      <w:r w:rsidRPr="00EB77B6">
        <w:rPr>
          <w:sz w:val="20"/>
        </w:rPr>
        <w:t> Control subfield shall be present in the A-Control subfield only if it is supported by the receiving STAs; otherwise </w:t>
      </w:r>
      <w:r w:rsidRPr="00EB77B6">
        <w:rPr>
          <w:color w:val="FF0000"/>
          <w:sz w:val="20"/>
          <w:u w:val="single"/>
        </w:rPr>
        <w:t>the Control subfield</w:t>
      </w:r>
      <w:r w:rsidRPr="00EB77B6">
        <w:rPr>
          <w:color w:val="FF0000"/>
          <w:sz w:val="20"/>
        </w:rPr>
        <w:t> </w:t>
      </w:r>
      <w:r w:rsidRPr="00EB77B6">
        <w:rPr>
          <w:sz w:val="20"/>
        </w:rPr>
        <w:t>shall not be present.</w:t>
      </w:r>
    </w:p>
    <w:p w14:paraId="4A6A83EF" w14:textId="0C53F3ED" w:rsidR="00EB77B6" w:rsidRPr="00EB77B6" w:rsidRDefault="00EB77B6" w:rsidP="00EB77B6">
      <w:pPr>
        <w:jc w:val="both"/>
        <w:rPr>
          <w:sz w:val="20"/>
        </w:rPr>
      </w:pPr>
    </w:p>
    <w:p w14:paraId="2D2818CC" w14:textId="17A35047" w:rsidR="00EB77B6" w:rsidRPr="00EB77B6" w:rsidRDefault="00EB77B6" w:rsidP="00EB77B6">
      <w:pPr>
        <w:jc w:val="both"/>
        <w:rPr>
          <w:sz w:val="20"/>
        </w:rPr>
      </w:pPr>
      <w:proofErr w:type="spellStart"/>
      <w:r w:rsidRPr="00EB77B6">
        <w:rPr>
          <w:sz w:val="20"/>
        </w:rPr>
        <w:t>An</w:t>
      </w:r>
      <w:proofErr w:type="spellEnd"/>
      <w:r w:rsidRPr="00EB77B6">
        <w:rPr>
          <w:sz w:val="20"/>
        </w:rPr>
        <w:t xml:space="preserve"> HE STA that receives an A-Control subfield shall ignore a Control field with a Control ID subfield whose value is not recognized or is not supported by the STA.</w:t>
      </w:r>
    </w:p>
    <w:p w14:paraId="764C284B" w14:textId="3C5AE181" w:rsidR="00EB77B6" w:rsidRDefault="00EB77B6" w:rsidP="00EB77B6">
      <w:pPr>
        <w:jc w:val="both"/>
        <w:rPr>
          <w:sz w:val="20"/>
        </w:rPr>
      </w:pPr>
      <w:r w:rsidRPr="00EB77B6">
        <w:rPr>
          <w:sz w:val="20"/>
        </w:rPr>
        <w:t xml:space="preserve">For any Control ID value only one Control subfield shall be present in the A-Control subfield of </w:t>
      </w:r>
      <w:proofErr w:type="spellStart"/>
      <w:r w:rsidRPr="00EB77B6">
        <w:rPr>
          <w:sz w:val="20"/>
        </w:rPr>
        <w:t>QoS</w:t>
      </w:r>
      <w:proofErr w:type="spellEnd"/>
      <w:r w:rsidRPr="00EB77B6">
        <w:rPr>
          <w:sz w:val="20"/>
        </w:rPr>
        <w:t xml:space="preserve"> Data, </w:t>
      </w:r>
      <w:proofErr w:type="spellStart"/>
      <w:r w:rsidRPr="00EB77B6">
        <w:rPr>
          <w:sz w:val="20"/>
        </w:rPr>
        <w:t>QoS</w:t>
      </w:r>
      <w:proofErr w:type="spellEnd"/>
      <w:r w:rsidRPr="00EB77B6">
        <w:rPr>
          <w:sz w:val="20"/>
        </w:rPr>
        <w:t xml:space="preserve"> Null, or Management frames carried in an (A-</w:t>
      </w:r>
      <w:proofErr w:type="gramStart"/>
      <w:r w:rsidRPr="00EB77B6">
        <w:rPr>
          <w:sz w:val="20"/>
        </w:rPr>
        <w:t>)MPDU</w:t>
      </w:r>
      <w:proofErr w:type="gramEnd"/>
      <w:r w:rsidRPr="00EB77B6">
        <w:rPr>
          <w:sz w:val="20"/>
        </w:rPr>
        <w:t>.</w:t>
      </w:r>
    </w:p>
    <w:p w14:paraId="73544AE0" w14:textId="0589E5B6" w:rsidR="00EB77B6" w:rsidRPr="00EB77B6" w:rsidRDefault="00EB77B6" w:rsidP="00EB77B6">
      <w:pPr>
        <w:jc w:val="both"/>
        <w:rPr>
          <w:sz w:val="20"/>
        </w:rPr>
      </w:pPr>
    </w:p>
    <w:p w14:paraId="62B2AB72" w14:textId="41FFDB22" w:rsidR="00EB77B6" w:rsidRPr="00EB77B6" w:rsidRDefault="00EB77B6" w:rsidP="00EB77B6">
      <w:pPr>
        <w:jc w:val="both"/>
        <w:rPr>
          <w:sz w:val="20"/>
        </w:rPr>
      </w:pPr>
      <w:r w:rsidRPr="00EB77B6">
        <w:rPr>
          <w:sz w:val="20"/>
        </w:rPr>
        <w:t>NOTE—An A-Control field that is present in a frame contains only the Padding subfield </w:t>
      </w:r>
      <w:r w:rsidRPr="00EB77B6">
        <w:rPr>
          <w:color w:val="FF0000"/>
          <w:sz w:val="20"/>
          <w:u w:val="single"/>
        </w:rPr>
        <w:t>when the A-Control field is a sequence of zeros</w:t>
      </w:r>
      <w:r w:rsidRPr="00EB77B6">
        <w:rPr>
          <w:sz w:val="20"/>
        </w:rPr>
        <w:t>.</w:t>
      </w:r>
    </w:p>
    <w:p w14:paraId="4963980D" w14:textId="0F867222" w:rsidR="00EB77B6" w:rsidRPr="00EB77B6" w:rsidRDefault="00EB77B6" w:rsidP="00BE4B82">
      <w:pPr>
        <w:rPr>
          <w:sz w:val="20"/>
        </w:rPr>
      </w:pPr>
    </w:p>
    <w:p w14:paraId="71599730" w14:textId="08B66070" w:rsidR="00BE4B82" w:rsidDel="00B93575" w:rsidRDefault="00BE4B82" w:rsidP="00BE4B82">
      <w:pPr>
        <w:rPr>
          <w:del w:id="150" w:author="Zhou Lan" w:date="2018-03-08T09:42:00Z"/>
          <w:b/>
          <w:sz w:val="20"/>
        </w:rPr>
      </w:pPr>
    </w:p>
    <w:p w14:paraId="150A0AD8" w14:textId="533EC28A" w:rsidR="00BE4B82" w:rsidRPr="00BE4B82" w:rsidDel="00B93575" w:rsidRDefault="00BE4B82" w:rsidP="00BE4B82">
      <w:pPr>
        <w:rPr>
          <w:del w:id="151" w:author="Zhou Lan" w:date="2018-03-08T09:42:00Z"/>
          <w:b/>
          <w:sz w:val="20"/>
        </w:rPr>
      </w:pPr>
      <w:del w:id="152" w:author="Zhou Lan" w:date="2018-03-08T09:42:00Z">
        <w:r w:rsidDel="00B93575">
          <w:rPr>
            <w:b/>
            <w:sz w:val="20"/>
          </w:rPr>
          <w:delText>Option 3:</w:delText>
        </w:r>
      </w:del>
    </w:p>
    <w:p w14:paraId="1DE2A2C7" w14:textId="29BA0D4A" w:rsidR="00BE4B82" w:rsidDel="00B93575" w:rsidRDefault="00BE4B82" w:rsidP="00AC4B40">
      <w:pPr>
        <w:rPr>
          <w:del w:id="153" w:author="Zhou Lan" w:date="2018-03-08T09:42:00Z"/>
          <w:b/>
          <w:sz w:val="24"/>
          <w:lang w:val="en-US"/>
        </w:rPr>
      </w:pPr>
    </w:p>
    <w:p w14:paraId="2C2FC212" w14:textId="4DA463DE" w:rsidR="00FE2237" w:rsidRPr="00FE2237" w:rsidDel="00B93575" w:rsidRDefault="00FE2237" w:rsidP="00FE2237">
      <w:pPr>
        <w:rPr>
          <w:del w:id="154" w:author="Zhou Lan" w:date="2018-03-08T09:42:00Z"/>
          <w:rFonts w:ascii="Arial" w:hAnsi="Arial" w:cs="Arial"/>
          <w:b/>
          <w:bCs/>
          <w:color w:val="222222"/>
          <w:sz w:val="20"/>
          <w:shd w:val="clear" w:color="auto" w:fill="FFFFFF"/>
        </w:rPr>
      </w:pPr>
      <w:del w:id="155" w:author="Zhou Lan" w:date="2018-03-08T09:42:00Z">
        <w:r w:rsidRPr="00FE2237" w:rsidDel="00B93575">
          <w:rPr>
            <w:rFonts w:ascii="Arial" w:hAnsi="Arial" w:cs="Arial"/>
            <w:b/>
            <w:bCs/>
            <w:color w:val="222222"/>
            <w:sz w:val="20"/>
            <w:shd w:val="clear" w:color="auto" w:fill="FFFFFF"/>
          </w:rPr>
          <w:delText>9.2.4.6.4 A-Control</w:delText>
        </w:r>
      </w:del>
    </w:p>
    <w:p w14:paraId="6CD73524" w14:textId="5C921B65" w:rsidR="00FE2237" w:rsidDel="00B93575" w:rsidRDefault="00FE2237" w:rsidP="00FE2237">
      <w:pPr>
        <w:pStyle w:val="EditiingInstruction"/>
        <w:rPr>
          <w:del w:id="156" w:author="Zhou Lan" w:date="2018-03-08T09:42:00Z"/>
          <w:sz w:val="22"/>
          <w:highlight w:val="yellow"/>
        </w:rPr>
      </w:pPr>
      <w:del w:id="157" w:author="Zhou Lan" w:date="2018-03-08T09:42:00Z">
        <w:r w:rsidRPr="009935C6" w:rsidDel="00B93575">
          <w:rPr>
            <w:sz w:val="22"/>
            <w:highlight w:val="yellow"/>
          </w:rPr>
          <w:delText xml:space="preserve">TGax editor: </w:delText>
        </w:r>
        <w:r w:rsidDel="00B93575">
          <w:rPr>
            <w:sz w:val="22"/>
            <w:highlight w:val="yellow"/>
          </w:rPr>
          <w:delText xml:space="preserve">change the following section as follows </w:delText>
        </w:r>
      </w:del>
    </w:p>
    <w:p w14:paraId="311761E5" w14:textId="6C31E0E2" w:rsidR="00FE2237" w:rsidDel="00B93575" w:rsidRDefault="00FE2237" w:rsidP="00FE2237">
      <w:pPr>
        <w:pStyle w:val="EditiingInstruction"/>
        <w:rPr>
          <w:del w:id="158" w:author="Zhou Lan" w:date="2018-03-08T09:42:00Z"/>
          <w:sz w:val="22"/>
          <w:highlight w:val="yellow"/>
        </w:rPr>
      </w:pPr>
    </w:p>
    <w:p w14:paraId="72D83E34" w14:textId="27389EEB" w:rsidR="00FE2237" w:rsidDel="00B93575" w:rsidRDefault="00FE2237" w:rsidP="00FE2237">
      <w:pPr>
        <w:rPr>
          <w:del w:id="159" w:author="Zhou Lan" w:date="2018-03-08T09:42:00Z"/>
          <w:sz w:val="20"/>
        </w:rPr>
      </w:pPr>
      <w:del w:id="160" w:author="Zhou Lan" w:date="2018-03-08T09:42:00Z">
        <w:r w:rsidDel="00B93575">
          <w:rPr>
            <w:sz w:val="20"/>
          </w:rPr>
          <w:delText>The Padding subfield, if present, follows the last Control subfield and is set to a sequence of zeros so that the length of the A-Control subfield carried in the HT Control field is 30 bits.</w:delText>
        </w:r>
      </w:del>
    </w:p>
    <w:p w14:paraId="171EA7A2" w14:textId="42355EC9" w:rsidR="00FE2237" w:rsidDel="00B93575" w:rsidRDefault="00FE2237" w:rsidP="00FE2237">
      <w:pPr>
        <w:rPr>
          <w:del w:id="161" w:author="Zhou Lan" w:date="2018-03-08T09:42:00Z"/>
          <w:sz w:val="20"/>
        </w:rPr>
      </w:pPr>
    </w:p>
    <w:p w14:paraId="3D7CB6F3" w14:textId="668E2E52" w:rsidR="00E7035A" w:rsidRPr="00FE2237" w:rsidDel="00B93575" w:rsidRDefault="00FE2237" w:rsidP="00FE2237">
      <w:pPr>
        <w:rPr>
          <w:del w:id="162" w:author="Zhou Lan" w:date="2018-03-08T09:42:00Z"/>
          <w:rFonts w:eastAsiaTheme="minorEastAsia"/>
          <w:color w:val="FF0000"/>
          <w:sz w:val="20"/>
          <w:u w:val="single"/>
          <w:lang w:val="en-US" w:eastAsia="zh-CN"/>
        </w:rPr>
      </w:pPr>
      <w:del w:id="163" w:author="Zhou Lan" w:date="2018-03-08T09:42:00Z">
        <w:r w:rsidRPr="00FE2237" w:rsidDel="00B93575">
          <w:rPr>
            <w:color w:val="FF0000"/>
            <w:sz w:val="20"/>
            <w:u w:val="single"/>
          </w:rPr>
          <w:delText>A STA that received a</w:delText>
        </w:r>
      </w:del>
      <w:ins w:id="164" w:author="Alfred Asterjadhi" w:date="2018-03-06T13:26:00Z">
        <w:del w:id="165" w:author="Zhou Lan" w:date="2018-03-08T09:42:00Z">
          <w:r w:rsidR="00D27E41" w:rsidDel="00B93575">
            <w:rPr>
              <w:color w:val="FF0000"/>
              <w:sz w:val="20"/>
              <w:u w:val="single"/>
            </w:rPr>
            <w:delText>n</w:delText>
          </w:r>
        </w:del>
      </w:ins>
      <w:del w:id="166" w:author="Zhou Lan" w:date="2018-03-08T09:42:00Z">
        <w:r w:rsidRPr="00FE2237" w:rsidDel="00B93575">
          <w:rPr>
            <w:color w:val="FF0000"/>
            <w:sz w:val="20"/>
            <w:u w:val="single"/>
          </w:rPr>
          <w:delText xml:space="preserve"> A-Control field set to all ones shall ignore the content of the Control Information subfield.  </w:delText>
        </w:r>
      </w:del>
    </w:p>
    <w:p w14:paraId="6C581DBD" w14:textId="7793EF34" w:rsidR="00D27E41" w:rsidDel="00B93575" w:rsidRDefault="00D27E41" w:rsidP="00D27E41">
      <w:pPr>
        <w:jc w:val="both"/>
        <w:rPr>
          <w:del w:id="167" w:author="Zhou Lan" w:date="2018-03-08T09:42:00Z"/>
          <w:color w:val="208A20"/>
          <w:sz w:val="20"/>
        </w:rPr>
      </w:pPr>
    </w:p>
    <w:p w14:paraId="7AD1306A" w14:textId="73EC69F1" w:rsidR="00C0402F" w:rsidRPr="00EB77B6" w:rsidDel="00B93575" w:rsidRDefault="00C0402F" w:rsidP="00C0402F">
      <w:pPr>
        <w:rPr>
          <w:del w:id="168" w:author="Zhou Lan" w:date="2018-03-08T09:42:00Z"/>
          <w:rFonts w:ascii="Arial" w:hAnsi="Arial" w:cs="Arial"/>
          <w:b/>
          <w:bCs/>
          <w:color w:val="222222"/>
          <w:sz w:val="20"/>
          <w:shd w:val="clear" w:color="auto" w:fill="FFFFFF"/>
        </w:rPr>
      </w:pPr>
      <w:del w:id="169" w:author="Zhou Lan" w:date="2018-03-08T09:42:00Z">
        <w:r w:rsidRPr="00EB77B6" w:rsidDel="00B93575">
          <w:rPr>
            <w:rFonts w:ascii="Arial" w:hAnsi="Arial" w:cs="Arial"/>
            <w:b/>
            <w:bCs/>
            <w:color w:val="222222"/>
            <w:sz w:val="20"/>
            <w:shd w:val="clear" w:color="auto" w:fill="FFFFFF"/>
          </w:rPr>
          <w:delText>10.9 HT Control field operation</w:delText>
        </w:r>
      </w:del>
    </w:p>
    <w:p w14:paraId="463B581B" w14:textId="6CDB3C99" w:rsidR="00C0402F" w:rsidDel="00B93575" w:rsidRDefault="00C0402F" w:rsidP="00C0402F">
      <w:pPr>
        <w:pStyle w:val="EditiingInstruction"/>
        <w:rPr>
          <w:del w:id="170" w:author="Zhou Lan" w:date="2018-03-08T09:42:00Z"/>
          <w:sz w:val="22"/>
          <w:highlight w:val="yellow"/>
        </w:rPr>
      </w:pPr>
      <w:del w:id="171" w:author="Zhou Lan" w:date="2018-03-08T09:42:00Z">
        <w:r w:rsidRPr="009935C6" w:rsidDel="00B93575">
          <w:rPr>
            <w:sz w:val="22"/>
            <w:highlight w:val="yellow"/>
          </w:rPr>
          <w:delText xml:space="preserve">TGax editor: </w:delText>
        </w:r>
        <w:r w:rsidDel="00B93575">
          <w:rPr>
            <w:sz w:val="22"/>
            <w:highlight w:val="yellow"/>
          </w:rPr>
          <w:delText xml:space="preserve">change the following section as follows </w:delText>
        </w:r>
      </w:del>
    </w:p>
    <w:p w14:paraId="165FF89C" w14:textId="31B0A75A" w:rsidR="00C0402F" w:rsidDel="00B93575" w:rsidRDefault="00C0402F" w:rsidP="00D27E41">
      <w:pPr>
        <w:jc w:val="both"/>
        <w:rPr>
          <w:del w:id="172" w:author="Zhou Lan" w:date="2018-03-08T09:42:00Z"/>
          <w:color w:val="208A20"/>
          <w:sz w:val="20"/>
          <w:lang w:val="en-US"/>
        </w:rPr>
      </w:pPr>
    </w:p>
    <w:p w14:paraId="0F4B2921" w14:textId="4C11F477" w:rsidR="00553F0E" w:rsidRPr="00C0402F" w:rsidRDefault="00FC61DF" w:rsidP="00D27E41">
      <w:pPr>
        <w:jc w:val="both"/>
        <w:rPr>
          <w:color w:val="208A20"/>
          <w:sz w:val="20"/>
          <w:lang w:val="en-US"/>
        </w:rPr>
      </w:pPr>
      <w:del w:id="173" w:author="Zhou Lan" w:date="2018-03-08T09:42:00Z">
        <w:r w:rsidDel="00B93575">
          <w:rPr>
            <w:sz w:val="20"/>
          </w:rPr>
          <w:delText xml:space="preserve">An HE STA that receives an A-Control subfield shall ignore a Control field with a Control ID subfield whose value is not recognized or is not supported by the STA. For any Control ID value only one Control subfield shall be present in the A-Control subfield of QoS Data, QoS Null, or Management frames carried in an (A-)MPDU. </w:delText>
        </w:r>
        <w:r w:rsidRPr="00B73EEE" w:rsidDel="00B93575">
          <w:rPr>
            <w:sz w:val="20"/>
            <w:rPrChange w:id="174" w:author="Zhou Lan" w:date="2018-03-06T15:13:00Z">
              <w:rPr>
                <w:szCs w:val="18"/>
              </w:rPr>
            </w:rPrChange>
          </w:rPr>
          <w:delText>NOTE—An A-Control field that is present in a frame cannot contain only the Padding subfield.</w:delText>
        </w:r>
      </w:del>
    </w:p>
    <w:sectPr w:rsidR="00553F0E" w:rsidRPr="00C0402F"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CC13E" w15:done="0"/>
  <w15:commentEx w15:paraId="241AF562" w15:done="0"/>
  <w15:commentEx w15:paraId="19474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CC13E" w16cid:durableId="1E4914A0"/>
  <w16cid:commentId w16cid:paraId="241AF562" w16cid:durableId="1E491588"/>
  <w16cid:commentId w16cid:paraId="19474675" w16cid:durableId="1E491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42EC6" w14:textId="77777777" w:rsidR="00FE68C9" w:rsidRDefault="00FE68C9">
      <w:r>
        <w:separator/>
      </w:r>
    </w:p>
  </w:endnote>
  <w:endnote w:type="continuationSeparator" w:id="0">
    <w:p w14:paraId="49AE5011" w14:textId="77777777" w:rsidR="00FE68C9" w:rsidRDefault="00FE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6436" w14:textId="4422534C" w:rsidR="00553F0E" w:rsidRDefault="00207EDA">
    <w:pPr>
      <w:pStyle w:val="Footer"/>
      <w:tabs>
        <w:tab w:val="clear" w:pos="6480"/>
        <w:tab w:val="center" w:pos="4680"/>
        <w:tab w:val="right" w:pos="9360"/>
      </w:tabs>
    </w:pPr>
    <w:fldSimple w:instr=" SUBJECT  \* MERGEFORMAT ">
      <w:r w:rsidR="00553F0E">
        <w:t>Submission</w:t>
      </w:r>
    </w:fldSimple>
    <w:r w:rsidR="00553F0E">
      <w:tab/>
      <w:t xml:space="preserve">page </w:t>
    </w:r>
    <w:r w:rsidR="00553F0E">
      <w:fldChar w:fldCharType="begin"/>
    </w:r>
    <w:r w:rsidR="00553F0E">
      <w:instrText xml:space="preserve">page </w:instrText>
    </w:r>
    <w:r w:rsidR="00553F0E">
      <w:fldChar w:fldCharType="separate"/>
    </w:r>
    <w:r w:rsidR="00B93575">
      <w:rPr>
        <w:noProof/>
      </w:rPr>
      <w:t>5</w:t>
    </w:r>
    <w:r w:rsidR="00553F0E">
      <w:rPr>
        <w:noProof/>
      </w:rPr>
      <w:fldChar w:fldCharType="end"/>
    </w:r>
    <w:r w:rsidR="00553F0E">
      <w:tab/>
    </w:r>
    <w:r w:rsidR="00553F0E">
      <w:rPr>
        <w:rFonts w:eastAsia="SimSun" w:hint="eastAsia"/>
        <w:lang w:eastAsia="zh-CN"/>
      </w:rPr>
      <w:t xml:space="preserve">          </w:t>
    </w:r>
    <w:r w:rsidR="00553F0E">
      <w:rPr>
        <w:rFonts w:eastAsia="SimSun"/>
        <w:sz w:val="21"/>
        <w:szCs w:val="21"/>
        <w:lang w:eastAsia="zh-CN"/>
      </w:rPr>
      <w:fldChar w:fldCharType="begin"/>
    </w:r>
    <w:r w:rsidR="00553F0E">
      <w:rPr>
        <w:rFonts w:eastAsia="SimSun"/>
        <w:sz w:val="21"/>
        <w:szCs w:val="21"/>
        <w:lang w:eastAsia="zh-CN"/>
      </w:rPr>
      <w:instrText xml:space="preserve"> AUTHOR   \* MERGEFORMAT </w:instrText>
    </w:r>
    <w:r w:rsidR="00553F0E">
      <w:rPr>
        <w:rFonts w:eastAsia="SimSun"/>
        <w:sz w:val="21"/>
        <w:szCs w:val="21"/>
        <w:lang w:eastAsia="zh-CN"/>
      </w:rPr>
      <w:fldChar w:fldCharType="separate"/>
    </w:r>
    <w:r w:rsidR="00553F0E">
      <w:rPr>
        <w:rFonts w:eastAsia="SimSun"/>
        <w:noProof/>
        <w:sz w:val="21"/>
        <w:szCs w:val="21"/>
        <w:lang w:eastAsia="zh-CN"/>
      </w:rPr>
      <w:t>Zhou Lan,</w:t>
    </w:r>
    <w:r w:rsidR="00553F0E">
      <w:rPr>
        <w:rFonts w:eastAsia="SimSun" w:hint="eastAsia"/>
        <w:noProof/>
        <w:sz w:val="21"/>
        <w:szCs w:val="21"/>
        <w:lang w:eastAsia="zh-CN"/>
      </w:rPr>
      <w:t xml:space="preserve"> etc.</w:t>
    </w:r>
    <w:r w:rsidR="00553F0E">
      <w:rPr>
        <w:rFonts w:eastAsia="SimSun"/>
        <w:noProof/>
        <w:sz w:val="21"/>
        <w:szCs w:val="21"/>
        <w:lang w:eastAsia="zh-CN"/>
      </w:rPr>
      <w:t xml:space="preserve"> Broadcom</w:t>
    </w:r>
    <w:r w:rsidR="00553F0E">
      <w:rPr>
        <w:rFonts w:eastAsia="SimSun"/>
        <w:sz w:val="21"/>
        <w:szCs w:val="21"/>
        <w:lang w:eastAsia="zh-CN"/>
      </w:rPr>
      <w:fldChar w:fldCharType="end"/>
    </w:r>
    <w:r w:rsidR="00553F0E">
      <w:rPr>
        <w:rFonts w:eastAsia="SimSun" w:hint="eastAsia"/>
        <w:sz w:val="21"/>
        <w:szCs w:val="21"/>
        <w:lang w:eastAsia="zh-CN"/>
      </w:rPr>
      <w:t xml:space="preserve"> Ltd.</w:t>
    </w:r>
  </w:p>
  <w:p w14:paraId="5399369F" w14:textId="77777777" w:rsidR="00553F0E" w:rsidRPr="0013508C" w:rsidRDefault="00553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F99C3" w14:textId="77777777" w:rsidR="00FE68C9" w:rsidRDefault="00FE68C9">
      <w:r>
        <w:separator/>
      </w:r>
    </w:p>
  </w:footnote>
  <w:footnote w:type="continuationSeparator" w:id="0">
    <w:p w14:paraId="2664A7BD" w14:textId="77777777" w:rsidR="00FE68C9" w:rsidRDefault="00FE6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4CC9" w14:textId="19CF34B7" w:rsidR="00553F0E" w:rsidRPr="00C37C49" w:rsidRDefault="00553F0E">
    <w:pPr>
      <w:pStyle w:val="Header"/>
      <w:tabs>
        <w:tab w:val="clear" w:pos="6480"/>
        <w:tab w:val="center" w:pos="4680"/>
        <w:tab w:val="right" w:pos="9360"/>
      </w:tabs>
      <w:rPr>
        <w:rFonts w:eastAsiaTheme="minorEastAsia"/>
        <w:lang w:eastAsia="zh-CN"/>
      </w:rPr>
    </w:pPr>
    <w:r>
      <w:rPr>
        <w:rFonts w:eastAsiaTheme="minorEastAsia"/>
        <w:lang w:eastAsia="zh-CN"/>
      </w:rPr>
      <w:t>March</w:t>
    </w:r>
    <w:r>
      <w:rPr>
        <w:rFonts w:eastAsiaTheme="minorEastAsia" w:hint="eastAsia"/>
        <w:lang w:eastAsia="zh-CN"/>
      </w:rPr>
      <w:t xml:space="preserve"> 2018</w:t>
    </w:r>
    <w:r>
      <w:tab/>
    </w:r>
    <w:r>
      <w:tab/>
      <w:t>doc.: IEEE 802.11-1</w:t>
    </w:r>
    <w:r>
      <w:rPr>
        <w:rFonts w:eastAsiaTheme="minorEastAsia" w:hint="eastAsia"/>
        <w:lang w:eastAsia="zh-CN"/>
      </w:rPr>
      <w:t>8</w:t>
    </w:r>
    <w:r>
      <w:t>/161r</w:t>
    </w:r>
    <w:ins w:id="175" w:author="Zhou Lan" w:date="2018-03-08T09:41:00Z">
      <w:r w:rsidR="00B93575">
        <w:rPr>
          <w:rFonts w:eastAsiaTheme="minorEastAsia"/>
          <w:lang w:eastAsia="zh-CN"/>
        </w:rPr>
        <w:t>5</w:t>
      </w:r>
    </w:ins>
    <w:del w:id="176" w:author="Zhou Lan" w:date="2018-03-07T14:42:00Z">
      <w:r w:rsidDel="00BE576E">
        <w:rPr>
          <w:rFonts w:eastAsiaTheme="minorEastAsia"/>
          <w:lang w:eastAsia="zh-CN"/>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C31"/>
    <w:rsid w:val="000A1F25"/>
    <w:rsid w:val="000A671D"/>
    <w:rsid w:val="000A7680"/>
    <w:rsid w:val="000A7EBE"/>
    <w:rsid w:val="000B041A"/>
    <w:rsid w:val="000B083E"/>
    <w:rsid w:val="000B097A"/>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2AC2"/>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7B"/>
    <w:rsid w:val="001F6CD6"/>
    <w:rsid w:val="001F6E72"/>
    <w:rsid w:val="0020013A"/>
    <w:rsid w:val="002002A6"/>
    <w:rsid w:val="0020058A"/>
    <w:rsid w:val="002031DF"/>
    <w:rsid w:val="0020330E"/>
    <w:rsid w:val="002035EE"/>
    <w:rsid w:val="0020462A"/>
    <w:rsid w:val="002046A1"/>
    <w:rsid w:val="002047C5"/>
    <w:rsid w:val="00204C0D"/>
    <w:rsid w:val="0020501A"/>
    <w:rsid w:val="00206B35"/>
    <w:rsid w:val="00206CE8"/>
    <w:rsid w:val="00206D24"/>
    <w:rsid w:val="002078A9"/>
    <w:rsid w:val="00207EDA"/>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4691"/>
    <w:rsid w:val="002B5901"/>
    <w:rsid w:val="002B5973"/>
    <w:rsid w:val="002C160E"/>
    <w:rsid w:val="002C271D"/>
    <w:rsid w:val="002C2A2B"/>
    <w:rsid w:val="002C3A92"/>
    <w:rsid w:val="002C49D8"/>
    <w:rsid w:val="002C4AC7"/>
    <w:rsid w:val="002C652C"/>
    <w:rsid w:val="002C655A"/>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5C5A"/>
    <w:rsid w:val="002E665D"/>
    <w:rsid w:val="002E6FF6"/>
    <w:rsid w:val="002E75EA"/>
    <w:rsid w:val="002E76DC"/>
    <w:rsid w:val="002E78DF"/>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6390"/>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0A95"/>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18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1B7"/>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19D"/>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228C"/>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3C7B"/>
    <w:rsid w:val="0054425D"/>
    <w:rsid w:val="005442D3"/>
    <w:rsid w:val="0054442F"/>
    <w:rsid w:val="00544B61"/>
    <w:rsid w:val="00545801"/>
    <w:rsid w:val="00546AEB"/>
    <w:rsid w:val="00546EDC"/>
    <w:rsid w:val="0055013D"/>
    <w:rsid w:val="00552B79"/>
    <w:rsid w:val="00553A28"/>
    <w:rsid w:val="00553B4F"/>
    <w:rsid w:val="00553C7D"/>
    <w:rsid w:val="00553F0E"/>
    <w:rsid w:val="0055459B"/>
    <w:rsid w:val="005546A4"/>
    <w:rsid w:val="00554995"/>
    <w:rsid w:val="00554EEF"/>
    <w:rsid w:val="0055539D"/>
    <w:rsid w:val="005555B2"/>
    <w:rsid w:val="00555AA4"/>
    <w:rsid w:val="00556480"/>
    <w:rsid w:val="00556A49"/>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16EA5"/>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3F1"/>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72D"/>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912"/>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62"/>
    <w:rsid w:val="00962886"/>
    <w:rsid w:val="00964681"/>
    <w:rsid w:val="00964F9F"/>
    <w:rsid w:val="00965252"/>
    <w:rsid w:val="00965E5F"/>
    <w:rsid w:val="0096712E"/>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B91"/>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5A2A"/>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89C"/>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6D2A"/>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3EEE"/>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575"/>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4B82"/>
    <w:rsid w:val="00BE576E"/>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02F"/>
    <w:rsid w:val="00C0428C"/>
    <w:rsid w:val="00C04532"/>
    <w:rsid w:val="00C048D9"/>
    <w:rsid w:val="00C04C48"/>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28E"/>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85C"/>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239"/>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36F8"/>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0E1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1AD6"/>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3E66"/>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27E41"/>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2F18"/>
    <w:rsid w:val="00D736E5"/>
    <w:rsid w:val="00D73E07"/>
    <w:rsid w:val="00D74A52"/>
    <w:rsid w:val="00D74DE9"/>
    <w:rsid w:val="00D75E45"/>
    <w:rsid w:val="00D77050"/>
    <w:rsid w:val="00D7707D"/>
    <w:rsid w:val="00D77C55"/>
    <w:rsid w:val="00D77E65"/>
    <w:rsid w:val="00D80F71"/>
    <w:rsid w:val="00D82608"/>
    <w:rsid w:val="00D826B4"/>
    <w:rsid w:val="00D8390C"/>
    <w:rsid w:val="00D84566"/>
    <w:rsid w:val="00D84CDA"/>
    <w:rsid w:val="00D84EE9"/>
    <w:rsid w:val="00D90003"/>
    <w:rsid w:val="00D90159"/>
    <w:rsid w:val="00D901D2"/>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22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35A"/>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9AF"/>
    <w:rsid w:val="00EB5ADB"/>
    <w:rsid w:val="00EB6218"/>
    <w:rsid w:val="00EB69EF"/>
    <w:rsid w:val="00EB7706"/>
    <w:rsid w:val="00EB77B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4DB"/>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0B2"/>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1DF"/>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237"/>
    <w:rsid w:val="00FE30C5"/>
    <w:rsid w:val="00FE31E9"/>
    <w:rsid w:val="00FE362B"/>
    <w:rsid w:val="00FE37EF"/>
    <w:rsid w:val="00FE3C95"/>
    <w:rsid w:val="00FE501F"/>
    <w:rsid w:val="00FE5C16"/>
    <w:rsid w:val="00FE5F5F"/>
    <w:rsid w:val="00FE68C9"/>
    <w:rsid w:val="00FE7308"/>
    <w:rsid w:val="00FE7D49"/>
    <w:rsid w:val="00FF0BA1"/>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1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3326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868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Xiaofei.wang@interdigital.co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4DEF-9CF1-47D8-97DF-0B7B2E84BA32}">
  <ds:schemaRefs>
    <ds:schemaRef ds:uri="http://schemas.openxmlformats.org/officeDocument/2006/bibliography"/>
  </ds:schemaRefs>
</ds:datastoreItem>
</file>

<file path=customXml/itemProps2.xml><?xml version="1.0" encoding="utf-8"?>
<ds:datastoreItem xmlns:ds="http://schemas.openxmlformats.org/officeDocument/2006/customXml" ds:itemID="{14C6A77A-6A21-4168-A5BE-EF80E123C90D}">
  <ds:schemaRefs>
    <ds:schemaRef ds:uri="http://schemas.openxmlformats.org/officeDocument/2006/bibliography"/>
  </ds:schemaRefs>
</ds:datastoreItem>
</file>

<file path=customXml/itemProps3.xml><?xml version="1.0" encoding="utf-8"?>
<ds:datastoreItem xmlns:ds="http://schemas.openxmlformats.org/officeDocument/2006/customXml" ds:itemID="{B4BF7D2F-7D74-4E02-BFDE-9C10D251C50C}">
  <ds:schemaRefs>
    <ds:schemaRef ds:uri="http://schemas.openxmlformats.org/officeDocument/2006/bibliography"/>
  </ds:schemaRefs>
</ds:datastoreItem>
</file>

<file path=customXml/itemProps4.xml><?xml version="1.0" encoding="utf-8"?>
<ds:datastoreItem xmlns:ds="http://schemas.openxmlformats.org/officeDocument/2006/customXml" ds:itemID="{A7E7196F-89C1-478E-A159-47BA6ACE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1358</Words>
  <Characters>7743</Characters>
  <Application>Microsoft Office Word</Application>
  <DocSecurity>0</DocSecurity>
  <Lines>64</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9083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3</cp:revision>
  <cp:lastPrinted>2010-05-04T02:47:00Z</cp:lastPrinted>
  <dcterms:created xsi:type="dcterms:W3CDTF">2018-03-08T17:41:00Z</dcterms:created>
  <dcterms:modified xsi:type="dcterms:W3CDTF">2018-03-08T17:44:00Z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