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7338EFB" w:rsidR="00A353D7" w:rsidRPr="00CC2C3C" w:rsidRDefault="00DD07E6" w:rsidP="00C75F57">
            <w:pPr>
              <w:pStyle w:val="T2"/>
              <w:suppressAutoHyphens/>
              <w:spacing w:before="120" w:after="120"/>
              <w:ind w:left="0"/>
              <w:rPr>
                <w:b w:val="0"/>
              </w:rPr>
            </w:pPr>
            <w:r>
              <w:rPr>
                <w:b w:val="0"/>
              </w:rPr>
              <w:t xml:space="preserve">Resolution for CID </w:t>
            </w:r>
            <w:r w:rsidRPr="00DD07E6">
              <w:rPr>
                <w:b w:val="0"/>
              </w:rPr>
              <w:t>11742</w:t>
            </w:r>
          </w:p>
        </w:tc>
      </w:tr>
      <w:tr w:rsidR="00A353D7" w:rsidRPr="00CC2C3C" w14:paraId="5101EAE9" w14:textId="77777777" w:rsidTr="007836FF">
        <w:trPr>
          <w:trHeight w:val="269"/>
          <w:jc w:val="center"/>
        </w:trPr>
        <w:tc>
          <w:tcPr>
            <w:tcW w:w="9576" w:type="dxa"/>
            <w:gridSpan w:val="5"/>
            <w:vAlign w:val="center"/>
          </w:tcPr>
          <w:p w14:paraId="3704DF93" w14:textId="0F849589"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B6320D">
              <w:rPr>
                <w:b w:val="0"/>
                <w:noProof/>
                <w:sz w:val="20"/>
              </w:rPr>
              <w:t>January 11,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91550E4" w:rsidR="00A353D7" w:rsidRPr="000A26E7" w:rsidRDefault="00B6320D" w:rsidP="00C75F57">
            <w:pPr>
              <w:pStyle w:val="T2"/>
              <w:suppressAutoHyphens/>
              <w:spacing w:after="0"/>
              <w:ind w:left="0" w:right="0"/>
              <w:jc w:val="left"/>
              <w:rPr>
                <w:b w:val="0"/>
                <w:sz w:val="18"/>
                <w:szCs w:val="18"/>
                <w:lang w:eastAsia="ko-KR"/>
              </w:rPr>
            </w:pPr>
            <w:r>
              <w:rPr>
                <w:b w:val="0"/>
                <w:sz w:val="18"/>
                <w:szCs w:val="18"/>
                <w:lang w:eastAsia="ko-KR"/>
              </w:rPr>
              <w:t>Po-Kai Huang</w:t>
            </w:r>
          </w:p>
        </w:tc>
        <w:tc>
          <w:tcPr>
            <w:tcW w:w="1695" w:type="dxa"/>
            <w:vAlign w:val="center"/>
          </w:tcPr>
          <w:p w14:paraId="59BAB3D0" w14:textId="41CD411A" w:rsidR="00A353D7" w:rsidRPr="000A26E7" w:rsidRDefault="00B6320D" w:rsidP="00C75F57">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4A78BF21" w:rsidR="00A353D7" w:rsidRPr="000A26E7" w:rsidRDefault="00A353D7" w:rsidP="00C75F57">
            <w:pPr>
              <w:pStyle w:val="T2"/>
              <w:suppressAutoHyphens/>
              <w:spacing w:after="0"/>
              <w:ind w:left="0" w:right="0"/>
              <w:jc w:val="left"/>
              <w:rPr>
                <w:b w:val="0"/>
                <w:sz w:val="16"/>
                <w:szCs w:val="18"/>
                <w:lang w:eastAsia="ko-KR"/>
              </w:rPr>
            </w:pPr>
          </w:p>
        </w:tc>
      </w:tr>
      <w:tr w:rsidR="00E806DA" w:rsidRPr="00CC2C3C" w14:paraId="596ED9DB" w14:textId="77777777" w:rsidTr="00E547CE">
        <w:trPr>
          <w:jc w:val="center"/>
        </w:trPr>
        <w:tc>
          <w:tcPr>
            <w:tcW w:w="1705" w:type="dxa"/>
            <w:vAlign w:val="center"/>
          </w:tcPr>
          <w:p w14:paraId="008ECE2D" w14:textId="40824432" w:rsidR="00E806DA" w:rsidRPr="00CC2C3C" w:rsidRDefault="00E806DA" w:rsidP="00C75F57">
            <w:pPr>
              <w:pStyle w:val="T2"/>
              <w:suppressAutoHyphens/>
              <w:spacing w:after="0"/>
              <w:ind w:left="0" w:right="0"/>
              <w:jc w:val="left"/>
              <w:rPr>
                <w:b w:val="0"/>
                <w:sz w:val="20"/>
              </w:rPr>
            </w:pPr>
          </w:p>
        </w:tc>
        <w:tc>
          <w:tcPr>
            <w:tcW w:w="1695" w:type="dxa"/>
            <w:vAlign w:val="center"/>
          </w:tcPr>
          <w:p w14:paraId="018848BA" w14:textId="47952A3D" w:rsidR="00E806DA" w:rsidRPr="00CC2C3C" w:rsidRDefault="00E806DA" w:rsidP="00C75F57">
            <w:pPr>
              <w:pStyle w:val="T2"/>
              <w:suppressAutoHyphens/>
              <w:spacing w:after="0"/>
              <w:ind w:left="0" w:right="0"/>
              <w:jc w:val="left"/>
              <w:rPr>
                <w:b w:val="0"/>
                <w:sz w:val="20"/>
              </w:rPr>
            </w:pP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318B49A6" w:rsidR="00E806DA" w:rsidRPr="000A26E7" w:rsidRDefault="00E806DA" w:rsidP="00C75F57">
            <w:pPr>
              <w:pStyle w:val="T2"/>
              <w:suppressAutoHyphens/>
              <w:spacing w:after="0"/>
              <w:ind w:left="0" w:right="0"/>
              <w:jc w:val="left"/>
              <w:rPr>
                <w:b w:val="0"/>
                <w:sz w:val="16"/>
              </w:rPr>
            </w:pPr>
          </w:p>
        </w:tc>
      </w:tr>
      <w:tr w:rsidR="009D259B" w:rsidRPr="00CC2C3C" w14:paraId="7B454511" w14:textId="77777777" w:rsidTr="00E547CE">
        <w:trPr>
          <w:jc w:val="center"/>
        </w:trPr>
        <w:tc>
          <w:tcPr>
            <w:tcW w:w="1705" w:type="dxa"/>
            <w:vAlign w:val="center"/>
          </w:tcPr>
          <w:p w14:paraId="72E4C5DE" w14:textId="536A06F4" w:rsidR="009D259B" w:rsidRPr="000A26E7" w:rsidRDefault="009D259B" w:rsidP="00C75F57">
            <w:pPr>
              <w:pStyle w:val="T2"/>
              <w:suppressAutoHyphens/>
              <w:spacing w:after="0"/>
              <w:ind w:left="0" w:right="0"/>
              <w:jc w:val="left"/>
              <w:rPr>
                <w:b w:val="0"/>
                <w:sz w:val="18"/>
                <w:szCs w:val="18"/>
                <w:lang w:eastAsia="ko-KR"/>
              </w:rPr>
            </w:pPr>
          </w:p>
        </w:tc>
        <w:tc>
          <w:tcPr>
            <w:tcW w:w="1695" w:type="dxa"/>
            <w:vAlign w:val="center"/>
          </w:tcPr>
          <w:p w14:paraId="4D87BD59" w14:textId="04BFF6C1" w:rsidR="009D259B" w:rsidRDefault="009D259B" w:rsidP="00C75F57">
            <w:pPr>
              <w:pStyle w:val="T2"/>
              <w:suppressAutoHyphens/>
              <w:spacing w:after="0"/>
              <w:ind w:left="0" w:right="0"/>
              <w:jc w:val="left"/>
              <w:rPr>
                <w:b w:val="0"/>
                <w:sz w:val="18"/>
                <w:szCs w:val="18"/>
                <w:lang w:eastAsia="ko-KR"/>
              </w:rPr>
            </w:pP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607F0A6E" w:rsidR="009D259B" w:rsidRPr="00BF7A21" w:rsidRDefault="009D259B"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207A4AC4" w14:textId="2C2A4FD0" w:rsidR="00CD70AE"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CD70AE">
        <w:rPr>
          <w:rFonts w:cs="Times New Roman"/>
          <w:sz w:val="18"/>
          <w:szCs w:val="18"/>
          <w:lang w:eastAsia="ko-KR"/>
        </w:rPr>
        <w:t>CID</w:t>
      </w:r>
      <w:r w:rsidR="00DD07E6">
        <w:rPr>
          <w:rFonts w:cs="Times New Roman"/>
          <w:sz w:val="18"/>
          <w:szCs w:val="18"/>
          <w:lang w:eastAsia="ko-KR"/>
        </w:rPr>
        <w:t xml:space="preserve"> </w:t>
      </w:r>
      <w:r w:rsidR="00DD07E6" w:rsidRPr="002C4DD6">
        <w:rPr>
          <w:rFonts w:cs="Times New Roman"/>
          <w:sz w:val="18"/>
          <w:szCs w:val="18"/>
          <w:lang w:eastAsia="ko-KR"/>
        </w:rPr>
        <w:t>11742</w:t>
      </w:r>
      <w:r w:rsidR="00CD70AE">
        <w:rPr>
          <w:rFonts w:cs="Times New Roman"/>
          <w:sz w:val="18"/>
          <w:szCs w:val="18"/>
          <w:lang w:eastAsia="ko-KR"/>
        </w:rPr>
        <w:t xml:space="preserve">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Pr="00F5331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720"/>
        <w:gridCol w:w="1080"/>
        <w:gridCol w:w="2160"/>
        <w:gridCol w:w="1530"/>
        <w:gridCol w:w="4410"/>
      </w:tblGrid>
      <w:tr w:rsidR="004A4343" w:rsidRPr="007E587A" w14:paraId="7B5B751B" w14:textId="77777777" w:rsidTr="008C2132">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108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53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41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B5534" w:rsidRPr="007E587A" w14:paraId="5E924C3D" w14:textId="77777777" w:rsidTr="008C2132">
        <w:trPr>
          <w:trHeight w:val="220"/>
          <w:jc w:val="center"/>
        </w:trPr>
        <w:tc>
          <w:tcPr>
            <w:tcW w:w="715" w:type="dxa"/>
            <w:shd w:val="clear" w:color="auto" w:fill="auto"/>
            <w:noWrap/>
          </w:tcPr>
          <w:p w14:paraId="0CF5611F" w14:textId="06FC91A4"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11742</w:t>
            </w:r>
          </w:p>
        </w:tc>
        <w:tc>
          <w:tcPr>
            <w:tcW w:w="1080" w:type="dxa"/>
          </w:tcPr>
          <w:p w14:paraId="3C9B9FA1" w14:textId="711A120C" w:rsidR="005B5534" w:rsidRPr="005B5534" w:rsidRDefault="00272DCF" w:rsidP="00C75F57">
            <w:pPr>
              <w:suppressAutoHyphens/>
              <w:spacing w:after="0"/>
              <w:rPr>
                <w:rFonts w:ascii="Times New Roman" w:hAnsi="Times New Roman" w:cs="Times New Roman"/>
                <w:sz w:val="18"/>
                <w:szCs w:val="16"/>
              </w:rPr>
            </w:pPr>
            <w:r>
              <w:rPr>
                <w:rFonts w:ascii="Times New Roman" w:hAnsi="Times New Roman" w:cs="Times New Roman"/>
                <w:sz w:val="18"/>
                <w:szCs w:val="16"/>
              </w:rPr>
              <w:t>George Cherian</w:t>
            </w:r>
          </w:p>
        </w:tc>
        <w:tc>
          <w:tcPr>
            <w:tcW w:w="720" w:type="dxa"/>
            <w:shd w:val="clear" w:color="auto" w:fill="auto"/>
            <w:noWrap/>
          </w:tcPr>
          <w:p w14:paraId="3947B443" w14:textId="24C61482"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290.38</w:t>
            </w:r>
          </w:p>
        </w:tc>
        <w:tc>
          <w:tcPr>
            <w:tcW w:w="1080" w:type="dxa"/>
          </w:tcPr>
          <w:p w14:paraId="0EDB40D7" w14:textId="5E0D79AB"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27.9.2.1</w:t>
            </w:r>
          </w:p>
        </w:tc>
        <w:tc>
          <w:tcPr>
            <w:tcW w:w="2160" w:type="dxa"/>
            <w:shd w:val="clear" w:color="auto" w:fill="auto"/>
            <w:noWrap/>
          </w:tcPr>
          <w:p w14:paraId="0C532B0F" w14:textId="46018909"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When an AP hosts multiple BSSs, but does not support Multi-BSSID feature (for various reasons), the STAs that are associated to one of the BSS of the AP would not know what other BSSs are that are hosted by the same AP. Hence the STA may perform SR over those packets for other BSSs hosted by the same AP. Fix it.</w:t>
            </w:r>
          </w:p>
        </w:tc>
        <w:tc>
          <w:tcPr>
            <w:tcW w:w="1530" w:type="dxa"/>
            <w:shd w:val="clear" w:color="auto" w:fill="auto"/>
            <w:noWrap/>
          </w:tcPr>
          <w:p w14:paraId="6DA7A5B4" w14:textId="43F2F809"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As in the comment. May need some indication from the AP.</w:t>
            </w:r>
          </w:p>
        </w:tc>
        <w:tc>
          <w:tcPr>
            <w:tcW w:w="4410" w:type="dxa"/>
            <w:shd w:val="clear" w:color="auto" w:fill="auto"/>
          </w:tcPr>
          <w:p w14:paraId="18C04521" w14:textId="68C8596E" w:rsidR="005B5534" w:rsidRDefault="005B1604" w:rsidP="00C75F57">
            <w:pPr>
              <w:suppressAutoHyphens/>
              <w:spacing w:after="0"/>
              <w:rPr>
                <w:rFonts w:ascii="Times New Roman" w:hAnsi="Times New Roman" w:cs="Times New Roman"/>
                <w:sz w:val="18"/>
                <w:szCs w:val="16"/>
              </w:rPr>
            </w:pPr>
            <w:r>
              <w:rPr>
                <w:rFonts w:ascii="Times New Roman" w:hAnsi="Times New Roman" w:cs="Times New Roman"/>
                <w:sz w:val="18"/>
                <w:szCs w:val="16"/>
              </w:rPr>
              <w:t>Revised</w:t>
            </w:r>
            <w:r w:rsidR="00B6320D">
              <w:rPr>
                <w:rFonts w:ascii="Times New Roman" w:hAnsi="Times New Roman" w:cs="Times New Roman"/>
                <w:sz w:val="18"/>
                <w:szCs w:val="16"/>
              </w:rPr>
              <w:t xml:space="preserve"> – </w:t>
            </w:r>
          </w:p>
          <w:p w14:paraId="33C44994" w14:textId="77777777" w:rsidR="00B6320D" w:rsidRDefault="00B6320D" w:rsidP="00C75F57">
            <w:pPr>
              <w:suppressAutoHyphens/>
              <w:spacing w:after="0"/>
              <w:rPr>
                <w:rFonts w:ascii="Times New Roman" w:hAnsi="Times New Roman" w:cs="Times New Roman"/>
                <w:sz w:val="18"/>
                <w:szCs w:val="16"/>
              </w:rPr>
            </w:pPr>
          </w:p>
          <w:p w14:paraId="691BBF2E" w14:textId="2FF8B689" w:rsidR="00B6320D" w:rsidRDefault="00B6320D" w:rsidP="00C75F57">
            <w:pPr>
              <w:suppressAutoHyphens/>
              <w:spacing w:after="0"/>
              <w:rPr>
                <w:rFonts w:ascii="Times New Roman" w:hAnsi="Times New Roman" w:cs="Times New Roman"/>
                <w:sz w:val="18"/>
                <w:szCs w:val="16"/>
              </w:rPr>
            </w:pPr>
            <w:r>
              <w:rPr>
                <w:rFonts w:ascii="Times New Roman" w:hAnsi="Times New Roman" w:cs="Times New Roman"/>
                <w:sz w:val="18"/>
                <w:szCs w:val="16"/>
              </w:rPr>
              <w:t xml:space="preserve">Agree in principle with the commenter. In HE Operation element, we propose to revise the </w:t>
            </w:r>
            <w:proofErr w:type="spellStart"/>
            <w:r>
              <w:rPr>
                <w:rFonts w:ascii="Times New Roman" w:hAnsi="Times New Roman" w:cs="Times New Roman"/>
                <w:sz w:val="18"/>
                <w:szCs w:val="16"/>
              </w:rPr>
              <w:t>MaxBSSID</w:t>
            </w:r>
            <w:proofErr w:type="spellEnd"/>
            <w:r>
              <w:rPr>
                <w:rFonts w:ascii="Times New Roman" w:hAnsi="Times New Roman" w:cs="Times New Roman"/>
                <w:sz w:val="18"/>
                <w:szCs w:val="16"/>
              </w:rPr>
              <w:t xml:space="preserve"> Indicator field as Intra-BSS Set Indicator field and the Multiple BSSID AP field as Existence of Intra-BSS Set Indicator.</w:t>
            </w:r>
          </w:p>
          <w:p w14:paraId="7A474919" w14:textId="77777777" w:rsidR="00B6320D" w:rsidRDefault="00B6320D" w:rsidP="00C75F57">
            <w:pPr>
              <w:suppressAutoHyphens/>
              <w:spacing w:after="0"/>
              <w:rPr>
                <w:rFonts w:ascii="Times New Roman" w:hAnsi="Times New Roman" w:cs="Times New Roman"/>
                <w:sz w:val="18"/>
                <w:szCs w:val="16"/>
              </w:rPr>
            </w:pPr>
          </w:p>
          <w:p w14:paraId="1BCC4F4D" w14:textId="77777777" w:rsidR="00B6320D" w:rsidRDefault="00B6320D" w:rsidP="00C75F57">
            <w:pPr>
              <w:suppressAutoHyphens/>
              <w:spacing w:after="0"/>
              <w:rPr>
                <w:rFonts w:ascii="Times New Roman" w:hAnsi="Times New Roman" w:cs="Times New Roman"/>
                <w:sz w:val="18"/>
                <w:szCs w:val="16"/>
              </w:rPr>
            </w:pPr>
          </w:p>
          <w:p w14:paraId="538CE0A0" w14:textId="7D7D5345" w:rsidR="008D0EEA" w:rsidRPr="005B5534" w:rsidRDefault="008D0EEA" w:rsidP="00C75F57">
            <w:pPr>
              <w:suppressAutoHyphens/>
              <w:spacing w:after="0"/>
              <w:rPr>
                <w:rFonts w:ascii="Times New Roman" w:hAnsi="Times New Roman" w:cs="Times New Roman"/>
                <w:sz w:val="18"/>
                <w:szCs w:val="16"/>
              </w:rPr>
            </w:pPr>
            <w:proofErr w:type="spellStart"/>
            <w:r w:rsidRPr="00EE2D53">
              <w:rPr>
                <w:rFonts w:ascii="Times New Roman" w:hAnsi="Times New Roman" w:cs="Times New Roman"/>
                <w:b/>
                <w:sz w:val="18"/>
                <w:szCs w:val="16"/>
              </w:rPr>
              <w:t>TGax</w:t>
            </w:r>
            <w:proofErr w:type="spellEnd"/>
            <w:r w:rsidRPr="00EE2D53">
              <w:rPr>
                <w:rFonts w:ascii="Times New Roman" w:hAnsi="Times New Roman" w:cs="Times New Roman"/>
                <w:b/>
                <w:sz w:val="18"/>
                <w:szCs w:val="16"/>
              </w:rPr>
              <w:t xml:space="preserve"> editor, please make changes as suggested in doc 11-</w:t>
            </w:r>
            <w:r w:rsidR="00DD6B1E" w:rsidRPr="00EE2D53">
              <w:rPr>
                <w:rFonts w:ascii="Times New Roman" w:hAnsi="Times New Roman" w:cs="Times New Roman"/>
                <w:b/>
                <w:sz w:val="18"/>
                <w:szCs w:val="16"/>
              </w:rPr>
              <w:t>1</w:t>
            </w:r>
            <w:r w:rsidR="00DD6B1E">
              <w:rPr>
                <w:rFonts w:ascii="Times New Roman" w:hAnsi="Times New Roman" w:cs="Times New Roman"/>
                <w:b/>
                <w:sz w:val="18"/>
                <w:szCs w:val="16"/>
              </w:rPr>
              <w:t>7-</w:t>
            </w:r>
            <w:r w:rsidR="00B6320D">
              <w:rPr>
                <w:rFonts w:ascii="Times New Roman" w:hAnsi="Times New Roman" w:cs="Times New Roman"/>
                <w:b/>
                <w:sz w:val="18"/>
                <w:szCs w:val="16"/>
              </w:rPr>
              <w:t>xxxx</w:t>
            </w:r>
            <w:r w:rsidR="00DD6B1E">
              <w:rPr>
                <w:rFonts w:ascii="Times New Roman" w:hAnsi="Times New Roman" w:cs="Times New Roman"/>
                <w:b/>
                <w:sz w:val="18"/>
                <w:szCs w:val="16"/>
              </w:rPr>
              <w:t>r0</w:t>
            </w:r>
            <w:r w:rsidRPr="00EE2D53">
              <w:rPr>
                <w:rFonts w:ascii="Times New Roman" w:hAnsi="Times New Roman" w:cs="Times New Roman"/>
                <w:b/>
                <w:sz w:val="18"/>
                <w:szCs w:val="16"/>
              </w:rPr>
              <w:t xml:space="preserve"> under CID 1</w:t>
            </w:r>
            <w:r>
              <w:rPr>
                <w:rFonts w:ascii="Times New Roman" w:hAnsi="Times New Roman" w:cs="Times New Roman"/>
                <w:b/>
                <w:sz w:val="18"/>
                <w:szCs w:val="16"/>
              </w:rPr>
              <w:t>1742</w:t>
            </w:r>
          </w:p>
        </w:tc>
      </w:tr>
    </w:tbl>
    <w:p w14:paraId="66C9287A" w14:textId="0C478B56" w:rsidR="00423EAB" w:rsidRDefault="000C454F" w:rsidP="00AF6983">
      <w:pPr>
        <w:pStyle w:val="H3"/>
        <w:suppressAutoHyphens/>
        <w:rPr>
          <w:rFonts w:ascii="Times New Roman" w:eastAsia="Times New Roman" w:hAnsi="Times New Roman" w:cs="Times New Roman"/>
        </w:rPr>
      </w:pPr>
      <w:r>
        <w:rPr>
          <w:iCs/>
        </w:rPr>
        <w:br w:type="page"/>
      </w:r>
    </w:p>
    <w:p w14:paraId="1C68196A" w14:textId="74018B11" w:rsidR="002F232D" w:rsidRPr="00E10202" w:rsidRDefault="002F232D" w:rsidP="002F23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lastRenderedPageBreak/>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A91DAB">
        <w:rPr>
          <w:rFonts w:ascii="Times New Roman" w:eastAsia="Times New Roman" w:hAnsi="Times New Roman" w:cs="Times New Roman"/>
          <w:b/>
          <w:i/>
          <w:color w:val="000000"/>
          <w:sz w:val="20"/>
          <w:szCs w:val="20"/>
          <w:highlight w:val="yellow"/>
        </w:rPr>
        <w:t>change 9.4.2.238 as follows</w:t>
      </w:r>
      <w:r w:rsidRPr="00272DCF">
        <w:rPr>
          <w:rFonts w:ascii="Times New Roman" w:eastAsia="Times New Roman" w:hAnsi="Times New Roman" w:cs="Times New Roman"/>
          <w:b/>
          <w:i/>
          <w:color w:val="000000"/>
          <w:sz w:val="20"/>
          <w:szCs w:val="20"/>
          <w:highlight w:val="yellow"/>
        </w:rPr>
        <w:t>:</w:t>
      </w:r>
    </w:p>
    <w:p w14:paraId="46B71159" w14:textId="758B9402" w:rsidR="00B6320D" w:rsidRDefault="00B6320D" w:rsidP="00B6320D">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0" w:name="RTF35343431313a2048342c312e"/>
      <w:r w:rsidRPr="00C75F57">
        <w:rPr>
          <w:rFonts w:ascii="Arial" w:eastAsia="Times New Roman" w:hAnsi="Arial" w:cs="Arial"/>
          <w:b/>
          <w:bCs/>
          <w:color w:val="000000"/>
          <w:sz w:val="20"/>
          <w:szCs w:val="20"/>
        </w:rPr>
        <w:t>HE Operation element</w:t>
      </w:r>
      <w:bookmarkEnd w:id="0"/>
    </w:p>
    <w:p w14:paraId="32061DE9" w14:textId="77777777" w:rsidR="00B6320D" w:rsidRPr="000E5501" w:rsidRDefault="00B6320D" w:rsidP="00B632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4"/>
          <w:szCs w:val="24"/>
          <w:lang w:val="en-GB"/>
        </w:rPr>
      </w:pPr>
      <w:r w:rsidRPr="000E5501">
        <w:rPr>
          <w:rFonts w:ascii="Times New Roman" w:eastAsia="Times New Roman" w:hAnsi="Times New Roman" w:cs="Times New Roman"/>
          <w:color w:val="A6A6A6" w:themeColor="background1" w:themeShade="A6"/>
          <w:sz w:val="20"/>
          <w:szCs w:val="20"/>
        </w:rPr>
        <w:t>The operation of HE STAs in an HE BSS is controlled by the HT Operation element, the VHT Operation element and the HE Operation element. The format of the HE Operation element is defined in Figure 9-589cq (HE Operation element format).</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760"/>
        <w:gridCol w:w="1040"/>
        <w:gridCol w:w="740"/>
        <w:gridCol w:w="1120"/>
        <w:gridCol w:w="1360"/>
        <w:gridCol w:w="1480"/>
        <w:gridCol w:w="1400"/>
        <w:gridCol w:w="1300"/>
      </w:tblGrid>
      <w:tr w:rsidR="00B6320D" w:rsidRPr="00C75F57" w14:paraId="22332F0E" w14:textId="77777777" w:rsidTr="006F086F">
        <w:trPr>
          <w:trHeight w:val="16"/>
          <w:jc w:val="center"/>
        </w:trPr>
        <w:tc>
          <w:tcPr>
            <w:tcW w:w="760" w:type="dxa"/>
            <w:tcMar>
              <w:top w:w="160" w:type="dxa"/>
              <w:left w:w="120" w:type="dxa"/>
              <w:bottom w:w="120" w:type="dxa"/>
              <w:right w:w="120" w:type="dxa"/>
            </w:tcMar>
            <w:vAlign w:val="center"/>
          </w:tcPr>
          <w:p w14:paraId="2FB63402" w14:textId="77777777" w:rsidR="00B6320D" w:rsidRPr="00C75F57"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1040" w:type="dxa"/>
            <w:tcBorders>
              <w:top w:val="nil"/>
              <w:left w:val="nil"/>
              <w:bottom w:val="single" w:sz="12" w:space="0" w:color="000000"/>
              <w:right w:val="nil"/>
            </w:tcBorders>
            <w:tcMar>
              <w:top w:w="160" w:type="dxa"/>
              <w:left w:w="120" w:type="dxa"/>
              <w:bottom w:w="120" w:type="dxa"/>
              <w:right w:w="120" w:type="dxa"/>
            </w:tcMar>
            <w:vAlign w:val="center"/>
          </w:tcPr>
          <w:p w14:paraId="7BF60BB0" w14:textId="77777777" w:rsidR="00B6320D" w:rsidRPr="00C75F57"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740" w:type="dxa"/>
            <w:tcBorders>
              <w:top w:val="nil"/>
              <w:left w:val="nil"/>
              <w:bottom w:val="single" w:sz="12" w:space="0" w:color="000000"/>
              <w:right w:val="nil"/>
            </w:tcBorders>
            <w:tcMar>
              <w:top w:w="160" w:type="dxa"/>
              <w:left w:w="120" w:type="dxa"/>
              <w:bottom w:w="120" w:type="dxa"/>
              <w:right w:w="120" w:type="dxa"/>
            </w:tcMar>
            <w:vAlign w:val="center"/>
          </w:tcPr>
          <w:p w14:paraId="292B4C69" w14:textId="77777777" w:rsidR="00B6320D" w:rsidRPr="00C75F57"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1120" w:type="dxa"/>
            <w:tcBorders>
              <w:top w:val="nil"/>
              <w:left w:val="nil"/>
              <w:bottom w:val="single" w:sz="12" w:space="0" w:color="000000"/>
              <w:right w:val="nil"/>
            </w:tcBorders>
            <w:tcMar>
              <w:top w:w="160" w:type="dxa"/>
              <w:left w:w="120" w:type="dxa"/>
              <w:bottom w:w="120" w:type="dxa"/>
              <w:right w:w="120" w:type="dxa"/>
            </w:tcMar>
            <w:vAlign w:val="center"/>
          </w:tcPr>
          <w:p w14:paraId="7D1F1A27" w14:textId="77777777" w:rsidR="00B6320D" w:rsidRPr="00C75F57"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1360" w:type="dxa"/>
            <w:tcBorders>
              <w:top w:val="nil"/>
              <w:left w:val="nil"/>
              <w:bottom w:val="single" w:sz="12" w:space="0" w:color="000000"/>
              <w:right w:val="nil"/>
            </w:tcBorders>
            <w:tcMar>
              <w:top w:w="160" w:type="dxa"/>
              <w:left w:w="120" w:type="dxa"/>
              <w:bottom w:w="120" w:type="dxa"/>
              <w:right w:w="120" w:type="dxa"/>
            </w:tcMar>
            <w:vAlign w:val="center"/>
          </w:tcPr>
          <w:p w14:paraId="2D3B4B59" w14:textId="77777777" w:rsidR="00B6320D" w:rsidRPr="00C75F57"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1480" w:type="dxa"/>
            <w:tcBorders>
              <w:top w:val="nil"/>
              <w:left w:val="nil"/>
              <w:bottom w:val="single" w:sz="12" w:space="0" w:color="000000"/>
              <w:right w:val="nil"/>
            </w:tcBorders>
            <w:tcMar>
              <w:top w:w="160" w:type="dxa"/>
              <w:left w:w="120" w:type="dxa"/>
              <w:bottom w:w="120" w:type="dxa"/>
              <w:right w:w="120" w:type="dxa"/>
            </w:tcMar>
            <w:vAlign w:val="center"/>
          </w:tcPr>
          <w:p w14:paraId="56C64E80" w14:textId="77777777" w:rsidR="00B6320D" w:rsidRPr="00C75F57"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1400" w:type="dxa"/>
            <w:tcBorders>
              <w:top w:val="nil"/>
              <w:left w:val="nil"/>
              <w:bottom w:val="single" w:sz="12" w:space="0" w:color="000000"/>
              <w:right w:val="nil"/>
            </w:tcBorders>
            <w:tcMar>
              <w:top w:w="160" w:type="dxa"/>
              <w:left w:w="120" w:type="dxa"/>
              <w:bottom w:w="120" w:type="dxa"/>
              <w:right w:w="120" w:type="dxa"/>
            </w:tcMar>
            <w:vAlign w:val="center"/>
          </w:tcPr>
          <w:p w14:paraId="10BE750C" w14:textId="77777777" w:rsidR="00B6320D" w:rsidRPr="00C75F57"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1300" w:type="dxa"/>
            <w:tcBorders>
              <w:top w:val="nil"/>
              <w:left w:val="nil"/>
              <w:bottom w:val="single" w:sz="12" w:space="0" w:color="000000"/>
              <w:right w:val="nil"/>
            </w:tcBorders>
            <w:tcMar>
              <w:top w:w="160" w:type="dxa"/>
              <w:left w:w="120" w:type="dxa"/>
              <w:bottom w:w="120" w:type="dxa"/>
              <w:right w:w="120" w:type="dxa"/>
            </w:tcMar>
            <w:vAlign w:val="center"/>
          </w:tcPr>
          <w:p w14:paraId="759CFA17" w14:textId="77777777" w:rsidR="00B6320D" w:rsidRPr="00C75F57"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r>
      <w:tr w:rsidR="00B6320D" w:rsidRPr="00C75F57" w14:paraId="5622CA43" w14:textId="77777777" w:rsidTr="006F086F">
        <w:trPr>
          <w:trHeight w:val="22"/>
          <w:jc w:val="center"/>
        </w:trPr>
        <w:tc>
          <w:tcPr>
            <w:tcW w:w="760" w:type="dxa"/>
            <w:tcBorders>
              <w:top w:val="nil"/>
              <w:left w:val="nil"/>
              <w:bottom w:val="nil"/>
              <w:right w:val="single" w:sz="12" w:space="0" w:color="000000"/>
            </w:tcBorders>
            <w:tcMar>
              <w:top w:w="160" w:type="dxa"/>
              <w:left w:w="120" w:type="dxa"/>
              <w:bottom w:w="120" w:type="dxa"/>
              <w:right w:w="120" w:type="dxa"/>
            </w:tcMar>
            <w:vAlign w:val="center"/>
          </w:tcPr>
          <w:p w14:paraId="20A0F8BD" w14:textId="77777777" w:rsidR="00B6320D" w:rsidRPr="00C75F57"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10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A733D88" w14:textId="77777777" w:rsidR="00B6320D" w:rsidRPr="000E5501"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0E5501">
              <w:rPr>
                <w:rFonts w:ascii="Arial" w:eastAsia="Times New Roman" w:hAnsi="Arial" w:cs="Arial"/>
                <w:color w:val="A6A6A6" w:themeColor="background1" w:themeShade="A6"/>
                <w:sz w:val="16"/>
                <w:szCs w:val="16"/>
              </w:rPr>
              <w:t>Element ID</w:t>
            </w:r>
          </w:p>
        </w:tc>
        <w:tc>
          <w:tcPr>
            <w:tcW w:w="7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120C6034" w14:textId="77777777" w:rsidR="00B6320D" w:rsidRPr="000E5501"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0E5501">
              <w:rPr>
                <w:rFonts w:ascii="Arial" w:eastAsia="Times New Roman" w:hAnsi="Arial" w:cs="Arial"/>
                <w:color w:val="A6A6A6" w:themeColor="background1" w:themeShade="A6"/>
                <w:sz w:val="16"/>
                <w:szCs w:val="16"/>
              </w:rPr>
              <w:t>Length</w:t>
            </w:r>
          </w:p>
        </w:tc>
        <w:tc>
          <w:tcPr>
            <w:tcW w:w="112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7FD35D8A" w14:textId="77777777" w:rsidR="00B6320D" w:rsidRPr="000E5501"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0E5501">
              <w:rPr>
                <w:rFonts w:ascii="Arial" w:eastAsia="Times New Roman" w:hAnsi="Arial" w:cs="Arial"/>
                <w:color w:val="A6A6A6" w:themeColor="background1" w:themeShade="A6"/>
                <w:sz w:val="16"/>
                <w:szCs w:val="16"/>
              </w:rPr>
              <w:t>Element ID Extension</w:t>
            </w:r>
          </w:p>
        </w:tc>
        <w:tc>
          <w:tcPr>
            <w:tcW w:w="136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6AB86F3E" w14:textId="77777777" w:rsidR="00B6320D" w:rsidRPr="00733FF5"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sz w:val="16"/>
                <w:szCs w:val="16"/>
              </w:rPr>
            </w:pPr>
            <w:r w:rsidRPr="00733FF5">
              <w:rPr>
                <w:rFonts w:ascii="Arial" w:eastAsia="Times New Roman" w:hAnsi="Arial" w:cs="Arial"/>
                <w:color w:val="A6A6A6" w:themeColor="background1" w:themeShade="A6"/>
                <w:sz w:val="16"/>
                <w:szCs w:val="16"/>
              </w:rPr>
              <w:t>HE Operation Parameters</w:t>
            </w:r>
          </w:p>
        </w:tc>
        <w:tc>
          <w:tcPr>
            <w:tcW w:w="148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0907DF5" w14:textId="77777777" w:rsidR="00B6320D" w:rsidRPr="000E5501"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0E5501">
              <w:rPr>
                <w:rFonts w:ascii="Arial" w:eastAsia="Times New Roman" w:hAnsi="Arial" w:cs="Arial"/>
                <w:color w:val="A6A6A6" w:themeColor="background1" w:themeShade="A6"/>
                <w:sz w:val="16"/>
                <w:szCs w:val="16"/>
              </w:rPr>
              <w:t>Basic HE-MCS And NSS Set</w:t>
            </w:r>
            <w:r w:rsidRPr="000E5501">
              <w:rPr>
                <w:rFonts w:ascii="Arial" w:eastAsia="Times New Roman" w:hAnsi="Arial" w:cs="Arial"/>
                <w:vanish/>
                <w:color w:val="A6A6A6" w:themeColor="background1" w:themeShade="A6"/>
                <w:sz w:val="16"/>
                <w:szCs w:val="16"/>
              </w:rPr>
              <w:t>(#7718)</w:t>
            </w:r>
          </w:p>
        </w:tc>
        <w:tc>
          <w:tcPr>
            <w:tcW w:w="14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023CF115" w14:textId="77777777" w:rsidR="00B6320D" w:rsidRPr="000E5501"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0E5501">
              <w:rPr>
                <w:rFonts w:ascii="Arial" w:eastAsia="Times New Roman" w:hAnsi="Arial" w:cs="Arial"/>
                <w:color w:val="A6A6A6" w:themeColor="background1" w:themeShade="A6"/>
                <w:sz w:val="16"/>
                <w:szCs w:val="16"/>
              </w:rPr>
              <w:t>VHT Operation Information</w:t>
            </w:r>
          </w:p>
        </w:tc>
        <w:tc>
          <w:tcPr>
            <w:tcW w:w="13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tcPr>
          <w:p w14:paraId="76F95445" w14:textId="43735385" w:rsidR="00B6320D" w:rsidRPr="00C15214"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bookmarkStart w:id="1" w:name="_GoBack"/>
            <w:del w:id="2" w:author="Abhishek Patil" w:date="2017-12-04T15:55:00Z">
              <w:r w:rsidRPr="00C75F57" w:rsidDel="00A6432C">
                <w:rPr>
                  <w:rFonts w:ascii="Arial" w:eastAsia="Times New Roman" w:hAnsi="Arial" w:cs="Arial"/>
                  <w:color w:val="000000"/>
                  <w:sz w:val="16"/>
                  <w:szCs w:val="16"/>
                </w:rPr>
                <w:delText xml:space="preserve">MaxBSSID </w:delText>
              </w:r>
            </w:del>
            <w:bookmarkEnd w:id="1"/>
            <w:ins w:id="3" w:author="Huang, Po-kai" w:date="2018-01-11T16:02:00Z">
              <w:r w:rsidR="00A91DAB">
                <w:rPr>
                  <w:rFonts w:ascii="Arial" w:eastAsia="Times New Roman" w:hAnsi="Arial" w:cs="Arial"/>
                  <w:color w:val="000000"/>
                  <w:sz w:val="16"/>
                  <w:szCs w:val="16"/>
                </w:rPr>
                <w:t xml:space="preserve">Intra-BSS Set </w:t>
              </w:r>
            </w:ins>
            <w:r w:rsidR="00A91DAB">
              <w:rPr>
                <w:rFonts w:ascii="Arial" w:eastAsia="Times New Roman" w:hAnsi="Arial" w:cs="Arial"/>
                <w:color w:val="000000"/>
                <w:sz w:val="16"/>
                <w:szCs w:val="16"/>
              </w:rPr>
              <w:t>Indicator</w:t>
            </w:r>
          </w:p>
        </w:tc>
      </w:tr>
      <w:tr w:rsidR="00B6320D" w:rsidRPr="00C75F57" w14:paraId="2FE9872E" w14:textId="77777777" w:rsidTr="006F086F">
        <w:trPr>
          <w:trHeight w:val="22"/>
          <w:jc w:val="center"/>
        </w:trPr>
        <w:tc>
          <w:tcPr>
            <w:tcW w:w="760" w:type="dxa"/>
            <w:tcMar>
              <w:top w:w="160" w:type="dxa"/>
              <w:left w:w="120" w:type="dxa"/>
              <w:bottom w:w="120" w:type="dxa"/>
              <w:right w:w="120" w:type="dxa"/>
            </w:tcMar>
            <w:vAlign w:val="center"/>
            <w:hideMark/>
          </w:tcPr>
          <w:p w14:paraId="0FB64C2D" w14:textId="77777777" w:rsidR="00B6320D" w:rsidRPr="00DB637D"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B637D">
              <w:rPr>
                <w:rFonts w:ascii="Arial" w:eastAsia="Times New Roman" w:hAnsi="Arial" w:cs="Arial"/>
                <w:color w:val="A6A6A6" w:themeColor="background1" w:themeShade="A6"/>
                <w:sz w:val="16"/>
                <w:szCs w:val="16"/>
              </w:rPr>
              <w:t>Octets:</w:t>
            </w:r>
          </w:p>
        </w:tc>
        <w:tc>
          <w:tcPr>
            <w:tcW w:w="1040" w:type="dxa"/>
            <w:tcBorders>
              <w:top w:val="single" w:sz="12" w:space="0" w:color="000000"/>
              <w:left w:val="nil"/>
              <w:bottom w:val="nil"/>
              <w:right w:val="nil"/>
            </w:tcBorders>
            <w:tcMar>
              <w:top w:w="160" w:type="dxa"/>
              <w:left w:w="120" w:type="dxa"/>
              <w:bottom w:w="120" w:type="dxa"/>
              <w:right w:w="120" w:type="dxa"/>
            </w:tcMar>
            <w:vAlign w:val="center"/>
            <w:hideMark/>
          </w:tcPr>
          <w:p w14:paraId="5F951A09" w14:textId="77777777" w:rsidR="00B6320D" w:rsidRPr="00DB637D"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B637D">
              <w:rPr>
                <w:rFonts w:ascii="Arial" w:eastAsia="Times New Roman" w:hAnsi="Arial" w:cs="Arial"/>
                <w:color w:val="A6A6A6" w:themeColor="background1" w:themeShade="A6"/>
                <w:sz w:val="16"/>
                <w:szCs w:val="16"/>
              </w:rPr>
              <w:t>1</w:t>
            </w:r>
          </w:p>
        </w:tc>
        <w:tc>
          <w:tcPr>
            <w:tcW w:w="740" w:type="dxa"/>
            <w:tcBorders>
              <w:top w:val="single" w:sz="12" w:space="0" w:color="000000"/>
              <w:left w:val="nil"/>
              <w:bottom w:val="nil"/>
              <w:right w:val="nil"/>
            </w:tcBorders>
            <w:tcMar>
              <w:top w:w="160" w:type="dxa"/>
              <w:left w:w="120" w:type="dxa"/>
              <w:bottom w:w="120" w:type="dxa"/>
              <w:right w:w="120" w:type="dxa"/>
            </w:tcMar>
            <w:vAlign w:val="center"/>
            <w:hideMark/>
          </w:tcPr>
          <w:p w14:paraId="7614B43E" w14:textId="77777777" w:rsidR="00B6320D" w:rsidRPr="00DB637D"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B637D">
              <w:rPr>
                <w:rFonts w:ascii="Arial" w:eastAsia="Times New Roman" w:hAnsi="Arial" w:cs="Arial"/>
                <w:color w:val="A6A6A6" w:themeColor="background1" w:themeShade="A6"/>
                <w:sz w:val="16"/>
                <w:szCs w:val="16"/>
              </w:rPr>
              <w:t>1</w:t>
            </w:r>
          </w:p>
        </w:tc>
        <w:tc>
          <w:tcPr>
            <w:tcW w:w="1120" w:type="dxa"/>
            <w:tcBorders>
              <w:top w:val="single" w:sz="12" w:space="0" w:color="000000"/>
              <w:left w:val="nil"/>
              <w:bottom w:val="nil"/>
              <w:right w:val="nil"/>
            </w:tcBorders>
            <w:tcMar>
              <w:top w:w="160" w:type="dxa"/>
              <w:left w:w="120" w:type="dxa"/>
              <w:bottom w:w="120" w:type="dxa"/>
              <w:right w:w="120" w:type="dxa"/>
            </w:tcMar>
            <w:vAlign w:val="center"/>
            <w:hideMark/>
          </w:tcPr>
          <w:p w14:paraId="13539AB9" w14:textId="77777777" w:rsidR="00B6320D" w:rsidRPr="00DB637D"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B637D">
              <w:rPr>
                <w:rFonts w:ascii="Arial" w:eastAsia="Times New Roman" w:hAnsi="Arial" w:cs="Arial"/>
                <w:color w:val="A6A6A6" w:themeColor="background1" w:themeShade="A6"/>
                <w:sz w:val="16"/>
                <w:szCs w:val="16"/>
              </w:rPr>
              <w:t>1</w:t>
            </w:r>
            <w:r w:rsidRPr="00DB637D">
              <w:rPr>
                <w:rFonts w:ascii="Arial" w:eastAsia="Times New Roman" w:hAnsi="Arial" w:cs="Arial"/>
                <w:vanish/>
                <w:color w:val="A6A6A6" w:themeColor="background1" w:themeShade="A6"/>
                <w:sz w:val="16"/>
                <w:szCs w:val="16"/>
              </w:rPr>
              <w:t>(#Ed)</w:t>
            </w:r>
          </w:p>
        </w:tc>
        <w:tc>
          <w:tcPr>
            <w:tcW w:w="1360" w:type="dxa"/>
            <w:tcBorders>
              <w:top w:val="single" w:sz="12" w:space="0" w:color="000000"/>
              <w:left w:val="nil"/>
              <w:bottom w:val="nil"/>
              <w:right w:val="nil"/>
            </w:tcBorders>
            <w:tcMar>
              <w:top w:w="160" w:type="dxa"/>
              <w:left w:w="120" w:type="dxa"/>
              <w:bottom w:w="120" w:type="dxa"/>
              <w:right w:w="120" w:type="dxa"/>
            </w:tcMar>
            <w:vAlign w:val="center"/>
            <w:hideMark/>
          </w:tcPr>
          <w:p w14:paraId="096369C7" w14:textId="77777777" w:rsidR="00B6320D" w:rsidRPr="00733FF5"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sz w:val="16"/>
                <w:szCs w:val="16"/>
              </w:rPr>
            </w:pPr>
            <w:r w:rsidRPr="00733FF5">
              <w:rPr>
                <w:rFonts w:ascii="Arial" w:eastAsia="Times New Roman" w:hAnsi="Arial" w:cs="Arial"/>
                <w:color w:val="A6A6A6" w:themeColor="background1" w:themeShade="A6"/>
                <w:sz w:val="16"/>
                <w:szCs w:val="16"/>
              </w:rPr>
              <w:t>4</w:t>
            </w:r>
          </w:p>
        </w:tc>
        <w:tc>
          <w:tcPr>
            <w:tcW w:w="1480" w:type="dxa"/>
            <w:tcBorders>
              <w:top w:val="single" w:sz="12" w:space="0" w:color="000000"/>
              <w:left w:val="nil"/>
              <w:bottom w:val="nil"/>
              <w:right w:val="nil"/>
            </w:tcBorders>
            <w:tcMar>
              <w:top w:w="160" w:type="dxa"/>
              <w:left w:w="120" w:type="dxa"/>
              <w:bottom w:w="120" w:type="dxa"/>
              <w:right w:w="120" w:type="dxa"/>
            </w:tcMar>
            <w:vAlign w:val="center"/>
            <w:hideMark/>
          </w:tcPr>
          <w:p w14:paraId="45DD9E1B" w14:textId="77777777" w:rsidR="00B6320D" w:rsidRPr="00DB637D"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B637D">
              <w:rPr>
                <w:rFonts w:ascii="Arial" w:eastAsia="Times New Roman" w:hAnsi="Arial" w:cs="Arial"/>
                <w:color w:val="A6A6A6" w:themeColor="background1" w:themeShade="A6"/>
                <w:sz w:val="16"/>
                <w:szCs w:val="16"/>
              </w:rPr>
              <w:t>2</w:t>
            </w:r>
            <w:r w:rsidRPr="00DB637D">
              <w:rPr>
                <w:rFonts w:ascii="Arial" w:eastAsia="Times New Roman" w:hAnsi="Arial" w:cs="Arial"/>
                <w:vanish/>
                <w:color w:val="A6A6A6" w:themeColor="background1" w:themeShade="A6"/>
                <w:sz w:val="16"/>
                <w:szCs w:val="16"/>
              </w:rPr>
              <w:t>(#9674)</w:t>
            </w:r>
          </w:p>
        </w:tc>
        <w:tc>
          <w:tcPr>
            <w:tcW w:w="1400" w:type="dxa"/>
            <w:tcBorders>
              <w:top w:val="single" w:sz="12" w:space="0" w:color="000000"/>
              <w:left w:val="nil"/>
              <w:bottom w:val="nil"/>
              <w:right w:val="nil"/>
            </w:tcBorders>
            <w:tcMar>
              <w:top w:w="160" w:type="dxa"/>
              <w:left w:w="120" w:type="dxa"/>
              <w:bottom w:w="120" w:type="dxa"/>
              <w:right w:w="120" w:type="dxa"/>
            </w:tcMar>
            <w:vAlign w:val="center"/>
            <w:hideMark/>
          </w:tcPr>
          <w:p w14:paraId="62074F18" w14:textId="77777777" w:rsidR="00B6320D" w:rsidRPr="00DB637D"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B637D">
              <w:rPr>
                <w:rFonts w:ascii="Arial" w:eastAsia="Times New Roman" w:hAnsi="Arial" w:cs="Arial"/>
                <w:color w:val="A6A6A6" w:themeColor="background1" w:themeShade="A6"/>
                <w:sz w:val="16"/>
                <w:szCs w:val="16"/>
              </w:rPr>
              <w:t>0 or 3</w:t>
            </w:r>
            <w:r w:rsidRPr="00DB637D">
              <w:rPr>
                <w:rFonts w:ascii="Arial" w:eastAsia="Times New Roman" w:hAnsi="Arial" w:cs="Arial"/>
                <w:vanish/>
                <w:color w:val="A6A6A6" w:themeColor="background1" w:themeShade="A6"/>
                <w:sz w:val="16"/>
                <w:szCs w:val="16"/>
              </w:rPr>
              <w:t>(#3035)</w:t>
            </w:r>
          </w:p>
        </w:tc>
        <w:tc>
          <w:tcPr>
            <w:tcW w:w="1300" w:type="dxa"/>
            <w:tcBorders>
              <w:top w:val="single" w:sz="12" w:space="0" w:color="000000"/>
              <w:left w:val="nil"/>
              <w:bottom w:val="nil"/>
              <w:right w:val="nil"/>
            </w:tcBorders>
            <w:tcMar>
              <w:top w:w="160" w:type="dxa"/>
              <w:left w:w="120" w:type="dxa"/>
              <w:bottom w:w="120" w:type="dxa"/>
              <w:right w:w="120" w:type="dxa"/>
            </w:tcMar>
            <w:vAlign w:val="center"/>
          </w:tcPr>
          <w:p w14:paraId="4D722B07" w14:textId="66897C52" w:rsidR="00B6320D" w:rsidRPr="00C75F57"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C75F57">
              <w:rPr>
                <w:rFonts w:ascii="Arial" w:eastAsia="Times New Roman" w:hAnsi="Arial" w:cs="Arial"/>
                <w:color w:val="000000"/>
                <w:sz w:val="16"/>
                <w:szCs w:val="16"/>
              </w:rPr>
              <w:t>0 or 1</w:t>
            </w:r>
          </w:p>
        </w:tc>
      </w:tr>
      <w:tr w:rsidR="00B6320D" w:rsidRPr="00C75F57" w14:paraId="205F8E33" w14:textId="77777777" w:rsidTr="006F086F">
        <w:trPr>
          <w:trHeight w:val="20"/>
          <w:jc w:val="center"/>
        </w:trPr>
        <w:tc>
          <w:tcPr>
            <w:tcW w:w="9200" w:type="dxa"/>
            <w:gridSpan w:val="8"/>
            <w:vAlign w:val="center"/>
            <w:hideMark/>
          </w:tcPr>
          <w:p w14:paraId="2CF3CF2C" w14:textId="77777777" w:rsidR="00B6320D" w:rsidRPr="00C75F57" w:rsidRDefault="00B6320D" w:rsidP="006F086F">
            <w:pPr>
              <w:widowControl w:val="0"/>
              <w:autoSpaceDE w:val="0"/>
              <w:autoSpaceDN w:val="0"/>
              <w:adjustRightInd w:val="0"/>
              <w:spacing w:before="240" w:after="0" w:line="240" w:lineRule="atLeast"/>
              <w:jc w:val="center"/>
              <w:rPr>
                <w:rFonts w:ascii="Arial" w:eastAsia="Times New Roman" w:hAnsi="Arial" w:cs="Arial"/>
                <w:b/>
                <w:bCs/>
                <w:color w:val="000000"/>
                <w:w w:val="1"/>
                <w:sz w:val="20"/>
                <w:szCs w:val="20"/>
              </w:rPr>
            </w:pPr>
            <w:bookmarkStart w:id="4" w:name="RTF37373634323a204669675469"/>
            <w:r>
              <w:rPr>
                <w:rFonts w:ascii="Arial" w:eastAsia="Times New Roman" w:hAnsi="Arial" w:cs="Arial"/>
                <w:b/>
                <w:bCs/>
                <w:color w:val="000000"/>
                <w:sz w:val="20"/>
                <w:szCs w:val="20"/>
              </w:rPr>
              <w:t xml:space="preserve">Figure 9-589cq – </w:t>
            </w:r>
            <w:r w:rsidRPr="00C75F57">
              <w:rPr>
                <w:rFonts w:ascii="Arial" w:eastAsia="Times New Roman" w:hAnsi="Arial" w:cs="Arial"/>
                <w:b/>
                <w:bCs/>
                <w:color w:val="000000"/>
                <w:sz w:val="20"/>
                <w:szCs w:val="20"/>
              </w:rPr>
              <w:t>HE Operation element format</w:t>
            </w:r>
            <w:bookmarkEnd w:id="4"/>
          </w:p>
        </w:tc>
      </w:tr>
    </w:tbl>
    <w:p w14:paraId="0CDEEB62" w14:textId="77777777" w:rsidR="00B6320D" w:rsidRPr="00C75F57" w:rsidRDefault="00B6320D" w:rsidP="00B632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
    <w:p w14:paraId="5EF8D28F" w14:textId="77777777" w:rsidR="00B6320D" w:rsidRPr="00A91DAB" w:rsidRDefault="00B6320D" w:rsidP="00B632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91DAB">
        <w:rPr>
          <w:rFonts w:ascii="Times New Roman" w:eastAsia="Times New Roman" w:hAnsi="Times New Roman" w:cs="Times New Roman"/>
          <w:color w:val="A6A6A6" w:themeColor="background1" w:themeShade="A6"/>
          <w:sz w:val="20"/>
          <w:szCs w:val="20"/>
        </w:rPr>
        <w:t>The Element ID, Length, and Element ID Extension fields are defined in 9.4.2.1 (General).</w:t>
      </w:r>
    </w:p>
    <w:p w14:paraId="0AB2AE7D" w14:textId="77777777" w:rsidR="00B6320D" w:rsidRPr="00A91DAB" w:rsidRDefault="00B6320D" w:rsidP="00B632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91DAB">
        <w:rPr>
          <w:rFonts w:ascii="Times New Roman" w:eastAsia="Times New Roman" w:hAnsi="Times New Roman" w:cs="Times New Roman"/>
          <w:color w:val="A6A6A6" w:themeColor="background1" w:themeShade="A6"/>
          <w:sz w:val="20"/>
          <w:szCs w:val="20"/>
        </w:rPr>
        <w:t>The format of the HE Operation Parameters field is defined in Figure 9-589cr (HE Operation Parameters field format).</w:t>
      </w:r>
    </w:p>
    <w:tbl>
      <w:tblPr>
        <w:tblW w:w="9340" w:type="dxa"/>
        <w:jc w:val="center"/>
        <w:tblLayout w:type="fixed"/>
        <w:tblCellMar>
          <w:top w:w="120" w:type="dxa"/>
          <w:left w:w="40" w:type="dxa"/>
          <w:bottom w:w="80" w:type="dxa"/>
          <w:right w:w="40" w:type="dxa"/>
        </w:tblCellMar>
        <w:tblLook w:val="04A0" w:firstRow="1" w:lastRow="0" w:firstColumn="1" w:lastColumn="0" w:noHBand="0" w:noVBand="1"/>
      </w:tblPr>
      <w:tblGrid>
        <w:gridCol w:w="500"/>
        <w:gridCol w:w="620"/>
        <w:gridCol w:w="840"/>
        <w:gridCol w:w="800"/>
        <w:gridCol w:w="940"/>
        <w:gridCol w:w="660"/>
        <w:gridCol w:w="980"/>
        <w:gridCol w:w="880"/>
        <w:gridCol w:w="700"/>
        <w:gridCol w:w="800"/>
        <w:gridCol w:w="820"/>
        <w:gridCol w:w="800"/>
      </w:tblGrid>
      <w:tr w:rsidR="00B6320D" w:rsidRPr="00C75F57" w14:paraId="007DE5CB" w14:textId="77777777" w:rsidTr="00A91DAB">
        <w:trPr>
          <w:trHeight w:val="16"/>
          <w:jc w:val="center"/>
        </w:trPr>
        <w:tc>
          <w:tcPr>
            <w:tcW w:w="500" w:type="dxa"/>
            <w:tcMar>
              <w:top w:w="160" w:type="dxa"/>
              <w:left w:w="40" w:type="dxa"/>
              <w:bottom w:w="120" w:type="dxa"/>
              <w:right w:w="40" w:type="dxa"/>
            </w:tcMar>
            <w:vAlign w:val="center"/>
          </w:tcPr>
          <w:p w14:paraId="03DCB287" w14:textId="77777777" w:rsidR="00B6320D" w:rsidRPr="00C75F57"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620" w:type="dxa"/>
            <w:tcBorders>
              <w:top w:val="nil"/>
              <w:left w:val="nil"/>
              <w:bottom w:val="single" w:sz="12" w:space="0" w:color="000000"/>
              <w:right w:val="nil"/>
            </w:tcBorders>
            <w:tcMar>
              <w:top w:w="160" w:type="dxa"/>
              <w:left w:w="40" w:type="dxa"/>
              <w:bottom w:w="120" w:type="dxa"/>
              <w:right w:w="40" w:type="dxa"/>
            </w:tcMar>
            <w:vAlign w:val="center"/>
            <w:hideMark/>
          </w:tcPr>
          <w:p w14:paraId="44B99299" w14:textId="77777777" w:rsidR="00B6320D" w:rsidRPr="00F56A08"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B0   B5</w:t>
            </w:r>
          </w:p>
        </w:tc>
        <w:tc>
          <w:tcPr>
            <w:tcW w:w="840" w:type="dxa"/>
            <w:tcBorders>
              <w:top w:val="nil"/>
              <w:left w:val="nil"/>
              <w:bottom w:val="single" w:sz="12" w:space="0" w:color="000000"/>
              <w:right w:val="nil"/>
            </w:tcBorders>
            <w:tcMar>
              <w:top w:w="160" w:type="dxa"/>
              <w:left w:w="40" w:type="dxa"/>
              <w:bottom w:w="120" w:type="dxa"/>
              <w:right w:w="40" w:type="dxa"/>
            </w:tcMar>
            <w:vAlign w:val="center"/>
            <w:hideMark/>
          </w:tcPr>
          <w:p w14:paraId="1E39E235" w14:textId="77777777" w:rsidR="00B6320D" w:rsidRPr="00F56A08"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B6       B8</w:t>
            </w:r>
          </w:p>
        </w:tc>
        <w:tc>
          <w:tcPr>
            <w:tcW w:w="800" w:type="dxa"/>
            <w:tcBorders>
              <w:top w:val="nil"/>
              <w:left w:val="nil"/>
              <w:bottom w:val="single" w:sz="12" w:space="0" w:color="000000"/>
              <w:right w:val="nil"/>
            </w:tcBorders>
            <w:tcMar>
              <w:top w:w="160" w:type="dxa"/>
              <w:left w:w="40" w:type="dxa"/>
              <w:bottom w:w="120" w:type="dxa"/>
              <w:right w:w="40" w:type="dxa"/>
            </w:tcMar>
            <w:vAlign w:val="center"/>
            <w:hideMark/>
          </w:tcPr>
          <w:p w14:paraId="2DA7D0F0" w14:textId="77777777" w:rsidR="00B6320D" w:rsidRPr="00F56A08"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B9</w:t>
            </w:r>
          </w:p>
        </w:tc>
        <w:tc>
          <w:tcPr>
            <w:tcW w:w="940" w:type="dxa"/>
            <w:tcBorders>
              <w:top w:val="nil"/>
              <w:left w:val="nil"/>
              <w:bottom w:val="single" w:sz="12" w:space="0" w:color="000000"/>
              <w:right w:val="nil"/>
            </w:tcBorders>
            <w:tcMar>
              <w:top w:w="160" w:type="dxa"/>
              <w:left w:w="40" w:type="dxa"/>
              <w:bottom w:w="120" w:type="dxa"/>
              <w:right w:w="40" w:type="dxa"/>
            </w:tcMar>
            <w:vAlign w:val="center"/>
            <w:hideMark/>
          </w:tcPr>
          <w:p w14:paraId="1A075E2F" w14:textId="77777777" w:rsidR="00B6320D" w:rsidRPr="00F56A08"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B10      B19</w:t>
            </w:r>
          </w:p>
        </w:tc>
        <w:tc>
          <w:tcPr>
            <w:tcW w:w="660" w:type="dxa"/>
            <w:tcBorders>
              <w:top w:val="nil"/>
              <w:left w:val="nil"/>
              <w:bottom w:val="single" w:sz="12" w:space="0" w:color="000000"/>
              <w:right w:val="nil"/>
            </w:tcBorders>
            <w:tcMar>
              <w:top w:w="160" w:type="dxa"/>
              <w:left w:w="40" w:type="dxa"/>
              <w:bottom w:w="120" w:type="dxa"/>
              <w:right w:w="40" w:type="dxa"/>
            </w:tcMar>
            <w:vAlign w:val="center"/>
            <w:hideMark/>
          </w:tcPr>
          <w:p w14:paraId="27B4E022" w14:textId="77777777" w:rsidR="00B6320D" w:rsidRPr="00F56A08"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B20</w:t>
            </w:r>
          </w:p>
        </w:tc>
        <w:tc>
          <w:tcPr>
            <w:tcW w:w="980" w:type="dxa"/>
            <w:tcBorders>
              <w:top w:val="nil"/>
              <w:left w:val="nil"/>
              <w:bottom w:val="single" w:sz="12" w:space="0" w:color="000000"/>
              <w:right w:val="nil"/>
            </w:tcBorders>
            <w:tcMar>
              <w:top w:w="160" w:type="dxa"/>
              <w:left w:w="40" w:type="dxa"/>
              <w:bottom w:w="120" w:type="dxa"/>
              <w:right w:w="40" w:type="dxa"/>
            </w:tcMar>
            <w:vAlign w:val="center"/>
            <w:hideMark/>
          </w:tcPr>
          <w:p w14:paraId="61072E86" w14:textId="77777777" w:rsidR="00B6320D" w:rsidRPr="00F56A08"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B21</w:t>
            </w:r>
          </w:p>
        </w:tc>
        <w:tc>
          <w:tcPr>
            <w:tcW w:w="880" w:type="dxa"/>
            <w:tcBorders>
              <w:top w:val="nil"/>
              <w:left w:val="nil"/>
              <w:bottom w:val="single" w:sz="12" w:space="0" w:color="000000"/>
              <w:right w:val="nil"/>
            </w:tcBorders>
            <w:tcMar>
              <w:top w:w="160" w:type="dxa"/>
              <w:left w:w="40" w:type="dxa"/>
              <w:bottom w:w="120" w:type="dxa"/>
              <w:right w:w="40" w:type="dxa"/>
            </w:tcMar>
            <w:vAlign w:val="center"/>
          </w:tcPr>
          <w:p w14:paraId="6B90B108" w14:textId="77777777" w:rsidR="00B6320D" w:rsidRPr="00126BE2"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126BE2">
              <w:rPr>
                <w:rFonts w:ascii="Arial" w:eastAsia="Times New Roman" w:hAnsi="Arial" w:cs="Arial"/>
                <w:color w:val="A6A6A6" w:themeColor="background1" w:themeShade="A6"/>
                <w:sz w:val="16"/>
                <w:szCs w:val="16"/>
              </w:rPr>
              <w:t>B22    B27</w:t>
            </w:r>
          </w:p>
        </w:tc>
        <w:tc>
          <w:tcPr>
            <w:tcW w:w="700" w:type="dxa"/>
            <w:tcBorders>
              <w:top w:val="nil"/>
              <w:left w:val="nil"/>
              <w:bottom w:val="single" w:sz="12" w:space="0" w:color="000000"/>
              <w:right w:val="nil"/>
            </w:tcBorders>
            <w:tcMar>
              <w:top w:w="160" w:type="dxa"/>
              <w:left w:w="40" w:type="dxa"/>
              <w:bottom w:w="120" w:type="dxa"/>
              <w:right w:w="40" w:type="dxa"/>
            </w:tcMar>
            <w:vAlign w:val="center"/>
          </w:tcPr>
          <w:p w14:paraId="28E45E64" w14:textId="77777777" w:rsidR="00B6320D" w:rsidRPr="00C75F57"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C75F57">
              <w:rPr>
                <w:rFonts w:ascii="Arial" w:eastAsia="Times New Roman" w:hAnsi="Arial" w:cs="Arial"/>
                <w:color w:val="000000"/>
                <w:sz w:val="16"/>
                <w:szCs w:val="16"/>
              </w:rPr>
              <w:t>B28</w:t>
            </w:r>
          </w:p>
        </w:tc>
        <w:tc>
          <w:tcPr>
            <w:tcW w:w="800" w:type="dxa"/>
            <w:tcBorders>
              <w:top w:val="nil"/>
              <w:left w:val="nil"/>
              <w:bottom w:val="single" w:sz="12" w:space="0" w:color="000000"/>
              <w:right w:val="nil"/>
            </w:tcBorders>
            <w:tcMar>
              <w:top w:w="160" w:type="dxa"/>
              <w:left w:w="40" w:type="dxa"/>
              <w:bottom w:w="120" w:type="dxa"/>
              <w:right w:w="40" w:type="dxa"/>
            </w:tcMar>
            <w:vAlign w:val="center"/>
          </w:tcPr>
          <w:p w14:paraId="5C05FE1D" w14:textId="77777777" w:rsidR="00B6320D" w:rsidRPr="00A91DAB"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sz w:val="16"/>
                <w:szCs w:val="16"/>
              </w:rPr>
            </w:pPr>
            <w:r w:rsidRPr="00A91DAB">
              <w:rPr>
                <w:rFonts w:ascii="Arial" w:eastAsia="Times New Roman" w:hAnsi="Arial" w:cs="Arial"/>
                <w:color w:val="A6A6A6" w:themeColor="background1" w:themeShade="A6"/>
                <w:sz w:val="16"/>
                <w:szCs w:val="16"/>
              </w:rPr>
              <w:t>B29</w:t>
            </w:r>
          </w:p>
        </w:tc>
        <w:tc>
          <w:tcPr>
            <w:tcW w:w="820" w:type="dxa"/>
            <w:tcBorders>
              <w:top w:val="nil"/>
              <w:left w:val="nil"/>
              <w:bottom w:val="single" w:sz="12" w:space="0" w:color="000000"/>
              <w:right w:val="nil"/>
            </w:tcBorders>
            <w:tcMar>
              <w:top w:w="160" w:type="dxa"/>
              <w:left w:w="40" w:type="dxa"/>
              <w:bottom w:w="120" w:type="dxa"/>
              <w:right w:w="40" w:type="dxa"/>
            </w:tcMar>
            <w:vAlign w:val="center"/>
            <w:hideMark/>
          </w:tcPr>
          <w:p w14:paraId="6CF28BEE" w14:textId="77777777" w:rsidR="00B6320D" w:rsidRPr="00126BE2"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126BE2">
              <w:rPr>
                <w:rFonts w:ascii="Arial" w:eastAsia="Times New Roman" w:hAnsi="Arial" w:cs="Arial"/>
                <w:color w:val="A6A6A6" w:themeColor="background1" w:themeShade="A6"/>
                <w:sz w:val="16"/>
                <w:szCs w:val="16"/>
              </w:rPr>
              <w:t>B30</w:t>
            </w:r>
          </w:p>
        </w:tc>
        <w:tc>
          <w:tcPr>
            <w:tcW w:w="800" w:type="dxa"/>
            <w:tcBorders>
              <w:top w:val="nil"/>
              <w:left w:val="nil"/>
              <w:bottom w:val="single" w:sz="12" w:space="0" w:color="000000"/>
              <w:right w:val="nil"/>
            </w:tcBorders>
            <w:tcMar>
              <w:top w:w="160" w:type="dxa"/>
              <w:left w:w="40" w:type="dxa"/>
              <w:bottom w:w="120" w:type="dxa"/>
              <w:right w:w="40" w:type="dxa"/>
            </w:tcMar>
            <w:vAlign w:val="center"/>
            <w:hideMark/>
          </w:tcPr>
          <w:p w14:paraId="2FEF0ACB" w14:textId="77777777" w:rsidR="00B6320D" w:rsidRPr="00126BE2"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126BE2">
              <w:rPr>
                <w:rFonts w:ascii="Arial" w:eastAsia="Times New Roman" w:hAnsi="Arial" w:cs="Arial"/>
                <w:color w:val="A6A6A6" w:themeColor="background1" w:themeShade="A6"/>
                <w:sz w:val="16"/>
                <w:szCs w:val="16"/>
              </w:rPr>
              <w:t>B31</w:t>
            </w:r>
          </w:p>
        </w:tc>
      </w:tr>
      <w:tr w:rsidR="00B6320D" w:rsidRPr="00C75F57" w14:paraId="748D1666" w14:textId="77777777" w:rsidTr="00A91DAB">
        <w:trPr>
          <w:trHeight w:val="22"/>
          <w:jc w:val="center"/>
        </w:trPr>
        <w:tc>
          <w:tcPr>
            <w:tcW w:w="500" w:type="dxa"/>
            <w:tcBorders>
              <w:top w:val="nil"/>
              <w:left w:val="nil"/>
              <w:bottom w:val="nil"/>
              <w:right w:val="single" w:sz="12" w:space="0" w:color="000000"/>
            </w:tcBorders>
            <w:tcMar>
              <w:top w:w="160" w:type="dxa"/>
              <w:left w:w="40" w:type="dxa"/>
              <w:bottom w:w="120" w:type="dxa"/>
              <w:right w:w="40" w:type="dxa"/>
            </w:tcMar>
            <w:vAlign w:val="center"/>
          </w:tcPr>
          <w:p w14:paraId="78E53A44" w14:textId="77777777" w:rsidR="00B6320D" w:rsidRPr="00C75F57"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6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CF93247" w14:textId="77777777" w:rsidR="00B6320D" w:rsidRPr="00F56A08"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BSS Color</w:t>
            </w:r>
          </w:p>
        </w:tc>
        <w:tc>
          <w:tcPr>
            <w:tcW w:w="84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4F0A7847" w14:textId="77777777" w:rsidR="00B6320D" w:rsidRPr="00F56A08"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Default PE Duration</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5FB51541" w14:textId="77777777" w:rsidR="00B6320D" w:rsidRPr="00F56A08"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TWT Required</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40FD5A2C" w14:textId="77777777" w:rsidR="00B6320D" w:rsidRPr="00F56A08"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TXOP Duration RTS Threshold</w:t>
            </w:r>
            <w:r w:rsidRPr="00F56A08">
              <w:rPr>
                <w:rFonts w:ascii="Arial" w:eastAsia="Times New Roman" w:hAnsi="Arial" w:cs="Arial"/>
                <w:vanish/>
                <w:color w:val="A6A6A6" w:themeColor="background1" w:themeShade="A6"/>
                <w:sz w:val="16"/>
                <w:szCs w:val="16"/>
              </w:rPr>
              <w:t>(#Ed)</w:t>
            </w:r>
          </w:p>
        </w:tc>
        <w:tc>
          <w:tcPr>
            <w:tcW w:w="66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5279119D" w14:textId="77777777" w:rsidR="00B6320D" w:rsidRPr="00F56A08"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Partial BSS Color</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9A5A6C1" w14:textId="77777777" w:rsidR="00B6320D" w:rsidRPr="00F56A08"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VHT Operation Information Present</w:t>
            </w:r>
          </w:p>
        </w:tc>
        <w:tc>
          <w:tcPr>
            <w:tcW w:w="8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tcPr>
          <w:p w14:paraId="32FAF11D" w14:textId="77777777" w:rsidR="00B6320D" w:rsidRPr="00126BE2"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126BE2">
              <w:rPr>
                <w:rFonts w:ascii="Arial" w:eastAsia="Times New Roman" w:hAnsi="Arial" w:cs="Arial"/>
                <w:color w:val="A6A6A6" w:themeColor="background1" w:themeShade="A6"/>
                <w:sz w:val="16"/>
                <w:szCs w:val="16"/>
              </w:rPr>
              <w:t>Reserved</w:t>
            </w:r>
          </w:p>
        </w:tc>
        <w:tc>
          <w:tcPr>
            <w:tcW w:w="70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tcPr>
          <w:p w14:paraId="6000A573" w14:textId="1DBE793E" w:rsidR="00B6320D" w:rsidRPr="00C75F57"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del w:id="5" w:author="Abhishek Patil" w:date="2017-12-04T15:56:00Z">
              <w:r w:rsidRPr="00C75F57" w:rsidDel="00A6432C">
                <w:rPr>
                  <w:rFonts w:ascii="Arial" w:eastAsia="Times New Roman" w:hAnsi="Arial" w:cs="Arial"/>
                  <w:color w:val="000000"/>
                  <w:sz w:val="16"/>
                  <w:szCs w:val="16"/>
                </w:rPr>
                <w:delText>Multiple BSSID AP</w:delText>
              </w:r>
            </w:del>
            <w:ins w:id="6" w:author="Huang, Po-kai" w:date="2018-01-11T16:03:00Z">
              <w:r w:rsidR="00A91DAB">
                <w:rPr>
                  <w:rFonts w:ascii="Arial" w:eastAsia="Times New Roman" w:hAnsi="Arial" w:cs="Arial"/>
                  <w:color w:val="000000"/>
                  <w:sz w:val="16"/>
                  <w:szCs w:val="16"/>
                </w:rPr>
                <w:t>Existence of Intra-BSS Set Indicator</w:t>
              </w:r>
            </w:ins>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tcPr>
          <w:p w14:paraId="13D8044C" w14:textId="77777777" w:rsidR="00B6320D" w:rsidRPr="00A91DAB"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sz w:val="16"/>
                <w:szCs w:val="16"/>
              </w:rPr>
            </w:pPr>
            <w:proofErr w:type="spellStart"/>
            <w:r w:rsidRPr="00A91DAB">
              <w:rPr>
                <w:rFonts w:ascii="Arial" w:eastAsia="Times New Roman" w:hAnsi="Arial" w:cs="Arial"/>
                <w:color w:val="A6A6A6" w:themeColor="background1" w:themeShade="A6"/>
                <w:sz w:val="16"/>
                <w:szCs w:val="16"/>
              </w:rPr>
              <w:t>Tx</w:t>
            </w:r>
            <w:proofErr w:type="spellEnd"/>
            <w:r w:rsidRPr="00A91DAB">
              <w:rPr>
                <w:rFonts w:ascii="Arial" w:eastAsia="Times New Roman" w:hAnsi="Arial" w:cs="Arial"/>
                <w:color w:val="A6A6A6" w:themeColor="background1" w:themeShade="A6"/>
                <w:sz w:val="16"/>
                <w:szCs w:val="16"/>
              </w:rPr>
              <w:t xml:space="preserve"> BSSID Indicator</w:t>
            </w:r>
          </w:p>
        </w:tc>
        <w:tc>
          <w:tcPr>
            <w:tcW w:w="8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61299114" w14:textId="77777777" w:rsidR="00B6320D" w:rsidRPr="00126BE2"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126BE2">
              <w:rPr>
                <w:rFonts w:ascii="Arial" w:eastAsia="Times New Roman" w:hAnsi="Arial" w:cs="Arial"/>
                <w:color w:val="A6A6A6" w:themeColor="background1" w:themeShade="A6"/>
                <w:sz w:val="16"/>
                <w:szCs w:val="16"/>
              </w:rPr>
              <w:t>BSS Color Disabled</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12AF9252" w14:textId="77777777" w:rsidR="00B6320D" w:rsidRPr="00126BE2"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126BE2">
              <w:rPr>
                <w:rFonts w:ascii="Arial" w:eastAsia="Times New Roman" w:hAnsi="Arial" w:cs="Arial"/>
                <w:color w:val="A6A6A6" w:themeColor="background1" w:themeShade="A6"/>
                <w:sz w:val="16"/>
                <w:szCs w:val="16"/>
              </w:rPr>
              <w:t>Reserved</w:t>
            </w:r>
          </w:p>
        </w:tc>
      </w:tr>
      <w:tr w:rsidR="00B6320D" w:rsidRPr="00C75F57" w14:paraId="6B8FF6B4" w14:textId="77777777" w:rsidTr="00A91DAB">
        <w:trPr>
          <w:trHeight w:val="22"/>
          <w:jc w:val="center"/>
        </w:trPr>
        <w:tc>
          <w:tcPr>
            <w:tcW w:w="500" w:type="dxa"/>
            <w:tcMar>
              <w:top w:w="160" w:type="dxa"/>
              <w:left w:w="40" w:type="dxa"/>
              <w:bottom w:w="120" w:type="dxa"/>
              <w:right w:w="40" w:type="dxa"/>
            </w:tcMar>
            <w:vAlign w:val="center"/>
            <w:hideMark/>
          </w:tcPr>
          <w:p w14:paraId="63A13340" w14:textId="77777777" w:rsidR="00B6320D" w:rsidRPr="00C75F57"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C75F57">
              <w:rPr>
                <w:rFonts w:ascii="Arial" w:eastAsia="Times New Roman" w:hAnsi="Arial" w:cs="Arial"/>
                <w:color w:val="000000"/>
                <w:sz w:val="16"/>
                <w:szCs w:val="16"/>
              </w:rPr>
              <w:t>Bits:</w:t>
            </w:r>
          </w:p>
        </w:tc>
        <w:tc>
          <w:tcPr>
            <w:tcW w:w="620" w:type="dxa"/>
            <w:tcBorders>
              <w:top w:val="single" w:sz="12" w:space="0" w:color="000000"/>
              <w:left w:val="nil"/>
              <w:bottom w:val="nil"/>
              <w:right w:val="nil"/>
            </w:tcBorders>
            <w:tcMar>
              <w:top w:w="160" w:type="dxa"/>
              <w:left w:w="40" w:type="dxa"/>
              <w:bottom w:w="120" w:type="dxa"/>
              <w:right w:w="40" w:type="dxa"/>
            </w:tcMar>
            <w:vAlign w:val="center"/>
            <w:hideMark/>
          </w:tcPr>
          <w:p w14:paraId="3A38032E" w14:textId="77777777" w:rsidR="00B6320D" w:rsidRPr="00F56A08"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6</w:t>
            </w:r>
          </w:p>
        </w:tc>
        <w:tc>
          <w:tcPr>
            <w:tcW w:w="840" w:type="dxa"/>
            <w:tcBorders>
              <w:top w:val="single" w:sz="12" w:space="0" w:color="000000"/>
              <w:left w:val="nil"/>
              <w:bottom w:val="nil"/>
              <w:right w:val="nil"/>
            </w:tcBorders>
            <w:tcMar>
              <w:top w:w="160" w:type="dxa"/>
              <w:left w:w="40" w:type="dxa"/>
              <w:bottom w:w="120" w:type="dxa"/>
              <w:right w:w="40" w:type="dxa"/>
            </w:tcMar>
            <w:vAlign w:val="center"/>
            <w:hideMark/>
          </w:tcPr>
          <w:p w14:paraId="11DEC8E4" w14:textId="77777777" w:rsidR="00B6320D" w:rsidRPr="00F56A08"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3</w:t>
            </w:r>
          </w:p>
        </w:tc>
        <w:tc>
          <w:tcPr>
            <w:tcW w:w="800" w:type="dxa"/>
            <w:tcBorders>
              <w:top w:val="single" w:sz="12" w:space="0" w:color="000000"/>
              <w:left w:val="nil"/>
              <w:bottom w:val="nil"/>
              <w:right w:val="nil"/>
            </w:tcBorders>
            <w:tcMar>
              <w:top w:w="160" w:type="dxa"/>
              <w:left w:w="40" w:type="dxa"/>
              <w:bottom w:w="120" w:type="dxa"/>
              <w:right w:w="40" w:type="dxa"/>
            </w:tcMar>
            <w:vAlign w:val="center"/>
            <w:hideMark/>
          </w:tcPr>
          <w:p w14:paraId="2ACD89C1" w14:textId="77777777" w:rsidR="00B6320D" w:rsidRPr="00F56A08"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1</w:t>
            </w:r>
          </w:p>
        </w:tc>
        <w:tc>
          <w:tcPr>
            <w:tcW w:w="940" w:type="dxa"/>
            <w:tcBorders>
              <w:top w:val="single" w:sz="12" w:space="0" w:color="000000"/>
              <w:left w:val="nil"/>
              <w:bottom w:val="nil"/>
              <w:right w:val="nil"/>
            </w:tcBorders>
            <w:tcMar>
              <w:top w:w="160" w:type="dxa"/>
              <w:left w:w="40" w:type="dxa"/>
              <w:bottom w:w="120" w:type="dxa"/>
              <w:right w:w="40" w:type="dxa"/>
            </w:tcMar>
            <w:vAlign w:val="center"/>
            <w:hideMark/>
          </w:tcPr>
          <w:p w14:paraId="2A2A6A0F" w14:textId="77777777" w:rsidR="00B6320D" w:rsidRPr="00F56A08"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10</w:t>
            </w:r>
          </w:p>
        </w:tc>
        <w:tc>
          <w:tcPr>
            <w:tcW w:w="660" w:type="dxa"/>
            <w:tcBorders>
              <w:top w:val="single" w:sz="12" w:space="0" w:color="000000"/>
              <w:left w:val="nil"/>
              <w:bottom w:val="nil"/>
              <w:right w:val="nil"/>
            </w:tcBorders>
            <w:tcMar>
              <w:top w:w="160" w:type="dxa"/>
              <w:left w:w="40" w:type="dxa"/>
              <w:bottom w:w="120" w:type="dxa"/>
              <w:right w:w="40" w:type="dxa"/>
            </w:tcMar>
            <w:vAlign w:val="center"/>
            <w:hideMark/>
          </w:tcPr>
          <w:p w14:paraId="38339D16" w14:textId="77777777" w:rsidR="00B6320D" w:rsidRPr="00F56A08"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1</w:t>
            </w:r>
          </w:p>
        </w:tc>
        <w:tc>
          <w:tcPr>
            <w:tcW w:w="980" w:type="dxa"/>
            <w:tcBorders>
              <w:top w:val="single" w:sz="12" w:space="0" w:color="000000"/>
              <w:left w:val="nil"/>
              <w:bottom w:val="nil"/>
              <w:right w:val="nil"/>
            </w:tcBorders>
            <w:tcMar>
              <w:top w:w="160" w:type="dxa"/>
              <w:left w:w="40" w:type="dxa"/>
              <w:bottom w:w="120" w:type="dxa"/>
              <w:right w:w="40" w:type="dxa"/>
            </w:tcMar>
            <w:vAlign w:val="center"/>
            <w:hideMark/>
          </w:tcPr>
          <w:p w14:paraId="2F1E3474" w14:textId="77777777" w:rsidR="00B6320D" w:rsidRPr="00F56A08"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F56A08">
              <w:rPr>
                <w:rFonts w:ascii="Arial" w:eastAsia="Times New Roman" w:hAnsi="Arial" w:cs="Arial"/>
                <w:color w:val="A6A6A6" w:themeColor="background1" w:themeShade="A6"/>
                <w:sz w:val="16"/>
                <w:szCs w:val="16"/>
              </w:rPr>
              <w:t>1</w:t>
            </w:r>
          </w:p>
        </w:tc>
        <w:tc>
          <w:tcPr>
            <w:tcW w:w="880" w:type="dxa"/>
            <w:tcBorders>
              <w:top w:val="single" w:sz="12" w:space="0" w:color="000000"/>
              <w:left w:val="nil"/>
              <w:bottom w:val="nil"/>
              <w:right w:val="nil"/>
            </w:tcBorders>
            <w:tcMar>
              <w:top w:w="160" w:type="dxa"/>
              <w:left w:w="40" w:type="dxa"/>
              <w:bottom w:w="120" w:type="dxa"/>
              <w:right w:w="40" w:type="dxa"/>
            </w:tcMar>
            <w:vAlign w:val="center"/>
          </w:tcPr>
          <w:p w14:paraId="34CF095A" w14:textId="77777777" w:rsidR="00B6320D" w:rsidRPr="00126BE2"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126BE2">
              <w:rPr>
                <w:rFonts w:ascii="Arial" w:eastAsia="Times New Roman" w:hAnsi="Arial" w:cs="Arial"/>
                <w:color w:val="A6A6A6" w:themeColor="background1" w:themeShade="A6"/>
                <w:sz w:val="16"/>
                <w:szCs w:val="16"/>
              </w:rPr>
              <w:t>6</w:t>
            </w:r>
          </w:p>
        </w:tc>
        <w:tc>
          <w:tcPr>
            <w:tcW w:w="700" w:type="dxa"/>
            <w:tcBorders>
              <w:top w:val="single" w:sz="12" w:space="0" w:color="000000"/>
              <w:left w:val="nil"/>
              <w:bottom w:val="nil"/>
              <w:right w:val="nil"/>
            </w:tcBorders>
            <w:tcMar>
              <w:top w:w="160" w:type="dxa"/>
              <w:left w:w="40" w:type="dxa"/>
              <w:bottom w:w="120" w:type="dxa"/>
              <w:right w:w="40" w:type="dxa"/>
            </w:tcMar>
            <w:vAlign w:val="center"/>
          </w:tcPr>
          <w:p w14:paraId="05A698EA" w14:textId="77777777" w:rsidR="00B6320D" w:rsidRPr="00C75F57"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C75F57">
              <w:rPr>
                <w:rFonts w:ascii="Arial" w:eastAsia="Times New Roman" w:hAnsi="Arial" w:cs="Arial"/>
                <w:color w:val="000000"/>
                <w:sz w:val="16"/>
                <w:szCs w:val="16"/>
              </w:rPr>
              <w:t>1</w:t>
            </w:r>
          </w:p>
        </w:tc>
        <w:tc>
          <w:tcPr>
            <w:tcW w:w="800" w:type="dxa"/>
            <w:tcBorders>
              <w:top w:val="single" w:sz="12" w:space="0" w:color="000000"/>
              <w:left w:val="nil"/>
              <w:bottom w:val="nil"/>
              <w:right w:val="nil"/>
            </w:tcBorders>
            <w:tcMar>
              <w:top w:w="160" w:type="dxa"/>
              <w:left w:w="40" w:type="dxa"/>
              <w:bottom w:w="120" w:type="dxa"/>
              <w:right w:w="40" w:type="dxa"/>
            </w:tcMar>
            <w:vAlign w:val="center"/>
          </w:tcPr>
          <w:p w14:paraId="63450CF7" w14:textId="77777777" w:rsidR="00B6320D" w:rsidRPr="00A91DAB"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sz w:val="16"/>
                <w:szCs w:val="16"/>
              </w:rPr>
            </w:pPr>
            <w:r w:rsidRPr="00A91DAB">
              <w:rPr>
                <w:rFonts w:ascii="Arial" w:eastAsia="Times New Roman" w:hAnsi="Arial" w:cs="Arial"/>
                <w:color w:val="A6A6A6" w:themeColor="background1" w:themeShade="A6"/>
                <w:sz w:val="16"/>
                <w:szCs w:val="16"/>
              </w:rPr>
              <w:t>1</w:t>
            </w:r>
          </w:p>
        </w:tc>
        <w:tc>
          <w:tcPr>
            <w:tcW w:w="820" w:type="dxa"/>
            <w:tcBorders>
              <w:top w:val="single" w:sz="12" w:space="0" w:color="000000"/>
              <w:left w:val="nil"/>
              <w:bottom w:val="nil"/>
              <w:right w:val="nil"/>
            </w:tcBorders>
            <w:tcMar>
              <w:top w:w="160" w:type="dxa"/>
              <w:left w:w="40" w:type="dxa"/>
              <w:bottom w:w="120" w:type="dxa"/>
              <w:right w:w="40" w:type="dxa"/>
            </w:tcMar>
            <w:vAlign w:val="center"/>
            <w:hideMark/>
          </w:tcPr>
          <w:p w14:paraId="6B0F5644" w14:textId="77777777" w:rsidR="00B6320D" w:rsidRPr="00126BE2"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126BE2">
              <w:rPr>
                <w:rFonts w:ascii="Arial" w:eastAsia="Times New Roman" w:hAnsi="Arial" w:cs="Arial"/>
                <w:color w:val="A6A6A6" w:themeColor="background1" w:themeShade="A6"/>
                <w:sz w:val="16"/>
                <w:szCs w:val="16"/>
              </w:rPr>
              <w:t>1</w:t>
            </w:r>
          </w:p>
        </w:tc>
        <w:tc>
          <w:tcPr>
            <w:tcW w:w="800" w:type="dxa"/>
            <w:tcBorders>
              <w:top w:val="single" w:sz="12" w:space="0" w:color="000000"/>
              <w:left w:val="nil"/>
              <w:bottom w:val="nil"/>
              <w:right w:val="nil"/>
            </w:tcBorders>
            <w:tcMar>
              <w:top w:w="160" w:type="dxa"/>
              <w:left w:w="40" w:type="dxa"/>
              <w:bottom w:w="120" w:type="dxa"/>
              <w:right w:w="40" w:type="dxa"/>
            </w:tcMar>
            <w:vAlign w:val="center"/>
            <w:hideMark/>
          </w:tcPr>
          <w:p w14:paraId="466D562E" w14:textId="77777777" w:rsidR="00B6320D" w:rsidRPr="00126BE2" w:rsidRDefault="00B6320D" w:rsidP="006F086F">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126BE2">
              <w:rPr>
                <w:rFonts w:ascii="Arial" w:eastAsia="Times New Roman" w:hAnsi="Arial" w:cs="Arial"/>
                <w:color w:val="A6A6A6" w:themeColor="background1" w:themeShade="A6"/>
                <w:sz w:val="16"/>
                <w:szCs w:val="16"/>
              </w:rPr>
              <w:t>1</w:t>
            </w:r>
          </w:p>
        </w:tc>
      </w:tr>
      <w:tr w:rsidR="00B6320D" w:rsidRPr="00C75F57" w14:paraId="2C14AD1C" w14:textId="77777777" w:rsidTr="00A91DAB">
        <w:trPr>
          <w:trHeight w:val="20"/>
          <w:jc w:val="center"/>
        </w:trPr>
        <w:tc>
          <w:tcPr>
            <w:tcW w:w="9340" w:type="dxa"/>
            <w:gridSpan w:val="12"/>
            <w:vAlign w:val="center"/>
            <w:hideMark/>
          </w:tcPr>
          <w:p w14:paraId="0CF848FC" w14:textId="77777777" w:rsidR="00B6320D" w:rsidRPr="00C75F57" w:rsidRDefault="00B6320D" w:rsidP="006F086F">
            <w:pPr>
              <w:widowControl w:val="0"/>
              <w:autoSpaceDE w:val="0"/>
              <w:autoSpaceDN w:val="0"/>
              <w:adjustRightInd w:val="0"/>
              <w:spacing w:before="240" w:after="0" w:line="240" w:lineRule="atLeast"/>
              <w:jc w:val="center"/>
              <w:rPr>
                <w:rFonts w:ascii="Arial" w:eastAsia="Times New Roman" w:hAnsi="Arial" w:cs="Arial"/>
                <w:b/>
                <w:bCs/>
                <w:color w:val="000000"/>
                <w:w w:val="1"/>
                <w:sz w:val="20"/>
                <w:szCs w:val="20"/>
              </w:rPr>
            </w:pPr>
            <w:bookmarkStart w:id="7" w:name="RTF34313335343a204669675469"/>
            <w:r>
              <w:rPr>
                <w:rFonts w:ascii="Arial" w:eastAsia="Times New Roman" w:hAnsi="Arial" w:cs="Arial"/>
                <w:b/>
                <w:bCs/>
                <w:color w:val="000000"/>
                <w:sz w:val="20"/>
                <w:szCs w:val="20"/>
              </w:rPr>
              <w:t xml:space="preserve">Figure 9-589cr – </w:t>
            </w:r>
            <w:r w:rsidRPr="00C75F57">
              <w:rPr>
                <w:rFonts w:ascii="Arial" w:eastAsia="Times New Roman" w:hAnsi="Arial" w:cs="Arial"/>
                <w:b/>
                <w:bCs/>
                <w:color w:val="000000"/>
                <w:sz w:val="20"/>
                <w:szCs w:val="20"/>
              </w:rPr>
              <w:t>HE Operation Parameters field format</w:t>
            </w:r>
            <w:bookmarkEnd w:id="7"/>
          </w:p>
        </w:tc>
      </w:tr>
    </w:tbl>
    <w:p w14:paraId="4B5B2461" w14:textId="77777777" w:rsidR="00A91DAB" w:rsidRPr="007A3AD7" w:rsidRDefault="00A91DAB" w:rsidP="00A91DAB">
      <w:pPr>
        <w:rPr>
          <w:rFonts w:ascii="Arial-BoldMT" w:hAnsi="Arial-BoldMT"/>
          <w:b/>
          <w:bCs/>
          <w:color w:val="000000"/>
          <w:sz w:val="20"/>
        </w:rPr>
      </w:pPr>
      <w:r>
        <w:rPr>
          <w:rFonts w:ascii="Arial-BoldMT" w:hAnsi="Arial-BoldMT"/>
          <w:b/>
          <w:bCs/>
          <w:color w:val="000000"/>
          <w:sz w:val="20"/>
        </w:rPr>
        <w:t>(…existing texts …)</w:t>
      </w:r>
    </w:p>
    <w:p w14:paraId="028F74C2" w14:textId="34CC5710" w:rsidR="00A91DAB" w:rsidRDefault="00A91DAB" w:rsidP="00A91D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75F57">
        <w:rPr>
          <w:rFonts w:ascii="Times New Roman" w:eastAsia="Times New Roman" w:hAnsi="Times New Roman" w:cs="Times New Roman"/>
          <w:color w:val="000000"/>
          <w:sz w:val="20"/>
          <w:szCs w:val="20"/>
        </w:rPr>
        <w:t xml:space="preserve">The </w:t>
      </w:r>
      <w:del w:id="8" w:author="Huang, Po-kai" w:date="2018-01-11T16:06:00Z">
        <w:r w:rsidRPr="00C75F57" w:rsidDel="00A91DAB">
          <w:rPr>
            <w:rFonts w:ascii="Times New Roman" w:eastAsia="Times New Roman" w:hAnsi="Times New Roman" w:cs="Times New Roman"/>
            <w:color w:val="000000"/>
            <w:sz w:val="20"/>
            <w:szCs w:val="20"/>
          </w:rPr>
          <w:delText>Multiple BSSID AP</w:delText>
        </w:r>
      </w:del>
      <w:ins w:id="9" w:author="Huang, Po-kai" w:date="2018-01-11T16:06:00Z">
        <w:r>
          <w:rPr>
            <w:rFonts w:ascii="Times New Roman" w:eastAsia="Times New Roman" w:hAnsi="Times New Roman" w:cs="Times New Roman"/>
            <w:color w:val="000000"/>
            <w:sz w:val="20"/>
            <w:szCs w:val="20"/>
          </w:rPr>
          <w:t>Existence of Intra-BSS Set Indicator</w:t>
        </w:r>
      </w:ins>
      <w:r w:rsidRPr="00C75F57">
        <w:rPr>
          <w:rFonts w:ascii="Times New Roman" w:eastAsia="Times New Roman" w:hAnsi="Times New Roman" w:cs="Times New Roman"/>
          <w:color w:val="000000"/>
          <w:sz w:val="20"/>
          <w:szCs w:val="20"/>
        </w:rPr>
        <w:t xml:space="preserve"> field is set to 1 to indicate that </w:t>
      </w:r>
      <w:del w:id="10" w:author="Huang, Po-kai" w:date="2018-01-11T16:06:00Z">
        <w:r w:rsidRPr="00C75F57" w:rsidDel="00A91DAB">
          <w:rPr>
            <w:rFonts w:ascii="Times New Roman" w:eastAsia="Times New Roman" w:hAnsi="Times New Roman" w:cs="Times New Roman"/>
            <w:color w:val="000000"/>
            <w:sz w:val="20"/>
            <w:szCs w:val="20"/>
          </w:rPr>
          <w:delText>the AP transmitting this element belongs to a Multiple BSSID set and is set to 0 otherwise. A TDLS STA, IBSS STA or mesh STA transmitting this element sets the field to 0.</w:delText>
        </w:r>
      </w:del>
      <w:ins w:id="11" w:author="Huang, Po-kai" w:date="2018-01-11T16:06:00Z">
        <w:r>
          <w:rPr>
            <w:rFonts w:ascii="Times New Roman" w:eastAsia="Times New Roman" w:hAnsi="Times New Roman" w:cs="Times New Roman"/>
            <w:color w:val="000000"/>
            <w:sz w:val="20"/>
            <w:szCs w:val="20"/>
          </w:rPr>
          <w:t>the Intra-BSS Set Indicator field is present.</w:t>
        </w:r>
      </w:ins>
      <w:ins w:id="12" w:author="Huang, Po-kai" w:date="2018-01-11T16:07:00Z">
        <w:r>
          <w:rPr>
            <w:rFonts w:ascii="Times New Roman" w:eastAsia="Times New Roman" w:hAnsi="Times New Roman" w:cs="Times New Roman"/>
            <w:color w:val="000000"/>
            <w:sz w:val="20"/>
            <w:szCs w:val="20"/>
          </w:rPr>
          <w:t xml:space="preserve"> Otherwise, the Intra-BSS Set Indicator </w:t>
        </w:r>
      </w:ins>
      <w:ins w:id="13" w:author="Huang, Po-kai" w:date="2018-01-11T16:08:00Z">
        <w:r>
          <w:rPr>
            <w:rFonts w:ascii="Times New Roman" w:eastAsia="Times New Roman" w:hAnsi="Times New Roman" w:cs="Times New Roman"/>
            <w:color w:val="000000"/>
            <w:sz w:val="20"/>
            <w:szCs w:val="20"/>
          </w:rPr>
          <w:t xml:space="preserve">field </w:t>
        </w:r>
      </w:ins>
      <w:ins w:id="14" w:author="Huang, Po-kai" w:date="2018-01-11T16:07:00Z">
        <w:r>
          <w:rPr>
            <w:rFonts w:ascii="Times New Roman" w:eastAsia="Times New Roman" w:hAnsi="Times New Roman" w:cs="Times New Roman"/>
            <w:color w:val="000000"/>
            <w:sz w:val="20"/>
            <w:szCs w:val="20"/>
          </w:rPr>
          <w:t>is not present.</w:t>
        </w:r>
      </w:ins>
    </w:p>
    <w:p w14:paraId="547EEFF2" w14:textId="77777777" w:rsidR="00A91DAB" w:rsidRPr="00C75F57" w:rsidRDefault="00A91DAB" w:rsidP="00A91D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4C7FCF9" w14:textId="77777777" w:rsidR="00A91DAB" w:rsidRPr="007A3AD7" w:rsidRDefault="00A91DAB" w:rsidP="00A91DAB">
      <w:pPr>
        <w:rPr>
          <w:rFonts w:ascii="Arial-BoldMT" w:hAnsi="Arial-BoldMT"/>
          <w:b/>
          <w:bCs/>
          <w:color w:val="000000"/>
          <w:sz w:val="20"/>
        </w:rPr>
      </w:pPr>
      <w:r>
        <w:rPr>
          <w:rFonts w:ascii="Arial-BoldMT" w:hAnsi="Arial-BoldMT"/>
          <w:b/>
          <w:bCs/>
          <w:color w:val="000000"/>
          <w:sz w:val="20"/>
        </w:rPr>
        <w:t>(…existing texts …)</w:t>
      </w:r>
    </w:p>
    <w:p w14:paraId="5F6C13F5" w14:textId="6203F1DC" w:rsidR="00DC0263" w:rsidRDefault="00A91DAB" w:rsidP="00A91D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5" w:author="Huang, Po-kai" w:date="2018-01-11T16:11:00Z"/>
          <w:rFonts w:ascii="Times New Roman" w:eastAsia="Times New Roman" w:hAnsi="Times New Roman" w:cs="Times New Roman"/>
          <w:color w:val="000000"/>
          <w:sz w:val="20"/>
          <w:szCs w:val="20"/>
        </w:rPr>
      </w:pPr>
      <w:r w:rsidRPr="0067279D">
        <w:rPr>
          <w:rFonts w:ascii="Times New Roman" w:eastAsia="Times New Roman" w:hAnsi="Times New Roman" w:cs="Times New Roman"/>
          <w:color w:val="000000"/>
          <w:sz w:val="20"/>
          <w:szCs w:val="20"/>
        </w:rPr>
        <w:t xml:space="preserve">The </w:t>
      </w:r>
      <w:del w:id="16" w:author="Huang, Po-kai" w:date="2018-01-11T16:08:00Z">
        <w:r w:rsidRPr="0067279D" w:rsidDel="00A91DAB">
          <w:rPr>
            <w:rFonts w:ascii="Times New Roman" w:eastAsia="Times New Roman" w:hAnsi="Times New Roman" w:cs="Times New Roman"/>
            <w:color w:val="000000"/>
            <w:sz w:val="20"/>
            <w:szCs w:val="20"/>
          </w:rPr>
          <w:delText xml:space="preserve">MaxBSSID </w:delText>
        </w:r>
      </w:del>
      <w:ins w:id="17" w:author="Huang, Po-kai" w:date="2018-01-11T16:08:00Z">
        <w:r>
          <w:rPr>
            <w:rFonts w:ascii="Times New Roman" w:eastAsia="Times New Roman" w:hAnsi="Times New Roman" w:cs="Times New Roman"/>
            <w:color w:val="000000"/>
            <w:sz w:val="20"/>
            <w:szCs w:val="20"/>
          </w:rPr>
          <w:t>Intra-BSS Set</w:t>
        </w:r>
        <w:r w:rsidRPr="0067279D">
          <w:rPr>
            <w:rFonts w:ascii="Times New Roman" w:eastAsia="Times New Roman" w:hAnsi="Times New Roman" w:cs="Times New Roman"/>
            <w:color w:val="000000"/>
            <w:sz w:val="20"/>
            <w:szCs w:val="20"/>
          </w:rPr>
          <w:t xml:space="preserve"> </w:t>
        </w:r>
      </w:ins>
      <w:r w:rsidRPr="0067279D">
        <w:rPr>
          <w:rFonts w:ascii="Times New Roman" w:eastAsia="Times New Roman" w:hAnsi="Times New Roman" w:cs="Times New Roman"/>
          <w:color w:val="000000"/>
          <w:sz w:val="20"/>
          <w:szCs w:val="20"/>
        </w:rPr>
        <w:t xml:space="preserve">Indicator field is set to the </w:t>
      </w:r>
      <w:del w:id="18" w:author="Huang, Po-kai" w:date="2018-01-11T16:11:00Z">
        <w:r w:rsidRPr="0067279D" w:rsidDel="00DC0263">
          <w:rPr>
            <w:rFonts w:ascii="Times New Roman" w:eastAsia="Times New Roman" w:hAnsi="Times New Roman" w:cs="Times New Roman"/>
            <w:color w:val="000000"/>
            <w:sz w:val="20"/>
            <w:szCs w:val="20"/>
          </w:rPr>
          <w:delText>same</w:delText>
        </w:r>
      </w:del>
      <w:r w:rsidRPr="0067279D">
        <w:rPr>
          <w:rFonts w:ascii="Times New Roman" w:eastAsia="Times New Roman" w:hAnsi="Times New Roman" w:cs="Times New Roman"/>
          <w:color w:val="000000"/>
          <w:sz w:val="20"/>
          <w:szCs w:val="20"/>
        </w:rPr>
        <w:t xml:space="preserve"> value</w:t>
      </w:r>
      <w:ins w:id="19" w:author="Huang, Po-kai" w:date="2018-01-11T16:11:00Z">
        <w:r w:rsidR="00DC0263">
          <w:rPr>
            <w:rFonts w:ascii="Times New Roman" w:eastAsia="Times New Roman" w:hAnsi="Times New Roman" w:cs="Times New Roman"/>
            <w:color w:val="000000"/>
            <w:sz w:val="20"/>
            <w:szCs w:val="20"/>
          </w:rPr>
          <w:t xml:space="preserve"> n </w:t>
        </w:r>
      </w:ins>
      <w:ins w:id="20" w:author="Huang, Po-kai" w:date="2018-01-11T16:13:00Z">
        <w:r w:rsidR="00DC0263">
          <w:rPr>
            <w:rFonts w:ascii="Times New Roman" w:eastAsia="Times New Roman" w:hAnsi="Times New Roman" w:cs="Times New Roman"/>
            <w:color w:val="000000"/>
            <w:sz w:val="20"/>
            <w:szCs w:val="20"/>
          </w:rPr>
          <w:t>to indicate that</w:t>
        </w:r>
      </w:ins>
      <w:ins w:id="21" w:author="Huang, Po-kai" w:date="2018-01-11T16:11:00Z">
        <w:r w:rsidR="00DC0263">
          <w:rPr>
            <w:rFonts w:ascii="Times New Roman" w:eastAsia="Times New Roman" w:hAnsi="Times New Roman" w:cs="Times New Roman"/>
            <w:color w:val="000000"/>
            <w:sz w:val="20"/>
            <w:szCs w:val="20"/>
          </w:rPr>
          <w:t xml:space="preserve"> </w:t>
        </w:r>
      </w:ins>
      <w:ins w:id="22" w:author="Huang, Po-kai" w:date="2018-01-11T16:12:00Z">
        <w:r w:rsidR="00DC0263">
          <w:rPr>
            <w:rFonts w:ascii="Times New Roman" w:eastAsia="Times New Roman" w:hAnsi="Times New Roman" w:cs="Times New Roman"/>
            <w:color w:val="000000"/>
            <w:sz w:val="20"/>
            <w:szCs w:val="20"/>
          </w:rPr>
          <w:t>a</w:t>
        </w:r>
      </w:ins>
      <w:ins w:id="23" w:author="Huang, Po-kai" w:date="2018-01-11T16:11:00Z">
        <w:r w:rsidR="00DC0263">
          <w:rPr>
            <w:rFonts w:ascii="Times New Roman" w:eastAsia="Times New Roman" w:hAnsi="Times New Roman" w:cs="Times New Roman"/>
            <w:color w:val="000000"/>
            <w:sz w:val="20"/>
            <w:szCs w:val="20"/>
          </w:rPr>
          <w:t xml:space="preserve"> BSSID with 48-n MSBs equal to 48-n MSBs of the associated BSSID is </w:t>
        </w:r>
      </w:ins>
      <w:ins w:id="24" w:author="Huang, Po-kai" w:date="2018-01-11T16:17:00Z">
        <w:r w:rsidR="00DC0263">
          <w:rPr>
            <w:rFonts w:ascii="Times New Roman" w:eastAsia="Times New Roman" w:hAnsi="Times New Roman" w:cs="Times New Roman"/>
            <w:color w:val="000000"/>
            <w:sz w:val="20"/>
            <w:szCs w:val="20"/>
          </w:rPr>
          <w:t>in</w:t>
        </w:r>
      </w:ins>
      <w:ins w:id="25" w:author="Huang, Po-kai" w:date="2018-01-11T16:15:00Z">
        <w:r w:rsidR="00DC0263">
          <w:rPr>
            <w:rFonts w:ascii="Times New Roman" w:eastAsia="Times New Roman" w:hAnsi="Times New Roman" w:cs="Times New Roman"/>
            <w:color w:val="000000"/>
            <w:sz w:val="20"/>
            <w:szCs w:val="20"/>
          </w:rPr>
          <w:t xml:space="preserve"> </w:t>
        </w:r>
      </w:ins>
      <w:ins w:id="26" w:author="Huang, Po-kai" w:date="2018-01-11T16:12:00Z">
        <w:r w:rsidR="00DC0263">
          <w:rPr>
            <w:rFonts w:ascii="Times New Roman" w:eastAsia="Times New Roman" w:hAnsi="Times New Roman" w:cs="Times New Roman"/>
            <w:color w:val="000000"/>
            <w:sz w:val="20"/>
            <w:szCs w:val="20"/>
          </w:rPr>
          <w:t>Intra-BSS set.</w:t>
        </w:r>
      </w:ins>
      <w:ins w:id="27" w:author="Huang, Po-kai" w:date="2018-01-11T16:13:00Z">
        <w:r w:rsidR="00DC0263" w:rsidRPr="00DC0263">
          <w:rPr>
            <w:rFonts w:ascii="Times New Roman" w:eastAsia="Times New Roman" w:hAnsi="Times New Roman" w:cs="Times New Roman"/>
            <w:color w:val="000000"/>
            <w:sz w:val="20"/>
            <w:szCs w:val="20"/>
          </w:rPr>
          <w:t xml:space="preserve"> </w:t>
        </w:r>
        <w:r w:rsidR="00DC0263" w:rsidRPr="0067279D">
          <w:rPr>
            <w:rFonts w:ascii="Times New Roman" w:eastAsia="Times New Roman" w:hAnsi="Times New Roman" w:cs="Times New Roman"/>
            <w:color w:val="000000"/>
            <w:sz w:val="20"/>
            <w:szCs w:val="20"/>
          </w:rPr>
          <w:t xml:space="preserve">This field is present if the </w:t>
        </w:r>
        <w:r w:rsidR="00DC0263">
          <w:rPr>
            <w:rFonts w:ascii="Times New Roman" w:eastAsia="Times New Roman" w:hAnsi="Times New Roman" w:cs="Times New Roman"/>
            <w:color w:val="000000"/>
            <w:sz w:val="20"/>
            <w:szCs w:val="20"/>
          </w:rPr>
          <w:t xml:space="preserve">Existence of Intra-BSS set Indicator </w:t>
        </w:r>
        <w:r w:rsidR="00DC0263" w:rsidRPr="0067279D">
          <w:rPr>
            <w:rFonts w:ascii="Times New Roman" w:eastAsia="Times New Roman" w:hAnsi="Times New Roman" w:cs="Times New Roman"/>
            <w:color w:val="000000"/>
            <w:sz w:val="20"/>
            <w:szCs w:val="20"/>
          </w:rPr>
          <w:t>field is 1 in HE Operation Parameters field and is not present otherwise.</w:t>
        </w:r>
      </w:ins>
    </w:p>
    <w:p w14:paraId="3F21F515" w14:textId="77777777" w:rsidR="00DC0263" w:rsidRDefault="00DC0263" w:rsidP="00A91D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8" w:author="Huang, Po-kai" w:date="2018-01-11T16:11:00Z"/>
          <w:rFonts w:ascii="Times New Roman" w:eastAsia="Times New Roman" w:hAnsi="Times New Roman" w:cs="Times New Roman"/>
          <w:color w:val="000000"/>
          <w:sz w:val="20"/>
          <w:szCs w:val="20"/>
        </w:rPr>
      </w:pPr>
    </w:p>
    <w:p w14:paraId="27408FB6" w14:textId="600323B3" w:rsidR="00A91DAB" w:rsidRPr="0067279D" w:rsidDel="00DC0263" w:rsidRDefault="00A91DAB" w:rsidP="00A91D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9" w:author="Huang, Po-kai" w:date="2018-01-11T16:13:00Z"/>
          <w:rFonts w:ascii="Times New Roman" w:eastAsia="Times New Roman" w:hAnsi="Times New Roman" w:cs="Times New Roman"/>
          <w:color w:val="000000"/>
          <w:sz w:val="20"/>
          <w:szCs w:val="20"/>
        </w:rPr>
      </w:pPr>
      <w:del w:id="30" w:author="Huang, Po-kai" w:date="2018-01-11T16:13:00Z">
        <w:r w:rsidRPr="0067279D" w:rsidDel="00DC0263">
          <w:rPr>
            <w:rFonts w:ascii="Times New Roman" w:eastAsia="Times New Roman" w:hAnsi="Times New Roman" w:cs="Times New Roman"/>
            <w:color w:val="000000"/>
            <w:sz w:val="20"/>
            <w:szCs w:val="20"/>
          </w:rPr>
          <w:lastRenderedPageBreak/>
          <w:delText xml:space="preserve"> as the MaxBSSID Indicator field carried in the Multiple BSSID element (see 9.4.2.46 (Multiple BSSID element)) advertised by the transmitted BSSID. This field is present if the Multiple BSSID AP subfield is 1 in HE Operation Parameters field and is not present otherwise.</w:delText>
        </w:r>
      </w:del>
    </w:p>
    <w:p w14:paraId="30AF0DF4" w14:textId="77777777" w:rsidR="00B6320D" w:rsidRDefault="00B6320D" w:rsidP="00712B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1" w:author="Huang, Po-kai" w:date="2018-01-11T16:06:00Z"/>
          <w:rFonts w:ascii="Times New Roman" w:eastAsia="Times New Roman" w:hAnsi="Times New Roman" w:cs="Times New Roman"/>
          <w:color w:val="000000"/>
          <w:sz w:val="20"/>
          <w:szCs w:val="20"/>
        </w:rPr>
      </w:pPr>
    </w:p>
    <w:p w14:paraId="571AA0C8" w14:textId="77777777" w:rsidR="00A91DAB" w:rsidRDefault="00A91DAB" w:rsidP="00712B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9FECC09" w14:textId="77777777" w:rsidR="00712BF2" w:rsidRDefault="00712BF2" w:rsidP="009A16B1">
      <w:pPr>
        <w:pStyle w:val="H3"/>
        <w:numPr>
          <w:ilvl w:val="0"/>
          <w:numId w:val="17"/>
        </w:numPr>
        <w:rPr>
          <w:w w:val="100"/>
        </w:rPr>
      </w:pPr>
      <w:bookmarkStart w:id="32" w:name="RTF31343535333a2048332c312e"/>
      <w:r>
        <w:rPr>
          <w:w w:val="100"/>
        </w:rPr>
        <w:t>BSS_COLOR</w:t>
      </w:r>
      <w:bookmarkEnd w:id="32"/>
    </w:p>
    <w:p w14:paraId="3EE6607E" w14:textId="77777777" w:rsidR="00712BF2" w:rsidRPr="00C75F57" w:rsidRDefault="00712BF2" w:rsidP="00712B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update the 9</w:t>
      </w:r>
      <w:r w:rsidRPr="0008215B">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as follows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305</w:t>
      </w:r>
      <w:r w:rsidRPr="00272DCF">
        <w:rPr>
          <w:rFonts w:ascii="Times New Roman" w:eastAsia="Times New Roman" w:hAnsi="Times New Roman" w:cs="Times New Roman"/>
          <w:b/>
          <w:i/>
          <w:color w:val="000000"/>
          <w:sz w:val="20"/>
          <w:szCs w:val="20"/>
          <w:highlight w:val="yellow"/>
        </w:rPr>
        <w:t>L</w:t>
      </w:r>
      <w:r>
        <w:rPr>
          <w:rFonts w:ascii="Times New Roman" w:eastAsia="Times New Roman" w:hAnsi="Times New Roman" w:cs="Times New Roman"/>
          <w:b/>
          <w:i/>
          <w:color w:val="000000"/>
          <w:sz w:val="20"/>
          <w:szCs w:val="20"/>
          <w:highlight w:val="yellow"/>
        </w:rPr>
        <w:t>61</w:t>
      </w:r>
      <w:r w:rsidRPr="00272DCF">
        <w:rPr>
          <w:rFonts w:ascii="Times New Roman" w:eastAsia="Times New Roman" w:hAnsi="Times New Roman" w:cs="Times New Roman"/>
          <w:b/>
          <w:i/>
          <w:color w:val="000000"/>
          <w:sz w:val="20"/>
          <w:szCs w:val="20"/>
          <w:highlight w:val="yellow"/>
        </w:rPr>
        <w:t>):</w:t>
      </w:r>
    </w:p>
    <w:p w14:paraId="724B80D3" w14:textId="77777777" w:rsidR="00B6320D" w:rsidRDefault="00712BF2" w:rsidP="00712B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8215B">
        <w:rPr>
          <w:rFonts w:ascii="Times New Roman" w:eastAsia="Times New Roman" w:hAnsi="Times New Roman" w:cs="Times New Roman"/>
          <w:color w:val="000000"/>
          <w:sz w:val="20"/>
          <w:szCs w:val="20"/>
        </w:rPr>
        <w:t>All APs that are members of a multiple BSSID set shall use the same BSS color.</w:t>
      </w:r>
      <w:ins w:id="33" w:author="Abhishek Patil" w:date="2017-12-06T15:27:00Z">
        <w:r>
          <w:rPr>
            <w:rFonts w:ascii="Times New Roman" w:eastAsia="Times New Roman" w:hAnsi="Times New Roman" w:cs="Times New Roman"/>
            <w:color w:val="000000"/>
            <w:sz w:val="20"/>
            <w:szCs w:val="20"/>
          </w:rPr>
          <w:t xml:space="preserve"> </w:t>
        </w:r>
      </w:ins>
    </w:p>
    <w:p w14:paraId="258ECC77" w14:textId="469F5AD0" w:rsidR="00B6320D" w:rsidRDefault="00712BF2" w:rsidP="00712B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34" w:author="Abhishek Patil" w:date="2017-12-06T15:27:00Z">
        <w:r>
          <w:rPr>
            <w:rFonts w:ascii="Times New Roman" w:eastAsia="Times New Roman" w:hAnsi="Times New Roman" w:cs="Times New Roman"/>
            <w:color w:val="000000"/>
            <w:sz w:val="20"/>
            <w:szCs w:val="20"/>
          </w:rPr>
          <w:t>All</w:t>
        </w:r>
      </w:ins>
      <w:ins w:id="35" w:author="Huang, Po-kai" w:date="2018-01-11T15:58:00Z">
        <w:r w:rsidR="00B6320D">
          <w:rPr>
            <w:rFonts w:ascii="Times New Roman" w:eastAsia="Times New Roman" w:hAnsi="Times New Roman" w:cs="Times New Roman"/>
            <w:color w:val="000000"/>
            <w:sz w:val="20"/>
            <w:szCs w:val="20"/>
          </w:rPr>
          <w:t xml:space="preserve"> APs that are members of a</w:t>
        </w:r>
      </w:ins>
      <w:ins w:id="36" w:author="Huang, Po-kai" w:date="2018-01-11T16:14:00Z">
        <w:r w:rsidR="00DC0263">
          <w:rPr>
            <w:rFonts w:ascii="Times New Roman" w:eastAsia="Times New Roman" w:hAnsi="Times New Roman" w:cs="Times New Roman"/>
            <w:color w:val="000000"/>
            <w:sz w:val="20"/>
            <w:szCs w:val="20"/>
          </w:rPr>
          <w:t>n</w:t>
        </w:r>
      </w:ins>
      <w:ins w:id="37" w:author="Huang, Po-kai" w:date="2018-01-11T15:58:00Z">
        <w:r w:rsidR="00B6320D">
          <w:rPr>
            <w:rFonts w:ascii="Times New Roman" w:eastAsia="Times New Roman" w:hAnsi="Times New Roman" w:cs="Times New Roman"/>
            <w:color w:val="000000"/>
            <w:sz w:val="20"/>
            <w:szCs w:val="20"/>
          </w:rPr>
          <w:t xml:space="preserve"> Intra-BSS set shall use the same BSS color.</w:t>
        </w:r>
      </w:ins>
      <w:ins w:id="38" w:author="Huang, Po-kai" w:date="2018-01-11T15:59:00Z">
        <w:r w:rsidR="00B6320D">
          <w:rPr>
            <w:rFonts w:ascii="Times New Roman" w:eastAsia="Times New Roman" w:hAnsi="Times New Roman" w:cs="Times New Roman"/>
            <w:color w:val="000000"/>
            <w:sz w:val="20"/>
            <w:szCs w:val="20"/>
          </w:rPr>
          <w:t xml:space="preserve"> (#11742)</w:t>
        </w:r>
      </w:ins>
    </w:p>
    <w:p w14:paraId="271098EB" w14:textId="315E4D2A" w:rsidR="00712BF2" w:rsidRPr="0008215B" w:rsidRDefault="00712BF2" w:rsidP="00712B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E8B57ED" w14:textId="77777777" w:rsidR="00712BF2" w:rsidRDefault="00712BF2"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5D5B641" w14:textId="102113B8" w:rsidR="00D27D0A" w:rsidRPr="00D27D0A" w:rsidRDefault="00D27D0A" w:rsidP="009A16B1">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9" w:name="RTF39313333343a2048332c312e"/>
      <w:r w:rsidRPr="00D27D0A">
        <w:rPr>
          <w:rFonts w:ascii="Arial" w:eastAsia="Times New Roman" w:hAnsi="Arial" w:cs="Arial"/>
          <w:b/>
          <w:bCs/>
          <w:color w:val="000000"/>
          <w:sz w:val="20"/>
          <w:szCs w:val="20"/>
        </w:rPr>
        <w:t>Intra-BSS and inter-BSS frame determination</w:t>
      </w:r>
      <w:bookmarkEnd w:id="39"/>
    </w:p>
    <w:p w14:paraId="5CBA2084" w14:textId="0E461A68" w:rsidR="001F74DA" w:rsidRPr="00C75F57" w:rsidRDefault="001F74DA" w:rsidP="001F74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E31D89">
        <w:rPr>
          <w:rFonts w:ascii="Times New Roman" w:eastAsia="Times New Roman" w:hAnsi="Times New Roman" w:cs="Times New Roman"/>
          <w:b/>
          <w:i/>
          <w:color w:val="000000"/>
          <w:sz w:val="20"/>
          <w:szCs w:val="20"/>
          <w:highlight w:val="yellow"/>
        </w:rPr>
        <w:t>change the 1</w:t>
      </w:r>
      <w:r w:rsidR="00E31D89" w:rsidRPr="00E31D89">
        <w:rPr>
          <w:rFonts w:ascii="Times New Roman" w:eastAsia="Times New Roman" w:hAnsi="Times New Roman" w:cs="Times New Roman"/>
          <w:b/>
          <w:i/>
          <w:color w:val="000000"/>
          <w:sz w:val="20"/>
          <w:szCs w:val="20"/>
          <w:highlight w:val="yellow"/>
          <w:vertAlign w:val="superscript"/>
        </w:rPr>
        <w:t>st</w:t>
      </w:r>
      <w:r w:rsidR="00E31D89">
        <w:rPr>
          <w:rFonts w:ascii="Times New Roman" w:eastAsia="Times New Roman" w:hAnsi="Times New Roman" w:cs="Times New Roman"/>
          <w:b/>
          <w:i/>
          <w:color w:val="000000"/>
          <w:sz w:val="20"/>
          <w:szCs w:val="20"/>
          <w:highlight w:val="yellow"/>
        </w:rPr>
        <w:t xml:space="preserve"> </w:t>
      </w:r>
      <w:r w:rsidR="000C06B8">
        <w:rPr>
          <w:rFonts w:ascii="Times New Roman" w:eastAsia="Times New Roman" w:hAnsi="Times New Roman" w:cs="Times New Roman"/>
          <w:b/>
          <w:i/>
          <w:color w:val="000000"/>
          <w:sz w:val="20"/>
          <w:szCs w:val="20"/>
          <w:highlight w:val="yellow"/>
        </w:rPr>
        <w:t>and 2</w:t>
      </w:r>
      <w:r w:rsidR="000C06B8" w:rsidRPr="000C06B8">
        <w:rPr>
          <w:rFonts w:ascii="Times New Roman" w:eastAsia="Times New Roman" w:hAnsi="Times New Roman" w:cs="Times New Roman"/>
          <w:b/>
          <w:i/>
          <w:color w:val="000000"/>
          <w:sz w:val="20"/>
          <w:szCs w:val="20"/>
          <w:highlight w:val="yellow"/>
          <w:vertAlign w:val="superscript"/>
        </w:rPr>
        <w:t>nd</w:t>
      </w:r>
      <w:r w:rsidR="000C06B8">
        <w:rPr>
          <w:rFonts w:ascii="Times New Roman" w:eastAsia="Times New Roman" w:hAnsi="Times New Roman" w:cs="Times New Roman"/>
          <w:b/>
          <w:i/>
          <w:color w:val="000000"/>
          <w:sz w:val="20"/>
          <w:szCs w:val="20"/>
          <w:highlight w:val="yellow"/>
        </w:rPr>
        <w:t xml:space="preserve"> </w:t>
      </w:r>
      <w:r w:rsidR="00E31D89">
        <w:rPr>
          <w:rFonts w:ascii="Times New Roman" w:eastAsia="Times New Roman" w:hAnsi="Times New Roman" w:cs="Times New Roman"/>
          <w:b/>
          <w:i/>
          <w:color w:val="000000"/>
          <w:sz w:val="20"/>
          <w:szCs w:val="20"/>
          <w:highlight w:val="yellow"/>
        </w:rPr>
        <w:t>paragraph in</w:t>
      </w:r>
      <w:r>
        <w:rPr>
          <w:rFonts w:ascii="Times New Roman" w:eastAsia="Times New Roman" w:hAnsi="Times New Roman" w:cs="Times New Roman"/>
          <w:b/>
          <w:i/>
          <w:color w:val="000000"/>
          <w:sz w:val="20"/>
          <w:szCs w:val="20"/>
          <w:highlight w:val="yellow"/>
        </w:rPr>
        <w:t xml:space="preserve">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w:t>
      </w:r>
      <w:r w:rsidR="00E31D89">
        <w:rPr>
          <w:rFonts w:ascii="Times New Roman" w:eastAsia="Times New Roman" w:hAnsi="Times New Roman" w:cs="Times New Roman"/>
          <w:b/>
          <w:i/>
          <w:color w:val="000000"/>
          <w:sz w:val="20"/>
          <w:szCs w:val="20"/>
          <w:highlight w:val="yellow"/>
        </w:rPr>
        <w:t xml:space="preserve">as follows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sidR="00EE2377">
        <w:rPr>
          <w:rFonts w:ascii="Times New Roman" w:eastAsia="Times New Roman" w:hAnsi="Times New Roman" w:cs="Times New Roman"/>
          <w:b/>
          <w:i/>
          <w:color w:val="000000"/>
          <w:sz w:val="20"/>
          <w:szCs w:val="20"/>
          <w:highlight w:val="yellow"/>
        </w:rPr>
        <w:t>2</w:t>
      </w:r>
      <w:r>
        <w:rPr>
          <w:rFonts w:ascii="Times New Roman" w:eastAsia="Times New Roman" w:hAnsi="Times New Roman" w:cs="Times New Roman"/>
          <w:b/>
          <w:i/>
          <w:color w:val="000000"/>
          <w:sz w:val="20"/>
          <w:szCs w:val="20"/>
          <w:highlight w:val="yellow"/>
        </w:rPr>
        <w:t>2</w:t>
      </w:r>
      <w:r w:rsidR="00EE2377">
        <w:rPr>
          <w:rFonts w:ascii="Times New Roman" w:eastAsia="Times New Roman" w:hAnsi="Times New Roman" w:cs="Times New Roman"/>
          <w:b/>
          <w:i/>
          <w:color w:val="000000"/>
          <w:sz w:val="20"/>
          <w:szCs w:val="20"/>
          <w:highlight w:val="yellow"/>
        </w:rPr>
        <w:t>1</w:t>
      </w:r>
      <w:r w:rsidRPr="00272DCF">
        <w:rPr>
          <w:rFonts w:ascii="Times New Roman" w:eastAsia="Times New Roman" w:hAnsi="Times New Roman" w:cs="Times New Roman"/>
          <w:b/>
          <w:i/>
          <w:color w:val="000000"/>
          <w:sz w:val="20"/>
          <w:szCs w:val="20"/>
          <w:highlight w:val="yellow"/>
        </w:rPr>
        <w:t>L</w:t>
      </w:r>
      <w:r w:rsidR="00EE2377">
        <w:rPr>
          <w:rFonts w:ascii="Times New Roman" w:eastAsia="Times New Roman" w:hAnsi="Times New Roman" w:cs="Times New Roman"/>
          <w:b/>
          <w:i/>
          <w:color w:val="000000"/>
          <w:sz w:val="20"/>
          <w:szCs w:val="20"/>
          <w:highlight w:val="yellow"/>
        </w:rPr>
        <w:t>51</w:t>
      </w:r>
      <w:r w:rsidRPr="00272DCF">
        <w:rPr>
          <w:rFonts w:ascii="Times New Roman" w:eastAsia="Times New Roman" w:hAnsi="Times New Roman" w:cs="Times New Roman"/>
          <w:b/>
          <w:i/>
          <w:color w:val="000000"/>
          <w:sz w:val="20"/>
          <w:szCs w:val="20"/>
          <w:highlight w:val="yellow"/>
        </w:rPr>
        <w:t>):</w:t>
      </w:r>
    </w:p>
    <w:p w14:paraId="32BDBE5F" w14:textId="0E8FED8A" w:rsidR="00D27D0A" w:rsidRPr="00D27D0A" w:rsidRDefault="00D27D0A" w:rsidP="00575B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A STA that obtains at least the RXVECTOR for a PPDU shall classify the PPDU as an inter-BSS frame if at least one of the following conditions is true:</w:t>
      </w:r>
    </w:p>
    <w:p w14:paraId="343D056C" w14:textId="161B42E3"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RXVECTOR parameter BSS_COLOR is not 0 and is not the BSS color of the BSS of which the STA is a member.</w:t>
      </w:r>
    </w:p>
    <w:p w14:paraId="2405E1F1" w14:textId="220C8D9A"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PPDU is an HE PPDU with the RXVECTOR parameter BSS_COLOR not equal to 0 and the STA is an HE STA associated with a non-HE AP.</w:t>
      </w:r>
    </w:p>
    <w:p w14:paraId="50607372" w14:textId="75B0257D"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283779">
        <w:rPr>
          <w:rFonts w:ascii="Times New Roman" w:eastAsia="Times New Roman" w:hAnsi="Times New Roman" w:cs="Times New Roman"/>
          <w:color w:val="000000"/>
          <w:sz w:val="20"/>
          <w:szCs w:val="20"/>
        </w:rPr>
        <w:t xml:space="preserve">The PPDU is a VHT PPDU with RXVECTOR parameter PARTIAL_AID not equal to the </w:t>
      </w:r>
      <w:proofErr w:type="gramStart"/>
      <w:r w:rsidRPr="00283779">
        <w:rPr>
          <w:rFonts w:ascii="Times New Roman" w:eastAsia="Times New Roman" w:hAnsi="Times New Roman" w:cs="Times New Roman"/>
          <w:color w:val="000000"/>
          <w:sz w:val="20"/>
          <w:szCs w:val="20"/>
        </w:rPr>
        <w:t>BSSID[</w:t>
      </w:r>
      <w:proofErr w:type="gramEnd"/>
      <w:r w:rsidRPr="00283779">
        <w:rPr>
          <w:rFonts w:ascii="Times New Roman" w:eastAsia="Times New Roman" w:hAnsi="Times New Roman" w:cs="Times New Roman"/>
          <w:color w:val="000000"/>
          <w:sz w:val="20"/>
          <w:szCs w:val="20"/>
        </w:rPr>
        <w:t xml:space="preserve">39:47] of the BSS </w:t>
      </w:r>
      <w:ins w:id="40" w:author="Abhishek Patil" w:date="2017-12-13T12:34:00Z">
        <w:r w:rsidR="00D76073" w:rsidRPr="00424FF2">
          <w:rPr>
            <w:rFonts w:ascii="Times New Roman" w:eastAsia="Times New Roman" w:hAnsi="Times New Roman" w:cs="Times New Roman"/>
            <w:color w:val="000000"/>
            <w:sz w:val="20"/>
            <w:szCs w:val="20"/>
          </w:rPr>
          <w:t xml:space="preserve">with which the STA is associated </w:t>
        </w:r>
      </w:ins>
      <w:r w:rsidRPr="00283779">
        <w:rPr>
          <w:rFonts w:ascii="Times New Roman" w:eastAsia="Times New Roman" w:hAnsi="Times New Roman" w:cs="Times New Roman"/>
          <w:color w:val="000000"/>
          <w:sz w:val="20"/>
          <w:szCs w:val="20"/>
        </w:rPr>
        <w:t xml:space="preserve">or the BSSID of any BSS that is a member of the same multiple BSSID set as the BSS of which the STA is a member </w:t>
      </w:r>
      <w:ins w:id="41" w:author="Abhishek Patil" w:date="2017-12-13T12:07:00Z">
        <w:r w:rsidR="00283779" w:rsidRPr="00D27D0A">
          <w:rPr>
            <w:rFonts w:ascii="Times New Roman" w:eastAsia="Times New Roman" w:hAnsi="Times New Roman" w:cs="Times New Roman"/>
            <w:color w:val="000000"/>
            <w:sz w:val="20"/>
            <w:szCs w:val="20"/>
          </w:rPr>
          <w:t xml:space="preserve">or </w:t>
        </w:r>
      </w:ins>
      <w:ins w:id="42" w:author="Huang, Po-kai" w:date="2018-01-11T16:20:00Z">
        <w:r w:rsidR="00DC0263">
          <w:rPr>
            <w:rFonts w:ascii="Times New Roman" w:eastAsia="Times New Roman" w:hAnsi="Times New Roman" w:cs="Times New Roman"/>
            <w:color w:val="000000"/>
            <w:sz w:val="20"/>
            <w:szCs w:val="20"/>
          </w:rPr>
          <w:t>any</w:t>
        </w:r>
      </w:ins>
      <w:ins w:id="43" w:author="Abhishek Patil" w:date="2017-12-13T12:07:00Z">
        <w:r w:rsidR="00283779" w:rsidRPr="00D27D0A">
          <w:rPr>
            <w:rFonts w:ascii="Times New Roman" w:eastAsia="Times New Roman" w:hAnsi="Times New Roman" w:cs="Times New Roman"/>
            <w:color w:val="000000"/>
            <w:sz w:val="20"/>
            <w:szCs w:val="20"/>
          </w:rPr>
          <w:t xml:space="preserve"> BSSID </w:t>
        </w:r>
      </w:ins>
      <w:ins w:id="44" w:author="Huang, Po-kai" w:date="2018-01-11T16:15:00Z">
        <w:r w:rsidR="00DC0263">
          <w:rPr>
            <w:rFonts w:ascii="Times New Roman" w:eastAsia="Times New Roman" w:hAnsi="Times New Roman" w:cs="Times New Roman"/>
            <w:color w:val="000000"/>
            <w:sz w:val="20"/>
            <w:szCs w:val="20"/>
          </w:rPr>
          <w:t xml:space="preserve">is </w:t>
        </w:r>
      </w:ins>
      <w:ins w:id="45" w:author="Huang, Po-kai" w:date="2018-01-11T16:14:00Z">
        <w:r w:rsidR="00DC0263">
          <w:rPr>
            <w:rFonts w:ascii="Times New Roman" w:eastAsia="Times New Roman" w:hAnsi="Times New Roman" w:cs="Times New Roman"/>
            <w:color w:val="000000"/>
            <w:sz w:val="20"/>
            <w:szCs w:val="20"/>
          </w:rPr>
          <w:t xml:space="preserve">in Intra-BSS set </w:t>
        </w:r>
      </w:ins>
      <w:r w:rsidRPr="00283779">
        <w:rPr>
          <w:rFonts w:ascii="Times New Roman" w:eastAsia="Times New Roman" w:hAnsi="Times New Roman" w:cs="Times New Roman"/>
          <w:color w:val="000000"/>
          <w:sz w:val="20"/>
          <w:szCs w:val="20"/>
        </w:rPr>
        <w:t>and the RXVECTOR parameter GROUP_ID is 0.</w:t>
      </w:r>
    </w:p>
    <w:p w14:paraId="3E7B3B50" w14:textId="77777777"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PPDU is a VHT PPDU with RXVECTOR parameter PARTIAL_</w:t>
      </w:r>
      <w:proofErr w:type="gramStart"/>
      <w:r w:rsidRPr="00D27D0A">
        <w:rPr>
          <w:rFonts w:ascii="Times New Roman" w:eastAsia="Times New Roman" w:hAnsi="Times New Roman" w:cs="Times New Roman"/>
          <w:color w:val="A6A6A6" w:themeColor="background1" w:themeShade="A6"/>
          <w:sz w:val="20"/>
          <w:szCs w:val="20"/>
        </w:rPr>
        <w:t>AID[</w:t>
      </w:r>
      <w:proofErr w:type="gramEnd"/>
      <w:r w:rsidRPr="00D27D0A">
        <w:rPr>
          <w:rFonts w:ascii="Times New Roman" w:eastAsia="Times New Roman" w:hAnsi="Times New Roman" w:cs="Times New Roman"/>
          <w:color w:val="A6A6A6" w:themeColor="background1" w:themeShade="A6"/>
          <w:sz w:val="20"/>
          <w:szCs w:val="20"/>
        </w:rPr>
        <w:t>5:8] not equal to the partial BSS color announced by the BSS of which the STA whose dot11PartialBSSColorImplemented is equal to true is a member and RXVECTOR parameter GROUP_ID equal to 63 when the Partial BSS Color field in the most recent HE Operation element is 1.</w:t>
      </w:r>
    </w:p>
    <w:p w14:paraId="189F3B44" w14:textId="518DB2E8"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PPDU is either a VHT MU PPDU or an HE MU PPDU with the RXVECTOR parameter UL_FLAG equal to 0 and the STA is an AP.</w:t>
      </w:r>
    </w:p>
    <w:p w14:paraId="3AA65271" w14:textId="5EE97906"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27D0A">
        <w:rPr>
          <w:rFonts w:ascii="Times New Roman" w:eastAsia="Times New Roman" w:hAnsi="Times New Roman" w:cs="Times New Roman"/>
          <w:color w:val="000000"/>
          <w:sz w:val="20"/>
          <w:szCs w:val="20"/>
        </w:rPr>
        <w:t xml:space="preserve">The PPDU carries a frame that has a BSSID field, the value of which is not the BSSID of the BSS </w:t>
      </w:r>
      <w:ins w:id="46" w:author="Abhishek Patil" w:date="2017-12-13T12:34:00Z">
        <w:r w:rsidR="00D76073" w:rsidRPr="00424FF2">
          <w:rPr>
            <w:rFonts w:ascii="Times New Roman" w:eastAsia="Times New Roman" w:hAnsi="Times New Roman" w:cs="Times New Roman"/>
            <w:color w:val="000000"/>
            <w:sz w:val="20"/>
            <w:szCs w:val="20"/>
          </w:rPr>
          <w:t xml:space="preserve">with which the STA is associated </w:t>
        </w:r>
      </w:ins>
      <w:r w:rsidRPr="00D27D0A">
        <w:rPr>
          <w:rFonts w:ascii="Times New Roman" w:eastAsia="Times New Roman" w:hAnsi="Times New Roman" w:cs="Times New Roman"/>
          <w:color w:val="000000"/>
          <w:sz w:val="20"/>
          <w:szCs w:val="20"/>
        </w:rPr>
        <w:t>or any BSS that is a member of the same multiple BSSID set as the BSS of which the STA is a member</w:t>
      </w:r>
      <w:ins w:id="47" w:author="Abhishek Patil" w:date="2017-12-13T12:06:00Z">
        <w:r w:rsidR="00793164" w:rsidRPr="00793164">
          <w:rPr>
            <w:rFonts w:ascii="Times New Roman" w:eastAsia="Times New Roman" w:hAnsi="Times New Roman" w:cs="Times New Roman"/>
            <w:color w:val="000000"/>
            <w:sz w:val="20"/>
            <w:szCs w:val="20"/>
          </w:rPr>
          <w:t xml:space="preserve"> </w:t>
        </w:r>
        <w:r w:rsidR="00793164" w:rsidRPr="00D27D0A">
          <w:rPr>
            <w:rFonts w:ascii="Times New Roman" w:eastAsia="Times New Roman" w:hAnsi="Times New Roman" w:cs="Times New Roman"/>
            <w:color w:val="000000"/>
            <w:sz w:val="20"/>
            <w:szCs w:val="20"/>
          </w:rPr>
          <w:t xml:space="preserve">or </w:t>
        </w:r>
      </w:ins>
      <w:ins w:id="48" w:author="Huang, Po-kai" w:date="2018-01-11T16:20:00Z">
        <w:r w:rsidR="00DC0263">
          <w:rPr>
            <w:rFonts w:ascii="Times New Roman" w:eastAsia="Times New Roman" w:hAnsi="Times New Roman" w:cs="Times New Roman"/>
            <w:color w:val="000000"/>
            <w:sz w:val="20"/>
            <w:szCs w:val="20"/>
          </w:rPr>
          <w:t>any</w:t>
        </w:r>
      </w:ins>
      <w:ins w:id="49" w:author="Abhishek Patil" w:date="2017-12-13T12:06:00Z">
        <w:r w:rsidR="00793164">
          <w:rPr>
            <w:rFonts w:ascii="Times New Roman" w:eastAsia="Times New Roman" w:hAnsi="Times New Roman" w:cs="Times New Roman"/>
            <w:color w:val="000000"/>
            <w:sz w:val="20"/>
            <w:szCs w:val="20"/>
          </w:rPr>
          <w:t xml:space="preserve"> BSSID </w:t>
        </w:r>
      </w:ins>
      <w:ins w:id="50" w:author="Huang, Po-kai" w:date="2018-01-11T16:17:00Z">
        <w:r w:rsidR="00DC0263">
          <w:rPr>
            <w:rFonts w:ascii="Times New Roman" w:eastAsia="Times New Roman" w:hAnsi="Times New Roman" w:cs="Times New Roman"/>
            <w:color w:val="000000"/>
            <w:sz w:val="20"/>
            <w:szCs w:val="20"/>
          </w:rPr>
          <w:t>in Intra-BSS Set</w:t>
        </w:r>
      </w:ins>
      <w:r w:rsidRPr="00D27D0A">
        <w:rPr>
          <w:rFonts w:ascii="Times New Roman" w:eastAsia="Times New Roman" w:hAnsi="Times New Roman" w:cs="Times New Roman"/>
          <w:color w:val="000000"/>
          <w:sz w:val="20"/>
          <w:szCs w:val="20"/>
        </w:rPr>
        <w:t>.</w:t>
      </w:r>
      <w:del w:id="51" w:author="Abhishek Patil" w:date="2017-12-06T10:57:00Z">
        <w:r w:rsidRPr="00D27D0A" w:rsidDel="00703052">
          <w:rPr>
            <w:rFonts w:ascii="Times New Roman" w:eastAsia="Times New Roman" w:hAnsi="Times New Roman" w:cs="Times New Roman"/>
            <w:color w:val="000000"/>
            <w:sz w:val="20"/>
            <w:szCs w:val="20"/>
          </w:rPr>
          <w:delText>.</w:delText>
        </w:r>
      </w:del>
    </w:p>
    <w:p w14:paraId="54376D45" w14:textId="1FDB63D1"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5E7593">
        <w:rPr>
          <w:rFonts w:ascii="Times New Roman" w:eastAsia="Times New Roman" w:hAnsi="Times New Roman" w:cs="Times New Roman"/>
          <w:color w:val="000000"/>
          <w:sz w:val="20"/>
          <w:szCs w:val="20"/>
        </w:rPr>
        <w:t xml:space="preserve">The PPDU carries a frame that does not have a BSSID field but has both an RA field and TA field, neither value of which is equal to the BSSID of the BSS </w:t>
      </w:r>
      <w:ins w:id="52" w:author="Abhishek Patil" w:date="2017-12-13T12:34:00Z">
        <w:r w:rsidR="00D76073" w:rsidRPr="00424FF2">
          <w:rPr>
            <w:rFonts w:ascii="Times New Roman" w:eastAsia="Times New Roman" w:hAnsi="Times New Roman" w:cs="Times New Roman"/>
            <w:color w:val="000000"/>
            <w:sz w:val="20"/>
            <w:szCs w:val="20"/>
          </w:rPr>
          <w:t xml:space="preserve">with which the STA is associated </w:t>
        </w:r>
      </w:ins>
      <w:r w:rsidRPr="005E7593">
        <w:rPr>
          <w:rFonts w:ascii="Times New Roman" w:eastAsia="Times New Roman" w:hAnsi="Times New Roman" w:cs="Times New Roman"/>
          <w:color w:val="000000"/>
          <w:sz w:val="20"/>
          <w:szCs w:val="20"/>
        </w:rPr>
        <w:t>or the BSSID of any BSS that is a member of the same multiple BSSID set as the BSS of which the STA is a member</w:t>
      </w:r>
      <w:ins w:id="53" w:author="Abhishek Patil" w:date="2017-12-13T12:05:00Z">
        <w:r w:rsidR="005E7593" w:rsidRPr="005E7593">
          <w:rPr>
            <w:rFonts w:ascii="Times New Roman" w:eastAsia="Times New Roman" w:hAnsi="Times New Roman" w:cs="Times New Roman"/>
            <w:color w:val="000000"/>
            <w:sz w:val="20"/>
            <w:szCs w:val="20"/>
          </w:rPr>
          <w:t xml:space="preserve"> </w:t>
        </w:r>
        <w:r w:rsidR="005E7593" w:rsidRPr="00D27D0A">
          <w:rPr>
            <w:rFonts w:ascii="Times New Roman" w:eastAsia="Times New Roman" w:hAnsi="Times New Roman" w:cs="Times New Roman"/>
            <w:color w:val="000000"/>
            <w:sz w:val="20"/>
            <w:szCs w:val="20"/>
          </w:rPr>
          <w:t xml:space="preserve">or </w:t>
        </w:r>
      </w:ins>
      <w:ins w:id="54" w:author="Huang, Po-kai" w:date="2018-01-11T16:21:00Z">
        <w:r w:rsidR="00DC0263">
          <w:rPr>
            <w:rFonts w:ascii="Times New Roman" w:eastAsia="Times New Roman" w:hAnsi="Times New Roman" w:cs="Times New Roman"/>
            <w:color w:val="000000"/>
            <w:sz w:val="20"/>
            <w:szCs w:val="20"/>
          </w:rPr>
          <w:t>any</w:t>
        </w:r>
      </w:ins>
      <w:ins w:id="55" w:author="Abhishek Patil" w:date="2017-12-13T12:05:00Z">
        <w:r w:rsidR="005E7593" w:rsidRPr="00D27D0A">
          <w:rPr>
            <w:rFonts w:ascii="Times New Roman" w:eastAsia="Times New Roman" w:hAnsi="Times New Roman" w:cs="Times New Roman"/>
            <w:color w:val="000000"/>
            <w:sz w:val="20"/>
            <w:szCs w:val="20"/>
          </w:rPr>
          <w:t xml:space="preserve"> BSSID </w:t>
        </w:r>
      </w:ins>
      <w:ins w:id="56" w:author="Huang, Po-kai" w:date="2018-01-11T16:18:00Z">
        <w:r w:rsidR="00DC0263">
          <w:rPr>
            <w:rFonts w:ascii="Times New Roman" w:eastAsia="Times New Roman" w:hAnsi="Times New Roman" w:cs="Times New Roman"/>
            <w:color w:val="000000"/>
            <w:sz w:val="20"/>
            <w:szCs w:val="20"/>
          </w:rPr>
          <w:t>in Intra-BSS Set</w:t>
        </w:r>
      </w:ins>
      <w:r w:rsidRPr="005E7593">
        <w:rPr>
          <w:rFonts w:ascii="Times New Roman" w:eastAsia="Times New Roman" w:hAnsi="Times New Roman" w:cs="Times New Roman"/>
          <w:color w:val="000000"/>
          <w:sz w:val="20"/>
          <w:szCs w:val="20"/>
        </w:rPr>
        <w:t>. The Individual/Group bit in the TA field value is forced to 0 prior to comparison.</w:t>
      </w:r>
    </w:p>
    <w:p w14:paraId="5CF69451" w14:textId="1113A6AB" w:rsidR="00D27D0A" w:rsidRPr="00D27D0A" w:rsidRDefault="00D27D0A" w:rsidP="00575B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Otherwise, a STA that obtains at least the RXVECTOR for a PPDU shall classify the PPDU as an intra-BSS frame if at least one of the following conditions is true:</w:t>
      </w:r>
    </w:p>
    <w:p w14:paraId="7AA4DAE3" w14:textId="77777777"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lastRenderedPageBreak/>
        <w:t>The RXVECTOR parameter BSS_COLOR of the PPDU carrying the frame is 0 or the BSS color of the BSS of which the STA is a member.</w:t>
      </w:r>
    </w:p>
    <w:p w14:paraId="5DF2BC22" w14:textId="0DEC5B2D"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2116F6">
        <w:rPr>
          <w:rFonts w:ascii="Times New Roman" w:eastAsia="Times New Roman" w:hAnsi="Times New Roman" w:cs="Times New Roman"/>
          <w:color w:val="000000"/>
          <w:sz w:val="20"/>
          <w:szCs w:val="20"/>
        </w:rPr>
        <w:t>The PPDU is a VHT PPDU with RXVECTOR parameter PARTIAL_AID equal to the BSSID[39:47] of the BSS</w:t>
      </w:r>
      <w:ins w:id="57" w:author="Abhishek Patil" w:date="2017-12-13T12:33:00Z">
        <w:r w:rsidR="00D76073" w:rsidRPr="00D76073">
          <w:rPr>
            <w:rFonts w:ascii="Times New Roman" w:eastAsia="Times New Roman" w:hAnsi="Times New Roman" w:cs="Times New Roman"/>
            <w:color w:val="000000"/>
            <w:sz w:val="20"/>
            <w:szCs w:val="20"/>
          </w:rPr>
          <w:t xml:space="preserve"> </w:t>
        </w:r>
        <w:r w:rsidR="00D76073" w:rsidRPr="00424FF2">
          <w:rPr>
            <w:rFonts w:ascii="Times New Roman" w:eastAsia="Times New Roman" w:hAnsi="Times New Roman" w:cs="Times New Roman"/>
            <w:color w:val="000000"/>
            <w:sz w:val="20"/>
            <w:szCs w:val="20"/>
          </w:rPr>
          <w:t>with which the STA is associated</w:t>
        </w:r>
      </w:ins>
      <w:r w:rsidRPr="002116F6">
        <w:rPr>
          <w:rFonts w:ascii="Times New Roman" w:eastAsia="Times New Roman" w:hAnsi="Times New Roman" w:cs="Times New Roman"/>
          <w:color w:val="000000"/>
          <w:sz w:val="20"/>
          <w:szCs w:val="20"/>
        </w:rPr>
        <w:t xml:space="preserve"> or of any BSS that is a member of the same multiple BSSID set as the BSS of which the STA is a member</w:t>
      </w:r>
      <w:ins w:id="58" w:author="Abhishek Patil" w:date="2017-12-13T12:05:00Z">
        <w:r w:rsidR="002116F6">
          <w:rPr>
            <w:rFonts w:ascii="Times New Roman" w:eastAsia="Times New Roman" w:hAnsi="Times New Roman" w:cs="Times New Roman"/>
            <w:color w:val="A6A6A6" w:themeColor="background1" w:themeShade="A6"/>
            <w:sz w:val="20"/>
            <w:szCs w:val="20"/>
          </w:rPr>
          <w:t xml:space="preserve"> </w:t>
        </w:r>
        <w:r w:rsidR="002116F6" w:rsidRPr="00D27D0A">
          <w:rPr>
            <w:rFonts w:ascii="Times New Roman" w:eastAsia="Times New Roman" w:hAnsi="Times New Roman" w:cs="Times New Roman"/>
            <w:color w:val="000000"/>
            <w:sz w:val="20"/>
            <w:szCs w:val="20"/>
          </w:rPr>
          <w:t xml:space="preserve">or </w:t>
        </w:r>
      </w:ins>
      <w:ins w:id="59" w:author="Huang, Po-kai" w:date="2018-01-11T16:20:00Z">
        <w:r w:rsidR="00DC0263">
          <w:rPr>
            <w:rFonts w:ascii="Times New Roman" w:eastAsia="Times New Roman" w:hAnsi="Times New Roman" w:cs="Times New Roman"/>
            <w:color w:val="000000"/>
            <w:sz w:val="20"/>
            <w:szCs w:val="20"/>
          </w:rPr>
          <w:t>any</w:t>
        </w:r>
      </w:ins>
      <w:ins w:id="60" w:author="Abhishek Patil" w:date="2017-12-13T12:05:00Z">
        <w:r w:rsidR="002116F6">
          <w:rPr>
            <w:rFonts w:ascii="Times New Roman" w:eastAsia="Times New Roman" w:hAnsi="Times New Roman" w:cs="Times New Roman"/>
            <w:color w:val="000000"/>
            <w:sz w:val="20"/>
            <w:szCs w:val="20"/>
          </w:rPr>
          <w:t xml:space="preserve"> BSSID </w:t>
        </w:r>
      </w:ins>
      <w:ins w:id="61" w:author="Huang, Po-kai" w:date="2018-01-11T16:19:00Z">
        <w:r w:rsidR="00DC0263">
          <w:rPr>
            <w:rFonts w:ascii="Times New Roman" w:eastAsia="Times New Roman" w:hAnsi="Times New Roman" w:cs="Times New Roman"/>
            <w:color w:val="000000"/>
            <w:sz w:val="20"/>
            <w:szCs w:val="20"/>
          </w:rPr>
          <w:t>in Intra-BSS Set</w:t>
        </w:r>
      </w:ins>
      <w:r w:rsidRPr="002116F6">
        <w:rPr>
          <w:rFonts w:ascii="Times New Roman" w:eastAsia="Times New Roman" w:hAnsi="Times New Roman" w:cs="Times New Roman"/>
          <w:color w:val="000000"/>
          <w:sz w:val="20"/>
          <w:szCs w:val="20"/>
        </w:rPr>
        <w:t>, and the RXVECTOR parameter GROUP_ID equal to 0</w:t>
      </w:r>
    </w:p>
    <w:p w14:paraId="1BACF5E0" w14:textId="77777777"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PPDU is a VHT PPDU with RXVECTOR parameter PARTIAL_</w:t>
      </w:r>
      <w:proofErr w:type="gramStart"/>
      <w:r w:rsidRPr="00D27D0A">
        <w:rPr>
          <w:rFonts w:ascii="Times New Roman" w:eastAsia="Times New Roman" w:hAnsi="Times New Roman" w:cs="Times New Roman"/>
          <w:color w:val="A6A6A6" w:themeColor="background1" w:themeShade="A6"/>
          <w:sz w:val="20"/>
          <w:szCs w:val="20"/>
        </w:rPr>
        <w:t>AID[</w:t>
      </w:r>
      <w:proofErr w:type="gramEnd"/>
      <w:r w:rsidRPr="00D27D0A">
        <w:rPr>
          <w:rFonts w:ascii="Times New Roman" w:eastAsia="Times New Roman" w:hAnsi="Times New Roman" w:cs="Times New Roman"/>
          <w:color w:val="A6A6A6" w:themeColor="background1" w:themeShade="A6"/>
          <w:sz w:val="20"/>
          <w:szCs w:val="20"/>
        </w:rPr>
        <w:t>5:8] equal to the partial BSS color of the BSS of which the STA whose dot11PartialBSSColorImplemented is equal to true is a member, the RXVECTOR parameter GROUP_ID is equal to 63 and the Partial BSS Color field in the most recent HE Operation element is 1.</w:t>
      </w:r>
    </w:p>
    <w:p w14:paraId="21FA8F82" w14:textId="3B1DBD8B"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09773C">
        <w:rPr>
          <w:rFonts w:ascii="Times New Roman" w:eastAsia="Times New Roman" w:hAnsi="Times New Roman" w:cs="Times New Roman"/>
          <w:color w:val="000000"/>
          <w:sz w:val="20"/>
          <w:szCs w:val="20"/>
        </w:rPr>
        <w:t xml:space="preserve">The PPDU carries a frame that has an RA, TA or BSSID field value that is equal to the BSSID of the BSS </w:t>
      </w:r>
      <w:ins w:id="62" w:author="Abhishek Patil" w:date="2017-12-13T12:33:00Z">
        <w:r w:rsidR="00424FF2" w:rsidRPr="00424FF2">
          <w:rPr>
            <w:rFonts w:ascii="Times New Roman" w:eastAsia="Times New Roman" w:hAnsi="Times New Roman" w:cs="Times New Roman"/>
            <w:color w:val="000000"/>
            <w:sz w:val="20"/>
            <w:szCs w:val="20"/>
          </w:rPr>
          <w:t xml:space="preserve">with which the STA is associated </w:t>
        </w:r>
      </w:ins>
      <w:r w:rsidRPr="0009773C">
        <w:rPr>
          <w:rFonts w:ascii="Times New Roman" w:eastAsia="Times New Roman" w:hAnsi="Times New Roman" w:cs="Times New Roman"/>
          <w:color w:val="000000"/>
          <w:sz w:val="20"/>
          <w:szCs w:val="20"/>
        </w:rPr>
        <w:t>or the BSSID of any BSS that is a member of the same multiple BSSID set as the BSS of which the STA is a member</w:t>
      </w:r>
      <w:ins w:id="63" w:author="Abhishek Patil" w:date="2017-12-13T12:03:00Z">
        <w:r w:rsidR="002116F6" w:rsidRPr="002116F6">
          <w:rPr>
            <w:rFonts w:ascii="Times New Roman" w:eastAsia="Times New Roman" w:hAnsi="Times New Roman" w:cs="Times New Roman"/>
            <w:color w:val="000000"/>
            <w:sz w:val="20"/>
            <w:szCs w:val="20"/>
          </w:rPr>
          <w:t xml:space="preserve"> </w:t>
        </w:r>
        <w:r w:rsidR="002116F6" w:rsidRPr="00D27D0A">
          <w:rPr>
            <w:rFonts w:ascii="Times New Roman" w:eastAsia="Times New Roman" w:hAnsi="Times New Roman" w:cs="Times New Roman"/>
            <w:color w:val="000000"/>
            <w:sz w:val="20"/>
            <w:szCs w:val="20"/>
          </w:rPr>
          <w:t xml:space="preserve">or </w:t>
        </w:r>
      </w:ins>
      <w:ins w:id="64" w:author="Huang, Po-kai" w:date="2018-01-11T16:21:00Z">
        <w:r w:rsidR="00456282">
          <w:rPr>
            <w:rFonts w:ascii="Times New Roman" w:eastAsia="Times New Roman" w:hAnsi="Times New Roman" w:cs="Times New Roman"/>
            <w:color w:val="000000"/>
            <w:sz w:val="20"/>
            <w:szCs w:val="20"/>
          </w:rPr>
          <w:t>any</w:t>
        </w:r>
      </w:ins>
      <w:ins w:id="65" w:author="Abhishek Patil" w:date="2017-12-13T12:03:00Z">
        <w:r w:rsidR="002116F6" w:rsidRPr="00D27D0A">
          <w:rPr>
            <w:rFonts w:ascii="Times New Roman" w:eastAsia="Times New Roman" w:hAnsi="Times New Roman" w:cs="Times New Roman"/>
            <w:color w:val="000000"/>
            <w:sz w:val="20"/>
            <w:szCs w:val="20"/>
          </w:rPr>
          <w:t xml:space="preserve"> BSSID </w:t>
        </w:r>
      </w:ins>
      <w:ins w:id="66" w:author="Huang, Po-kai" w:date="2018-01-11T16:21:00Z">
        <w:r w:rsidR="00456282">
          <w:rPr>
            <w:rFonts w:ascii="Times New Roman" w:eastAsia="Times New Roman" w:hAnsi="Times New Roman" w:cs="Times New Roman"/>
            <w:color w:val="000000"/>
            <w:sz w:val="20"/>
            <w:szCs w:val="20"/>
          </w:rPr>
          <w:t>in Intra-BSS Set</w:t>
        </w:r>
      </w:ins>
      <w:r w:rsidRPr="0009773C">
        <w:rPr>
          <w:rFonts w:ascii="Times New Roman" w:eastAsia="Times New Roman" w:hAnsi="Times New Roman" w:cs="Times New Roman"/>
          <w:color w:val="000000"/>
          <w:sz w:val="20"/>
          <w:szCs w:val="20"/>
        </w:rPr>
        <w:t>. The Individual/Group bit in the TA field value is forced to the value 0 prior to the comparison.</w:t>
      </w:r>
    </w:p>
    <w:p w14:paraId="68B6286B" w14:textId="2624A032"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9773C">
        <w:rPr>
          <w:rFonts w:ascii="Times New Roman" w:eastAsia="Times New Roman" w:hAnsi="Times New Roman" w:cs="Times New Roman"/>
          <w:color w:val="000000"/>
          <w:sz w:val="20"/>
          <w:szCs w:val="20"/>
        </w:rPr>
        <w:t xml:space="preserve">The PPDU carries a Control frame that does not have a TA field and that has an RA field value that matches the saved TXOP holder address of the BSS </w:t>
      </w:r>
      <w:ins w:id="67" w:author="Abhishek Patil" w:date="2017-12-13T12:33:00Z">
        <w:r w:rsidR="00D76073" w:rsidRPr="00424FF2">
          <w:rPr>
            <w:rFonts w:ascii="Times New Roman" w:eastAsia="Times New Roman" w:hAnsi="Times New Roman" w:cs="Times New Roman"/>
            <w:color w:val="000000"/>
            <w:sz w:val="20"/>
            <w:szCs w:val="20"/>
          </w:rPr>
          <w:t xml:space="preserve">with which the STA is associated </w:t>
        </w:r>
      </w:ins>
      <w:r w:rsidRPr="0009773C">
        <w:rPr>
          <w:rFonts w:ascii="Times New Roman" w:eastAsia="Times New Roman" w:hAnsi="Times New Roman" w:cs="Times New Roman"/>
          <w:color w:val="000000"/>
          <w:sz w:val="20"/>
          <w:szCs w:val="20"/>
        </w:rPr>
        <w:t>or any BSS that is a member of the same multiple BSSID set as the BSS of which the STA is a member</w:t>
      </w:r>
      <w:ins w:id="68" w:author="Abhishek Patil" w:date="2017-12-13T12:02:00Z">
        <w:r w:rsidR="0009773C">
          <w:rPr>
            <w:rFonts w:ascii="Times New Roman" w:eastAsia="Times New Roman" w:hAnsi="Times New Roman" w:cs="Times New Roman"/>
            <w:color w:val="A6A6A6" w:themeColor="background1" w:themeShade="A6"/>
            <w:sz w:val="20"/>
            <w:szCs w:val="20"/>
          </w:rPr>
          <w:t xml:space="preserve"> </w:t>
        </w:r>
        <w:r w:rsidR="0009773C" w:rsidRPr="00D27D0A">
          <w:rPr>
            <w:rFonts w:ascii="Times New Roman" w:eastAsia="Times New Roman" w:hAnsi="Times New Roman" w:cs="Times New Roman"/>
            <w:color w:val="000000"/>
            <w:sz w:val="20"/>
            <w:szCs w:val="20"/>
          </w:rPr>
          <w:t xml:space="preserve">or </w:t>
        </w:r>
      </w:ins>
      <w:ins w:id="69" w:author="Huang, Po-kai" w:date="2018-01-11T16:22:00Z">
        <w:r w:rsidR="00456282">
          <w:rPr>
            <w:rFonts w:ascii="Times New Roman" w:eastAsia="Times New Roman" w:hAnsi="Times New Roman" w:cs="Times New Roman"/>
            <w:color w:val="000000"/>
            <w:sz w:val="20"/>
            <w:szCs w:val="20"/>
          </w:rPr>
          <w:t>any BSSID in Intra-BSS Set.</w:t>
        </w:r>
      </w:ins>
    </w:p>
    <w:p w14:paraId="52D7F158" w14:textId="6C3CE990" w:rsidR="006A7BAE" w:rsidRDefault="006A7BAE"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FE355CC" w14:textId="77777777" w:rsidR="00F174E8" w:rsidRDefault="00F174E8"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471049B" w14:textId="77777777" w:rsidR="00712BF2" w:rsidRDefault="00712BF2" w:rsidP="009A16B1">
      <w:pPr>
        <w:pStyle w:val="H2"/>
        <w:numPr>
          <w:ilvl w:val="0"/>
          <w:numId w:val="18"/>
        </w:numPr>
        <w:rPr>
          <w:w w:val="100"/>
        </w:rPr>
      </w:pPr>
      <w:r>
        <w:rPr>
          <w:w w:val="100"/>
        </w:rPr>
        <w:t>Power management</w:t>
      </w:r>
    </w:p>
    <w:p w14:paraId="2ECAA5BF" w14:textId="6E846B04" w:rsidR="00712BF2" w:rsidRDefault="00712BF2" w:rsidP="009A16B1">
      <w:pPr>
        <w:pStyle w:val="H3"/>
        <w:numPr>
          <w:ilvl w:val="0"/>
          <w:numId w:val="19"/>
        </w:numPr>
        <w:rPr>
          <w:w w:val="100"/>
        </w:rPr>
      </w:pPr>
      <w:bookmarkStart w:id="70" w:name="RTF31383933343a2048332c312e"/>
      <w:r>
        <w:rPr>
          <w:w w:val="100"/>
        </w:rPr>
        <w:t>Intra-PPDU power save for non-AP HE STAs</w:t>
      </w:r>
      <w:bookmarkEnd w:id="70"/>
    </w:p>
    <w:p w14:paraId="7939F550" w14:textId="77777777" w:rsidR="00F174E8" w:rsidRDefault="00F174E8" w:rsidP="000C06B8">
      <w:pPr>
        <w:pStyle w:val="T"/>
        <w:spacing w:after="240"/>
        <w:rPr>
          <w:rFonts w:eastAsia="Times New Roman"/>
          <w:b/>
          <w:i/>
        </w:rPr>
      </w:pPr>
      <w:proofErr w:type="spellStart"/>
      <w:r w:rsidRPr="00272DCF">
        <w:rPr>
          <w:rFonts w:eastAsia="Times New Roman"/>
          <w:b/>
          <w:i/>
          <w:highlight w:val="yellow"/>
        </w:rPr>
        <w:t>TGax</w:t>
      </w:r>
      <w:proofErr w:type="spellEnd"/>
      <w:r w:rsidRPr="00272DCF">
        <w:rPr>
          <w:rFonts w:eastAsia="Times New Roman"/>
          <w:b/>
          <w:i/>
          <w:highlight w:val="yellow"/>
        </w:rPr>
        <w:t xml:space="preserve"> Editor: Please make the following changes to</w:t>
      </w:r>
      <w:r>
        <w:rPr>
          <w:rFonts w:eastAsia="Times New Roman"/>
          <w:b/>
          <w:i/>
          <w:highlight w:val="yellow"/>
        </w:rPr>
        <w:t xml:space="preserve"> this</w:t>
      </w:r>
      <w:r w:rsidRPr="00272DCF">
        <w:rPr>
          <w:rFonts w:eastAsia="Times New Roman"/>
          <w:b/>
          <w:i/>
          <w:highlight w:val="yellow"/>
        </w:rPr>
        <w:t xml:space="preserve"> </w:t>
      </w:r>
      <w:r>
        <w:rPr>
          <w:rFonts w:eastAsia="Times New Roman"/>
          <w:b/>
          <w:i/>
          <w:highlight w:val="yellow"/>
        </w:rPr>
        <w:t xml:space="preserve">section </w:t>
      </w:r>
      <w:r w:rsidRPr="00272DCF">
        <w:rPr>
          <w:rFonts w:eastAsia="Times New Roman"/>
          <w:b/>
          <w:i/>
          <w:highlight w:val="yellow"/>
        </w:rPr>
        <w:t>(</w:t>
      </w:r>
      <w:r>
        <w:rPr>
          <w:rFonts w:eastAsia="Times New Roman"/>
          <w:b/>
          <w:i/>
          <w:highlight w:val="yellow"/>
        </w:rPr>
        <w:t xml:space="preserve">11ax D2.0 </w:t>
      </w:r>
      <w:r w:rsidRPr="00272DCF">
        <w:rPr>
          <w:rFonts w:eastAsia="Times New Roman"/>
          <w:b/>
          <w:i/>
          <w:highlight w:val="yellow"/>
        </w:rPr>
        <w:t>P</w:t>
      </w:r>
      <w:r>
        <w:rPr>
          <w:rFonts w:eastAsia="Times New Roman"/>
          <w:b/>
          <w:i/>
          <w:highlight w:val="yellow"/>
        </w:rPr>
        <w:t>221</w:t>
      </w:r>
      <w:r w:rsidRPr="00272DCF">
        <w:rPr>
          <w:rFonts w:eastAsia="Times New Roman"/>
          <w:b/>
          <w:i/>
          <w:highlight w:val="yellow"/>
        </w:rPr>
        <w:t>L</w:t>
      </w:r>
      <w:r>
        <w:rPr>
          <w:rFonts w:eastAsia="Times New Roman"/>
          <w:b/>
          <w:i/>
          <w:highlight w:val="yellow"/>
        </w:rPr>
        <w:t>51</w:t>
      </w:r>
      <w:r w:rsidRPr="00272DCF">
        <w:rPr>
          <w:rFonts w:eastAsia="Times New Roman"/>
          <w:b/>
          <w:i/>
          <w:highlight w:val="yellow"/>
        </w:rPr>
        <w:t>):</w:t>
      </w:r>
    </w:p>
    <w:p w14:paraId="1B70DFF3" w14:textId="3552C34C" w:rsidR="00712BF2" w:rsidRPr="0009773C" w:rsidRDefault="00712BF2" w:rsidP="00F174E8">
      <w:pPr>
        <w:pStyle w:val="T"/>
        <w:spacing w:after="60"/>
        <w:rPr>
          <w:color w:val="BFBFBF" w:themeColor="background1" w:themeShade="BF"/>
          <w:w w:val="100"/>
        </w:rPr>
      </w:pPr>
      <w:r w:rsidRPr="0009773C">
        <w:rPr>
          <w:color w:val="BFBFBF" w:themeColor="background1" w:themeShade="BF"/>
          <w:w w:val="100"/>
        </w:rPr>
        <w:t>A non-AP HE STA that is in intra-PPDU power save mode may enter the doze state until the end of a PPDU currently being received when one of the following conditions is met:</w:t>
      </w:r>
    </w:p>
    <w:p w14:paraId="544C1FDA" w14:textId="7F9407BD" w:rsidR="00712BF2" w:rsidRPr="0009773C" w:rsidRDefault="00712BF2" w:rsidP="009A16B1">
      <w:pPr>
        <w:pStyle w:val="DL"/>
        <w:numPr>
          <w:ilvl w:val="0"/>
          <w:numId w:val="20"/>
        </w:numPr>
        <w:ind w:left="640" w:hanging="440"/>
        <w:rPr>
          <w:color w:val="BFBFBF" w:themeColor="background1" w:themeShade="BF"/>
          <w:w w:val="100"/>
        </w:rPr>
      </w:pPr>
      <w:r w:rsidRPr="0009773C">
        <w:rPr>
          <w:color w:val="BFBFBF" w:themeColor="background1" w:themeShade="BF"/>
          <w:w w:val="100"/>
        </w:rPr>
        <w:t>The PPDU is an HE MU PPDU where the RXVECTOR parameter BSS_COLOR is the BSS color of the BSS with which the STA is associated, the RXVECTOR parameter UL_FLAG is 0 and the RXVECTOR parameter STA_ID_LIST does not include the identifier of the STA or the broadcast identifier(s) intended for the STA and the BSS Color Disabled subfield is 0 in the most recently received HE Operation element from the AP to which it is associated.</w:t>
      </w:r>
    </w:p>
    <w:p w14:paraId="076EDF57" w14:textId="77777777" w:rsidR="00712BF2" w:rsidRPr="0009773C" w:rsidRDefault="00712BF2" w:rsidP="009A16B1">
      <w:pPr>
        <w:pStyle w:val="DL"/>
        <w:numPr>
          <w:ilvl w:val="0"/>
          <w:numId w:val="20"/>
        </w:numPr>
        <w:ind w:left="640" w:hanging="440"/>
        <w:rPr>
          <w:color w:val="BFBFBF" w:themeColor="background1" w:themeShade="BF"/>
          <w:w w:val="100"/>
        </w:rPr>
      </w:pPr>
      <w:r w:rsidRPr="0009773C">
        <w:rPr>
          <w:color w:val="BFBFBF" w:themeColor="background1" w:themeShade="BF"/>
          <w:w w:val="100"/>
        </w:rPr>
        <w:t>The PPDU is an HE MU PPDU, HE SU PPDU or HE ER SU PPDU and one of the following conditions are true:</w:t>
      </w:r>
    </w:p>
    <w:p w14:paraId="437ACAB9" w14:textId="1B076605"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RXVECTOR parameter BSS_COLOR is the BSS color of the BSS with which the STA is associated, the RXVECTOR parameter UPLINK_FLAG is 1 and the BSS Color Disabled subfield is 0 in the most recently received HE Operation element from the AP to which it is associated.</w:t>
      </w:r>
    </w:p>
    <w:p w14:paraId="58BFE4EF" w14:textId="47D75AAA"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RXVECTOR parameter BSS_COLOR is the BSS color of the BSS with which the STA is associated, the RXVECTOR parameter UL_FLAG is 0 and a PHY-</w:t>
      </w:r>
      <w:proofErr w:type="spellStart"/>
      <w:r w:rsidRPr="0009773C">
        <w:rPr>
          <w:color w:val="BFBFBF" w:themeColor="background1" w:themeShade="BF"/>
          <w:w w:val="100"/>
        </w:rPr>
        <w:t>RXEND.indication</w:t>
      </w:r>
      <w:proofErr w:type="spellEnd"/>
      <w:r w:rsidRPr="0009773C">
        <w:rPr>
          <w:color w:val="BFBFBF" w:themeColor="background1" w:themeShade="BF"/>
          <w:w w:val="100"/>
        </w:rPr>
        <w:t>(</w:t>
      </w:r>
      <w:proofErr w:type="spellStart"/>
      <w:r w:rsidRPr="0009773C">
        <w:rPr>
          <w:color w:val="BFBFBF" w:themeColor="background1" w:themeShade="BF"/>
          <w:w w:val="100"/>
        </w:rPr>
        <w:t>UnsupportedRate</w:t>
      </w:r>
      <w:proofErr w:type="spellEnd"/>
      <w:r w:rsidRPr="0009773C">
        <w:rPr>
          <w:color w:val="BFBFBF" w:themeColor="background1" w:themeShade="BF"/>
          <w:w w:val="100"/>
        </w:rPr>
        <w:t>) primitive was received and the BSS Color Disabled subfield is 0 in the most recently received HE Operation element from the AP to which it is associated.</w:t>
      </w:r>
    </w:p>
    <w:p w14:paraId="54BE9AD6" w14:textId="0E6C2C12" w:rsidR="00712BF2" w:rsidRPr="0009773C" w:rsidRDefault="00712BF2" w:rsidP="009A16B1">
      <w:pPr>
        <w:pStyle w:val="DL"/>
        <w:numPr>
          <w:ilvl w:val="0"/>
          <w:numId w:val="20"/>
        </w:numPr>
        <w:ind w:left="640" w:hanging="440"/>
        <w:rPr>
          <w:color w:val="BFBFBF" w:themeColor="background1" w:themeShade="BF"/>
          <w:w w:val="100"/>
        </w:rPr>
      </w:pPr>
      <w:r w:rsidRPr="0009773C">
        <w:rPr>
          <w:color w:val="BFBFBF" w:themeColor="background1" w:themeShade="BF"/>
          <w:w w:val="100"/>
        </w:rPr>
        <w:t>The PPDU is an HE TB PPDU where the RXVECTOR parameter BSS_COLOR is the BSS color of the BSS with which the STA is associated and the BSS Color Disabled subfield is 0 in the most recently received HE Operation element from the AP to which it is associated.</w:t>
      </w:r>
    </w:p>
    <w:p w14:paraId="2F46E0CE" w14:textId="44F50DC2" w:rsidR="00712BF2" w:rsidRDefault="00712BF2" w:rsidP="009A16B1">
      <w:pPr>
        <w:pStyle w:val="DL"/>
        <w:numPr>
          <w:ilvl w:val="0"/>
          <w:numId w:val="20"/>
        </w:numPr>
        <w:suppressAutoHyphens/>
        <w:ind w:left="648" w:hanging="446"/>
        <w:rPr>
          <w:w w:val="100"/>
        </w:rPr>
      </w:pPr>
      <w:r>
        <w:rPr>
          <w:w w:val="100"/>
        </w:rPr>
        <w:lastRenderedPageBreak/>
        <w:t xml:space="preserve">The PPDU is a VHT PPDU where the RXVECTOR parameter PARTIAL_AID is the </w:t>
      </w:r>
      <w:proofErr w:type="gramStart"/>
      <w:r>
        <w:rPr>
          <w:w w:val="100"/>
        </w:rPr>
        <w:t>BSSID[</w:t>
      </w:r>
      <w:proofErr w:type="gramEnd"/>
      <w:r>
        <w:rPr>
          <w:w w:val="100"/>
        </w:rPr>
        <w:t xml:space="preserve">39:47] of the BSS with which the STA is associated </w:t>
      </w:r>
      <w:ins w:id="71" w:author="Abhishek Patil" w:date="2017-12-13T12:29:00Z">
        <w:r w:rsidR="00B81C2C" w:rsidRPr="00283779">
          <w:rPr>
            <w:rFonts w:eastAsia="Times New Roman"/>
          </w:rPr>
          <w:t xml:space="preserve">or </w:t>
        </w:r>
      </w:ins>
      <w:ins w:id="72" w:author="Huang, Po-kai" w:date="2018-01-11T16:26:00Z">
        <w:r w:rsidR="00456282">
          <w:rPr>
            <w:rFonts w:eastAsia="Times New Roman"/>
          </w:rPr>
          <w:t>any BSSID in Intra-BSS Set</w:t>
        </w:r>
      </w:ins>
      <w:ins w:id="73" w:author="Abhishek Patil" w:date="2017-12-13T12:29:00Z">
        <w:r w:rsidR="00B81C2C">
          <w:rPr>
            <w:rFonts w:eastAsia="Times New Roman"/>
          </w:rPr>
          <w:t xml:space="preserve"> </w:t>
        </w:r>
      </w:ins>
      <w:r>
        <w:rPr>
          <w:w w:val="100"/>
        </w:rPr>
        <w:t>and the RXVECTOR parameter GROUP_ID is 0.</w:t>
      </w:r>
    </w:p>
    <w:p w14:paraId="4D2B093D" w14:textId="77777777" w:rsidR="00712BF2" w:rsidRDefault="00712BF2" w:rsidP="009A16B1">
      <w:pPr>
        <w:pStyle w:val="DL"/>
        <w:numPr>
          <w:ilvl w:val="0"/>
          <w:numId w:val="20"/>
        </w:numPr>
        <w:ind w:left="640" w:hanging="440"/>
        <w:rPr>
          <w:w w:val="100"/>
        </w:rPr>
      </w:pPr>
      <w:r>
        <w:rPr>
          <w:w w:val="100"/>
        </w:rPr>
        <w:t>The PPDU is a PPDU with:</w:t>
      </w:r>
    </w:p>
    <w:p w14:paraId="070E512A" w14:textId="6052F92F" w:rsidR="00712BF2" w:rsidRDefault="00712BF2" w:rsidP="00456282">
      <w:pPr>
        <w:pStyle w:val="DL"/>
        <w:numPr>
          <w:ilvl w:val="0"/>
          <w:numId w:val="21"/>
        </w:numPr>
        <w:tabs>
          <w:tab w:val="clear" w:pos="600"/>
          <w:tab w:val="clear" w:pos="1440"/>
          <w:tab w:val="left" w:pos="920"/>
        </w:tabs>
        <w:spacing w:before="0" w:after="0"/>
        <w:ind w:left="480" w:hanging="280"/>
        <w:rPr>
          <w:w w:val="100"/>
        </w:rPr>
      </w:pPr>
      <w:r>
        <w:rPr>
          <w:w w:val="100"/>
        </w:rPr>
        <w:t xml:space="preserve">An A-MPDU including TA or RA equal to either the BSSID of the BSS with which the STA is associated or the BSSID of any BSS of a multiple BSSID set that the STA's associated BSS belongs to </w:t>
      </w:r>
      <w:proofErr w:type="spellStart"/>
      <w:ins w:id="74" w:author="Abhishek Patil" w:date="2017-12-13T12:01:00Z">
        <w:r w:rsidR="009122F4" w:rsidRPr="00D27D0A">
          <w:rPr>
            <w:rFonts w:eastAsia="Times New Roman"/>
          </w:rPr>
          <w:t>or</w:t>
        </w:r>
        <w:del w:id="75" w:author="Huang, Po-kai" w:date="2018-01-11T16:27:00Z">
          <w:r w:rsidR="009122F4" w:rsidRPr="00D27D0A" w:rsidDel="00456282">
            <w:rPr>
              <w:rFonts w:eastAsia="Times New Roman"/>
            </w:rPr>
            <w:delText xml:space="preserve"> </w:delText>
          </w:r>
        </w:del>
      </w:ins>
      <w:ins w:id="76" w:author="Huang, Po-kai" w:date="2018-01-11T16:27:00Z">
        <w:r w:rsidR="00456282">
          <w:rPr>
            <w:rFonts w:eastAsia="Times New Roman"/>
          </w:rPr>
          <w:t>any</w:t>
        </w:r>
        <w:proofErr w:type="spellEnd"/>
        <w:r w:rsidR="00456282">
          <w:rPr>
            <w:rFonts w:eastAsia="Times New Roman"/>
          </w:rPr>
          <w:t xml:space="preserve"> BSSID in Intra-BSS Set</w:t>
        </w:r>
      </w:ins>
      <w:r w:rsidR="00456282">
        <w:rPr>
          <w:rFonts w:eastAsia="Times New Roman"/>
        </w:rPr>
        <w:t xml:space="preserve"> </w:t>
      </w:r>
      <w:r w:rsidR="009122F4">
        <w:rPr>
          <w:rFonts w:eastAsia="Times New Roman"/>
        </w:rPr>
        <w:t xml:space="preserve"> </w:t>
      </w:r>
      <w:r>
        <w:rPr>
          <w:w w:val="100"/>
        </w:rPr>
        <w:t>and,</w:t>
      </w:r>
    </w:p>
    <w:p w14:paraId="4B4C703B" w14:textId="169275F1"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RA is not the individual MAC address of the STA or the group address(</w:t>
      </w:r>
      <w:proofErr w:type="spellStart"/>
      <w:r w:rsidRPr="0009773C">
        <w:rPr>
          <w:color w:val="BFBFBF" w:themeColor="background1" w:themeShade="BF"/>
          <w:w w:val="100"/>
        </w:rPr>
        <w:t>es</w:t>
      </w:r>
      <w:proofErr w:type="spellEnd"/>
      <w:r w:rsidRPr="0009773C">
        <w:rPr>
          <w:color w:val="BFBFBF" w:themeColor="background1" w:themeShade="BF"/>
          <w:w w:val="100"/>
        </w:rPr>
        <w:t>) of the STA</w:t>
      </w:r>
    </w:p>
    <w:p w14:paraId="4E7A5535" w14:textId="77777777" w:rsidR="00712BF2" w:rsidRPr="0009773C" w:rsidRDefault="00712BF2" w:rsidP="009A16B1">
      <w:pPr>
        <w:pStyle w:val="D"/>
        <w:numPr>
          <w:ilvl w:val="0"/>
          <w:numId w:val="20"/>
        </w:numPr>
        <w:ind w:left="600" w:hanging="400"/>
        <w:rPr>
          <w:color w:val="BFBFBF" w:themeColor="background1" w:themeShade="BF"/>
          <w:w w:val="100"/>
        </w:rPr>
      </w:pPr>
      <w:r w:rsidRPr="0009773C">
        <w:rPr>
          <w:color w:val="BFBFBF" w:themeColor="background1" w:themeShade="BF"/>
          <w:w w:val="100"/>
        </w:rPr>
        <w:t>The PPDU is either an HE MU PPDU with the RXVECTOR parameter UL_FLAG set to 0 or a VHT MU PPDU containing an A-MPDU with</w:t>
      </w:r>
    </w:p>
    <w:p w14:paraId="4623C0EC" w14:textId="77777777"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RA(s) in the A-MPDU is(are) equal to the STA's individual address and,</w:t>
      </w:r>
    </w:p>
    <w:p w14:paraId="64AD0270" w14:textId="16A2EB12"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 xml:space="preserve">The STA has received in the A-MPDU at least one MPDU </w:t>
      </w:r>
      <w:proofErr w:type="spellStart"/>
      <w:r w:rsidRPr="0009773C">
        <w:rPr>
          <w:color w:val="BFBFBF" w:themeColor="background1" w:themeShade="BF"/>
          <w:w w:val="100"/>
        </w:rPr>
        <w:t>delimeter</w:t>
      </w:r>
      <w:proofErr w:type="spellEnd"/>
      <w:r w:rsidRPr="0009773C">
        <w:rPr>
          <w:color w:val="BFBFBF" w:themeColor="background1" w:themeShade="BF"/>
          <w:w w:val="100"/>
        </w:rPr>
        <w:t xml:space="preserve"> with EOF equal to 1 and with MPDU length field equal to 0.</w:t>
      </w:r>
    </w:p>
    <w:p w14:paraId="5370C6C7" w14:textId="77777777" w:rsidR="005562DE" w:rsidRPr="009C7E5E" w:rsidRDefault="005562DE" w:rsidP="009C7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5562DE" w:rsidRPr="009C7E5E">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EB1C4" w14:textId="77777777" w:rsidR="00CB2AE9" w:rsidRDefault="00CB2AE9">
      <w:pPr>
        <w:spacing w:after="0" w:line="240" w:lineRule="auto"/>
      </w:pPr>
      <w:r>
        <w:separator/>
      </w:r>
    </w:p>
  </w:endnote>
  <w:endnote w:type="continuationSeparator" w:id="0">
    <w:p w14:paraId="1C3E7D9D" w14:textId="77777777" w:rsidR="00CB2AE9" w:rsidRDefault="00CB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charset w:val="00"/>
    <w:family w:val="auto"/>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6C5E4673" w:rsidR="00A60588" w:rsidRPr="00CB5571" w:rsidRDefault="00A6058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776FD">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6A6C80C" w:rsidR="00A60588" w:rsidRPr="00CB5571" w:rsidRDefault="00A6058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776FD">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0DED4" w14:textId="77777777" w:rsidR="00CB2AE9" w:rsidRDefault="00CB2AE9">
      <w:pPr>
        <w:spacing w:after="0" w:line="240" w:lineRule="auto"/>
      </w:pPr>
      <w:r>
        <w:separator/>
      </w:r>
    </w:p>
  </w:footnote>
  <w:footnote w:type="continuationSeparator" w:id="0">
    <w:p w14:paraId="719514F5" w14:textId="77777777" w:rsidR="00CB2AE9" w:rsidRDefault="00CB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25DBBAA7" w:rsidR="00A60588" w:rsidRPr="00CB5571" w:rsidRDefault="00A6058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sidR="005D0B96">
      <w:rPr>
        <w:rFonts w:ascii="Times New Roman" w:eastAsia="Malgun Gothic" w:hAnsi="Times New Roman" w:cs="Times New Roman"/>
        <w:b/>
        <w:sz w:val="28"/>
        <w:szCs w:val="20"/>
        <w:lang w:val="en-GB"/>
      </w:rPr>
      <w:t>1859</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1D51D5BF" w:rsidR="00A60588" w:rsidRPr="00CB5571" w:rsidRDefault="00A6058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sidR="00F776FD">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00F776FD">
      <w:rPr>
        <w:rFonts w:ascii="Times New Roman" w:eastAsia="Malgun Gothic" w:hAnsi="Times New Roman" w:cs="Times New Roman"/>
        <w:b/>
        <w:sz w:val="28"/>
        <w:szCs w:val="20"/>
        <w:lang w:val="en-GB"/>
      </w:rPr>
      <w:t>0153</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74830"/>
    <w:multiLevelType w:val="multilevel"/>
    <w:tmpl w:val="1548E2F0"/>
    <w:lvl w:ilvl="0">
      <w:start w:val="27"/>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9.4.2.22.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9-25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27.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1"/>
  </w:num>
  <w:num w:numId="17">
    <w:abstractNumId w:val="0"/>
    <w:lvlOverride w:ilvl="0">
      <w:lvl w:ilvl="0">
        <w:numFmt w:val="bullet"/>
        <w:lvlText w:val="27.1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start w:val="1"/>
        <w:numFmt w:val="bullet"/>
        <w:lvlText w:val="27.14 "/>
        <w:legacy w:legacy="1" w:legacySpace="0" w:legacyIndent="0"/>
        <w:lvlJc w:val="left"/>
        <w:pPr>
          <w:ind w:left="0" w:firstLine="0"/>
        </w:pPr>
        <w:rPr>
          <w:rFonts w:ascii="Arial" w:hAnsi="Arial" w:cs="Arial" w:hint="default"/>
          <w:b/>
          <w:i w:val="0"/>
          <w:strike w:val="0"/>
          <w:color w:val="000000"/>
          <w:sz w:val="22"/>
          <w:u w:val="none"/>
        </w:rPr>
      </w:lvl>
    </w:lvlOverride>
  </w:num>
  <w:num w:numId="19">
    <w:abstractNumId w:val="0"/>
    <w:lvlOverride w:ilvl="0">
      <w:lvl w:ilvl="0">
        <w:start w:val="1"/>
        <w:numFmt w:val="bullet"/>
        <w:lvlText w:val="27.1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numFmt w:val="bullet"/>
        <w:lvlText w:val="9.4.2.2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Patil">
    <w15:presenceInfo w15:providerId="AD" w15:userId="S-1-5-21-945540591-4024260831-3861152641-661261"/>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1CE"/>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80050"/>
    <w:rsid w:val="00081606"/>
    <w:rsid w:val="000820EE"/>
    <w:rsid w:val="0008215B"/>
    <w:rsid w:val="0008351A"/>
    <w:rsid w:val="00083B74"/>
    <w:rsid w:val="0008442C"/>
    <w:rsid w:val="00084493"/>
    <w:rsid w:val="00086127"/>
    <w:rsid w:val="00086F24"/>
    <w:rsid w:val="000870A1"/>
    <w:rsid w:val="00087874"/>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9773C"/>
    <w:rsid w:val="000A099E"/>
    <w:rsid w:val="000A0B76"/>
    <w:rsid w:val="000A2757"/>
    <w:rsid w:val="000A2969"/>
    <w:rsid w:val="000A2EC3"/>
    <w:rsid w:val="000A4A75"/>
    <w:rsid w:val="000A58BE"/>
    <w:rsid w:val="000A6C9F"/>
    <w:rsid w:val="000A7151"/>
    <w:rsid w:val="000B1C77"/>
    <w:rsid w:val="000B1E08"/>
    <w:rsid w:val="000B3024"/>
    <w:rsid w:val="000B35BA"/>
    <w:rsid w:val="000B4007"/>
    <w:rsid w:val="000B5E03"/>
    <w:rsid w:val="000B5FCA"/>
    <w:rsid w:val="000B6ABE"/>
    <w:rsid w:val="000B7352"/>
    <w:rsid w:val="000C06B8"/>
    <w:rsid w:val="000C0D90"/>
    <w:rsid w:val="000C1B3F"/>
    <w:rsid w:val="000C20F5"/>
    <w:rsid w:val="000C26C5"/>
    <w:rsid w:val="000C37C5"/>
    <w:rsid w:val="000C3CFB"/>
    <w:rsid w:val="000C3D42"/>
    <w:rsid w:val="000C40FF"/>
    <w:rsid w:val="000C454F"/>
    <w:rsid w:val="000C4BFA"/>
    <w:rsid w:val="000C58BD"/>
    <w:rsid w:val="000C5C36"/>
    <w:rsid w:val="000D0D4C"/>
    <w:rsid w:val="000D2803"/>
    <w:rsid w:val="000D41D4"/>
    <w:rsid w:val="000D45A9"/>
    <w:rsid w:val="000D4CA3"/>
    <w:rsid w:val="000D5342"/>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2C5F"/>
    <w:rsid w:val="00162E05"/>
    <w:rsid w:val="001660FD"/>
    <w:rsid w:val="001663DC"/>
    <w:rsid w:val="00167DD4"/>
    <w:rsid w:val="00167E43"/>
    <w:rsid w:val="00170473"/>
    <w:rsid w:val="00171229"/>
    <w:rsid w:val="001713AD"/>
    <w:rsid w:val="0017215D"/>
    <w:rsid w:val="00172276"/>
    <w:rsid w:val="00172CAB"/>
    <w:rsid w:val="00173AA4"/>
    <w:rsid w:val="001751B1"/>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223"/>
    <w:rsid w:val="001C2CE8"/>
    <w:rsid w:val="001C2D43"/>
    <w:rsid w:val="001C2F11"/>
    <w:rsid w:val="001C3B5F"/>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563"/>
    <w:rsid w:val="0020337A"/>
    <w:rsid w:val="002048D9"/>
    <w:rsid w:val="00204DB0"/>
    <w:rsid w:val="00206E4B"/>
    <w:rsid w:val="002078BF"/>
    <w:rsid w:val="00210AE1"/>
    <w:rsid w:val="002116F6"/>
    <w:rsid w:val="00211CEA"/>
    <w:rsid w:val="0021263B"/>
    <w:rsid w:val="00213420"/>
    <w:rsid w:val="00216B95"/>
    <w:rsid w:val="00217BE5"/>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BD0"/>
    <w:rsid w:val="002517B6"/>
    <w:rsid w:val="00251FFD"/>
    <w:rsid w:val="00253308"/>
    <w:rsid w:val="00253C98"/>
    <w:rsid w:val="0025499A"/>
    <w:rsid w:val="0025590B"/>
    <w:rsid w:val="00260388"/>
    <w:rsid w:val="00261E78"/>
    <w:rsid w:val="002638A1"/>
    <w:rsid w:val="002642D6"/>
    <w:rsid w:val="002647D5"/>
    <w:rsid w:val="00267AE6"/>
    <w:rsid w:val="00270C70"/>
    <w:rsid w:val="00272B0C"/>
    <w:rsid w:val="00272B3B"/>
    <w:rsid w:val="00272DCF"/>
    <w:rsid w:val="002746A4"/>
    <w:rsid w:val="00275393"/>
    <w:rsid w:val="0027572F"/>
    <w:rsid w:val="00276F0C"/>
    <w:rsid w:val="002771AB"/>
    <w:rsid w:val="00277A80"/>
    <w:rsid w:val="00280809"/>
    <w:rsid w:val="00281A45"/>
    <w:rsid w:val="00282B60"/>
    <w:rsid w:val="00283779"/>
    <w:rsid w:val="00285C2D"/>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1183"/>
    <w:rsid w:val="002A2A44"/>
    <w:rsid w:val="002A5306"/>
    <w:rsid w:val="002A5395"/>
    <w:rsid w:val="002A68EF"/>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5642"/>
    <w:rsid w:val="002D6007"/>
    <w:rsid w:val="002D71A7"/>
    <w:rsid w:val="002E025A"/>
    <w:rsid w:val="002E0338"/>
    <w:rsid w:val="002E05EF"/>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5202"/>
    <w:rsid w:val="0035584B"/>
    <w:rsid w:val="00356BEC"/>
    <w:rsid w:val="00357D04"/>
    <w:rsid w:val="0036039D"/>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097F"/>
    <w:rsid w:val="003C1BF8"/>
    <w:rsid w:val="003C35A6"/>
    <w:rsid w:val="003C3CE0"/>
    <w:rsid w:val="003C4A4F"/>
    <w:rsid w:val="003C5BF2"/>
    <w:rsid w:val="003C5D55"/>
    <w:rsid w:val="003C602D"/>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566C"/>
    <w:rsid w:val="003E6A67"/>
    <w:rsid w:val="003F03AC"/>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2AAD"/>
    <w:rsid w:val="004032F0"/>
    <w:rsid w:val="004032FD"/>
    <w:rsid w:val="00404B62"/>
    <w:rsid w:val="00405C3C"/>
    <w:rsid w:val="00407028"/>
    <w:rsid w:val="004071A5"/>
    <w:rsid w:val="00412057"/>
    <w:rsid w:val="00414184"/>
    <w:rsid w:val="00414904"/>
    <w:rsid w:val="00414DB7"/>
    <w:rsid w:val="00414F13"/>
    <w:rsid w:val="00415D62"/>
    <w:rsid w:val="004173CD"/>
    <w:rsid w:val="00417DAA"/>
    <w:rsid w:val="00421A64"/>
    <w:rsid w:val="004220D2"/>
    <w:rsid w:val="0042244C"/>
    <w:rsid w:val="00422818"/>
    <w:rsid w:val="00423092"/>
    <w:rsid w:val="004239FB"/>
    <w:rsid w:val="00423EAB"/>
    <w:rsid w:val="00424FF2"/>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479"/>
    <w:rsid w:val="00445DA8"/>
    <w:rsid w:val="00446645"/>
    <w:rsid w:val="004476F2"/>
    <w:rsid w:val="00447A08"/>
    <w:rsid w:val="004506FA"/>
    <w:rsid w:val="00451CBD"/>
    <w:rsid w:val="00451EB7"/>
    <w:rsid w:val="00452520"/>
    <w:rsid w:val="004543DF"/>
    <w:rsid w:val="00454C15"/>
    <w:rsid w:val="004553D9"/>
    <w:rsid w:val="00456282"/>
    <w:rsid w:val="00457FE9"/>
    <w:rsid w:val="004615F9"/>
    <w:rsid w:val="00461A7C"/>
    <w:rsid w:val="00461CC8"/>
    <w:rsid w:val="004620D5"/>
    <w:rsid w:val="00462321"/>
    <w:rsid w:val="0046253A"/>
    <w:rsid w:val="00462978"/>
    <w:rsid w:val="00463CBB"/>
    <w:rsid w:val="00464790"/>
    <w:rsid w:val="00464DF8"/>
    <w:rsid w:val="0046528F"/>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045B"/>
    <w:rsid w:val="004A1CB5"/>
    <w:rsid w:val="004A1EF9"/>
    <w:rsid w:val="004A24CF"/>
    <w:rsid w:val="004A256A"/>
    <w:rsid w:val="004A31A6"/>
    <w:rsid w:val="004A3F33"/>
    <w:rsid w:val="004A4343"/>
    <w:rsid w:val="004A4F09"/>
    <w:rsid w:val="004A719C"/>
    <w:rsid w:val="004A7401"/>
    <w:rsid w:val="004B0FF4"/>
    <w:rsid w:val="004B1180"/>
    <w:rsid w:val="004B1362"/>
    <w:rsid w:val="004B16FD"/>
    <w:rsid w:val="004B33B6"/>
    <w:rsid w:val="004B3489"/>
    <w:rsid w:val="004B3EAC"/>
    <w:rsid w:val="004B4238"/>
    <w:rsid w:val="004B481E"/>
    <w:rsid w:val="004B4B3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60D3"/>
    <w:rsid w:val="00506849"/>
    <w:rsid w:val="00506C4D"/>
    <w:rsid w:val="00510BD8"/>
    <w:rsid w:val="00511DD5"/>
    <w:rsid w:val="00512849"/>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313D9"/>
    <w:rsid w:val="00532160"/>
    <w:rsid w:val="00532D79"/>
    <w:rsid w:val="0053313F"/>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1A2A"/>
    <w:rsid w:val="00553CF6"/>
    <w:rsid w:val="00553E26"/>
    <w:rsid w:val="0055482C"/>
    <w:rsid w:val="00555192"/>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5BC7"/>
    <w:rsid w:val="00576926"/>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5EFF"/>
    <w:rsid w:val="005A6F2F"/>
    <w:rsid w:val="005A7ABF"/>
    <w:rsid w:val="005B0156"/>
    <w:rsid w:val="005B02F3"/>
    <w:rsid w:val="005B0DE2"/>
    <w:rsid w:val="005B1604"/>
    <w:rsid w:val="005B38A1"/>
    <w:rsid w:val="005B3A88"/>
    <w:rsid w:val="005B3E73"/>
    <w:rsid w:val="005B5534"/>
    <w:rsid w:val="005B61DC"/>
    <w:rsid w:val="005B6F34"/>
    <w:rsid w:val="005B713B"/>
    <w:rsid w:val="005C2032"/>
    <w:rsid w:val="005C3255"/>
    <w:rsid w:val="005C34AB"/>
    <w:rsid w:val="005C370B"/>
    <w:rsid w:val="005C5AC4"/>
    <w:rsid w:val="005C5DBB"/>
    <w:rsid w:val="005C60E1"/>
    <w:rsid w:val="005C79FD"/>
    <w:rsid w:val="005D0268"/>
    <w:rsid w:val="005D0B96"/>
    <w:rsid w:val="005D1BF8"/>
    <w:rsid w:val="005D2363"/>
    <w:rsid w:val="005D3DF4"/>
    <w:rsid w:val="005D46CB"/>
    <w:rsid w:val="005D57D9"/>
    <w:rsid w:val="005D6BA3"/>
    <w:rsid w:val="005D756E"/>
    <w:rsid w:val="005E0726"/>
    <w:rsid w:val="005E3C75"/>
    <w:rsid w:val="005E4E69"/>
    <w:rsid w:val="005E64FA"/>
    <w:rsid w:val="005E7593"/>
    <w:rsid w:val="005E7D7A"/>
    <w:rsid w:val="005E7E88"/>
    <w:rsid w:val="005F0EF4"/>
    <w:rsid w:val="005F1F49"/>
    <w:rsid w:val="005F421E"/>
    <w:rsid w:val="005F5FA7"/>
    <w:rsid w:val="005F6011"/>
    <w:rsid w:val="005F68E0"/>
    <w:rsid w:val="005F6C0C"/>
    <w:rsid w:val="005F74F5"/>
    <w:rsid w:val="005F753D"/>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6B6"/>
    <w:rsid w:val="00637810"/>
    <w:rsid w:val="006403F4"/>
    <w:rsid w:val="006439F5"/>
    <w:rsid w:val="00645E6B"/>
    <w:rsid w:val="00646735"/>
    <w:rsid w:val="0064682B"/>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80A59"/>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160"/>
    <w:rsid w:val="007037F6"/>
    <w:rsid w:val="0070396F"/>
    <w:rsid w:val="0070495E"/>
    <w:rsid w:val="0070520E"/>
    <w:rsid w:val="007055B9"/>
    <w:rsid w:val="0070583A"/>
    <w:rsid w:val="00705B27"/>
    <w:rsid w:val="00705B70"/>
    <w:rsid w:val="0070759B"/>
    <w:rsid w:val="00707DEB"/>
    <w:rsid w:val="0071104F"/>
    <w:rsid w:val="00711159"/>
    <w:rsid w:val="00712BF2"/>
    <w:rsid w:val="00713444"/>
    <w:rsid w:val="00713F35"/>
    <w:rsid w:val="007146E3"/>
    <w:rsid w:val="007155F2"/>
    <w:rsid w:val="00715FAF"/>
    <w:rsid w:val="00716027"/>
    <w:rsid w:val="007162BE"/>
    <w:rsid w:val="007166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B01"/>
    <w:rsid w:val="00740E4B"/>
    <w:rsid w:val="00741AEA"/>
    <w:rsid w:val="00741B17"/>
    <w:rsid w:val="007427C8"/>
    <w:rsid w:val="007439F9"/>
    <w:rsid w:val="00744193"/>
    <w:rsid w:val="007441EC"/>
    <w:rsid w:val="0074427D"/>
    <w:rsid w:val="007443E6"/>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6437"/>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409"/>
    <w:rsid w:val="00780B4F"/>
    <w:rsid w:val="00780BBC"/>
    <w:rsid w:val="007815BD"/>
    <w:rsid w:val="0078240C"/>
    <w:rsid w:val="007836FF"/>
    <w:rsid w:val="00784468"/>
    <w:rsid w:val="00784A07"/>
    <w:rsid w:val="007866D9"/>
    <w:rsid w:val="00786B38"/>
    <w:rsid w:val="00786C25"/>
    <w:rsid w:val="00791635"/>
    <w:rsid w:val="00791756"/>
    <w:rsid w:val="00791F99"/>
    <w:rsid w:val="00793164"/>
    <w:rsid w:val="00793725"/>
    <w:rsid w:val="0079392A"/>
    <w:rsid w:val="00793FAF"/>
    <w:rsid w:val="00794958"/>
    <w:rsid w:val="0079617F"/>
    <w:rsid w:val="00797037"/>
    <w:rsid w:val="007A03D7"/>
    <w:rsid w:val="007A0431"/>
    <w:rsid w:val="007A0CAB"/>
    <w:rsid w:val="007A1AEF"/>
    <w:rsid w:val="007A3012"/>
    <w:rsid w:val="007A3312"/>
    <w:rsid w:val="007A3391"/>
    <w:rsid w:val="007A3F78"/>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56AD"/>
    <w:rsid w:val="007D5F5F"/>
    <w:rsid w:val="007D6CEC"/>
    <w:rsid w:val="007E04C6"/>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6C0"/>
    <w:rsid w:val="00810728"/>
    <w:rsid w:val="008116A1"/>
    <w:rsid w:val="0081267F"/>
    <w:rsid w:val="00812D6C"/>
    <w:rsid w:val="00815A9B"/>
    <w:rsid w:val="00817053"/>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DC7"/>
    <w:rsid w:val="008635F7"/>
    <w:rsid w:val="00863A6D"/>
    <w:rsid w:val="00865446"/>
    <w:rsid w:val="0086550C"/>
    <w:rsid w:val="00865514"/>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691A"/>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1619"/>
    <w:rsid w:val="008A2F09"/>
    <w:rsid w:val="008A43EE"/>
    <w:rsid w:val="008A547C"/>
    <w:rsid w:val="008A5D47"/>
    <w:rsid w:val="008A5F35"/>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ECA"/>
    <w:rsid w:val="008C2132"/>
    <w:rsid w:val="008C2241"/>
    <w:rsid w:val="008C38C0"/>
    <w:rsid w:val="008C490E"/>
    <w:rsid w:val="008C4ED6"/>
    <w:rsid w:val="008C6BC8"/>
    <w:rsid w:val="008C7EA1"/>
    <w:rsid w:val="008D023B"/>
    <w:rsid w:val="008D0DA4"/>
    <w:rsid w:val="008D0EEA"/>
    <w:rsid w:val="008D23D1"/>
    <w:rsid w:val="008D35B5"/>
    <w:rsid w:val="008D4F0F"/>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22F4"/>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1EC"/>
    <w:rsid w:val="00961CDC"/>
    <w:rsid w:val="009627C1"/>
    <w:rsid w:val="009629D5"/>
    <w:rsid w:val="00963167"/>
    <w:rsid w:val="00963860"/>
    <w:rsid w:val="00963BDB"/>
    <w:rsid w:val="00964768"/>
    <w:rsid w:val="009656A9"/>
    <w:rsid w:val="00965B07"/>
    <w:rsid w:val="00965E17"/>
    <w:rsid w:val="009661AA"/>
    <w:rsid w:val="009676D1"/>
    <w:rsid w:val="009677A6"/>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4278"/>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6B1"/>
    <w:rsid w:val="009A1AEE"/>
    <w:rsid w:val="009A201F"/>
    <w:rsid w:val="009A21A9"/>
    <w:rsid w:val="009A2DC8"/>
    <w:rsid w:val="009A32B4"/>
    <w:rsid w:val="009A4348"/>
    <w:rsid w:val="009A4F4A"/>
    <w:rsid w:val="009A5489"/>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556B"/>
    <w:rsid w:val="00A06B4B"/>
    <w:rsid w:val="00A07502"/>
    <w:rsid w:val="00A10302"/>
    <w:rsid w:val="00A11254"/>
    <w:rsid w:val="00A132C2"/>
    <w:rsid w:val="00A13FDE"/>
    <w:rsid w:val="00A14C90"/>
    <w:rsid w:val="00A15CA2"/>
    <w:rsid w:val="00A16A45"/>
    <w:rsid w:val="00A16BCB"/>
    <w:rsid w:val="00A175DB"/>
    <w:rsid w:val="00A1790F"/>
    <w:rsid w:val="00A20149"/>
    <w:rsid w:val="00A20AF8"/>
    <w:rsid w:val="00A25776"/>
    <w:rsid w:val="00A263CA"/>
    <w:rsid w:val="00A2680A"/>
    <w:rsid w:val="00A27903"/>
    <w:rsid w:val="00A30377"/>
    <w:rsid w:val="00A30ACA"/>
    <w:rsid w:val="00A30C63"/>
    <w:rsid w:val="00A317D6"/>
    <w:rsid w:val="00A31A8D"/>
    <w:rsid w:val="00A3250E"/>
    <w:rsid w:val="00A3261B"/>
    <w:rsid w:val="00A34F6F"/>
    <w:rsid w:val="00A353D7"/>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FA7"/>
    <w:rsid w:val="00A55286"/>
    <w:rsid w:val="00A554C7"/>
    <w:rsid w:val="00A55CBA"/>
    <w:rsid w:val="00A56914"/>
    <w:rsid w:val="00A57428"/>
    <w:rsid w:val="00A6058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1DAB"/>
    <w:rsid w:val="00A926E5"/>
    <w:rsid w:val="00A93B46"/>
    <w:rsid w:val="00A942AD"/>
    <w:rsid w:val="00A94F99"/>
    <w:rsid w:val="00A9508E"/>
    <w:rsid w:val="00A96EF6"/>
    <w:rsid w:val="00A97528"/>
    <w:rsid w:val="00A97860"/>
    <w:rsid w:val="00A97C4F"/>
    <w:rsid w:val="00AA0074"/>
    <w:rsid w:val="00AA051D"/>
    <w:rsid w:val="00AA07C1"/>
    <w:rsid w:val="00AA0848"/>
    <w:rsid w:val="00AA08BA"/>
    <w:rsid w:val="00AA1018"/>
    <w:rsid w:val="00AA2DBB"/>
    <w:rsid w:val="00AA3290"/>
    <w:rsid w:val="00AA4B80"/>
    <w:rsid w:val="00AA4C92"/>
    <w:rsid w:val="00AA5675"/>
    <w:rsid w:val="00AA582C"/>
    <w:rsid w:val="00AA5A70"/>
    <w:rsid w:val="00AA62F9"/>
    <w:rsid w:val="00AA649F"/>
    <w:rsid w:val="00AB014C"/>
    <w:rsid w:val="00AB140C"/>
    <w:rsid w:val="00AB34E9"/>
    <w:rsid w:val="00AB3D5B"/>
    <w:rsid w:val="00AB45B2"/>
    <w:rsid w:val="00AB4B40"/>
    <w:rsid w:val="00AB54A8"/>
    <w:rsid w:val="00AB6BA9"/>
    <w:rsid w:val="00AB74F2"/>
    <w:rsid w:val="00AC1DAD"/>
    <w:rsid w:val="00AC25EE"/>
    <w:rsid w:val="00AC2F7F"/>
    <w:rsid w:val="00AC6131"/>
    <w:rsid w:val="00AC61CF"/>
    <w:rsid w:val="00AC7E57"/>
    <w:rsid w:val="00AC7EBB"/>
    <w:rsid w:val="00AD22B0"/>
    <w:rsid w:val="00AD3F18"/>
    <w:rsid w:val="00AD4079"/>
    <w:rsid w:val="00AD5371"/>
    <w:rsid w:val="00AD5FD6"/>
    <w:rsid w:val="00AD72E2"/>
    <w:rsid w:val="00AE0870"/>
    <w:rsid w:val="00AE1F2F"/>
    <w:rsid w:val="00AE2430"/>
    <w:rsid w:val="00AE49A5"/>
    <w:rsid w:val="00AE6318"/>
    <w:rsid w:val="00AE741C"/>
    <w:rsid w:val="00AF1DCF"/>
    <w:rsid w:val="00AF23DC"/>
    <w:rsid w:val="00AF35B0"/>
    <w:rsid w:val="00AF44E4"/>
    <w:rsid w:val="00AF4A12"/>
    <w:rsid w:val="00AF4CE5"/>
    <w:rsid w:val="00AF5023"/>
    <w:rsid w:val="00AF582A"/>
    <w:rsid w:val="00AF609D"/>
    <w:rsid w:val="00AF6983"/>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2C51"/>
    <w:rsid w:val="00B6320D"/>
    <w:rsid w:val="00B63A35"/>
    <w:rsid w:val="00B6526D"/>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1C2C"/>
    <w:rsid w:val="00B82939"/>
    <w:rsid w:val="00B82975"/>
    <w:rsid w:val="00B833B6"/>
    <w:rsid w:val="00B83650"/>
    <w:rsid w:val="00B844F3"/>
    <w:rsid w:val="00B85000"/>
    <w:rsid w:val="00B85765"/>
    <w:rsid w:val="00B86477"/>
    <w:rsid w:val="00B86BEA"/>
    <w:rsid w:val="00B87009"/>
    <w:rsid w:val="00B87989"/>
    <w:rsid w:val="00B90608"/>
    <w:rsid w:val="00B92167"/>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2269"/>
    <w:rsid w:val="00BF2404"/>
    <w:rsid w:val="00BF2BCA"/>
    <w:rsid w:val="00BF2D33"/>
    <w:rsid w:val="00BF3D23"/>
    <w:rsid w:val="00BF41A9"/>
    <w:rsid w:val="00BF48F7"/>
    <w:rsid w:val="00BF4F2D"/>
    <w:rsid w:val="00BF504C"/>
    <w:rsid w:val="00BF5C34"/>
    <w:rsid w:val="00BF65C6"/>
    <w:rsid w:val="00BF6811"/>
    <w:rsid w:val="00BF68ED"/>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2554"/>
    <w:rsid w:val="00C8263F"/>
    <w:rsid w:val="00C83301"/>
    <w:rsid w:val="00C83E31"/>
    <w:rsid w:val="00C8479E"/>
    <w:rsid w:val="00C8497C"/>
    <w:rsid w:val="00C84A7C"/>
    <w:rsid w:val="00C8530E"/>
    <w:rsid w:val="00C86784"/>
    <w:rsid w:val="00C87147"/>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0E82"/>
    <w:rsid w:val="00CB1009"/>
    <w:rsid w:val="00CB149E"/>
    <w:rsid w:val="00CB2AE9"/>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3F59"/>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884"/>
    <w:rsid w:val="00CE48E1"/>
    <w:rsid w:val="00CE4BD5"/>
    <w:rsid w:val="00CE6491"/>
    <w:rsid w:val="00CE6CD4"/>
    <w:rsid w:val="00CE7CB1"/>
    <w:rsid w:val="00CE7FD1"/>
    <w:rsid w:val="00CF0578"/>
    <w:rsid w:val="00CF0704"/>
    <w:rsid w:val="00CF18B4"/>
    <w:rsid w:val="00CF20A3"/>
    <w:rsid w:val="00CF4AC1"/>
    <w:rsid w:val="00CF5C5C"/>
    <w:rsid w:val="00CF63FC"/>
    <w:rsid w:val="00D00B18"/>
    <w:rsid w:val="00D00F9E"/>
    <w:rsid w:val="00D02D6F"/>
    <w:rsid w:val="00D0308C"/>
    <w:rsid w:val="00D03A80"/>
    <w:rsid w:val="00D0477C"/>
    <w:rsid w:val="00D04B2E"/>
    <w:rsid w:val="00D0643F"/>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39F0"/>
    <w:rsid w:val="00D73E8B"/>
    <w:rsid w:val="00D74ADF"/>
    <w:rsid w:val="00D76073"/>
    <w:rsid w:val="00D77208"/>
    <w:rsid w:val="00D7794B"/>
    <w:rsid w:val="00D77B57"/>
    <w:rsid w:val="00D807EF"/>
    <w:rsid w:val="00D809E2"/>
    <w:rsid w:val="00D815E5"/>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7CD6"/>
    <w:rsid w:val="00DB7DD6"/>
    <w:rsid w:val="00DC0263"/>
    <w:rsid w:val="00DC2BA9"/>
    <w:rsid w:val="00DC4074"/>
    <w:rsid w:val="00DC4371"/>
    <w:rsid w:val="00DC443D"/>
    <w:rsid w:val="00DC554A"/>
    <w:rsid w:val="00DC5A9D"/>
    <w:rsid w:val="00DC5B77"/>
    <w:rsid w:val="00DC61A5"/>
    <w:rsid w:val="00DD07E6"/>
    <w:rsid w:val="00DD0E00"/>
    <w:rsid w:val="00DD1271"/>
    <w:rsid w:val="00DD2B16"/>
    <w:rsid w:val="00DD2FCE"/>
    <w:rsid w:val="00DD3D89"/>
    <w:rsid w:val="00DD4221"/>
    <w:rsid w:val="00DD4AD0"/>
    <w:rsid w:val="00DD5423"/>
    <w:rsid w:val="00DD563B"/>
    <w:rsid w:val="00DD57D2"/>
    <w:rsid w:val="00DD5889"/>
    <w:rsid w:val="00DD5BB7"/>
    <w:rsid w:val="00DD6B1E"/>
    <w:rsid w:val="00DD6BCB"/>
    <w:rsid w:val="00DD762B"/>
    <w:rsid w:val="00DD7B25"/>
    <w:rsid w:val="00DE07A1"/>
    <w:rsid w:val="00DE088D"/>
    <w:rsid w:val="00DE1366"/>
    <w:rsid w:val="00DE3251"/>
    <w:rsid w:val="00DE3B32"/>
    <w:rsid w:val="00DE541F"/>
    <w:rsid w:val="00DE64CE"/>
    <w:rsid w:val="00DE66F3"/>
    <w:rsid w:val="00DE6FD5"/>
    <w:rsid w:val="00DF078A"/>
    <w:rsid w:val="00DF10DD"/>
    <w:rsid w:val="00DF4F02"/>
    <w:rsid w:val="00DF55BB"/>
    <w:rsid w:val="00DF5F6A"/>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5FE"/>
    <w:rsid w:val="00E069CC"/>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89"/>
    <w:rsid w:val="00E31DD9"/>
    <w:rsid w:val="00E3463A"/>
    <w:rsid w:val="00E360B8"/>
    <w:rsid w:val="00E36A3C"/>
    <w:rsid w:val="00E370D1"/>
    <w:rsid w:val="00E373AB"/>
    <w:rsid w:val="00E374B1"/>
    <w:rsid w:val="00E37772"/>
    <w:rsid w:val="00E37B5A"/>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96B"/>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1E7D"/>
    <w:rsid w:val="00EA2A79"/>
    <w:rsid w:val="00EA31BE"/>
    <w:rsid w:val="00EA333B"/>
    <w:rsid w:val="00EA3C93"/>
    <w:rsid w:val="00EA3DB4"/>
    <w:rsid w:val="00EA43C6"/>
    <w:rsid w:val="00EA51B9"/>
    <w:rsid w:val="00EA5EA5"/>
    <w:rsid w:val="00EA6FAF"/>
    <w:rsid w:val="00EB04E8"/>
    <w:rsid w:val="00EB0540"/>
    <w:rsid w:val="00EB0784"/>
    <w:rsid w:val="00EB2F4D"/>
    <w:rsid w:val="00EB2F5B"/>
    <w:rsid w:val="00EB5118"/>
    <w:rsid w:val="00EB5DC8"/>
    <w:rsid w:val="00EC064A"/>
    <w:rsid w:val="00EC1880"/>
    <w:rsid w:val="00EC27B3"/>
    <w:rsid w:val="00EC3D53"/>
    <w:rsid w:val="00EC5121"/>
    <w:rsid w:val="00EC5535"/>
    <w:rsid w:val="00EC71E5"/>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F00651"/>
    <w:rsid w:val="00F0092B"/>
    <w:rsid w:val="00F01181"/>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74E8"/>
    <w:rsid w:val="00F17840"/>
    <w:rsid w:val="00F179AE"/>
    <w:rsid w:val="00F21012"/>
    <w:rsid w:val="00F218D5"/>
    <w:rsid w:val="00F228B4"/>
    <w:rsid w:val="00F232A1"/>
    <w:rsid w:val="00F2410E"/>
    <w:rsid w:val="00F2509A"/>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A02"/>
    <w:rsid w:val="00F42E29"/>
    <w:rsid w:val="00F4301A"/>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758"/>
    <w:rsid w:val="00F74987"/>
    <w:rsid w:val="00F74AEB"/>
    <w:rsid w:val="00F75481"/>
    <w:rsid w:val="00F75627"/>
    <w:rsid w:val="00F761FF"/>
    <w:rsid w:val="00F776FD"/>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4149"/>
    <w:rsid w:val="00FB6B35"/>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489"/>
    <w:rsid w:val="00FE0203"/>
    <w:rsid w:val="00FE1121"/>
    <w:rsid w:val="00FE1469"/>
    <w:rsid w:val="00FE1618"/>
    <w:rsid w:val="00FE17FC"/>
    <w:rsid w:val="00FE184E"/>
    <w:rsid w:val="00FE1C43"/>
    <w:rsid w:val="00FE1F69"/>
    <w:rsid w:val="00FE2399"/>
    <w:rsid w:val="00FE3576"/>
    <w:rsid w:val="00FE3A9D"/>
    <w:rsid w:val="00FE3B73"/>
    <w:rsid w:val="00FE3F52"/>
    <w:rsid w:val="00FE61B4"/>
    <w:rsid w:val="00FE74D3"/>
    <w:rsid w:val="00FE76F5"/>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BFA692E4-7C38-4A99-B150-B09EEE1C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6</Pages>
  <Words>1798</Words>
  <Characters>8005</Characters>
  <Application>Microsoft Office Word</Application>
  <DocSecurity>0</DocSecurity>
  <Lines>287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CTPClassification=CTP_NT</cp:keywords>
  <dc:description/>
  <cp:lastModifiedBy>Huang, Po-kai</cp:lastModifiedBy>
  <cp:revision>49</cp:revision>
  <dcterms:created xsi:type="dcterms:W3CDTF">2017-12-08T18:03:00Z</dcterms:created>
  <dcterms:modified xsi:type="dcterms:W3CDTF">2018-01-12T00:30:00Z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AdHocReviewCycleID">
    <vt:i4>1870561826</vt:i4>
  </property>
  <property fmtid="{D5CDD505-2E9C-101B-9397-08002B2CF9AE}" pid="5" name="_NewReviewCycle">
    <vt:lpwstr/>
  </property>
  <property fmtid="{D5CDD505-2E9C-101B-9397-08002B2CF9AE}" pid="6" name="_EmailSubject">
    <vt:lpwstr>Discuss information element in multiple BSSID</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ReviewingToolsShownOnce">
    <vt:lpwstr/>
  </property>
  <property fmtid="{D5CDD505-2E9C-101B-9397-08002B2CF9AE}" pid="10" name="TitusGUID">
    <vt:lpwstr>319e87b6-3f3b-43aa-a843-7dae6e668856</vt:lpwstr>
  </property>
  <property fmtid="{D5CDD505-2E9C-101B-9397-08002B2CF9AE}" pid="11" name="CTP_TimeStamp">
    <vt:lpwstr>2018-01-12 00:30:07Z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