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166FF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35AEA">
            <w:pPr>
              <w:pStyle w:val="T2"/>
            </w:pPr>
            <w:r>
              <w:t>[</w:t>
            </w:r>
            <w:r w:rsidR="00E35AEA">
              <w:t xml:space="preserve">MLME SAP </w:t>
            </w:r>
            <w:r w:rsidR="00166FF2">
              <w:t xml:space="preserve">(Re)Association </w:t>
            </w:r>
            <w:r w:rsidR="00E35AEA">
              <w:t>Interface for 11ay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B176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B176F">
              <w:rPr>
                <w:b w:val="0"/>
                <w:sz w:val="20"/>
              </w:rPr>
              <w:t>2018-01-15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065A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Align w:val="center"/>
          </w:tcPr>
          <w:p w:rsidR="00CA09B2" w:rsidRDefault="00065A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Int</w:t>
            </w:r>
            <w:r>
              <w:rPr>
                <w:b w:val="0"/>
                <w:sz w:val="20"/>
                <w:lang w:eastAsia="zh-CN"/>
              </w:rPr>
              <w:t>el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166FF2" w:rsidRDefault="00166FF2">
            <w:pPr>
              <w:pStyle w:val="T2"/>
              <w:spacing w:after="0"/>
              <w:ind w:left="0" w:right="0"/>
              <w:rPr>
                <w:b w:val="0"/>
                <w:sz w:val="15"/>
                <w:szCs w:val="15"/>
                <w:lang w:eastAsia="zh-CN"/>
              </w:rPr>
            </w:pPr>
            <w:r w:rsidRPr="00166FF2">
              <w:rPr>
                <w:b w:val="0"/>
                <w:sz w:val="15"/>
                <w:szCs w:val="15"/>
                <w:lang w:eastAsia="zh-CN"/>
              </w:rPr>
              <w:t>c</w:t>
            </w:r>
            <w:r w:rsidRPr="00166FF2">
              <w:rPr>
                <w:rFonts w:hint="eastAsia"/>
                <w:b w:val="0"/>
                <w:sz w:val="15"/>
                <w:szCs w:val="15"/>
                <w:lang w:eastAsia="zh-CN"/>
              </w:rPr>
              <w:t>heng.</w:t>
            </w:r>
            <w:r w:rsidRPr="00166FF2">
              <w:rPr>
                <w:b w:val="0"/>
                <w:sz w:val="15"/>
                <w:szCs w:val="15"/>
                <w:lang w:eastAsia="zh-CN"/>
              </w:rPr>
              <w:t>chen@intel.com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A5A9A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AD1" w:rsidRDefault="00065AD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65AD1" w:rsidRDefault="00E35AEA">
                            <w:pPr>
                              <w:jc w:val="both"/>
                            </w:pPr>
                            <w:r>
                              <w:t>This contribution proposes the MLME SAP</w:t>
                            </w:r>
                            <w:r w:rsidR="00166FF2">
                              <w:t xml:space="preserve"> (Re</w:t>
                            </w:r>
                            <w:proofErr w:type="gramStart"/>
                            <w:r w:rsidR="00166FF2">
                              <w:t>)Association</w:t>
                            </w:r>
                            <w:proofErr w:type="gramEnd"/>
                            <w:r>
                              <w:t xml:space="preserve"> interface </w:t>
                            </w:r>
                            <w:r w:rsidR="00166FF2">
                              <w:t>for</w:t>
                            </w:r>
                            <w:r>
                              <w:t xml:space="preserve"> 11ay.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065AD1" w:rsidRDefault="00065AD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65AD1" w:rsidRDefault="00E35AEA">
                      <w:pPr>
                        <w:jc w:val="both"/>
                      </w:pPr>
                      <w:r>
                        <w:t>This contribution proposes the MLME SAP</w:t>
                      </w:r>
                      <w:r w:rsidR="00166FF2">
                        <w:t xml:space="preserve"> (Re</w:t>
                      </w:r>
                      <w:proofErr w:type="gramStart"/>
                      <w:r w:rsidR="00166FF2">
                        <w:t>)Association</w:t>
                      </w:r>
                      <w:proofErr w:type="gramEnd"/>
                      <w:r>
                        <w:t xml:space="preserve"> interface </w:t>
                      </w:r>
                      <w:r w:rsidR="00166FF2">
                        <w:t>for</w:t>
                      </w:r>
                      <w:r>
                        <w:t xml:space="preserve"> 11ay.</w:t>
                      </w:r>
                    </w:p>
                  </w:txbxContent>
                </v:textbox>
              </v:shape>
            </w:pict>
          </mc:Fallback>
        </mc:AlternateContent>
      </w:r>
    </w:p>
    <w:p w:rsidR="00B75947" w:rsidRDefault="00CA09B2" w:rsidP="00B75947">
      <w:pPr>
        <w:rPr>
          <w:b/>
          <w:sz w:val="24"/>
        </w:rPr>
      </w:pPr>
      <w:r>
        <w:br w:type="page"/>
      </w:r>
    </w:p>
    <w:p w:rsidR="00EB7F70" w:rsidRDefault="00EB7F70" w:rsidP="00B75947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6.3.7.2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MLME-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ASSOCIATE.request</w:t>
      </w:r>
      <w:proofErr w:type="spellEnd"/>
    </w:p>
    <w:p w:rsidR="00EB7F70" w:rsidRDefault="00EB7F70" w:rsidP="00B75947">
      <w:pPr>
        <w:rPr>
          <w:ins w:id="0" w:author="Chen, Cheng" w:date="2017-12-05T15:46:00Z"/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6.3.7.2.1 Function</w:t>
      </w:r>
    </w:p>
    <w:p w:rsidR="00CA09B2" w:rsidRDefault="00B75947" w:rsidP="00B7594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B75947">
        <w:rPr>
          <w:rFonts w:ascii="Arial" w:hAnsi="Arial" w:cs="Arial"/>
          <w:b/>
          <w:bCs/>
          <w:sz w:val="28"/>
          <w:szCs w:val="28"/>
          <w:lang w:val="en-US"/>
        </w:rPr>
        <w:t>6.3.7.2.2 Semantics of the service primitive</w:t>
      </w:r>
    </w:p>
    <w:p w:rsidR="00B75947" w:rsidRPr="00B75947" w:rsidRDefault="00B75947" w:rsidP="00B75947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Change the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primitive parameter list in 6.3.7.2.2 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>as follows: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r w:rsidR="00EB7F70">
        <w:rPr>
          <w:rFonts w:ascii="TimesNewRomanPSMT" w:eastAsia="TimesNewRomanPSMT" w:cs="TimesNewRomanPSMT"/>
          <w:sz w:val="20"/>
          <w:lang w:val="en-US"/>
        </w:rPr>
        <w:t>ASSOCIATE.request</w:t>
      </w:r>
      <w:proofErr w:type="spellEnd"/>
      <w:r w:rsidR="00EB7F70">
        <w:rPr>
          <w:rFonts w:ascii="TimesNewRomanPSMT" w:eastAsia="TimesNewRomanPSMT" w:cs="TimesNewRomanPSMT"/>
          <w:sz w:val="20"/>
          <w:lang w:val="en-US"/>
        </w:rPr>
        <w:t xml:space="preserve"> (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PeerSTAAddress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ListenInterval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Supported Channels,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RSN,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QoSCapability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Content of FT Authentication elements,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SupportedOperatingClasses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SM Power Save,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QoSTrafficCapability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TIMBroadcastRequest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,</w:t>
      </w:r>
    </w:p>
    <w:p w:rsidR="00B75947" w:rsidRDefault="00B75947" w:rsidP="00B75947">
      <w:pPr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EmergencyServices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DMG Capabilities,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Multi-band local,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Multi-band peer,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MMS,</w:t>
      </w:r>
    </w:p>
    <w:p w:rsidR="00B75947" w:rsidRDefault="00B75947" w:rsidP="00B75947">
      <w:pPr>
        <w:widowControl w:val="0"/>
        <w:autoSpaceDE w:val="0"/>
        <w:autoSpaceDN w:val="0"/>
        <w:adjustRightInd w:val="0"/>
        <w:rPr>
          <w:ins w:id="1" w:author="Chen, Cheng" w:date="2017-12-05T15:12:00Z"/>
          <w:rFonts w:ascii="TimesNewRomanPSMT" w:eastAsia="TimesNewRomanPSMT" w:cs="TimesNewRomanPSMT"/>
          <w:sz w:val="20"/>
          <w:lang w:val="en-US"/>
        </w:rPr>
      </w:pPr>
      <w:ins w:id="2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EDMG Capabilities</w:t>
        </w:r>
      </w:ins>
      <w:ins w:id="3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B75947" w:rsidRDefault="00B75947" w:rsidP="00B75947">
      <w:pPr>
        <w:widowControl w:val="0"/>
        <w:autoSpaceDE w:val="0"/>
        <w:autoSpaceDN w:val="0"/>
        <w:adjustRightInd w:val="0"/>
        <w:rPr>
          <w:ins w:id="4" w:author="Chen, Cheng" w:date="2017-12-05T15:12:00Z"/>
          <w:rFonts w:ascii="TimesNewRomanPSMT" w:eastAsia="TimesNewRomanPSMT" w:cs="TimesNewRomanPSMT"/>
          <w:sz w:val="20"/>
          <w:lang w:val="en-US"/>
        </w:rPr>
      </w:pPr>
      <w:proofErr w:type="spellStart"/>
      <w:ins w:id="5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QoS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Triggered Unscheduled</w:t>
        </w:r>
      </w:ins>
      <w:ins w:id="6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B75947" w:rsidRP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ins w:id="7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 xml:space="preserve">Unsolicited Block </w:t>
        </w:r>
        <w:proofErr w:type="spellStart"/>
        <w:r>
          <w:rPr>
            <w:rFonts w:ascii="TimesNewRomanPSMT" w:eastAsia="TimesNewRomanPSMT" w:cs="TimesNewRomanPSMT"/>
            <w:sz w:val="20"/>
            <w:lang w:val="en-US"/>
          </w:rPr>
          <w:t>Ack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Extension</w:t>
        </w:r>
      </w:ins>
      <w:ins w:id="8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B75947" w:rsidRDefault="00B75947" w:rsidP="00B759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VendorSpecificInfo</w:t>
      </w:r>
      <w:proofErr w:type="spellEnd"/>
    </w:p>
    <w:p w:rsidR="00B75947" w:rsidRDefault="00B75947" w:rsidP="00B75947">
      <w:pPr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)</w:t>
      </w:r>
    </w:p>
    <w:p w:rsidR="00B75947" w:rsidRDefault="00B75947" w:rsidP="00B75947">
      <w:pPr>
        <w:rPr>
          <w:rFonts w:ascii="TimesNewRomanPSMT" w:eastAsia="TimesNewRomanPSMT" w:cs="TimesNewRomanPSMT"/>
          <w:sz w:val="20"/>
          <w:lang w:val="en-US"/>
        </w:rPr>
      </w:pPr>
    </w:p>
    <w:p w:rsidR="00B75947" w:rsidRDefault="00B75947" w:rsidP="00B75947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 w:hint="eastAsia"/>
          <w:b/>
          <w:bCs/>
          <w:i/>
          <w:sz w:val="24"/>
          <w:szCs w:val="24"/>
          <w:lang w:val="en-US"/>
        </w:rPr>
        <w:t>A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dd the following rows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before the </w:t>
      </w:r>
      <w:proofErr w:type="spellStart"/>
      <w:r>
        <w:rPr>
          <w:rFonts w:ascii="Arial" w:hAnsi="Arial" w:cs="Arial"/>
          <w:b/>
          <w:bCs/>
          <w:i/>
          <w:sz w:val="24"/>
          <w:szCs w:val="24"/>
          <w:lang w:val="en-US"/>
        </w:rPr>
        <w:t>VendorSpecificInfo</w:t>
      </w:r>
      <w:proofErr w:type="spellEnd"/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in the untitled table in 6.3.7.2.2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6"/>
        <w:gridCol w:w="1445"/>
        <w:gridCol w:w="4552"/>
      </w:tblGrid>
      <w:tr w:rsidR="00EB7F70" w:rsidTr="00EB7F70">
        <w:tc>
          <w:tcPr>
            <w:tcW w:w="1677" w:type="dxa"/>
          </w:tcPr>
          <w:p w:rsidR="00B75947" w:rsidRDefault="00B75947" w:rsidP="00B75947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676" w:type="dxa"/>
          </w:tcPr>
          <w:p w:rsidR="00B75947" w:rsidRDefault="00B75947" w:rsidP="00B75947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1445" w:type="dxa"/>
          </w:tcPr>
          <w:p w:rsidR="00B75947" w:rsidRDefault="00B75947" w:rsidP="00B75947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4552" w:type="dxa"/>
          </w:tcPr>
          <w:p w:rsidR="00B75947" w:rsidRDefault="00B75947" w:rsidP="00B75947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EB7F70" w:rsidTr="00EB7F70">
        <w:tc>
          <w:tcPr>
            <w:tcW w:w="1677" w:type="dxa"/>
          </w:tcPr>
          <w:p w:rsidR="00B75947" w:rsidRPr="00B75947" w:rsidRDefault="00B75947" w:rsidP="00B75947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9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</w:t>
              </w:r>
            </w:ins>
          </w:p>
        </w:tc>
        <w:tc>
          <w:tcPr>
            <w:tcW w:w="1676" w:type="dxa"/>
          </w:tcPr>
          <w:p w:rsidR="00B75947" w:rsidRPr="00B75947" w:rsidRDefault="00B75947" w:rsidP="00B75947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0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 element</w:t>
              </w:r>
            </w:ins>
          </w:p>
        </w:tc>
        <w:tc>
          <w:tcPr>
            <w:tcW w:w="1445" w:type="dxa"/>
          </w:tcPr>
          <w:p w:rsidR="00B75947" w:rsidRPr="00B75947" w:rsidRDefault="00B75947" w:rsidP="00B75947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1" w:author="Chen, Cheng" w:date="2017-12-05T15:1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 defined in </w:t>
              </w:r>
            </w:ins>
            <w:ins w:id="12" w:author="Chen, Cheng" w:date="2017-12-05T15:16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9.4.2.250</w:t>
              </w:r>
            </w:ins>
          </w:p>
        </w:tc>
        <w:tc>
          <w:tcPr>
            <w:tcW w:w="4552" w:type="dxa"/>
          </w:tcPr>
          <w:p w:rsidR="00B75947" w:rsidRPr="00B75947" w:rsidRDefault="00B75947" w:rsidP="00B75947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3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 w:rsidR="00CA2D98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 Capabilities</w:t>
              </w:r>
            </w:ins>
            <w:ins w:id="14" w:author="Chen, Cheng" w:date="2017-12-05T15:39:00Z">
              <w:r w:rsidR="0054262F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5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16" w:author="Chen, Cheng" w:date="2017-12-05T15:39:00Z">
              <w:r w:rsidR="0054262F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7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parameter is present if dot11</w:t>
              </w:r>
            </w:ins>
            <w:ins w:id="18" w:author="Chen, Cheng" w:date="2017-12-05T15:19:00Z">
              <w:r w:rsidR="00CA2D98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19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 is</w:t>
              </w:r>
            </w:ins>
            <w:ins w:id="20" w:author="Chen, Cheng" w:date="2017-12-05T15:39:00Z">
              <w:r w:rsidR="0054262F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1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7F70" w:rsidTr="00EB7F70">
        <w:tc>
          <w:tcPr>
            <w:tcW w:w="1677" w:type="dxa"/>
          </w:tcPr>
          <w:p w:rsidR="0054262F" w:rsidRPr="00B75947" w:rsidRDefault="0054262F" w:rsidP="0054262F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ins w:id="22" w:author="Chen, Cheng" w:date="2017-12-05T15:33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</w:p>
        </w:tc>
        <w:tc>
          <w:tcPr>
            <w:tcW w:w="1676" w:type="dxa"/>
          </w:tcPr>
          <w:p w:rsidR="0054262F" w:rsidRPr="00B75947" w:rsidRDefault="0054262F" w:rsidP="0054262F">
            <w:pPr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ins w:id="23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 element</w:t>
              </w:r>
            </w:ins>
          </w:p>
        </w:tc>
        <w:tc>
          <w:tcPr>
            <w:tcW w:w="1445" w:type="dxa"/>
          </w:tcPr>
          <w:p w:rsidR="0054262F" w:rsidRPr="00B75947" w:rsidRDefault="0054262F" w:rsidP="0054262F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24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9.4.2.264</w:t>
              </w:r>
            </w:ins>
          </w:p>
        </w:tc>
        <w:tc>
          <w:tcPr>
            <w:tcW w:w="4552" w:type="dxa"/>
          </w:tcPr>
          <w:p w:rsidR="0054262F" w:rsidRPr="00B75947" w:rsidRDefault="0054262F" w:rsidP="0054262F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5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</w:ins>
            <w:proofErr w:type="spellStart"/>
            <w:ins w:id="26" w:author="Chen, Cheng" w:date="2017-12-05T15:3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  <w:ins w:id="27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8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29" w:author="Chen, Cheng" w:date="2017-12-05T15:3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</w:t>
              </w:r>
            </w:ins>
            <w:ins w:id="30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31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32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33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34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35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6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7F70" w:rsidTr="00EB7F70">
        <w:tc>
          <w:tcPr>
            <w:tcW w:w="1677" w:type="dxa"/>
          </w:tcPr>
          <w:p w:rsidR="0054262F" w:rsidRPr="00B75947" w:rsidRDefault="0054262F" w:rsidP="0054262F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7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676" w:type="dxa"/>
          </w:tcPr>
          <w:p w:rsidR="0054262F" w:rsidRPr="00B75947" w:rsidRDefault="0054262F" w:rsidP="0054262F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38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445" w:type="dxa"/>
          </w:tcPr>
          <w:p w:rsidR="0054262F" w:rsidRPr="00B75947" w:rsidRDefault="0054262F" w:rsidP="0054262F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39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9.4.2.265</w:t>
              </w:r>
            </w:ins>
          </w:p>
        </w:tc>
        <w:tc>
          <w:tcPr>
            <w:tcW w:w="4552" w:type="dxa"/>
          </w:tcPr>
          <w:p w:rsidR="0054262F" w:rsidRPr="00B75947" w:rsidRDefault="0054262F" w:rsidP="0054262F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40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  <w:ins w:id="41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42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upported by the MAC entity. The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43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44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45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46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47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48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</w:tbl>
    <w:p w:rsidR="00B75947" w:rsidRDefault="00B75947" w:rsidP="00B75947">
      <w:pPr>
        <w:rPr>
          <w:ins w:id="49" w:author="Chen, Cheng" w:date="2017-12-05T15:46:00Z"/>
          <w:rFonts w:ascii="Arial" w:hAnsi="Arial" w:cs="Arial"/>
          <w:bCs/>
          <w:sz w:val="24"/>
          <w:szCs w:val="24"/>
          <w:lang w:val="en-US"/>
        </w:rPr>
      </w:pPr>
    </w:p>
    <w:p w:rsidR="0054262F" w:rsidRDefault="0054262F" w:rsidP="00B75947">
      <w:pPr>
        <w:rPr>
          <w:ins w:id="50" w:author="Chen, Cheng" w:date="2017-12-05T15:46:00Z"/>
          <w:rFonts w:ascii="Arial" w:hAnsi="Arial" w:cs="Arial"/>
          <w:bCs/>
          <w:sz w:val="24"/>
          <w:szCs w:val="24"/>
          <w:lang w:val="en-US"/>
        </w:rPr>
      </w:pPr>
    </w:p>
    <w:p w:rsidR="00EB7F70" w:rsidRDefault="00EB7F70" w:rsidP="00EB7F70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6.3.7.3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MLME-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ASSOCIATE.confirm</w:t>
      </w:r>
      <w:proofErr w:type="spellEnd"/>
    </w:p>
    <w:p w:rsidR="00EB7F70" w:rsidRDefault="00EB7F70" w:rsidP="00EB7F70">
      <w:pPr>
        <w:rPr>
          <w:ins w:id="51" w:author="Chen, Cheng" w:date="2017-12-05T15:46:00Z"/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6.3.7.3.1 Function</w:t>
      </w:r>
    </w:p>
    <w:p w:rsidR="00EB7F70" w:rsidRDefault="00EB7F70" w:rsidP="00EB7F70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6.3.7.3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>.2 Semantics of the service primitive</w:t>
      </w:r>
    </w:p>
    <w:p w:rsidR="00EB7F70" w:rsidRPr="00B75947" w:rsidRDefault="00EB7F70" w:rsidP="00EB7F70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Change the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primitive parameter list in 6.3.7.3.2 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>as follows: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ASSOCIATE.confirm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(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ResultCode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CapabilityInformation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lastRenderedPageBreak/>
        <w:t>AssociationID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SupportedRates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EDCAParameterSet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RCPI.request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RSNI.request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RCPI.response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RSNI.response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RMEnabledCapabilities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Content of FT Authentication elements,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SupportedOperatingClasses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HT Capabilities,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Extended Capabilities,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20/40 BSS Coexistence,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TimeoutInterval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BSSMaxIdlePeriod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TIMBroadcastResponse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QosMapSet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QMFPolicy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DMG Capabilities,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local,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peer,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MMS,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ins w:id="52" w:author="Chen, Cheng" w:date="2017-12-05T15:12:00Z"/>
          <w:rFonts w:ascii="TimesNewRomanPSMT" w:eastAsia="TimesNewRomanPSMT" w:cs="TimesNewRomanPSMT"/>
          <w:sz w:val="20"/>
          <w:lang w:val="en-US"/>
        </w:rPr>
      </w:pPr>
      <w:ins w:id="53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EDMG Capabilities</w:t>
        </w:r>
      </w:ins>
      <w:ins w:id="54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7F70" w:rsidRDefault="00EB7F70" w:rsidP="00EB7F70">
      <w:pPr>
        <w:widowControl w:val="0"/>
        <w:autoSpaceDE w:val="0"/>
        <w:autoSpaceDN w:val="0"/>
        <w:adjustRightInd w:val="0"/>
        <w:rPr>
          <w:ins w:id="55" w:author="Chen, Cheng" w:date="2017-12-05T15:12:00Z"/>
          <w:rFonts w:ascii="TimesNewRomanPSMT" w:eastAsia="TimesNewRomanPSMT" w:cs="TimesNewRomanPSMT"/>
          <w:sz w:val="20"/>
          <w:lang w:val="en-US"/>
        </w:rPr>
      </w:pPr>
      <w:proofErr w:type="spellStart"/>
      <w:ins w:id="56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QoS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Triggered Unscheduled</w:t>
        </w:r>
      </w:ins>
      <w:ins w:id="57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7F70" w:rsidRPr="00B75947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ins w:id="58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 xml:space="preserve">Unsolicited Block </w:t>
        </w:r>
        <w:proofErr w:type="spellStart"/>
        <w:r>
          <w:rPr>
            <w:rFonts w:ascii="TimesNewRomanPSMT" w:eastAsia="TimesNewRomanPSMT" w:cs="TimesNewRomanPSMT"/>
            <w:sz w:val="20"/>
            <w:lang w:val="en-US"/>
          </w:rPr>
          <w:t>Ack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Extension</w:t>
        </w:r>
      </w:ins>
      <w:ins w:id="59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VendorSpecificInfo</w:t>
      </w:r>
      <w:proofErr w:type="spellEnd"/>
    </w:p>
    <w:p w:rsidR="00EB7F70" w:rsidRDefault="00EB7F70" w:rsidP="00EB7F70">
      <w:pPr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)</w:t>
      </w:r>
    </w:p>
    <w:p w:rsidR="00EB7F70" w:rsidRDefault="00EB7F70" w:rsidP="00EB7F70">
      <w:pPr>
        <w:rPr>
          <w:rFonts w:ascii="TimesNewRomanPSMT" w:eastAsia="TimesNewRomanPSMT" w:cs="TimesNewRomanPSMT"/>
          <w:sz w:val="20"/>
          <w:lang w:val="en-US"/>
        </w:rPr>
      </w:pPr>
    </w:p>
    <w:p w:rsidR="00EB7F70" w:rsidRDefault="00EB7F70" w:rsidP="00EB7F70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 w:hint="eastAsia"/>
          <w:b/>
          <w:bCs/>
          <w:i/>
          <w:sz w:val="24"/>
          <w:szCs w:val="24"/>
          <w:lang w:val="en-US"/>
        </w:rPr>
        <w:t>A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dd the following rows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before the </w:t>
      </w:r>
      <w:proofErr w:type="spellStart"/>
      <w:r>
        <w:rPr>
          <w:rFonts w:ascii="Arial" w:hAnsi="Arial" w:cs="Arial"/>
          <w:b/>
          <w:bCs/>
          <w:i/>
          <w:sz w:val="24"/>
          <w:szCs w:val="24"/>
          <w:lang w:val="en-US"/>
        </w:rPr>
        <w:t>VendorSpecificInfo</w:t>
      </w:r>
      <w:proofErr w:type="spellEnd"/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in the untitled table in 6.3.7.3.2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6"/>
        <w:gridCol w:w="1445"/>
        <w:gridCol w:w="4552"/>
      </w:tblGrid>
      <w:tr w:rsidR="00EB7F70" w:rsidTr="00EB7F70">
        <w:tc>
          <w:tcPr>
            <w:tcW w:w="1677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676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1445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4552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EB7F70" w:rsidTr="00EB7F70">
        <w:tc>
          <w:tcPr>
            <w:tcW w:w="1677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60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</w:t>
              </w:r>
            </w:ins>
          </w:p>
        </w:tc>
        <w:tc>
          <w:tcPr>
            <w:tcW w:w="1676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61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 element</w:t>
              </w:r>
            </w:ins>
          </w:p>
        </w:tc>
        <w:tc>
          <w:tcPr>
            <w:tcW w:w="1445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62" w:author="Chen, Cheng" w:date="2017-12-05T15:1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 defined in </w:t>
              </w:r>
            </w:ins>
            <w:ins w:id="63" w:author="Chen, Cheng" w:date="2017-12-05T15:16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9.4.2.250</w:t>
              </w:r>
            </w:ins>
          </w:p>
        </w:tc>
        <w:tc>
          <w:tcPr>
            <w:tcW w:w="4552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64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 Capabilities</w:t>
              </w:r>
            </w:ins>
            <w:ins w:id="65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66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67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68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parameter is present if dot11</w:t>
              </w:r>
            </w:ins>
            <w:ins w:id="69" w:author="Chen, Cheng" w:date="2017-12-05T15:1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70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 is</w:t>
              </w:r>
            </w:ins>
            <w:ins w:id="71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72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7F70" w:rsidTr="00EB7F70">
        <w:tc>
          <w:tcPr>
            <w:tcW w:w="1677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ins w:id="73" w:author="Chen, Cheng" w:date="2017-12-05T15:33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</w:p>
        </w:tc>
        <w:tc>
          <w:tcPr>
            <w:tcW w:w="1676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ins w:id="74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 element</w:t>
              </w:r>
            </w:ins>
          </w:p>
        </w:tc>
        <w:tc>
          <w:tcPr>
            <w:tcW w:w="1445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75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9.4.2.264</w:t>
              </w:r>
            </w:ins>
          </w:p>
        </w:tc>
        <w:tc>
          <w:tcPr>
            <w:tcW w:w="4552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76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</w:ins>
            <w:proofErr w:type="spellStart"/>
            <w:ins w:id="77" w:author="Chen, Cheng" w:date="2017-12-05T15:3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  <w:ins w:id="78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79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80" w:author="Chen, Cheng" w:date="2017-12-05T15:3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</w:t>
              </w:r>
            </w:ins>
            <w:ins w:id="81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82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83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84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85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86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87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7F70" w:rsidTr="00EB7F70">
        <w:tc>
          <w:tcPr>
            <w:tcW w:w="1677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88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676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89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445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90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9.4.2.265</w:t>
              </w:r>
            </w:ins>
          </w:p>
        </w:tc>
        <w:tc>
          <w:tcPr>
            <w:tcW w:w="4552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91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  <w:ins w:id="92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93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upported by the MAC entity. The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94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95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96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97" w:author="Chen, Cheng" w:date="2018-01-04T15:43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</w:t>
              </w:r>
            </w:ins>
            <w:ins w:id="98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is</w:t>
              </w:r>
            </w:ins>
            <w:ins w:id="99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00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</w:tbl>
    <w:p w:rsidR="0054262F" w:rsidRDefault="0054262F" w:rsidP="00EB7F70">
      <w:pPr>
        <w:rPr>
          <w:rFonts w:ascii="Arial" w:hAnsi="Arial" w:cs="Arial"/>
          <w:bCs/>
          <w:sz w:val="24"/>
          <w:szCs w:val="24"/>
          <w:lang w:val="en-US"/>
        </w:rPr>
      </w:pPr>
    </w:p>
    <w:p w:rsidR="00EB7F70" w:rsidRDefault="00EB7F70" w:rsidP="00EB7F70">
      <w:pPr>
        <w:rPr>
          <w:rFonts w:ascii="Arial" w:hAnsi="Arial" w:cs="Arial"/>
          <w:bCs/>
          <w:sz w:val="24"/>
          <w:szCs w:val="24"/>
          <w:lang w:val="en-US"/>
        </w:rPr>
      </w:pPr>
    </w:p>
    <w:p w:rsidR="00EB7F70" w:rsidRDefault="00EB7F70" w:rsidP="00EB7F70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6.3.7.4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MLME-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ASSOCIATE.indication</w:t>
      </w:r>
      <w:proofErr w:type="spellEnd"/>
    </w:p>
    <w:p w:rsidR="00EB7F70" w:rsidRDefault="00EB7F70" w:rsidP="00EB7F70">
      <w:pPr>
        <w:rPr>
          <w:ins w:id="101" w:author="Chen, Cheng" w:date="2017-12-05T15:46:00Z"/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6.3.7.4.1 Function</w:t>
      </w:r>
    </w:p>
    <w:p w:rsidR="00EB7F70" w:rsidRDefault="00EB7F70" w:rsidP="00EB7F70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6.3.7.4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>.2 Semantics of the service primitive</w:t>
      </w:r>
    </w:p>
    <w:p w:rsidR="00EB7F70" w:rsidRPr="00B75947" w:rsidRDefault="00EB7F70" w:rsidP="00EB7F70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Change the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primitive parameter list in 6.3.7.4.2 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>as follows: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ASSOCIATE.indication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(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PeerSTAAddress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CapabilityInformation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lastRenderedPageBreak/>
        <w:t>ListenInterval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SSID,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SupportedRates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RSN,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QoSCapability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RCPI,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RSNI,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RMEnabledCapabilities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Content of FT Authentication elements,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SupportedOperatingClasses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DSERegisteredLocation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HT Capabilities,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Extended Capabilities,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20/40 BSS Coexistence,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QoSTrafficCapability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TIMBroadcastRequest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EmergencyServices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DMG Capabilities,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local,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peer,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MMS,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ins w:id="102" w:author="Chen, Cheng" w:date="2017-12-05T15:12:00Z"/>
          <w:rFonts w:ascii="TimesNewRomanPSMT" w:eastAsia="TimesNewRomanPSMT" w:cs="TimesNewRomanPSMT"/>
          <w:sz w:val="20"/>
          <w:lang w:val="en-US"/>
        </w:rPr>
      </w:pPr>
      <w:ins w:id="103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EDMG Capabilities</w:t>
        </w:r>
      </w:ins>
      <w:ins w:id="104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7F70" w:rsidRDefault="00EB7F70" w:rsidP="00EB7F70">
      <w:pPr>
        <w:widowControl w:val="0"/>
        <w:autoSpaceDE w:val="0"/>
        <w:autoSpaceDN w:val="0"/>
        <w:adjustRightInd w:val="0"/>
        <w:rPr>
          <w:ins w:id="105" w:author="Chen, Cheng" w:date="2017-12-05T15:12:00Z"/>
          <w:rFonts w:ascii="TimesNewRomanPSMT" w:eastAsia="TimesNewRomanPSMT" w:cs="TimesNewRomanPSMT"/>
          <w:sz w:val="20"/>
          <w:lang w:val="en-US"/>
        </w:rPr>
      </w:pPr>
      <w:proofErr w:type="spellStart"/>
      <w:ins w:id="106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QoS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Triggered Unscheduled</w:t>
        </w:r>
      </w:ins>
      <w:ins w:id="107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7F70" w:rsidRPr="00B75947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ins w:id="108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 xml:space="preserve">Unsolicited Block </w:t>
        </w:r>
        <w:proofErr w:type="spellStart"/>
        <w:r>
          <w:rPr>
            <w:rFonts w:ascii="TimesNewRomanPSMT" w:eastAsia="TimesNewRomanPSMT" w:cs="TimesNewRomanPSMT"/>
            <w:sz w:val="20"/>
            <w:lang w:val="en-US"/>
          </w:rPr>
          <w:t>Ack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Extension</w:t>
        </w:r>
      </w:ins>
      <w:ins w:id="109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VendorSpecificInfo</w:t>
      </w:r>
      <w:proofErr w:type="spellEnd"/>
    </w:p>
    <w:p w:rsidR="00EB7F70" w:rsidRDefault="00EB7F70" w:rsidP="00EB7F70">
      <w:pPr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)</w:t>
      </w:r>
    </w:p>
    <w:p w:rsidR="00EB7F70" w:rsidRDefault="00EB7F70" w:rsidP="00EB7F70">
      <w:pPr>
        <w:rPr>
          <w:rFonts w:ascii="TimesNewRomanPSMT" w:eastAsia="TimesNewRomanPSMT" w:cs="TimesNewRomanPSMT"/>
          <w:sz w:val="20"/>
          <w:lang w:val="en-US"/>
        </w:rPr>
      </w:pPr>
    </w:p>
    <w:p w:rsidR="00EB7F70" w:rsidRDefault="00EB7F70" w:rsidP="00EB7F70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 w:hint="eastAsia"/>
          <w:b/>
          <w:bCs/>
          <w:i/>
          <w:sz w:val="24"/>
          <w:szCs w:val="24"/>
          <w:lang w:val="en-US"/>
        </w:rPr>
        <w:t>A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dd the following rows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before the </w:t>
      </w:r>
      <w:proofErr w:type="spellStart"/>
      <w:r>
        <w:rPr>
          <w:rFonts w:ascii="Arial" w:hAnsi="Arial" w:cs="Arial"/>
          <w:b/>
          <w:bCs/>
          <w:i/>
          <w:sz w:val="24"/>
          <w:szCs w:val="24"/>
          <w:lang w:val="en-US"/>
        </w:rPr>
        <w:t>VendorSpecificInfo</w:t>
      </w:r>
      <w:proofErr w:type="spellEnd"/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in the untitled table in 6.3.7.4.2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6"/>
        <w:gridCol w:w="1445"/>
        <w:gridCol w:w="4552"/>
      </w:tblGrid>
      <w:tr w:rsidR="00EB7F70" w:rsidTr="00EB7F70">
        <w:tc>
          <w:tcPr>
            <w:tcW w:w="1677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676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1445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4552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EB7F70" w:rsidTr="00EB7F70">
        <w:tc>
          <w:tcPr>
            <w:tcW w:w="1677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10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</w:t>
              </w:r>
            </w:ins>
          </w:p>
        </w:tc>
        <w:tc>
          <w:tcPr>
            <w:tcW w:w="1676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11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 element</w:t>
              </w:r>
            </w:ins>
          </w:p>
        </w:tc>
        <w:tc>
          <w:tcPr>
            <w:tcW w:w="1445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12" w:author="Chen, Cheng" w:date="2017-12-05T15:1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 defined in </w:t>
              </w:r>
            </w:ins>
            <w:ins w:id="113" w:author="Chen, Cheng" w:date="2017-12-05T15:16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9.4.2.250</w:t>
              </w:r>
            </w:ins>
          </w:p>
        </w:tc>
        <w:tc>
          <w:tcPr>
            <w:tcW w:w="4552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14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 Capabilities</w:t>
              </w:r>
            </w:ins>
            <w:ins w:id="115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16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117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18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parameter is present if dot11</w:t>
              </w:r>
            </w:ins>
            <w:ins w:id="119" w:author="Chen, Cheng" w:date="2017-12-05T15:1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120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 is</w:t>
              </w:r>
            </w:ins>
            <w:ins w:id="121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22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7F70" w:rsidTr="00EB7F70">
        <w:tc>
          <w:tcPr>
            <w:tcW w:w="1677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ins w:id="123" w:author="Chen, Cheng" w:date="2017-12-05T15:33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</w:p>
        </w:tc>
        <w:tc>
          <w:tcPr>
            <w:tcW w:w="1676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ins w:id="124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 element</w:t>
              </w:r>
            </w:ins>
          </w:p>
        </w:tc>
        <w:tc>
          <w:tcPr>
            <w:tcW w:w="1445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125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9.4.2.264</w:t>
              </w:r>
            </w:ins>
          </w:p>
        </w:tc>
        <w:tc>
          <w:tcPr>
            <w:tcW w:w="4552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26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</w:ins>
            <w:proofErr w:type="spellStart"/>
            <w:ins w:id="127" w:author="Chen, Cheng" w:date="2017-12-05T15:3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  <w:ins w:id="128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29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130" w:author="Chen, Cheng" w:date="2017-12-05T15:3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</w:t>
              </w:r>
            </w:ins>
            <w:ins w:id="131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132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133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134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135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136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37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7F70" w:rsidTr="00EB7F70">
        <w:tc>
          <w:tcPr>
            <w:tcW w:w="1677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38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676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139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445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140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9.4.2.265</w:t>
              </w:r>
            </w:ins>
          </w:p>
        </w:tc>
        <w:tc>
          <w:tcPr>
            <w:tcW w:w="4552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41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  <w:ins w:id="142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43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upported by the MAC entity. The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144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145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146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147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148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49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</w:tbl>
    <w:p w:rsidR="00EB7F70" w:rsidRDefault="00EB7F70" w:rsidP="00EB7F70">
      <w:pPr>
        <w:rPr>
          <w:rFonts w:ascii="Arial" w:hAnsi="Arial" w:cs="Arial"/>
          <w:bCs/>
          <w:sz w:val="24"/>
          <w:szCs w:val="24"/>
          <w:lang w:val="en-US"/>
        </w:rPr>
      </w:pPr>
    </w:p>
    <w:p w:rsidR="00EB7F70" w:rsidRDefault="00EB7F70" w:rsidP="00EB7F70">
      <w:pPr>
        <w:rPr>
          <w:rFonts w:ascii="Arial" w:hAnsi="Arial" w:cs="Arial"/>
          <w:bCs/>
          <w:sz w:val="24"/>
          <w:szCs w:val="24"/>
          <w:lang w:val="en-US"/>
        </w:rPr>
      </w:pPr>
    </w:p>
    <w:p w:rsidR="00EB7F70" w:rsidRDefault="00EB7F70" w:rsidP="00EB7F70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6.3.7.5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MLME-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ASSOCIATE.response</w:t>
      </w:r>
      <w:proofErr w:type="spellEnd"/>
    </w:p>
    <w:p w:rsidR="00EB7F70" w:rsidRDefault="00EB7F70" w:rsidP="00EB7F70">
      <w:pPr>
        <w:rPr>
          <w:ins w:id="150" w:author="Chen, Cheng" w:date="2017-12-05T15:46:00Z"/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6.3.7.5.1 Function</w:t>
      </w:r>
    </w:p>
    <w:p w:rsidR="00EB7F70" w:rsidRDefault="00EB7F70" w:rsidP="00EB7F70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6.3.7.5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>.2 Semantics of the service primitive</w:t>
      </w:r>
    </w:p>
    <w:p w:rsidR="00EB7F70" w:rsidRPr="00B75947" w:rsidRDefault="00EB7F70" w:rsidP="00EB7F70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Change the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primitive parameter list in 6.3.7.5.2 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>as follows: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ASSOCIATE.</w:t>
      </w:r>
      <w:r w:rsidR="00EB02A4">
        <w:rPr>
          <w:rFonts w:ascii="TimesNewRomanPSMT" w:eastAsia="TimesNewRomanPSMT" w:cs="TimesNewRomanPSMT"/>
          <w:sz w:val="20"/>
          <w:lang w:val="en-US"/>
        </w:rPr>
        <w:t>response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(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PeerSTAAddress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ResultCode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CapabilityInformation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lastRenderedPageBreak/>
        <w:t>AssociationID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EDCAParameterSet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RCPI,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RSNI,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RMEnabledCapabilities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Content of FT Authentication elements,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SupportedOperatingClasses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DSERegisteredLocation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HTCapabilities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Extended Capabilities,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20/40 BSS Coexistence,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TimeoutInterval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BSSMaxIdlePeriod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TIMBroadcastResponse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QoSMapSet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QMFPolicy</w:t>
      </w:r>
      <w:proofErr w:type="spellEnd"/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DMG Capabilities,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local,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peer,</w:t>
      </w:r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MMS,</w:t>
      </w:r>
    </w:p>
    <w:p w:rsidR="00EB7F70" w:rsidDel="00EB7F70" w:rsidRDefault="00EB7F70" w:rsidP="00EB7F70">
      <w:pPr>
        <w:widowControl w:val="0"/>
        <w:autoSpaceDE w:val="0"/>
        <w:autoSpaceDN w:val="0"/>
        <w:adjustRightInd w:val="0"/>
        <w:rPr>
          <w:del w:id="151" w:author="Chen, Cheng" w:date="2017-12-05T15:57:00Z"/>
          <w:rFonts w:ascii="TimesNewRomanPSMT" w:eastAsia="TimesNewRomanPSMT" w:cs="TimesNewRomanPSMT"/>
          <w:sz w:val="20"/>
          <w:lang w:val="en-US"/>
        </w:rPr>
      </w:pPr>
      <w:ins w:id="152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EDMG Capabilities</w:t>
        </w:r>
      </w:ins>
      <w:ins w:id="153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  <w:r>
        <w:rPr>
          <w:rFonts w:ascii="TimesNewRomanPSMT" w:eastAsia="TimesNewRomanPSMT" w:cs="TimesNewRomanPSMT"/>
          <w:sz w:val="20"/>
          <w:lang w:val="en-US"/>
        </w:rPr>
        <w:t xml:space="preserve"> </w:t>
      </w:r>
    </w:p>
    <w:p w:rsidR="00EB7F70" w:rsidRPr="00EB7F70" w:rsidRDefault="00EB02A4" w:rsidP="00EB7F70">
      <w:pPr>
        <w:widowControl w:val="0"/>
        <w:autoSpaceDE w:val="0"/>
        <w:autoSpaceDN w:val="0"/>
        <w:adjustRightInd w:val="0"/>
        <w:rPr>
          <w:ins w:id="154" w:author="Chen, Cheng" w:date="2017-12-05T15:12:00Z"/>
          <w:rFonts w:ascii="TimesNewRomanPSMT" w:eastAsia="TimesNewRomanPSMT" w:cs="TimesNewRomanPSMT"/>
          <w:sz w:val="20"/>
          <w:lang w:val="en-US"/>
        </w:rPr>
      </w:pPr>
      <w:ins w:id="155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 xml:space="preserve">EDMG </w:t>
        </w:r>
      </w:ins>
      <w:ins w:id="156" w:author="Chen, Cheng" w:date="2017-12-05T15:57:00Z">
        <w:r>
          <w:rPr>
            <w:rFonts w:ascii="TimesNewRomanPSMT" w:eastAsia="TimesNewRomanPSMT" w:cs="TimesNewRomanPSMT"/>
            <w:sz w:val="20"/>
            <w:lang w:val="en-US"/>
          </w:rPr>
          <w:t>Oper</w:t>
        </w:r>
      </w:ins>
      <w:ins w:id="157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ation,</w:t>
        </w:r>
      </w:ins>
    </w:p>
    <w:p w:rsidR="00EB7F70" w:rsidRDefault="00EB7F70" w:rsidP="00EB7F70">
      <w:pPr>
        <w:widowControl w:val="0"/>
        <w:autoSpaceDE w:val="0"/>
        <w:autoSpaceDN w:val="0"/>
        <w:adjustRightInd w:val="0"/>
        <w:rPr>
          <w:ins w:id="158" w:author="Chen, Cheng" w:date="2017-12-05T15:12:00Z"/>
          <w:rFonts w:ascii="TimesNewRomanPSMT" w:eastAsia="TimesNewRomanPSMT" w:cs="TimesNewRomanPSMT"/>
          <w:sz w:val="20"/>
          <w:lang w:val="en-US"/>
        </w:rPr>
      </w:pPr>
      <w:proofErr w:type="spellStart"/>
      <w:ins w:id="159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QoS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Triggered Unscheduled</w:t>
        </w:r>
      </w:ins>
      <w:ins w:id="160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7F70" w:rsidRPr="00B75947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ins w:id="161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 xml:space="preserve">Unsolicited Block </w:t>
        </w:r>
        <w:proofErr w:type="spellStart"/>
        <w:r>
          <w:rPr>
            <w:rFonts w:ascii="TimesNewRomanPSMT" w:eastAsia="TimesNewRomanPSMT" w:cs="TimesNewRomanPSMT"/>
            <w:sz w:val="20"/>
            <w:lang w:val="en-US"/>
          </w:rPr>
          <w:t>Ack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Extension</w:t>
        </w:r>
      </w:ins>
      <w:ins w:id="162" w:author="Chen, Cheng" w:date="2017-12-05T15:58:00Z">
        <w:r w:rsidR="00EB02A4"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7F70" w:rsidRDefault="00EB7F70" w:rsidP="00EB7F7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VendorSpecificInfo</w:t>
      </w:r>
      <w:proofErr w:type="spellEnd"/>
    </w:p>
    <w:p w:rsidR="00EB7F70" w:rsidRDefault="00EB7F70" w:rsidP="00EB7F70">
      <w:pPr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)</w:t>
      </w:r>
    </w:p>
    <w:p w:rsidR="00EB7F70" w:rsidRDefault="00EB7F70" w:rsidP="00EB7F70">
      <w:pPr>
        <w:rPr>
          <w:rFonts w:ascii="TimesNewRomanPSMT" w:eastAsia="TimesNewRomanPSMT" w:cs="TimesNewRomanPSMT"/>
          <w:sz w:val="20"/>
          <w:lang w:val="en-US"/>
        </w:rPr>
      </w:pPr>
    </w:p>
    <w:p w:rsidR="00EB7F70" w:rsidRDefault="00EB7F70" w:rsidP="00EB7F70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 w:hint="eastAsia"/>
          <w:b/>
          <w:bCs/>
          <w:i/>
          <w:sz w:val="24"/>
          <w:szCs w:val="24"/>
          <w:lang w:val="en-US"/>
        </w:rPr>
        <w:t>A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dd the following rows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before the </w:t>
      </w:r>
      <w:proofErr w:type="spellStart"/>
      <w:r>
        <w:rPr>
          <w:rFonts w:ascii="Arial" w:hAnsi="Arial" w:cs="Arial"/>
          <w:b/>
          <w:bCs/>
          <w:i/>
          <w:sz w:val="24"/>
          <w:szCs w:val="24"/>
          <w:lang w:val="en-US"/>
        </w:rPr>
        <w:t>VendorSpecificInfo</w:t>
      </w:r>
      <w:proofErr w:type="spellEnd"/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in the untitled table in 6.3.7.5.2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6"/>
        <w:gridCol w:w="1445"/>
        <w:gridCol w:w="4552"/>
      </w:tblGrid>
      <w:tr w:rsidR="00EB7F70" w:rsidTr="00EB7F70">
        <w:tc>
          <w:tcPr>
            <w:tcW w:w="1677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676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1445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4552" w:type="dxa"/>
          </w:tcPr>
          <w:p w:rsidR="00EB7F70" w:rsidRDefault="00EB7F70" w:rsidP="00EB7F70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EB7F70" w:rsidTr="00EB7F70">
        <w:tc>
          <w:tcPr>
            <w:tcW w:w="1677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63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</w:t>
              </w:r>
            </w:ins>
          </w:p>
        </w:tc>
        <w:tc>
          <w:tcPr>
            <w:tcW w:w="1676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64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 element</w:t>
              </w:r>
            </w:ins>
          </w:p>
        </w:tc>
        <w:tc>
          <w:tcPr>
            <w:tcW w:w="1445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65" w:author="Chen, Cheng" w:date="2017-12-05T15:1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 defined in </w:t>
              </w:r>
            </w:ins>
            <w:ins w:id="166" w:author="Chen, Cheng" w:date="2017-12-05T15:16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9.4.2.250</w:t>
              </w:r>
            </w:ins>
          </w:p>
        </w:tc>
        <w:tc>
          <w:tcPr>
            <w:tcW w:w="4552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67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 Capabilities</w:t>
              </w:r>
            </w:ins>
            <w:ins w:id="168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69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170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71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parameter is present if dot11</w:t>
              </w:r>
            </w:ins>
            <w:ins w:id="172" w:author="Chen, Cheng" w:date="2017-12-05T15:1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173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 is</w:t>
              </w:r>
            </w:ins>
            <w:ins w:id="174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75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02A4" w:rsidTr="00EB7F70">
        <w:trPr>
          <w:ins w:id="176" w:author="Chen, Cheng" w:date="2017-12-05T15:59:00Z"/>
        </w:trPr>
        <w:tc>
          <w:tcPr>
            <w:tcW w:w="1677" w:type="dxa"/>
          </w:tcPr>
          <w:p w:rsidR="00EB02A4" w:rsidRPr="00B75947" w:rsidRDefault="00EB02A4" w:rsidP="00EB7F70">
            <w:pPr>
              <w:rPr>
                <w:ins w:id="177" w:author="Chen, Cheng" w:date="2017-12-05T15:59:00Z"/>
                <w:rFonts w:ascii="Arial" w:hAnsi="Arial" w:cs="Arial"/>
                <w:bCs/>
                <w:sz w:val="20"/>
                <w:lang w:val="en-US" w:eastAsia="zh-CN"/>
              </w:rPr>
            </w:pPr>
            <w:ins w:id="178" w:author="Chen, Cheng" w:date="2017-12-05T15:5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EDMG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Operation</w:t>
              </w:r>
            </w:ins>
          </w:p>
        </w:tc>
        <w:tc>
          <w:tcPr>
            <w:tcW w:w="1676" w:type="dxa"/>
          </w:tcPr>
          <w:p w:rsidR="00EB02A4" w:rsidRPr="00B75947" w:rsidRDefault="00EB02A4" w:rsidP="00EB7F70">
            <w:pPr>
              <w:rPr>
                <w:ins w:id="179" w:author="Chen, Cheng" w:date="2017-12-05T15:59:00Z"/>
                <w:rFonts w:ascii="Arial" w:hAnsi="Arial" w:cs="Arial"/>
                <w:bCs/>
                <w:sz w:val="20"/>
                <w:lang w:val="en-US" w:eastAsia="zh-CN"/>
              </w:rPr>
            </w:pPr>
            <w:ins w:id="180" w:author="Chen, Cheng" w:date="2017-12-05T15:5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EDM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G Operation element</w:t>
              </w:r>
            </w:ins>
          </w:p>
        </w:tc>
        <w:tc>
          <w:tcPr>
            <w:tcW w:w="1445" w:type="dxa"/>
          </w:tcPr>
          <w:p w:rsidR="00EB02A4" w:rsidRDefault="00EB02A4" w:rsidP="00EB7F70">
            <w:pPr>
              <w:rPr>
                <w:ins w:id="181" w:author="Chen, Cheng" w:date="2017-12-05T15:59:00Z"/>
                <w:rFonts w:ascii="Arial" w:hAnsi="Arial" w:cs="Arial"/>
                <w:bCs/>
                <w:sz w:val="20"/>
                <w:lang w:val="en-US" w:eastAsia="zh-CN"/>
              </w:rPr>
            </w:pPr>
            <w:ins w:id="182" w:author="Chen, Cheng" w:date="2017-12-05T15:5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9.4.2.251</w:t>
              </w:r>
            </w:ins>
          </w:p>
        </w:tc>
        <w:tc>
          <w:tcPr>
            <w:tcW w:w="4552" w:type="dxa"/>
          </w:tcPr>
          <w:p w:rsidR="00EB02A4" w:rsidRPr="00B75947" w:rsidRDefault="00EB02A4" w:rsidP="00EB7F70">
            <w:pPr>
              <w:rPr>
                <w:ins w:id="183" w:author="Chen, Cheng" w:date="2017-12-05T15:59:00Z"/>
                <w:rFonts w:ascii="Arial" w:hAnsi="Arial" w:cs="Arial"/>
                <w:bCs/>
                <w:sz w:val="20"/>
                <w:lang w:val="en-US" w:eastAsia="zh-CN"/>
              </w:rPr>
            </w:pPr>
            <w:ins w:id="184" w:author="Chen, Cheng" w:date="2017-12-05T15:5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 Capabilities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185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186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187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188" w:author="Chen, Cheng" w:date="2017-12-05T15:5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7F70" w:rsidTr="00EB7F70">
        <w:tc>
          <w:tcPr>
            <w:tcW w:w="1677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ins w:id="189" w:author="Chen, Cheng" w:date="2017-12-05T15:33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</w:p>
        </w:tc>
        <w:tc>
          <w:tcPr>
            <w:tcW w:w="1676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ins w:id="190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 element</w:t>
              </w:r>
            </w:ins>
          </w:p>
        </w:tc>
        <w:tc>
          <w:tcPr>
            <w:tcW w:w="1445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191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9.4.2.264</w:t>
              </w:r>
            </w:ins>
          </w:p>
        </w:tc>
        <w:tc>
          <w:tcPr>
            <w:tcW w:w="4552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192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</w:ins>
            <w:proofErr w:type="spellStart"/>
            <w:ins w:id="193" w:author="Chen, Cheng" w:date="2017-12-05T15:3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  <w:ins w:id="194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195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196" w:author="Chen, Cheng" w:date="2017-12-05T15:3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</w:t>
              </w:r>
            </w:ins>
            <w:ins w:id="197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198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199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200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201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202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03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7F70" w:rsidTr="00EB7F70">
        <w:tc>
          <w:tcPr>
            <w:tcW w:w="1677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04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676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205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445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206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9.4.2.265</w:t>
              </w:r>
            </w:ins>
          </w:p>
        </w:tc>
        <w:tc>
          <w:tcPr>
            <w:tcW w:w="4552" w:type="dxa"/>
          </w:tcPr>
          <w:p w:rsidR="00EB7F70" w:rsidRPr="00B75947" w:rsidRDefault="00EB7F70" w:rsidP="00EB7F7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07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  <w:ins w:id="208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09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upported by the MAC entity. The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210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211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212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213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214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15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</w:tbl>
    <w:p w:rsidR="00EB7F70" w:rsidRDefault="00EB7F70" w:rsidP="00EB7F70">
      <w:pPr>
        <w:rPr>
          <w:ins w:id="216" w:author="Chen, Cheng" w:date="2017-12-05T16:01:00Z"/>
          <w:rFonts w:ascii="Arial" w:hAnsi="Arial" w:cs="Arial"/>
          <w:bCs/>
          <w:sz w:val="24"/>
          <w:szCs w:val="24"/>
          <w:lang w:val="en-US"/>
        </w:rPr>
      </w:pPr>
    </w:p>
    <w:p w:rsidR="00EB02A4" w:rsidRDefault="00EB02A4" w:rsidP="00EB7F70">
      <w:pPr>
        <w:rPr>
          <w:ins w:id="217" w:author="Chen, Cheng" w:date="2017-12-05T16:01:00Z"/>
          <w:rFonts w:ascii="Arial" w:hAnsi="Arial" w:cs="Arial"/>
          <w:bCs/>
          <w:sz w:val="24"/>
          <w:szCs w:val="24"/>
          <w:lang w:val="en-US"/>
        </w:rPr>
      </w:pPr>
    </w:p>
    <w:p w:rsidR="00EB02A4" w:rsidRDefault="00EB02A4" w:rsidP="00EB7F70">
      <w:pPr>
        <w:rPr>
          <w:ins w:id="218" w:author="Chen, Cheng" w:date="2017-12-05T16:01:00Z"/>
          <w:rFonts w:ascii="Arial" w:hAnsi="Arial" w:cs="Arial"/>
          <w:bCs/>
          <w:sz w:val="24"/>
          <w:szCs w:val="24"/>
          <w:lang w:val="en-US"/>
        </w:rPr>
      </w:pPr>
    </w:p>
    <w:p w:rsidR="00EB02A4" w:rsidRDefault="00EB02A4" w:rsidP="00EB02A4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6.3.8.2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MLME-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REASSOCIATE.request</w:t>
      </w:r>
      <w:proofErr w:type="spellEnd"/>
    </w:p>
    <w:p w:rsidR="00EB02A4" w:rsidRDefault="00EB02A4" w:rsidP="00EB02A4">
      <w:pPr>
        <w:rPr>
          <w:ins w:id="219" w:author="Chen, Cheng" w:date="2017-12-05T15:46:00Z"/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6.3.8.2.1 Function</w:t>
      </w:r>
    </w:p>
    <w:p w:rsidR="00EB02A4" w:rsidRDefault="00EB02A4" w:rsidP="00EB02A4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>.2.2 Semantics of the service primitive</w:t>
      </w:r>
    </w:p>
    <w:p w:rsidR="00EB02A4" w:rsidRPr="00B75947" w:rsidRDefault="00EB02A4" w:rsidP="00EB02A4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lastRenderedPageBreak/>
        <w:t xml:space="preserve">Change the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primitive parameter list in 6.3.8.2.2 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>as follows: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REASSOCIATE.request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(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NewPCPorAPAddress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ReassociateFailureTimeout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CapabilityInformation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ListenInterval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Supported Channels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RSN,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QoSCapability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Content of FT Authentication elements,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SupportedOperatingClasses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HT Capabilities,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Extended Capabilities,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20/40 BSS Coexistence,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QoSTrafficCapability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TIMBroadcastRequest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FMSRequest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DMSRequest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EmergencyServices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DMG Capabilities,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local,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peer,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MMS,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ins w:id="220" w:author="Chen, Cheng" w:date="2017-12-05T15:12:00Z"/>
          <w:rFonts w:ascii="TimesNewRomanPSMT" w:eastAsia="TimesNewRomanPSMT" w:cs="TimesNewRomanPSMT"/>
          <w:sz w:val="20"/>
          <w:lang w:val="en-US"/>
        </w:rPr>
      </w:pPr>
      <w:ins w:id="221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EDMG Capabilities</w:t>
        </w:r>
      </w:ins>
      <w:ins w:id="222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02A4" w:rsidRDefault="00EB02A4" w:rsidP="00EB02A4">
      <w:pPr>
        <w:widowControl w:val="0"/>
        <w:autoSpaceDE w:val="0"/>
        <w:autoSpaceDN w:val="0"/>
        <w:adjustRightInd w:val="0"/>
        <w:rPr>
          <w:ins w:id="223" w:author="Chen, Cheng" w:date="2017-12-05T15:12:00Z"/>
          <w:rFonts w:ascii="TimesNewRomanPSMT" w:eastAsia="TimesNewRomanPSMT" w:cs="TimesNewRomanPSMT"/>
          <w:sz w:val="20"/>
          <w:lang w:val="en-US"/>
        </w:rPr>
      </w:pPr>
      <w:proofErr w:type="spellStart"/>
      <w:ins w:id="224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QoS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Triggered Unscheduled</w:t>
        </w:r>
      </w:ins>
      <w:ins w:id="225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02A4" w:rsidRPr="00B75947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ins w:id="226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 xml:space="preserve">Unsolicited Block </w:t>
        </w:r>
        <w:proofErr w:type="spellStart"/>
        <w:r>
          <w:rPr>
            <w:rFonts w:ascii="TimesNewRomanPSMT" w:eastAsia="TimesNewRomanPSMT" w:cs="TimesNewRomanPSMT"/>
            <w:sz w:val="20"/>
            <w:lang w:val="en-US"/>
          </w:rPr>
          <w:t>Ack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Extension</w:t>
        </w:r>
      </w:ins>
      <w:ins w:id="227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VendorSpecificInfo</w:t>
      </w:r>
      <w:proofErr w:type="spellEnd"/>
    </w:p>
    <w:p w:rsidR="00EB02A4" w:rsidRDefault="00EB02A4" w:rsidP="00EB02A4">
      <w:pPr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)</w:t>
      </w:r>
    </w:p>
    <w:p w:rsidR="00EB02A4" w:rsidRDefault="00EB02A4" w:rsidP="00EB02A4">
      <w:pPr>
        <w:rPr>
          <w:rFonts w:ascii="TimesNewRomanPSMT" w:eastAsia="TimesNewRomanPSMT" w:cs="TimesNewRomanPSMT"/>
          <w:sz w:val="20"/>
          <w:lang w:val="en-US"/>
        </w:rPr>
      </w:pPr>
    </w:p>
    <w:p w:rsidR="00EB02A4" w:rsidRDefault="00EB02A4" w:rsidP="00EB02A4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 w:hint="eastAsia"/>
          <w:b/>
          <w:bCs/>
          <w:i/>
          <w:sz w:val="24"/>
          <w:szCs w:val="24"/>
          <w:lang w:val="en-US"/>
        </w:rPr>
        <w:t>A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dd the following rows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before the </w:t>
      </w:r>
      <w:proofErr w:type="spellStart"/>
      <w:r>
        <w:rPr>
          <w:rFonts w:ascii="Arial" w:hAnsi="Arial" w:cs="Arial"/>
          <w:b/>
          <w:bCs/>
          <w:i/>
          <w:sz w:val="24"/>
          <w:szCs w:val="24"/>
          <w:lang w:val="en-US"/>
        </w:rPr>
        <w:t>VendorSpecificInfo</w:t>
      </w:r>
      <w:proofErr w:type="spellEnd"/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in the untitled table in 6.3.8.2.2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6"/>
        <w:gridCol w:w="1445"/>
        <w:gridCol w:w="4552"/>
      </w:tblGrid>
      <w:tr w:rsidR="00EB02A4" w:rsidTr="00065AD1">
        <w:tc>
          <w:tcPr>
            <w:tcW w:w="1677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676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1445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4552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28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29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 element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30" w:author="Chen, Cheng" w:date="2017-12-05T15:1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 defined in </w:t>
              </w:r>
            </w:ins>
            <w:ins w:id="231" w:author="Chen, Cheng" w:date="2017-12-05T15:16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9.4.2.250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32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 Capabilities</w:t>
              </w:r>
            </w:ins>
            <w:ins w:id="233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34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235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36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parameter is present if dot11</w:t>
              </w:r>
            </w:ins>
            <w:ins w:id="237" w:author="Chen, Cheng" w:date="2017-12-05T15:1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238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 is</w:t>
              </w:r>
            </w:ins>
            <w:ins w:id="239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40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ins w:id="241" w:author="Chen, Cheng" w:date="2017-12-05T15:33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ins w:id="242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 element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243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9.4.2.264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44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</w:ins>
            <w:proofErr w:type="spellStart"/>
            <w:ins w:id="245" w:author="Chen, Cheng" w:date="2017-12-05T15:3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  <w:ins w:id="246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47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248" w:author="Chen, Cheng" w:date="2017-12-05T15:3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</w:t>
              </w:r>
            </w:ins>
            <w:ins w:id="249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250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251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252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253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254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55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56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257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258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9.4.2.265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59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  <w:ins w:id="260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61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upported by the MAC entity. The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262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263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264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265" w:author="Chen, Cheng" w:date="2018-01-04T15:44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</w:t>
              </w:r>
            </w:ins>
            <w:ins w:id="266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is</w:t>
              </w:r>
            </w:ins>
            <w:ins w:id="267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68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</w:tbl>
    <w:p w:rsidR="00EB02A4" w:rsidRDefault="00EB02A4" w:rsidP="00EB02A4">
      <w:pPr>
        <w:rPr>
          <w:ins w:id="269" w:author="Chen, Cheng" w:date="2017-12-05T15:46:00Z"/>
          <w:rFonts w:ascii="Arial" w:hAnsi="Arial" w:cs="Arial"/>
          <w:bCs/>
          <w:sz w:val="24"/>
          <w:szCs w:val="24"/>
          <w:lang w:val="en-US"/>
        </w:rPr>
      </w:pPr>
    </w:p>
    <w:p w:rsidR="00EB02A4" w:rsidRDefault="00EB02A4" w:rsidP="00EB02A4">
      <w:pPr>
        <w:rPr>
          <w:ins w:id="270" w:author="Chen, Cheng" w:date="2017-12-05T15:46:00Z"/>
          <w:rFonts w:ascii="Arial" w:hAnsi="Arial" w:cs="Arial"/>
          <w:bCs/>
          <w:sz w:val="24"/>
          <w:szCs w:val="24"/>
          <w:lang w:val="en-US"/>
        </w:rPr>
      </w:pPr>
    </w:p>
    <w:p w:rsidR="00EB02A4" w:rsidRDefault="00EB02A4" w:rsidP="00EB02A4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6.3.8.3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MLME-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REASSOCIATE.confirm</w:t>
      </w:r>
      <w:proofErr w:type="spellEnd"/>
    </w:p>
    <w:p w:rsidR="00EB02A4" w:rsidRDefault="00EB02A4" w:rsidP="00EB02A4">
      <w:pPr>
        <w:rPr>
          <w:ins w:id="271" w:author="Chen, Cheng" w:date="2017-12-05T15:46:00Z"/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6.3.8.3.1 Function</w:t>
      </w:r>
    </w:p>
    <w:p w:rsidR="00EB02A4" w:rsidRDefault="00EB02A4" w:rsidP="00EB02A4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6.3.8.3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>.2 Semantics of the service primitive</w:t>
      </w:r>
    </w:p>
    <w:p w:rsidR="00EB02A4" w:rsidRPr="00B75947" w:rsidRDefault="00EB02A4" w:rsidP="00EB02A4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Change the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primitive parameter list in 6.3.8.3.2 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>as follows: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REASSOCIATE.confirm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(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lastRenderedPageBreak/>
        <w:t>ResultCode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CapabilityInformation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AssociationID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SupportedRates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EDCAParameterSet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RCPI.request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RSNI.request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RCPI.response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RSNI.response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RMEnabledCapabilities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Content of FT Authentication elements,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SupportedOperatingClasses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HT Capabilities,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Extended Capabilities,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20/40 BSS Coexistence,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TimeoutInterval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BSSMaxIdlePeriod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TIMBroadcastResponse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FMSRespone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DMSResponse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QoSMapSet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QMFPolicy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DMG Capabilities,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local,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peer,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MMS,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ins w:id="272" w:author="Chen, Cheng" w:date="2017-12-05T15:12:00Z"/>
          <w:rFonts w:ascii="TimesNewRomanPSMT" w:eastAsia="TimesNewRomanPSMT" w:cs="TimesNewRomanPSMT"/>
          <w:sz w:val="20"/>
          <w:lang w:val="en-US"/>
        </w:rPr>
      </w:pPr>
      <w:ins w:id="273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EDMG Capabilities</w:t>
        </w:r>
      </w:ins>
      <w:ins w:id="274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02A4" w:rsidRDefault="00EB02A4" w:rsidP="00EB02A4">
      <w:pPr>
        <w:widowControl w:val="0"/>
        <w:autoSpaceDE w:val="0"/>
        <w:autoSpaceDN w:val="0"/>
        <w:adjustRightInd w:val="0"/>
        <w:rPr>
          <w:ins w:id="275" w:author="Chen, Cheng" w:date="2017-12-05T15:12:00Z"/>
          <w:rFonts w:ascii="TimesNewRomanPSMT" w:eastAsia="TimesNewRomanPSMT" w:cs="TimesNewRomanPSMT"/>
          <w:sz w:val="20"/>
          <w:lang w:val="en-US"/>
        </w:rPr>
      </w:pPr>
      <w:proofErr w:type="spellStart"/>
      <w:ins w:id="276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QoS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Triggered Unscheduled</w:t>
        </w:r>
      </w:ins>
      <w:ins w:id="277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02A4" w:rsidRPr="00B75947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ins w:id="278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 xml:space="preserve">Unsolicited Block </w:t>
        </w:r>
        <w:proofErr w:type="spellStart"/>
        <w:r>
          <w:rPr>
            <w:rFonts w:ascii="TimesNewRomanPSMT" w:eastAsia="TimesNewRomanPSMT" w:cs="TimesNewRomanPSMT"/>
            <w:sz w:val="20"/>
            <w:lang w:val="en-US"/>
          </w:rPr>
          <w:t>Ack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Extension</w:t>
        </w:r>
      </w:ins>
      <w:ins w:id="279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VendorSpecificInfo</w:t>
      </w:r>
      <w:proofErr w:type="spellEnd"/>
    </w:p>
    <w:p w:rsidR="00EB02A4" w:rsidRDefault="00EB02A4" w:rsidP="00EB02A4">
      <w:pPr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)</w:t>
      </w:r>
    </w:p>
    <w:p w:rsidR="00EB02A4" w:rsidRDefault="00EB02A4" w:rsidP="00EB02A4">
      <w:pPr>
        <w:rPr>
          <w:rFonts w:ascii="TimesNewRomanPSMT" w:eastAsia="TimesNewRomanPSMT" w:cs="TimesNewRomanPSMT"/>
          <w:sz w:val="20"/>
          <w:lang w:val="en-US"/>
        </w:rPr>
      </w:pPr>
    </w:p>
    <w:p w:rsidR="00EB02A4" w:rsidRDefault="00EB02A4" w:rsidP="00EB02A4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 w:hint="eastAsia"/>
          <w:b/>
          <w:bCs/>
          <w:i/>
          <w:sz w:val="24"/>
          <w:szCs w:val="24"/>
          <w:lang w:val="en-US"/>
        </w:rPr>
        <w:t>A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dd the following rows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before the </w:t>
      </w:r>
      <w:proofErr w:type="spellStart"/>
      <w:r>
        <w:rPr>
          <w:rFonts w:ascii="Arial" w:hAnsi="Arial" w:cs="Arial"/>
          <w:b/>
          <w:bCs/>
          <w:i/>
          <w:sz w:val="24"/>
          <w:szCs w:val="24"/>
          <w:lang w:val="en-US"/>
        </w:rPr>
        <w:t>VendorSpecificInfo</w:t>
      </w:r>
      <w:proofErr w:type="spellEnd"/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in the untitled table in 6.3.8.3.2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6"/>
        <w:gridCol w:w="1445"/>
        <w:gridCol w:w="4552"/>
      </w:tblGrid>
      <w:tr w:rsidR="00EB02A4" w:rsidTr="00065AD1">
        <w:tc>
          <w:tcPr>
            <w:tcW w:w="1677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676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1445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4552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80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81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 element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82" w:author="Chen, Cheng" w:date="2017-12-05T15:1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 defined in </w:t>
              </w:r>
            </w:ins>
            <w:ins w:id="283" w:author="Chen, Cheng" w:date="2017-12-05T15:16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9.4.2.250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84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 Capabilities</w:t>
              </w:r>
            </w:ins>
            <w:ins w:id="285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86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287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88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parameter is present if dot11</w:t>
              </w:r>
            </w:ins>
            <w:ins w:id="289" w:author="Chen, Cheng" w:date="2017-12-05T15:1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290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 is</w:t>
              </w:r>
            </w:ins>
            <w:ins w:id="291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92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ins w:id="293" w:author="Chen, Cheng" w:date="2017-12-05T15:33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ins w:id="294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 element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295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9.4.2.264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296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</w:ins>
            <w:proofErr w:type="spellStart"/>
            <w:ins w:id="297" w:author="Chen, Cheng" w:date="2017-12-05T15:3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  <w:ins w:id="298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299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300" w:author="Chen, Cheng" w:date="2017-12-05T15:3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</w:t>
              </w:r>
            </w:ins>
            <w:ins w:id="301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302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303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304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305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306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07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08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309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310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9.4.2.265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11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  <w:ins w:id="312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13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upported by the MAC entity. The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314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315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316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317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318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19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</w:tbl>
    <w:p w:rsidR="00EB02A4" w:rsidRDefault="00EB02A4" w:rsidP="00EB02A4">
      <w:pPr>
        <w:rPr>
          <w:rFonts w:ascii="Arial" w:hAnsi="Arial" w:cs="Arial"/>
          <w:bCs/>
          <w:sz w:val="24"/>
          <w:szCs w:val="24"/>
          <w:lang w:val="en-US"/>
        </w:rPr>
      </w:pPr>
    </w:p>
    <w:p w:rsidR="00EB02A4" w:rsidRDefault="00EB02A4" w:rsidP="00EB02A4">
      <w:pPr>
        <w:rPr>
          <w:rFonts w:ascii="Arial" w:hAnsi="Arial" w:cs="Arial"/>
          <w:bCs/>
          <w:sz w:val="24"/>
          <w:szCs w:val="24"/>
          <w:lang w:val="en-US"/>
        </w:rPr>
      </w:pPr>
    </w:p>
    <w:p w:rsidR="00EB02A4" w:rsidRDefault="00EB02A4" w:rsidP="00EB02A4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6.3.8.4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MLME-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REASSOCIATE.indication</w:t>
      </w:r>
      <w:proofErr w:type="spellEnd"/>
    </w:p>
    <w:p w:rsidR="00EB02A4" w:rsidRDefault="00EB02A4" w:rsidP="00EB02A4">
      <w:pPr>
        <w:rPr>
          <w:ins w:id="320" w:author="Chen, Cheng" w:date="2017-12-05T15:46:00Z"/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6.3.8.4.1 Function</w:t>
      </w:r>
    </w:p>
    <w:p w:rsidR="00EB02A4" w:rsidRDefault="00EB02A4" w:rsidP="00EB02A4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6.3.8.4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>.2 Semantics of the service primitive</w:t>
      </w:r>
    </w:p>
    <w:p w:rsidR="00EB02A4" w:rsidRPr="00B75947" w:rsidRDefault="00EB02A4" w:rsidP="00EB02A4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Change the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primitive parameter list in 6.3.8.4.2 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>as follows: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lastRenderedPageBreak/>
        <w:t>The primitive parameters are as follows: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MLME-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REASSOCIATE.indication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(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PeerSTAAddress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CurrentAPAddress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CapabilityInformation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ListenInterval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SSID,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SupportedRates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RSN,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QoSCapability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RCPI,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RSNI,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RMEnabledCapabilities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Content of FT Authentication elements,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SupportedOperatingClasses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DSERegisteredLocation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HT Capabilities,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Extended Capabilities,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20/40 BSS Coexistence,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QoSTrafficCapability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TIMBroadcastRequest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FMSRequest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DMSRequest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EmergencyServices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DMG Capabilities,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local,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peer,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MMS,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ins w:id="321" w:author="Chen, Cheng" w:date="2017-12-05T15:12:00Z"/>
          <w:rFonts w:ascii="TimesNewRomanPSMT" w:eastAsia="TimesNewRomanPSMT" w:cs="TimesNewRomanPSMT"/>
          <w:sz w:val="20"/>
          <w:lang w:val="en-US"/>
        </w:rPr>
      </w:pPr>
      <w:ins w:id="322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EDMG Capabilities</w:t>
        </w:r>
      </w:ins>
      <w:ins w:id="323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02A4" w:rsidRDefault="00EB02A4" w:rsidP="00EB02A4">
      <w:pPr>
        <w:widowControl w:val="0"/>
        <w:autoSpaceDE w:val="0"/>
        <w:autoSpaceDN w:val="0"/>
        <w:adjustRightInd w:val="0"/>
        <w:rPr>
          <w:ins w:id="324" w:author="Chen, Cheng" w:date="2017-12-05T15:12:00Z"/>
          <w:rFonts w:ascii="TimesNewRomanPSMT" w:eastAsia="TimesNewRomanPSMT" w:cs="TimesNewRomanPSMT"/>
          <w:sz w:val="20"/>
          <w:lang w:val="en-US"/>
        </w:rPr>
      </w:pPr>
      <w:proofErr w:type="spellStart"/>
      <w:ins w:id="325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QoS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Triggered Unscheduled</w:t>
        </w:r>
      </w:ins>
      <w:ins w:id="326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02A4" w:rsidRPr="00B75947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ins w:id="327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 xml:space="preserve">Unsolicited Block </w:t>
        </w:r>
        <w:proofErr w:type="spellStart"/>
        <w:r>
          <w:rPr>
            <w:rFonts w:ascii="TimesNewRomanPSMT" w:eastAsia="TimesNewRomanPSMT" w:cs="TimesNewRomanPSMT"/>
            <w:sz w:val="20"/>
            <w:lang w:val="en-US"/>
          </w:rPr>
          <w:t>Ack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Extension</w:t>
        </w:r>
      </w:ins>
      <w:ins w:id="328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VendorSpecificInfo</w:t>
      </w:r>
      <w:proofErr w:type="spellEnd"/>
    </w:p>
    <w:p w:rsidR="00EB02A4" w:rsidRDefault="00EB02A4" w:rsidP="00EB02A4">
      <w:pPr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)</w:t>
      </w:r>
    </w:p>
    <w:p w:rsidR="00EB02A4" w:rsidRDefault="00EB02A4" w:rsidP="00EB02A4">
      <w:pPr>
        <w:rPr>
          <w:rFonts w:ascii="TimesNewRomanPSMT" w:eastAsia="TimesNewRomanPSMT" w:cs="TimesNewRomanPSMT"/>
          <w:sz w:val="20"/>
          <w:lang w:val="en-US"/>
        </w:rPr>
      </w:pPr>
    </w:p>
    <w:p w:rsidR="00EB02A4" w:rsidRDefault="00EB02A4" w:rsidP="00EB02A4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 w:hint="eastAsia"/>
          <w:b/>
          <w:bCs/>
          <w:i/>
          <w:sz w:val="24"/>
          <w:szCs w:val="24"/>
          <w:lang w:val="en-US"/>
        </w:rPr>
        <w:t>A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dd the following rows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before the </w:t>
      </w:r>
      <w:proofErr w:type="spellStart"/>
      <w:r>
        <w:rPr>
          <w:rFonts w:ascii="Arial" w:hAnsi="Arial" w:cs="Arial"/>
          <w:b/>
          <w:bCs/>
          <w:i/>
          <w:sz w:val="24"/>
          <w:szCs w:val="24"/>
          <w:lang w:val="en-US"/>
        </w:rPr>
        <w:t>VendorSpecificInfo</w:t>
      </w:r>
      <w:proofErr w:type="spellEnd"/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in the untitled table in 6.3.8.4.2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6"/>
        <w:gridCol w:w="1445"/>
        <w:gridCol w:w="4552"/>
      </w:tblGrid>
      <w:tr w:rsidR="00EB02A4" w:rsidTr="00065AD1">
        <w:tc>
          <w:tcPr>
            <w:tcW w:w="1677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676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1445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4552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29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30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 element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31" w:author="Chen, Cheng" w:date="2017-12-05T15:1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 defined in </w:t>
              </w:r>
            </w:ins>
            <w:ins w:id="332" w:author="Chen, Cheng" w:date="2017-12-05T15:16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9.4.2.250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33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 Capabilities</w:t>
              </w:r>
            </w:ins>
            <w:ins w:id="334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35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336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37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parameter is present if dot11</w:t>
              </w:r>
            </w:ins>
            <w:ins w:id="338" w:author="Chen, Cheng" w:date="2017-12-05T15:1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339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 is</w:t>
              </w:r>
            </w:ins>
            <w:ins w:id="340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41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ins w:id="342" w:author="Chen, Cheng" w:date="2017-12-05T15:33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ins w:id="343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 element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344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9.4.2.264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45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</w:ins>
            <w:proofErr w:type="spellStart"/>
            <w:ins w:id="346" w:author="Chen, Cheng" w:date="2017-12-05T15:3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  <w:ins w:id="347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48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349" w:author="Chen, Cheng" w:date="2017-12-05T15:3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</w:t>
              </w:r>
            </w:ins>
            <w:ins w:id="350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351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352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353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354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355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56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57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358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359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9.4.2.265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60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  <w:ins w:id="361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62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upported by the MAC entity. The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363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364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365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366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367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68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</w:tbl>
    <w:p w:rsidR="00EB02A4" w:rsidRDefault="00EB02A4" w:rsidP="00EB02A4">
      <w:pPr>
        <w:rPr>
          <w:rFonts w:ascii="Arial" w:hAnsi="Arial" w:cs="Arial"/>
          <w:bCs/>
          <w:sz w:val="24"/>
          <w:szCs w:val="24"/>
          <w:lang w:val="en-US"/>
        </w:rPr>
      </w:pPr>
    </w:p>
    <w:p w:rsidR="00EB02A4" w:rsidRDefault="00EB02A4" w:rsidP="00EB02A4">
      <w:pPr>
        <w:rPr>
          <w:rFonts w:ascii="Arial" w:hAnsi="Arial" w:cs="Arial"/>
          <w:bCs/>
          <w:sz w:val="24"/>
          <w:szCs w:val="24"/>
          <w:lang w:val="en-US"/>
        </w:rPr>
      </w:pPr>
    </w:p>
    <w:p w:rsidR="00EB02A4" w:rsidRDefault="00EB02A4" w:rsidP="00EB02A4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6.3.8.5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MLME-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REASSOCIATE.response</w:t>
      </w:r>
      <w:proofErr w:type="spellEnd"/>
    </w:p>
    <w:p w:rsidR="00EB02A4" w:rsidRDefault="00EB02A4" w:rsidP="00EB02A4">
      <w:pPr>
        <w:rPr>
          <w:ins w:id="369" w:author="Chen, Cheng" w:date="2017-12-05T15:46:00Z"/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6.3.8.5.1 Function</w:t>
      </w:r>
    </w:p>
    <w:p w:rsidR="00EB02A4" w:rsidRDefault="00EB02A4" w:rsidP="00EB02A4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6.3.8.5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>.2 Semantics of the service primitive</w:t>
      </w:r>
    </w:p>
    <w:p w:rsidR="00EB02A4" w:rsidRPr="00B75947" w:rsidRDefault="00EB02A4" w:rsidP="00EB02A4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lastRenderedPageBreak/>
        <w:t xml:space="preserve">Change the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primitive parameter list in 6.3.8.5.2 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>as follows: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REASSOCIATE.</w:t>
      </w:r>
      <w:r w:rsidR="00E658E3">
        <w:rPr>
          <w:rFonts w:ascii="TimesNewRomanPSMT" w:eastAsia="TimesNewRomanPSMT" w:cs="TimesNewRomanPSMT"/>
          <w:sz w:val="20"/>
          <w:lang w:val="en-US"/>
        </w:rPr>
        <w:t>response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(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PeerSTAAddress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ResultCode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CapabilityInformation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AssociationID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EDCAParameterSet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RCPI,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RSNI,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RMEnabledCapabilities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Content of FT Authentication elements,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SupportedOperatingClasses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DSERegisteredLocation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HTCapabilities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Extended Capabilities,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20/40 BSS Coexistence,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TimeoutInterval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BSSMaxIdlePeriod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TIMBroadcastResponse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QoSMapSet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QMFPolicy</w:t>
      </w:r>
      <w:proofErr w:type="spellEnd"/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DMG Capabilities,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local,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Multi-band peer,</w:t>
      </w:r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MMS,</w:t>
      </w:r>
    </w:p>
    <w:p w:rsidR="00EB02A4" w:rsidDel="00EB7F70" w:rsidRDefault="00EB02A4" w:rsidP="00EB02A4">
      <w:pPr>
        <w:widowControl w:val="0"/>
        <w:autoSpaceDE w:val="0"/>
        <w:autoSpaceDN w:val="0"/>
        <w:adjustRightInd w:val="0"/>
        <w:rPr>
          <w:del w:id="370" w:author="Chen, Cheng" w:date="2017-12-05T15:57:00Z"/>
          <w:rFonts w:ascii="TimesNewRomanPSMT" w:eastAsia="TimesNewRomanPSMT" w:cs="TimesNewRomanPSMT"/>
          <w:sz w:val="20"/>
          <w:lang w:val="en-US"/>
        </w:rPr>
      </w:pPr>
      <w:ins w:id="371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EDMG Capabilities</w:t>
        </w:r>
      </w:ins>
      <w:ins w:id="372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  <w:r>
        <w:rPr>
          <w:rFonts w:ascii="TimesNewRomanPSMT" w:eastAsia="TimesNewRomanPSMT" w:cs="TimesNewRomanPSMT"/>
          <w:sz w:val="20"/>
          <w:lang w:val="en-US"/>
        </w:rPr>
        <w:t xml:space="preserve"> </w:t>
      </w:r>
    </w:p>
    <w:p w:rsidR="00EB02A4" w:rsidRPr="00EB7F70" w:rsidRDefault="00EB02A4" w:rsidP="00EB02A4">
      <w:pPr>
        <w:widowControl w:val="0"/>
        <w:autoSpaceDE w:val="0"/>
        <w:autoSpaceDN w:val="0"/>
        <w:adjustRightInd w:val="0"/>
        <w:rPr>
          <w:ins w:id="373" w:author="Chen, Cheng" w:date="2017-12-05T15:12:00Z"/>
          <w:rFonts w:ascii="TimesNewRomanPSMT" w:eastAsia="TimesNewRomanPSMT" w:cs="TimesNewRomanPSMT"/>
          <w:sz w:val="20"/>
          <w:lang w:val="en-US"/>
        </w:rPr>
      </w:pPr>
      <w:ins w:id="374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 xml:space="preserve">EDMG </w:t>
        </w:r>
      </w:ins>
      <w:ins w:id="375" w:author="Chen, Cheng" w:date="2017-12-05T15:57:00Z">
        <w:r>
          <w:rPr>
            <w:rFonts w:ascii="TimesNewRomanPSMT" w:eastAsia="TimesNewRomanPSMT" w:cs="TimesNewRomanPSMT"/>
            <w:sz w:val="20"/>
            <w:lang w:val="en-US"/>
          </w:rPr>
          <w:t>Oper</w:t>
        </w:r>
      </w:ins>
      <w:ins w:id="376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ation,</w:t>
        </w:r>
      </w:ins>
    </w:p>
    <w:p w:rsidR="00EB02A4" w:rsidRDefault="00EB02A4" w:rsidP="00EB02A4">
      <w:pPr>
        <w:widowControl w:val="0"/>
        <w:autoSpaceDE w:val="0"/>
        <w:autoSpaceDN w:val="0"/>
        <w:adjustRightInd w:val="0"/>
        <w:rPr>
          <w:ins w:id="377" w:author="Chen, Cheng" w:date="2017-12-05T15:12:00Z"/>
          <w:rFonts w:ascii="TimesNewRomanPSMT" w:eastAsia="TimesNewRomanPSMT" w:cs="TimesNewRomanPSMT"/>
          <w:sz w:val="20"/>
          <w:lang w:val="en-US"/>
        </w:rPr>
      </w:pPr>
      <w:proofErr w:type="spellStart"/>
      <w:ins w:id="378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>QoS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Triggered Unscheduled</w:t>
        </w:r>
      </w:ins>
      <w:ins w:id="379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02A4" w:rsidRPr="00B75947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ins w:id="380" w:author="Chen, Cheng" w:date="2017-12-05T15:12:00Z">
        <w:r>
          <w:rPr>
            <w:rFonts w:ascii="TimesNewRomanPSMT" w:eastAsia="TimesNewRomanPSMT" w:cs="TimesNewRomanPSMT"/>
            <w:sz w:val="20"/>
            <w:lang w:val="en-US"/>
          </w:rPr>
          <w:t xml:space="preserve">Unsolicited Block </w:t>
        </w:r>
        <w:proofErr w:type="spellStart"/>
        <w:r>
          <w:rPr>
            <w:rFonts w:ascii="TimesNewRomanPSMT" w:eastAsia="TimesNewRomanPSMT" w:cs="TimesNewRomanPSMT"/>
            <w:sz w:val="20"/>
            <w:lang w:val="en-US"/>
          </w:rPr>
          <w:t>Ack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Extension</w:t>
        </w:r>
      </w:ins>
      <w:ins w:id="381" w:author="Chen, Cheng" w:date="2017-12-05T15:58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</w:p>
    <w:p w:rsidR="00EB02A4" w:rsidRDefault="00EB02A4" w:rsidP="00EB02A4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/>
        </w:rPr>
        <w:t>VendorSpecificInfo</w:t>
      </w:r>
      <w:proofErr w:type="spellEnd"/>
    </w:p>
    <w:p w:rsidR="00EB02A4" w:rsidRDefault="00EB02A4" w:rsidP="00EB02A4">
      <w:pPr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)</w:t>
      </w:r>
    </w:p>
    <w:p w:rsidR="00EB02A4" w:rsidRDefault="00EB02A4" w:rsidP="00EB02A4">
      <w:pPr>
        <w:rPr>
          <w:rFonts w:ascii="TimesNewRomanPSMT" w:eastAsia="TimesNewRomanPSMT" w:cs="TimesNewRomanPSMT"/>
          <w:sz w:val="20"/>
          <w:lang w:val="en-US"/>
        </w:rPr>
      </w:pPr>
    </w:p>
    <w:p w:rsidR="00EB02A4" w:rsidRDefault="00EB02A4" w:rsidP="00EB02A4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B75947">
        <w:rPr>
          <w:rFonts w:ascii="Arial" w:hAnsi="Arial" w:cs="Arial" w:hint="eastAsia"/>
          <w:b/>
          <w:bCs/>
          <w:i/>
          <w:sz w:val="24"/>
          <w:szCs w:val="24"/>
          <w:lang w:val="en-US"/>
        </w:rPr>
        <w:t>A</w:t>
      </w:r>
      <w:r w:rsidRPr="00B75947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dd the following rows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before the </w:t>
      </w:r>
      <w:proofErr w:type="spellStart"/>
      <w:r>
        <w:rPr>
          <w:rFonts w:ascii="Arial" w:hAnsi="Arial" w:cs="Arial"/>
          <w:b/>
          <w:bCs/>
          <w:i/>
          <w:sz w:val="24"/>
          <w:szCs w:val="24"/>
          <w:lang w:val="en-US"/>
        </w:rPr>
        <w:t>VendorSpecificInf</w:t>
      </w:r>
      <w:r w:rsidR="00E658E3">
        <w:rPr>
          <w:rFonts w:ascii="Arial" w:hAnsi="Arial" w:cs="Arial"/>
          <w:b/>
          <w:bCs/>
          <w:i/>
          <w:sz w:val="24"/>
          <w:szCs w:val="24"/>
          <w:lang w:val="en-US"/>
        </w:rPr>
        <w:t>o</w:t>
      </w:r>
      <w:proofErr w:type="spellEnd"/>
      <w:r w:rsidR="00E658E3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in the untitled table in 6.3.8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>.5.2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6"/>
        <w:gridCol w:w="1445"/>
        <w:gridCol w:w="4552"/>
      </w:tblGrid>
      <w:tr w:rsidR="00EB02A4" w:rsidTr="00065AD1">
        <w:tc>
          <w:tcPr>
            <w:tcW w:w="1677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676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1445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4552" w:type="dxa"/>
          </w:tcPr>
          <w:p w:rsidR="00EB02A4" w:rsidRDefault="00EB02A4" w:rsidP="00065AD1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82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83" w:author="Chen, Cheng" w:date="2017-12-05T15:15:00Z">
              <w:r w:rsidRPr="00B75947"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MG capabilities element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84" w:author="Chen, Cheng" w:date="2017-12-05T15:1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 defined in </w:t>
              </w:r>
            </w:ins>
            <w:ins w:id="385" w:author="Chen, Cheng" w:date="2017-12-05T15:16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9.4.2.250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386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 Capabilities</w:t>
              </w:r>
            </w:ins>
            <w:ins w:id="387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88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389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90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parameter is present if dot11</w:t>
              </w:r>
            </w:ins>
            <w:ins w:id="391" w:author="Chen, Cheng" w:date="2017-12-05T15:1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392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 is</w:t>
              </w:r>
            </w:ins>
            <w:ins w:id="393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394" w:author="Chen, Cheng" w:date="2017-12-05T15:18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02A4" w:rsidTr="00065AD1">
        <w:trPr>
          <w:ins w:id="395" w:author="Chen, Cheng" w:date="2017-12-05T15:59:00Z"/>
        </w:trPr>
        <w:tc>
          <w:tcPr>
            <w:tcW w:w="1677" w:type="dxa"/>
          </w:tcPr>
          <w:p w:rsidR="00EB02A4" w:rsidRPr="00B75947" w:rsidRDefault="00EB02A4" w:rsidP="00065AD1">
            <w:pPr>
              <w:rPr>
                <w:ins w:id="396" w:author="Chen, Cheng" w:date="2017-12-05T15:59:00Z"/>
                <w:rFonts w:ascii="Arial" w:hAnsi="Arial" w:cs="Arial"/>
                <w:bCs/>
                <w:sz w:val="20"/>
                <w:lang w:val="en-US" w:eastAsia="zh-CN"/>
              </w:rPr>
            </w:pPr>
            <w:ins w:id="397" w:author="Chen, Cheng" w:date="2017-12-05T15:5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EDMG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Operation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ins w:id="398" w:author="Chen, Cheng" w:date="2017-12-05T15:59:00Z"/>
                <w:rFonts w:ascii="Arial" w:hAnsi="Arial" w:cs="Arial"/>
                <w:bCs/>
                <w:sz w:val="20"/>
                <w:lang w:val="en-US" w:eastAsia="zh-CN"/>
              </w:rPr>
            </w:pPr>
            <w:ins w:id="399" w:author="Chen, Cheng" w:date="2017-12-05T15:5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EDM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G Operation element</w:t>
              </w:r>
            </w:ins>
          </w:p>
        </w:tc>
        <w:tc>
          <w:tcPr>
            <w:tcW w:w="1445" w:type="dxa"/>
          </w:tcPr>
          <w:p w:rsidR="00EB02A4" w:rsidRDefault="00EB02A4" w:rsidP="00065AD1">
            <w:pPr>
              <w:rPr>
                <w:ins w:id="400" w:author="Chen, Cheng" w:date="2017-12-05T15:59:00Z"/>
                <w:rFonts w:ascii="Arial" w:hAnsi="Arial" w:cs="Arial"/>
                <w:bCs/>
                <w:sz w:val="20"/>
                <w:lang w:val="en-US" w:eastAsia="zh-CN"/>
              </w:rPr>
            </w:pPr>
            <w:ins w:id="401" w:author="Chen, Cheng" w:date="2017-12-05T15:5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9.4.2.251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ins w:id="402" w:author="Chen, Cheng" w:date="2017-12-05T15:59:00Z"/>
                <w:rFonts w:ascii="Arial" w:hAnsi="Arial" w:cs="Arial"/>
                <w:bCs/>
                <w:sz w:val="20"/>
                <w:lang w:val="en-US" w:eastAsia="zh-CN"/>
              </w:rPr>
            </w:pPr>
            <w:ins w:id="403" w:author="Chen, Cheng" w:date="2017-12-05T15:5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 Capabilities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404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405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406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407" w:author="Chen, Cheng" w:date="2017-12-05T15:5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ins w:id="408" w:author="Chen, Cheng" w:date="2017-12-05T15:33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ins w:id="409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 element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410" w:author="Chen, Cheng" w:date="2017-12-05T15:34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9.4.2.264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411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</w:ins>
            <w:proofErr w:type="spellStart"/>
            <w:ins w:id="412" w:author="Chen, Cheng" w:date="2017-12-05T15:35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Q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oS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Triggered Unscheduled</w:t>
              </w:r>
            </w:ins>
            <w:ins w:id="413" w:author="Chen, Cheng" w:date="2017-12-05T15:39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414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supported by the MAC entity. The</w:t>
              </w:r>
            </w:ins>
            <w:ins w:id="415" w:author="Chen, Cheng" w:date="2017-12-05T15:39:00Z"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</w:t>
              </w:r>
            </w:ins>
            <w:ins w:id="416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417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418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419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420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421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422" w:author="Chen, Cheng" w:date="2017-12-05T15:34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  <w:tr w:rsidR="00EB02A4" w:rsidTr="00065AD1">
        <w:tc>
          <w:tcPr>
            <w:tcW w:w="1677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423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676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424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</w:p>
        </w:tc>
        <w:tc>
          <w:tcPr>
            <w:tcW w:w="1445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/>
              </w:rPr>
            </w:pPr>
            <w:ins w:id="425" w:author="Chen, Cheng" w:date="2017-12-05T15:38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A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s defined in 9.4.2.265</w:t>
              </w:r>
            </w:ins>
          </w:p>
        </w:tc>
        <w:tc>
          <w:tcPr>
            <w:tcW w:w="4552" w:type="dxa"/>
          </w:tcPr>
          <w:p w:rsidR="00EB02A4" w:rsidRPr="00B75947" w:rsidRDefault="00EB02A4" w:rsidP="00065AD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ins w:id="426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Specifies the parameters within the </w:t>
              </w:r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>Un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solicited Block </w:t>
              </w:r>
              <w:proofErr w:type="spellStart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>Ack</w:t>
              </w:r>
              <w:proofErr w:type="spellEnd"/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Extension</w:t>
              </w:r>
            </w:ins>
            <w:ins w:id="427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428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element that are s</w:t>
              </w:r>
              <w:r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upported by the MAC entity. The </w:t>
              </w:r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parameter is present if </w:t>
              </w:r>
            </w:ins>
            <w:ins w:id="429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dot11</w:t>
              </w:r>
            </w:ins>
            <w:ins w:id="430" w:author="Chen, Cheng" w:date="2017-12-05T15:19:00Z">
              <w:r w:rsidR="00065AD1">
                <w:rPr>
                  <w:rFonts w:ascii="Arial" w:hAnsi="Arial" w:cs="Arial"/>
                  <w:bCs/>
                  <w:sz w:val="20"/>
                  <w:lang w:val="en-US" w:eastAsia="zh-CN"/>
                </w:rPr>
                <w:t>E</w:t>
              </w:r>
            </w:ins>
            <w:ins w:id="431" w:author="Chen, Cheng" w:date="2017-12-05T15:18:00Z">
              <w:r w:rsidR="00065AD1"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DMGOptionImplemented</w:t>
              </w:r>
            </w:ins>
            <w:ins w:id="432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 xml:space="preserve"> is</w:t>
              </w:r>
            </w:ins>
            <w:ins w:id="433" w:author="Chen, Cheng" w:date="2017-12-05T15:40:00Z">
              <w:r>
                <w:rPr>
                  <w:rFonts w:ascii="Arial" w:hAnsi="Arial" w:cs="Arial" w:hint="eastAsia"/>
                  <w:bCs/>
                  <w:sz w:val="20"/>
                  <w:lang w:val="en-US" w:eastAsia="zh-CN"/>
                </w:rPr>
                <w:t xml:space="preserve"> </w:t>
              </w:r>
            </w:ins>
            <w:ins w:id="434" w:author="Chen, Cheng" w:date="2017-12-05T15:39:00Z">
              <w:r w:rsidRPr="00B75947">
                <w:rPr>
                  <w:rFonts w:ascii="Arial" w:hAnsi="Arial" w:cs="Arial"/>
                  <w:bCs/>
                  <w:sz w:val="20"/>
                  <w:lang w:val="en-US" w:eastAsia="zh-CN"/>
                </w:rPr>
                <w:t>true and is absent otherwise.</w:t>
              </w:r>
            </w:ins>
          </w:p>
        </w:tc>
      </w:tr>
    </w:tbl>
    <w:p w:rsidR="00EB02A4" w:rsidRDefault="00EB02A4" w:rsidP="00EB02A4">
      <w:pPr>
        <w:rPr>
          <w:rFonts w:ascii="Arial" w:hAnsi="Arial" w:cs="Arial"/>
          <w:bCs/>
          <w:sz w:val="24"/>
          <w:szCs w:val="24"/>
          <w:lang w:val="en-US"/>
        </w:rPr>
      </w:pPr>
    </w:p>
    <w:p w:rsidR="00065AD1" w:rsidRDefault="00065AD1" w:rsidP="00EB02A4">
      <w:pPr>
        <w:rPr>
          <w:rFonts w:ascii="Arial" w:hAnsi="Arial" w:cs="Arial"/>
          <w:bCs/>
          <w:sz w:val="24"/>
          <w:szCs w:val="24"/>
          <w:lang w:val="en-US"/>
        </w:rPr>
      </w:pPr>
    </w:p>
    <w:sectPr w:rsidR="00065A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6C2" w:rsidRDefault="006A76C2">
      <w:r>
        <w:separator/>
      </w:r>
    </w:p>
  </w:endnote>
  <w:endnote w:type="continuationSeparator" w:id="0">
    <w:p w:rsidR="006A76C2" w:rsidRDefault="006A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4B" w:rsidRDefault="00D83C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D1" w:rsidRDefault="006A76C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65AD1">
      <w:t>Submission</w:t>
    </w:r>
    <w:r>
      <w:fldChar w:fldCharType="end"/>
    </w:r>
    <w:r w:rsidR="00065AD1">
      <w:tab/>
      <w:t xml:space="preserve">page </w:t>
    </w:r>
    <w:r w:rsidR="00065AD1">
      <w:fldChar w:fldCharType="begin"/>
    </w:r>
    <w:r w:rsidR="00065AD1">
      <w:instrText xml:space="preserve">page </w:instrText>
    </w:r>
    <w:r w:rsidR="00065AD1">
      <w:fldChar w:fldCharType="separate"/>
    </w:r>
    <w:r w:rsidR="00D83C4B">
      <w:rPr>
        <w:noProof/>
      </w:rPr>
      <w:t>1</w:t>
    </w:r>
    <w:r w:rsidR="00065AD1">
      <w:fldChar w:fldCharType="end"/>
    </w:r>
    <w:r w:rsidR="00065AD1">
      <w:tab/>
    </w:r>
    <w:r>
      <w:fldChar w:fldCharType="begin"/>
    </w:r>
    <w:r>
      <w:instrText xml:space="preserve"> COMMENTS  \* MERGEFORMAT </w:instrText>
    </w:r>
    <w:r>
      <w:fldChar w:fldCharType="separate"/>
    </w:r>
    <w:r w:rsidR="00D344CB">
      <w:t xml:space="preserve">Cheng </w:t>
    </w:r>
    <w:bookmarkStart w:id="435" w:name="_GoBack"/>
    <w:r w:rsidR="00D344CB">
      <w:t>Chen</w:t>
    </w:r>
    <w:bookmarkEnd w:id="435"/>
    <w:r w:rsidR="00D344CB">
      <w:t>, Intel</w:t>
    </w:r>
    <w:r>
      <w:fldChar w:fldCharType="end"/>
    </w:r>
  </w:p>
  <w:p w:rsidR="00065AD1" w:rsidRDefault="00065AD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4B" w:rsidRDefault="00D83C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6C2" w:rsidRDefault="006A76C2">
      <w:r>
        <w:separator/>
      </w:r>
    </w:p>
  </w:footnote>
  <w:footnote w:type="continuationSeparator" w:id="0">
    <w:p w:rsidR="006A76C2" w:rsidRDefault="006A7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4B" w:rsidRDefault="00D83C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D1" w:rsidRDefault="006A76C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344CB">
      <w:t>January 2018</w:t>
    </w:r>
    <w:r>
      <w:fldChar w:fldCharType="end"/>
    </w:r>
    <w:r w:rsidR="00065AD1">
      <w:tab/>
    </w:r>
    <w:r w:rsidR="00065AD1">
      <w:tab/>
    </w:r>
    <w:r>
      <w:fldChar w:fldCharType="begin"/>
    </w:r>
    <w:r>
      <w:instrText xml:space="preserve"> TITLE  \* MERGEFORMAT </w:instrText>
    </w:r>
    <w:r>
      <w:fldChar w:fldCharType="separate"/>
    </w:r>
    <w:r w:rsidR="00D83C4B">
      <w:t>doc.: IEEE 802.11-18/0148r1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4B" w:rsidRDefault="00D83C4B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Cheng">
    <w15:presenceInfo w15:providerId="AD" w15:userId="S-1-5-21-725345543-602162358-527237240-33768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65AD1"/>
    <w:rsid w:val="00166FF2"/>
    <w:rsid w:val="001D723B"/>
    <w:rsid w:val="00214499"/>
    <w:rsid w:val="0029020B"/>
    <w:rsid w:val="002B176F"/>
    <w:rsid w:val="002D44BE"/>
    <w:rsid w:val="00442037"/>
    <w:rsid w:val="004B064B"/>
    <w:rsid w:val="0053102D"/>
    <w:rsid w:val="0054262F"/>
    <w:rsid w:val="005A5B61"/>
    <w:rsid w:val="0062440B"/>
    <w:rsid w:val="0066725A"/>
    <w:rsid w:val="006A5A9A"/>
    <w:rsid w:val="006A76C2"/>
    <w:rsid w:val="006C0727"/>
    <w:rsid w:val="006E145F"/>
    <w:rsid w:val="00770572"/>
    <w:rsid w:val="00880ED4"/>
    <w:rsid w:val="008A5E1F"/>
    <w:rsid w:val="009F2FBC"/>
    <w:rsid w:val="00AA427C"/>
    <w:rsid w:val="00B675FF"/>
    <w:rsid w:val="00B75947"/>
    <w:rsid w:val="00BE68C2"/>
    <w:rsid w:val="00C220AA"/>
    <w:rsid w:val="00CA09B2"/>
    <w:rsid w:val="00CA2D98"/>
    <w:rsid w:val="00D344CB"/>
    <w:rsid w:val="00D83C4B"/>
    <w:rsid w:val="00DC5A7B"/>
    <w:rsid w:val="00E35AEA"/>
    <w:rsid w:val="00E658E3"/>
    <w:rsid w:val="00EB02A4"/>
    <w:rsid w:val="00EB7F70"/>
    <w:rsid w:val="00FC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759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75947"/>
    <w:rPr>
      <w:sz w:val="18"/>
      <w:szCs w:val="18"/>
      <w:lang w:val="en-GB"/>
    </w:rPr>
  </w:style>
  <w:style w:type="table" w:styleId="TableGrid">
    <w:name w:val="Table Grid"/>
    <w:basedOn w:val="TableNormal"/>
    <w:rsid w:val="00B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274</TotalTime>
  <Pages>9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802.11-18/0148r1</vt:lpstr>
    </vt:vector>
  </TitlesOfParts>
  <Company>Some Company</Company>
  <LinksUpToDate>false</LinksUpToDate>
  <CharactersWithSpaces>14170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802.11-18/0148r1</dc:title>
  <dc:subject>Submission</dc:subject>
  <dc:creator>cheng.chen@intel.com</dc:creator>
  <cp:keywords>January 2018</cp:keywords>
  <dc:description>Cheng Chen, Intel</dc:description>
  <cp:lastModifiedBy>Chen, Cheng</cp:lastModifiedBy>
  <cp:revision>10</cp:revision>
  <cp:lastPrinted>2017-02-23T01:37:00Z</cp:lastPrinted>
  <dcterms:created xsi:type="dcterms:W3CDTF">2017-02-23T01:37:00Z</dcterms:created>
  <dcterms:modified xsi:type="dcterms:W3CDTF">2018-01-15T19:53:00Z</dcterms:modified>
</cp:coreProperties>
</file>