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54558" w:rsidP="0090505F">
            <w:pPr>
              <w:pStyle w:val="T2"/>
            </w:pPr>
            <w:r>
              <w:t>CID Resolution</w:t>
            </w:r>
            <w:r w:rsidR="001D0A80">
              <w:t xml:space="preserve"> –</w:t>
            </w:r>
            <w:r w:rsidR="0090505F">
              <w:t xml:space="preserve"> Part I, Clause 30.1, 30.10</w:t>
            </w:r>
            <w:r w:rsidR="00627005">
              <w:t>, 30.11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527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8C660F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8C660F">
              <w:rPr>
                <w:b w:val="0"/>
                <w:sz w:val="20"/>
              </w:rPr>
              <w:t>1</w:t>
            </w:r>
            <w:r w:rsidR="000527C8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F3796" w:rsidTr="009264AB">
        <w:trPr>
          <w:jc w:val="center"/>
        </w:trPr>
        <w:tc>
          <w:tcPr>
            <w:tcW w:w="2178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Turgeneva 30, Nizhny Novgorod 603024, Russia</w:t>
            </w:r>
          </w:p>
        </w:tc>
        <w:tc>
          <w:tcPr>
            <w:tcW w:w="1710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2F3796" w:rsidRDefault="002F3796" w:rsidP="002F379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E3A56" w:rsidTr="009264AB">
        <w:trPr>
          <w:jc w:val="center"/>
        </w:trPr>
        <w:tc>
          <w:tcPr>
            <w:tcW w:w="2178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E3A56" w:rsidRDefault="006E3A56" w:rsidP="006E3A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812A39" w:rsidTr="009264AB">
        <w:trPr>
          <w:jc w:val="center"/>
        </w:trPr>
        <w:tc>
          <w:tcPr>
            <w:tcW w:w="2178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812A39" w:rsidRDefault="00812A39" w:rsidP="00812A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0F" w:rsidRDefault="0049180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9180F" w:rsidRDefault="0049180F">
                            <w:pPr>
                              <w:jc w:val="both"/>
                            </w:pPr>
                            <w:r>
                              <w:t>This document proposes</w:t>
                            </w:r>
                            <w:r w:rsidR="00BE3DD1">
                              <w:t xml:space="preserve"> </w:t>
                            </w:r>
                            <w:r w:rsidR="00702FD0">
                              <w:t xml:space="preserve">resolution for CIDs </w:t>
                            </w:r>
                            <w:r w:rsidR="0084354A">
                              <w:t xml:space="preserve">1875, 1982, </w:t>
                            </w:r>
                            <w:r w:rsidR="00A247FB">
                              <w:t xml:space="preserve">1391, 2036, </w:t>
                            </w:r>
                            <w:r w:rsidR="00461275">
                              <w:t xml:space="preserve">1418, </w:t>
                            </w:r>
                            <w:r w:rsidR="00241D74">
                              <w:t xml:space="preserve">1419, </w:t>
                            </w:r>
                            <w:r w:rsidR="00262068">
                              <w:t xml:space="preserve">1715, 1716, </w:t>
                            </w:r>
                            <w:r w:rsidR="00DF583F">
                              <w:t xml:space="preserve">2037, </w:t>
                            </w:r>
                            <w:r w:rsidR="002E6A65">
                              <w:t xml:space="preserve">2038, </w:t>
                            </w:r>
                            <w:r w:rsidR="003304A1">
                              <w:t xml:space="preserve">1599, </w:t>
                            </w:r>
                            <w:r w:rsidR="00A16911">
                              <w:t xml:space="preserve">2039, </w:t>
                            </w:r>
                            <w:r w:rsidR="00AA4480">
                              <w:t xml:space="preserve">2105, </w:t>
                            </w:r>
                            <w:r w:rsidR="00C049CB">
                              <w:t xml:space="preserve">2106, 2107, </w:t>
                            </w:r>
                            <w:r w:rsidR="00724B65">
                              <w:t>1935</w:t>
                            </w:r>
                            <w:r w:rsidR="00A50707">
                              <w:t xml:space="preserve"> </w:t>
                            </w:r>
                            <w:r w:rsidR="00702FD0">
                              <w:t>[1].</w:t>
                            </w:r>
                            <w:r w:rsidR="005D1354">
                              <w:t xml:space="preserve"> </w:t>
                            </w:r>
                            <w:r w:rsidR="005D1354" w:rsidRPr="003E4995">
                              <w:rPr>
                                <w:highlight w:val="green"/>
                              </w:rPr>
                              <w:t>(</w:t>
                            </w:r>
                            <w:r w:rsidR="00A16911">
                              <w:rPr>
                                <w:highlight w:val="green"/>
                              </w:rPr>
                              <w:t>1</w:t>
                            </w:r>
                            <w:r w:rsidR="00DD535A">
                              <w:rPr>
                                <w:highlight w:val="green"/>
                              </w:rPr>
                              <w:t>6</w:t>
                            </w:r>
                            <w:r w:rsidR="005D1354" w:rsidRPr="003E4995">
                              <w:rPr>
                                <w:highlight w:val="green"/>
                              </w:rPr>
                              <w:t>)</w:t>
                            </w:r>
                          </w:p>
                          <w:p w:rsidR="00F10C17" w:rsidRDefault="00F10C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9180F" w:rsidRDefault="0049180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9180F" w:rsidRDefault="0049180F">
                      <w:pPr>
                        <w:jc w:val="both"/>
                      </w:pPr>
                      <w:r>
                        <w:t>This document proposes</w:t>
                      </w:r>
                      <w:r w:rsidR="00BE3DD1">
                        <w:t xml:space="preserve"> </w:t>
                      </w:r>
                      <w:r w:rsidR="00702FD0">
                        <w:t xml:space="preserve">resolution for CIDs </w:t>
                      </w:r>
                      <w:r w:rsidR="0084354A">
                        <w:t xml:space="preserve">1875, 1982, </w:t>
                      </w:r>
                      <w:r w:rsidR="00A247FB">
                        <w:t xml:space="preserve">1391, 2036, </w:t>
                      </w:r>
                      <w:r w:rsidR="00461275">
                        <w:t xml:space="preserve">1418, </w:t>
                      </w:r>
                      <w:r w:rsidR="00241D74">
                        <w:t xml:space="preserve">1419, </w:t>
                      </w:r>
                      <w:r w:rsidR="00262068">
                        <w:t xml:space="preserve">1715, 1716, </w:t>
                      </w:r>
                      <w:r w:rsidR="00DF583F">
                        <w:t xml:space="preserve">2037, </w:t>
                      </w:r>
                      <w:r w:rsidR="002E6A65">
                        <w:t xml:space="preserve">2038, </w:t>
                      </w:r>
                      <w:r w:rsidR="003304A1">
                        <w:t xml:space="preserve">1599, </w:t>
                      </w:r>
                      <w:r w:rsidR="00A16911">
                        <w:t xml:space="preserve">2039, </w:t>
                      </w:r>
                      <w:r w:rsidR="00AA4480">
                        <w:t xml:space="preserve">2105, </w:t>
                      </w:r>
                      <w:r w:rsidR="00C049CB">
                        <w:t xml:space="preserve">2106, 2107, </w:t>
                      </w:r>
                      <w:r w:rsidR="00724B65">
                        <w:t>1935</w:t>
                      </w:r>
                      <w:r w:rsidR="00A50707">
                        <w:t xml:space="preserve"> </w:t>
                      </w:r>
                      <w:r w:rsidR="00702FD0">
                        <w:t>[1].</w:t>
                      </w:r>
                      <w:r w:rsidR="005D1354">
                        <w:t xml:space="preserve"> </w:t>
                      </w:r>
                      <w:r w:rsidR="005D1354" w:rsidRPr="003E4995">
                        <w:rPr>
                          <w:highlight w:val="green"/>
                        </w:rPr>
                        <w:t>(</w:t>
                      </w:r>
                      <w:r w:rsidR="00A16911">
                        <w:rPr>
                          <w:highlight w:val="green"/>
                        </w:rPr>
                        <w:t>1</w:t>
                      </w:r>
                      <w:r w:rsidR="00DD535A">
                        <w:rPr>
                          <w:highlight w:val="green"/>
                        </w:rPr>
                        <w:t>6</w:t>
                      </w:r>
                      <w:r w:rsidR="005D1354" w:rsidRPr="003E4995">
                        <w:rPr>
                          <w:highlight w:val="green"/>
                        </w:rPr>
                        <w:t>)</w:t>
                      </w:r>
                    </w:p>
                    <w:p w:rsidR="00F10C17" w:rsidRDefault="00F10C1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5F2373" w:rsidRDefault="005F2373" w:rsidP="005F2373">
      <w:pPr>
        <w:jc w:val="both"/>
        <w:rPr>
          <w:sz w:val="20"/>
        </w:rPr>
      </w:pPr>
    </w:p>
    <w:p w:rsidR="00C804C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b/>
          <w:sz w:val="20"/>
        </w:rPr>
      </w:pPr>
      <w:r w:rsidRPr="009F4C42">
        <w:rPr>
          <w:b/>
          <w:sz w:val="20"/>
          <w:highlight w:val="green"/>
        </w:rPr>
        <w:t>CID 1875, 1982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C804CB" w:rsidRPr="008D191B" w:rsidRDefault="00C804CB" w:rsidP="00C804CB">
      <w:pPr>
        <w:jc w:val="both"/>
        <w:rPr>
          <w:sz w:val="20"/>
        </w:rPr>
      </w:pPr>
      <w:r w:rsidRPr="00FD1E9E">
        <w:rPr>
          <w:sz w:val="20"/>
        </w:rPr>
        <w:t>The current spec defines complementary Golay sequences by Ga, Gb, GA and GB. The fact that we have a &amp; A and b and B (lower case and upper case) is very confusing. I would like to suggest to use Gc and Gd instead of GA and GB.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C804CB" w:rsidRPr="008D191B" w:rsidRDefault="00C804CB" w:rsidP="00C804CB">
      <w:pPr>
        <w:jc w:val="both"/>
        <w:rPr>
          <w:sz w:val="20"/>
        </w:rPr>
      </w:pPr>
      <w:r>
        <w:rPr>
          <w:sz w:val="20"/>
        </w:rPr>
        <w:t>Rename GA to Gc and GB to Gd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804CB" w:rsidRPr="008D191B" w:rsidRDefault="00B129A5" w:rsidP="00C804CB">
      <w:pPr>
        <w:jc w:val="both"/>
        <w:rPr>
          <w:sz w:val="20"/>
        </w:rPr>
      </w:pPr>
      <w:r w:rsidRPr="00DA1B3B">
        <w:rPr>
          <w:sz w:val="20"/>
          <w:highlight w:val="yellow"/>
        </w:rPr>
        <w:t>Accept</w:t>
      </w:r>
      <w:r w:rsidR="00AB45FC" w:rsidRPr="00DA1B3B">
        <w:rPr>
          <w:sz w:val="20"/>
          <w:highlight w:val="yellow"/>
        </w:rPr>
        <w:t>ed</w:t>
      </w:r>
      <w:r w:rsidRPr="00DA1B3B">
        <w:rPr>
          <w:sz w:val="20"/>
          <w:highlight w:val="yellow"/>
        </w:rPr>
        <w:t>.</w:t>
      </w: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</w:p>
    <w:p w:rsidR="00C804CB" w:rsidRPr="008D191B" w:rsidRDefault="00C804CB" w:rsidP="00C804CB">
      <w:pPr>
        <w:jc w:val="both"/>
        <w:rPr>
          <w:sz w:val="20"/>
        </w:rPr>
      </w:pPr>
      <w:r w:rsidRPr="008D191B">
        <w:rPr>
          <w:i/>
          <w:sz w:val="20"/>
        </w:rPr>
        <w:t>Editor:</w:t>
      </w:r>
    </w:p>
    <w:p w:rsidR="00C804CB" w:rsidRPr="008D191B" w:rsidRDefault="002630CB" w:rsidP="00C804CB">
      <w:pPr>
        <w:jc w:val="both"/>
        <w:rPr>
          <w:sz w:val="20"/>
        </w:rPr>
      </w:pPr>
      <w:r>
        <w:rPr>
          <w:sz w:val="20"/>
        </w:rPr>
        <w:t>Rename</w:t>
      </w:r>
      <w:r w:rsidR="00D70540">
        <w:rPr>
          <w:sz w:val="20"/>
        </w:rPr>
        <w:t xml:space="preserve"> (G</w:t>
      </w:r>
      <w:r w:rsidR="00C9049C">
        <w:rPr>
          <w:sz w:val="20"/>
        </w:rPr>
        <w:t>A</w:t>
      </w:r>
      <w:r w:rsidR="00D70540">
        <w:rPr>
          <w:sz w:val="20"/>
        </w:rPr>
        <w:t>, G</w:t>
      </w:r>
      <w:r w:rsidR="00C9049C">
        <w:rPr>
          <w:sz w:val="20"/>
        </w:rPr>
        <w:t>B</w:t>
      </w:r>
      <w:r w:rsidR="00D70540">
        <w:rPr>
          <w:sz w:val="20"/>
        </w:rPr>
        <w:t>) with (G</w:t>
      </w:r>
      <w:r w:rsidR="00122793">
        <w:rPr>
          <w:sz w:val="20"/>
        </w:rPr>
        <w:t>c</w:t>
      </w:r>
      <w:r w:rsidR="00D70540">
        <w:rPr>
          <w:sz w:val="20"/>
        </w:rPr>
        <w:t>, G</w:t>
      </w:r>
      <w:r w:rsidR="00122793">
        <w:rPr>
          <w:sz w:val="20"/>
        </w:rPr>
        <w:t>d</w:t>
      </w:r>
      <w:r w:rsidR="00D70540">
        <w:rPr>
          <w:sz w:val="20"/>
        </w:rPr>
        <w:t>) in all places in the D1.0.</w:t>
      </w:r>
    </w:p>
    <w:p w:rsidR="00C804CB" w:rsidRDefault="00C804CB" w:rsidP="00C804CB">
      <w:pPr>
        <w:jc w:val="both"/>
        <w:rPr>
          <w:sz w:val="20"/>
        </w:rPr>
      </w:pPr>
    </w:p>
    <w:p w:rsidR="00C804CB" w:rsidRDefault="00C804CB" w:rsidP="005F2373">
      <w:pPr>
        <w:jc w:val="both"/>
        <w:rPr>
          <w:sz w:val="20"/>
        </w:rPr>
      </w:pPr>
    </w:p>
    <w:p w:rsidR="00C804CB" w:rsidRPr="008D191B" w:rsidRDefault="00C804CB" w:rsidP="005F237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b/>
          <w:sz w:val="20"/>
        </w:rPr>
      </w:pPr>
      <w:r w:rsidRPr="000371C2">
        <w:rPr>
          <w:b/>
          <w:sz w:val="20"/>
          <w:highlight w:val="green"/>
        </w:rPr>
        <w:t>CID 1391, 2036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  <w:r w:rsidRPr="008D191B">
        <w:rPr>
          <w:sz w:val="20"/>
          <w:lang w:val="en-US" w:eastAsia="ja-JP"/>
        </w:rPr>
        <w:t>The sentence states that the clause specifies the PHY entity for EDMG SC and EDMG OFDM systems.  Sub-clause 30.4 defines a third EDMG modulation type: EDMG control mode, which is not mentioned in 30.1.1.</w:t>
      </w: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</w:p>
    <w:p w:rsidR="00DB3403" w:rsidRPr="008D191B" w:rsidRDefault="00DB3403" w:rsidP="00DB3403">
      <w:pPr>
        <w:jc w:val="both"/>
        <w:rPr>
          <w:sz w:val="20"/>
          <w:lang w:val="en-US" w:eastAsia="ja-JP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DB3403" w:rsidRPr="008D191B" w:rsidRDefault="00DB3403" w:rsidP="00DB3403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Mention the specification of an EDMG control mode somewhere in 30.1.1?</w:t>
      </w:r>
    </w:p>
    <w:p w:rsidR="00DB3403" w:rsidRPr="008D191B" w:rsidRDefault="00DB3403" w:rsidP="00DB3403">
      <w:pPr>
        <w:jc w:val="both"/>
        <w:rPr>
          <w:sz w:val="20"/>
          <w:lang w:val="en-US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DB3403" w:rsidRPr="008D191B" w:rsidRDefault="00743C26" w:rsidP="00DB3403">
      <w:pPr>
        <w:jc w:val="both"/>
        <w:rPr>
          <w:sz w:val="20"/>
        </w:rPr>
      </w:pPr>
      <w:r w:rsidRPr="00743C26">
        <w:rPr>
          <w:sz w:val="20"/>
          <w:highlight w:val="yellow"/>
        </w:rPr>
        <w:t>Revised</w:t>
      </w:r>
      <w:r w:rsidR="00DB3403" w:rsidRPr="00743C26">
        <w:rPr>
          <w:sz w:val="20"/>
          <w:highlight w:val="yellow"/>
        </w:rPr>
        <w:t>.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6, [2]</w:t>
      </w:r>
    </w:p>
    <w:p w:rsidR="00DB3403" w:rsidRPr="008D191B" w:rsidRDefault="00DB3403" w:rsidP="00DB3403">
      <w:pPr>
        <w:jc w:val="both"/>
        <w:rPr>
          <w:sz w:val="20"/>
        </w:rPr>
      </w:pPr>
    </w:p>
    <w:p w:rsidR="00DB3403" w:rsidRPr="008D191B" w:rsidRDefault="00DB3403" w:rsidP="00DB3403">
      <w:pPr>
        <w:pStyle w:val="IEEEStdsParagraph"/>
      </w:pPr>
      <w:r w:rsidRPr="008D191B">
        <w:t xml:space="preserve">This clause specifies the PHY entity for the enhanced directional multi-gigabit (EDMG) </w:t>
      </w:r>
      <w:ins w:id="0" w:author="Lomayev, Artyom" w:date="2018-01-10T14:58:00Z">
        <w:r w:rsidRPr="008D191B">
          <w:t xml:space="preserve">control, </w:t>
        </w:r>
      </w:ins>
      <w:r w:rsidRPr="008D191B">
        <w:t>single carrier (SC) and orthogonal frequency division multiplexing (OFDM)</w:t>
      </w:r>
      <w:del w:id="1" w:author="Lomayev, Artyom" w:date="2018-01-10T14:58:00Z">
        <w:r w:rsidRPr="008D191B" w:rsidDel="009B172C">
          <w:delText xml:space="preserve"> systems</w:delText>
        </w:r>
      </w:del>
      <w:ins w:id="2" w:author="Lomayev, Artyom" w:date="2018-01-10T14:58:00Z">
        <w:r w:rsidRPr="008D191B">
          <w:t xml:space="preserve"> modes</w:t>
        </w:r>
      </w:ins>
      <w:r w:rsidRPr="008D191B">
        <w:t>.</w:t>
      </w:r>
    </w:p>
    <w:p w:rsidR="00DB3403" w:rsidRPr="008D191B" w:rsidRDefault="00DB3403" w:rsidP="00DB3403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b/>
          <w:sz w:val="20"/>
        </w:rPr>
      </w:pPr>
      <w:r w:rsidRPr="000371C2">
        <w:rPr>
          <w:b/>
          <w:sz w:val="20"/>
          <w:highlight w:val="green"/>
        </w:rPr>
        <w:t>CID 1418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E55B49" w:rsidRPr="008D191B" w:rsidRDefault="00E55B49" w:rsidP="00E55B49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2.16 GHz is the minimum width of a channel. The term 2.16 GHz contiguous channel width does not apply.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E55B49" w:rsidRPr="008D191B" w:rsidRDefault="00E55B49" w:rsidP="00E55B49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Change the statement to: "2.16 GHz channel width and 4.32 GHz contiguous channel width"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E55B49" w:rsidRPr="008D191B" w:rsidRDefault="00E55B49" w:rsidP="00E55B49">
      <w:pPr>
        <w:jc w:val="both"/>
        <w:rPr>
          <w:sz w:val="20"/>
        </w:rPr>
      </w:pPr>
      <w:r w:rsidRPr="00F57E8F">
        <w:rPr>
          <w:sz w:val="20"/>
          <w:highlight w:val="yellow"/>
        </w:rPr>
        <w:t>Accept</w:t>
      </w:r>
      <w:r w:rsidR="00F57E8F" w:rsidRPr="00F57E8F">
        <w:rPr>
          <w:sz w:val="20"/>
          <w:highlight w:val="yellow"/>
        </w:rPr>
        <w:t>ed</w:t>
      </w:r>
      <w:r w:rsidRPr="00F57E8F">
        <w:rPr>
          <w:sz w:val="20"/>
          <w:highlight w:val="yellow"/>
        </w:rPr>
        <w:t>.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19, [2]</w:t>
      </w:r>
    </w:p>
    <w:p w:rsidR="00E55B49" w:rsidRPr="008D191B" w:rsidRDefault="00E55B49" w:rsidP="00E55B49">
      <w:pPr>
        <w:jc w:val="both"/>
        <w:rPr>
          <w:sz w:val="20"/>
        </w:rPr>
      </w:pPr>
    </w:p>
    <w:p w:rsidR="00E55B49" w:rsidRPr="008D191B" w:rsidRDefault="00E55B49" w:rsidP="00E55B49">
      <w:pPr>
        <w:pStyle w:val="IEEEStdsParagraph"/>
      </w:pPr>
      <w:r w:rsidRPr="008D191B">
        <w:t>An EDMG STA shall support the following features:</w:t>
      </w:r>
    </w:p>
    <w:p w:rsidR="00E55B49" w:rsidRPr="008D191B" w:rsidRDefault="00E55B49" w:rsidP="00E55B49">
      <w:pPr>
        <w:pStyle w:val="IEEEStdsUnorderedList"/>
        <w:ind w:left="648" w:hanging="446"/>
      </w:pPr>
      <w:r w:rsidRPr="008D191B">
        <w:t>EDMG format (transmit and receive)</w:t>
      </w:r>
    </w:p>
    <w:p w:rsidR="00E55B49" w:rsidRPr="008D191B" w:rsidRDefault="00E55B49" w:rsidP="00E55B49">
      <w:pPr>
        <w:pStyle w:val="IEEEStdsUnorderedList"/>
        <w:ind w:left="648" w:hanging="446"/>
      </w:pPr>
      <w:r w:rsidRPr="008D191B">
        <w:t xml:space="preserve">2.16 GHz </w:t>
      </w:r>
      <w:ins w:id="3" w:author="Lomayev, Artyom" w:date="2018-01-10T14:15:00Z">
        <w:r w:rsidRPr="008D191B">
          <w:t xml:space="preserve">channel width </w:t>
        </w:r>
      </w:ins>
      <w:r w:rsidRPr="008D191B">
        <w:t>and 4.32 GHz contiguous channel width</w:t>
      </w:r>
      <w:del w:id="4" w:author="Lomayev, Artyom" w:date="2018-01-10T14:15:00Z">
        <w:r w:rsidRPr="008D191B" w:rsidDel="002D54E2">
          <w:delText>s</w:delText>
        </w:r>
      </w:del>
    </w:p>
    <w:p w:rsidR="00E55B49" w:rsidRPr="008D191B" w:rsidRDefault="00E55B49" w:rsidP="00E55B49">
      <w:pPr>
        <w:pStyle w:val="IEEEStdsUnorderedList"/>
        <w:ind w:left="648" w:hanging="446"/>
      </w:pPr>
      <w:r w:rsidRPr="008D191B">
        <w:t>Single spatial stream (transmit and receive) in all supported channel widths</w:t>
      </w:r>
    </w:p>
    <w:p w:rsidR="00E55B49" w:rsidRPr="008D191B" w:rsidRDefault="00E55B49" w:rsidP="00E55B49">
      <w:pPr>
        <w:pStyle w:val="IEEEStdsUnorderedList"/>
      </w:pPr>
      <w:r w:rsidRPr="008D191B">
        <w:t>Non-EDMG duplicate format transmission for MCS0 and MCSs 1 – 4</w:t>
      </w:r>
    </w:p>
    <w:p w:rsidR="00E55B49" w:rsidRPr="008D191B" w:rsidRDefault="00E55B49" w:rsidP="00E55B49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b/>
          <w:sz w:val="20"/>
        </w:rPr>
      </w:pPr>
      <w:r w:rsidRPr="00F56C77">
        <w:rPr>
          <w:b/>
          <w:sz w:val="20"/>
          <w:highlight w:val="green"/>
        </w:rPr>
        <w:t>CID 1419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097D5F" w:rsidRPr="008D191B" w:rsidRDefault="00097D5F" w:rsidP="00097D5F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Should make it clear that for all channel widths that an EDMG STA supports, it must support single spatial stream on both transmit and receive.</w:t>
      </w:r>
    </w:p>
    <w:p w:rsidR="00097D5F" w:rsidRPr="008D191B" w:rsidRDefault="00097D5F" w:rsidP="00097D5F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097D5F" w:rsidRPr="008D191B" w:rsidRDefault="00097D5F" w:rsidP="00097D5F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Single spatial stream (transmit and receive) in all channel widths that the EDMG STA supports</w:t>
      </w:r>
    </w:p>
    <w:p w:rsidR="00097D5F" w:rsidRPr="008D191B" w:rsidRDefault="00097D5F" w:rsidP="00097D5F">
      <w:pPr>
        <w:jc w:val="both"/>
        <w:rPr>
          <w:sz w:val="20"/>
          <w:lang w:val="en-US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097D5F" w:rsidRPr="008D191B" w:rsidRDefault="00097D5F" w:rsidP="00097D5F">
      <w:pPr>
        <w:jc w:val="both"/>
        <w:rPr>
          <w:sz w:val="20"/>
        </w:rPr>
      </w:pPr>
      <w:r w:rsidRPr="000726B4">
        <w:rPr>
          <w:sz w:val="20"/>
          <w:highlight w:val="yellow"/>
        </w:rPr>
        <w:t>Accept</w:t>
      </w:r>
      <w:r w:rsidR="000726B4" w:rsidRPr="000726B4">
        <w:rPr>
          <w:sz w:val="20"/>
          <w:highlight w:val="yellow"/>
        </w:rPr>
        <w:t>ed</w:t>
      </w:r>
      <w:r w:rsidRPr="000726B4">
        <w:rPr>
          <w:sz w:val="20"/>
          <w:highlight w:val="yellow"/>
        </w:rPr>
        <w:t>.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20, [2]</w:t>
      </w: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jc w:val="both"/>
        <w:rPr>
          <w:sz w:val="20"/>
        </w:rPr>
      </w:pPr>
    </w:p>
    <w:p w:rsidR="00097D5F" w:rsidRPr="008D191B" w:rsidRDefault="00097D5F" w:rsidP="00097D5F">
      <w:pPr>
        <w:pStyle w:val="IEEEStdsParagraph"/>
      </w:pPr>
      <w:r w:rsidRPr="008D191B">
        <w:t>An EDMG STA shall support the following features: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>EDMG format (transmit and receive)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>2.16 GHz and 4.32 GHz contiguous channel widths</w:t>
      </w:r>
    </w:p>
    <w:p w:rsidR="00097D5F" w:rsidRPr="008D191B" w:rsidRDefault="00097D5F" w:rsidP="00097D5F">
      <w:pPr>
        <w:pStyle w:val="IEEEStdsUnorderedList"/>
        <w:ind w:left="648" w:hanging="446"/>
      </w:pPr>
      <w:r w:rsidRPr="008D191B">
        <w:t xml:space="preserve">Single spatial stream (transmit and receive) in all </w:t>
      </w:r>
      <w:del w:id="5" w:author="Lomayev, Artyom" w:date="2018-01-10T14:20:00Z">
        <w:r w:rsidRPr="008D191B" w:rsidDel="00786A75">
          <w:delText xml:space="preserve">supported </w:delText>
        </w:r>
      </w:del>
      <w:r w:rsidRPr="008D191B">
        <w:t>channel widths</w:t>
      </w:r>
      <w:ins w:id="6" w:author="Lomayev, Artyom" w:date="2018-01-10T14:20:00Z">
        <w:r w:rsidRPr="008D191B">
          <w:t xml:space="preserve"> that the EDMG STA supports</w:t>
        </w:r>
      </w:ins>
    </w:p>
    <w:p w:rsidR="00097D5F" w:rsidRPr="008D191B" w:rsidRDefault="00097D5F" w:rsidP="00097D5F">
      <w:pPr>
        <w:pStyle w:val="IEEEStdsUnorderedList"/>
      </w:pPr>
      <w:r w:rsidRPr="008D191B">
        <w:t>Non-EDMG duplicate format transmission for MCS0 and MCSs 1 – 4</w:t>
      </w:r>
    </w:p>
    <w:p w:rsidR="00097D5F" w:rsidRDefault="00097D5F" w:rsidP="00097D5F">
      <w:pPr>
        <w:jc w:val="both"/>
        <w:rPr>
          <w:sz w:val="20"/>
          <w:lang w:val="en-US"/>
        </w:rPr>
      </w:pPr>
    </w:p>
    <w:p w:rsidR="00DD1C6F" w:rsidRPr="008D191B" w:rsidRDefault="00DD1C6F" w:rsidP="00097D5F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b/>
          <w:sz w:val="20"/>
        </w:rPr>
      </w:pPr>
      <w:r w:rsidRPr="003504BF">
        <w:rPr>
          <w:b/>
          <w:sz w:val="20"/>
          <w:highlight w:val="green"/>
        </w:rPr>
        <w:t>CID 1715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4027D" w:rsidRPr="008D191B" w:rsidRDefault="0074027D" w:rsidP="0074027D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Apply meaning to the term 2.16+2.16 GHz channel width. Don't assume the reader is familiar with the 11ac 80+80 MHz meaning.</w:t>
      </w:r>
    </w:p>
    <w:p w:rsidR="0074027D" w:rsidRPr="008D191B" w:rsidRDefault="0074027D" w:rsidP="0074027D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4027D" w:rsidRPr="008D191B" w:rsidRDefault="0074027D" w:rsidP="0074027D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An EDMG STA may support 2.16+2.16 GHz and 4.32+4.32 GHz channel widths consisting of two non-contiguous 2.16 GHz or two non-contiguous 4.32 GHz channels, respectively.</w:t>
      </w:r>
    </w:p>
    <w:p w:rsidR="0074027D" w:rsidRPr="008D191B" w:rsidRDefault="0074027D" w:rsidP="0074027D">
      <w:pPr>
        <w:jc w:val="both"/>
        <w:rPr>
          <w:sz w:val="20"/>
          <w:lang w:val="en-US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4027D" w:rsidRPr="008D191B" w:rsidRDefault="0015018B" w:rsidP="0074027D">
      <w:pPr>
        <w:jc w:val="both"/>
        <w:rPr>
          <w:sz w:val="20"/>
        </w:rPr>
      </w:pPr>
      <w:r w:rsidRPr="0015018B">
        <w:rPr>
          <w:sz w:val="20"/>
          <w:highlight w:val="yellow"/>
        </w:rPr>
        <w:t>Revised.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10, [2]</w:t>
      </w: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jc w:val="both"/>
        <w:rPr>
          <w:sz w:val="20"/>
        </w:rPr>
      </w:pPr>
    </w:p>
    <w:p w:rsidR="0074027D" w:rsidRPr="008D191B" w:rsidRDefault="0074027D" w:rsidP="0074027D">
      <w:pPr>
        <w:pStyle w:val="IEEEStdsParagraph"/>
      </w:pPr>
      <w:r w:rsidRPr="008D191B">
        <w:t>The EDMG PHY is based on the DMG PHY defined in Clause 20. The EDMG PHY adds support for space-time streams, downlink multi-user (MU) transmissions and multiple channel widths</w:t>
      </w:r>
      <w:ins w:id="7" w:author="Lomayev, Artyom" w:date="2018-01-10T14:46:00Z">
        <w:r w:rsidRPr="008D191B">
          <w:t>, including 4.32 GHz, 6.48 GHz and 8.64</w:t>
        </w:r>
      </w:ins>
      <w:ins w:id="8" w:author="Lomayev, Artyom" w:date="2018-01-10T14:47:00Z">
        <w:r w:rsidRPr="008D191B">
          <w:t xml:space="preserve"> GHz contiguous channels and 2.16+2.16 GHz and 4.32+4.32 GHz </w:t>
        </w:r>
      </w:ins>
      <w:ins w:id="9" w:author="Lomayev, Artyom" w:date="2018-01-22T10:55:00Z">
        <w:r w:rsidR="00373A28" w:rsidRPr="008D191B">
          <w:t xml:space="preserve">non-contiguous </w:t>
        </w:r>
      </w:ins>
      <w:ins w:id="10" w:author="Lomayev, Artyom" w:date="2018-01-10T14:47:00Z">
        <w:r w:rsidRPr="008D191B">
          <w:t xml:space="preserve">channels. The 2.16+2.16 GHz </w:t>
        </w:r>
      </w:ins>
      <w:ins w:id="11" w:author="Lomayev, Artyom" w:date="2018-01-10T14:48:00Z">
        <w:r w:rsidRPr="008D191B">
          <w:t xml:space="preserve">and 4.32+4.32 GHz channels consist of two non-contiguous 2.16 GHz </w:t>
        </w:r>
      </w:ins>
      <w:ins w:id="12" w:author="Lomayev, Artyom" w:date="2018-01-10T14:50:00Z">
        <w:r w:rsidRPr="008D191B">
          <w:t>or</w:t>
        </w:r>
      </w:ins>
      <w:ins w:id="13" w:author="Lomayev, Artyom" w:date="2018-01-10T14:48:00Z">
        <w:r w:rsidRPr="008D191B">
          <w:t xml:space="preserve"> </w:t>
        </w:r>
      </w:ins>
      <w:ins w:id="14" w:author="Lomayev, Artyom" w:date="2018-01-10T14:49:00Z">
        <w:r w:rsidRPr="008D191B">
          <w:t xml:space="preserve">two non-contiguous 4.32 GHz channels, respectively. </w:t>
        </w:r>
      </w:ins>
      <w:r w:rsidRPr="008D191B">
        <w:t>The maximum number of spatial streams per STA is eight. A MU PPDU transmission supports up to eight STAs. For 2.16+2.16 GHz or 4.32+4.32</w:t>
      </w:r>
      <w:ins w:id="15" w:author="Lomayev, Artyom" w:date="2018-01-10T14:37:00Z">
        <w:r w:rsidRPr="008D191B">
          <w:t xml:space="preserve"> </w:t>
        </w:r>
      </w:ins>
      <w:r w:rsidRPr="008D191B">
        <w:t>GHz transmissions, the maximum number of spatial streams in each channel is four.</w:t>
      </w:r>
    </w:p>
    <w:p w:rsidR="0074027D" w:rsidRDefault="0074027D" w:rsidP="0074027D">
      <w:pPr>
        <w:jc w:val="both"/>
        <w:rPr>
          <w:sz w:val="20"/>
          <w:lang w:val="en-US"/>
        </w:rPr>
      </w:pPr>
    </w:p>
    <w:p w:rsidR="00DD1C6F" w:rsidRPr="008D191B" w:rsidRDefault="00DD1C6F" w:rsidP="0074027D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b/>
          <w:sz w:val="20"/>
        </w:rPr>
      </w:pPr>
      <w:r w:rsidRPr="00337B2E">
        <w:rPr>
          <w:b/>
          <w:sz w:val="20"/>
          <w:highlight w:val="green"/>
        </w:rPr>
        <w:t>CID 1716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45E14" w:rsidRPr="008D191B" w:rsidRDefault="00745E14" w:rsidP="00745E1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Apply meaning to the term 2.16+2.16 GHz channel width. Don't assume the reader is familiar with the 11ac 80+80 MHz meaning.</w:t>
      </w:r>
    </w:p>
    <w:p w:rsidR="00745E14" w:rsidRPr="008D191B" w:rsidRDefault="00745E14" w:rsidP="00745E14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45E14" w:rsidRPr="008D191B" w:rsidRDefault="00745E14" w:rsidP="00745E1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2.16+2.16 GHz channel widths comprising two non-contiguous 2.16 GHz channels</w:t>
      </w:r>
    </w:p>
    <w:p w:rsidR="00745E14" w:rsidRPr="008D191B" w:rsidRDefault="00745E14" w:rsidP="00745E14">
      <w:pPr>
        <w:jc w:val="both"/>
        <w:rPr>
          <w:sz w:val="20"/>
          <w:lang w:val="en-US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45E14" w:rsidRPr="008D191B" w:rsidRDefault="00F67460" w:rsidP="00745E14">
      <w:pPr>
        <w:jc w:val="both"/>
        <w:rPr>
          <w:sz w:val="20"/>
        </w:rPr>
      </w:pPr>
      <w:r w:rsidRPr="00F67460">
        <w:rPr>
          <w:sz w:val="20"/>
          <w:highlight w:val="yellow"/>
        </w:rPr>
        <w:t>Revised</w:t>
      </w:r>
      <w:r w:rsidR="00745E14" w:rsidRPr="00F67460">
        <w:rPr>
          <w:sz w:val="20"/>
          <w:highlight w:val="yellow"/>
        </w:rPr>
        <w:t>.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26, [2]</w:t>
      </w:r>
    </w:p>
    <w:p w:rsidR="00745E14" w:rsidRPr="008D191B" w:rsidRDefault="00745E14" w:rsidP="00745E14">
      <w:pPr>
        <w:jc w:val="both"/>
        <w:rPr>
          <w:sz w:val="20"/>
        </w:rPr>
      </w:pPr>
    </w:p>
    <w:p w:rsidR="00745E14" w:rsidRPr="008D191B" w:rsidRDefault="00745E14" w:rsidP="00745E14">
      <w:pPr>
        <w:pStyle w:val="IEEEStdsParagraph"/>
      </w:pPr>
      <w:r w:rsidRPr="008D191B">
        <w:t>An EDMG STA may support the following features: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Two or more spatial streams (transmit and receive) using SC or OFDM modulations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EDMG MU PPDUs (transmit and receive) using SC or OFDM modulations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2.16+2.16 GHz channel widths</w:t>
      </w:r>
      <w:ins w:id="16" w:author="Lomayev, Artyom" w:date="2018-01-10T14:53:00Z">
        <w:r w:rsidRPr="008D191B">
          <w:t xml:space="preserve"> comprising two </w:t>
        </w:r>
      </w:ins>
      <w:ins w:id="17" w:author="Lomayev, Artyom" w:date="2018-01-10T14:54:00Z">
        <w:r w:rsidRPr="008D191B">
          <w:t>non-contiguous 2.16 GHz channels</w:t>
        </w:r>
      </w:ins>
    </w:p>
    <w:p w:rsidR="00745E14" w:rsidRPr="008D191B" w:rsidRDefault="00745E14" w:rsidP="00745E14">
      <w:pPr>
        <w:pStyle w:val="IEEEStdsUnorderedList"/>
        <w:ind w:left="648" w:hanging="446"/>
      </w:pPr>
      <w:r w:rsidRPr="008D191B">
        <w:t>4.32+4.32 GHz channel widths</w:t>
      </w:r>
      <w:ins w:id="18" w:author="Lomayev, Artyom" w:date="2018-01-10T14:54:00Z">
        <w:r w:rsidRPr="008D191B">
          <w:t xml:space="preserve"> comprising two non-contiguous 4.32 GHz channels</w:t>
        </w:r>
      </w:ins>
    </w:p>
    <w:p w:rsidR="00745E14" w:rsidRPr="008D191B" w:rsidRDefault="00745E14" w:rsidP="00745E14">
      <w:pPr>
        <w:pStyle w:val="IEEEStdsUnorderedList"/>
        <w:ind w:left="648" w:hanging="446"/>
      </w:pPr>
      <w:r w:rsidRPr="008D191B">
        <w:t xml:space="preserve">6.48 GHz </w:t>
      </w:r>
      <w:ins w:id="19" w:author="Lomayev, Artyom" w:date="2018-01-10T14:56:00Z">
        <w:r w:rsidRPr="008D191B">
          <w:t xml:space="preserve">contiguous </w:t>
        </w:r>
      </w:ins>
      <w:r w:rsidRPr="008D191B">
        <w:t>channel width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 xml:space="preserve">8.64 GHz </w:t>
      </w:r>
      <w:ins w:id="20" w:author="Lomayev, Artyom" w:date="2018-01-10T14:56:00Z">
        <w:r w:rsidRPr="008D191B">
          <w:t xml:space="preserve">contiguous </w:t>
        </w:r>
      </w:ins>
      <w:r w:rsidRPr="008D191B">
        <w:t>channel width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A 64-point non-uniform constellation</w:t>
      </w:r>
    </w:p>
    <w:p w:rsidR="00745E14" w:rsidRPr="008D191B" w:rsidRDefault="00745E14" w:rsidP="00745E14">
      <w:pPr>
        <w:pStyle w:val="IEEEStdsUnorderedList"/>
        <w:ind w:left="648" w:hanging="446"/>
      </w:pPr>
      <w:r w:rsidRPr="008D191B">
        <w:t>8-PSK using SC modulation</w:t>
      </w:r>
    </w:p>
    <w:p w:rsidR="00745E14" w:rsidRDefault="00745E14" w:rsidP="00745E14">
      <w:pPr>
        <w:jc w:val="both"/>
        <w:rPr>
          <w:sz w:val="20"/>
        </w:rPr>
      </w:pPr>
    </w:p>
    <w:p w:rsidR="00251454" w:rsidRPr="008D191B" w:rsidRDefault="00251454" w:rsidP="00745E14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b/>
          <w:sz w:val="20"/>
        </w:rPr>
      </w:pPr>
      <w:r w:rsidRPr="000F2A88">
        <w:rPr>
          <w:b/>
          <w:sz w:val="20"/>
          <w:highlight w:val="green"/>
        </w:rPr>
        <w:t>CID 2037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C30E01" w:rsidRPr="008D191B" w:rsidRDefault="00C30E01" w:rsidP="00C30E01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Second paragraph assumes that EDMG PHY is based on DMG PHY, so why not insert text before second paragraph</w:t>
      </w:r>
    </w:p>
    <w:p w:rsidR="00C30E01" w:rsidRPr="008D191B" w:rsidRDefault="00C30E01" w:rsidP="00C30E01">
      <w:pPr>
        <w:jc w:val="both"/>
        <w:rPr>
          <w:sz w:val="20"/>
          <w:lang w:val="en-US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C30E01" w:rsidRPr="008D191B" w:rsidRDefault="00C30E01" w:rsidP="00C30E01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Move "The EDMG PHY is based on the DMG PHY defined in Clause 20" from line 10 to before line 8, i.e., at the start of the second paragraph</w:t>
      </w:r>
    </w:p>
    <w:p w:rsidR="00C30E01" w:rsidRPr="008D191B" w:rsidRDefault="00C30E01" w:rsidP="00C30E01">
      <w:pPr>
        <w:jc w:val="both"/>
        <w:rPr>
          <w:sz w:val="20"/>
          <w:lang w:val="en-US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30E01" w:rsidRPr="008D191B" w:rsidRDefault="00C30E01" w:rsidP="00C30E01">
      <w:pPr>
        <w:jc w:val="both"/>
        <w:rPr>
          <w:sz w:val="20"/>
        </w:rPr>
      </w:pPr>
      <w:r w:rsidRPr="007B4317">
        <w:rPr>
          <w:sz w:val="20"/>
          <w:highlight w:val="yellow"/>
        </w:rPr>
        <w:t>Accept</w:t>
      </w:r>
      <w:r w:rsidR="007B4317" w:rsidRPr="007B4317">
        <w:rPr>
          <w:sz w:val="20"/>
          <w:highlight w:val="yellow"/>
        </w:rPr>
        <w:t>ed</w:t>
      </w:r>
      <w:r w:rsidRPr="007B4317">
        <w:rPr>
          <w:sz w:val="20"/>
          <w:highlight w:val="yellow"/>
        </w:rPr>
        <w:t>.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8, [2]</w:t>
      </w: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jc w:val="both"/>
        <w:rPr>
          <w:sz w:val="20"/>
        </w:rPr>
      </w:pPr>
    </w:p>
    <w:p w:rsidR="00C30E01" w:rsidRPr="008D191B" w:rsidRDefault="00C30E01" w:rsidP="00C30E01">
      <w:pPr>
        <w:pStyle w:val="IEEEStdsParagraph"/>
      </w:pPr>
      <w:moveToRangeStart w:id="21" w:author="Lomayev, Artyom" w:date="2018-01-10T15:11:00Z" w:name="move503360421"/>
      <w:moveTo w:id="22" w:author="Lomayev, Artyom" w:date="2018-01-10T15:11:00Z">
        <w:r w:rsidRPr="008D191B">
          <w:t xml:space="preserve">The EDMG PHY is based on the DMG PHY defined in Clause 20. </w:t>
        </w:r>
      </w:moveTo>
      <w:moveToRangeEnd w:id="21"/>
      <w:r w:rsidRPr="008D191B">
        <w:t>In addition to the requirements in this clause, an EDMG STA shall be capable of transmitting and receiving PPDUs that are compliant with the mandatory PHY specifications defined in Clause 20.</w:t>
      </w:r>
    </w:p>
    <w:p w:rsidR="00C30E01" w:rsidRPr="008D191B" w:rsidRDefault="00C30E01" w:rsidP="00C30E01">
      <w:pPr>
        <w:pStyle w:val="IEEEStdsParagraph"/>
      </w:pPr>
      <w:moveFromRangeStart w:id="23" w:author="Lomayev, Artyom" w:date="2018-01-10T15:11:00Z" w:name="move503360421"/>
      <w:moveFrom w:id="24" w:author="Lomayev, Artyom" w:date="2018-01-10T15:11:00Z">
        <w:r w:rsidRPr="008D191B" w:rsidDel="008A4A5B">
          <w:t xml:space="preserve">The EDMG PHY is based on the DMG PHY defined in Clause 20. </w:t>
        </w:r>
      </w:moveFrom>
      <w:moveFromRangeEnd w:id="23"/>
      <w:r w:rsidRPr="008D191B">
        <w:t>The EDMG PHY adds support for space-time streams, downlink multi-user (MU) transmissions and multiple channel widths. The maximum number of spatial streams per STA is eight. A MU PPDU transmission supports up to eight STAs. For 2.16+2.16 GHz or 4.32+4.32GHz transmissions, the maximum number of spatial streams in each channel is four.</w:t>
      </w:r>
    </w:p>
    <w:p w:rsidR="00C30E01" w:rsidRDefault="00C30E01" w:rsidP="00C30E01">
      <w:pPr>
        <w:jc w:val="both"/>
        <w:rPr>
          <w:sz w:val="20"/>
          <w:lang w:val="en-US"/>
        </w:rPr>
      </w:pPr>
    </w:p>
    <w:p w:rsidR="004D32A5" w:rsidRPr="008D191B" w:rsidRDefault="004D32A5" w:rsidP="00C30E01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b/>
          <w:sz w:val="20"/>
        </w:rPr>
      </w:pPr>
      <w:r w:rsidRPr="009236D1">
        <w:rPr>
          <w:b/>
          <w:sz w:val="20"/>
          <w:highlight w:val="green"/>
        </w:rPr>
        <w:t>CID 2038</w:t>
      </w:r>
      <w:r w:rsidR="00801C1B" w:rsidRPr="00801C1B">
        <w:rPr>
          <w:b/>
          <w:sz w:val="20"/>
          <w:highlight w:val="green"/>
        </w:rPr>
        <w:t>, 1599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4B7774" w:rsidRDefault="004B7774" w:rsidP="004B777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STBC is missing from list of optional features</w:t>
      </w:r>
    </w:p>
    <w:p w:rsidR="00A82776" w:rsidRPr="008D191B" w:rsidRDefault="00A82776" w:rsidP="004B7774">
      <w:pPr>
        <w:jc w:val="both"/>
        <w:rPr>
          <w:color w:val="000000"/>
          <w:sz w:val="20"/>
          <w:lang w:val="en-US"/>
        </w:rPr>
      </w:pPr>
      <w:r w:rsidRPr="00A82776">
        <w:rPr>
          <w:color w:val="000000"/>
          <w:sz w:val="20"/>
          <w:lang w:val="en-US"/>
        </w:rPr>
        <w:t>The listing of what is a mandatory or optional feature seems not to be complete</w:t>
      </w:r>
    </w:p>
    <w:p w:rsidR="004B7774" w:rsidRPr="008D191B" w:rsidRDefault="004B7774" w:rsidP="004B7774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4B7774" w:rsidRDefault="004B7774" w:rsidP="004B7774">
      <w:pPr>
        <w:jc w:val="both"/>
        <w:rPr>
          <w:color w:val="000000"/>
          <w:sz w:val="20"/>
          <w:lang w:val="en-US"/>
        </w:rPr>
      </w:pPr>
      <w:r w:rsidRPr="008D191B">
        <w:rPr>
          <w:color w:val="000000"/>
          <w:sz w:val="20"/>
          <w:lang w:val="en-US"/>
        </w:rPr>
        <w:t>Add STBC to the list</w:t>
      </w:r>
    </w:p>
    <w:p w:rsidR="001049EB" w:rsidRPr="008D191B" w:rsidRDefault="00BC5981" w:rsidP="004B7774">
      <w:pPr>
        <w:jc w:val="both"/>
        <w:rPr>
          <w:color w:val="000000"/>
          <w:sz w:val="20"/>
          <w:lang w:val="en-US"/>
        </w:rPr>
      </w:pPr>
      <w:r>
        <w:rPr>
          <w:color w:val="000000"/>
          <w:sz w:val="20"/>
          <w:lang w:val="en-US"/>
        </w:rPr>
        <w:t>Complete the list</w:t>
      </w:r>
    </w:p>
    <w:p w:rsidR="004B7774" w:rsidRPr="008D191B" w:rsidRDefault="004B7774" w:rsidP="004B7774">
      <w:pPr>
        <w:jc w:val="both"/>
        <w:rPr>
          <w:sz w:val="20"/>
          <w:lang w:val="en-US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C01A4" w:rsidRDefault="001F3B27" w:rsidP="00CC01A4">
      <w:pPr>
        <w:jc w:val="both"/>
        <w:rPr>
          <w:sz w:val="20"/>
        </w:rPr>
      </w:pPr>
      <w:r w:rsidRPr="001F3B27">
        <w:rPr>
          <w:sz w:val="20"/>
          <w:highlight w:val="yellow"/>
        </w:rPr>
        <w:t>Revised</w:t>
      </w:r>
      <w:r w:rsidR="00CC01A4" w:rsidRPr="001F3B27">
        <w:rPr>
          <w:sz w:val="20"/>
          <w:highlight w:val="yellow"/>
        </w:rPr>
        <w:t>.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216, line 17, [2]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Pr="008D191B" w:rsidRDefault="004B7774" w:rsidP="004B7774">
      <w:pPr>
        <w:pStyle w:val="IEEEStdsParagraph"/>
      </w:pPr>
      <w:r w:rsidRPr="008D191B">
        <w:t>An EDMG STA shall support the following features: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EDMG format (transmit and receive)</w:t>
      </w:r>
      <w:ins w:id="25" w:author="Lomayev, Artyom" w:date="2018-01-11T11:57:00Z">
        <w:r w:rsidR="00E34839">
          <w:t xml:space="preserve"> for control mode MCS0 and SC mode MCSs</w:t>
        </w:r>
      </w:ins>
      <w:ins w:id="26" w:author="Lomayev, Artyom" w:date="2018-01-12T11:29:00Z">
        <w:r w:rsidR="00E27F6A">
          <w:t xml:space="preserve"> 1 – 5 and 7 - 10</w:t>
        </w:r>
      </w:ins>
    </w:p>
    <w:p w:rsidR="004B7774" w:rsidRPr="008D191B" w:rsidRDefault="004B7774" w:rsidP="004B7774">
      <w:pPr>
        <w:pStyle w:val="IEEEStdsUnorderedList"/>
        <w:ind w:left="648" w:hanging="446"/>
      </w:pPr>
      <w:r w:rsidRPr="008D191B">
        <w:t>2.16 GHz and 4.32 GHz contiguous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Single spatial stream (transmit and receive) in all supported channel widths</w:t>
      </w:r>
    </w:p>
    <w:p w:rsidR="00532F91" w:rsidRDefault="00E76BA5" w:rsidP="00532F91">
      <w:pPr>
        <w:pStyle w:val="IEEEStdsUnorderedList"/>
      </w:pPr>
      <w:ins w:id="27" w:author="Lomayev, Artyom" w:date="2018-01-11T12:05:00Z">
        <w:r>
          <w:t>Normal GI type</w:t>
        </w:r>
      </w:ins>
    </w:p>
    <w:p w:rsidR="008B4413" w:rsidRPr="008D191B" w:rsidDel="00E76BA5" w:rsidRDefault="004B7774" w:rsidP="00B97380">
      <w:pPr>
        <w:pStyle w:val="IEEEStdsUnorderedList"/>
        <w:rPr>
          <w:del w:id="28" w:author="Lomayev, Artyom" w:date="2018-01-11T12:05:00Z"/>
        </w:rPr>
      </w:pPr>
      <w:r w:rsidRPr="008D191B">
        <w:t xml:space="preserve">Non-EDMG duplicate format transmission for </w:t>
      </w:r>
      <w:ins w:id="29" w:author="Lomayev, Artyom" w:date="2018-01-11T11:57:00Z">
        <w:r w:rsidR="00EB11FE">
          <w:t>co</w:t>
        </w:r>
        <w:r w:rsidR="00E34839">
          <w:t>n</w:t>
        </w:r>
        <w:r w:rsidR="00EB11FE">
          <w:t xml:space="preserve">trol mode </w:t>
        </w:r>
      </w:ins>
      <w:r w:rsidRPr="008D191B">
        <w:t xml:space="preserve">MCS0 and </w:t>
      </w:r>
      <w:ins w:id="30" w:author="Lomayev, Artyom" w:date="2018-01-11T11:57:00Z">
        <w:r w:rsidR="008C13EE">
          <w:t xml:space="preserve">SC mode </w:t>
        </w:r>
      </w:ins>
      <w:r w:rsidRPr="008D191B">
        <w:t>MCSs 1 – 4</w:t>
      </w:r>
    </w:p>
    <w:p w:rsidR="004B7774" w:rsidRPr="008D191B" w:rsidRDefault="004B7774" w:rsidP="00532F91">
      <w:pPr>
        <w:pStyle w:val="IEEEStdsUnorderedList"/>
      </w:pPr>
    </w:p>
    <w:p w:rsidR="00532F91" w:rsidRDefault="00532F91" w:rsidP="004B7774">
      <w:pPr>
        <w:pStyle w:val="IEEEStdsParagraph"/>
      </w:pPr>
    </w:p>
    <w:p w:rsidR="004B7774" w:rsidRPr="008D191B" w:rsidRDefault="004B7774" w:rsidP="004B7774">
      <w:pPr>
        <w:pStyle w:val="IEEEStdsParagraph"/>
      </w:pPr>
      <w:r w:rsidRPr="008D191B">
        <w:t>An EDMG STA may support the following features:</w:t>
      </w:r>
    </w:p>
    <w:p w:rsidR="002F425D" w:rsidRDefault="002F425D" w:rsidP="00A06ACB">
      <w:pPr>
        <w:pStyle w:val="IEEEStdsUnorderedList"/>
        <w:ind w:left="648" w:hanging="446"/>
        <w:rPr>
          <w:ins w:id="31" w:author="Lomayev, Artyom" w:date="2018-01-12T11:30:00Z"/>
        </w:rPr>
      </w:pPr>
      <w:ins w:id="32" w:author="Lomayev, Artyom" w:date="2018-01-12T11:30:00Z">
        <w:r>
          <w:t>EDMG format (transmit and receive) for SC mode MCSs 6</w:t>
        </w:r>
      </w:ins>
      <w:ins w:id="33" w:author="Lomayev, Artyom" w:date="2018-01-12T11:31:00Z">
        <w:r>
          <w:t xml:space="preserve"> and </w:t>
        </w:r>
      </w:ins>
      <w:ins w:id="34" w:author="Lomayev, Artyom" w:date="2018-01-12T11:32:00Z">
        <w:r w:rsidR="00A03F5C">
          <w:t>11 - 20</w:t>
        </w:r>
      </w:ins>
    </w:p>
    <w:p w:rsidR="00A06ACB" w:rsidRDefault="00B01CED" w:rsidP="00A06ACB">
      <w:pPr>
        <w:pStyle w:val="IEEEStdsUnorderedList"/>
        <w:ind w:left="648" w:hanging="446"/>
        <w:rPr>
          <w:ins w:id="35" w:author="Lomayev, Artyom" w:date="2018-01-11T11:55:00Z"/>
        </w:rPr>
      </w:pPr>
      <w:ins w:id="36" w:author="Lomayev, Artyom" w:date="2018-01-11T12:07:00Z">
        <w:r>
          <w:t xml:space="preserve">EDMG format (transmit and receive) </w:t>
        </w:r>
        <w:r w:rsidR="001C5BC6">
          <w:t>for OFDM mode</w:t>
        </w:r>
      </w:ins>
      <w:ins w:id="37" w:author="Lomayev, Artyom" w:date="2018-01-12T11:32:00Z">
        <w:r w:rsidR="00EC4A3A">
          <w:t xml:space="preserve"> all MCSs</w:t>
        </w:r>
      </w:ins>
    </w:p>
    <w:p w:rsidR="004B7774" w:rsidRPr="008D191B" w:rsidRDefault="004B7774" w:rsidP="004B7774">
      <w:pPr>
        <w:pStyle w:val="IEEEStdsUnorderedList"/>
        <w:ind w:left="648" w:hanging="446"/>
      </w:pPr>
      <w:r w:rsidRPr="008D191B">
        <w:t>Two or more spatial streams (transmit and receive)</w:t>
      </w:r>
      <w:del w:id="38" w:author="Lomayev, Artyom" w:date="2018-01-11T11:56:00Z">
        <w:r w:rsidRPr="008D191B" w:rsidDel="00762381">
          <w:delText xml:space="preserve"> using SC</w:delText>
        </w:r>
      </w:del>
      <w:r w:rsidRPr="008D191B">
        <w:t xml:space="preserve"> </w:t>
      </w:r>
      <w:del w:id="39" w:author="Lomayev, Artyom" w:date="2018-01-11T11:55:00Z">
        <w:r w:rsidRPr="008D191B" w:rsidDel="00A06ACB">
          <w:delText xml:space="preserve">or OFDM </w:delText>
        </w:r>
      </w:del>
      <w:del w:id="40" w:author="Lomayev, Artyom" w:date="2018-01-11T11:56:00Z">
        <w:r w:rsidRPr="008D191B" w:rsidDel="00762381">
          <w:delText>modulation</w:delText>
        </w:r>
      </w:del>
      <w:del w:id="41" w:author="Lomayev, Artyom" w:date="2018-01-11T11:55:00Z">
        <w:r w:rsidRPr="008D191B" w:rsidDel="00A06ACB">
          <w:delText>s</w:delText>
        </w:r>
      </w:del>
    </w:p>
    <w:p w:rsidR="004B7774" w:rsidRPr="008D191B" w:rsidRDefault="004B7774" w:rsidP="004B7774">
      <w:pPr>
        <w:pStyle w:val="IEEEStdsUnorderedList"/>
        <w:ind w:left="648" w:hanging="446"/>
      </w:pPr>
      <w:r w:rsidRPr="008D191B">
        <w:lastRenderedPageBreak/>
        <w:t xml:space="preserve">EDMG MU PPDUs (transmit and receive) </w:t>
      </w:r>
      <w:del w:id="42" w:author="Lomayev, Artyom" w:date="2018-01-11T11:56:00Z">
        <w:r w:rsidRPr="008D191B" w:rsidDel="00762381">
          <w:delText xml:space="preserve">using SC </w:delText>
        </w:r>
      </w:del>
      <w:del w:id="43" w:author="Lomayev, Artyom" w:date="2018-01-11T11:55:00Z">
        <w:r w:rsidRPr="008D191B" w:rsidDel="00A06ACB">
          <w:delText xml:space="preserve">or OFDM </w:delText>
        </w:r>
      </w:del>
      <w:del w:id="44" w:author="Lomayev, Artyom" w:date="2018-01-11T11:56:00Z">
        <w:r w:rsidRPr="008D191B" w:rsidDel="00762381">
          <w:delText>modulation</w:delText>
        </w:r>
      </w:del>
      <w:del w:id="45" w:author="Lomayev, Artyom" w:date="2018-01-11T11:55:00Z">
        <w:r w:rsidRPr="008D191B" w:rsidDel="00A06ACB">
          <w:delText>s</w:delText>
        </w:r>
      </w:del>
    </w:p>
    <w:p w:rsidR="004B7774" w:rsidRPr="008D191B" w:rsidRDefault="004B7774" w:rsidP="004B7774">
      <w:pPr>
        <w:pStyle w:val="IEEEStdsUnorderedList"/>
        <w:ind w:left="648" w:hanging="446"/>
      </w:pPr>
      <w:r w:rsidRPr="008D191B">
        <w:t>2.16+2.16 GHz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4.32+4.32 GHz channel widths</w:t>
      </w:r>
    </w:p>
    <w:p w:rsidR="004B7774" w:rsidRPr="008D191B" w:rsidRDefault="004B7774" w:rsidP="004B7774">
      <w:pPr>
        <w:pStyle w:val="IEEEStdsUnorderedList"/>
        <w:ind w:left="648" w:hanging="446"/>
      </w:pPr>
      <w:r w:rsidRPr="008D191B">
        <w:t>6.48 GHz channel width</w:t>
      </w:r>
    </w:p>
    <w:p w:rsidR="004B7774" w:rsidRDefault="004B7774" w:rsidP="004B7774">
      <w:pPr>
        <w:pStyle w:val="IEEEStdsUnorderedList"/>
        <w:ind w:left="648" w:hanging="446"/>
        <w:rPr>
          <w:ins w:id="46" w:author="Lomayev, Artyom" w:date="2018-01-11T12:04:00Z"/>
        </w:rPr>
      </w:pPr>
      <w:r w:rsidRPr="008D191B">
        <w:t>8.64 GHz channel width</w:t>
      </w:r>
    </w:p>
    <w:p w:rsidR="00A76817" w:rsidRPr="008D191B" w:rsidRDefault="00695BEF" w:rsidP="004B7774">
      <w:pPr>
        <w:pStyle w:val="IEEEStdsUnorderedList"/>
        <w:ind w:left="648" w:hanging="446"/>
      </w:pPr>
      <w:ins w:id="47" w:author="Lomayev, Artyom" w:date="2018-01-11T12:04:00Z">
        <w:r>
          <w:t>Short and</w:t>
        </w:r>
      </w:ins>
      <w:ins w:id="48" w:author="Lomayev, Artyom" w:date="2018-01-11T12:05:00Z">
        <w:r>
          <w:t xml:space="preserve"> long </w:t>
        </w:r>
        <w:r w:rsidR="00404556">
          <w:t>GI type</w:t>
        </w:r>
      </w:ins>
    </w:p>
    <w:p w:rsidR="00516BEC" w:rsidRDefault="006D0420" w:rsidP="00516BEC">
      <w:pPr>
        <w:pStyle w:val="IEEEStdsUnorderedList"/>
        <w:ind w:left="648" w:hanging="446"/>
        <w:rPr>
          <w:ins w:id="49" w:author="Lomayev, Artyom" w:date="2018-01-11T11:36:00Z"/>
        </w:rPr>
      </w:pPr>
      <w:ins w:id="50" w:author="Lomayev, Artyom" w:date="2018-01-11T12:06:00Z">
        <w:r>
          <w:t xml:space="preserve">SU </w:t>
        </w:r>
      </w:ins>
      <w:ins w:id="51" w:author="Lomayev, Artyom" w:date="2018-01-11T11:36:00Z">
        <w:r w:rsidR="00516BEC">
          <w:t>A-PPDU (transmit and receive)</w:t>
        </w:r>
      </w:ins>
    </w:p>
    <w:p w:rsidR="00C82849" w:rsidRDefault="00C82849" w:rsidP="00C82849">
      <w:pPr>
        <w:pStyle w:val="IEEEStdsUnorderedList"/>
        <w:ind w:left="648" w:hanging="446"/>
        <w:rPr>
          <w:ins w:id="52" w:author="Lomayev, Artyom" w:date="2018-01-11T11:39:00Z"/>
        </w:rPr>
      </w:pPr>
      <w:ins w:id="53" w:author="Lomayev, Artyom" w:date="2018-01-11T11:39:00Z">
        <w:r w:rsidRPr="008D191B">
          <w:t>STBC (transmit and receive)</w:t>
        </w:r>
      </w:ins>
    </w:p>
    <w:p w:rsidR="00516BEC" w:rsidRDefault="00516BEC" w:rsidP="00516BEC">
      <w:pPr>
        <w:pStyle w:val="IEEEStdsUnorderedList"/>
        <w:ind w:left="648" w:hanging="446"/>
        <w:rPr>
          <w:ins w:id="54" w:author="Lomayev, Artyom" w:date="2018-01-11T11:35:00Z"/>
        </w:rPr>
      </w:pPr>
      <w:ins w:id="55" w:author="Lomayev, Artyom" w:date="2018-01-11T11:35:00Z">
        <w:r>
          <w:t>DCM π/2-SQPSK (transmit and receive) using SC</w:t>
        </w:r>
      </w:ins>
      <w:ins w:id="56" w:author="Lomayev, Artyom" w:date="2018-01-11T11:36:00Z">
        <w:r w:rsidR="006C7A09">
          <w:t xml:space="preserve"> modulation</w:t>
        </w:r>
      </w:ins>
    </w:p>
    <w:p w:rsidR="004B7774" w:rsidRPr="008D191B" w:rsidRDefault="00F43B5E" w:rsidP="004B7774">
      <w:pPr>
        <w:pStyle w:val="IEEEStdsUnorderedList"/>
        <w:ind w:left="648" w:hanging="446"/>
      </w:pPr>
      <w:ins w:id="57" w:author="Lomayev, Artyom" w:date="2018-01-11T11:28:00Z">
        <w:r>
          <w:t xml:space="preserve">π/2-64-NUC </w:t>
        </w:r>
      </w:ins>
      <w:ins w:id="58" w:author="Lomayev, Artyom" w:date="2018-01-11T11:36:00Z">
        <w:r w:rsidR="00DE54FA">
          <w:t>(transmi</w:t>
        </w:r>
      </w:ins>
      <w:ins w:id="59" w:author="Lomayev, Artyom" w:date="2018-01-11T11:37:00Z">
        <w:r w:rsidR="00DE54FA">
          <w:t>t and receive</w:t>
        </w:r>
      </w:ins>
      <w:ins w:id="60" w:author="Lomayev, Artyom" w:date="2018-01-11T11:36:00Z">
        <w:r w:rsidR="00DE54FA">
          <w:t xml:space="preserve">) </w:t>
        </w:r>
      </w:ins>
      <w:ins w:id="61" w:author="Lomayev, Artyom" w:date="2018-01-11T11:28:00Z">
        <w:r>
          <w:t>using SC modulation</w:t>
        </w:r>
      </w:ins>
      <w:del w:id="62" w:author="Lomayev, Artyom" w:date="2018-01-11T11:28:00Z">
        <w:r w:rsidR="004B7774" w:rsidRPr="008D191B" w:rsidDel="00F43B5E">
          <w:delText>A 64-point</w:delText>
        </w:r>
      </w:del>
      <w:ins w:id="63" w:author="Lomayev, Artyom" w:date="2018-01-11T11:28:00Z">
        <w:r w:rsidRPr="008D191B" w:rsidDel="00F43B5E">
          <w:t xml:space="preserve"> </w:t>
        </w:r>
      </w:ins>
      <w:del w:id="64" w:author="Lomayev, Artyom" w:date="2018-01-11T11:28:00Z">
        <w:r w:rsidR="004B7774" w:rsidRPr="008D191B" w:rsidDel="00F43B5E">
          <w:delText xml:space="preserve"> non-uniform constellation</w:delText>
        </w:r>
      </w:del>
    </w:p>
    <w:p w:rsidR="00D55FC4" w:rsidRPr="008D191B" w:rsidRDefault="00F43B5E" w:rsidP="000C57F9">
      <w:pPr>
        <w:pStyle w:val="IEEEStdsUnorderedList"/>
        <w:ind w:left="648" w:hanging="446"/>
        <w:rPr>
          <w:ins w:id="65" w:author="Lomayev, Artyom" w:date="2018-01-10T15:15:00Z"/>
        </w:rPr>
      </w:pPr>
      <w:ins w:id="66" w:author="Lomayev, Artyom" w:date="2018-01-11T11:28:00Z">
        <w:r>
          <w:t>π/2-</w:t>
        </w:r>
      </w:ins>
      <w:r w:rsidR="004B7774" w:rsidRPr="008D191B">
        <w:t xml:space="preserve">8-PSK </w:t>
      </w:r>
      <w:ins w:id="67" w:author="Lomayev, Artyom" w:date="2018-01-11T11:37:00Z">
        <w:r w:rsidR="002B39A9">
          <w:t xml:space="preserve">(transmit and receive) </w:t>
        </w:r>
      </w:ins>
      <w:r w:rsidR="004B7774" w:rsidRPr="008D191B">
        <w:t>using SC modulation</w:t>
      </w:r>
    </w:p>
    <w:p w:rsidR="004B7774" w:rsidRPr="008D191B" w:rsidRDefault="004B7774" w:rsidP="004B7774">
      <w:pPr>
        <w:jc w:val="both"/>
        <w:rPr>
          <w:sz w:val="20"/>
        </w:rPr>
      </w:pPr>
    </w:p>
    <w:p w:rsidR="004B7774" w:rsidRDefault="004B7774" w:rsidP="004B7774">
      <w:pPr>
        <w:jc w:val="both"/>
        <w:rPr>
          <w:sz w:val="20"/>
        </w:rPr>
      </w:pPr>
    </w:p>
    <w:p w:rsidR="009D3A48" w:rsidRDefault="009D3A48" w:rsidP="004B7774">
      <w:pPr>
        <w:jc w:val="both"/>
        <w:rPr>
          <w:sz w:val="20"/>
        </w:rPr>
      </w:pPr>
    </w:p>
    <w:p w:rsidR="004A7E6A" w:rsidRDefault="004A7E6A" w:rsidP="004B7774">
      <w:pPr>
        <w:jc w:val="both"/>
        <w:rPr>
          <w:i/>
          <w:sz w:val="20"/>
        </w:rPr>
      </w:pPr>
      <w:r w:rsidRPr="008D191B">
        <w:rPr>
          <w:i/>
          <w:sz w:val="20"/>
        </w:rPr>
        <w:t>Editor: change the text as below, page 2</w:t>
      </w:r>
      <w:r w:rsidR="003A380A">
        <w:rPr>
          <w:i/>
          <w:sz w:val="20"/>
        </w:rPr>
        <w:t>90</w:t>
      </w:r>
      <w:r w:rsidRPr="008D191B">
        <w:rPr>
          <w:i/>
          <w:sz w:val="20"/>
        </w:rPr>
        <w:t xml:space="preserve">, line </w:t>
      </w:r>
      <w:r w:rsidR="003A380A">
        <w:rPr>
          <w:i/>
          <w:sz w:val="20"/>
        </w:rPr>
        <w:t>31</w:t>
      </w:r>
      <w:r w:rsidRPr="008D191B">
        <w:rPr>
          <w:i/>
          <w:sz w:val="20"/>
        </w:rPr>
        <w:t>, [2]</w:t>
      </w:r>
    </w:p>
    <w:p w:rsidR="003A380A" w:rsidRDefault="003A380A" w:rsidP="004B7774">
      <w:pPr>
        <w:jc w:val="both"/>
        <w:rPr>
          <w:i/>
          <w:sz w:val="20"/>
        </w:rPr>
      </w:pPr>
    </w:p>
    <w:p w:rsidR="003A380A" w:rsidRPr="003A380A" w:rsidRDefault="003A380A" w:rsidP="004B7774">
      <w:pPr>
        <w:jc w:val="both"/>
        <w:rPr>
          <w:sz w:val="20"/>
          <w:lang w:val="en-US"/>
        </w:rPr>
      </w:pPr>
      <w:ins w:id="68" w:author="Lomayev, Artyom" w:date="2018-01-12T15:42:00Z">
        <w:r w:rsidRPr="003A380A">
          <w:rPr>
            <w:sz w:val="20"/>
            <w:lang w:val="en-US"/>
          </w:rPr>
          <w:t>Transmit and receive support for MCS</w:t>
        </w:r>
        <w:r>
          <w:rPr>
            <w:sz w:val="20"/>
            <w:lang w:val="en-US"/>
          </w:rPr>
          <w:t>s</w:t>
        </w:r>
        <w:r w:rsidRPr="003A380A">
          <w:rPr>
            <w:sz w:val="20"/>
            <w:lang w:val="en-US"/>
          </w:rPr>
          <w:t xml:space="preserve"> </w:t>
        </w:r>
      </w:ins>
      <w:ins w:id="69" w:author="Lomayev, Artyom" w:date="2018-01-12T15:43:00Z">
        <w:r>
          <w:rPr>
            <w:sz w:val="20"/>
            <w:lang w:val="en-US"/>
          </w:rPr>
          <w:t>1 - 5</w:t>
        </w:r>
      </w:ins>
      <w:ins w:id="70" w:author="Lomayev, Artyom" w:date="2018-01-12T15:42:00Z">
        <w:r w:rsidRPr="003A380A">
          <w:rPr>
            <w:sz w:val="20"/>
            <w:lang w:val="en-US"/>
          </w:rPr>
          <w:t xml:space="preserve"> and </w:t>
        </w:r>
      </w:ins>
      <w:ins w:id="71" w:author="Lomayev, Artyom" w:date="2018-01-12T15:43:00Z">
        <w:r>
          <w:rPr>
            <w:sz w:val="20"/>
            <w:lang w:val="en-US"/>
          </w:rPr>
          <w:t>7 - 10</w:t>
        </w:r>
      </w:ins>
      <w:ins w:id="72" w:author="Lomayev, Artyom" w:date="2018-01-12T15:42:00Z">
        <w:r w:rsidRPr="003A380A">
          <w:rPr>
            <w:sz w:val="20"/>
            <w:lang w:val="en-US"/>
          </w:rPr>
          <w:t xml:space="preserve"> is mandatory. Other MCSs are optional.</w:t>
        </w:r>
      </w:ins>
      <w:ins w:id="73" w:author="Lomayev, Artyom" w:date="2018-01-12T15:41:00Z">
        <w:r>
          <w:rPr>
            <w:sz w:val="20"/>
            <w:lang w:val="en-US"/>
          </w:rPr>
          <w:t xml:space="preserve"> </w:t>
        </w:r>
      </w:ins>
      <w:r w:rsidRPr="003A380A">
        <w:rPr>
          <w:sz w:val="20"/>
          <w:lang w:val="en-US"/>
        </w:rPr>
        <w:t>MCS indexes exceeding the largest MCS index defined in Table 57 are reserved.</w:t>
      </w:r>
    </w:p>
    <w:p w:rsidR="004B6BFF" w:rsidRPr="0074027D" w:rsidRDefault="004B6BFF" w:rsidP="005F2373">
      <w:pPr>
        <w:jc w:val="both"/>
        <w:rPr>
          <w:sz w:val="20"/>
          <w:lang w:val="en-US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b/>
          <w:sz w:val="20"/>
        </w:rPr>
      </w:pPr>
      <w:r w:rsidRPr="00DF37DB">
        <w:rPr>
          <w:b/>
          <w:sz w:val="20"/>
          <w:highlight w:val="green"/>
        </w:rPr>
        <w:t>CID 2039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643B23" w:rsidRPr="008D191B" w:rsidRDefault="00DB64CF" w:rsidP="00643B23">
      <w:pPr>
        <w:jc w:val="both"/>
        <w:rPr>
          <w:sz w:val="20"/>
        </w:rPr>
      </w:pPr>
      <w:r w:rsidRPr="00DB64CF">
        <w:rPr>
          <w:sz w:val="20"/>
        </w:rPr>
        <w:t>Incorrect paragraph return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643B23" w:rsidRPr="00DB64CF" w:rsidRDefault="00DB64CF" w:rsidP="00643B23">
      <w:pPr>
        <w:jc w:val="both"/>
        <w:rPr>
          <w:sz w:val="20"/>
          <w:lang w:val="en-US"/>
        </w:rPr>
      </w:pPr>
      <w:r w:rsidRPr="00DB64CF">
        <w:rPr>
          <w:sz w:val="20"/>
          <w:lang w:val="en-US"/>
        </w:rPr>
        <w:t>Move lines 5-7 after the end of line 3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DB64CF" w:rsidRDefault="00DB64CF" w:rsidP="00DB64CF">
      <w:pPr>
        <w:jc w:val="both"/>
        <w:rPr>
          <w:sz w:val="20"/>
        </w:rPr>
      </w:pPr>
      <w:r w:rsidRPr="00C36AD3">
        <w:rPr>
          <w:sz w:val="20"/>
          <w:highlight w:val="yellow"/>
        </w:rPr>
        <w:t>Accept</w:t>
      </w:r>
      <w:r w:rsidR="00C36AD3" w:rsidRPr="00C36AD3">
        <w:rPr>
          <w:sz w:val="20"/>
          <w:highlight w:val="yellow"/>
        </w:rPr>
        <w:t>ed</w:t>
      </w:r>
      <w:r w:rsidRPr="00C36AD3">
        <w:rPr>
          <w:sz w:val="20"/>
          <w:highlight w:val="yellow"/>
        </w:rPr>
        <w:t>.</w:t>
      </w: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</w:p>
    <w:p w:rsidR="00643B23" w:rsidRPr="008D191B" w:rsidRDefault="00643B23" w:rsidP="00643B23">
      <w:pPr>
        <w:jc w:val="both"/>
        <w:rPr>
          <w:sz w:val="20"/>
        </w:rPr>
      </w:pPr>
      <w:r w:rsidRPr="008D191B">
        <w:rPr>
          <w:i/>
          <w:sz w:val="20"/>
        </w:rPr>
        <w:t>Editor: change the text as below, page 21</w:t>
      </w:r>
      <w:r w:rsidR="00D322AF">
        <w:rPr>
          <w:i/>
          <w:sz w:val="20"/>
        </w:rPr>
        <w:t>8</w:t>
      </w:r>
      <w:r w:rsidRPr="008D191B">
        <w:rPr>
          <w:i/>
          <w:sz w:val="20"/>
        </w:rPr>
        <w:t xml:space="preserve">, line </w:t>
      </w:r>
      <w:r w:rsidR="00D322AF">
        <w:rPr>
          <w:i/>
          <w:sz w:val="20"/>
        </w:rPr>
        <w:t>3</w:t>
      </w:r>
      <w:r w:rsidRPr="008D191B">
        <w:rPr>
          <w:i/>
          <w:sz w:val="20"/>
        </w:rPr>
        <w:t>, [2]</w:t>
      </w:r>
    </w:p>
    <w:p w:rsidR="00643B23" w:rsidRPr="008D191B" w:rsidRDefault="00643B23" w:rsidP="00643B23">
      <w:pPr>
        <w:jc w:val="both"/>
        <w:rPr>
          <w:sz w:val="20"/>
        </w:rPr>
      </w:pPr>
    </w:p>
    <w:p w:rsidR="007477F3" w:rsidRDefault="007477F3" w:rsidP="007477F3">
      <w:pPr>
        <w:pStyle w:val="IEEEStdsParagraph"/>
      </w:pPr>
      <w:r>
        <w:t>For an EDMG STA, the FORMAT parameter determines the overall structure of the PPDU and includes the following:</w:t>
      </w:r>
    </w:p>
    <w:p w:rsidR="007477F3" w:rsidRDefault="007477F3" w:rsidP="007477F3">
      <w:pPr>
        <w:pStyle w:val="IEEEStdsUnorderedList"/>
        <w:ind w:left="648" w:hanging="446"/>
      </w:pPr>
      <w:r w:rsidRPr="009F79F5">
        <w:t>Non-</w:t>
      </w:r>
      <w:r>
        <w:t>EDMG</w:t>
      </w:r>
      <w:r w:rsidRPr="009F79F5">
        <w:t xml:space="preserve"> format (NON_</w:t>
      </w:r>
      <w:r>
        <w:t>EDMG)</w:t>
      </w:r>
      <w:r w:rsidRPr="009F79F5">
        <w:t xml:space="preserve"> based on Clause </w:t>
      </w:r>
      <w:r>
        <w:t>20</w:t>
      </w:r>
      <w:r w:rsidRPr="009F79F5">
        <w:t>.</w:t>
      </w:r>
    </w:p>
    <w:p w:rsidR="007477F3" w:rsidDel="007477F3" w:rsidRDefault="007477F3" w:rsidP="00621C0B">
      <w:pPr>
        <w:pStyle w:val="IEEEStdsUnorderedList"/>
        <w:ind w:left="648" w:hanging="446"/>
        <w:rPr>
          <w:del w:id="74" w:author="Lomayev, Artyom" w:date="2018-01-11T12:18:00Z"/>
        </w:rPr>
      </w:pPr>
      <w:r>
        <w:t>EDMG format (EDMG). PPDUs of this format contain a preamble compatible with Clause 20 STAs. The non-EDMG portion of the EDMG format preamble (the parts of EDMG preamble preceding the EDMG-Header-A field) is defined so that it can be decoded by these STAs.</w:t>
      </w:r>
    </w:p>
    <w:p w:rsidR="007477F3" w:rsidDel="007477F3" w:rsidRDefault="007477F3">
      <w:pPr>
        <w:pStyle w:val="IEEEStdsUnorderedList"/>
        <w:ind w:left="648" w:hanging="446"/>
        <w:rPr>
          <w:del w:id="75" w:author="Lomayev, Artyom" w:date="2018-01-11T12:19:00Z"/>
        </w:rPr>
        <w:pPrChange w:id="76" w:author="Lomayev, Artyom" w:date="2018-01-11T12:18:00Z">
          <w:pPr>
            <w:pStyle w:val="IEEEStdsParagraph"/>
          </w:pPr>
        </w:pPrChange>
      </w:pPr>
      <w:ins w:id="77" w:author="Lomayev, Artyom" w:date="2018-01-11T12:19:00Z">
        <w:r>
          <w:t xml:space="preserve"> </w:t>
        </w:r>
      </w:ins>
    </w:p>
    <w:p w:rsidR="007477F3" w:rsidRDefault="007477F3">
      <w:pPr>
        <w:pStyle w:val="IEEEStdsUnorderedList"/>
        <w:ind w:left="648" w:hanging="446"/>
        <w:pPrChange w:id="78" w:author="Lomayev, Artyom" w:date="2018-01-11T12:19:00Z">
          <w:pPr>
            <w:pStyle w:val="IEEEStdsParagraph"/>
          </w:pPr>
        </w:pPrChange>
      </w:pPr>
      <w:r>
        <w:t>An EDMG PPDU can be further categorized as an EDMG SU PPDU or an EDMG MU PPDU. An EDMG SU PPDU shall not contain the EDMG-Header-B field. An EDMG MU PPDU shall contain the EDMG-Header-B field.</w:t>
      </w:r>
    </w:p>
    <w:p w:rsidR="00643B23" w:rsidRPr="007477F3" w:rsidRDefault="00643B23" w:rsidP="00643B23">
      <w:pPr>
        <w:jc w:val="both"/>
        <w:rPr>
          <w:sz w:val="20"/>
          <w:lang w:val="en-US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b/>
          <w:sz w:val="20"/>
        </w:rPr>
      </w:pPr>
      <w:r w:rsidRPr="002A08A9">
        <w:rPr>
          <w:b/>
          <w:sz w:val="20"/>
          <w:highlight w:val="green"/>
        </w:rPr>
        <w:t xml:space="preserve">CID </w:t>
      </w:r>
      <w:r w:rsidR="00CF567C">
        <w:rPr>
          <w:b/>
          <w:sz w:val="20"/>
          <w:highlight w:val="green"/>
        </w:rPr>
        <w:t xml:space="preserve">2105, </w:t>
      </w:r>
      <w:r w:rsidRPr="002A08A9">
        <w:rPr>
          <w:b/>
          <w:sz w:val="20"/>
          <w:highlight w:val="green"/>
        </w:rPr>
        <w:t>2106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095D96" w:rsidRDefault="00AA7EB0" w:rsidP="00095D96">
      <w:pPr>
        <w:jc w:val="both"/>
        <w:rPr>
          <w:sz w:val="20"/>
          <w:lang w:val="en-US"/>
        </w:rPr>
      </w:pPr>
      <w:r w:rsidRPr="00AA7EB0">
        <w:rPr>
          <w:sz w:val="20"/>
          <w:lang w:val="en-US"/>
        </w:rPr>
        <w:t>Tables 90-105 occupies too many pages in the draft</w:t>
      </w:r>
    </w:p>
    <w:p w:rsidR="00A7543D" w:rsidRPr="00AA7EB0" w:rsidRDefault="00A7543D" w:rsidP="00095D96">
      <w:pPr>
        <w:jc w:val="both"/>
        <w:rPr>
          <w:sz w:val="20"/>
          <w:lang w:val="en-US"/>
        </w:rPr>
      </w:pPr>
      <w:r w:rsidRPr="00A7543D">
        <w:rPr>
          <w:sz w:val="20"/>
          <w:lang w:val="en-US"/>
        </w:rPr>
        <w:t>Tables 107-114 occupies to many pages in the draft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095D96" w:rsidRPr="00AA7EB0" w:rsidRDefault="00AA7EB0" w:rsidP="00095D96">
      <w:pPr>
        <w:jc w:val="both"/>
        <w:rPr>
          <w:sz w:val="20"/>
          <w:lang w:val="en-US"/>
        </w:rPr>
      </w:pPr>
      <w:r w:rsidRPr="00AA7EB0">
        <w:rPr>
          <w:sz w:val="20"/>
          <w:lang w:val="en-US"/>
        </w:rPr>
        <w:t>Replace tables with the equations for generating the Golay sequences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C662D5" w:rsidRDefault="00A7543D" w:rsidP="00C662D5">
      <w:pPr>
        <w:jc w:val="both"/>
        <w:rPr>
          <w:sz w:val="20"/>
        </w:rPr>
      </w:pPr>
      <w:r w:rsidRPr="00E45F33">
        <w:rPr>
          <w:sz w:val="20"/>
          <w:highlight w:val="yellow"/>
        </w:rPr>
        <w:t>Reject</w:t>
      </w:r>
      <w:r w:rsidR="00E45F33" w:rsidRPr="00E45F33">
        <w:rPr>
          <w:sz w:val="20"/>
          <w:highlight w:val="yellow"/>
        </w:rPr>
        <w:t>ed</w:t>
      </w:r>
      <w:r w:rsidR="00C662D5" w:rsidRPr="00E45F33">
        <w:rPr>
          <w:sz w:val="20"/>
          <w:highlight w:val="yellow"/>
        </w:rPr>
        <w:t>.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8D191B" w:rsidRDefault="00095D96" w:rsidP="00095D96">
      <w:pPr>
        <w:jc w:val="both"/>
        <w:rPr>
          <w:sz w:val="20"/>
        </w:rPr>
      </w:pPr>
    </w:p>
    <w:p w:rsidR="00095D96" w:rsidRPr="00A7543D" w:rsidRDefault="00A7543D" w:rsidP="00095D96">
      <w:pPr>
        <w:jc w:val="both"/>
        <w:rPr>
          <w:i/>
          <w:sz w:val="20"/>
        </w:rPr>
      </w:pPr>
      <w:r w:rsidRPr="00A7543D">
        <w:rPr>
          <w:i/>
          <w:sz w:val="20"/>
        </w:rPr>
        <w:t>Discussion:</w:t>
      </w:r>
    </w:p>
    <w:p w:rsidR="00095D96" w:rsidRPr="008D191B" w:rsidRDefault="00095D96" w:rsidP="00095D96">
      <w:pPr>
        <w:jc w:val="both"/>
        <w:rPr>
          <w:sz w:val="20"/>
        </w:rPr>
      </w:pPr>
    </w:p>
    <w:p w:rsidR="00095D96" w:rsidRDefault="00836B87" w:rsidP="00095D96">
      <w:pPr>
        <w:jc w:val="both"/>
        <w:rPr>
          <w:sz w:val="20"/>
        </w:rPr>
      </w:pPr>
      <w:r>
        <w:rPr>
          <w:sz w:val="20"/>
        </w:rPr>
        <w:t>The generation of Golay sequences using equations is already defined in the D1.0.</w:t>
      </w:r>
      <w:r w:rsidR="00DD473E">
        <w:rPr>
          <w:sz w:val="20"/>
        </w:rPr>
        <w:t xml:space="preserve"> However, this is an informative part of the </w:t>
      </w:r>
      <w:r w:rsidR="003B76D8">
        <w:rPr>
          <w:sz w:val="20"/>
        </w:rPr>
        <w:t xml:space="preserve">specification and </w:t>
      </w:r>
      <w:r w:rsidR="00A77A9B">
        <w:rPr>
          <w:sz w:val="20"/>
        </w:rPr>
        <w:t xml:space="preserve">the </w:t>
      </w:r>
      <w:r w:rsidR="00750AA3">
        <w:rPr>
          <w:sz w:val="20"/>
        </w:rPr>
        <w:t xml:space="preserve">sequences definition in the tables provides the normative part. </w:t>
      </w:r>
      <w:r w:rsidR="00D71718">
        <w:rPr>
          <w:sz w:val="20"/>
        </w:rPr>
        <w:t xml:space="preserve">The D1.0 reuses the same approach as defined in 802.11ad. </w:t>
      </w:r>
    </w:p>
    <w:p w:rsidR="00D71718" w:rsidRDefault="00D71718" w:rsidP="00095D96">
      <w:pPr>
        <w:jc w:val="both"/>
        <w:rPr>
          <w:sz w:val="20"/>
        </w:rPr>
      </w:pPr>
    </w:p>
    <w:p w:rsidR="00D71718" w:rsidRDefault="00D71718" w:rsidP="00095D96">
      <w:pPr>
        <w:jc w:val="both"/>
        <w:rPr>
          <w:sz w:val="20"/>
        </w:rPr>
      </w:pPr>
      <w:r>
        <w:rPr>
          <w:sz w:val="20"/>
        </w:rPr>
        <w:t>The reasons for using tables (as normative part):</w:t>
      </w:r>
    </w:p>
    <w:p w:rsidR="00A016C4" w:rsidRDefault="00A016C4" w:rsidP="00095D96">
      <w:pPr>
        <w:jc w:val="both"/>
        <w:rPr>
          <w:sz w:val="20"/>
        </w:rPr>
      </w:pPr>
    </w:p>
    <w:p w:rsidR="00D71718" w:rsidRDefault="00D71718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Misunderstanding of the generation procedure may lead to mistakes in the sequences, reader implemented and generated the sequences is not able to double check them </w:t>
      </w:r>
      <w:r w:rsidR="00411E62">
        <w:rPr>
          <w:sz w:val="20"/>
        </w:rPr>
        <w:t>without tables</w:t>
      </w:r>
    </w:p>
    <w:p w:rsidR="00964834" w:rsidRDefault="00104F9C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To generate the sequences, reader needs to implement </w:t>
      </w:r>
      <w:r w:rsidR="00233B90">
        <w:rPr>
          <w:sz w:val="20"/>
        </w:rPr>
        <w:t xml:space="preserve">the </w:t>
      </w:r>
      <w:r>
        <w:rPr>
          <w:sz w:val="20"/>
        </w:rPr>
        <w:t xml:space="preserve">generation procedure described in the draft, this is not convenient </w:t>
      </w:r>
    </w:p>
    <w:p w:rsidR="00411E62" w:rsidRPr="00D71718" w:rsidRDefault="005651CA" w:rsidP="00D71718">
      <w:pPr>
        <w:pStyle w:val="ListParagraph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Additional pages is not a problem for the draft, clarity is more important</w:t>
      </w: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b/>
          <w:sz w:val="20"/>
        </w:rPr>
      </w:pPr>
      <w:r w:rsidRPr="00C34677">
        <w:rPr>
          <w:b/>
          <w:sz w:val="20"/>
          <w:highlight w:val="green"/>
        </w:rPr>
        <w:t xml:space="preserve">CID </w:t>
      </w:r>
      <w:r w:rsidR="009308D4" w:rsidRPr="00C34677">
        <w:rPr>
          <w:b/>
          <w:sz w:val="20"/>
          <w:highlight w:val="green"/>
        </w:rPr>
        <w:t>210</w:t>
      </w:r>
      <w:r w:rsidR="00946B90" w:rsidRPr="00061AD6">
        <w:rPr>
          <w:b/>
          <w:sz w:val="20"/>
          <w:highlight w:val="green"/>
        </w:rPr>
        <w:t>7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784669" w:rsidRPr="00B019CE" w:rsidRDefault="00B019CE" w:rsidP="00784669">
      <w:pPr>
        <w:jc w:val="both"/>
        <w:rPr>
          <w:sz w:val="20"/>
          <w:lang w:val="en-US"/>
        </w:rPr>
      </w:pPr>
      <w:r w:rsidRPr="00B019CE">
        <w:rPr>
          <w:sz w:val="20"/>
          <w:lang w:val="en-US"/>
        </w:rPr>
        <w:t>There are a lot of zero values in the Tables 115-122. These tables can be shortened by only displaying the non-zero entries and non-zero locations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784669" w:rsidRPr="00B019CE" w:rsidRDefault="00B019CE" w:rsidP="00784669">
      <w:pPr>
        <w:jc w:val="both"/>
        <w:rPr>
          <w:sz w:val="20"/>
          <w:lang w:val="en-US"/>
        </w:rPr>
      </w:pPr>
      <w:r w:rsidRPr="00B019CE">
        <w:rPr>
          <w:sz w:val="20"/>
          <w:lang w:val="en-US"/>
        </w:rPr>
        <w:t>Replace the tables with new tables that only displaying the non-zero entries and corresponding non-zero locations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784669" w:rsidRPr="008D191B" w:rsidRDefault="0013084B" w:rsidP="00784669">
      <w:pPr>
        <w:jc w:val="both"/>
        <w:rPr>
          <w:sz w:val="20"/>
        </w:rPr>
      </w:pPr>
      <w:r w:rsidRPr="00A260FC">
        <w:rPr>
          <w:sz w:val="20"/>
          <w:highlight w:val="yellow"/>
        </w:rPr>
        <w:t>Reject</w:t>
      </w:r>
      <w:r w:rsidR="00A260FC" w:rsidRPr="00A260FC">
        <w:rPr>
          <w:sz w:val="20"/>
          <w:highlight w:val="yellow"/>
        </w:rPr>
        <w:t>ed</w:t>
      </w:r>
      <w:r w:rsidRPr="00A260FC">
        <w:rPr>
          <w:sz w:val="20"/>
          <w:highlight w:val="yellow"/>
        </w:rPr>
        <w:t>.</w:t>
      </w: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784669" w:rsidP="00784669">
      <w:pPr>
        <w:jc w:val="both"/>
        <w:rPr>
          <w:sz w:val="20"/>
        </w:rPr>
      </w:pPr>
    </w:p>
    <w:p w:rsidR="00784669" w:rsidRPr="008D191B" w:rsidRDefault="00CD0D59" w:rsidP="00784669">
      <w:pPr>
        <w:jc w:val="both"/>
        <w:rPr>
          <w:sz w:val="20"/>
        </w:rPr>
      </w:pPr>
      <w:r>
        <w:rPr>
          <w:i/>
          <w:sz w:val="20"/>
        </w:rPr>
        <w:t>Discussion</w:t>
      </w:r>
      <w:r w:rsidR="00784669" w:rsidRPr="008D191B">
        <w:rPr>
          <w:i/>
          <w:sz w:val="20"/>
        </w:rPr>
        <w:t xml:space="preserve">: </w:t>
      </w:r>
    </w:p>
    <w:p w:rsidR="00784669" w:rsidRPr="008D191B" w:rsidRDefault="00784669" w:rsidP="00784669">
      <w:pPr>
        <w:jc w:val="both"/>
        <w:rPr>
          <w:sz w:val="20"/>
        </w:rPr>
      </w:pPr>
    </w:p>
    <w:p w:rsidR="004B6BFF" w:rsidRPr="008D191B" w:rsidRDefault="00787651" w:rsidP="005F2373">
      <w:pPr>
        <w:jc w:val="both"/>
        <w:rPr>
          <w:sz w:val="20"/>
        </w:rPr>
      </w:pPr>
      <w:r>
        <w:rPr>
          <w:sz w:val="20"/>
        </w:rPr>
        <w:t xml:space="preserve">In that case to have </w:t>
      </w:r>
      <w:r w:rsidR="00E52D5C">
        <w:rPr>
          <w:sz w:val="20"/>
        </w:rPr>
        <w:t xml:space="preserve">the </w:t>
      </w:r>
      <w:r>
        <w:rPr>
          <w:sz w:val="20"/>
        </w:rPr>
        <w:t>exact definition of the sequence, one needs to define the subcarriers set for non-zero values and not just the subcarriers range.</w:t>
      </w:r>
      <w:r w:rsidR="00D5168A">
        <w:rPr>
          <w:sz w:val="20"/>
        </w:rPr>
        <w:t xml:space="preserve"> This will create </w:t>
      </w:r>
      <w:r w:rsidR="00800F17">
        <w:rPr>
          <w:sz w:val="20"/>
        </w:rPr>
        <w:t>additional row</w:t>
      </w:r>
      <w:r w:rsidR="007E1068">
        <w:rPr>
          <w:sz w:val="20"/>
        </w:rPr>
        <w:t>s and increase the table size</w:t>
      </w:r>
      <w:r w:rsidR="008E7243">
        <w:rPr>
          <w:sz w:val="20"/>
        </w:rPr>
        <w:t>.</w:t>
      </w:r>
    </w:p>
    <w:p w:rsidR="004B6BFF" w:rsidRPr="008D191B" w:rsidRDefault="004B6BFF" w:rsidP="005F2373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b/>
          <w:sz w:val="20"/>
        </w:rPr>
      </w:pPr>
      <w:r w:rsidRPr="00001E4B">
        <w:rPr>
          <w:b/>
          <w:sz w:val="20"/>
          <w:highlight w:val="green"/>
        </w:rPr>
        <w:t xml:space="preserve">CID </w:t>
      </w:r>
      <w:r w:rsidR="00627255" w:rsidRPr="00001E4B">
        <w:rPr>
          <w:b/>
          <w:sz w:val="20"/>
          <w:highlight w:val="green"/>
        </w:rPr>
        <w:t>1935</w:t>
      </w: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Comment:</w:t>
      </w:r>
    </w:p>
    <w:p w:rsidR="00FF471B" w:rsidRPr="00D805DA" w:rsidRDefault="00D805DA" w:rsidP="00FF471B">
      <w:pPr>
        <w:jc w:val="both"/>
        <w:rPr>
          <w:sz w:val="20"/>
          <w:lang w:val="en-US"/>
        </w:rPr>
      </w:pPr>
      <w:r w:rsidRPr="00D805DA">
        <w:rPr>
          <w:sz w:val="20"/>
          <w:lang w:val="en-US"/>
        </w:rPr>
        <w:t>The range of "n" in (A_0(n), B_0(n)) should be specified.</w:t>
      </w:r>
    </w:p>
    <w:p w:rsidR="00FF471B" w:rsidRDefault="00FF471B" w:rsidP="00FF471B">
      <w:pPr>
        <w:jc w:val="both"/>
        <w:rPr>
          <w:sz w:val="20"/>
        </w:rPr>
      </w:pPr>
    </w:p>
    <w:p w:rsidR="009D01C9" w:rsidRDefault="009D01C9" w:rsidP="00FF471B">
      <w:pPr>
        <w:jc w:val="both"/>
        <w:rPr>
          <w:sz w:val="20"/>
        </w:rPr>
      </w:pPr>
      <w:r w:rsidRPr="009D01C9">
        <w:rPr>
          <w:i/>
          <w:sz w:val="20"/>
        </w:rPr>
        <w:t>Artyom:</w:t>
      </w:r>
      <w:r>
        <w:rPr>
          <w:sz w:val="20"/>
        </w:rPr>
        <w:t xml:space="preserve"> </w:t>
      </w:r>
      <w:r w:rsidR="00D25F43">
        <w:rPr>
          <w:sz w:val="20"/>
        </w:rPr>
        <w:t>definition of Ga/Gb sequences is missed</w:t>
      </w:r>
      <w:r w:rsidR="00353A8B">
        <w:rPr>
          <w:sz w:val="20"/>
        </w:rPr>
        <w:t xml:space="preserve"> in the</w:t>
      </w:r>
      <w:r w:rsidR="000E4F4B">
        <w:rPr>
          <w:sz w:val="20"/>
        </w:rPr>
        <w:t xml:space="preserve"> text</w:t>
      </w:r>
      <w:r w:rsidR="00D25F43">
        <w:rPr>
          <w:sz w:val="20"/>
        </w:rPr>
        <w:t xml:space="preserve">, </w:t>
      </w:r>
      <w:r w:rsidR="00B52186">
        <w:rPr>
          <w:sz w:val="20"/>
        </w:rPr>
        <w:t xml:space="preserve">see original contribution </w:t>
      </w:r>
      <w:r w:rsidR="00D25F43">
        <w:rPr>
          <w:sz w:val="20"/>
        </w:rPr>
        <w:t>[3]</w:t>
      </w:r>
      <w:r w:rsidR="00392536">
        <w:rPr>
          <w:sz w:val="20"/>
        </w:rPr>
        <w:t>, slide #</w:t>
      </w:r>
      <w:r w:rsidR="00615054">
        <w:rPr>
          <w:sz w:val="20"/>
        </w:rPr>
        <w:t>6</w:t>
      </w:r>
      <w:r>
        <w:rPr>
          <w:sz w:val="20"/>
        </w:rPr>
        <w:t>.</w:t>
      </w:r>
    </w:p>
    <w:p w:rsidR="0002723E" w:rsidRPr="008D191B" w:rsidRDefault="0002723E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Proposed change:</w:t>
      </w:r>
    </w:p>
    <w:p w:rsidR="00FF471B" w:rsidRDefault="00D805DA" w:rsidP="00FF471B">
      <w:pPr>
        <w:jc w:val="both"/>
        <w:rPr>
          <w:sz w:val="20"/>
          <w:lang w:val="en-US"/>
        </w:rPr>
      </w:pPr>
      <w:r w:rsidRPr="00D805DA">
        <w:rPr>
          <w:sz w:val="20"/>
          <w:lang w:val="en-US"/>
        </w:rPr>
        <w:lastRenderedPageBreak/>
        <w:t>add "n = 0, 1, 2" at the end of the line</w:t>
      </w:r>
    </w:p>
    <w:p w:rsidR="0002723E" w:rsidRDefault="0002723E" w:rsidP="00FF471B">
      <w:pPr>
        <w:jc w:val="both"/>
        <w:rPr>
          <w:sz w:val="20"/>
          <w:lang w:val="en-US"/>
        </w:rPr>
      </w:pPr>
    </w:p>
    <w:p w:rsidR="00ED3F71" w:rsidRPr="00D805DA" w:rsidRDefault="00ED3F71" w:rsidP="00FF471B">
      <w:pPr>
        <w:jc w:val="both"/>
        <w:rPr>
          <w:sz w:val="20"/>
          <w:lang w:val="en-US"/>
        </w:rPr>
      </w:pPr>
    </w:p>
    <w:p w:rsidR="00FF471B" w:rsidRPr="008D191B" w:rsidRDefault="00FF471B" w:rsidP="00FF471B">
      <w:pPr>
        <w:jc w:val="both"/>
        <w:rPr>
          <w:i/>
          <w:sz w:val="20"/>
        </w:rPr>
      </w:pPr>
      <w:r w:rsidRPr="008D191B">
        <w:rPr>
          <w:i/>
          <w:sz w:val="20"/>
        </w:rPr>
        <w:t>Resolution:</w:t>
      </w:r>
    </w:p>
    <w:p w:rsidR="00ED3F71" w:rsidRDefault="00FD20B1" w:rsidP="00ED3F71">
      <w:pPr>
        <w:jc w:val="both"/>
        <w:rPr>
          <w:sz w:val="20"/>
        </w:rPr>
      </w:pPr>
      <w:r>
        <w:rPr>
          <w:sz w:val="20"/>
          <w:highlight w:val="yellow"/>
        </w:rPr>
        <w:t>Revised</w:t>
      </w:r>
      <w:r w:rsidR="00B42D01" w:rsidRPr="00B42D01">
        <w:rPr>
          <w:sz w:val="20"/>
          <w:highlight w:val="yellow"/>
        </w:rPr>
        <w:t>.</w:t>
      </w: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</w:p>
    <w:p w:rsidR="00FF471B" w:rsidRPr="008D191B" w:rsidRDefault="00FF471B" w:rsidP="00FF471B">
      <w:pPr>
        <w:jc w:val="both"/>
        <w:rPr>
          <w:sz w:val="20"/>
        </w:rPr>
      </w:pPr>
      <w:r w:rsidRPr="008D191B">
        <w:rPr>
          <w:i/>
          <w:sz w:val="20"/>
        </w:rPr>
        <w:t xml:space="preserve">Editor: change the text as below, page </w:t>
      </w:r>
      <w:r w:rsidR="005E5085">
        <w:rPr>
          <w:i/>
          <w:sz w:val="20"/>
        </w:rPr>
        <w:t>42</w:t>
      </w:r>
      <w:r w:rsidR="004675A1">
        <w:rPr>
          <w:i/>
          <w:sz w:val="20"/>
        </w:rPr>
        <w:t>4</w:t>
      </w:r>
      <w:r w:rsidRPr="008D191B">
        <w:rPr>
          <w:i/>
          <w:sz w:val="20"/>
        </w:rPr>
        <w:t>, line 2, [2]</w:t>
      </w:r>
    </w:p>
    <w:p w:rsidR="00FF471B" w:rsidRPr="008D191B" w:rsidRDefault="00FF471B" w:rsidP="00FF471B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D63392" w:rsidRDefault="00D63392" w:rsidP="00D63392">
      <w:pPr>
        <w:pStyle w:val="IEEEStdsParagraph"/>
      </w:pPr>
      <w:r>
        <w:t xml:space="preserve">The Golay sequences of length 96, 192, 384 and 768 use </w:t>
      </w:r>
      <w:r w:rsidRPr="00D32C8F">
        <w:t xml:space="preserve">a quadri-phase complex Golay complementary pair and </w:t>
      </w:r>
      <w:r>
        <w:t xml:space="preserve">are generated using the following recursive procedure, where </w:t>
      </w:r>
      <w:r w:rsidRPr="00D32C8F">
        <w:rPr>
          <w:i/>
        </w:rPr>
        <w:t>i</w:t>
      </w:r>
      <w:r>
        <w:t xml:space="preserve"> is the index of the space-time stream or transmit chain number:</w:t>
      </w:r>
    </w:p>
    <w:p w:rsidR="00D63392" w:rsidRDefault="00D63392" w:rsidP="00D63392">
      <w:pPr>
        <w:pStyle w:val="IEEEStdsUnorderedList"/>
      </w:pPr>
      <w:r w:rsidRPr="004372CA">
        <w:t>Ga</w:t>
      </w:r>
      <w:r w:rsidRPr="004372CA">
        <w:rPr>
          <w:vertAlign w:val="subscript"/>
        </w:rPr>
        <w:t>3</w:t>
      </w:r>
      <w:r>
        <w:t xml:space="preserve"> = [+1, +1, -1]</w:t>
      </w:r>
    </w:p>
    <w:p w:rsidR="00D63392" w:rsidRDefault="00D63392" w:rsidP="00D63392">
      <w:pPr>
        <w:pStyle w:val="IEEEStdsUnorderedList"/>
      </w:pPr>
      <w:r w:rsidRPr="004372CA">
        <w:t>Gb</w:t>
      </w:r>
      <w:r w:rsidRPr="004372CA">
        <w:rPr>
          <w:vertAlign w:val="subscript"/>
        </w:rPr>
        <w:t>3</w:t>
      </w:r>
      <w:r>
        <w:t xml:space="preserve"> = [+1, +j, +1]</w:t>
      </w:r>
    </w:p>
    <w:p w:rsidR="00D63392" w:rsidRPr="00D32C8F" w:rsidRDefault="00D63392" w:rsidP="00D63392">
      <w:pPr>
        <w:pStyle w:val="IEEEStdsUnorderedList"/>
      </w:pPr>
      <w:r w:rsidRPr="00D32C8F">
        <w:rPr>
          <w:i/>
        </w:rPr>
        <w:t xml:space="preserve">If </w:t>
      </w:r>
      <w:r w:rsidRPr="00F9179F">
        <w:rPr>
          <w:rPrChange w:id="79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i = 1, 3, 5 or 7</w:t>
      </w:r>
      <w:r w:rsidRPr="00F9179F">
        <w:rPr>
          <w:rPrChange w:id="80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 xml:space="preserve"> then </w:t>
      </w:r>
      <w:r w:rsidRPr="00F9179F">
        <w:rPr>
          <w:rPrChange w:id="81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A</w:t>
      </w:r>
      <w:ins w:id="82" w:author="Lomayev, Artyom" w:date="2018-01-11T14:44:00Z">
        <w:r w:rsidR="000C67B5" w:rsidRPr="000C67B5">
          <w:rPr>
            <w:i/>
            <w:vertAlign w:val="superscript"/>
            <w:rPrChange w:id="83" w:author="Lomayev, Artyom" w:date="2018-01-11T14:44:00Z">
              <w:rPr>
                <w:i/>
              </w:rPr>
            </w:rPrChange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84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85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>, B</w:t>
      </w:r>
      <w:ins w:id="86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87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88" w:author="Lomayev, Artyom" w:date="2018-01-11T15:06:00Z">
            <w:rPr>
              <w:i/>
            </w:rPr>
          </w:rPrChange>
        </w:rPr>
        <w:t>))</w:t>
      </w:r>
      <w:r>
        <w:t xml:space="preserve"> = (+</w:t>
      </w:r>
      <w:r w:rsidRPr="004372CA">
        <w:t>Ga</w:t>
      </w:r>
      <w:r w:rsidRPr="004372CA">
        <w:rPr>
          <w:vertAlign w:val="subscript"/>
        </w:rPr>
        <w:t>3</w:t>
      </w:r>
      <w:r w:rsidRPr="00F9179F">
        <w:rPr>
          <w:rPrChange w:id="89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2-n</w:t>
      </w:r>
      <w:r w:rsidRPr="00F9179F">
        <w:rPr>
          <w:rPrChange w:id="90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>, +</w:t>
      </w:r>
      <w:r w:rsidRPr="004372CA">
        <w:t>Gb</w:t>
      </w:r>
      <w:r w:rsidRPr="004372CA">
        <w:rPr>
          <w:vertAlign w:val="subscript"/>
        </w:rPr>
        <w:t>3</w:t>
      </w:r>
      <w:r w:rsidRPr="00F9179F">
        <w:rPr>
          <w:rPrChange w:id="91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2-n</w:t>
      </w:r>
      <w:r w:rsidRPr="00F9179F">
        <w:rPr>
          <w:rPrChange w:id="92" w:author="Lomayev, Artyom" w:date="2018-01-11T15:06:00Z">
            <w:rPr>
              <w:i/>
            </w:rPr>
          </w:rPrChange>
        </w:rPr>
        <w:t>))</w:t>
      </w:r>
      <w:r>
        <w:rPr>
          <w:i/>
        </w:rPr>
        <w:t>.</w:t>
      </w:r>
      <w:r w:rsidRPr="00D32C8F">
        <w:rPr>
          <w:i/>
        </w:rPr>
        <w:t xml:space="preserve"> </w:t>
      </w:r>
      <w:r>
        <w:rPr>
          <w:i/>
        </w:rPr>
        <w:t>Otherwise</w:t>
      </w:r>
      <w:r w:rsidRPr="00D32C8F">
        <w:rPr>
          <w:i/>
        </w:rPr>
        <w:t xml:space="preserve"> if </w:t>
      </w:r>
      <w:r w:rsidRPr="00F9179F">
        <w:rPr>
          <w:rPrChange w:id="93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i = 2, 4, 6 or 8</w:t>
      </w:r>
      <w:r w:rsidRPr="00F9179F">
        <w:rPr>
          <w:rPrChange w:id="94" w:author="Lomayev, Artyom" w:date="2018-01-11T15:06:00Z">
            <w:rPr>
              <w:i/>
            </w:rPr>
          </w:rPrChange>
        </w:rPr>
        <w:t>)</w:t>
      </w:r>
      <w:r w:rsidRPr="00D32C8F">
        <w:rPr>
          <w:i/>
        </w:rPr>
        <w:t xml:space="preserve"> then </w:t>
      </w:r>
      <w:r w:rsidRPr="00F9179F">
        <w:rPr>
          <w:rPrChange w:id="95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A</w:t>
      </w:r>
      <w:ins w:id="96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97" w:author="Lomayev, Artyom" w:date="2018-01-11T15:06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98" w:author="Lomayev, Artyom" w:date="2018-01-11T15:07:00Z">
            <w:rPr>
              <w:i/>
            </w:rPr>
          </w:rPrChange>
        </w:rPr>
        <w:t>)</w:t>
      </w:r>
      <w:r w:rsidRPr="00D32C8F">
        <w:rPr>
          <w:i/>
        </w:rPr>
        <w:t>, B</w:t>
      </w:r>
      <w:ins w:id="99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0</w:t>
      </w:r>
      <w:r w:rsidRPr="00F9179F">
        <w:rPr>
          <w:rPrChange w:id="100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101" w:author="Lomayev, Artyom" w:date="2018-01-11T15:07:00Z">
            <w:rPr>
              <w:i/>
            </w:rPr>
          </w:rPrChange>
        </w:rPr>
        <w:t>))</w:t>
      </w:r>
      <w:r>
        <w:t xml:space="preserve"> = (+</w:t>
      </w:r>
      <w:r w:rsidRPr="00255355">
        <w:rPr>
          <w:i/>
          <w:rPrChange w:id="102" w:author="Lomayev, Artyom" w:date="2018-01-11T14:59:00Z">
            <w:rPr/>
          </w:rPrChange>
        </w:rPr>
        <w:t>conj</w:t>
      </w:r>
      <w:r>
        <w:t>(</w:t>
      </w:r>
      <w:r w:rsidRPr="004372CA">
        <w:t>Gb</w:t>
      </w:r>
      <w:r w:rsidRPr="004372CA">
        <w:rPr>
          <w:vertAlign w:val="subscript"/>
        </w:rPr>
        <w:t>3</w:t>
      </w:r>
      <w:r w:rsidRPr="00F9179F">
        <w:rPr>
          <w:rPrChange w:id="103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F9179F">
        <w:rPr>
          <w:rPrChange w:id="104" w:author="Lomayev, Artyom" w:date="2018-01-11T15:07:00Z">
            <w:rPr>
              <w:i/>
            </w:rPr>
          </w:rPrChange>
        </w:rPr>
        <w:t>))</w:t>
      </w:r>
      <w:r w:rsidRPr="00D32C8F">
        <w:rPr>
          <w:i/>
        </w:rPr>
        <w:t>, -conj</w:t>
      </w:r>
      <w:r w:rsidRPr="00945F0B">
        <w:rPr>
          <w:rPrChange w:id="105" w:author="Lomayev, Artyom" w:date="2018-01-11T15:07:00Z">
            <w:rPr>
              <w:i/>
            </w:rPr>
          </w:rPrChange>
        </w:rPr>
        <w:t>(</w:t>
      </w:r>
      <w:r w:rsidRPr="004372CA">
        <w:t>Ga</w:t>
      </w:r>
      <w:r w:rsidRPr="004372CA">
        <w:rPr>
          <w:vertAlign w:val="subscript"/>
        </w:rPr>
        <w:t>3</w:t>
      </w:r>
      <w:r w:rsidRPr="00945F0B">
        <w:rPr>
          <w:rPrChange w:id="106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107" w:author="Lomayev, Artyom" w:date="2018-01-11T15:07:00Z">
            <w:rPr>
              <w:i/>
            </w:rPr>
          </w:rPrChange>
        </w:rPr>
        <w:t>)))</w:t>
      </w:r>
    </w:p>
    <w:p w:rsidR="00D63392" w:rsidRPr="00D32C8F" w:rsidRDefault="00D63392" w:rsidP="00D63392">
      <w:pPr>
        <w:pStyle w:val="IEEEStdsUnorderedList"/>
      </w:pPr>
      <w:r w:rsidRPr="00D32C8F">
        <w:rPr>
          <w:i/>
        </w:rPr>
        <w:t>A</w:t>
      </w:r>
      <w:ins w:id="108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45F0B">
        <w:rPr>
          <w:rPrChange w:id="109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110" w:author="Lomayev, Artyom" w:date="2018-01-11T15:07:00Z">
            <w:rPr>
              <w:i/>
            </w:rPr>
          </w:rPrChange>
        </w:rPr>
        <w:t>)</w:t>
      </w:r>
      <w:r>
        <w:t xml:space="preserve"> = </w:t>
      </w:r>
      <w:r w:rsidRPr="00B46DC4">
        <w:rPr>
          <w:i/>
          <w:rPrChange w:id="111" w:author="Lomayev, Artyom" w:date="2018-01-11T14:52:00Z">
            <w:rPr/>
          </w:rPrChange>
        </w:rPr>
        <w:t>W</w:t>
      </w:r>
      <w:ins w:id="112" w:author="Lomayev, Artyom" w:date="2018-01-11T14:44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13" w:author="Lomayev, Artyom" w:date="2018-01-11T14:52:00Z">
            <w:rPr>
              <w:vertAlign w:val="subscript"/>
            </w:rPr>
          </w:rPrChange>
        </w:rPr>
        <w:t>k</w:t>
      </w:r>
      <w:r w:rsidRPr="00B46DC4">
        <w:rPr>
          <w:i/>
          <w:rPrChange w:id="114" w:author="Lomayev, Artyom" w:date="2018-01-11T14:52:00Z">
            <w:rPr/>
          </w:rPrChange>
        </w:rPr>
        <w:t>A</w:t>
      </w:r>
      <w:ins w:id="115" w:author="Lomayev, Artyom" w:date="2018-01-11T14:44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16" w:author="Lomayev, Artyom" w:date="2018-01-11T14:52:00Z">
            <w:rPr>
              <w:vertAlign w:val="subscript"/>
            </w:rPr>
          </w:rPrChange>
        </w:rPr>
        <w:t>k-1</w:t>
      </w:r>
      <w:r w:rsidRPr="000B37FB">
        <w:t>(</w:t>
      </w:r>
      <w:r w:rsidRPr="00B46DC4">
        <w:rPr>
          <w:i/>
          <w:rPrChange w:id="117" w:author="Lomayev, Artyom" w:date="2018-01-11T14:53:00Z">
            <w:rPr/>
          </w:rPrChange>
        </w:rPr>
        <w:t>n</w:t>
      </w:r>
      <w:r w:rsidRPr="000B37FB">
        <w:t>)</w:t>
      </w:r>
      <w:r>
        <w:t xml:space="preserve"> + </w:t>
      </w:r>
      <w:r w:rsidRPr="00D32C8F">
        <w:rPr>
          <w:i/>
        </w:rPr>
        <w:t>B</w:t>
      </w:r>
      <w:ins w:id="118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30D9E">
        <w:rPr>
          <w:i/>
          <w:vertAlign w:val="subscript"/>
        </w:rPr>
        <w:t>-1</w:t>
      </w:r>
      <w:r w:rsidRPr="00945F0B">
        <w:rPr>
          <w:rPrChange w:id="119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n-D</w:t>
      </w:r>
      <w:r w:rsidRPr="00D32C8F">
        <w:rPr>
          <w:i/>
          <w:vertAlign w:val="subscript"/>
        </w:rPr>
        <w:t>k</w:t>
      </w:r>
      <w:r w:rsidRPr="00945F0B">
        <w:rPr>
          <w:rPrChange w:id="120" w:author="Lomayev, Artyom" w:date="2018-01-11T15:07:00Z">
            <w:rPr>
              <w:i/>
            </w:rPr>
          </w:rPrChange>
        </w:rPr>
        <w:t>)</w:t>
      </w:r>
    </w:p>
    <w:p w:rsidR="00D63392" w:rsidRDefault="00D63392" w:rsidP="00D63392">
      <w:pPr>
        <w:pStyle w:val="IEEEStdsUnorderedList"/>
      </w:pPr>
      <w:r w:rsidRPr="00D32C8F">
        <w:rPr>
          <w:i/>
        </w:rPr>
        <w:t>B</w:t>
      </w:r>
      <w:ins w:id="121" w:author="Lomayev, Artyom" w:date="2018-01-11T14:44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45F0B">
        <w:rPr>
          <w:rPrChange w:id="122" w:author="Lomayev, Artyom" w:date="2018-01-11T15:07:00Z">
            <w:rPr>
              <w:i/>
            </w:rPr>
          </w:rPrChange>
        </w:rPr>
        <w:t>(</w:t>
      </w:r>
      <w:r w:rsidRPr="00D32C8F">
        <w:rPr>
          <w:i/>
        </w:rPr>
        <w:t>n</w:t>
      </w:r>
      <w:r w:rsidRPr="00945F0B">
        <w:rPr>
          <w:rPrChange w:id="123" w:author="Lomayev, Artyom" w:date="2018-01-11T15:08:00Z">
            <w:rPr>
              <w:i/>
            </w:rPr>
          </w:rPrChange>
        </w:rPr>
        <w:t>)</w:t>
      </w:r>
      <w:r>
        <w:t xml:space="preserve"> = </w:t>
      </w:r>
      <w:r w:rsidRPr="00B46DC4">
        <w:rPr>
          <w:i/>
          <w:rPrChange w:id="124" w:author="Lomayev, Artyom" w:date="2018-01-11T14:53:00Z">
            <w:rPr/>
          </w:rPrChange>
        </w:rPr>
        <w:t>W</w:t>
      </w:r>
      <w:ins w:id="125" w:author="Lomayev, Artyom" w:date="2018-01-11T14:45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26" w:author="Lomayev, Artyom" w:date="2018-01-11T14:53:00Z">
            <w:rPr>
              <w:vertAlign w:val="subscript"/>
            </w:rPr>
          </w:rPrChange>
        </w:rPr>
        <w:t>k</w:t>
      </w:r>
      <w:r w:rsidRPr="00B46DC4">
        <w:rPr>
          <w:i/>
          <w:rPrChange w:id="127" w:author="Lomayev, Artyom" w:date="2018-01-11T14:53:00Z">
            <w:rPr/>
          </w:rPrChange>
        </w:rPr>
        <w:t>A</w:t>
      </w:r>
      <w:ins w:id="128" w:author="Lomayev, Artyom" w:date="2018-01-11T14:45:00Z">
        <w:r w:rsidR="000C67B5" w:rsidRPr="00B46DC4">
          <w:rPr>
            <w:i/>
            <w:vertAlign w:val="superscript"/>
          </w:rPr>
          <w:t>i</w:t>
        </w:r>
      </w:ins>
      <w:r w:rsidRPr="00B46DC4">
        <w:rPr>
          <w:i/>
          <w:vertAlign w:val="subscript"/>
          <w:rPrChange w:id="129" w:author="Lomayev, Artyom" w:date="2018-01-11T14:53:00Z">
            <w:rPr>
              <w:vertAlign w:val="subscript"/>
            </w:rPr>
          </w:rPrChange>
        </w:rPr>
        <w:t>k-1</w:t>
      </w:r>
      <w:r w:rsidRPr="000B37FB">
        <w:t>(</w:t>
      </w:r>
      <w:r w:rsidRPr="00B46DC4">
        <w:rPr>
          <w:i/>
          <w:rPrChange w:id="130" w:author="Lomayev, Artyom" w:date="2018-01-11T14:53:00Z">
            <w:rPr/>
          </w:rPrChange>
        </w:rPr>
        <w:t>n</w:t>
      </w:r>
      <w:r w:rsidRPr="000B37FB">
        <w:t>)</w:t>
      </w:r>
      <w:r>
        <w:t xml:space="preserve"> - </w:t>
      </w:r>
      <w:r w:rsidRPr="00D32C8F">
        <w:rPr>
          <w:i/>
        </w:rPr>
        <w:t>B</w:t>
      </w:r>
      <w:ins w:id="131" w:author="Lomayev, Artyom" w:date="2018-01-11T14:45:00Z">
        <w:r w:rsidR="000C67B5" w:rsidRPr="00971D2A">
          <w:rPr>
            <w:i/>
            <w:vertAlign w:val="superscript"/>
          </w:rPr>
          <w:t>i</w:t>
        </w:r>
      </w:ins>
      <w:r w:rsidRPr="00D32C8F">
        <w:rPr>
          <w:i/>
          <w:vertAlign w:val="subscript"/>
        </w:rPr>
        <w:t>k</w:t>
      </w:r>
      <w:r w:rsidRPr="00930D9E">
        <w:rPr>
          <w:i/>
          <w:vertAlign w:val="subscript"/>
        </w:rPr>
        <w:t>-1</w:t>
      </w:r>
      <w:r w:rsidRPr="00945F0B">
        <w:rPr>
          <w:rPrChange w:id="132" w:author="Lomayev, Artyom" w:date="2018-01-11T15:08:00Z">
            <w:rPr>
              <w:i/>
            </w:rPr>
          </w:rPrChange>
        </w:rPr>
        <w:t>(</w:t>
      </w:r>
      <w:r w:rsidRPr="00D32C8F">
        <w:rPr>
          <w:i/>
        </w:rPr>
        <w:t>n-D</w:t>
      </w:r>
      <w:r w:rsidRPr="00D32C8F">
        <w:rPr>
          <w:i/>
          <w:vertAlign w:val="subscript"/>
        </w:rPr>
        <w:t>k</w:t>
      </w:r>
      <w:r w:rsidRPr="00945F0B">
        <w:rPr>
          <w:rPrChange w:id="133" w:author="Lomayev, Artyom" w:date="2018-01-11T15:08:00Z">
            <w:rPr>
              <w:i/>
            </w:rPr>
          </w:rPrChange>
        </w:rPr>
        <w:t>)</w:t>
      </w:r>
    </w:p>
    <w:p w:rsidR="00D63392" w:rsidRDefault="00D63392" w:rsidP="00D63392">
      <w:pPr>
        <w:pStyle w:val="IEEEStdsParagraph"/>
        <w:rPr>
          <w:ins w:id="134" w:author="Lomayev, Artyom" w:date="2018-01-11T14:45:00Z"/>
        </w:rPr>
      </w:pPr>
    </w:p>
    <w:p w:rsidR="00FD41C4" w:rsidDel="00F67C9A" w:rsidRDefault="004C104C" w:rsidP="00D63392">
      <w:pPr>
        <w:pStyle w:val="IEEEStdsParagraph"/>
        <w:rPr>
          <w:del w:id="135" w:author="Lomayev, Artyom" w:date="2018-01-11T15:03:00Z"/>
        </w:rPr>
      </w:pPr>
      <w:ins w:id="136" w:author="Lomayev, Artyom" w:date="2018-01-11T14:45:00Z">
        <w:r>
          <w:t xml:space="preserve">Note that </w:t>
        </w:r>
        <w:r w:rsidR="00AE5AD0" w:rsidRPr="009E1232">
          <w:rPr>
            <w:i/>
            <w:rPrChange w:id="137" w:author="Lomayev, Artyom" w:date="2018-01-11T14:47:00Z">
              <w:rPr/>
            </w:rPrChange>
          </w:rPr>
          <w:t>A</w:t>
        </w:r>
        <w:r w:rsidR="00AE5AD0" w:rsidRPr="009E1232">
          <w:rPr>
            <w:i/>
            <w:vertAlign w:val="superscript"/>
            <w:rPrChange w:id="138" w:author="Lomayev, Artyom" w:date="2018-01-11T14:47:00Z">
              <w:rPr/>
            </w:rPrChange>
          </w:rPr>
          <w:t>i</w:t>
        </w:r>
        <w:r w:rsidR="00AE5AD0" w:rsidRPr="009E1232">
          <w:rPr>
            <w:i/>
            <w:vertAlign w:val="subscript"/>
            <w:rPrChange w:id="139" w:author="Lomayev, Artyom" w:date="2018-01-11T14:47:00Z">
              <w:rPr/>
            </w:rPrChange>
          </w:rPr>
          <w:t>k</w:t>
        </w:r>
        <w:r w:rsidR="00AE5AD0">
          <w:t>(</w:t>
        </w:r>
        <w:r w:rsidR="00AE5AD0" w:rsidRPr="009E1232">
          <w:rPr>
            <w:i/>
            <w:rPrChange w:id="140" w:author="Lomayev, Artyom" w:date="2018-01-11T14:46:00Z">
              <w:rPr/>
            </w:rPrChange>
          </w:rPr>
          <w:t>n</w:t>
        </w:r>
        <w:r w:rsidR="00AE5AD0">
          <w:t xml:space="preserve">), </w:t>
        </w:r>
        <w:r w:rsidR="00AE5AD0" w:rsidRPr="009E1232">
          <w:rPr>
            <w:i/>
            <w:rPrChange w:id="141" w:author="Lomayev, Artyom" w:date="2018-01-11T14:46:00Z">
              <w:rPr/>
            </w:rPrChange>
          </w:rPr>
          <w:t>B</w:t>
        </w:r>
        <w:r w:rsidR="00AE5AD0" w:rsidRPr="009E1232">
          <w:rPr>
            <w:i/>
            <w:vertAlign w:val="superscript"/>
            <w:rPrChange w:id="142" w:author="Lomayev, Artyom" w:date="2018-01-11T14:47:00Z">
              <w:rPr/>
            </w:rPrChange>
          </w:rPr>
          <w:t>i</w:t>
        </w:r>
        <w:r w:rsidR="00AE5AD0" w:rsidRPr="009E1232">
          <w:rPr>
            <w:i/>
            <w:vertAlign w:val="subscript"/>
            <w:rPrChange w:id="143" w:author="Lomayev, Artyom" w:date="2018-01-11T14:47:00Z">
              <w:rPr/>
            </w:rPrChange>
          </w:rPr>
          <w:t>k</w:t>
        </w:r>
        <w:r w:rsidR="00AE5AD0">
          <w:t>(</w:t>
        </w:r>
        <w:r w:rsidR="00AE5AD0" w:rsidRPr="009E1232">
          <w:rPr>
            <w:i/>
            <w:rPrChange w:id="144" w:author="Lomayev, Artyom" w:date="2018-01-11T14:46:00Z">
              <w:rPr/>
            </w:rPrChange>
          </w:rPr>
          <w:t>n</w:t>
        </w:r>
        <w:r w:rsidR="00AE5AD0">
          <w:t>)</w:t>
        </w:r>
        <w:r w:rsidR="00F06CE6">
          <w:t xml:space="preserve"> are zero for </w:t>
        </w:r>
        <w:r w:rsidR="00F06CE6" w:rsidRPr="009E1232">
          <w:rPr>
            <w:i/>
            <w:rPrChange w:id="145" w:author="Lomayev, Artyom" w:date="2018-01-11T14:46:00Z">
              <w:rPr/>
            </w:rPrChange>
          </w:rPr>
          <w:t>n</w:t>
        </w:r>
        <w:r w:rsidR="00F06CE6">
          <w:t xml:space="preserve"> &lt; 0 and </w:t>
        </w:r>
        <w:r w:rsidR="009E1232">
          <w:t xml:space="preserve">for </w:t>
        </w:r>
        <w:r w:rsidR="009E1232" w:rsidRPr="009E1232">
          <w:rPr>
            <w:i/>
            <w:rPrChange w:id="146" w:author="Lomayev, Artyom" w:date="2018-01-11T14:46:00Z">
              <w:rPr/>
            </w:rPrChange>
          </w:rPr>
          <w:t>n</w:t>
        </w:r>
        <w:r w:rsidR="009E1232">
          <w:t xml:space="preserve"> &gt; 3</w:t>
        </w:r>
      </w:ins>
      <w:ins w:id="147" w:author="Lomayev, Artyom" w:date="2018-01-11T14:46:00Z">
        <w:r w:rsidR="009E1232">
          <w:t>×2</w:t>
        </w:r>
        <w:r w:rsidR="009E1232" w:rsidRPr="009E1232">
          <w:rPr>
            <w:i/>
            <w:vertAlign w:val="superscript"/>
            <w:rPrChange w:id="148" w:author="Lomayev, Artyom" w:date="2018-01-11T14:46:00Z">
              <w:rPr/>
            </w:rPrChange>
          </w:rPr>
          <w:t>k</w:t>
        </w:r>
        <w:r w:rsidR="009E1232">
          <w:t>.</w:t>
        </w:r>
      </w:ins>
    </w:p>
    <w:p w:rsidR="00D63392" w:rsidRDefault="00F67C9A" w:rsidP="00D63392">
      <w:pPr>
        <w:pStyle w:val="IEEEStdsParagraph"/>
        <w:rPr>
          <w:ins w:id="149" w:author="Lomayev, Artyom" w:date="2018-01-11T14:55:00Z"/>
        </w:rPr>
      </w:pPr>
      <w:ins w:id="150" w:author="Lomayev, Artyom" w:date="2018-01-11T15:03:00Z">
        <w:r>
          <w:t xml:space="preserve"> </w:t>
        </w:r>
      </w:ins>
      <w:r w:rsidR="00D63392" w:rsidRPr="00D32C8F">
        <w:t xml:space="preserve">Starting </w:t>
      </w:r>
      <w:r w:rsidR="00D63392">
        <w:t xml:space="preserve">with </w:t>
      </w:r>
      <w:ins w:id="151" w:author="Lomayev, Artyom" w:date="2018-01-11T14:48:00Z">
        <w:r w:rsidR="00D70D10" w:rsidRPr="00D70D10">
          <w:rPr>
            <w:i/>
            <w:rPrChange w:id="152" w:author="Lomayev, Artyom" w:date="2018-01-11T14:48:00Z">
              <w:rPr/>
            </w:rPrChange>
          </w:rPr>
          <w:t>k</w:t>
        </w:r>
      </w:ins>
      <w:del w:id="153" w:author="Lomayev, Artyom" w:date="2018-01-11T14:48:00Z">
        <w:r w:rsidR="00D63392" w:rsidDel="00D70D10">
          <w:delText>n</w:delText>
        </w:r>
      </w:del>
      <w:r w:rsidR="00D63392" w:rsidRPr="00D32C8F">
        <w:t xml:space="preserve"> = </w:t>
      </w:r>
      <w:del w:id="154" w:author="Lomayev, Artyom" w:date="2018-01-11T14:48:00Z">
        <w:r w:rsidR="00D63392" w:rsidRPr="00D32C8F" w:rsidDel="00D70D10">
          <w:delText>3</w:delText>
        </w:r>
      </w:del>
      <w:ins w:id="155" w:author="Lomayev, Artyom" w:date="2018-01-11T14:48:00Z">
        <w:r w:rsidR="00D70D10">
          <w:t>1</w:t>
        </w:r>
      </w:ins>
      <w:r w:rsidR="00D63392" w:rsidRPr="00D32C8F">
        <w:t xml:space="preserve"> and making 5, 6, 7 </w:t>
      </w:r>
      <w:r w:rsidR="00D63392">
        <w:t xml:space="preserve">and 8 </w:t>
      </w:r>
      <w:r w:rsidR="00D63392" w:rsidRPr="00D32C8F">
        <w:t xml:space="preserve">iterations, </w:t>
      </w:r>
      <w:r w:rsidR="00D63392">
        <w:t xml:space="preserve">corresponding sequences of length </w:t>
      </w:r>
      <w:r w:rsidR="00D63392" w:rsidRPr="00D32C8F">
        <w:t>96, 192, 384</w:t>
      </w:r>
      <w:r w:rsidR="00D63392">
        <w:t xml:space="preserve"> and 768</w:t>
      </w:r>
      <w:r w:rsidR="00D63392" w:rsidRPr="00D32C8F">
        <w:t xml:space="preserve"> </w:t>
      </w:r>
      <w:r w:rsidR="00D63392">
        <w:t>are obtained.</w:t>
      </w:r>
    </w:p>
    <w:p w:rsidR="00A35685" w:rsidRDefault="00A35685" w:rsidP="00A35685">
      <w:pPr>
        <w:pStyle w:val="IEEEStdsParagraph"/>
        <w:rPr>
          <w:ins w:id="156" w:author="Lomayev, Artyom" w:date="2018-01-11T14:57:00Z"/>
        </w:rPr>
      </w:pPr>
      <w:ins w:id="157" w:author="Lomayev, Artyom" w:date="2018-01-11T14:57:00Z">
        <w:r>
          <w:t xml:space="preserve">The Golay sequences are defined as follows, where </w:t>
        </w:r>
        <w:r w:rsidRPr="005F6243">
          <w:rPr>
            <w:i/>
          </w:rPr>
          <w:t>i</w:t>
        </w:r>
        <w:r>
          <w:t xml:space="preserve"> is the space-time stream or transmit chain number and 1 ≤ </w:t>
        </w:r>
        <w:r w:rsidRPr="005F6243">
          <w:rPr>
            <w:i/>
          </w:rPr>
          <w:t>i</w:t>
        </w:r>
        <w:r>
          <w:t xml:space="preserve"> ≤ 8:</w:t>
        </w:r>
      </w:ins>
    </w:p>
    <w:p w:rsidR="007246E8" w:rsidRDefault="007246E8" w:rsidP="007B7D8A">
      <w:pPr>
        <w:pStyle w:val="IEEEStdsUnorderedList"/>
        <w:rPr>
          <w:ins w:id="158" w:author="Lomayev, Artyom" w:date="2018-01-11T14:57:00Z"/>
        </w:rPr>
      </w:pPr>
      <w:ins w:id="159" w:author="Lomayev, Artyom" w:date="2018-01-11T14:57:00Z">
        <w:r w:rsidRPr="004372CA">
          <w:t>Ga</w:t>
        </w:r>
        <w:r w:rsidRPr="007246E8">
          <w:rPr>
            <w:i/>
            <w:vertAlign w:val="superscript"/>
          </w:rPr>
          <w:t>i</w:t>
        </w:r>
        <w:r w:rsidRPr="007246E8">
          <w:rPr>
            <w:vertAlign w:val="subscript"/>
          </w:rPr>
          <w:t>96</w:t>
        </w:r>
      </w:ins>
      <w:ins w:id="160" w:author="Lomayev, Artyom" w:date="2018-01-11T14:58:00Z">
        <w:r>
          <w:t>(</w:t>
        </w:r>
        <w:r w:rsidRPr="007246E8">
          <w:rPr>
            <w:i/>
            <w:rPrChange w:id="161" w:author="Lomayev, Artyom" w:date="2018-01-11T14:58:00Z">
              <w:rPr/>
            </w:rPrChange>
          </w:rPr>
          <w:t>n</w:t>
        </w:r>
        <w:r>
          <w:t xml:space="preserve">) </w:t>
        </w:r>
      </w:ins>
      <w:ins w:id="162" w:author="Lomayev, Artyom" w:date="2018-01-11T14:57:00Z">
        <w:r>
          <w:t xml:space="preserve">= </w:t>
        </w:r>
      </w:ins>
      <w:ins w:id="163" w:author="Lomayev, Artyom" w:date="2018-01-11T14:59:00Z">
        <w:r w:rsidR="001C6B47" w:rsidRPr="001C6B47">
          <w:rPr>
            <w:i/>
            <w:rPrChange w:id="164" w:author="Lomayev, Artyom" w:date="2018-01-11T14:59:00Z">
              <w:rPr/>
            </w:rPrChange>
          </w:rPr>
          <w:t>conj</w:t>
        </w:r>
        <w:r w:rsidR="001C6B47" w:rsidRPr="000B37FB">
          <w:t>(</w:t>
        </w:r>
      </w:ins>
      <w:ins w:id="165" w:author="Lomayev, Artyom" w:date="2018-01-11T14:58:00Z">
        <w:r w:rsidRPr="007246E8">
          <w:rPr>
            <w:i/>
            <w:rPrChange w:id="166" w:author="Lomayev, Artyom" w:date="2018-01-11T14:58:00Z">
              <w:rPr/>
            </w:rPrChange>
          </w:rPr>
          <w:t>A</w:t>
        </w:r>
        <w:r w:rsidRPr="007246E8">
          <w:rPr>
            <w:i/>
            <w:vertAlign w:val="superscript"/>
            <w:rPrChange w:id="167" w:author="Lomayev, Artyom" w:date="2018-01-11T14:58:00Z">
              <w:rPr/>
            </w:rPrChange>
          </w:rPr>
          <w:t>i</w:t>
        </w:r>
        <w:r w:rsidRPr="007246E8">
          <w:rPr>
            <w:vertAlign w:val="subscript"/>
            <w:rPrChange w:id="168" w:author="Lomayev, Artyom" w:date="2018-01-11T14:58:00Z">
              <w:rPr/>
            </w:rPrChange>
          </w:rPr>
          <w:t>5</w:t>
        </w:r>
        <w:r w:rsidRPr="000B37FB">
          <w:t>(</w:t>
        </w:r>
        <w:r>
          <w:t>95-</w:t>
        </w:r>
        <w:r w:rsidRPr="007246E8">
          <w:rPr>
            <w:i/>
            <w:rPrChange w:id="169" w:author="Lomayev, Artyom" w:date="2018-01-11T14:59:00Z">
              <w:rPr/>
            </w:rPrChange>
          </w:rPr>
          <w:t>n</w:t>
        </w:r>
        <w:r w:rsidRPr="000B37FB">
          <w:t>)</w:t>
        </w:r>
      </w:ins>
      <w:ins w:id="170" w:author="Lomayev, Artyom" w:date="2018-01-11T14:59:00Z">
        <w:r w:rsidR="001C6B47" w:rsidRPr="000B37FB">
          <w:t>)</w:t>
        </w:r>
      </w:ins>
      <w:ins w:id="171" w:author="Lomayev, Artyom" w:date="2018-01-11T14:58:00Z">
        <w:r>
          <w:t xml:space="preserve"> </w:t>
        </w:r>
      </w:ins>
      <w:ins w:id="172" w:author="Lomayev, Artyom" w:date="2018-01-11T14:57:00Z">
        <w:r>
          <w:t xml:space="preserve">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 w:rsidRPr="007246E8">
          <w:rPr>
            <w:vertAlign w:val="subscript"/>
          </w:rPr>
          <w:t>96</w:t>
        </w:r>
        <w:r>
          <w:t xml:space="preserve"> = </w:t>
        </w:r>
      </w:ins>
      <w:ins w:id="173" w:author="Lomayev, Artyom" w:date="2018-01-11T15:00:00Z">
        <w:r w:rsidR="00834A0E" w:rsidRPr="00834A0E">
          <w:rPr>
            <w:i/>
            <w:rPrChange w:id="174" w:author="Lomayev, Artyom" w:date="2018-01-11T15:00:00Z">
              <w:rPr/>
            </w:rPrChange>
          </w:rPr>
          <w:t>conj</w:t>
        </w:r>
        <w:r w:rsidR="00834A0E" w:rsidRPr="000B37FB">
          <w:t>(</w:t>
        </w:r>
        <w:r w:rsidR="00834A0E">
          <w:rPr>
            <w:i/>
          </w:rPr>
          <w:t>B</w:t>
        </w:r>
        <w:r w:rsidR="00834A0E" w:rsidRPr="00971D2A">
          <w:rPr>
            <w:i/>
            <w:vertAlign w:val="superscript"/>
          </w:rPr>
          <w:t>i</w:t>
        </w:r>
        <w:r w:rsidR="00834A0E" w:rsidRPr="00971D2A">
          <w:rPr>
            <w:vertAlign w:val="subscript"/>
          </w:rPr>
          <w:t>5</w:t>
        </w:r>
        <w:r w:rsidR="00834A0E" w:rsidRPr="004034D3">
          <w:rPr>
            <w:rPrChange w:id="175" w:author="Lomayev, Artyom" w:date="2018-01-11T15:04:00Z">
              <w:rPr>
                <w:i/>
              </w:rPr>
            </w:rPrChange>
          </w:rPr>
          <w:t>(</w:t>
        </w:r>
        <w:r w:rsidR="00834A0E">
          <w:t>95-</w:t>
        </w:r>
        <w:r w:rsidR="00834A0E" w:rsidRPr="00971D2A">
          <w:rPr>
            <w:i/>
          </w:rPr>
          <w:t>n</w:t>
        </w:r>
        <w:r w:rsidR="00834A0E" w:rsidRPr="004034D3">
          <w:rPr>
            <w:rPrChange w:id="176" w:author="Lomayev, Artyom" w:date="2018-01-11T15:05:00Z">
              <w:rPr>
                <w:i/>
              </w:rPr>
            </w:rPrChange>
          </w:rPr>
          <w:t>)</w:t>
        </w:r>
        <w:r w:rsidR="00834A0E" w:rsidRPr="000B37FB">
          <w:t>)</w:t>
        </w:r>
      </w:ins>
    </w:p>
    <w:p w:rsidR="007246E8" w:rsidRPr="008641D4" w:rsidRDefault="00711F78" w:rsidP="007246E8">
      <w:pPr>
        <w:pStyle w:val="IEEEStdsUnorderedList"/>
        <w:rPr>
          <w:ins w:id="177" w:author="Lomayev, Artyom" w:date="2018-01-11T15:01:00Z"/>
          <w:rPrChange w:id="178" w:author="Lomayev, Artyom" w:date="2018-01-11T15:01:00Z">
            <w:rPr>
              <w:ins w:id="179" w:author="Lomayev, Artyom" w:date="2018-01-11T15:01:00Z"/>
              <w:i/>
            </w:rPr>
          </w:rPrChange>
        </w:rPr>
      </w:pPr>
      <w:ins w:id="180" w:author="Lomayev, Artyom" w:date="2018-01-11T15:01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192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181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6</w:t>
        </w:r>
        <w:r w:rsidRPr="004034D3">
          <w:rPr>
            <w:rPrChange w:id="182" w:author="Lomayev, Artyom" w:date="2018-01-11T15:05:00Z">
              <w:rPr>
                <w:i/>
              </w:rPr>
            </w:rPrChange>
          </w:rPr>
          <w:t>(</w:t>
        </w:r>
        <w:r>
          <w:t>191-</w:t>
        </w:r>
        <w:r w:rsidRPr="00971D2A">
          <w:rPr>
            <w:i/>
          </w:rPr>
          <w:t>n</w:t>
        </w:r>
        <w:r w:rsidRPr="004034D3">
          <w:rPr>
            <w:rPrChange w:id="183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192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184" w:author="Lomayev, Artyom" w:date="2018-01-11T15:05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6</w:t>
        </w:r>
        <w:r w:rsidRPr="004034D3">
          <w:rPr>
            <w:rPrChange w:id="185" w:author="Lomayev, Artyom" w:date="2018-01-11T15:05:00Z">
              <w:rPr>
                <w:i/>
              </w:rPr>
            </w:rPrChange>
          </w:rPr>
          <w:t>(</w:t>
        </w:r>
        <w:r>
          <w:t>191-</w:t>
        </w:r>
        <w:r w:rsidRPr="00971D2A">
          <w:rPr>
            <w:i/>
          </w:rPr>
          <w:t>n</w:t>
        </w:r>
        <w:r w:rsidRPr="004034D3">
          <w:rPr>
            <w:rPrChange w:id="186" w:author="Lomayev, Artyom" w:date="2018-01-11T15:05:00Z">
              <w:rPr>
                <w:i/>
              </w:rPr>
            </w:rPrChange>
          </w:rPr>
          <w:t>))</w:t>
        </w:r>
      </w:ins>
    </w:p>
    <w:p w:rsidR="008641D4" w:rsidRPr="008641D4" w:rsidRDefault="008641D4" w:rsidP="007246E8">
      <w:pPr>
        <w:pStyle w:val="IEEEStdsUnorderedList"/>
        <w:rPr>
          <w:ins w:id="187" w:author="Lomayev, Artyom" w:date="2018-01-11T15:02:00Z"/>
          <w:rPrChange w:id="188" w:author="Lomayev, Artyom" w:date="2018-01-11T15:02:00Z">
            <w:rPr>
              <w:ins w:id="189" w:author="Lomayev, Artyom" w:date="2018-01-11T15:02:00Z"/>
              <w:i/>
            </w:rPr>
          </w:rPrChange>
        </w:rPr>
      </w:pPr>
      <w:ins w:id="190" w:author="Lomayev, Artyom" w:date="2018-01-11T15:02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384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191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7</w:t>
        </w:r>
        <w:r w:rsidRPr="004034D3">
          <w:rPr>
            <w:rPrChange w:id="192" w:author="Lomayev, Artyom" w:date="2018-01-11T15:05:00Z">
              <w:rPr>
                <w:i/>
              </w:rPr>
            </w:rPrChange>
          </w:rPr>
          <w:t>(</w:t>
        </w:r>
        <w:r>
          <w:t>383-</w:t>
        </w:r>
        <w:r w:rsidRPr="00971D2A">
          <w:rPr>
            <w:i/>
          </w:rPr>
          <w:t>n</w:t>
        </w:r>
        <w:r w:rsidRPr="004034D3">
          <w:rPr>
            <w:rPrChange w:id="193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384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194" w:author="Lomayev, Artyom" w:date="2018-01-11T15:05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7</w:t>
        </w:r>
        <w:r w:rsidRPr="00971D2A">
          <w:rPr>
            <w:i/>
          </w:rPr>
          <w:t>(</w:t>
        </w:r>
        <w:r>
          <w:t>383-</w:t>
        </w:r>
        <w:r w:rsidRPr="00971D2A">
          <w:rPr>
            <w:i/>
          </w:rPr>
          <w:t>n</w:t>
        </w:r>
        <w:r w:rsidRPr="004034D3">
          <w:rPr>
            <w:rPrChange w:id="195" w:author="Lomayev, Artyom" w:date="2018-01-11T15:05:00Z">
              <w:rPr>
                <w:i/>
              </w:rPr>
            </w:rPrChange>
          </w:rPr>
          <w:t>))</w:t>
        </w:r>
      </w:ins>
    </w:p>
    <w:p w:rsidR="008641D4" w:rsidRDefault="0086250A" w:rsidP="007246E8">
      <w:pPr>
        <w:pStyle w:val="IEEEStdsUnorderedList"/>
        <w:rPr>
          <w:ins w:id="196" w:author="Lomayev, Artyom" w:date="2018-01-11T14:57:00Z"/>
        </w:rPr>
      </w:pPr>
      <w:ins w:id="197" w:author="Lomayev, Artyom" w:date="2018-01-11T15:02:00Z">
        <w:r w:rsidRPr="004372CA">
          <w:t>Ga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768</w:t>
        </w:r>
        <w:r>
          <w:t>(</w:t>
        </w:r>
        <w:r w:rsidRPr="00971D2A">
          <w:rPr>
            <w:i/>
          </w:rPr>
          <w:t>n</w:t>
        </w:r>
        <w:r>
          <w:t xml:space="preserve">) = </w:t>
        </w:r>
        <w:r w:rsidRPr="00971D2A">
          <w:rPr>
            <w:i/>
          </w:rPr>
          <w:t>conj</w:t>
        </w:r>
        <w:r w:rsidRPr="004034D3">
          <w:rPr>
            <w:rPrChange w:id="198" w:author="Lomayev, Artyom" w:date="2018-01-11T15:05:00Z">
              <w:rPr>
                <w:i/>
              </w:rPr>
            </w:rPrChange>
          </w:rPr>
          <w:t>(</w:t>
        </w:r>
        <w:r w:rsidRPr="00971D2A">
          <w:rPr>
            <w:i/>
          </w:rPr>
          <w:t>A</w:t>
        </w:r>
        <w:r w:rsidRPr="00971D2A">
          <w:rPr>
            <w:i/>
            <w:vertAlign w:val="superscript"/>
          </w:rPr>
          <w:t>i</w:t>
        </w:r>
        <w:r>
          <w:rPr>
            <w:vertAlign w:val="subscript"/>
          </w:rPr>
          <w:t>8</w:t>
        </w:r>
        <w:r w:rsidRPr="00971D2A">
          <w:rPr>
            <w:i/>
          </w:rPr>
          <w:t>(</w:t>
        </w:r>
        <w:r>
          <w:t>767-</w:t>
        </w:r>
        <w:r w:rsidRPr="00971D2A">
          <w:rPr>
            <w:i/>
          </w:rPr>
          <w:t>n</w:t>
        </w:r>
        <w:r w:rsidRPr="004034D3">
          <w:rPr>
            <w:rPrChange w:id="199" w:author="Lomayev, Artyom" w:date="2018-01-11T15:05:00Z">
              <w:rPr>
                <w:i/>
              </w:rPr>
            </w:rPrChange>
          </w:rPr>
          <w:t>))</w:t>
        </w:r>
        <w:r>
          <w:t xml:space="preserve"> and </w:t>
        </w:r>
        <w:r w:rsidRPr="004372CA">
          <w:t>Gb</w:t>
        </w:r>
        <w:r w:rsidRPr="007246E8">
          <w:rPr>
            <w:i/>
            <w:vertAlign w:val="superscript"/>
          </w:rPr>
          <w:t>i</w:t>
        </w:r>
        <w:r>
          <w:rPr>
            <w:vertAlign w:val="subscript"/>
          </w:rPr>
          <w:t>768</w:t>
        </w:r>
        <w:r>
          <w:t xml:space="preserve"> = </w:t>
        </w:r>
        <w:r w:rsidRPr="00971D2A">
          <w:rPr>
            <w:i/>
          </w:rPr>
          <w:t>conj</w:t>
        </w:r>
        <w:r w:rsidRPr="004034D3">
          <w:rPr>
            <w:rPrChange w:id="200" w:author="Lomayev, Artyom" w:date="2018-01-11T15:06:00Z">
              <w:rPr>
                <w:i/>
              </w:rPr>
            </w:rPrChange>
          </w:rPr>
          <w:t>(</w:t>
        </w:r>
        <w:r>
          <w:rPr>
            <w:i/>
          </w:rPr>
          <w:t>B</w:t>
        </w:r>
        <w:r w:rsidRPr="00971D2A">
          <w:rPr>
            <w:i/>
            <w:vertAlign w:val="superscript"/>
          </w:rPr>
          <w:t>i</w:t>
        </w:r>
      </w:ins>
      <w:ins w:id="201" w:author="Lomayev, Artyom" w:date="2018-01-11T15:03:00Z">
        <w:r>
          <w:rPr>
            <w:vertAlign w:val="subscript"/>
          </w:rPr>
          <w:t>8</w:t>
        </w:r>
      </w:ins>
      <w:ins w:id="202" w:author="Lomayev, Artyom" w:date="2018-01-11T15:02:00Z">
        <w:r w:rsidRPr="004034D3">
          <w:rPr>
            <w:rPrChange w:id="203" w:author="Lomayev, Artyom" w:date="2018-01-11T15:06:00Z">
              <w:rPr>
                <w:i/>
              </w:rPr>
            </w:rPrChange>
          </w:rPr>
          <w:t>(</w:t>
        </w:r>
      </w:ins>
      <w:ins w:id="204" w:author="Lomayev, Artyom" w:date="2018-01-11T15:03:00Z">
        <w:r>
          <w:t>767</w:t>
        </w:r>
      </w:ins>
      <w:ins w:id="205" w:author="Lomayev, Artyom" w:date="2018-01-11T15:02:00Z">
        <w:r>
          <w:t>-</w:t>
        </w:r>
        <w:r w:rsidRPr="00971D2A">
          <w:rPr>
            <w:i/>
          </w:rPr>
          <w:t>n</w:t>
        </w:r>
        <w:r w:rsidRPr="004034D3">
          <w:rPr>
            <w:rPrChange w:id="206" w:author="Lomayev, Artyom" w:date="2018-01-11T15:06:00Z">
              <w:rPr>
                <w:i/>
              </w:rPr>
            </w:rPrChange>
          </w:rPr>
          <w:t>))</w:t>
        </w:r>
      </w:ins>
    </w:p>
    <w:p w:rsidR="009C2258" w:rsidRPr="00D32C8F" w:rsidDel="00A35685" w:rsidRDefault="009C2258" w:rsidP="00D63392">
      <w:pPr>
        <w:pStyle w:val="IEEEStdsParagraph"/>
        <w:rPr>
          <w:del w:id="207" w:author="Lomayev, Artyom" w:date="2018-01-11T14:57:00Z"/>
        </w:rPr>
      </w:pPr>
    </w:p>
    <w:p w:rsidR="00D63392" w:rsidRDefault="00D63392" w:rsidP="00D63392">
      <w:pPr>
        <w:pStyle w:val="IEEEStdsParagraph"/>
      </w:pPr>
      <w:r>
        <w:t xml:space="preserve">The value of the </w:t>
      </w:r>
      <w:r w:rsidRPr="00041FE6">
        <w:t>D</w:t>
      </w:r>
      <w:r w:rsidRPr="00041FE6">
        <w:rPr>
          <w:vertAlign w:val="subscript"/>
        </w:rPr>
        <w:t>K</w:t>
      </w:r>
      <w:r>
        <w:t xml:space="preserve"> vector for each of the sequences are defined as follows, where </w:t>
      </w:r>
      <w:r w:rsidRPr="005F6243">
        <w:rPr>
          <w:i/>
        </w:rPr>
        <w:t>i</w:t>
      </w:r>
      <w:r>
        <w:t xml:space="preserve"> is the space-time stream or transmit chain number and 1 ≤ </w:t>
      </w:r>
      <w:r w:rsidRPr="005F6243">
        <w:rPr>
          <w:i/>
        </w:rPr>
        <w:t>i</w:t>
      </w:r>
      <w:r>
        <w:t xml:space="preserve"> ≤ 8: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96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96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192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192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 96]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D22D80">
        <w:rPr>
          <w:i/>
          <w:vertAlign w:val="superscript"/>
        </w:rPr>
        <w:t>i</w:t>
      </w:r>
      <w:r>
        <w:rPr>
          <w:vertAlign w:val="subscript"/>
        </w:rPr>
        <w:t>384</w:t>
      </w:r>
      <w:r>
        <w:t xml:space="preserve"> and </w:t>
      </w:r>
      <w:r w:rsidRPr="00A35E41">
        <w:t>Gb</w:t>
      </w:r>
      <w:r w:rsidRPr="002A70AF">
        <w:rPr>
          <w:i/>
          <w:vertAlign w:val="superscript"/>
        </w:rPr>
        <w:t>i</w:t>
      </w:r>
      <w:r>
        <w:rPr>
          <w:vertAlign w:val="subscript"/>
        </w:rPr>
        <w:t>384</w:t>
      </w:r>
      <w:r>
        <w:t xml:space="preserve">: </w:t>
      </w:r>
      <w:r w:rsidRPr="00273569">
        <w:t>D</w:t>
      </w:r>
      <w:r w:rsidRPr="00273569">
        <w:rPr>
          <w:vertAlign w:val="subscript"/>
        </w:rPr>
        <w:t>K</w:t>
      </w:r>
      <w:r>
        <w:t xml:space="preserve"> = [3 24 6 12 48 96 192]</w:t>
      </w:r>
    </w:p>
    <w:p w:rsidR="00D63392" w:rsidRDefault="00D63392" w:rsidP="00D63392">
      <w:pPr>
        <w:pStyle w:val="IEEEStdsUnorderedList"/>
      </w:pPr>
      <w:r>
        <w:t xml:space="preserve">For </w:t>
      </w:r>
      <w:r w:rsidRPr="00A35E41">
        <w:t>Ga</w:t>
      </w:r>
      <w:r w:rsidRPr="00467724">
        <w:rPr>
          <w:i/>
          <w:vertAlign w:val="superscript"/>
        </w:rPr>
        <w:t>i</w:t>
      </w:r>
      <w:r>
        <w:rPr>
          <w:vertAlign w:val="subscript"/>
        </w:rPr>
        <w:t>768</w:t>
      </w:r>
      <w:r>
        <w:t xml:space="preserve"> and </w:t>
      </w:r>
      <w:r w:rsidRPr="00A35E41">
        <w:t>Gb</w:t>
      </w:r>
      <w:r w:rsidRPr="00467724">
        <w:rPr>
          <w:i/>
          <w:vertAlign w:val="superscript"/>
        </w:rPr>
        <w:t>i</w:t>
      </w:r>
      <w:r w:rsidRPr="00467724">
        <w:rPr>
          <w:vertAlign w:val="subscript"/>
        </w:rPr>
        <w:t>768</w:t>
      </w:r>
      <w:r>
        <w:t xml:space="preserve">: </w:t>
      </w:r>
      <w:r w:rsidRPr="00273569">
        <w:t>D</w:t>
      </w:r>
      <w:r w:rsidRPr="008A235D">
        <w:rPr>
          <w:vertAlign w:val="subscript"/>
        </w:rPr>
        <w:t>K</w:t>
      </w:r>
      <w:r>
        <w:t xml:space="preserve"> = [3 24 6 12 48 96 192 384]</w:t>
      </w:r>
    </w:p>
    <w:p w:rsidR="00D63392" w:rsidRDefault="00D63392" w:rsidP="00D63392">
      <w:pPr>
        <w:pStyle w:val="IEEEStdsParagraph"/>
      </w:pPr>
    </w:p>
    <w:p w:rsidR="00D63392" w:rsidRDefault="00D63392" w:rsidP="00D63392">
      <w:pPr>
        <w:pStyle w:val="IEEEStdsParagraph"/>
      </w:pPr>
      <w:r>
        <w:t xml:space="preserve">As opposed to the </w:t>
      </w:r>
      <w:r w:rsidRPr="00041FE6">
        <w:t>D</w:t>
      </w:r>
      <w:r w:rsidRPr="00041FE6">
        <w:rPr>
          <w:vertAlign w:val="subscript"/>
        </w:rPr>
        <w:t>K</w:t>
      </w:r>
      <w:r>
        <w:t xml:space="preserve"> vector, the value of the </w:t>
      </w:r>
      <w:r w:rsidRPr="00041FE6">
        <w:t>W</w:t>
      </w:r>
      <w:ins w:id="208" w:author="Lomayev, Artyom" w:date="2018-01-11T14:50:00Z">
        <w:r w:rsidR="0000391B" w:rsidRPr="00041FE6">
          <w:rPr>
            <w:vertAlign w:val="superscript"/>
            <w:rPrChange w:id="209" w:author="Lomayev, Artyom" w:date="2018-01-11T14:50:00Z">
              <w:rPr/>
            </w:rPrChange>
          </w:rPr>
          <w:t>i</w:t>
        </w:r>
      </w:ins>
      <w:r w:rsidRPr="00041FE6">
        <w:rPr>
          <w:vertAlign w:val="subscript"/>
        </w:rPr>
        <w:t>K</w:t>
      </w:r>
      <w:r>
        <w:t xml:space="preserve"> vector depends on the space-time stream or transmit chain number used to define the Golay pair (</w:t>
      </w:r>
      <w:del w:id="210" w:author="Lomayev, Artyom" w:date="2018-01-11T14:53:00Z">
        <w:r w:rsidRPr="009162D7" w:rsidDel="00B425F0">
          <w:rPr>
            <w:i/>
            <w:rPrChange w:id="211" w:author="Lomayev, Artyom" w:date="2018-01-11T15:09:00Z">
              <w:rPr/>
            </w:rPrChange>
          </w:rPr>
          <w:delText>Ga</w:delText>
        </w:r>
        <w:r w:rsidRPr="009162D7" w:rsidDel="00B425F0">
          <w:rPr>
            <w:i/>
            <w:vertAlign w:val="superscript"/>
            <w:rPrChange w:id="212" w:author="Lomayev, Artyom" w:date="2018-01-11T15:09:00Z">
              <w:rPr>
                <w:vertAlign w:val="superscript"/>
              </w:rPr>
            </w:rPrChange>
          </w:rPr>
          <w:delText>i</w:delText>
        </w:r>
        <w:r w:rsidRPr="009162D7" w:rsidDel="00B425F0">
          <w:rPr>
            <w:i/>
            <w:vertAlign w:val="subscript"/>
            <w:rPrChange w:id="213" w:author="Lomayev, Artyom" w:date="2018-01-11T15:09:00Z">
              <w:rPr>
                <w:vertAlign w:val="subscript"/>
              </w:rPr>
            </w:rPrChange>
          </w:rPr>
          <w:delText>N</w:delText>
        </w:r>
      </w:del>
      <w:ins w:id="214" w:author="Lomayev, Artyom" w:date="2018-01-11T14:53:00Z">
        <w:r w:rsidR="00B425F0" w:rsidRPr="00041FE6">
          <w:t>Ga</w:t>
        </w:r>
        <w:r w:rsidR="00B425F0" w:rsidRPr="00224AC6">
          <w:rPr>
            <w:i/>
            <w:vertAlign w:val="superscript"/>
            <w:rPrChange w:id="215" w:author="Lomayev, Artyom" w:date="2018-01-11T14:50:00Z">
              <w:rPr>
                <w:vertAlign w:val="superscript"/>
              </w:rPr>
            </w:rPrChange>
          </w:rPr>
          <w:t>i</w:t>
        </w:r>
        <w:r w:rsidR="00B425F0" w:rsidRPr="00B425F0">
          <w:rPr>
            <w:vertAlign w:val="subscript"/>
            <w:rPrChange w:id="216" w:author="Lomayev, Artyom" w:date="2018-01-11T14:54:00Z">
              <w:rPr>
                <w:i/>
                <w:vertAlign w:val="subscript"/>
              </w:rPr>
            </w:rPrChange>
          </w:rPr>
          <w:t>96</w:t>
        </w:r>
      </w:ins>
      <w:r>
        <w:t xml:space="preserve">, </w:t>
      </w:r>
      <w:del w:id="217" w:author="Lomayev, Artyom" w:date="2018-01-11T14:54:00Z">
        <w:r w:rsidRPr="009162D7" w:rsidDel="00B425F0">
          <w:rPr>
            <w:i/>
            <w:rPrChange w:id="218" w:author="Lomayev, Artyom" w:date="2018-01-11T15:09:00Z">
              <w:rPr/>
            </w:rPrChange>
          </w:rPr>
          <w:delText>Gb</w:delText>
        </w:r>
        <w:r w:rsidRPr="009162D7" w:rsidDel="00B425F0">
          <w:rPr>
            <w:i/>
            <w:vertAlign w:val="superscript"/>
            <w:rPrChange w:id="219" w:author="Lomayev, Artyom" w:date="2018-01-11T15:09:00Z">
              <w:rPr>
                <w:vertAlign w:val="superscript"/>
              </w:rPr>
            </w:rPrChange>
          </w:rPr>
          <w:delText>i</w:delText>
        </w:r>
        <w:r w:rsidRPr="009162D7" w:rsidDel="00B425F0">
          <w:rPr>
            <w:i/>
            <w:vertAlign w:val="subscript"/>
            <w:rPrChange w:id="220" w:author="Lomayev, Artyom" w:date="2018-01-11T15:09:00Z">
              <w:rPr>
                <w:vertAlign w:val="subscript"/>
              </w:rPr>
            </w:rPrChange>
          </w:rPr>
          <w:delText>N</w:delText>
        </w:r>
      </w:del>
      <w:ins w:id="221" w:author="Lomayev, Artyom" w:date="2018-01-11T14:54:00Z">
        <w:r w:rsidR="00B425F0" w:rsidRPr="00041FE6">
          <w:t>Gb</w:t>
        </w:r>
        <w:r w:rsidR="00B425F0" w:rsidRPr="00224AC6">
          <w:rPr>
            <w:i/>
            <w:vertAlign w:val="superscript"/>
            <w:rPrChange w:id="222" w:author="Lomayev, Artyom" w:date="2018-01-11T14:50:00Z">
              <w:rPr>
                <w:vertAlign w:val="superscript"/>
              </w:rPr>
            </w:rPrChange>
          </w:rPr>
          <w:t>i</w:t>
        </w:r>
        <w:r w:rsidR="00B425F0" w:rsidRPr="00B425F0">
          <w:rPr>
            <w:vertAlign w:val="subscript"/>
            <w:rPrChange w:id="223" w:author="Lomayev, Artyom" w:date="2018-01-11T14:54:00Z">
              <w:rPr>
                <w:i/>
                <w:vertAlign w:val="subscript"/>
              </w:rPr>
            </w:rPrChange>
          </w:rPr>
          <w:t>96</w:t>
        </w:r>
      </w:ins>
      <w:r>
        <w:t>)</w:t>
      </w:r>
      <w:ins w:id="224" w:author="Lomayev, Artyom" w:date="2018-01-11T14:54:00Z">
        <w:r w:rsidR="00B425F0">
          <w:t>, (</w:t>
        </w:r>
        <w:r w:rsidR="00B425F0" w:rsidRPr="00041FE6">
          <w:t>Ga</w:t>
        </w:r>
        <w:r w:rsidR="00B425F0" w:rsidRPr="00971D2A">
          <w:rPr>
            <w:i/>
            <w:vertAlign w:val="superscript"/>
          </w:rPr>
          <w:t>i</w:t>
        </w:r>
        <w:r w:rsidR="00B425F0">
          <w:rPr>
            <w:vertAlign w:val="subscript"/>
          </w:rPr>
          <w:t>192</w:t>
        </w:r>
        <w:r w:rsidR="00B425F0">
          <w:t xml:space="preserve">, </w:t>
        </w:r>
        <w:r w:rsidR="00B425F0" w:rsidRPr="00041FE6">
          <w:t>Gb</w:t>
        </w:r>
        <w:r w:rsidR="00B425F0" w:rsidRPr="00971D2A">
          <w:rPr>
            <w:i/>
            <w:vertAlign w:val="superscript"/>
          </w:rPr>
          <w:t>i</w:t>
        </w:r>
        <w:r w:rsidR="00B425F0">
          <w:rPr>
            <w:vertAlign w:val="subscript"/>
          </w:rPr>
          <w:t>192</w:t>
        </w:r>
        <w:r w:rsidR="00B425F0">
          <w:t>)</w:t>
        </w:r>
        <w:r w:rsidR="008458AC">
          <w:t>, (</w:t>
        </w:r>
        <w:r w:rsidR="008458AC" w:rsidRPr="00041FE6">
          <w:t>Ga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384</w:t>
        </w:r>
        <w:r w:rsidR="008458AC">
          <w:t xml:space="preserve">, </w:t>
        </w:r>
        <w:r w:rsidR="008458AC" w:rsidRPr="00041FE6">
          <w:t>Gb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384</w:t>
        </w:r>
        <w:r w:rsidR="008458AC">
          <w:t>), and (</w:t>
        </w:r>
        <w:r w:rsidR="008458AC" w:rsidRPr="00041FE6">
          <w:t>Ga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768</w:t>
        </w:r>
        <w:r w:rsidR="008458AC">
          <w:t xml:space="preserve">, </w:t>
        </w:r>
        <w:r w:rsidR="008458AC" w:rsidRPr="00041FE6">
          <w:t>Gb</w:t>
        </w:r>
        <w:r w:rsidR="008458AC" w:rsidRPr="00971D2A">
          <w:rPr>
            <w:i/>
            <w:vertAlign w:val="superscript"/>
          </w:rPr>
          <w:t>i</w:t>
        </w:r>
        <w:r w:rsidR="008458AC">
          <w:rPr>
            <w:vertAlign w:val="subscript"/>
          </w:rPr>
          <w:t>768</w:t>
        </w:r>
        <w:r w:rsidR="008458AC">
          <w:t>)</w:t>
        </w:r>
      </w:ins>
      <w:r>
        <w:t xml:space="preserve">. </w:t>
      </w:r>
      <w:r>
        <w:fldChar w:fldCharType="begin"/>
      </w:r>
      <w:r>
        <w:instrText xml:space="preserve"> REF _Ref462767504 \r \h </w:instrText>
      </w:r>
      <w:r>
        <w:fldChar w:fldCharType="separate"/>
      </w:r>
      <w:r>
        <w:t>Table 106</w:t>
      </w:r>
      <w:r>
        <w:fldChar w:fldCharType="end"/>
      </w:r>
      <w:r>
        <w:t xml:space="preserve"> shows the value of the </w:t>
      </w:r>
      <w:r w:rsidRPr="00041FE6">
        <w:t>W</w:t>
      </w:r>
      <w:ins w:id="225" w:author="Lomayev, Artyom" w:date="2018-01-11T14:50:00Z">
        <w:r w:rsidR="00224AC6" w:rsidRPr="00041FE6">
          <w:rPr>
            <w:vertAlign w:val="superscript"/>
            <w:rPrChange w:id="226" w:author="Lomayev, Artyom" w:date="2018-01-11T14:51:00Z">
              <w:rPr/>
            </w:rPrChange>
          </w:rPr>
          <w:t>i</w:t>
        </w:r>
      </w:ins>
      <w:r w:rsidRPr="00041FE6">
        <w:rPr>
          <w:vertAlign w:val="subscript"/>
        </w:rPr>
        <w:t>K</w:t>
      </w:r>
      <w:r>
        <w:t xml:space="preserve"> vector defined for each space-time stream or transmit chain.</w:t>
      </w:r>
    </w:p>
    <w:p w:rsidR="00D63392" w:rsidRDefault="00D63392" w:rsidP="00D63392">
      <w:pPr>
        <w:pStyle w:val="IEEEStdsRegularTableCaption"/>
      </w:pPr>
      <w:bookmarkStart w:id="227" w:name="_Ref462767504"/>
      <w:bookmarkStart w:id="228" w:name="_Toc499223549"/>
      <w:r>
        <w:t>—W</w:t>
      </w:r>
      <w:ins w:id="229" w:author="Lomayev, Artyom" w:date="2018-01-11T14:51:00Z">
        <w:r w:rsidR="001D4BC7" w:rsidRPr="001D4BC7">
          <w:rPr>
            <w:vertAlign w:val="superscript"/>
            <w:rPrChange w:id="230" w:author="Lomayev, Artyom" w:date="2018-01-11T14:51:00Z">
              <w:rPr/>
            </w:rPrChange>
          </w:rPr>
          <w:t>i</w:t>
        </w:r>
      </w:ins>
      <w:r w:rsidRPr="00D22D80">
        <w:rPr>
          <w:vertAlign w:val="subscript"/>
        </w:rPr>
        <w:t>K</w:t>
      </w:r>
      <w:r>
        <w:t xml:space="preserve"> vector value to generate Golay sequences</w:t>
      </w:r>
      <w:bookmarkEnd w:id="227"/>
      <w:r>
        <w:t xml:space="preserve"> of length 96, 192, 384 and 768</w:t>
      </w:r>
      <w:bookmarkEnd w:id="228"/>
    </w:p>
    <w:p w:rsidR="00D63392" w:rsidRPr="00B7590C" w:rsidRDefault="00D63392" w:rsidP="00D63392">
      <w:pPr>
        <w:rPr>
          <w:vanish/>
          <w:sz w:val="18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05"/>
        <w:gridCol w:w="1892"/>
        <w:gridCol w:w="1935"/>
        <w:gridCol w:w="1876"/>
      </w:tblGrid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1D4BC7">
            <w:pPr>
              <w:pStyle w:val="IEEEStdsTableColumnHead"/>
              <w:rPr>
                <w:sz w:val="20"/>
              </w:rPr>
            </w:pPr>
            <w:r>
              <w:lastRenderedPageBreak/>
              <w:t xml:space="preserve">Space-time  stream </w:t>
            </w:r>
            <w:del w:id="231" w:author="Lomayev, Artyom" w:date="2018-01-11T14:51:00Z">
              <w:r w:rsidDel="001D4BC7">
                <w:delText>/</w:delText>
              </w:r>
            </w:del>
            <w:ins w:id="232" w:author="Lomayev, Artyom" w:date="2018-01-11T14:51:00Z">
              <w:r w:rsidR="001D4BC7" w:rsidRPr="001D4BC7">
                <w:rPr>
                  <w:i/>
                  <w:rPrChange w:id="233" w:author="Lomayev, Artyom" w:date="2018-01-11T14:51:00Z">
                    <w:rPr/>
                  </w:rPrChange>
                </w:rPr>
                <w:t>i</w:t>
              </w:r>
            </w:ins>
            <w:r>
              <w:t xml:space="preserve"> transmit chain number</w:t>
            </w:r>
          </w:p>
        </w:tc>
        <w:tc>
          <w:tcPr>
            <w:tcW w:w="965" w:type="pct"/>
            <w:shd w:val="clear" w:color="auto" w:fill="auto"/>
          </w:tcPr>
          <w:p w:rsidR="00D63392" w:rsidRPr="00B7590C" w:rsidRDefault="00D63392" w:rsidP="00971D2A">
            <w:pPr>
              <w:pStyle w:val="IEEEStdsTableColumnHead"/>
              <w:rPr>
                <w:sz w:val="20"/>
              </w:rPr>
            </w:pPr>
            <w:r w:rsidRPr="0061566C">
              <w:t>W</w:t>
            </w:r>
            <w:ins w:id="234" w:author="Lomayev, Artyom" w:date="2018-01-11T14:51:00Z">
              <w:r w:rsidR="001D4BC7" w:rsidRPr="0061566C">
                <w:rPr>
                  <w:vertAlign w:val="superscript"/>
                  <w:rPrChange w:id="235" w:author="Lomayev, Artyom" w:date="2018-01-11T14:51:00Z">
                    <w:rPr/>
                  </w:rPrChange>
                </w:rPr>
                <w:t>i</w:t>
              </w:r>
            </w:ins>
            <w:r w:rsidRPr="0061566C">
              <w:rPr>
                <w:vertAlign w:val="subscript"/>
              </w:rPr>
              <w:t>K</w:t>
            </w:r>
            <w:r>
              <w:t xml:space="preserve"> for </w:t>
            </w:r>
            <w:r w:rsidRPr="0061566C">
              <w:t>Ga</w:t>
            </w:r>
            <w:r w:rsidRPr="00B7590C">
              <w:rPr>
                <w:i/>
                <w:vertAlign w:val="superscript"/>
              </w:rPr>
              <w:t>i</w:t>
            </w:r>
            <w:r w:rsidRPr="00B7590C">
              <w:rPr>
                <w:vertAlign w:val="subscript"/>
              </w:rPr>
              <w:t>96</w:t>
            </w:r>
            <w:r w:rsidRPr="00D32C8F">
              <w:t xml:space="preserve"> and </w:t>
            </w:r>
            <w:r w:rsidRPr="0061566C">
              <w:t>Gb</w:t>
            </w:r>
            <w:r w:rsidRPr="00B7590C">
              <w:rPr>
                <w:i/>
                <w:vertAlign w:val="superscript"/>
              </w:rPr>
              <w:t>i</w:t>
            </w:r>
            <w:r w:rsidRPr="00B7590C">
              <w:rPr>
                <w:vertAlign w:val="subscript"/>
              </w:rPr>
              <w:t>96</w:t>
            </w:r>
          </w:p>
        </w:tc>
        <w:tc>
          <w:tcPr>
            <w:tcW w:w="1012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ins w:id="236" w:author="Lomayev, Artyom" w:date="2018-01-11T14:51:00Z">
              <w:r w:rsidRPr="0061566C">
                <w:t>W</w:t>
              </w:r>
              <w:r w:rsidRPr="0061566C">
                <w:rPr>
                  <w:vertAlign w:val="superscript"/>
                </w:rPr>
                <w:t>i</w:t>
              </w:r>
              <w:r w:rsidRPr="0061566C">
                <w:rPr>
                  <w:vertAlign w:val="subscript"/>
                </w:rPr>
                <w:t>K</w:t>
              </w:r>
            </w:ins>
            <w:del w:id="237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61566C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 xml:space="preserve">192 </w:t>
            </w:r>
            <w:r w:rsidR="00D63392" w:rsidRPr="00C87C51">
              <w:t xml:space="preserve">and </w:t>
            </w:r>
            <w:r w:rsidR="00D63392" w:rsidRPr="0061566C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>192</w:t>
            </w:r>
          </w:p>
        </w:tc>
        <w:tc>
          <w:tcPr>
            <w:tcW w:w="1035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ins w:id="238" w:author="Lomayev, Artyom" w:date="2018-01-11T14:51:00Z">
              <w:r w:rsidRPr="00FD6704">
                <w:t>W</w:t>
              </w:r>
              <w:r w:rsidRPr="00FD6704">
                <w:rPr>
                  <w:vertAlign w:val="superscript"/>
                </w:rPr>
                <w:t>i</w:t>
              </w:r>
              <w:r w:rsidRPr="00FD6704">
                <w:rPr>
                  <w:vertAlign w:val="subscript"/>
                </w:rPr>
                <w:t>K</w:t>
              </w:r>
            </w:ins>
            <w:del w:id="239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FD6704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 xml:space="preserve">384 </w:t>
            </w:r>
            <w:r w:rsidR="00D63392" w:rsidRPr="00C87C51">
              <w:t xml:space="preserve">and </w:t>
            </w:r>
            <w:r w:rsidR="00D63392" w:rsidRPr="00FD6704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B7590C">
              <w:rPr>
                <w:vertAlign w:val="subscript"/>
              </w:rPr>
              <w:t>384</w:t>
            </w:r>
          </w:p>
        </w:tc>
        <w:tc>
          <w:tcPr>
            <w:tcW w:w="1003" w:type="pct"/>
            <w:shd w:val="clear" w:color="auto" w:fill="auto"/>
          </w:tcPr>
          <w:p w:rsidR="00D63392" w:rsidRPr="00B7590C" w:rsidRDefault="001D4BC7" w:rsidP="00971D2A">
            <w:pPr>
              <w:pStyle w:val="IEEEStdsTableColumnHead"/>
              <w:rPr>
                <w:sz w:val="20"/>
              </w:rPr>
            </w:pPr>
            <w:ins w:id="240" w:author="Lomayev, Artyom" w:date="2018-01-11T14:51:00Z">
              <w:r w:rsidRPr="00E25F14">
                <w:t>W</w:t>
              </w:r>
              <w:r w:rsidRPr="00E25F14">
                <w:rPr>
                  <w:vertAlign w:val="superscript"/>
                </w:rPr>
                <w:t>i</w:t>
              </w:r>
              <w:r w:rsidRPr="00E25F14">
                <w:rPr>
                  <w:vertAlign w:val="subscript"/>
                </w:rPr>
                <w:t>K</w:t>
              </w:r>
            </w:ins>
            <w:del w:id="241" w:author="Lomayev, Artyom" w:date="2018-01-11T14:51:00Z">
              <w:r w:rsidR="00D63392" w:rsidDel="001D4BC7">
                <w:delText>W</w:delText>
              </w:r>
              <w:r w:rsidR="00D63392" w:rsidRPr="00B7590C" w:rsidDel="001D4BC7">
                <w:rPr>
                  <w:vertAlign w:val="subscript"/>
                </w:rPr>
                <w:delText>K</w:delText>
              </w:r>
            </w:del>
            <w:r w:rsidR="00D63392">
              <w:t xml:space="preserve"> for </w:t>
            </w:r>
            <w:r w:rsidR="00D63392" w:rsidRPr="00E25F14">
              <w:t>Ga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467724">
              <w:rPr>
                <w:vertAlign w:val="subscript"/>
              </w:rPr>
              <w:t>768</w:t>
            </w:r>
            <w:r w:rsidR="00D63392" w:rsidRPr="00B7590C">
              <w:rPr>
                <w:vertAlign w:val="subscript"/>
              </w:rPr>
              <w:t xml:space="preserve"> </w:t>
            </w:r>
            <w:r w:rsidR="00D63392" w:rsidRPr="00C87C51">
              <w:t xml:space="preserve">and </w:t>
            </w:r>
            <w:r w:rsidR="00D63392" w:rsidRPr="00E25F14">
              <w:t>Gb</w:t>
            </w:r>
            <w:r w:rsidR="00D63392" w:rsidRPr="00B7590C">
              <w:rPr>
                <w:i/>
                <w:vertAlign w:val="superscript"/>
              </w:rPr>
              <w:t>i</w:t>
            </w:r>
            <w:r w:rsidR="00D63392" w:rsidRPr="00467724">
              <w:rPr>
                <w:vertAlign w:val="subscript"/>
              </w:rPr>
              <w:t>768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1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[-1,-1,-1,-1,+1,-1,-1]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</w:t>
            </w:r>
            <w:r w:rsidRPr="00467724">
              <w:rPr>
                <w:sz w:val="14"/>
                <w:lang w:val="en-GB"/>
              </w:rPr>
              <w:t>,</w:t>
            </w:r>
            <w:r w:rsidRPr="00467724">
              <w:rPr>
                <w:sz w:val="14"/>
              </w:rPr>
              <w:t xml:space="preserve"> -1, -1, -1, +1, -1, -1,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2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3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[-1,-1,-1,+1,-1,-1,+1]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-1, -1, +1,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4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5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[-1,-1,+1,-1,-1]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[-1,-1,+1,-1,-1,+1]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[-1,-1,-1,+1,-1,+1,+1]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-1, +1, +1,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6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12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7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[-1,-1,+1,+1,-1]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[-1,-1,+1,+1,-1,+1]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</w:rPr>
            </w:pPr>
            <w:r w:rsidRPr="00467724">
              <w:rPr>
                <w:sz w:val="14"/>
              </w:rPr>
              <w:t>[-1,-1,-1,+1,+1,+1,-1]</w:t>
            </w:r>
          </w:p>
        </w:tc>
        <w:tc>
          <w:tcPr>
            <w:tcW w:w="1003" w:type="pct"/>
            <w:vMerge w:val="restart"/>
            <w:shd w:val="clear" w:color="auto" w:fill="auto"/>
          </w:tcPr>
          <w:p w:rsidR="00D63392" w:rsidRPr="00467724" w:rsidRDefault="00D63392" w:rsidP="00971D2A">
            <w:pPr>
              <w:pStyle w:val="IEEEStdsTableData-Center"/>
              <w:rPr>
                <w:sz w:val="14"/>
                <w:lang w:val="en-GB" w:eastAsia="en-US"/>
              </w:rPr>
            </w:pPr>
            <w:r w:rsidRPr="00467724">
              <w:rPr>
                <w:sz w:val="14"/>
              </w:rPr>
              <w:t>[-1, -1, -1, +1, +1, +1, -1, +1]</w:t>
            </w:r>
          </w:p>
        </w:tc>
      </w:tr>
      <w:tr w:rsidR="00D63392" w:rsidTr="00971D2A">
        <w:tc>
          <w:tcPr>
            <w:tcW w:w="985" w:type="pct"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  <w:r>
              <w:t>8</w:t>
            </w:r>
          </w:p>
        </w:tc>
        <w:tc>
          <w:tcPr>
            <w:tcW w:w="965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  <w:tc>
          <w:tcPr>
            <w:tcW w:w="1003" w:type="pct"/>
            <w:vMerge/>
            <w:shd w:val="clear" w:color="auto" w:fill="auto"/>
          </w:tcPr>
          <w:p w:rsidR="00D63392" w:rsidRPr="00B7590C" w:rsidRDefault="00D63392" w:rsidP="00971D2A">
            <w:pPr>
              <w:pStyle w:val="IEEEStdsTableData-Center"/>
              <w:rPr>
                <w:sz w:val="20"/>
              </w:rPr>
            </w:pPr>
          </w:p>
        </w:tc>
      </w:tr>
    </w:tbl>
    <w:p w:rsidR="00D63392" w:rsidRDefault="00D63392" w:rsidP="00D63392">
      <w:pPr>
        <w:pStyle w:val="IEEEStdsParagraph"/>
      </w:pPr>
    </w:p>
    <w:p w:rsidR="004B6BFF" w:rsidRPr="008D191B" w:rsidRDefault="004B6BFF" w:rsidP="005F2373">
      <w:pPr>
        <w:jc w:val="both"/>
        <w:rPr>
          <w:sz w:val="20"/>
        </w:rPr>
      </w:pPr>
    </w:p>
    <w:p w:rsidR="0018612F" w:rsidRPr="008D191B" w:rsidRDefault="0018612F" w:rsidP="00B23B8C">
      <w:pPr>
        <w:jc w:val="both"/>
        <w:rPr>
          <w:sz w:val="20"/>
        </w:rPr>
      </w:pPr>
    </w:p>
    <w:p w:rsidR="00B23B8C" w:rsidRPr="008D191B" w:rsidRDefault="00B23B8C" w:rsidP="00B23B8C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431B0B" w:rsidRDefault="009B74BD" w:rsidP="005F2373">
      <w:pPr>
        <w:jc w:val="both"/>
        <w:rPr>
          <w:b/>
          <w:sz w:val="20"/>
          <w:highlight w:val="yellow"/>
          <w:u w:val="single"/>
        </w:rPr>
      </w:pPr>
      <w:r w:rsidRPr="00431B0B">
        <w:rPr>
          <w:b/>
          <w:sz w:val="20"/>
          <w:highlight w:val="yellow"/>
          <w:u w:val="single"/>
        </w:rPr>
        <w:t>SP:</w:t>
      </w:r>
    </w:p>
    <w:p w:rsidR="004B6BFF" w:rsidRPr="008D191B" w:rsidRDefault="009B74BD" w:rsidP="005F2373">
      <w:pPr>
        <w:jc w:val="both"/>
        <w:rPr>
          <w:sz w:val="20"/>
        </w:rPr>
      </w:pPr>
      <w:r w:rsidRPr="00D060CF">
        <w:rPr>
          <w:sz w:val="20"/>
          <w:highlight w:val="yellow"/>
        </w:rPr>
        <w:t xml:space="preserve">Do you agree to accept </w:t>
      </w:r>
      <w:r w:rsidR="0064029B" w:rsidRPr="00D060CF">
        <w:rPr>
          <w:sz w:val="20"/>
          <w:highlight w:val="yellow"/>
        </w:rPr>
        <w:t xml:space="preserve">the </w:t>
      </w:r>
      <w:r w:rsidRPr="00D060CF">
        <w:rPr>
          <w:sz w:val="20"/>
          <w:highlight w:val="yellow"/>
        </w:rPr>
        <w:t xml:space="preserve">proposed resolutions for </w:t>
      </w:r>
      <w:r w:rsidR="006368A9" w:rsidRPr="00D060CF">
        <w:rPr>
          <w:highlight w:val="yellow"/>
        </w:rPr>
        <w:t xml:space="preserve">CIDs </w:t>
      </w:r>
      <w:r w:rsidR="00D060CF" w:rsidRPr="00D060CF">
        <w:rPr>
          <w:highlight w:val="yellow"/>
        </w:rPr>
        <w:t xml:space="preserve">1875, 1982, 1391, 2036, 1418, 1419, 1715, 1716, 2037, 2038, 1599, 2039, 2105, 2106, 2107, 1935 </w:t>
      </w:r>
      <w:r w:rsidRPr="00D060CF">
        <w:rPr>
          <w:sz w:val="20"/>
          <w:highlight w:val="yellow"/>
        </w:rPr>
        <w:t>in (11-18-0141-0</w:t>
      </w:r>
      <w:r w:rsidR="00C97774">
        <w:rPr>
          <w:sz w:val="20"/>
          <w:highlight w:val="yellow"/>
        </w:rPr>
        <w:t>1</w:t>
      </w:r>
      <w:r w:rsidRPr="00D060CF">
        <w:rPr>
          <w:sz w:val="20"/>
          <w:highlight w:val="yellow"/>
        </w:rPr>
        <w:t>-00ay CID Resolution - Part I)?</w:t>
      </w: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  <w:bookmarkStart w:id="242" w:name="_GoBack"/>
      <w:bookmarkEnd w:id="242"/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 w:rsidP="005F2373">
      <w:pPr>
        <w:jc w:val="both"/>
        <w:rPr>
          <w:sz w:val="20"/>
        </w:rPr>
      </w:pPr>
    </w:p>
    <w:p w:rsidR="004B6BFF" w:rsidRPr="008D191B" w:rsidRDefault="004B6BFF">
      <w:pPr>
        <w:rPr>
          <w:sz w:val="20"/>
        </w:rPr>
      </w:pPr>
      <w:r w:rsidRPr="008D191B">
        <w:rPr>
          <w:sz w:val="20"/>
        </w:rPr>
        <w:br w:type="page"/>
      </w:r>
    </w:p>
    <w:p w:rsidR="00CA09B2" w:rsidRPr="008D191B" w:rsidRDefault="00CA09B2">
      <w:pPr>
        <w:rPr>
          <w:b/>
          <w:sz w:val="20"/>
        </w:rPr>
      </w:pPr>
      <w:r w:rsidRPr="008D191B">
        <w:rPr>
          <w:b/>
          <w:sz w:val="20"/>
        </w:rPr>
        <w:lastRenderedPageBreak/>
        <w:t>References:</w:t>
      </w:r>
    </w:p>
    <w:p w:rsidR="00953EA9" w:rsidRPr="008D191B" w:rsidRDefault="00254F37" w:rsidP="00254F37">
      <w:pPr>
        <w:pStyle w:val="ListParagraph"/>
        <w:numPr>
          <w:ilvl w:val="0"/>
          <w:numId w:val="1"/>
        </w:numPr>
        <w:rPr>
          <w:sz w:val="20"/>
        </w:rPr>
      </w:pPr>
      <w:r w:rsidRPr="008D191B">
        <w:rPr>
          <w:sz w:val="20"/>
        </w:rPr>
        <w:t>11-18-0067-01-00ay-11ay-d1-0-comment-database</w:t>
      </w:r>
    </w:p>
    <w:p w:rsidR="00871338" w:rsidRDefault="00F51E83" w:rsidP="00673113">
      <w:pPr>
        <w:pStyle w:val="ListParagraph"/>
        <w:numPr>
          <w:ilvl w:val="0"/>
          <w:numId w:val="1"/>
        </w:numPr>
      </w:pPr>
      <w:r w:rsidRPr="008D191B">
        <w:rPr>
          <w:sz w:val="20"/>
        </w:rPr>
        <w:t>Draf</w:t>
      </w:r>
      <w:r w:rsidRPr="008D191B">
        <w:t>t P802.11ay_D</w:t>
      </w:r>
      <w:r w:rsidR="00732D99" w:rsidRPr="008D191B">
        <w:t>1</w:t>
      </w:r>
      <w:r w:rsidRPr="008D191B">
        <w:t>.</w:t>
      </w:r>
      <w:r w:rsidR="00732D99" w:rsidRPr="008D191B">
        <w:t>0</w:t>
      </w:r>
    </w:p>
    <w:p w:rsidR="00535B96" w:rsidRPr="008A0785" w:rsidRDefault="00535B96" w:rsidP="00535B96">
      <w:pPr>
        <w:pStyle w:val="ListParagraph"/>
        <w:numPr>
          <w:ilvl w:val="0"/>
          <w:numId w:val="1"/>
        </w:numPr>
        <w:rPr>
          <w:sz w:val="20"/>
        </w:rPr>
      </w:pPr>
      <w:r w:rsidRPr="008A0785">
        <w:rPr>
          <w:sz w:val="20"/>
        </w:rPr>
        <w:t>11-16-1207-00-00ay-sc-phy-edmg-cef-design-for-channel-bonding-x3</w:t>
      </w:r>
    </w:p>
    <w:sectPr w:rsidR="00535B96" w:rsidRPr="008A07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E0" w:rsidRDefault="00A828E0">
      <w:r>
        <w:separator/>
      </w:r>
    </w:p>
  </w:endnote>
  <w:endnote w:type="continuationSeparator" w:id="0">
    <w:p w:rsidR="00A828E0" w:rsidRDefault="00A8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325D3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180F">
        <w:t>Submission</w:t>
      </w:r>
    </w:fldSimple>
    <w:r w:rsidR="0049180F">
      <w:tab/>
      <w:t xml:space="preserve">page </w:t>
    </w:r>
    <w:r w:rsidR="0049180F">
      <w:fldChar w:fldCharType="begin"/>
    </w:r>
    <w:r w:rsidR="0049180F">
      <w:instrText xml:space="preserve">page </w:instrText>
    </w:r>
    <w:r w:rsidR="0049180F">
      <w:fldChar w:fldCharType="separate"/>
    </w:r>
    <w:r w:rsidR="00772C39">
      <w:rPr>
        <w:noProof/>
      </w:rPr>
      <w:t>8</w:t>
    </w:r>
    <w:r w:rsidR="0049180F">
      <w:fldChar w:fldCharType="end"/>
    </w:r>
    <w:r w:rsidR="0049180F">
      <w:tab/>
      <w:t>Artyom Lomayev (</w:t>
    </w:r>
    <w:fldSimple w:instr=" COMMENTS  \* MERGEFORMAT ">
      <w:r w:rsidR="0049180F">
        <w:t>Intel Corporation</w:t>
      </w:r>
    </w:fldSimple>
    <w:r w:rsidR="0049180F">
      <w:t>)</w:t>
    </w:r>
  </w:p>
  <w:p w:rsidR="0049180F" w:rsidRDefault="0049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E0" w:rsidRDefault="00A828E0">
      <w:r>
        <w:separator/>
      </w:r>
    </w:p>
  </w:footnote>
  <w:footnote w:type="continuationSeparator" w:id="0">
    <w:p w:rsidR="00A828E0" w:rsidRDefault="00A8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0F" w:rsidRDefault="00325D3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E0D30">
        <w:rPr>
          <w:lang w:val="en-US"/>
        </w:rPr>
        <w:t>January</w:t>
      </w:r>
      <w:r w:rsidR="0049180F">
        <w:t xml:space="preserve"> 201</w:t>
      </w:r>
      <w:r w:rsidR="00CE0D30">
        <w:t>8</w:t>
      </w:r>
    </w:fldSimple>
    <w:r w:rsidR="0049180F">
      <w:tab/>
    </w:r>
    <w:r w:rsidR="0049180F">
      <w:tab/>
    </w:r>
    <w:fldSimple w:instr=" TITLE  \* MERGEFORMAT ">
      <w:r w:rsidR="0049180F">
        <w:t>doc.: IEEE 802.11-1</w:t>
      </w:r>
      <w:r w:rsidR="009D01FD">
        <w:t>8</w:t>
      </w:r>
      <w:r w:rsidR="0049180F">
        <w:t>/</w:t>
      </w:r>
      <w:r w:rsidR="00E41C2B">
        <w:t>0141</w:t>
      </w:r>
      <w:r w:rsidR="0049180F">
        <w:t>r</w:t>
      </w:r>
    </w:fldSimple>
    <w:r w:rsidR="00772C3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7"/>
  </w:num>
  <w:num w:numId="2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1E4B"/>
    <w:rsid w:val="00001FCA"/>
    <w:rsid w:val="00002E25"/>
    <w:rsid w:val="0000347E"/>
    <w:rsid w:val="0000391B"/>
    <w:rsid w:val="00003EC1"/>
    <w:rsid w:val="0000445F"/>
    <w:rsid w:val="00005570"/>
    <w:rsid w:val="00005F20"/>
    <w:rsid w:val="00005FFF"/>
    <w:rsid w:val="00007FED"/>
    <w:rsid w:val="000102F3"/>
    <w:rsid w:val="00011893"/>
    <w:rsid w:val="00011E43"/>
    <w:rsid w:val="0001223C"/>
    <w:rsid w:val="00013152"/>
    <w:rsid w:val="00013D44"/>
    <w:rsid w:val="0001437E"/>
    <w:rsid w:val="00014551"/>
    <w:rsid w:val="0001465A"/>
    <w:rsid w:val="0001470C"/>
    <w:rsid w:val="00014914"/>
    <w:rsid w:val="00014F15"/>
    <w:rsid w:val="00015F4A"/>
    <w:rsid w:val="00016B57"/>
    <w:rsid w:val="00016F41"/>
    <w:rsid w:val="0001708C"/>
    <w:rsid w:val="0002023C"/>
    <w:rsid w:val="0002041E"/>
    <w:rsid w:val="00020678"/>
    <w:rsid w:val="00020EF1"/>
    <w:rsid w:val="00021C19"/>
    <w:rsid w:val="00021FED"/>
    <w:rsid w:val="0002314F"/>
    <w:rsid w:val="000231BF"/>
    <w:rsid w:val="000232D0"/>
    <w:rsid w:val="00023983"/>
    <w:rsid w:val="00023B5F"/>
    <w:rsid w:val="00023E6E"/>
    <w:rsid w:val="00023FAB"/>
    <w:rsid w:val="00024F37"/>
    <w:rsid w:val="000254AE"/>
    <w:rsid w:val="000264FC"/>
    <w:rsid w:val="0002723E"/>
    <w:rsid w:val="000301EA"/>
    <w:rsid w:val="000314D4"/>
    <w:rsid w:val="00031ACB"/>
    <w:rsid w:val="000323CB"/>
    <w:rsid w:val="000325D1"/>
    <w:rsid w:val="00033BF7"/>
    <w:rsid w:val="00034553"/>
    <w:rsid w:val="00034861"/>
    <w:rsid w:val="00035C2C"/>
    <w:rsid w:val="00036317"/>
    <w:rsid w:val="0003656E"/>
    <w:rsid w:val="00036D2E"/>
    <w:rsid w:val="000371C2"/>
    <w:rsid w:val="00037DF8"/>
    <w:rsid w:val="00041CB9"/>
    <w:rsid w:val="00041FE6"/>
    <w:rsid w:val="0004252C"/>
    <w:rsid w:val="00042C0E"/>
    <w:rsid w:val="00043ACB"/>
    <w:rsid w:val="00043CD4"/>
    <w:rsid w:val="00044703"/>
    <w:rsid w:val="000451FE"/>
    <w:rsid w:val="000458CF"/>
    <w:rsid w:val="000462DA"/>
    <w:rsid w:val="00047405"/>
    <w:rsid w:val="00047EA5"/>
    <w:rsid w:val="0005021B"/>
    <w:rsid w:val="00051158"/>
    <w:rsid w:val="00051376"/>
    <w:rsid w:val="00052520"/>
    <w:rsid w:val="000527C8"/>
    <w:rsid w:val="00052EBE"/>
    <w:rsid w:val="000539F6"/>
    <w:rsid w:val="00053D2B"/>
    <w:rsid w:val="000543B3"/>
    <w:rsid w:val="00054428"/>
    <w:rsid w:val="000546E0"/>
    <w:rsid w:val="00054F44"/>
    <w:rsid w:val="000550C5"/>
    <w:rsid w:val="00055F07"/>
    <w:rsid w:val="000573CF"/>
    <w:rsid w:val="0005740D"/>
    <w:rsid w:val="0006072C"/>
    <w:rsid w:val="00060E50"/>
    <w:rsid w:val="000616DC"/>
    <w:rsid w:val="00061933"/>
    <w:rsid w:val="00061AD6"/>
    <w:rsid w:val="00062E52"/>
    <w:rsid w:val="000644CC"/>
    <w:rsid w:val="0006498B"/>
    <w:rsid w:val="000658A8"/>
    <w:rsid w:val="00065DC2"/>
    <w:rsid w:val="00066B87"/>
    <w:rsid w:val="00067780"/>
    <w:rsid w:val="000677A9"/>
    <w:rsid w:val="00067C8F"/>
    <w:rsid w:val="00067E09"/>
    <w:rsid w:val="000701DD"/>
    <w:rsid w:val="00070F5D"/>
    <w:rsid w:val="0007110E"/>
    <w:rsid w:val="00071A34"/>
    <w:rsid w:val="00071D97"/>
    <w:rsid w:val="000726B4"/>
    <w:rsid w:val="00072CBE"/>
    <w:rsid w:val="000735A3"/>
    <w:rsid w:val="00073CB3"/>
    <w:rsid w:val="00074ECF"/>
    <w:rsid w:val="00075A2E"/>
    <w:rsid w:val="00076C60"/>
    <w:rsid w:val="00076DCC"/>
    <w:rsid w:val="00076FE2"/>
    <w:rsid w:val="00077275"/>
    <w:rsid w:val="0007750D"/>
    <w:rsid w:val="0007789E"/>
    <w:rsid w:val="0008042C"/>
    <w:rsid w:val="0008057E"/>
    <w:rsid w:val="00080F63"/>
    <w:rsid w:val="00081426"/>
    <w:rsid w:val="00081DE5"/>
    <w:rsid w:val="00082287"/>
    <w:rsid w:val="0008256C"/>
    <w:rsid w:val="00083430"/>
    <w:rsid w:val="000834B4"/>
    <w:rsid w:val="0008487F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87DAA"/>
    <w:rsid w:val="00092409"/>
    <w:rsid w:val="00092D9D"/>
    <w:rsid w:val="00092EF2"/>
    <w:rsid w:val="00093D37"/>
    <w:rsid w:val="00093E39"/>
    <w:rsid w:val="00095D96"/>
    <w:rsid w:val="00095F38"/>
    <w:rsid w:val="00095FB6"/>
    <w:rsid w:val="00096468"/>
    <w:rsid w:val="00097D5F"/>
    <w:rsid w:val="000A049B"/>
    <w:rsid w:val="000A0D6B"/>
    <w:rsid w:val="000A0D89"/>
    <w:rsid w:val="000A1F02"/>
    <w:rsid w:val="000A2498"/>
    <w:rsid w:val="000A38A3"/>
    <w:rsid w:val="000A3EAF"/>
    <w:rsid w:val="000A4643"/>
    <w:rsid w:val="000A51F3"/>
    <w:rsid w:val="000A6D14"/>
    <w:rsid w:val="000A6D1E"/>
    <w:rsid w:val="000A7BA6"/>
    <w:rsid w:val="000B01A6"/>
    <w:rsid w:val="000B0481"/>
    <w:rsid w:val="000B0896"/>
    <w:rsid w:val="000B0FCF"/>
    <w:rsid w:val="000B14CE"/>
    <w:rsid w:val="000B19E3"/>
    <w:rsid w:val="000B1E1A"/>
    <w:rsid w:val="000B204C"/>
    <w:rsid w:val="000B2D7E"/>
    <w:rsid w:val="000B31B2"/>
    <w:rsid w:val="000B358B"/>
    <w:rsid w:val="000B37C4"/>
    <w:rsid w:val="000B37FB"/>
    <w:rsid w:val="000B3CA4"/>
    <w:rsid w:val="000B44AD"/>
    <w:rsid w:val="000B5159"/>
    <w:rsid w:val="000B52AD"/>
    <w:rsid w:val="000B5596"/>
    <w:rsid w:val="000B5E4D"/>
    <w:rsid w:val="000B62F4"/>
    <w:rsid w:val="000B6432"/>
    <w:rsid w:val="000B77EA"/>
    <w:rsid w:val="000C002B"/>
    <w:rsid w:val="000C0917"/>
    <w:rsid w:val="000C0932"/>
    <w:rsid w:val="000C14A6"/>
    <w:rsid w:val="000C172B"/>
    <w:rsid w:val="000C1C7E"/>
    <w:rsid w:val="000C1D93"/>
    <w:rsid w:val="000C35D0"/>
    <w:rsid w:val="000C36E7"/>
    <w:rsid w:val="000C3E3C"/>
    <w:rsid w:val="000C45D3"/>
    <w:rsid w:val="000C4AD6"/>
    <w:rsid w:val="000C57F9"/>
    <w:rsid w:val="000C5E06"/>
    <w:rsid w:val="000C6271"/>
    <w:rsid w:val="000C62F4"/>
    <w:rsid w:val="000C67B5"/>
    <w:rsid w:val="000C6B8B"/>
    <w:rsid w:val="000D0363"/>
    <w:rsid w:val="000D03C0"/>
    <w:rsid w:val="000D096C"/>
    <w:rsid w:val="000D0E86"/>
    <w:rsid w:val="000D1372"/>
    <w:rsid w:val="000D14C3"/>
    <w:rsid w:val="000D2154"/>
    <w:rsid w:val="000D2660"/>
    <w:rsid w:val="000D3544"/>
    <w:rsid w:val="000D39A7"/>
    <w:rsid w:val="000D4FDC"/>
    <w:rsid w:val="000D4FDE"/>
    <w:rsid w:val="000D527D"/>
    <w:rsid w:val="000D57B5"/>
    <w:rsid w:val="000D5B98"/>
    <w:rsid w:val="000D6E92"/>
    <w:rsid w:val="000D6EBC"/>
    <w:rsid w:val="000D6F12"/>
    <w:rsid w:val="000D75D7"/>
    <w:rsid w:val="000D7A0C"/>
    <w:rsid w:val="000D7DFA"/>
    <w:rsid w:val="000E116D"/>
    <w:rsid w:val="000E1B9E"/>
    <w:rsid w:val="000E2810"/>
    <w:rsid w:val="000E2CB5"/>
    <w:rsid w:val="000E3283"/>
    <w:rsid w:val="000E342F"/>
    <w:rsid w:val="000E4DEB"/>
    <w:rsid w:val="000E4F4B"/>
    <w:rsid w:val="000E5252"/>
    <w:rsid w:val="000E5C20"/>
    <w:rsid w:val="000E5CC2"/>
    <w:rsid w:val="000E6370"/>
    <w:rsid w:val="000E6454"/>
    <w:rsid w:val="000E6AFA"/>
    <w:rsid w:val="000E6E7F"/>
    <w:rsid w:val="000E6F61"/>
    <w:rsid w:val="000E7222"/>
    <w:rsid w:val="000E722A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501D"/>
    <w:rsid w:val="000F5434"/>
    <w:rsid w:val="000F646A"/>
    <w:rsid w:val="000F6657"/>
    <w:rsid w:val="000F707F"/>
    <w:rsid w:val="000F798D"/>
    <w:rsid w:val="001003CB"/>
    <w:rsid w:val="00102090"/>
    <w:rsid w:val="001026A3"/>
    <w:rsid w:val="00102B13"/>
    <w:rsid w:val="00102C3C"/>
    <w:rsid w:val="001030D7"/>
    <w:rsid w:val="00104055"/>
    <w:rsid w:val="00104804"/>
    <w:rsid w:val="001049EB"/>
    <w:rsid w:val="00104B4E"/>
    <w:rsid w:val="00104E1F"/>
    <w:rsid w:val="00104F9C"/>
    <w:rsid w:val="001068FE"/>
    <w:rsid w:val="00107037"/>
    <w:rsid w:val="001070D4"/>
    <w:rsid w:val="00107588"/>
    <w:rsid w:val="00107C97"/>
    <w:rsid w:val="00110C4D"/>
    <w:rsid w:val="00110CA4"/>
    <w:rsid w:val="00110F47"/>
    <w:rsid w:val="00111DB2"/>
    <w:rsid w:val="00112604"/>
    <w:rsid w:val="00112938"/>
    <w:rsid w:val="00114205"/>
    <w:rsid w:val="001145FA"/>
    <w:rsid w:val="0011611D"/>
    <w:rsid w:val="0011640B"/>
    <w:rsid w:val="001166D1"/>
    <w:rsid w:val="00117BD8"/>
    <w:rsid w:val="001211CF"/>
    <w:rsid w:val="0012123B"/>
    <w:rsid w:val="0012123C"/>
    <w:rsid w:val="00122066"/>
    <w:rsid w:val="00122793"/>
    <w:rsid w:val="00122DAC"/>
    <w:rsid w:val="00123174"/>
    <w:rsid w:val="00123182"/>
    <w:rsid w:val="0012345A"/>
    <w:rsid w:val="0012367C"/>
    <w:rsid w:val="00123849"/>
    <w:rsid w:val="00123A4C"/>
    <w:rsid w:val="00123B3F"/>
    <w:rsid w:val="00124F53"/>
    <w:rsid w:val="00125236"/>
    <w:rsid w:val="001257FA"/>
    <w:rsid w:val="00126C8F"/>
    <w:rsid w:val="001301DC"/>
    <w:rsid w:val="00130412"/>
    <w:rsid w:val="00130413"/>
    <w:rsid w:val="001305F0"/>
    <w:rsid w:val="0013084B"/>
    <w:rsid w:val="00130A5D"/>
    <w:rsid w:val="001310AF"/>
    <w:rsid w:val="001310FF"/>
    <w:rsid w:val="0013179A"/>
    <w:rsid w:val="00131DC6"/>
    <w:rsid w:val="0013239D"/>
    <w:rsid w:val="00133560"/>
    <w:rsid w:val="00133CA7"/>
    <w:rsid w:val="001342B5"/>
    <w:rsid w:val="00134767"/>
    <w:rsid w:val="00134882"/>
    <w:rsid w:val="00134AEE"/>
    <w:rsid w:val="00136917"/>
    <w:rsid w:val="001369D3"/>
    <w:rsid w:val="00136CC1"/>
    <w:rsid w:val="00136E16"/>
    <w:rsid w:val="00137726"/>
    <w:rsid w:val="00140C9D"/>
    <w:rsid w:val="00140D81"/>
    <w:rsid w:val="00141618"/>
    <w:rsid w:val="001450ED"/>
    <w:rsid w:val="00145291"/>
    <w:rsid w:val="00146686"/>
    <w:rsid w:val="0014677D"/>
    <w:rsid w:val="0015018B"/>
    <w:rsid w:val="0015021D"/>
    <w:rsid w:val="001509F9"/>
    <w:rsid w:val="00151064"/>
    <w:rsid w:val="00151170"/>
    <w:rsid w:val="00151271"/>
    <w:rsid w:val="00151DBA"/>
    <w:rsid w:val="00152F30"/>
    <w:rsid w:val="00153730"/>
    <w:rsid w:val="00154E6C"/>
    <w:rsid w:val="001552FE"/>
    <w:rsid w:val="00155B35"/>
    <w:rsid w:val="001569C9"/>
    <w:rsid w:val="00156C81"/>
    <w:rsid w:val="001571AC"/>
    <w:rsid w:val="00157EA4"/>
    <w:rsid w:val="00157EC5"/>
    <w:rsid w:val="00160A52"/>
    <w:rsid w:val="001632CA"/>
    <w:rsid w:val="00163469"/>
    <w:rsid w:val="00164BC1"/>
    <w:rsid w:val="00165436"/>
    <w:rsid w:val="0016674C"/>
    <w:rsid w:val="001708A8"/>
    <w:rsid w:val="00171366"/>
    <w:rsid w:val="00171E0A"/>
    <w:rsid w:val="00172548"/>
    <w:rsid w:val="00172CB4"/>
    <w:rsid w:val="001734E0"/>
    <w:rsid w:val="0017376A"/>
    <w:rsid w:val="00173DE3"/>
    <w:rsid w:val="001740DB"/>
    <w:rsid w:val="0017420E"/>
    <w:rsid w:val="0017428C"/>
    <w:rsid w:val="001748AC"/>
    <w:rsid w:val="00174CCC"/>
    <w:rsid w:val="001752F6"/>
    <w:rsid w:val="00175C36"/>
    <w:rsid w:val="0017604D"/>
    <w:rsid w:val="00176848"/>
    <w:rsid w:val="00177270"/>
    <w:rsid w:val="00177687"/>
    <w:rsid w:val="00177772"/>
    <w:rsid w:val="00180F03"/>
    <w:rsid w:val="001812CC"/>
    <w:rsid w:val="00181564"/>
    <w:rsid w:val="00184488"/>
    <w:rsid w:val="001856EC"/>
    <w:rsid w:val="0018612F"/>
    <w:rsid w:val="001868BF"/>
    <w:rsid w:val="0018737E"/>
    <w:rsid w:val="00187741"/>
    <w:rsid w:val="00187C63"/>
    <w:rsid w:val="00187CCF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95A"/>
    <w:rsid w:val="00194ADA"/>
    <w:rsid w:val="001955EB"/>
    <w:rsid w:val="00195F55"/>
    <w:rsid w:val="00196243"/>
    <w:rsid w:val="00196FD3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387"/>
    <w:rsid w:val="001B13C8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5078"/>
    <w:rsid w:val="001B6F0A"/>
    <w:rsid w:val="001B78E3"/>
    <w:rsid w:val="001B7D71"/>
    <w:rsid w:val="001C1A89"/>
    <w:rsid w:val="001C20A3"/>
    <w:rsid w:val="001C21E1"/>
    <w:rsid w:val="001C297C"/>
    <w:rsid w:val="001C3247"/>
    <w:rsid w:val="001C34FB"/>
    <w:rsid w:val="001C3C47"/>
    <w:rsid w:val="001C3D80"/>
    <w:rsid w:val="001C5801"/>
    <w:rsid w:val="001C5BC6"/>
    <w:rsid w:val="001C6B47"/>
    <w:rsid w:val="001C7F64"/>
    <w:rsid w:val="001D0A80"/>
    <w:rsid w:val="001D1012"/>
    <w:rsid w:val="001D1B04"/>
    <w:rsid w:val="001D23D2"/>
    <w:rsid w:val="001D2646"/>
    <w:rsid w:val="001D302F"/>
    <w:rsid w:val="001D353A"/>
    <w:rsid w:val="001D4738"/>
    <w:rsid w:val="001D4757"/>
    <w:rsid w:val="001D4BC7"/>
    <w:rsid w:val="001D66D6"/>
    <w:rsid w:val="001D6E81"/>
    <w:rsid w:val="001D6F1E"/>
    <w:rsid w:val="001D723B"/>
    <w:rsid w:val="001D7616"/>
    <w:rsid w:val="001E0FD7"/>
    <w:rsid w:val="001E18BE"/>
    <w:rsid w:val="001E1957"/>
    <w:rsid w:val="001E1A9A"/>
    <w:rsid w:val="001E25A9"/>
    <w:rsid w:val="001E2AAE"/>
    <w:rsid w:val="001E3B89"/>
    <w:rsid w:val="001E3C3D"/>
    <w:rsid w:val="001E4896"/>
    <w:rsid w:val="001E4C1F"/>
    <w:rsid w:val="001E56A8"/>
    <w:rsid w:val="001E651C"/>
    <w:rsid w:val="001E66C6"/>
    <w:rsid w:val="001E785E"/>
    <w:rsid w:val="001F0809"/>
    <w:rsid w:val="001F1B37"/>
    <w:rsid w:val="001F1D00"/>
    <w:rsid w:val="001F27CC"/>
    <w:rsid w:val="001F2D48"/>
    <w:rsid w:val="001F2FB6"/>
    <w:rsid w:val="001F3B27"/>
    <w:rsid w:val="001F3FA3"/>
    <w:rsid w:val="001F4A2F"/>
    <w:rsid w:val="001F4C50"/>
    <w:rsid w:val="001F5218"/>
    <w:rsid w:val="001F58F0"/>
    <w:rsid w:val="001F5908"/>
    <w:rsid w:val="001F5BBD"/>
    <w:rsid w:val="001F5E73"/>
    <w:rsid w:val="001F6825"/>
    <w:rsid w:val="001F7526"/>
    <w:rsid w:val="001F7D0C"/>
    <w:rsid w:val="001F7ED3"/>
    <w:rsid w:val="00200113"/>
    <w:rsid w:val="002001F2"/>
    <w:rsid w:val="002006B2"/>
    <w:rsid w:val="00200990"/>
    <w:rsid w:val="00200DAB"/>
    <w:rsid w:val="002017BC"/>
    <w:rsid w:val="00201C08"/>
    <w:rsid w:val="00201DEC"/>
    <w:rsid w:val="0020255A"/>
    <w:rsid w:val="00202E2D"/>
    <w:rsid w:val="002037FC"/>
    <w:rsid w:val="00203B97"/>
    <w:rsid w:val="00204B41"/>
    <w:rsid w:val="00204D22"/>
    <w:rsid w:val="0020586E"/>
    <w:rsid w:val="00205C37"/>
    <w:rsid w:val="002062A6"/>
    <w:rsid w:val="00206535"/>
    <w:rsid w:val="00206FD4"/>
    <w:rsid w:val="00207E5B"/>
    <w:rsid w:val="00210A25"/>
    <w:rsid w:val="00210B60"/>
    <w:rsid w:val="00212186"/>
    <w:rsid w:val="00213DCF"/>
    <w:rsid w:val="002145AD"/>
    <w:rsid w:val="002146E7"/>
    <w:rsid w:val="00214728"/>
    <w:rsid w:val="002148A2"/>
    <w:rsid w:val="002148EF"/>
    <w:rsid w:val="002151C6"/>
    <w:rsid w:val="00215482"/>
    <w:rsid w:val="002162BF"/>
    <w:rsid w:val="00216E5F"/>
    <w:rsid w:val="00217542"/>
    <w:rsid w:val="00220B76"/>
    <w:rsid w:val="00220F4C"/>
    <w:rsid w:val="002219B5"/>
    <w:rsid w:val="0022228B"/>
    <w:rsid w:val="002225C3"/>
    <w:rsid w:val="002234A5"/>
    <w:rsid w:val="00224AC6"/>
    <w:rsid w:val="002251AD"/>
    <w:rsid w:val="00225266"/>
    <w:rsid w:val="00226906"/>
    <w:rsid w:val="00226D75"/>
    <w:rsid w:val="00226E0C"/>
    <w:rsid w:val="002270FF"/>
    <w:rsid w:val="0022724D"/>
    <w:rsid w:val="0022768F"/>
    <w:rsid w:val="002308A5"/>
    <w:rsid w:val="002317BF"/>
    <w:rsid w:val="00231FFB"/>
    <w:rsid w:val="002323B7"/>
    <w:rsid w:val="00233B90"/>
    <w:rsid w:val="002350B5"/>
    <w:rsid w:val="00235323"/>
    <w:rsid w:val="002358DE"/>
    <w:rsid w:val="00237433"/>
    <w:rsid w:val="0023751D"/>
    <w:rsid w:val="00237FB3"/>
    <w:rsid w:val="002400EE"/>
    <w:rsid w:val="0024089F"/>
    <w:rsid w:val="00241B4A"/>
    <w:rsid w:val="00241D59"/>
    <w:rsid w:val="00241D74"/>
    <w:rsid w:val="002426DC"/>
    <w:rsid w:val="002430E6"/>
    <w:rsid w:val="00243468"/>
    <w:rsid w:val="002439D0"/>
    <w:rsid w:val="00243DDC"/>
    <w:rsid w:val="002441D0"/>
    <w:rsid w:val="002449C8"/>
    <w:rsid w:val="00244AEC"/>
    <w:rsid w:val="0024526A"/>
    <w:rsid w:val="00245A5F"/>
    <w:rsid w:val="00246B7C"/>
    <w:rsid w:val="0025027D"/>
    <w:rsid w:val="002504F0"/>
    <w:rsid w:val="00251454"/>
    <w:rsid w:val="00251A9E"/>
    <w:rsid w:val="0025316E"/>
    <w:rsid w:val="002533B0"/>
    <w:rsid w:val="0025352F"/>
    <w:rsid w:val="00254A7A"/>
    <w:rsid w:val="00254BD4"/>
    <w:rsid w:val="00254F37"/>
    <w:rsid w:val="00255355"/>
    <w:rsid w:val="00255F75"/>
    <w:rsid w:val="0025631D"/>
    <w:rsid w:val="0025641D"/>
    <w:rsid w:val="00256DF8"/>
    <w:rsid w:val="00256E29"/>
    <w:rsid w:val="002570CA"/>
    <w:rsid w:val="0025715E"/>
    <w:rsid w:val="0025771F"/>
    <w:rsid w:val="002577B1"/>
    <w:rsid w:val="0026026B"/>
    <w:rsid w:val="002606E1"/>
    <w:rsid w:val="00261074"/>
    <w:rsid w:val="0026115B"/>
    <w:rsid w:val="00262068"/>
    <w:rsid w:val="002630CB"/>
    <w:rsid w:val="0026322D"/>
    <w:rsid w:val="00263AD8"/>
    <w:rsid w:val="0026415D"/>
    <w:rsid w:val="00265130"/>
    <w:rsid w:val="002654A0"/>
    <w:rsid w:val="00265C1D"/>
    <w:rsid w:val="00265E28"/>
    <w:rsid w:val="00266056"/>
    <w:rsid w:val="00266495"/>
    <w:rsid w:val="002700F7"/>
    <w:rsid w:val="00271077"/>
    <w:rsid w:val="00271F92"/>
    <w:rsid w:val="00272561"/>
    <w:rsid w:val="00272ED6"/>
    <w:rsid w:val="00273569"/>
    <w:rsid w:val="00273F47"/>
    <w:rsid w:val="00274CA5"/>
    <w:rsid w:val="0027721D"/>
    <w:rsid w:val="00277486"/>
    <w:rsid w:val="00280031"/>
    <w:rsid w:val="002810C3"/>
    <w:rsid w:val="00281345"/>
    <w:rsid w:val="002824DE"/>
    <w:rsid w:val="00282E91"/>
    <w:rsid w:val="00283AB4"/>
    <w:rsid w:val="00283DE0"/>
    <w:rsid w:val="0028416F"/>
    <w:rsid w:val="00284267"/>
    <w:rsid w:val="0028428D"/>
    <w:rsid w:val="002856A5"/>
    <w:rsid w:val="002858BF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93E"/>
    <w:rsid w:val="002929E1"/>
    <w:rsid w:val="00294679"/>
    <w:rsid w:val="00294B95"/>
    <w:rsid w:val="00294EC3"/>
    <w:rsid w:val="00294FC0"/>
    <w:rsid w:val="00294FF9"/>
    <w:rsid w:val="00295146"/>
    <w:rsid w:val="00295440"/>
    <w:rsid w:val="002958B9"/>
    <w:rsid w:val="00296063"/>
    <w:rsid w:val="00296BC2"/>
    <w:rsid w:val="00296EEE"/>
    <w:rsid w:val="00297325"/>
    <w:rsid w:val="002977EB"/>
    <w:rsid w:val="0029787A"/>
    <w:rsid w:val="00297D53"/>
    <w:rsid w:val="002A082D"/>
    <w:rsid w:val="002A08A9"/>
    <w:rsid w:val="002A1553"/>
    <w:rsid w:val="002A1EBB"/>
    <w:rsid w:val="002A222D"/>
    <w:rsid w:val="002A28DE"/>
    <w:rsid w:val="002A3E66"/>
    <w:rsid w:val="002A4CC2"/>
    <w:rsid w:val="002A50E3"/>
    <w:rsid w:val="002A5EDF"/>
    <w:rsid w:val="002A609A"/>
    <w:rsid w:val="002A6931"/>
    <w:rsid w:val="002A72B1"/>
    <w:rsid w:val="002A7B60"/>
    <w:rsid w:val="002B00E0"/>
    <w:rsid w:val="002B0152"/>
    <w:rsid w:val="002B0B71"/>
    <w:rsid w:val="002B0F4C"/>
    <w:rsid w:val="002B14E4"/>
    <w:rsid w:val="002B1A40"/>
    <w:rsid w:val="002B2532"/>
    <w:rsid w:val="002B39A9"/>
    <w:rsid w:val="002B3F3A"/>
    <w:rsid w:val="002B465E"/>
    <w:rsid w:val="002B5415"/>
    <w:rsid w:val="002B54E7"/>
    <w:rsid w:val="002B639E"/>
    <w:rsid w:val="002B6C29"/>
    <w:rsid w:val="002B7256"/>
    <w:rsid w:val="002C06E4"/>
    <w:rsid w:val="002C46B1"/>
    <w:rsid w:val="002C4870"/>
    <w:rsid w:val="002C49E6"/>
    <w:rsid w:val="002C4C19"/>
    <w:rsid w:val="002C6851"/>
    <w:rsid w:val="002C70CA"/>
    <w:rsid w:val="002C7661"/>
    <w:rsid w:val="002C79E2"/>
    <w:rsid w:val="002D05E6"/>
    <w:rsid w:val="002D265B"/>
    <w:rsid w:val="002D27C9"/>
    <w:rsid w:val="002D2A1D"/>
    <w:rsid w:val="002D3C27"/>
    <w:rsid w:val="002D44BE"/>
    <w:rsid w:val="002D54E2"/>
    <w:rsid w:val="002D5986"/>
    <w:rsid w:val="002D5AAB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D8B"/>
    <w:rsid w:val="002E67CD"/>
    <w:rsid w:val="002E6874"/>
    <w:rsid w:val="002E6A65"/>
    <w:rsid w:val="002E7942"/>
    <w:rsid w:val="002E7F28"/>
    <w:rsid w:val="002F01EF"/>
    <w:rsid w:val="002F05D0"/>
    <w:rsid w:val="002F2438"/>
    <w:rsid w:val="002F24B9"/>
    <w:rsid w:val="002F2F88"/>
    <w:rsid w:val="002F3796"/>
    <w:rsid w:val="002F425D"/>
    <w:rsid w:val="002F4538"/>
    <w:rsid w:val="002F4CA9"/>
    <w:rsid w:val="002F4D4C"/>
    <w:rsid w:val="002F4F94"/>
    <w:rsid w:val="002F5020"/>
    <w:rsid w:val="002F5BE7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EB9"/>
    <w:rsid w:val="00301277"/>
    <w:rsid w:val="00301DB0"/>
    <w:rsid w:val="00302522"/>
    <w:rsid w:val="003025B9"/>
    <w:rsid w:val="003028C0"/>
    <w:rsid w:val="003028EA"/>
    <w:rsid w:val="00302D25"/>
    <w:rsid w:val="00303E46"/>
    <w:rsid w:val="003044E2"/>
    <w:rsid w:val="003046CB"/>
    <w:rsid w:val="00304706"/>
    <w:rsid w:val="0030505D"/>
    <w:rsid w:val="0030688D"/>
    <w:rsid w:val="00306952"/>
    <w:rsid w:val="00307D84"/>
    <w:rsid w:val="00311C23"/>
    <w:rsid w:val="0031275C"/>
    <w:rsid w:val="00312995"/>
    <w:rsid w:val="00313A2E"/>
    <w:rsid w:val="00313B82"/>
    <w:rsid w:val="00314EF0"/>
    <w:rsid w:val="0031594A"/>
    <w:rsid w:val="00315E3F"/>
    <w:rsid w:val="00316712"/>
    <w:rsid w:val="00317764"/>
    <w:rsid w:val="003217AA"/>
    <w:rsid w:val="003219F1"/>
    <w:rsid w:val="00322B85"/>
    <w:rsid w:val="003235A2"/>
    <w:rsid w:val="003237B2"/>
    <w:rsid w:val="00325C96"/>
    <w:rsid w:val="00325D2C"/>
    <w:rsid w:val="00325D30"/>
    <w:rsid w:val="00326CFA"/>
    <w:rsid w:val="003304A1"/>
    <w:rsid w:val="00330AD6"/>
    <w:rsid w:val="00331EA2"/>
    <w:rsid w:val="00331EBA"/>
    <w:rsid w:val="00332A65"/>
    <w:rsid w:val="00332BAC"/>
    <w:rsid w:val="003349E8"/>
    <w:rsid w:val="00334DC2"/>
    <w:rsid w:val="00334DC7"/>
    <w:rsid w:val="00335771"/>
    <w:rsid w:val="00335E64"/>
    <w:rsid w:val="0033605C"/>
    <w:rsid w:val="00336EE4"/>
    <w:rsid w:val="00336F91"/>
    <w:rsid w:val="00337B2E"/>
    <w:rsid w:val="00340350"/>
    <w:rsid w:val="003404AB"/>
    <w:rsid w:val="0034140B"/>
    <w:rsid w:val="00341EBF"/>
    <w:rsid w:val="0034219E"/>
    <w:rsid w:val="00342EF9"/>
    <w:rsid w:val="003439E9"/>
    <w:rsid w:val="0034487C"/>
    <w:rsid w:val="00344D83"/>
    <w:rsid w:val="00345315"/>
    <w:rsid w:val="00346BC2"/>
    <w:rsid w:val="003504BF"/>
    <w:rsid w:val="00350967"/>
    <w:rsid w:val="00350D4D"/>
    <w:rsid w:val="003513C3"/>
    <w:rsid w:val="00351AEA"/>
    <w:rsid w:val="00353A8B"/>
    <w:rsid w:val="00353ED4"/>
    <w:rsid w:val="00353F0B"/>
    <w:rsid w:val="003547C2"/>
    <w:rsid w:val="00356AF0"/>
    <w:rsid w:val="00356B46"/>
    <w:rsid w:val="00356DBA"/>
    <w:rsid w:val="00356EB0"/>
    <w:rsid w:val="00357631"/>
    <w:rsid w:val="00357893"/>
    <w:rsid w:val="003606AE"/>
    <w:rsid w:val="00361ADC"/>
    <w:rsid w:val="00363F55"/>
    <w:rsid w:val="0036497B"/>
    <w:rsid w:val="003649F8"/>
    <w:rsid w:val="00364A9B"/>
    <w:rsid w:val="00364BDA"/>
    <w:rsid w:val="00365974"/>
    <w:rsid w:val="00365EF2"/>
    <w:rsid w:val="00366765"/>
    <w:rsid w:val="0036680C"/>
    <w:rsid w:val="00366AD2"/>
    <w:rsid w:val="0036711A"/>
    <w:rsid w:val="00367A66"/>
    <w:rsid w:val="00367B10"/>
    <w:rsid w:val="00367B83"/>
    <w:rsid w:val="003713B1"/>
    <w:rsid w:val="00371B0A"/>
    <w:rsid w:val="00372370"/>
    <w:rsid w:val="00372894"/>
    <w:rsid w:val="00372978"/>
    <w:rsid w:val="00373A28"/>
    <w:rsid w:val="00373B2A"/>
    <w:rsid w:val="003742D8"/>
    <w:rsid w:val="00376E52"/>
    <w:rsid w:val="00377356"/>
    <w:rsid w:val="00377AF3"/>
    <w:rsid w:val="00380370"/>
    <w:rsid w:val="00380A08"/>
    <w:rsid w:val="00380EE4"/>
    <w:rsid w:val="003811CF"/>
    <w:rsid w:val="0038139B"/>
    <w:rsid w:val="00381634"/>
    <w:rsid w:val="00384D79"/>
    <w:rsid w:val="00384D92"/>
    <w:rsid w:val="00384E00"/>
    <w:rsid w:val="00385356"/>
    <w:rsid w:val="003861BF"/>
    <w:rsid w:val="00386D40"/>
    <w:rsid w:val="0038741A"/>
    <w:rsid w:val="003914BF"/>
    <w:rsid w:val="003919DB"/>
    <w:rsid w:val="00392536"/>
    <w:rsid w:val="003932F2"/>
    <w:rsid w:val="00393619"/>
    <w:rsid w:val="0039366C"/>
    <w:rsid w:val="00393913"/>
    <w:rsid w:val="00393BA5"/>
    <w:rsid w:val="00393EBD"/>
    <w:rsid w:val="00394117"/>
    <w:rsid w:val="00394789"/>
    <w:rsid w:val="00394C90"/>
    <w:rsid w:val="00395138"/>
    <w:rsid w:val="00395167"/>
    <w:rsid w:val="00396018"/>
    <w:rsid w:val="00396CFE"/>
    <w:rsid w:val="00396DFD"/>
    <w:rsid w:val="0039702A"/>
    <w:rsid w:val="003970FF"/>
    <w:rsid w:val="0039724F"/>
    <w:rsid w:val="00397C7F"/>
    <w:rsid w:val="003A079A"/>
    <w:rsid w:val="003A09FE"/>
    <w:rsid w:val="003A0A83"/>
    <w:rsid w:val="003A1703"/>
    <w:rsid w:val="003A1710"/>
    <w:rsid w:val="003A214B"/>
    <w:rsid w:val="003A380A"/>
    <w:rsid w:val="003A3A67"/>
    <w:rsid w:val="003A3AC4"/>
    <w:rsid w:val="003A3AC6"/>
    <w:rsid w:val="003A3D5D"/>
    <w:rsid w:val="003A48A8"/>
    <w:rsid w:val="003A4932"/>
    <w:rsid w:val="003A4E2F"/>
    <w:rsid w:val="003A5423"/>
    <w:rsid w:val="003A566E"/>
    <w:rsid w:val="003A5F7E"/>
    <w:rsid w:val="003A7518"/>
    <w:rsid w:val="003A7784"/>
    <w:rsid w:val="003B00ED"/>
    <w:rsid w:val="003B05C0"/>
    <w:rsid w:val="003B1081"/>
    <w:rsid w:val="003B163F"/>
    <w:rsid w:val="003B292D"/>
    <w:rsid w:val="003B2BAB"/>
    <w:rsid w:val="003B37E4"/>
    <w:rsid w:val="003B4350"/>
    <w:rsid w:val="003B4539"/>
    <w:rsid w:val="003B49B5"/>
    <w:rsid w:val="003B4ECB"/>
    <w:rsid w:val="003B4EF9"/>
    <w:rsid w:val="003B5B72"/>
    <w:rsid w:val="003B6D6E"/>
    <w:rsid w:val="003B6E68"/>
    <w:rsid w:val="003B7352"/>
    <w:rsid w:val="003B76D8"/>
    <w:rsid w:val="003B78AE"/>
    <w:rsid w:val="003B7ADE"/>
    <w:rsid w:val="003C0151"/>
    <w:rsid w:val="003C093A"/>
    <w:rsid w:val="003C0CE7"/>
    <w:rsid w:val="003C1E4F"/>
    <w:rsid w:val="003C208F"/>
    <w:rsid w:val="003C20D2"/>
    <w:rsid w:val="003C29EB"/>
    <w:rsid w:val="003C2DCB"/>
    <w:rsid w:val="003C2E21"/>
    <w:rsid w:val="003C4191"/>
    <w:rsid w:val="003C4B07"/>
    <w:rsid w:val="003C573C"/>
    <w:rsid w:val="003C68EA"/>
    <w:rsid w:val="003D0B34"/>
    <w:rsid w:val="003D1AB9"/>
    <w:rsid w:val="003D2A2A"/>
    <w:rsid w:val="003D3EB3"/>
    <w:rsid w:val="003D4226"/>
    <w:rsid w:val="003D44F6"/>
    <w:rsid w:val="003D46CF"/>
    <w:rsid w:val="003D4707"/>
    <w:rsid w:val="003D4ECD"/>
    <w:rsid w:val="003D6B70"/>
    <w:rsid w:val="003E0146"/>
    <w:rsid w:val="003E03E1"/>
    <w:rsid w:val="003E05E7"/>
    <w:rsid w:val="003E06A1"/>
    <w:rsid w:val="003E0E35"/>
    <w:rsid w:val="003E1C70"/>
    <w:rsid w:val="003E2706"/>
    <w:rsid w:val="003E2BF3"/>
    <w:rsid w:val="003E316B"/>
    <w:rsid w:val="003E39A6"/>
    <w:rsid w:val="003E3AF9"/>
    <w:rsid w:val="003E3ED8"/>
    <w:rsid w:val="003E4995"/>
    <w:rsid w:val="003E4D73"/>
    <w:rsid w:val="003E4F7D"/>
    <w:rsid w:val="003E5374"/>
    <w:rsid w:val="003E57D1"/>
    <w:rsid w:val="003E58C0"/>
    <w:rsid w:val="003E6076"/>
    <w:rsid w:val="003E61A1"/>
    <w:rsid w:val="003E6A94"/>
    <w:rsid w:val="003E6B0B"/>
    <w:rsid w:val="003E7149"/>
    <w:rsid w:val="003E7B1E"/>
    <w:rsid w:val="003F05EF"/>
    <w:rsid w:val="003F1088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618"/>
    <w:rsid w:val="003F598A"/>
    <w:rsid w:val="003F60B5"/>
    <w:rsid w:val="003F66CC"/>
    <w:rsid w:val="00400194"/>
    <w:rsid w:val="004008E7"/>
    <w:rsid w:val="00400BBF"/>
    <w:rsid w:val="00401451"/>
    <w:rsid w:val="00401F40"/>
    <w:rsid w:val="00402118"/>
    <w:rsid w:val="00402391"/>
    <w:rsid w:val="00402829"/>
    <w:rsid w:val="004029AB"/>
    <w:rsid w:val="00402B90"/>
    <w:rsid w:val="00402C47"/>
    <w:rsid w:val="004034D3"/>
    <w:rsid w:val="004042D1"/>
    <w:rsid w:val="00404556"/>
    <w:rsid w:val="004050B9"/>
    <w:rsid w:val="00405770"/>
    <w:rsid w:val="004060D2"/>
    <w:rsid w:val="00406B8E"/>
    <w:rsid w:val="004073BD"/>
    <w:rsid w:val="00410819"/>
    <w:rsid w:val="004108DE"/>
    <w:rsid w:val="00410C0E"/>
    <w:rsid w:val="00410C1A"/>
    <w:rsid w:val="004116D3"/>
    <w:rsid w:val="00411E62"/>
    <w:rsid w:val="0041211F"/>
    <w:rsid w:val="00412A48"/>
    <w:rsid w:val="00412B08"/>
    <w:rsid w:val="004133F8"/>
    <w:rsid w:val="00413695"/>
    <w:rsid w:val="004137DB"/>
    <w:rsid w:val="00413C7D"/>
    <w:rsid w:val="00414236"/>
    <w:rsid w:val="00415090"/>
    <w:rsid w:val="00415711"/>
    <w:rsid w:val="00415EB5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F25"/>
    <w:rsid w:val="004230DB"/>
    <w:rsid w:val="004235A6"/>
    <w:rsid w:val="00423722"/>
    <w:rsid w:val="004238CE"/>
    <w:rsid w:val="00423BCF"/>
    <w:rsid w:val="00423FF4"/>
    <w:rsid w:val="004240C3"/>
    <w:rsid w:val="00426730"/>
    <w:rsid w:val="00427D56"/>
    <w:rsid w:val="0043163D"/>
    <w:rsid w:val="0043163E"/>
    <w:rsid w:val="004316A5"/>
    <w:rsid w:val="00431B0B"/>
    <w:rsid w:val="00431B11"/>
    <w:rsid w:val="00431C09"/>
    <w:rsid w:val="00431D02"/>
    <w:rsid w:val="00432636"/>
    <w:rsid w:val="00432690"/>
    <w:rsid w:val="00432E70"/>
    <w:rsid w:val="004338D4"/>
    <w:rsid w:val="00433B17"/>
    <w:rsid w:val="00434317"/>
    <w:rsid w:val="00434A21"/>
    <w:rsid w:val="00435099"/>
    <w:rsid w:val="0043631D"/>
    <w:rsid w:val="004369F4"/>
    <w:rsid w:val="004372CA"/>
    <w:rsid w:val="004374E2"/>
    <w:rsid w:val="00437974"/>
    <w:rsid w:val="00437D97"/>
    <w:rsid w:val="004406F0"/>
    <w:rsid w:val="00440E10"/>
    <w:rsid w:val="00441F86"/>
    <w:rsid w:val="00442037"/>
    <w:rsid w:val="004423AD"/>
    <w:rsid w:val="00443217"/>
    <w:rsid w:val="004446FE"/>
    <w:rsid w:val="00444728"/>
    <w:rsid w:val="004451BE"/>
    <w:rsid w:val="004468BB"/>
    <w:rsid w:val="00446DD4"/>
    <w:rsid w:val="00447B33"/>
    <w:rsid w:val="004503BA"/>
    <w:rsid w:val="00450F7C"/>
    <w:rsid w:val="00451D1E"/>
    <w:rsid w:val="0045210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F1"/>
    <w:rsid w:val="00456D6D"/>
    <w:rsid w:val="00456EFB"/>
    <w:rsid w:val="0045715B"/>
    <w:rsid w:val="004574F2"/>
    <w:rsid w:val="004577AF"/>
    <w:rsid w:val="004578C2"/>
    <w:rsid w:val="00457C8E"/>
    <w:rsid w:val="00457DC4"/>
    <w:rsid w:val="0046045C"/>
    <w:rsid w:val="004607F6"/>
    <w:rsid w:val="00461275"/>
    <w:rsid w:val="00461356"/>
    <w:rsid w:val="00461751"/>
    <w:rsid w:val="00461A59"/>
    <w:rsid w:val="00462397"/>
    <w:rsid w:val="0046392C"/>
    <w:rsid w:val="00463CBC"/>
    <w:rsid w:val="004646D2"/>
    <w:rsid w:val="0046479E"/>
    <w:rsid w:val="00464BD6"/>
    <w:rsid w:val="00464F8D"/>
    <w:rsid w:val="00465038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2269"/>
    <w:rsid w:val="00472E76"/>
    <w:rsid w:val="004733F2"/>
    <w:rsid w:val="00473645"/>
    <w:rsid w:val="00473FEF"/>
    <w:rsid w:val="0047451B"/>
    <w:rsid w:val="004755F9"/>
    <w:rsid w:val="00476CD1"/>
    <w:rsid w:val="00476E04"/>
    <w:rsid w:val="004770C5"/>
    <w:rsid w:val="004774D7"/>
    <w:rsid w:val="00477C68"/>
    <w:rsid w:val="00480998"/>
    <w:rsid w:val="00480E99"/>
    <w:rsid w:val="00481ED8"/>
    <w:rsid w:val="00482385"/>
    <w:rsid w:val="004824D9"/>
    <w:rsid w:val="004826EC"/>
    <w:rsid w:val="00482A69"/>
    <w:rsid w:val="004835F5"/>
    <w:rsid w:val="00483C9A"/>
    <w:rsid w:val="004842B8"/>
    <w:rsid w:val="0048551B"/>
    <w:rsid w:val="0048560D"/>
    <w:rsid w:val="00487085"/>
    <w:rsid w:val="004878D9"/>
    <w:rsid w:val="00487FEF"/>
    <w:rsid w:val="0049180F"/>
    <w:rsid w:val="004918F2"/>
    <w:rsid w:val="00491B5C"/>
    <w:rsid w:val="00491FC8"/>
    <w:rsid w:val="0049238C"/>
    <w:rsid w:val="004939CB"/>
    <w:rsid w:val="00493B6C"/>
    <w:rsid w:val="00494698"/>
    <w:rsid w:val="0049547C"/>
    <w:rsid w:val="00495A77"/>
    <w:rsid w:val="00495D7B"/>
    <w:rsid w:val="004966C8"/>
    <w:rsid w:val="004A05D2"/>
    <w:rsid w:val="004A085C"/>
    <w:rsid w:val="004A08E9"/>
    <w:rsid w:val="004A1ECC"/>
    <w:rsid w:val="004A3C71"/>
    <w:rsid w:val="004A45B0"/>
    <w:rsid w:val="004A4B9C"/>
    <w:rsid w:val="004A4CFE"/>
    <w:rsid w:val="004A4E65"/>
    <w:rsid w:val="004A552C"/>
    <w:rsid w:val="004A632E"/>
    <w:rsid w:val="004A7E6A"/>
    <w:rsid w:val="004B03F0"/>
    <w:rsid w:val="004B03F4"/>
    <w:rsid w:val="004B064B"/>
    <w:rsid w:val="004B0CB3"/>
    <w:rsid w:val="004B13A7"/>
    <w:rsid w:val="004B251B"/>
    <w:rsid w:val="004B43FD"/>
    <w:rsid w:val="004B4890"/>
    <w:rsid w:val="004B4F72"/>
    <w:rsid w:val="004B620A"/>
    <w:rsid w:val="004B6BFF"/>
    <w:rsid w:val="004B718B"/>
    <w:rsid w:val="004B75A8"/>
    <w:rsid w:val="004B7774"/>
    <w:rsid w:val="004C104C"/>
    <w:rsid w:val="004C1169"/>
    <w:rsid w:val="004C131F"/>
    <w:rsid w:val="004C1641"/>
    <w:rsid w:val="004C28A0"/>
    <w:rsid w:val="004C36C5"/>
    <w:rsid w:val="004C408E"/>
    <w:rsid w:val="004C4C3E"/>
    <w:rsid w:val="004C751E"/>
    <w:rsid w:val="004C7C54"/>
    <w:rsid w:val="004D03B2"/>
    <w:rsid w:val="004D0592"/>
    <w:rsid w:val="004D0784"/>
    <w:rsid w:val="004D0CF0"/>
    <w:rsid w:val="004D13DB"/>
    <w:rsid w:val="004D1F98"/>
    <w:rsid w:val="004D20A3"/>
    <w:rsid w:val="004D26CA"/>
    <w:rsid w:val="004D2F6F"/>
    <w:rsid w:val="004D31A2"/>
    <w:rsid w:val="004D3249"/>
    <w:rsid w:val="004D32A5"/>
    <w:rsid w:val="004D33B8"/>
    <w:rsid w:val="004D3EAF"/>
    <w:rsid w:val="004D3F07"/>
    <w:rsid w:val="004D487C"/>
    <w:rsid w:val="004D636A"/>
    <w:rsid w:val="004D63FD"/>
    <w:rsid w:val="004D6988"/>
    <w:rsid w:val="004D6BBB"/>
    <w:rsid w:val="004D7E3E"/>
    <w:rsid w:val="004E02B0"/>
    <w:rsid w:val="004E0C18"/>
    <w:rsid w:val="004E0CA5"/>
    <w:rsid w:val="004E0E72"/>
    <w:rsid w:val="004E0FCF"/>
    <w:rsid w:val="004E1C4F"/>
    <w:rsid w:val="004E23AB"/>
    <w:rsid w:val="004E267B"/>
    <w:rsid w:val="004E3E72"/>
    <w:rsid w:val="004E42FD"/>
    <w:rsid w:val="004E6C6B"/>
    <w:rsid w:val="004E7702"/>
    <w:rsid w:val="004F00D7"/>
    <w:rsid w:val="004F0B2C"/>
    <w:rsid w:val="004F3012"/>
    <w:rsid w:val="004F4002"/>
    <w:rsid w:val="004F406D"/>
    <w:rsid w:val="004F54A2"/>
    <w:rsid w:val="004F5FD9"/>
    <w:rsid w:val="004F648A"/>
    <w:rsid w:val="004F6869"/>
    <w:rsid w:val="004F71CB"/>
    <w:rsid w:val="004F7332"/>
    <w:rsid w:val="004F7C7C"/>
    <w:rsid w:val="00500158"/>
    <w:rsid w:val="00500A4B"/>
    <w:rsid w:val="00500CC1"/>
    <w:rsid w:val="005017F4"/>
    <w:rsid w:val="00501BAE"/>
    <w:rsid w:val="0050266A"/>
    <w:rsid w:val="00502A4D"/>
    <w:rsid w:val="00502BC4"/>
    <w:rsid w:val="00503A68"/>
    <w:rsid w:val="00503BC7"/>
    <w:rsid w:val="0050430E"/>
    <w:rsid w:val="00504E9D"/>
    <w:rsid w:val="0050511B"/>
    <w:rsid w:val="005057B4"/>
    <w:rsid w:val="00505DA1"/>
    <w:rsid w:val="00506401"/>
    <w:rsid w:val="00506E7C"/>
    <w:rsid w:val="00507BD8"/>
    <w:rsid w:val="00507E30"/>
    <w:rsid w:val="005103EC"/>
    <w:rsid w:val="00510926"/>
    <w:rsid w:val="00511B08"/>
    <w:rsid w:val="00511D2E"/>
    <w:rsid w:val="0051278F"/>
    <w:rsid w:val="005130B0"/>
    <w:rsid w:val="005132B5"/>
    <w:rsid w:val="00513A00"/>
    <w:rsid w:val="005158AE"/>
    <w:rsid w:val="00516BEC"/>
    <w:rsid w:val="005171B5"/>
    <w:rsid w:val="00517D9A"/>
    <w:rsid w:val="005209EC"/>
    <w:rsid w:val="00521372"/>
    <w:rsid w:val="00521D90"/>
    <w:rsid w:val="00521E7E"/>
    <w:rsid w:val="00521FC5"/>
    <w:rsid w:val="005223C7"/>
    <w:rsid w:val="00523E72"/>
    <w:rsid w:val="00524AB7"/>
    <w:rsid w:val="00524C8F"/>
    <w:rsid w:val="0052575A"/>
    <w:rsid w:val="00525D80"/>
    <w:rsid w:val="00526A57"/>
    <w:rsid w:val="00526B4C"/>
    <w:rsid w:val="00527346"/>
    <w:rsid w:val="005274C0"/>
    <w:rsid w:val="00530723"/>
    <w:rsid w:val="00530FD6"/>
    <w:rsid w:val="00531755"/>
    <w:rsid w:val="005319E3"/>
    <w:rsid w:val="005321CC"/>
    <w:rsid w:val="00532D85"/>
    <w:rsid w:val="00532F91"/>
    <w:rsid w:val="00534E47"/>
    <w:rsid w:val="005357B6"/>
    <w:rsid w:val="00535B96"/>
    <w:rsid w:val="00535DD2"/>
    <w:rsid w:val="00537736"/>
    <w:rsid w:val="005415E5"/>
    <w:rsid w:val="00541BD5"/>
    <w:rsid w:val="00542698"/>
    <w:rsid w:val="005436A3"/>
    <w:rsid w:val="00543723"/>
    <w:rsid w:val="00543ACB"/>
    <w:rsid w:val="00543CBA"/>
    <w:rsid w:val="005446DC"/>
    <w:rsid w:val="00544FEF"/>
    <w:rsid w:val="0054527D"/>
    <w:rsid w:val="00545BF4"/>
    <w:rsid w:val="0054630E"/>
    <w:rsid w:val="0054723A"/>
    <w:rsid w:val="00547AE9"/>
    <w:rsid w:val="00547B2E"/>
    <w:rsid w:val="00550B42"/>
    <w:rsid w:val="00550F76"/>
    <w:rsid w:val="00551109"/>
    <w:rsid w:val="00551326"/>
    <w:rsid w:val="00551518"/>
    <w:rsid w:val="0055253F"/>
    <w:rsid w:val="00552913"/>
    <w:rsid w:val="005529D0"/>
    <w:rsid w:val="005535C7"/>
    <w:rsid w:val="00554338"/>
    <w:rsid w:val="00554820"/>
    <w:rsid w:val="005548E4"/>
    <w:rsid w:val="00554AD7"/>
    <w:rsid w:val="00554DD7"/>
    <w:rsid w:val="00556288"/>
    <w:rsid w:val="0055645D"/>
    <w:rsid w:val="005604EE"/>
    <w:rsid w:val="00560F67"/>
    <w:rsid w:val="005617B0"/>
    <w:rsid w:val="00561A9C"/>
    <w:rsid w:val="00562231"/>
    <w:rsid w:val="005626C1"/>
    <w:rsid w:val="00562838"/>
    <w:rsid w:val="00563691"/>
    <w:rsid w:val="00564EF9"/>
    <w:rsid w:val="005651CA"/>
    <w:rsid w:val="00566244"/>
    <w:rsid w:val="0056720C"/>
    <w:rsid w:val="00570075"/>
    <w:rsid w:val="00570FC1"/>
    <w:rsid w:val="00571218"/>
    <w:rsid w:val="005717FE"/>
    <w:rsid w:val="00571BBA"/>
    <w:rsid w:val="00571DD0"/>
    <w:rsid w:val="005731E3"/>
    <w:rsid w:val="00573DBA"/>
    <w:rsid w:val="005741A9"/>
    <w:rsid w:val="00574729"/>
    <w:rsid w:val="005753C5"/>
    <w:rsid w:val="0057582B"/>
    <w:rsid w:val="005758C2"/>
    <w:rsid w:val="0057692D"/>
    <w:rsid w:val="00576AE7"/>
    <w:rsid w:val="00577312"/>
    <w:rsid w:val="00577AF1"/>
    <w:rsid w:val="00580B4E"/>
    <w:rsid w:val="00581B5E"/>
    <w:rsid w:val="005821E7"/>
    <w:rsid w:val="00583C17"/>
    <w:rsid w:val="005850B4"/>
    <w:rsid w:val="005852AE"/>
    <w:rsid w:val="00585973"/>
    <w:rsid w:val="005860B3"/>
    <w:rsid w:val="00586B7F"/>
    <w:rsid w:val="00586FAC"/>
    <w:rsid w:val="00587C82"/>
    <w:rsid w:val="00590473"/>
    <w:rsid w:val="00590E71"/>
    <w:rsid w:val="00591037"/>
    <w:rsid w:val="00592AA1"/>
    <w:rsid w:val="00592B1F"/>
    <w:rsid w:val="0059330E"/>
    <w:rsid w:val="00593E06"/>
    <w:rsid w:val="00594A1A"/>
    <w:rsid w:val="00594D55"/>
    <w:rsid w:val="00594E91"/>
    <w:rsid w:val="00595904"/>
    <w:rsid w:val="00595E1D"/>
    <w:rsid w:val="00597A71"/>
    <w:rsid w:val="00597AF6"/>
    <w:rsid w:val="00597F92"/>
    <w:rsid w:val="005A00F3"/>
    <w:rsid w:val="005A1EF2"/>
    <w:rsid w:val="005A21E6"/>
    <w:rsid w:val="005A2564"/>
    <w:rsid w:val="005A3983"/>
    <w:rsid w:val="005A4FD6"/>
    <w:rsid w:val="005A63F3"/>
    <w:rsid w:val="005A6B2E"/>
    <w:rsid w:val="005A75CF"/>
    <w:rsid w:val="005A7759"/>
    <w:rsid w:val="005A7B98"/>
    <w:rsid w:val="005B08EE"/>
    <w:rsid w:val="005B13F9"/>
    <w:rsid w:val="005B2936"/>
    <w:rsid w:val="005B2C1C"/>
    <w:rsid w:val="005B4551"/>
    <w:rsid w:val="005B4676"/>
    <w:rsid w:val="005B4E5D"/>
    <w:rsid w:val="005B6B7F"/>
    <w:rsid w:val="005B6F93"/>
    <w:rsid w:val="005B7369"/>
    <w:rsid w:val="005B78F4"/>
    <w:rsid w:val="005C0E3B"/>
    <w:rsid w:val="005C0FE6"/>
    <w:rsid w:val="005C20DD"/>
    <w:rsid w:val="005C22CA"/>
    <w:rsid w:val="005C26EE"/>
    <w:rsid w:val="005C3154"/>
    <w:rsid w:val="005C3275"/>
    <w:rsid w:val="005C3578"/>
    <w:rsid w:val="005C3DDC"/>
    <w:rsid w:val="005C41A4"/>
    <w:rsid w:val="005C4368"/>
    <w:rsid w:val="005C4EB8"/>
    <w:rsid w:val="005C5AB3"/>
    <w:rsid w:val="005C75FF"/>
    <w:rsid w:val="005C7CD9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057B"/>
    <w:rsid w:val="005E09BB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085"/>
    <w:rsid w:val="005E525D"/>
    <w:rsid w:val="005E5591"/>
    <w:rsid w:val="005E5D9A"/>
    <w:rsid w:val="005E6F8D"/>
    <w:rsid w:val="005E72E5"/>
    <w:rsid w:val="005F0405"/>
    <w:rsid w:val="005F04CB"/>
    <w:rsid w:val="005F0683"/>
    <w:rsid w:val="005F08AD"/>
    <w:rsid w:val="005F14DA"/>
    <w:rsid w:val="005F1B27"/>
    <w:rsid w:val="005F2373"/>
    <w:rsid w:val="005F2A62"/>
    <w:rsid w:val="005F353D"/>
    <w:rsid w:val="005F39B8"/>
    <w:rsid w:val="005F4C4B"/>
    <w:rsid w:val="005F51B3"/>
    <w:rsid w:val="005F52BA"/>
    <w:rsid w:val="005F546B"/>
    <w:rsid w:val="005F5686"/>
    <w:rsid w:val="005F5915"/>
    <w:rsid w:val="005F60A5"/>
    <w:rsid w:val="005F60CE"/>
    <w:rsid w:val="005F6266"/>
    <w:rsid w:val="005F64F1"/>
    <w:rsid w:val="005F6614"/>
    <w:rsid w:val="005F7DCD"/>
    <w:rsid w:val="00600538"/>
    <w:rsid w:val="00600835"/>
    <w:rsid w:val="00601569"/>
    <w:rsid w:val="0060169E"/>
    <w:rsid w:val="0060263F"/>
    <w:rsid w:val="006029D7"/>
    <w:rsid w:val="00603879"/>
    <w:rsid w:val="006039BE"/>
    <w:rsid w:val="00604260"/>
    <w:rsid w:val="0060534E"/>
    <w:rsid w:val="00605B82"/>
    <w:rsid w:val="00607AA8"/>
    <w:rsid w:val="00610BCE"/>
    <w:rsid w:val="00610EEF"/>
    <w:rsid w:val="00611433"/>
    <w:rsid w:val="00611D78"/>
    <w:rsid w:val="00611DFF"/>
    <w:rsid w:val="00611F7B"/>
    <w:rsid w:val="00612324"/>
    <w:rsid w:val="00612BD7"/>
    <w:rsid w:val="00612F92"/>
    <w:rsid w:val="00613521"/>
    <w:rsid w:val="0061369F"/>
    <w:rsid w:val="00613AB1"/>
    <w:rsid w:val="00613C5E"/>
    <w:rsid w:val="00615054"/>
    <w:rsid w:val="00615300"/>
    <w:rsid w:val="006153CA"/>
    <w:rsid w:val="0061566C"/>
    <w:rsid w:val="006161AE"/>
    <w:rsid w:val="006163DF"/>
    <w:rsid w:val="006169E6"/>
    <w:rsid w:val="00616ABE"/>
    <w:rsid w:val="00617DFE"/>
    <w:rsid w:val="0062026A"/>
    <w:rsid w:val="00620DBB"/>
    <w:rsid w:val="00621600"/>
    <w:rsid w:val="00621D11"/>
    <w:rsid w:val="006223E7"/>
    <w:rsid w:val="00622626"/>
    <w:rsid w:val="006227A7"/>
    <w:rsid w:val="00623049"/>
    <w:rsid w:val="0062406C"/>
    <w:rsid w:val="0062440B"/>
    <w:rsid w:val="006247FC"/>
    <w:rsid w:val="006250F3"/>
    <w:rsid w:val="00625BE2"/>
    <w:rsid w:val="00626816"/>
    <w:rsid w:val="00627005"/>
    <w:rsid w:val="00627255"/>
    <w:rsid w:val="00627E0C"/>
    <w:rsid w:val="00630418"/>
    <w:rsid w:val="00631054"/>
    <w:rsid w:val="00632573"/>
    <w:rsid w:val="006325AE"/>
    <w:rsid w:val="006326AE"/>
    <w:rsid w:val="006339F4"/>
    <w:rsid w:val="006340C2"/>
    <w:rsid w:val="006343D5"/>
    <w:rsid w:val="006358BE"/>
    <w:rsid w:val="00635D49"/>
    <w:rsid w:val="006368A9"/>
    <w:rsid w:val="00636D8B"/>
    <w:rsid w:val="0064029B"/>
    <w:rsid w:val="0064085F"/>
    <w:rsid w:val="006416AB"/>
    <w:rsid w:val="006421B0"/>
    <w:rsid w:val="00642254"/>
    <w:rsid w:val="00642CCE"/>
    <w:rsid w:val="00643B23"/>
    <w:rsid w:val="00644EEA"/>
    <w:rsid w:val="00644FEF"/>
    <w:rsid w:val="0064563D"/>
    <w:rsid w:val="00646002"/>
    <w:rsid w:val="006463C3"/>
    <w:rsid w:val="0064714D"/>
    <w:rsid w:val="00647998"/>
    <w:rsid w:val="00650763"/>
    <w:rsid w:val="00650AD3"/>
    <w:rsid w:val="00650E75"/>
    <w:rsid w:val="0065184E"/>
    <w:rsid w:val="00651F33"/>
    <w:rsid w:val="00653437"/>
    <w:rsid w:val="006534DD"/>
    <w:rsid w:val="0065385B"/>
    <w:rsid w:val="00653A33"/>
    <w:rsid w:val="00653CC8"/>
    <w:rsid w:val="00654697"/>
    <w:rsid w:val="00655039"/>
    <w:rsid w:val="006553EC"/>
    <w:rsid w:val="0065613A"/>
    <w:rsid w:val="00656470"/>
    <w:rsid w:val="0065661E"/>
    <w:rsid w:val="00657245"/>
    <w:rsid w:val="00657554"/>
    <w:rsid w:val="00657CEA"/>
    <w:rsid w:val="00657E23"/>
    <w:rsid w:val="00661FA6"/>
    <w:rsid w:val="00662021"/>
    <w:rsid w:val="00662060"/>
    <w:rsid w:val="00663894"/>
    <w:rsid w:val="00663F46"/>
    <w:rsid w:val="0066453A"/>
    <w:rsid w:val="006646B6"/>
    <w:rsid w:val="00664783"/>
    <w:rsid w:val="006653BB"/>
    <w:rsid w:val="00665779"/>
    <w:rsid w:val="00666E9D"/>
    <w:rsid w:val="006705D1"/>
    <w:rsid w:val="00670674"/>
    <w:rsid w:val="006708E9"/>
    <w:rsid w:val="00670E07"/>
    <w:rsid w:val="0067192B"/>
    <w:rsid w:val="00671E84"/>
    <w:rsid w:val="0067229F"/>
    <w:rsid w:val="00672B44"/>
    <w:rsid w:val="006739DB"/>
    <w:rsid w:val="006741A1"/>
    <w:rsid w:val="00674484"/>
    <w:rsid w:val="0067464B"/>
    <w:rsid w:val="00674861"/>
    <w:rsid w:val="00674A44"/>
    <w:rsid w:val="00675879"/>
    <w:rsid w:val="006758C6"/>
    <w:rsid w:val="006763A8"/>
    <w:rsid w:val="006765A1"/>
    <w:rsid w:val="00676A65"/>
    <w:rsid w:val="00677420"/>
    <w:rsid w:val="00680047"/>
    <w:rsid w:val="00681958"/>
    <w:rsid w:val="006819C9"/>
    <w:rsid w:val="00682C1C"/>
    <w:rsid w:val="006830D4"/>
    <w:rsid w:val="006847A8"/>
    <w:rsid w:val="006848A0"/>
    <w:rsid w:val="006857FC"/>
    <w:rsid w:val="00685925"/>
    <w:rsid w:val="00686C30"/>
    <w:rsid w:val="00686C8D"/>
    <w:rsid w:val="00687246"/>
    <w:rsid w:val="0069004D"/>
    <w:rsid w:val="00691195"/>
    <w:rsid w:val="006918A6"/>
    <w:rsid w:val="00691CF1"/>
    <w:rsid w:val="00692C3F"/>
    <w:rsid w:val="0069356B"/>
    <w:rsid w:val="00693C83"/>
    <w:rsid w:val="006941AC"/>
    <w:rsid w:val="006943C6"/>
    <w:rsid w:val="00694C3D"/>
    <w:rsid w:val="0069590E"/>
    <w:rsid w:val="00695BEF"/>
    <w:rsid w:val="00696343"/>
    <w:rsid w:val="006A045F"/>
    <w:rsid w:val="006A0FA8"/>
    <w:rsid w:val="006A2755"/>
    <w:rsid w:val="006A2940"/>
    <w:rsid w:val="006A334D"/>
    <w:rsid w:val="006A3CDF"/>
    <w:rsid w:val="006A4243"/>
    <w:rsid w:val="006A53B4"/>
    <w:rsid w:val="006A543F"/>
    <w:rsid w:val="006A5514"/>
    <w:rsid w:val="006A5630"/>
    <w:rsid w:val="006A56FF"/>
    <w:rsid w:val="006A612F"/>
    <w:rsid w:val="006A66A7"/>
    <w:rsid w:val="006A7EFD"/>
    <w:rsid w:val="006B0582"/>
    <w:rsid w:val="006B13B4"/>
    <w:rsid w:val="006B161B"/>
    <w:rsid w:val="006B1B09"/>
    <w:rsid w:val="006B2AAD"/>
    <w:rsid w:val="006B34B2"/>
    <w:rsid w:val="006B4337"/>
    <w:rsid w:val="006B4F88"/>
    <w:rsid w:val="006B5925"/>
    <w:rsid w:val="006B614E"/>
    <w:rsid w:val="006B62E1"/>
    <w:rsid w:val="006B72FA"/>
    <w:rsid w:val="006B736E"/>
    <w:rsid w:val="006C0727"/>
    <w:rsid w:val="006C12F6"/>
    <w:rsid w:val="006C15A1"/>
    <w:rsid w:val="006C168A"/>
    <w:rsid w:val="006C1706"/>
    <w:rsid w:val="006C1C04"/>
    <w:rsid w:val="006C2021"/>
    <w:rsid w:val="006C29C3"/>
    <w:rsid w:val="006C358A"/>
    <w:rsid w:val="006C3E3E"/>
    <w:rsid w:val="006C4334"/>
    <w:rsid w:val="006C457B"/>
    <w:rsid w:val="006C4822"/>
    <w:rsid w:val="006C4DAB"/>
    <w:rsid w:val="006C53DC"/>
    <w:rsid w:val="006C5F69"/>
    <w:rsid w:val="006C69C3"/>
    <w:rsid w:val="006C7A09"/>
    <w:rsid w:val="006C7B5E"/>
    <w:rsid w:val="006C7EC1"/>
    <w:rsid w:val="006D01B6"/>
    <w:rsid w:val="006D0420"/>
    <w:rsid w:val="006D044E"/>
    <w:rsid w:val="006D0F8D"/>
    <w:rsid w:val="006D1031"/>
    <w:rsid w:val="006D11A4"/>
    <w:rsid w:val="006D1DAA"/>
    <w:rsid w:val="006D3354"/>
    <w:rsid w:val="006D33F3"/>
    <w:rsid w:val="006D4E3B"/>
    <w:rsid w:val="006D549A"/>
    <w:rsid w:val="006D58FF"/>
    <w:rsid w:val="006D5DE0"/>
    <w:rsid w:val="006D67D2"/>
    <w:rsid w:val="006E08FE"/>
    <w:rsid w:val="006E145F"/>
    <w:rsid w:val="006E19FB"/>
    <w:rsid w:val="006E1A7E"/>
    <w:rsid w:val="006E2085"/>
    <w:rsid w:val="006E2919"/>
    <w:rsid w:val="006E3A56"/>
    <w:rsid w:val="006E4820"/>
    <w:rsid w:val="006E482B"/>
    <w:rsid w:val="006E4E41"/>
    <w:rsid w:val="006E531B"/>
    <w:rsid w:val="006E6992"/>
    <w:rsid w:val="006E6C4D"/>
    <w:rsid w:val="006E721E"/>
    <w:rsid w:val="006E73BB"/>
    <w:rsid w:val="006F03BA"/>
    <w:rsid w:val="006F074B"/>
    <w:rsid w:val="006F1D8A"/>
    <w:rsid w:val="006F264A"/>
    <w:rsid w:val="006F2A2D"/>
    <w:rsid w:val="006F342B"/>
    <w:rsid w:val="006F3AAF"/>
    <w:rsid w:val="006F3F45"/>
    <w:rsid w:val="006F51B3"/>
    <w:rsid w:val="006F53B6"/>
    <w:rsid w:val="006F71E6"/>
    <w:rsid w:val="006F75B3"/>
    <w:rsid w:val="00700108"/>
    <w:rsid w:val="007005CA"/>
    <w:rsid w:val="007005DA"/>
    <w:rsid w:val="00700ABD"/>
    <w:rsid w:val="007012DD"/>
    <w:rsid w:val="00701E59"/>
    <w:rsid w:val="00702010"/>
    <w:rsid w:val="0070217F"/>
    <w:rsid w:val="0070227A"/>
    <w:rsid w:val="00702414"/>
    <w:rsid w:val="00702AB2"/>
    <w:rsid w:val="00702FD0"/>
    <w:rsid w:val="007037AA"/>
    <w:rsid w:val="00703945"/>
    <w:rsid w:val="007039C5"/>
    <w:rsid w:val="00704410"/>
    <w:rsid w:val="00704C00"/>
    <w:rsid w:val="007058CE"/>
    <w:rsid w:val="0070637F"/>
    <w:rsid w:val="007074CD"/>
    <w:rsid w:val="007100B8"/>
    <w:rsid w:val="00710DCD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4396"/>
    <w:rsid w:val="00714A99"/>
    <w:rsid w:val="00714D3C"/>
    <w:rsid w:val="007166A8"/>
    <w:rsid w:val="007166FD"/>
    <w:rsid w:val="00716EF4"/>
    <w:rsid w:val="00717C67"/>
    <w:rsid w:val="00720C65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46B9"/>
    <w:rsid w:val="007246E8"/>
    <w:rsid w:val="00724B65"/>
    <w:rsid w:val="00725CEE"/>
    <w:rsid w:val="00725FC0"/>
    <w:rsid w:val="007275D1"/>
    <w:rsid w:val="007277C6"/>
    <w:rsid w:val="00727EAB"/>
    <w:rsid w:val="00730A5D"/>
    <w:rsid w:val="00730FFE"/>
    <w:rsid w:val="00731700"/>
    <w:rsid w:val="00732D99"/>
    <w:rsid w:val="007335A3"/>
    <w:rsid w:val="00733793"/>
    <w:rsid w:val="0073477F"/>
    <w:rsid w:val="007349F6"/>
    <w:rsid w:val="00734AED"/>
    <w:rsid w:val="00734B86"/>
    <w:rsid w:val="007378C4"/>
    <w:rsid w:val="007401D5"/>
    <w:rsid w:val="0074027D"/>
    <w:rsid w:val="00740CD1"/>
    <w:rsid w:val="00740E93"/>
    <w:rsid w:val="0074105B"/>
    <w:rsid w:val="00741428"/>
    <w:rsid w:val="0074188A"/>
    <w:rsid w:val="00741C5C"/>
    <w:rsid w:val="00742779"/>
    <w:rsid w:val="0074379F"/>
    <w:rsid w:val="00743A41"/>
    <w:rsid w:val="00743C26"/>
    <w:rsid w:val="0074408C"/>
    <w:rsid w:val="00744213"/>
    <w:rsid w:val="00744871"/>
    <w:rsid w:val="00745E14"/>
    <w:rsid w:val="007469C0"/>
    <w:rsid w:val="00747584"/>
    <w:rsid w:val="0074776A"/>
    <w:rsid w:val="007477F3"/>
    <w:rsid w:val="007479FB"/>
    <w:rsid w:val="00747C17"/>
    <w:rsid w:val="0075067E"/>
    <w:rsid w:val="00750882"/>
    <w:rsid w:val="00750AA3"/>
    <w:rsid w:val="00750D4E"/>
    <w:rsid w:val="00751E54"/>
    <w:rsid w:val="00751EDA"/>
    <w:rsid w:val="00752251"/>
    <w:rsid w:val="00752605"/>
    <w:rsid w:val="0075355D"/>
    <w:rsid w:val="00753DF9"/>
    <w:rsid w:val="00754E87"/>
    <w:rsid w:val="007562F3"/>
    <w:rsid w:val="007563BE"/>
    <w:rsid w:val="0075678A"/>
    <w:rsid w:val="007567D2"/>
    <w:rsid w:val="00756AC6"/>
    <w:rsid w:val="00756E72"/>
    <w:rsid w:val="00757C94"/>
    <w:rsid w:val="0076128E"/>
    <w:rsid w:val="007612D2"/>
    <w:rsid w:val="00761E0F"/>
    <w:rsid w:val="00762052"/>
    <w:rsid w:val="00762381"/>
    <w:rsid w:val="00762717"/>
    <w:rsid w:val="00763445"/>
    <w:rsid w:val="00763BB9"/>
    <w:rsid w:val="00763F65"/>
    <w:rsid w:val="0076447C"/>
    <w:rsid w:val="00764BAD"/>
    <w:rsid w:val="007658FD"/>
    <w:rsid w:val="00765BA8"/>
    <w:rsid w:val="007663A1"/>
    <w:rsid w:val="00767742"/>
    <w:rsid w:val="00767822"/>
    <w:rsid w:val="007704C2"/>
    <w:rsid w:val="00770572"/>
    <w:rsid w:val="007707A3"/>
    <w:rsid w:val="007708D6"/>
    <w:rsid w:val="007712AD"/>
    <w:rsid w:val="00771DDC"/>
    <w:rsid w:val="00772145"/>
    <w:rsid w:val="007721B8"/>
    <w:rsid w:val="007722D3"/>
    <w:rsid w:val="007725C7"/>
    <w:rsid w:val="00772C39"/>
    <w:rsid w:val="007732EF"/>
    <w:rsid w:val="00773A84"/>
    <w:rsid w:val="00774763"/>
    <w:rsid w:val="00774C0C"/>
    <w:rsid w:val="00774DA0"/>
    <w:rsid w:val="0077588A"/>
    <w:rsid w:val="0077687D"/>
    <w:rsid w:val="00776AAD"/>
    <w:rsid w:val="00780624"/>
    <w:rsid w:val="007808E9"/>
    <w:rsid w:val="0078145C"/>
    <w:rsid w:val="007816D5"/>
    <w:rsid w:val="00783742"/>
    <w:rsid w:val="007839B1"/>
    <w:rsid w:val="00784669"/>
    <w:rsid w:val="00784B31"/>
    <w:rsid w:val="00786A75"/>
    <w:rsid w:val="00787651"/>
    <w:rsid w:val="007876A9"/>
    <w:rsid w:val="007900A0"/>
    <w:rsid w:val="007900C0"/>
    <w:rsid w:val="007930DF"/>
    <w:rsid w:val="007935F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1DDC"/>
    <w:rsid w:val="007A2184"/>
    <w:rsid w:val="007A22FD"/>
    <w:rsid w:val="007A2654"/>
    <w:rsid w:val="007A2ED9"/>
    <w:rsid w:val="007A4385"/>
    <w:rsid w:val="007A55D6"/>
    <w:rsid w:val="007A7046"/>
    <w:rsid w:val="007A782B"/>
    <w:rsid w:val="007A7D13"/>
    <w:rsid w:val="007A7DE8"/>
    <w:rsid w:val="007B1434"/>
    <w:rsid w:val="007B1AB5"/>
    <w:rsid w:val="007B2BEB"/>
    <w:rsid w:val="007B2D02"/>
    <w:rsid w:val="007B3A95"/>
    <w:rsid w:val="007B4317"/>
    <w:rsid w:val="007B4B1D"/>
    <w:rsid w:val="007B4E8B"/>
    <w:rsid w:val="007B528E"/>
    <w:rsid w:val="007B6321"/>
    <w:rsid w:val="007B6971"/>
    <w:rsid w:val="007B71DE"/>
    <w:rsid w:val="007B7C10"/>
    <w:rsid w:val="007C05BB"/>
    <w:rsid w:val="007C0956"/>
    <w:rsid w:val="007C0AC0"/>
    <w:rsid w:val="007C1024"/>
    <w:rsid w:val="007C2479"/>
    <w:rsid w:val="007C2821"/>
    <w:rsid w:val="007C2B2B"/>
    <w:rsid w:val="007C2FF2"/>
    <w:rsid w:val="007C41B5"/>
    <w:rsid w:val="007C4B78"/>
    <w:rsid w:val="007C4FD2"/>
    <w:rsid w:val="007C53C4"/>
    <w:rsid w:val="007C60E8"/>
    <w:rsid w:val="007C60ED"/>
    <w:rsid w:val="007C6C0A"/>
    <w:rsid w:val="007C7370"/>
    <w:rsid w:val="007D01CB"/>
    <w:rsid w:val="007D0FD5"/>
    <w:rsid w:val="007D15C5"/>
    <w:rsid w:val="007D17FD"/>
    <w:rsid w:val="007D1B5A"/>
    <w:rsid w:val="007D2204"/>
    <w:rsid w:val="007D2520"/>
    <w:rsid w:val="007D30EC"/>
    <w:rsid w:val="007D37D7"/>
    <w:rsid w:val="007D3834"/>
    <w:rsid w:val="007D3AF5"/>
    <w:rsid w:val="007D4816"/>
    <w:rsid w:val="007D50FB"/>
    <w:rsid w:val="007D55E9"/>
    <w:rsid w:val="007D56B2"/>
    <w:rsid w:val="007D570F"/>
    <w:rsid w:val="007D579B"/>
    <w:rsid w:val="007D5CFB"/>
    <w:rsid w:val="007D5F07"/>
    <w:rsid w:val="007D6AAA"/>
    <w:rsid w:val="007D6D62"/>
    <w:rsid w:val="007D6FB5"/>
    <w:rsid w:val="007E0B0F"/>
    <w:rsid w:val="007E1068"/>
    <w:rsid w:val="007E132B"/>
    <w:rsid w:val="007E24C4"/>
    <w:rsid w:val="007E2757"/>
    <w:rsid w:val="007E398D"/>
    <w:rsid w:val="007E39C6"/>
    <w:rsid w:val="007E3B92"/>
    <w:rsid w:val="007E3E82"/>
    <w:rsid w:val="007E5C68"/>
    <w:rsid w:val="007E5F27"/>
    <w:rsid w:val="007E661E"/>
    <w:rsid w:val="007E6720"/>
    <w:rsid w:val="007E6CE0"/>
    <w:rsid w:val="007F037F"/>
    <w:rsid w:val="007F04B2"/>
    <w:rsid w:val="007F1789"/>
    <w:rsid w:val="007F2F02"/>
    <w:rsid w:val="007F3B9F"/>
    <w:rsid w:val="007F4BCA"/>
    <w:rsid w:val="007F5030"/>
    <w:rsid w:val="007F56E6"/>
    <w:rsid w:val="007F5BC9"/>
    <w:rsid w:val="007F6C59"/>
    <w:rsid w:val="007F6D0F"/>
    <w:rsid w:val="007F74BC"/>
    <w:rsid w:val="007F7BB6"/>
    <w:rsid w:val="007F7E1C"/>
    <w:rsid w:val="008007E8"/>
    <w:rsid w:val="00800F17"/>
    <w:rsid w:val="00801C1B"/>
    <w:rsid w:val="008029FD"/>
    <w:rsid w:val="008033D1"/>
    <w:rsid w:val="00803AF4"/>
    <w:rsid w:val="008061E1"/>
    <w:rsid w:val="00807487"/>
    <w:rsid w:val="00807755"/>
    <w:rsid w:val="00810FD8"/>
    <w:rsid w:val="00811C4F"/>
    <w:rsid w:val="00812147"/>
    <w:rsid w:val="00812A39"/>
    <w:rsid w:val="00813292"/>
    <w:rsid w:val="00815B3F"/>
    <w:rsid w:val="008165BC"/>
    <w:rsid w:val="00816F6C"/>
    <w:rsid w:val="008170F1"/>
    <w:rsid w:val="00817FFE"/>
    <w:rsid w:val="00820244"/>
    <w:rsid w:val="008208F5"/>
    <w:rsid w:val="00820CD2"/>
    <w:rsid w:val="008211D8"/>
    <w:rsid w:val="008213AE"/>
    <w:rsid w:val="008215FD"/>
    <w:rsid w:val="00821727"/>
    <w:rsid w:val="00821C42"/>
    <w:rsid w:val="00822943"/>
    <w:rsid w:val="00822D37"/>
    <w:rsid w:val="00823A3B"/>
    <w:rsid w:val="00823E11"/>
    <w:rsid w:val="00823E39"/>
    <w:rsid w:val="00824EA0"/>
    <w:rsid w:val="00826A22"/>
    <w:rsid w:val="00826CB9"/>
    <w:rsid w:val="008301A7"/>
    <w:rsid w:val="008325FD"/>
    <w:rsid w:val="00832C23"/>
    <w:rsid w:val="0083354F"/>
    <w:rsid w:val="008335D9"/>
    <w:rsid w:val="00833BEB"/>
    <w:rsid w:val="0083420B"/>
    <w:rsid w:val="0083440B"/>
    <w:rsid w:val="008345EB"/>
    <w:rsid w:val="00834A0E"/>
    <w:rsid w:val="008353BE"/>
    <w:rsid w:val="00836069"/>
    <w:rsid w:val="0083636D"/>
    <w:rsid w:val="00836603"/>
    <w:rsid w:val="00836B87"/>
    <w:rsid w:val="00836EFB"/>
    <w:rsid w:val="00841B55"/>
    <w:rsid w:val="00841F63"/>
    <w:rsid w:val="00842862"/>
    <w:rsid w:val="00843183"/>
    <w:rsid w:val="0084354A"/>
    <w:rsid w:val="00843A9F"/>
    <w:rsid w:val="00844D84"/>
    <w:rsid w:val="008455B5"/>
    <w:rsid w:val="00845894"/>
    <w:rsid w:val="008458AC"/>
    <w:rsid w:val="00845A7E"/>
    <w:rsid w:val="00846B67"/>
    <w:rsid w:val="0084717B"/>
    <w:rsid w:val="00847904"/>
    <w:rsid w:val="008479D0"/>
    <w:rsid w:val="00847A46"/>
    <w:rsid w:val="00850061"/>
    <w:rsid w:val="008500FF"/>
    <w:rsid w:val="00850392"/>
    <w:rsid w:val="0085128C"/>
    <w:rsid w:val="0085169F"/>
    <w:rsid w:val="00852A2E"/>
    <w:rsid w:val="00853421"/>
    <w:rsid w:val="0085370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DEC"/>
    <w:rsid w:val="0086250A"/>
    <w:rsid w:val="00862786"/>
    <w:rsid w:val="00862BAD"/>
    <w:rsid w:val="00862D8B"/>
    <w:rsid w:val="0086387F"/>
    <w:rsid w:val="00863D47"/>
    <w:rsid w:val="008640C7"/>
    <w:rsid w:val="008641D4"/>
    <w:rsid w:val="00864438"/>
    <w:rsid w:val="00864466"/>
    <w:rsid w:val="00865F0D"/>
    <w:rsid w:val="0086680C"/>
    <w:rsid w:val="008703C0"/>
    <w:rsid w:val="008706E6"/>
    <w:rsid w:val="00870D27"/>
    <w:rsid w:val="00871338"/>
    <w:rsid w:val="008718A4"/>
    <w:rsid w:val="00871E00"/>
    <w:rsid w:val="00873AA6"/>
    <w:rsid w:val="00873CCA"/>
    <w:rsid w:val="00874095"/>
    <w:rsid w:val="0087413B"/>
    <w:rsid w:val="008750B8"/>
    <w:rsid w:val="008754BC"/>
    <w:rsid w:val="008757D6"/>
    <w:rsid w:val="008763E0"/>
    <w:rsid w:val="008767D1"/>
    <w:rsid w:val="00876EB4"/>
    <w:rsid w:val="00880162"/>
    <w:rsid w:val="008818C3"/>
    <w:rsid w:val="00881D30"/>
    <w:rsid w:val="00881E43"/>
    <w:rsid w:val="00884399"/>
    <w:rsid w:val="008849E6"/>
    <w:rsid w:val="008851C0"/>
    <w:rsid w:val="00885AC8"/>
    <w:rsid w:val="008875B7"/>
    <w:rsid w:val="00887EFB"/>
    <w:rsid w:val="008906DB"/>
    <w:rsid w:val="00892104"/>
    <w:rsid w:val="008924CF"/>
    <w:rsid w:val="00893376"/>
    <w:rsid w:val="0089396D"/>
    <w:rsid w:val="008948AF"/>
    <w:rsid w:val="0089520D"/>
    <w:rsid w:val="008954AA"/>
    <w:rsid w:val="008957A1"/>
    <w:rsid w:val="008962FE"/>
    <w:rsid w:val="00897557"/>
    <w:rsid w:val="0089784A"/>
    <w:rsid w:val="008A0785"/>
    <w:rsid w:val="008A0C41"/>
    <w:rsid w:val="008A13C5"/>
    <w:rsid w:val="008A1C1C"/>
    <w:rsid w:val="008A208D"/>
    <w:rsid w:val="008A235D"/>
    <w:rsid w:val="008A2921"/>
    <w:rsid w:val="008A3282"/>
    <w:rsid w:val="008A3BCD"/>
    <w:rsid w:val="008A452B"/>
    <w:rsid w:val="008A4A5B"/>
    <w:rsid w:val="008A5A12"/>
    <w:rsid w:val="008A6740"/>
    <w:rsid w:val="008A6B6C"/>
    <w:rsid w:val="008A7C95"/>
    <w:rsid w:val="008A7FD0"/>
    <w:rsid w:val="008B156B"/>
    <w:rsid w:val="008B1644"/>
    <w:rsid w:val="008B22E5"/>
    <w:rsid w:val="008B2BBB"/>
    <w:rsid w:val="008B365B"/>
    <w:rsid w:val="008B375B"/>
    <w:rsid w:val="008B422E"/>
    <w:rsid w:val="008B4413"/>
    <w:rsid w:val="008B46EE"/>
    <w:rsid w:val="008B4F94"/>
    <w:rsid w:val="008B5EAA"/>
    <w:rsid w:val="008B6DB5"/>
    <w:rsid w:val="008B750A"/>
    <w:rsid w:val="008B76DC"/>
    <w:rsid w:val="008B778B"/>
    <w:rsid w:val="008B7BB2"/>
    <w:rsid w:val="008C0030"/>
    <w:rsid w:val="008C030A"/>
    <w:rsid w:val="008C0E20"/>
    <w:rsid w:val="008C13EE"/>
    <w:rsid w:val="008C146C"/>
    <w:rsid w:val="008C1982"/>
    <w:rsid w:val="008C1F50"/>
    <w:rsid w:val="008C2A76"/>
    <w:rsid w:val="008C3823"/>
    <w:rsid w:val="008C4696"/>
    <w:rsid w:val="008C658B"/>
    <w:rsid w:val="008C660F"/>
    <w:rsid w:val="008C6677"/>
    <w:rsid w:val="008C685E"/>
    <w:rsid w:val="008C69F8"/>
    <w:rsid w:val="008C727A"/>
    <w:rsid w:val="008C7836"/>
    <w:rsid w:val="008D06B4"/>
    <w:rsid w:val="008D0725"/>
    <w:rsid w:val="008D0ACD"/>
    <w:rsid w:val="008D11B0"/>
    <w:rsid w:val="008D191B"/>
    <w:rsid w:val="008D23F8"/>
    <w:rsid w:val="008D2821"/>
    <w:rsid w:val="008D3152"/>
    <w:rsid w:val="008D34B8"/>
    <w:rsid w:val="008D3DF4"/>
    <w:rsid w:val="008D5605"/>
    <w:rsid w:val="008D5933"/>
    <w:rsid w:val="008D60AF"/>
    <w:rsid w:val="008D6268"/>
    <w:rsid w:val="008D6B67"/>
    <w:rsid w:val="008D6D2D"/>
    <w:rsid w:val="008D6E1F"/>
    <w:rsid w:val="008E0C69"/>
    <w:rsid w:val="008E0F4B"/>
    <w:rsid w:val="008E10F5"/>
    <w:rsid w:val="008E1BEB"/>
    <w:rsid w:val="008E1E64"/>
    <w:rsid w:val="008E211A"/>
    <w:rsid w:val="008E2432"/>
    <w:rsid w:val="008E2F0E"/>
    <w:rsid w:val="008E33B2"/>
    <w:rsid w:val="008E3507"/>
    <w:rsid w:val="008E4843"/>
    <w:rsid w:val="008E488B"/>
    <w:rsid w:val="008E4ACE"/>
    <w:rsid w:val="008E53CD"/>
    <w:rsid w:val="008E5E99"/>
    <w:rsid w:val="008E641D"/>
    <w:rsid w:val="008E67D0"/>
    <w:rsid w:val="008E7243"/>
    <w:rsid w:val="008E7311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B58"/>
    <w:rsid w:val="008F5DE8"/>
    <w:rsid w:val="008F5EA6"/>
    <w:rsid w:val="008F5FDE"/>
    <w:rsid w:val="008F7BFE"/>
    <w:rsid w:val="00900071"/>
    <w:rsid w:val="0090045C"/>
    <w:rsid w:val="00900B18"/>
    <w:rsid w:val="00900CF0"/>
    <w:rsid w:val="00901336"/>
    <w:rsid w:val="009030C8"/>
    <w:rsid w:val="0090363A"/>
    <w:rsid w:val="009040DB"/>
    <w:rsid w:val="00904178"/>
    <w:rsid w:val="00904E2C"/>
    <w:rsid w:val="00904F85"/>
    <w:rsid w:val="0090505F"/>
    <w:rsid w:val="00905172"/>
    <w:rsid w:val="00905E61"/>
    <w:rsid w:val="009061F9"/>
    <w:rsid w:val="009063E0"/>
    <w:rsid w:val="0090653E"/>
    <w:rsid w:val="00906DB8"/>
    <w:rsid w:val="00906DEB"/>
    <w:rsid w:val="00907127"/>
    <w:rsid w:val="00907958"/>
    <w:rsid w:val="00910351"/>
    <w:rsid w:val="009110A9"/>
    <w:rsid w:val="00911271"/>
    <w:rsid w:val="00911350"/>
    <w:rsid w:val="00912667"/>
    <w:rsid w:val="0091285A"/>
    <w:rsid w:val="00914193"/>
    <w:rsid w:val="009141E2"/>
    <w:rsid w:val="00914245"/>
    <w:rsid w:val="00914C6C"/>
    <w:rsid w:val="0091555D"/>
    <w:rsid w:val="009162D7"/>
    <w:rsid w:val="00916C44"/>
    <w:rsid w:val="0091777E"/>
    <w:rsid w:val="00917D61"/>
    <w:rsid w:val="00920D01"/>
    <w:rsid w:val="00923254"/>
    <w:rsid w:val="009232AA"/>
    <w:rsid w:val="009236D1"/>
    <w:rsid w:val="00924238"/>
    <w:rsid w:val="00924934"/>
    <w:rsid w:val="00924A92"/>
    <w:rsid w:val="0092571F"/>
    <w:rsid w:val="00925CBE"/>
    <w:rsid w:val="009264AB"/>
    <w:rsid w:val="00926C42"/>
    <w:rsid w:val="009273DD"/>
    <w:rsid w:val="009303E0"/>
    <w:rsid w:val="009308D4"/>
    <w:rsid w:val="0093092D"/>
    <w:rsid w:val="00930EBD"/>
    <w:rsid w:val="00930F75"/>
    <w:rsid w:val="00931387"/>
    <w:rsid w:val="009313D6"/>
    <w:rsid w:val="00931A15"/>
    <w:rsid w:val="009326F4"/>
    <w:rsid w:val="0093375A"/>
    <w:rsid w:val="00933933"/>
    <w:rsid w:val="00935D58"/>
    <w:rsid w:val="00935FDE"/>
    <w:rsid w:val="009362E0"/>
    <w:rsid w:val="009364AC"/>
    <w:rsid w:val="00937B90"/>
    <w:rsid w:val="0094168F"/>
    <w:rsid w:val="009418FE"/>
    <w:rsid w:val="00943E15"/>
    <w:rsid w:val="00945F0B"/>
    <w:rsid w:val="00945F5A"/>
    <w:rsid w:val="00946088"/>
    <w:rsid w:val="00946399"/>
    <w:rsid w:val="00946B90"/>
    <w:rsid w:val="00946C5A"/>
    <w:rsid w:val="0095006A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675A"/>
    <w:rsid w:val="0095740E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20F"/>
    <w:rsid w:val="009644F7"/>
    <w:rsid w:val="00964834"/>
    <w:rsid w:val="00964D2D"/>
    <w:rsid w:val="0096598E"/>
    <w:rsid w:val="00965DBB"/>
    <w:rsid w:val="00966188"/>
    <w:rsid w:val="0096748F"/>
    <w:rsid w:val="00967C64"/>
    <w:rsid w:val="009708A3"/>
    <w:rsid w:val="009709CC"/>
    <w:rsid w:val="00970A35"/>
    <w:rsid w:val="00971962"/>
    <w:rsid w:val="00971B18"/>
    <w:rsid w:val="00973791"/>
    <w:rsid w:val="0097387F"/>
    <w:rsid w:val="00973F0A"/>
    <w:rsid w:val="0097488C"/>
    <w:rsid w:val="0097530D"/>
    <w:rsid w:val="009757EE"/>
    <w:rsid w:val="00976050"/>
    <w:rsid w:val="0097636C"/>
    <w:rsid w:val="00976DCD"/>
    <w:rsid w:val="00980027"/>
    <w:rsid w:val="00981CB2"/>
    <w:rsid w:val="00981FB4"/>
    <w:rsid w:val="00982918"/>
    <w:rsid w:val="009830BC"/>
    <w:rsid w:val="00983767"/>
    <w:rsid w:val="009840FB"/>
    <w:rsid w:val="009844D5"/>
    <w:rsid w:val="00984563"/>
    <w:rsid w:val="00984CD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3425"/>
    <w:rsid w:val="00993FA0"/>
    <w:rsid w:val="009953ED"/>
    <w:rsid w:val="00995419"/>
    <w:rsid w:val="00995662"/>
    <w:rsid w:val="009959A8"/>
    <w:rsid w:val="00995B11"/>
    <w:rsid w:val="009968DF"/>
    <w:rsid w:val="009A0197"/>
    <w:rsid w:val="009A1B5D"/>
    <w:rsid w:val="009A1DD6"/>
    <w:rsid w:val="009A22F4"/>
    <w:rsid w:val="009A25CC"/>
    <w:rsid w:val="009A283C"/>
    <w:rsid w:val="009A2A8C"/>
    <w:rsid w:val="009A38B5"/>
    <w:rsid w:val="009A39C4"/>
    <w:rsid w:val="009A3AA9"/>
    <w:rsid w:val="009A3B01"/>
    <w:rsid w:val="009A4653"/>
    <w:rsid w:val="009A4667"/>
    <w:rsid w:val="009A5DDF"/>
    <w:rsid w:val="009A60EA"/>
    <w:rsid w:val="009A65C4"/>
    <w:rsid w:val="009B00E9"/>
    <w:rsid w:val="009B0BFD"/>
    <w:rsid w:val="009B172C"/>
    <w:rsid w:val="009B2286"/>
    <w:rsid w:val="009B2777"/>
    <w:rsid w:val="009B280B"/>
    <w:rsid w:val="009B2834"/>
    <w:rsid w:val="009B320F"/>
    <w:rsid w:val="009B5740"/>
    <w:rsid w:val="009B59D6"/>
    <w:rsid w:val="009B6532"/>
    <w:rsid w:val="009B74BD"/>
    <w:rsid w:val="009C0E03"/>
    <w:rsid w:val="009C2258"/>
    <w:rsid w:val="009C2FBD"/>
    <w:rsid w:val="009C3199"/>
    <w:rsid w:val="009C4139"/>
    <w:rsid w:val="009C41AC"/>
    <w:rsid w:val="009C42A3"/>
    <w:rsid w:val="009C487B"/>
    <w:rsid w:val="009C48BB"/>
    <w:rsid w:val="009C4C17"/>
    <w:rsid w:val="009C4CCE"/>
    <w:rsid w:val="009C72E7"/>
    <w:rsid w:val="009D01C9"/>
    <w:rsid w:val="009D01FD"/>
    <w:rsid w:val="009D0B92"/>
    <w:rsid w:val="009D14C1"/>
    <w:rsid w:val="009D1E9A"/>
    <w:rsid w:val="009D1F6F"/>
    <w:rsid w:val="009D20E5"/>
    <w:rsid w:val="009D2332"/>
    <w:rsid w:val="009D2394"/>
    <w:rsid w:val="009D2E18"/>
    <w:rsid w:val="009D3094"/>
    <w:rsid w:val="009D3A48"/>
    <w:rsid w:val="009D3AEA"/>
    <w:rsid w:val="009D3D3F"/>
    <w:rsid w:val="009D3D69"/>
    <w:rsid w:val="009D4154"/>
    <w:rsid w:val="009D41B7"/>
    <w:rsid w:val="009D49AD"/>
    <w:rsid w:val="009D7389"/>
    <w:rsid w:val="009D75BB"/>
    <w:rsid w:val="009D7801"/>
    <w:rsid w:val="009D7E63"/>
    <w:rsid w:val="009D7FB9"/>
    <w:rsid w:val="009E0022"/>
    <w:rsid w:val="009E0349"/>
    <w:rsid w:val="009E0643"/>
    <w:rsid w:val="009E0647"/>
    <w:rsid w:val="009E1232"/>
    <w:rsid w:val="009E1390"/>
    <w:rsid w:val="009E203D"/>
    <w:rsid w:val="009E21AD"/>
    <w:rsid w:val="009E3186"/>
    <w:rsid w:val="009E3FC6"/>
    <w:rsid w:val="009E514A"/>
    <w:rsid w:val="009E5A7B"/>
    <w:rsid w:val="009E5E4F"/>
    <w:rsid w:val="009E5FBF"/>
    <w:rsid w:val="009E664C"/>
    <w:rsid w:val="009E7912"/>
    <w:rsid w:val="009E7B75"/>
    <w:rsid w:val="009F0AD3"/>
    <w:rsid w:val="009F0CFA"/>
    <w:rsid w:val="009F2CFA"/>
    <w:rsid w:val="009F2FBC"/>
    <w:rsid w:val="009F4C42"/>
    <w:rsid w:val="009F4E61"/>
    <w:rsid w:val="009F58D5"/>
    <w:rsid w:val="009F6A98"/>
    <w:rsid w:val="00A0076F"/>
    <w:rsid w:val="00A00833"/>
    <w:rsid w:val="00A008F6"/>
    <w:rsid w:val="00A00BAA"/>
    <w:rsid w:val="00A00F48"/>
    <w:rsid w:val="00A00F6F"/>
    <w:rsid w:val="00A016C4"/>
    <w:rsid w:val="00A018F2"/>
    <w:rsid w:val="00A019E2"/>
    <w:rsid w:val="00A0243A"/>
    <w:rsid w:val="00A02774"/>
    <w:rsid w:val="00A03F5C"/>
    <w:rsid w:val="00A04186"/>
    <w:rsid w:val="00A050D8"/>
    <w:rsid w:val="00A05132"/>
    <w:rsid w:val="00A06ACB"/>
    <w:rsid w:val="00A06FD7"/>
    <w:rsid w:val="00A07125"/>
    <w:rsid w:val="00A07592"/>
    <w:rsid w:val="00A07794"/>
    <w:rsid w:val="00A07F78"/>
    <w:rsid w:val="00A07F94"/>
    <w:rsid w:val="00A07FA9"/>
    <w:rsid w:val="00A10471"/>
    <w:rsid w:val="00A11036"/>
    <w:rsid w:val="00A1123E"/>
    <w:rsid w:val="00A11951"/>
    <w:rsid w:val="00A11AD7"/>
    <w:rsid w:val="00A11B0E"/>
    <w:rsid w:val="00A12C74"/>
    <w:rsid w:val="00A12FBA"/>
    <w:rsid w:val="00A145B7"/>
    <w:rsid w:val="00A14AC6"/>
    <w:rsid w:val="00A14E8D"/>
    <w:rsid w:val="00A14ED5"/>
    <w:rsid w:val="00A1520E"/>
    <w:rsid w:val="00A15711"/>
    <w:rsid w:val="00A16911"/>
    <w:rsid w:val="00A16B4B"/>
    <w:rsid w:val="00A16E88"/>
    <w:rsid w:val="00A17289"/>
    <w:rsid w:val="00A17AAF"/>
    <w:rsid w:val="00A17D19"/>
    <w:rsid w:val="00A20081"/>
    <w:rsid w:val="00A20672"/>
    <w:rsid w:val="00A21522"/>
    <w:rsid w:val="00A21916"/>
    <w:rsid w:val="00A22D5D"/>
    <w:rsid w:val="00A22D98"/>
    <w:rsid w:val="00A23F11"/>
    <w:rsid w:val="00A242FE"/>
    <w:rsid w:val="00A2457A"/>
    <w:rsid w:val="00A247FB"/>
    <w:rsid w:val="00A260FC"/>
    <w:rsid w:val="00A27215"/>
    <w:rsid w:val="00A306E3"/>
    <w:rsid w:val="00A315C2"/>
    <w:rsid w:val="00A31796"/>
    <w:rsid w:val="00A31F2C"/>
    <w:rsid w:val="00A32132"/>
    <w:rsid w:val="00A32D5D"/>
    <w:rsid w:val="00A33788"/>
    <w:rsid w:val="00A35685"/>
    <w:rsid w:val="00A35A59"/>
    <w:rsid w:val="00A35E41"/>
    <w:rsid w:val="00A3719E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7F2"/>
    <w:rsid w:val="00A43986"/>
    <w:rsid w:val="00A453C9"/>
    <w:rsid w:val="00A45D53"/>
    <w:rsid w:val="00A45E63"/>
    <w:rsid w:val="00A461D4"/>
    <w:rsid w:val="00A464BA"/>
    <w:rsid w:val="00A46C5F"/>
    <w:rsid w:val="00A475FC"/>
    <w:rsid w:val="00A50183"/>
    <w:rsid w:val="00A50707"/>
    <w:rsid w:val="00A5093E"/>
    <w:rsid w:val="00A51088"/>
    <w:rsid w:val="00A518F6"/>
    <w:rsid w:val="00A527EF"/>
    <w:rsid w:val="00A5366D"/>
    <w:rsid w:val="00A54EDD"/>
    <w:rsid w:val="00A55987"/>
    <w:rsid w:val="00A55F39"/>
    <w:rsid w:val="00A56793"/>
    <w:rsid w:val="00A56E0C"/>
    <w:rsid w:val="00A5737A"/>
    <w:rsid w:val="00A57E96"/>
    <w:rsid w:val="00A602A7"/>
    <w:rsid w:val="00A608C8"/>
    <w:rsid w:val="00A6154E"/>
    <w:rsid w:val="00A617FD"/>
    <w:rsid w:val="00A61FD6"/>
    <w:rsid w:val="00A62A06"/>
    <w:rsid w:val="00A6465E"/>
    <w:rsid w:val="00A64773"/>
    <w:rsid w:val="00A64E05"/>
    <w:rsid w:val="00A651CD"/>
    <w:rsid w:val="00A65F93"/>
    <w:rsid w:val="00A67B62"/>
    <w:rsid w:val="00A67F9A"/>
    <w:rsid w:val="00A704BD"/>
    <w:rsid w:val="00A70684"/>
    <w:rsid w:val="00A70795"/>
    <w:rsid w:val="00A7212B"/>
    <w:rsid w:val="00A72C9E"/>
    <w:rsid w:val="00A74C64"/>
    <w:rsid w:val="00A74CDE"/>
    <w:rsid w:val="00A7543D"/>
    <w:rsid w:val="00A75D1E"/>
    <w:rsid w:val="00A76817"/>
    <w:rsid w:val="00A76A12"/>
    <w:rsid w:val="00A76FD6"/>
    <w:rsid w:val="00A772FC"/>
    <w:rsid w:val="00A77A9B"/>
    <w:rsid w:val="00A77BC5"/>
    <w:rsid w:val="00A80352"/>
    <w:rsid w:val="00A80395"/>
    <w:rsid w:val="00A80CBF"/>
    <w:rsid w:val="00A80EE8"/>
    <w:rsid w:val="00A81EFA"/>
    <w:rsid w:val="00A8269C"/>
    <w:rsid w:val="00A82776"/>
    <w:rsid w:val="00A828E0"/>
    <w:rsid w:val="00A83C6E"/>
    <w:rsid w:val="00A84E03"/>
    <w:rsid w:val="00A8510C"/>
    <w:rsid w:val="00A85614"/>
    <w:rsid w:val="00A86629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5BE"/>
    <w:rsid w:val="00A9566B"/>
    <w:rsid w:val="00A96400"/>
    <w:rsid w:val="00A96C9A"/>
    <w:rsid w:val="00A974D3"/>
    <w:rsid w:val="00A979DC"/>
    <w:rsid w:val="00A97C0D"/>
    <w:rsid w:val="00A97E71"/>
    <w:rsid w:val="00AA1697"/>
    <w:rsid w:val="00AA1A6E"/>
    <w:rsid w:val="00AA2D9E"/>
    <w:rsid w:val="00AA427C"/>
    <w:rsid w:val="00AA4480"/>
    <w:rsid w:val="00AA4EAA"/>
    <w:rsid w:val="00AA506A"/>
    <w:rsid w:val="00AA5688"/>
    <w:rsid w:val="00AA570C"/>
    <w:rsid w:val="00AA59F4"/>
    <w:rsid w:val="00AA5A6C"/>
    <w:rsid w:val="00AA5B45"/>
    <w:rsid w:val="00AA68CD"/>
    <w:rsid w:val="00AA7EB0"/>
    <w:rsid w:val="00AB0259"/>
    <w:rsid w:val="00AB0DBC"/>
    <w:rsid w:val="00AB1AA2"/>
    <w:rsid w:val="00AB292F"/>
    <w:rsid w:val="00AB2DD6"/>
    <w:rsid w:val="00AB3D6C"/>
    <w:rsid w:val="00AB45FC"/>
    <w:rsid w:val="00AB47A9"/>
    <w:rsid w:val="00AB4EA3"/>
    <w:rsid w:val="00AB4EED"/>
    <w:rsid w:val="00AB518E"/>
    <w:rsid w:val="00AB5D49"/>
    <w:rsid w:val="00AB6B69"/>
    <w:rsid w:val="00AB6FC1"/>
    <w:rsid w:val="00AB7FB7"/>
    <w:rsid w:val="00AC0BE0"/>
    <w:rsid w:val="00AC0D10"/>
    <w:rsid w:val="00AC1FDA"/>
    <w:rsid w:val="00AC2A82"/>
    <w:rsid w:val="00AC4238"/>
    <w:rsid w:val="00AC521A"/>
    <w:rsid w:val="00AC5253"/>
    <w:rsid w:val="00AC539C"/>
    <w:rsid w:val="00AC7464"/>
    <w:rsid w:val="00AC7AE5"/>
    <w:rsid w:val="00AC7E6E"/>
    <w:rsid w:val="00AC7F31"/>
    <w:rsid w:val="00AD0343"/>
    <w:rsid w:val="00AD04F9"/>
    <w:rsid w:val="00AD117D"/>
    <w:rsid w:val="00AD1190"/>
    <w:rsid w:val="00AD12AF"/>
    <w:rsid w:val="00AD1F22"/>
    <w:rsid w:val="00AD2BA4"/>
    <w:rsid w:val="00AD4BEB"/>
    <w:rsid w:val="00AD5FD9"/>
    <w:rsid w:val="00AD6591"/>
    <w:rsid w:val="00AD67D0"/>
    <w:rsid w:val="00AD67EF"/>
    <w:rsid w:val="00AD7ABA"/>
    <w:rsid w:val="00AD7CB3"/>
    <w:rsid w:val="00AE03A0"/>
    <w:rsid w:val="00AE120E"/>
    <w:rsid w:val="00AE1419"/>
    <w:rsid w:val="00AE165D"/>
    <w:rsid w:val="00AE19EB"/>
    <w:rsid w:val="00AE1A75"/>
    <w:rsid w:val="00AE1CC7"/>
    <w:rsid w:val="00AE1E05"/>
    <w:rsid w:val="00AE354C"/>
    <w:rsid w:val="00AE37ED"/>
    <w:rsid w:val="00AE4CFA"/>
    <w:rsid w:val="00AE50A4"/>
    <w:rsid w:val="00AE5AD0"/>
    <w:rsid w:val="00AE5DE7"/>
    <w:rsid w:val="00AE5E33"/>
    <w:rsid w:val="00AE6E51"/>
    <w:rsid w:val="00AE7117"/>
    <w:rsid w:val="00AE7875"/>
    <w:rsid w:val="00AE7A4C"/>
    <w:rsid w:val="00AF00AE"/>
    <w:rsid w:val="00AF01CE"/>
    <w:rsid w:val="00AF04FA"/>
    <w:rsid w:val="00AF0962"/>
    <w:rsid w:val="00AF1EAF"/>
    <w:rsid w:val="00AF1EE9"/>
    <w:rsid w:val="00AF20C5"/>
    <w:rsid w:val="00AF264C"/>
    <w:rsid w:val="00AF2909"/>
    <w:rsid w:val="00AF2BB6"/>
    <w:rsid w:val="00AF35FA"/>
    <w:rsid w:val="00AF46BA"/>
    <w:rsid w:val="00AF4C61"/>
    <w:rsid w:val="00AF4D7F"/>
    <w:rsid w:val="00AF5C7D"/>
    <w:rsid w:val="00AF6562"/>
    <w:rsid w:val="00AF6BD2"/>
    <w:rsid w:val="00AF7B27"/>
    <w:rsid w:val="00AF7BA2"/>
    <w:rsid w:val="00B00E3A"/>
    <w:rsid w:val="00B01795"/>
    <w:rsid w:val="00B019CE"/>
    <w:rsid w:val="00B01CED"/>
    <w:rsid w:val="00B025FD"/>
    <w:rsid w:val="00B02913"/>
    <w:rsid w:val="00B02DD8"/>
    <w:rsid w:val="00B03D01"/>
    <w:rsid w:val="00B03D8F"/>
    <w:rsid w:val="00B0420E"/>
    <w:rsid w:val="00B0464B"/>
    <w:rsid w:val="00B0511B"/>
    <w:rsid w:val="00B05409"/>
    <w:rsid w:val="00B05586"/>
    <w:rsid w:val="00B06A38"/>
    <w:rsid w:val="00B105DD"/>
    <w:rsid w:val="00B10ED9"/>
    <w:rsid w:val="00B12416"/>
    <w:rsid w:val="00B129A5"/>
    <w:rsid w:val="00B13150"/>
    <w:rsid w:val="00B1344E"/>
    <w:rsid w:val="00B134F3"/>
    <w:rsid w:val="00B137A7"/>
    <w:rsid w:val="00B13A28"/>
    <w:rsid w:val="00B13B50"/>
    <w:rsid w:val="00B13CD1"/>
    <w:rsid w:val="00B13E45"/>
    <w:rsid w:val="00B143B3"/>
    <w:rsid w:val="00B1513B"/>
    <w:rsid w:val="00B15C66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1D8"/>
    <w:rsid w:val="00B22A2F"/>
    <w:rsid w:val="00B230E8"/>
    <w:rsid w:val="00B236CE"/>
    <w:rsid w:val="00B23B8C"/>
    <w:rsid w:val="00B23D49"/>
    <w:rsid w:val="00B24FEC"/>
    <w:rsid w:val="00B255F2"/>
    <w:rsid w:val="00B25A00"/>
    <w:rsid w:val="00B269B6"/>
    <w:rsid w:val="00B272CC"/>
    <w:rsid w:val="00B2734A"/>
    <w:rsid w:val="00B27957"/>
    <w:rsid w:val="00B27C38"/>
    <w:rsid w:val="00B3042A"/>
    <w:rsid w:val="00B3257F"/>
    <w:rsid w:val="00B3377F"/>
    <w:rsid w:val="00B33E26"/>
    <w:rsid w:val="00B34BD1"/>
    <w:rsid w:val="00B35C95"/>
    <w:rsid w:val="00B361C1"/>
    <w:rsid w:val="00B36523"/>
    <w:rsid w:val="00B3697F"/>
    <w:rsid w:val="00B370F0"/>
    <w:rsid w:val="00B4036F"/>
    <w:rsid w:val="00B40C4A"/>
    <w:rsid w:val="00B41BB5"/>
    <w:rsid w:val="00B425F0"/>
    <w:rsid w:val="00B42A5E"/>
    <w:rsid w:val="00B42D01"/>
    <w:rsid w:val="00B42F96"/>
    <w:rsid w:val="00B432B6"/>
    <w:rsid w:val="00B44AF0"/>
    <w:rsid w:val="00B44AFD"/>
    <w:rsid w:val="00B4541F"/>
    <w:rsid w:val="00B45483"/>
    <w:rsid w:val="00B45C85"/>
    <w:rsid w:val="00B45F02"/>
    <w:rsid w:val="00B46622"/>
    <w:rsid w:val="00B46850"/>
    <w:rsid w:val="00B46DC4"/>
    <w:rsid w:val="00B47382"/>
    <w:rsid w:val="00B477E7"/>
    <w:rsid w:val="00B47D27"/>
    <w:rsid w:val="00B51FFA"/>
    <w:rsid w:val="00B52186"/>
    <w:rsid w:val="00B5224B"/>
    <w:rsid w:val="00B53433"/>
    <w:rsid w:val="00B53973"/>
    <w:rsid w:val="00B53E1E"/>
    <w:rsid w:val="00B54CF9"/>
    <w:rsid w:val="00B54DD0"/>
    <w:rsid w:val="00B551CD"/>
    <w:rsid w:val="00B55359"/>
    <w:rsid w:val="00B5542B"/>
    <w:rsid w:val="00B55462"/>
    <w:rsid w:val="00B55BC4"/>
    <w:rsid w:val="00B55EF6"/>
    <w:rsid w:val="00B560F2"/>
    <w:rsid w:val="00B561B5"/>
    <w:rsid w:val="00B5624A"/>
    <w:rsid w:val="00B56466"/>
    <w:rsid w:val="00B56E84"/>
    <w:rsid w:val="00B57859"/>
    <w:rsid w:val="00B57CC2"/>
    <w:rsid w:val="00B6133A"/>
    <w:rsid w:val="00B6202F"/>
    <w:rsid w:val="00B634F9"/>
    <w:rsid w:val="00B6376C"/>
    <w:rsid w:val="00B63B7C"/>
    <w:rsid w:val="00B6426B"/>
    <w:rsid w:val="00B65D5E"/>
    <w:rsid w:val="00B66603"/>
    <w:rsid w:val="00B67111"/>
    <w:rsid w:val="00B679B5"/>
    <w:rsid w:val="00B701A9"/>
    <w:rsid w:val="00B70E80"/>
    <w:rsid w:val="00B70F7A"/>
    <w:rsid w:val="00B71713"/>
    <w:rsid w:val="00B7210A"/>
    <w:rsid w:val="00B7231A"/>
    <w:rsid w:val="00B74A35"/>
    <w:rsid w:val="00B74B19"/>
    <w:rsid w:val="00B7504C"/>
    <w:rsid w:val="00B767C9"/>
    <w:rsid w:val="00B76988"/>
    <w:rsid w:val="00B77153"/>
    <w:rsid w:val="00B778D4"/>
    <w:rsid w:val="00B807A0"/>
    <w:rsid w:val="00B814EC"/>
    <w:rsid w:val="00B8168F"/>
    <w:rsid w:val="00B82215"/>
    <w:rsid w:val="00B83899"/>
    <w:rsid w:val="00B8432C"/>
    <w:rsid w:val="00B84761"/>
    <w:rsid w:val="00B847E5"/>
    <w:rsid w:val="00B84857"/>
    <w:rsid w:val="00B85171"/>
    <w:rsid w:val="00B875C3"/>
    <w:rsid w:val="00B87ED1"/>
    <w:rsid w:val="00B90008"/>
    <w:rsid w:val="00B9025F"/>
    <w:rsid w:val="00B91057"/>
    <w:rsid w:val="00B91497"/>
    <w:rsid w:val="00B91FA8"/>
    <w:rsid w:val="00B9233C"/>
    <w:rsid w:val="00B92A70"/>
    <w:rsid w:val="00B92EC9"/>
    <w:rsid w:val="00B93563"/>
    <w:rsid w:val="00B94089"/>
    <w:rsid w:val="00B94430"/>
    <w:rsid w:val="00B950AD"/>
    <w:rsid w:val="00B95B9F"/>
    <w:rsid w:val="00B95CCD"/>
    <w:rsid w:val="00B95DA5"/>
    <w:rsid w:val="00B96E5D"/>
    <w:rsid w:val="00B973B1"/>
    <w:rsid w:val="00B977BB"/>
    <w:rsid w:val="00B97BD7"/>
    <w:rsid w:val="00B97F0E"/>
    <w:rsid w:val="00BA0A63"/>
    <w:rsid w:val="00BA0FAC"/>
    <w:rsid w:val="00BA16FC"/>
    <w:rsid w:val="00BA1F2F"/>
    <w:rsid w:val="00BA2DEA"/>
    <w:rsid w:val="00BA374C"/>
    <w:rsid w:val="00BA3761"/>
    <w:rsid w:val="00BA38B1"/>
    <w:rsid w:val="00BA3B66"/>
    <w:rsid w:val="00BA52FA"/>
    <w:rsid w:val="00BA56BA"/>
    <w:rsid w:val="00BA5C56"/>
    <w:rsid w:val="00BA5FE8"/>
    <w:rsid w:val="00BA6045"/>
    <w:rsid w:val="00BA66F6"/>
    <w:rsid w:val="00BA7510"/>
    <w:rsid w:val="00BA7A0F"/>
    <w:rsid w:val="00BA7ABF"/>
    <w:rsid w:val="00BA7AF3"/>
    <w:rsid w:val="00BB16EF"/>
    <w:rsid w:val="00BB1F32"/>
    <w:rsid w:val="00BB28EA"/>
    <w:rsid w:val="00BB354F"/>
    <w:rsid w:val="00BB3992"/>
    <w:rsid w:val="00BB3F2C"/>
    <w:rsid w:val="00BB3F3C"/>
    <w:rsid w:val="00BB42F4"/>
    <w:rsid w:val="00BB5F3B"/>
    <w:rsid w:val="00BB6960"/>
    <w:rsid w:val="00BB6B9B"/>
    <w:rsid w:val="00BB7869"/>
    <w:rsid w:val="00BB7BC7"/>
    <w:rsid w:val="00BC08A4"/>
    <w:rsid w:val="00BC0FFC"/>
    <w:rsid w:val="00BC1E80"/>
    <w:rsid w:val="00BC270A"/>
    <w:rsid w:val="00BC2931"/>
    <w:rsid w:val="00BC4939"/>
    <w:rsid w:val="00BC5087"/>
    <w:rsid w:val="00BC535C"/>
    <w:rsid w:val="00BC557B"/>
    <w:rsid w:val="00BC5981"/>
    <w:rsid w:val="00BC779A"/>
    <w:rsid w:val="00BD0589"/>
    <w:rsid w:val="00BD0717"/>
    <w:rsid w:val="00BD0749"/>
    <w:rsid w:val="00BD14B6"/>
    <w:rsid w:val="00BD2CAC"/>
    <w:rsid w:val="00BD2F77"/>
    <w:rsid w:val="00BD3697"/>
    <w:rsid w:val="00BD3C44"/>
    <w:rsid w:val="00BD48F9"/>
    <w:rsid w:val="00BD4BDE"/>
    <w:rsid w:val="00BD4EDB"/>
    <w:rsid w:val="00BD526B"/>
    <w:rsid w:val="00BD6755"/>
    <w:rsid w:val="00BD7DC0"/>
    <w:rsid w:val="00BE018E"/>
    <w:rsid w:val="00BE035D"/>
    <w:rsid w:val="00BE09E0"/>
    <w:rsid w:val="00BE0E58"/>
    <w:rsid w:val="00BE2B39"/>
    <w:rsid w:val="00BE3DD1"/>
    <w:rsid w:val="00BE4740"/>
    <w:rsid w:val="00BE49C4"/>
    <w:rsid w:val="00BE4E50"/>
    <w:rsid w:val="00BE55FB"/>
    <w:rsid w:val="00BE5A58"/>
    <w:rsid w:val="00BE677C"/>
    <w:rsid w:val="00BE68C2"/>
    <w:rsid w:val="00BE6B8B"/>
    <w:rsid w:val="00BE76F3"/>
    <w:rsid w:val="00BE7FB3"/>
    <w:rsid w:val="00BF0391"/>
    <w:rsid w:val="00BF0A75"/>
    <w:rsid w:val="00BF1381"/>
    <w:rsid w:val="00BF1FE2"/>
    <w:rsid w:val="00BF2471"/>
    <w:rsid w:val="00BF27E2"/>
    <w:rsid w:val="00BF3998"/>
    <w:rsid w:val="00BF3A1E"/>
    <w:rsid w:val="00BF3E2F"/>
    <w:rsid w:val="00BF41FA"/>
    <w:rsid w:val="00BF450D"/>
    <w:rsid w:val="00BF48D6"/>
    <w:rsid w:val="00BF64B7"/>
    <w:rsid w:val="00BF67BF"/>
    <w:rsid w:val="00BF6A11"/>
    <w:rsid w:val="00BF79CF"/>
    <w:rsid w:val="00C00D71"/>
    <w:rsid w:val="00C01010"/>
    <w:rsid w:val="00C02ACE"/>
    <w:rsid w:val="00C036B6"/>
    <w:rsid w:val="00C03783"/>
    <w:rsid w:val="00C049CB"/>
    <w:rsid w:val="00C053A6"/>
    <w:rsid w:val="00C05C99"/>
    <w:rsid w:val="00C0633E"/>
    <w:rsid w:val="00C067F4"/>
    <w:rsid w:val="00C06824"/>
    <w:rsid w:val="00C076C6"/>
    <w:rsid w:val="00C07B4E"/>
    <w:rsid w:val="00C07D68"/>
    <w:rsid w:val="00C10823"/>
    <w:rsid w:val="00C10E2F"/>
    <w:rsid w:val="00C10FBB"/>
    <w:rsid w:val="00C111ED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20BE8"/>
    <w:rsid w:val="00C20C15"/>
    <w:rsid w:val="00C20D5A"/>
    <w:rsid w:val="00C2125E"/>
    <w:rsid w:val="00C21A90"/>
    <w:rsid w:val="00C22224"/>
    <w:rsid w:val="00C22F01"/>
    <w:rsid w:val="00C22F57"/>
    <w:rsid w:val="00C23558"/>
    <w:rsid w:val="00C23750"/>
    <w:rsid w:val="00C23CF6"/>
    <w:rsid w:val="00C2435F"/>
    <w:rsid w:val="00C24BB7"/>
    <w:rsid w:val="00C252C3"/>
    <w:rsid w:val="00C25470"/>
    <w:rsid w:val="00C26488"/>
    <w:rsid w:val="00C26912"/>
    <w:rsid w:val="00C26B35"/>
    <w:rsid w:val="00C26F09"/>
    <w:rsid w:val="00C276D7"/>
    <w:rsid w:val="00C27C0D"/>
    <w:rsid w:val="00C30DFE"/>
    <w:rsid w:val="00C30E01"/>
    <w:rsid w:val="00C31101"/>
    <w:rsid w:val="00C312AF"/>
    <w:rsid w:val="00C315DF"/>
    <w:rsid w:val="00C32097"/>
    <w:rsid w:val="00C322DC"/>
    <w:rsid w:val="00C329CC"/>
    <w:rsid w:val="00C32B38"/>
    <w:rsid w:val="00C333A2"/>
    <w:rsid w:val="00C3360C"/>
    <w:rsid w:val="00C3371E"/>
    <w:rsid w:val="00C33D19"/>
    <w:rsid w:val="00C34677"/>
    <w:rsid w:val="00C34769"/>
    <w:rsid w:val="00C36AD3"/>
    <w:rsid w:val="00C36B7B"/>
    <w:rsid w:val="00C376CA"/>
    <w:rsid w:val="00C3771B"/>
    <w:rsid w:val="00C401DD"/>
    <w:rsid w:val="00C40287"/>
    <w:rsid w:val="00C40C3F"/>
    <w:rsid w:val="00C41A7B"/>
    <w:rsid w:val="00C41B43"/>
    <w:rsid w:val="00C41D8F"/>
    <w:rsid w:val="00C42CDD"/>
    <w:rsid w:val="00C42D83"/>
    <w:rsid w:val="00C42E21"/>
    <w:rsid w:val="00C42F98"/>
    <w:rsid w:val="00C437A4"/>
    <w:rsid w:val="00C43E4F"/>
    <w:rsid w:val="00C4460D"/>
    <w:rsid w:val="00C4503E"/>
    <w:rsid w:val="00C45279"/>
    <w:rsid w:val="00C45509"/>
    <w:rsid w:val="00C46539"/>
    <w:rsid w:val="00C46692"/>
    <w:rsid w:val="00C475C0"/>
    <w:rsid w:val="00C47668"/>
    <w:rsid w:val="00C500A8"/>
    <w:rsid w:val="00C50381"/>
    <w:rsid w:val="00C50A27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3EF2"/>
    <w:rsid w:val="00C54558"/>
    <w:rsid w:val="00C5475D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54E"/>
    <w:rsid w:val="00C60ACB"/>
    <w:rsid w:val="00C6147E"/>
    <w:rsid w:val="00C61887"/>
    <w:rsid w:val="00C62051"/>
    <w:rsid w:val="00C6239A"/>
    <w:rsid w:val="00C6277A"/>
    <w:rsid w:val="00C627D8"/>
    <w:rsid w:val="00C62A4B"/>
    <w:rsid w:val="00C62B75"/>
    <w:rsid w:val="00C64097"/>
    <w:rsid w:val="00C64609"/>
    <w:rsid w:val="00C6477B"/>
    <w:rsid w:val="00C64DC5"/>
    <w:rsid w:val="00C65AF7"/>
    <w:rsid w:val="00C662D5"/>
    <w:rsid w:val="00C6698A"/>
    <w:rsid w:val="00C66E8F"/>
    <w:rsid w:val="00C7100D"/>
    <w:rsid w:val="00C72010"/>
    <w:rsid w:val="00C72160"/>
    <w:rsid w:val="00C740E7"/>
    <w:rsid w:val="00C74314"/>
    <w:rsid w:val="00C7464D"/>
    <w:rsid w:val="00C74B63"/>
    <w:rsid w:val="00C7538B"/>
    <w:rsid w:val="00C753B0"/>
    <w:rsid w:val="00C75555"/>
    <w:rsid w:val="00C758E6"/>
    <w:rsid w:val="00C76334"/>
    <w:rsid w:val="00C77002"/>
    <w:rsid w:val="00C77B17"/>
    <w:rsid w:val="00C804CB"/>
    <w:rsid w:val="00C80951"/>
    <w:rsid w:val="00C813E2"/>
    <w:rsid w:val="00C81A33"/>
    <w:rsid w:val="00C82849"/>
    <w:rsid w:val="00C83091"/>
    <w:rsid w:val="00C834F4"/>
    <w:rsid w:val="00C835E8"/>
    <w:rsid w:val="00C8425F"/>
    <w:rsid w:val="00C84392"/>
    <w:rsid w:val="00C84961"/>
    <w:rsid w:val="00C8526B"/>
    <w:rsid w:val="00C85364"/>
    <w:rsid w:val="00C86450"/>
    <w:rsid w:val="00C865D4"/>
    <w:rsid w:val="00C86A59"/>
    <w:rsid w:val="00C86B81"/>
    <w:rsid w:val="00C9049C"/>
    <w:rsid w:val="00C92456"/>
    <w:rsid w:val="00C928D0"/>
    <w:rsid w:val="00C9305D"/>
    <w:rsid w:val="00C93763"/>
    <w:rsid w:val="00C93A3A"/>
    <w:rsid w:val="00C93BCF"/>
    <w:rsid w:val="00C9502E"/>
    <w:rsid w:val="00C9567D"/>
    <w:rsid w:val="00C95F35"/>
    <w:rsid w:val="00C96988"/>
    <w:rsid w:val="00C97173"/>
    <w:rsid w:val="00C97774"/>
    <w:rsid w:val="00CA0100"/>
    <w:rsid w:val="00CA09B2"/>
    <w:rsid w:val="00CA0FF2"/>
    <w:rsid w:val="00CA1036"/>
    <w:rsid w:val="00CA1120"/>
    <w:rsid w:val="00CA14A6"/>
    <w:rsid w:val="00CA14DC"/>
    <w:rsid w:val="00CA1B72"/>
    <w:rsid w:val="00CA2228"/>
    <w:rsid w:val="00CA24B5"/>
    <w:rsid w:val="00CA2B48"/>
    <w:rsid w:val="00CA2C3C"/>
    <w:rsid w:val="00CA33CF"/>
    <w:rsid w:val="00CA34E1"/>
    <w:rsid w:val="00CA399A"/>
    <w:rsid w:val="00CA3EE0"/>
    <w:rsid w:val="00CA456F"/>
    <w:rsid w:val="00CA4F7C"/>
    <w:rsid w:val="00CA50BD"/>
    <w:rsid w:val="00CA5300"/>
    <w:rsid w:val="00CA544C"/>
    <w:rsid w:val="00CA5FF2"/>
    <w:rsid w:val="00CA69FE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C15"/>
    <w:rsid w:val="00CB5E74"/>
    <w:rsid w:val="00CB7B99"/>
    <w:rsid w:val="00CC01A4"/>
    <w:rsid w:val="00CC2715"/>
    <w:rsid w:val="00CC2EBB"/>
    <w:rsid w:val="00CC3089"/>
    <w:rsid w:val="00CC4420"/>
    <w:rsid w:val="00CC4615"/>
    <w:rsid w:val="00CC55C5"/>
    <w:rsid w:val="00CC561F"/>
    <w:rsid w:val="00CC5839"/>
    <w:rsid w:val="00CC6403"/>
    <w:rsid w:val="00CC6447"/>
    <w:rsid w:val="00CC6F3A"/>
    <w:rsid w:val="00CC726A"/>
    <w:rsid w:val="00CC78B2"/>
    <w:rsid w:val="00CC7C58"/>
    <w:rsid w:val="00CD0354"/>
    <w:rsid w:val="00CD0D59"/>
    <w:rsid w:val="00CD10A3"/>
    <w:rsid w:val="00CD2126"/>
    <w:rsid w:val="00CD23B3"/>
    <w:rsid w:val="00CD2AE3"/>
    <w:rsid w:val="00CD5994"/>
    <w:rsid w:val="00CD6197"/>
    <w:rsid w:val="00CD6670"/>
    <w:rsid w:val="00CD6F30"/>
    <w:rsid w:val="00CE0D30"/>
    <w:rsid w:val="00CE1D1E"/>
    <w:rsid w:val="00CE1D9B"/>
    <w:rsid w:val="00CE1DC8"/>
    <w:rsid w:val="00CE315D"/>
    <w:rsid w:val="00CE3491"/>
    <w:rsid w:val="00CE3882"/>
    <w:rsid w:val="00CE3B25"/>
    <w:rsid w:val="00CE3C53"/>
    <w:rsid w:val="00CE4582"/>
    <w:rsid w:val="00CE4AD2"/>
    <w:rsid w:val="00CE54D9"/>
    <w:rsid w:val="00CE568A"/>
    <w:rsid w:val="00CE5932"/>
    <w:rsid w:val="00CE5E73"/>
    <w:rsid w:val="00CF0A04"/>
    <w:rsid w:val="00CF13EF"/>
    <w:rsid w:val="00CF14BC"/>
    <w:rsid w:val="00CF17DC"/>
    <w:rsid w:val="00CF1846"/>
    <w:rsid w:val="00CF1A05"/>
    <w:rsid w:val="00CF1AF4"/>
    <w:rsid w:val="00CF37BC"/>
    <w:rsid w:val="00CF3A27"/>
    <w:rsid w:val="00CF3D05"/>
    <w:rsid w:val="00CF40B2"/>
    <w:rsid w:val="00CF42F0"/>
    <w:rsid w:val="00CF5487"/>
    <w:rsid w:val="00CF567C"/>
    <w:rsid w:val="00CF6315"/>
    <w:rsid w:val="00CF660D"/>
    <w:rsid w:val="00CF7826"/>
    <w:rsid w:val="00CF7DA9"/>
    <w:rsid w:val="00D005A3"/>
    <w:rsid w:val="00D02B57"/>
    <w:rsid w:val="00D02B5A"/>
    <w:rsid w:val="00D034E8"/>
    <w:rsid w:val="00D0376A"/>
    <w:rsid w:val="00D04006"/>
    <w:rsid w:val="00D042E0"/>
    <w:rsid w:val="00D0434C"/>
    <w:rsid w:val="00D0456A"/>
    <w:rsid w:val="00D04639"/>
    <w:rsid w:val="00D04AB0"/>
    <w:rsid w:val="00D05715"/>
    <w:rsid w:val="00D05C9C"/>
    <w:rsid w:val="00D05E72"/>
    <w:rsid w:val="00D060CF"/>
    <w:rsid w:val="00D0670A"/>
    <w:rsid w:val="00D06F56"/>
    <w:rsid w:val="00D0734F"/>
    <w:rsid w:val="00D07637"/>
    <w:rsid w:val="00D07CB2"/>
    <w:rsid w:val="00D07F26"/>
    <w:rsid w:val="00D10205"/>
    <w:rsid w:val="00D10B8B"/>
    <w:rsid w:val="00D11DC1"/>
    <w:rsid w:val="00D12A9B"/>
    <w:rsid w:val="00D136C7"/>
    <w:rsid w:val="00D13882"/>
    <w:rsid w:val="00D14DC4"/>
    <w:rsid w:val="00D14FA6"/>
    <w:rsid w:val="00D15297"/>
    <w:rsid w:val="00D15CF1"/>
    <w:rsid w:val="00D15F68"/>
    <w:rsid w:val="00D16788"/>
    <w:rsid w:val="00D169C9"/>
    <w:rsid w:val="00D1707E"/>
    <w:rsid w:val="00D17423"/>
    <w:rsid w:val="00D2044A"/>
    <w:rsid w:val="00D211C1"/>
    <w:rsid w:val="00D216D9"/>
    <w:rsid w:val="00D21D81"/>
    <w:rsid w:val="00D237BD"/>
    <w:rsid w:val="00D24BB2"/>
    <w:rsid w:val="00D2521E"/>
    <w:rsid w:val="00D25581"/>
    <w:rsid w:val="00D25F43"/>
    <w:rsid w:val="00D261E1"/>
    <w:rsid w:val="00D2729A"/>
    <w:rsid w:val="00D30E9E"/>
    <w:rsid w:val="00D318A8"/>
    <w:rsid w:val="00D322AF"/>
    <w:rsid w:val="00D325E5"/>
    <w:rsid w:val="00D32663"/>
    <w:rsid w:val="00D3398F"/>
    <w:rsid w:val="00D34F5F"/>
    <w:rsid w:val="00D35D71"/>
    <w:rsid w:val="00D361E3"/>
    <w:rsid w:val="00D36DF4"/>
    <w:rsid w:val="00D3710F"/>
    <w:rsid w:val="00D373E6"/>
    <w:rsid w:val="00D37979"/>
    <w:rsid w:val="00D40502"/>
    <w:rsid w:val="00D40C1B"/>
    <w:rsid w:val="00D4148A"/>
    <w:rsid w:val="00D41740"/>
    <w:rsid w:val="00D4371B"/>
    <w:rsid w:val="00D43CBE"/>
    <w:rsid w:val="00D443B5"/>
    <w:rsid w:val="00D44988"/>
    <w:rsid w:val="00D44FE7"/>
    <w:rsid w:val="00D4620B"/>
    <w:rsid w:val="00D4635C"/>
    <w:rsid w:val="00D46476"/>
    <w:rsid w:val="00D4663A"/>
    <w:rsid w:val="00D479EE"/>
    <w:rsid w:val="00D50407"/>
    <w:rsid w:val="00D51494"/>
    <w:rsid w:val="00D51619"/>
    <w:rsid w:val="00D5168A"/>
    <w:rsid w:val="00D51691"/>
    <w:rsid w:val="00D52180"/>
    <w:rsid w:val="00D524D4"/>
    <w:rsid w:val="00D52831"/>
    <w:rsid w:val="00D52D91"/>
    <w:rsid w:val="00D5400B"/>
    <w:rsid w:val="00D54641"/>
    <w:rsid w:val="00D54766"/>
    <w:rsid w:val="00D548DE"/>
    <w:rsid w:val="00D55733"/>
    <w:rsid w:val="00D55FC4"/>
    <w:rsid w:val="00D566C8"/>
    <w:rsid w:val="00D566F4"/>
    <w:rsid w:val="00D56D65"/>
    <w:rsid w:val="00D57093"/>
    <w:rsid w:val="00D60AD1"/>
    <w:rsid w:val="00D60E24"/>
    <w:rsid w:val="00D61A20"/>
    <w:rsid w:val="00D6235B"/>
    <w:rsid w:val="00D62586"/>
    <w:rsid w:val="00D62CFB"/>
    <w:rsid w:val="00D63392"/>
    <w:rsid w:val="00D634DF"/>
    <w:rsid w:val="00D63E96"/>
    <w:rsid w:val="00D646DC"/>
    <w:rsid w:val="00D64CFC"/>
    <w:rsid w:val="00D6546F"/>
    <w:rsid w:val="00D6667B"/>
    <w:rsid w:val="00D70171"/>
    <w:rsid w:val="00D70300"/>
    <w:rsid w:val="00D70540"/>
    <w:rsid w:val="00D707AF"/>
    <w:rsid w:val="00D70D10"/>
    <w:rsid w:val="00D70D44"/>
    <w:rsid w:val="00D71718"/>
    <w:rsid w:val="00D71C35"/>
    <w:rsid w:val="00D71EDB"/>
    <w:rsid w:val="00D71F76"/>
    <w:rsid w:val="00D73B81"/>
    <w:rsid w:val="00D743B3"/>
    <w:rsid w:val="00D74615"/>
    <w:rsid w:val="00D74FB7"/>
    <w:rsid w:val="00D75150"/>
    <w:rsid w:val="00D7515E"/>
    <w:rsid w:val="00D7557C"/>
    <w:rsid w:val="00D7593C"/>
    <w:rsid w:val="00D7603B"/>
    <w:rsid w:val="00D76858"/>
    <w:rsid w:val="00D771A2"/>
    <w:rsid w:val="00D7770D"/>
    <w:rsid w:val="00D805DA"/>
    <w:rsid w:val="00D807BF"/>
    <w:rsid w:val="00D81F51"/>
    <w:rsid w:val="00D821F2"/>
    <w:rsid w:val="00D82C4C"/>
    <w:rsid w:val="00D836B2"/>
    <w:rsid w:val="00D8450D"/>
    <w:rsid w:val="00D84B16"/>
    <w:rsid w:val="00D85224"/>
    <w:rsid w:val="00D85C5E"/>
    <w:rsid w:val="00D862A8"/>
    <w:rsid w:val="00D8654B"/>
    <w:rsid w:val="00D86A39"/>
    <w:rsid w:val="00D8737B"/>
    <w:rsid w:val="00D87586"/>
    <w:rsid w:val="00D875CB"/>
    <w:rsid w:val="00D87D4D"/>
    <w:rsid w:val="00D9013D"/>
    <w:rsid w:val="00D90150"/>
    <w:rsid w:val="00D91679"/>
    <w:rsid w:val="00D91F03"/>
    <w:rsid w:val="00D92E86"/>
    <w:rsid w:val="00D9391C"/>
    <w:rsid w:val="00D93C36"/>
    <w:rsid w:val="00D93F80"/>
    <w:rsid w:val="00D93FEB"/>
    <w:rsid w:val="00D943A8"/>
    <w:rsid w:val="00D946FB"/>
    <w:rsid w:val="00D948BF"/>
    <w:rsid w:val="00D95919"/>
    <w:rsid w:val="00D96403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8EC"/>
    <w:rsid w:val="00DA1B3B"/>
    <w:rsid w:val="00DA2B3F"/>
    <w:rsid w:val="00DA3F32"/>
    <w:rsid w:val="00DA4337"/>
    <w:rsid w:val="00DA5267"/>
    <w:rsid w:val="00DA5293"/>
    <w:rsid w:val="00DA582D"/>
    <w:rsid w:val="00DA6D69"/>
    <w:rsid w:val="00DA6E0F"/>
    <w:rsid w:val="00DA7426"/>
    <w:rsid w:val="00DA7E88"/>
    <w:rsid w:val="00DB01F3"/>
    <w:rsid w:val="00DB1A53"/>
    <w:rsid w:val="00DB3403"/>
    <w:rsid w:val="00DB34EC"/>
    <w:rsid w:val="00DB3950"/>
    <w:rsid w:val="00DB4A83"/>
    <w:rsid w:val="00DB58E4"/>
    <w:rsid w:val="00DB64CF"/>
    <w:rsid w:val="00DB6D2B"/>
    <w:rsid w:val="00DB7307"/>
    <w:rsid w:val="00DB73F8"/>
    <w:rsid w:val="00DB7836"/>
    <w:rsid w:val="00DB7D25"/>
    <w:rsid w:val="00DB7E77"/>
    <w:rsid w:val="00DC11F2"/>
    <w:rsid w:val="00DC2036"/>
    <w:rsid w:val="00DC2042"/>
    <w:rsid w:val="00DC2A50"/>
    <w:rsid w:val="00DC3235"/>
    <w:rsid w:val="00DC38B1"/>
    <w:rsid w:val="00DC3C7C"/>
    <w:rsid w:val="00DC3F50"/>
    <w:rsid w:val="00DC3FD3"/>
    <w:rsid w:val="00DC5A7B"/>
    <w:rsid w:val="00DD06B6"/>
    <w:rsid w:val="00DD105D"/>
    <w:rsid w:val="00DD1114"/>
    <w:rsid w:val="00DD13A5"/>
    <w:rsid w:val="00DD1C6F"/>
    <w:rsid w:val="00DD224A"/>
    <w:rsid w:val="00DD3A7B"/>
    <w:rsid w:val="00DD3C2E"/>
    <w:rsid w:val="00DD3F5C"/>
    <w:rsid w:val="00DD40EA"/>
    <w:rsid w:val="00DD40F0"/>
    <w:rsid w:val="00DD473E"/>
    <w:rsid w:val="00DD4F0A"/>
    <w:rsid w:val="00DD535A"/>
    <w:rsid w:val="00DD54DC"/>
    <w:rsid w:val="00DD59A8"/>
    <w:rsid w:val="00DD59B0"/>
    <w:rsid w:val="00DD5D7C"/>
    <w:rsid w:val="00DD6325"/>
    <w:rsid w:val="00DD66B7"/>
    <w:rsid w:val="00DD6B23"/>
    <w:rsid w:val="00DD6B6D"/>
    <w:rsid w:val="00DD7B74"/>
    <w:rsid w:val="00DE031A"/>
    <w:rsid w:val="00DE0C38"/>
    <w:rsid w:val="00DE1324"/>
    <w:rsid w:val="00DE23ED"/>
    <w:rsid w:val="00DE31BE"/>
    <w:rsid w:val="00DE4362"/>
    <w:rsid w:val="00DE472A"/>
    <w:rsid w:val="00DE54FA"/>
    <w:rsid w:val="00DE67CA"/>
    <w:rsid w:val="00DE68B5"/>
    <w:rsid w:val="00DE71A1"/>
    <w:rsid w:val="00DE71B0"/>
    <w:rsid w:val="00DE7363"/>
    <w:rsid w:val="00DE7641"/>
    <w:rsid w:val="00DE7823"/>
    <w:rsid w:val="00DF04CD"/>
    <w:rsid w:val="00DF118C"/>
    <w:rsid w:val="00DF15A9"/>
    <w:rsid w:val="00DF17AF"/>
    <w:rsid w:val="00DF2EDB"/>
    <w:rsid w:val="00DF33CE"/>
    <w:rsid w:val="00DF37DB"/>
    <w:rsid w:val="00DF3D54"/>
    <w:rsid w:val="00DF5793"/>
    <w:rsid w:val="00DF583F"/>
    <w:rsid w:val="00DF5858"/>
    <w:rsid w:val="00DF58D1"/>
    <w:rsid w:val="00DF5BD0"/>
    <w:rsid w:val="00DF6ABD"/>
    <w:rsid w:val="00DF6AED"/>
    <w:rsid w:val="00DF6B8A"/>
    <w:rsid w:val="00DF6F35"/>
    <w:rsid w:val="00DF7CCA"/>
    <w:rsid w:val="00E00529"/>
    <w:rsid w:val="00E00E20"/>
    <w:rsid w:val="00E0131C"/>
    <w:rsid w:val="00E0142F"/>
    <w:rsid w:val="00E01CC2"/>
    <w:rsid w:val="00E01DCF"/>
    <w:rsid w:val="00E0210D"/>
    <w:rsid w:val="00E0288B"/>
    <w:rsid w:val="00E02B7F"/>
    <w:rsid w:val="00E02FA0"/>
    <w:rsid w:val="00E03662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120"/>
    <w:rsid w:val="00E0728A"/>
    <w:rsid w:val="00E07820"/>
    <w:rsid w:val="00E117A3"/>
    <w:rsid w:val="00E11D98"/>
    <w:rsid w:val="00E12A8F"/>
    <w:rsid w:val="00E13C8F"/>
    <w:rsid w:val="00E13D5C"/>
    <w:rsid w:val="00E14690"/>
    <w:rsid w:val="00E150D3"/>
    <w:rsid w:val="00E15386"/>
    <w:rsid w:val="00E153F9"/>
    <w:rsid w:val="00E15734"/>
    <w:rsid w:val="00E15A60"/>
    <w:rsid w:val="00E16B4C"/>
    <w:rsid w:val="00E20DE9"/>
    <w:rsid w:val="00E2113F"/>
    <w:rsid w:val="00E21BA7"/>
    <w:rsid w:val="00E2216E"/>
    <w:rsid w:val="00E224DE"/>
    <w:rsid w:val="00E235C4"/>
    <w:rsid w:val="00E2520F"/>
    <w:rsid w:val="00E254ED"/>
    <w:rsid w:val="00E25683"/>
    <w:rsid w:val="00E257E8"/>
    <w:rsid w:val="00E25F14"/>
    <w:rsid w:val="00E26805"/>
    <w:rsid w:val="00E270FF"/>
    <w:rsid w:val="00E2722B"/>
    <w:rsid w:val="00E27A77"/>
    <w:rsid w:val="00E27F6A"/>
    <w:rsid w:val="00E27FB1"/>
    <w:rsid w:val="00E311C7"/>
    <w:rsid w:val="00E31BEA"/>
    <w:rsid w:val="00E33F2F"/>
    <w:rsid w:val="00E34839"/>
    <w:rsid w:val="00E34D64"/>
    <w:rsid w:val="00E35EEB"/>
    <w:rsid w:val="00E3688D"/>
    <w:rsid w:val="00E368E4"/>
    <w:rsid w:val="00E36D36"/>
    <w:rsid w:val="00E37708"/>
    <w:rsid w:val="00E407E2"/>
    <w:rsid w:val="00E4088D"/>
    <w:rsid w:val="00E41B80"/>
    <w:rsid w:val="00E41C2B"/>
    <w:rsid w:val="00E41FBA"/>
    <w:rsid w:val="00E44231"/>
    <w:rsid w:val="00E4452A"/>
    <w:rsid w:val="00E44C27"/>
    <w:rsid w:val="00E44FAC"/>
    <w:rsid w:val="00E45313"/>
    <w:rsid w:val="00E45F33"/>
    <w:rsid w:val="00E46F36"/>
    <w:rsid w:val="00E47AA5"/>
    <w:rsid w:val="00E501A6"/>
    <w:rsid w:val="00E50229"/>
    <w:rsid w:val="00E5045F"/>
    <w:rsid w:val="00E50B99"/>
    <w:rsid w:val="00E510F9"/>
    <w:rsid w:val="00E51F26"/>
    <w:rsid w:val="00E52956"/>
    <w:rsid w:val="00E52D5C"/>
    <w:rsid w:val="00E52E75"/>
    <w:rsid w:val="00E52F41"/>
    <w:rsid w:val="00E53AF2"/>
    <w:rsid w:val="00E544B6"/>
    <w:rsid w:val="00E54CD1"/>
    <w:rsid w:val="00E55455"/>
    <w:rsid w:val="00E55B12"/>
    <w:rsid w:val="00E55B49"/>
    <w:rsid w:val="00E55C09"/>
    <w:rsid w:val="00E560E1"/>
    <w:rsid w:val="00E564CA"/>
    <w:rsid w:val="00E56A5A"/>
    <w:rsid w:val="00E57314"/>
    <w:rsid w:val="00E6065B"/>
    <w:rsid w:val="00E61064"/>
    <w:rsid w:val="00E62B84"/>
    <w:rsid w:val="00E63D65"/>
    <w:rsid w:val="00E6542A"/>
    <w:rsid w:val="00E65865"/>
    <w:rsid w:val="00E65C50"/>
    <w:rsid w:val="00E66E22"/>
    <w:rsid w:val="00E6705B"/>
    <w:rsid w:val="00E6798E"/>
    <w:rsid w:val="00E67CB7"/>
    <w:rsid w:val="00E70E8D"/>
    <w:rsid w:val="00E71862"/>
    <w:rsid w:val="00E718D0"/>
    <w:rsid w:val="00E71B4E"/>
    <w:rsid w:val="00E720C9"/>
    <w:rsid w:val="00E72178"/>
    <w:rsid w:val="00E723FA"/>
    <w:rsid w:val="00E72D05"/>
    <w:rsid w:val="00E7471C"/>
    <w:rsid w:val="00E747B2"/>
    <w:rsid w:val="00E74DDF"/>
    <w:rsid w:val="00E755E7"/>
    <w:rsid w:val="00E75B93"/>
    <w:rsid w:val="00E75F19"/>
    <w:rsid w:val="00E764AB"/>
    <w:rsid w:val="00E765AF"/>
    <w:rsid w:val="00E767EA"/>
    <w:rsid w:val="00E76BA5"/>
    <w:rsid w:val="00E77435"/>
    <w:rsid w:val="00E77C30"/>
    <w:rsid w:val="00E80462"/>
    <w:rsid w:val="00E8072C"/>
    <w:rsid w:val="00E80AEB"/>
    <w:rsid w:val="00E8147A"/>
    <w:rsid w:val="00E82F04"/>
    <w:rsid w:val="00E830E7"/>
    <w:rsid w:val="00E84398"/>
    <w:rsid w:val="00E845E9"/>
    <w:rsid w:val="00E845ED"/>
    <w:rsid w:val="00E84C6C"/>
    <w:rsid w:val="00E85E0C"/>
    <w:rsid w:val="00E8605F"/>
    <w:rsid w:val="00E876F5"/>
    <w:rsid w:val="00E878D0"/>
    <w:rsid w:val="00E90128"/>
    <w:rsid w:val="00E90BD1"/>
    <w:rsid w:val="00E90F59"/>
    <w:rsid w:val="00E931F5"/>
    <w:rsid w:val="00E94D4D"/>
    <w:rsid w:val="00E96884"/>
    <w:rsid w:val="00E96ED4"/>
    <w:rsid w:val="00EA0686"/>
    <w:rsid w:val="00EA09FC"/>
    <w:rsid w:val="00EA0A54"/>
    <w:rsid w:val="00EA0DB0"/>
    <w:rsid w:val="00EA0F37"/>
    <w:rsid w:val="00EA1A3B"/>
    <w:rsid w:val="00EA268A"/>
    <w:rsid w:val="00EA35EA"/>
    <w:rsid w:val="00EA3CC0"/>
    <w:rsid w:val="00EA42F6"/>
    <w:rsid w:val="00EA451C"/>
    <w:rsid w:val="00EA4604"/>
    <w:rsid w:val="00EA467A"/>
    <w:rsid w:val="00EA4BDE"/>
    <w:rsid w:val="00EA5328"/>
    <w:rsid w:val="00EA62B2"/>
    <w:rsid w:val="00EA71BC"/>
    <w:rsid w:val="00EA7552"/>
    <w:rsid w:val="00EA77A5"/>
    <w:rsid w:val="00EA7C91"/>
    <w:rsid w:val="00EB005A"/>
    <w:rsid w:val="00EB0580"/>
    <w:rsid w:val="00EB0739"/>
    <w:rsid w:val="00EB11FE"/>
    <w:rsid w:val="00EB27C2"/>
    <w:rsid w:val="00EB2F57"/>
    <w:rsid w:val="00EB3FEB"/>
    <w:rsid w:val="00EB46D8"/>
    <w:rsid w:val="00EB4DD3"/>
    <w:rsid w:val="00EB5529"/>
    <w:rsid w:val="00EB6184"/>
    <w:rsid w:val="00EB68FD"/>
    <w:rsid w:val="00EB7284"/>
    <w:rsid w:val="00EB7491"/>
    <w:rsid w:val="00EB7718"/>
    <w:rsid w:val="00EC05F7"/>
    <w:rsid w:val="00EC0871"/>
    <w:rsid w:val="00EC10C3"/>
    <w:rsid w:val="00EC1493"/>
    <w:rsid w:val="00EC1D0C"/>
    <w:rsid w:val="00EC23C6"/>
    <w:rsid w:val="00EC302C"/>
    <w:rsid w:val="00EC4A3A"/>
    <w:rsid w:val="00EC5AC7"/>
    <w:rsid w:val="00EC644A"/>
    <w:rsid w:val="00EC6726"/>
    <w:rsid w:val="00EC6BEA"/>
    <w:rsid w:val="00EC7D9E"/>
    <w:rsid w:val="00ED0A10"/>
    <w:rsid w:val="00ED1B0F"/>
    <w:rsid w:val="00ED283C"/>
    <w:rsid w:val="00ED2A9A"/>
    <w:rsid w:val="00ED3F71"/>
    <w:rsid w:val="00ED42B5"/>
    <w:rsid w:val="00ED4FC2"/>
    <w:rsid w:val="00ED5012"/>
    <w:rsid w:val="00ED50EE"/>
    <w:rsid w:val="00ED5721"/>
    <w:rsid w:val="00EE066D"/>
    <w:rsid w:val="00EE0839"/>
    <w:rsid w:val="00EE1416"/>
    <w:rsid w:val="00EE1594"/>
    <w:rsid w:val="00EE2909"/>
    <w:rsid w:val="00EE3696"/>
    <w:rsid w:val="00EE39E7"/>
    <w:rsid w:val="00EE49FF"/>
    <w:rsid w:val="00EE52E4"/>
    <w:rsid w:val="00EE5EC4"/>
    <w:rsid w:val="00EF0C19"/>
    <w:rsid w:val="00EF10B0"/>
    <w:rsid w:val="00EF169D"/>
    <w:rsid w:val="00EF2951"/>
    <w:rsid w:val="00EF2A82"/>
    <w:rsid w:val="00EF32B8"/>
    <w:rsid w:val="00EF331E"/>
    <w:rsid w:val="00EF3F4B"/>
    <w:rsid w:val="00EF46E8"/>
    <w:rsid w:val="00EF7095"/>
    <w:rsid w:val="00EF7536"/>
    <w:rsid w:val="00EF7D98"/>
    <w:rsid w:val="00F001AB"/>
    <w:rsid w:val="00F00E21"/>
    <w:rsid w:val="00F03C80"/>
    <w:rsid w:val="00F03EF8"/>
    <w:rsid w:val="00F03F65"/>
    <w:rsid w:val="00F04533"/>
    <w:rsid w:val="00F047BD"/>
    <w:rsid w:val="00F04C74"/>
    <w:rsid w:val="00F06125"/>
    <w:rsid w:val="00F06215"/>
    <w:rsid w:val="00F06CE6"/>
    <w:rsid w:val="00F0784B"/>
    <w:rsid w:val="00F07D26"/>
    <w:rsid w:val="00F10A02"/>
    <w:rsid w:val="00F10C17"/>
    <w:rsid w:val="00F1193B"/>
    <w:rsid w:val="00F119BD"/>
    <w:rsid w:val="00F12236"/>
    <w:rsid w:val="00F123F8"/>
    <w:rsid w:val="00F12C25"/>
    <w:rsid w:val="00F12D9D"/>
    <w:rsid w:val="00F137FF"/>
    <w:rsid w:val="00F13D90"/>
    <w:rsid w:val="00F14C47"/>
    <w:rsid w:val="00F14DC3"/>
    <w:rsid w:val="00F156B3"/>
    <w:rsid w:val="00F179EE"/>
    <w:rsid w:val="00F2066D"/>
    <w:rsid w:val="00F207C0"/>
    <w:rsid w:val="00F2085A"/>
    <w:rsid w:val="00F20B7E"/>
    <w:rsid w:val="00F20C6E"/>
    <w:rsid w:val="00F219CF"/>
    <w:rsid w:val="00F2273D"/>
    <w:rsid w:val="00F249E5"/>
    <w:rsid w:val="00F25632"/>
    <w:rsid w:val="00F2617C"/>
    <w:rsid w:val="00F264C4"/>
    <w:rsid w:val="00F27159"/>
    <w:rsid w:val="00F30BDB"/>
    <w:rsid w:val="00F30D22"/>
    <w:rsid w:val="00F311F4"/>
    <w:rsid w:val="00F31793"/>
    <w:rsid w:val="00F317C8"/>
    <w:rsid w:val="00F318DF"/>
    <w:rsid w:val="00F332FD"/>
    <w:rsid w:val="00F33369"/>
    <w:rsid w:val="00F348A3"/>
    <w:rsid w:val="00F348A5"/>
    <w:rsid w:val="00F348C4"/>
    <w:rsid w:val="00F349B8"/>
    <w:rsid w:val="00F351DC"/>
    <w:rsid w:val="00F3523C"/>
    <w:rsid w:val="00F35AA3"/>
    <w:rsid w:val="00F37288"/>
    <w:rsid w:val="00F37E12"/>
    <w:rsid w:val="00F40DE6"/>
    <w:rsid w:val="00F41180"/>
    <w:rsid w:val="00F416D8"/>
    <w:rsid w:val="00F42221"/>
    <w:rsid w:val="00F42678"/>
    <w:rsid w:val="00F42EDA"/>
    <w:rsid w:val="00F43071"/>
    <w:rsid w:val="00F43B5E"/>
    <w:rsid w:val="00F45162"/>
    <w:rsid w:val="00F45E33"/>
    <w:rsid w:val="00F4623B"/>
    <w:rsid w:val="00F46253"/>
    <w:rsid w:val="00F46348"/>
    <w:rsid w:val="00F46A37"/>
    <w:rsid w:val="00F474CA"/>
    <w:rsid w:val="00F476B3"/>
    <w:rsid w:val="00F50994"/>
    <w:rsid w:val="00F509B9"/>
    <w:rsid w:val="00F51E83"/>
    <w:rsid w:val="00F524DB"/>
    <w:rsid w:val="00F5269D"/>
    <w:rsid w:val="00F52B06"/>
    <w:rsid w:val="00F5323D"/>
    <w:rsid w:val="00F53256"/>
    <w:rsid w:val="00F53A95"/>
    <w:rsid w:val="00F53C81"/>
    <w:rsid w:val="00F56300"/>
    <w:rsid w:val="00F56A85"/>
    <w:rsid w:val="00F56B07"/>
    <w:rsid w:val="00F56BDA"/>
    <w:rsid w:val="00F56C77"/>
    <w:rsid w:val="00F56C97"/>
    <w:rsid w:val="00F57E8F"/>
    <w:rsid w:val="00F60296"/>
    <w:rsid w:val="00F613E1"/>
    <w:rsid w:val="00F61876"/>
    <w:rsid w:val="00F61D58"/>
    <w:rsid w:val="00F625AF"/>
    <w:rsid w:val="00F625BF"/>
    <w:rsid w:val="00F629DD"/>
    <w:rsid w:val="00F637D1"/>
    <w:rsid w:val="00F64FF8"/>
    <w:rsid w:val="00F65A33"/>
    <w:rsid w:val="00F65F60"/>
    <w:rsid w:val="00F66120"/>
    <w:rsid w:val="00F66B71"/>
    <w:rsid w:val="00F67047"/>
    <w:rsid w:val="00F6743A"/>
    <w:rsid w:val="00F67460"/>
    <w:rsid w:val="00F675D6"/>
    <w:rsid w:val="00F67642"/>
    <w:rsid w:val="00F67C9A"/>
    <w:rsid w:val="00F70473"/>
    <w:rsid w:val="00F705A9"/>
    <w:rsid w:val="00F70825"/>
    <w:rsid w:val="00F709A4"/>
    <w:rsid w:val="00F70D75"/>
    <w:rsid w:val="00F730BA"/>
    <w:rsid w:val="00F73614"/>
    <w:rsid w:val="00F73734"/>
    <w:rsid w:val="00F738F2"/>
    <w:rsid w:val="00F76068"/>
    <w:rsid w:val="00F760F1"/>
    <w:rsid w:val="00F766C8"/>
    <w:rsid w:val="00F76ADD"/>
    <w:rsid w:val="00F774F1"/>
    <w:rsid w:val="00F80FA1"/>
    <w:rsid w:val="00F8102D"/>
    <w:rsid w:val="00F8110B"/>
    <w:rsid w:val="00F81D5B"/>
    <w:rsid w:val="00F83F00"/>
    <w:rsid w:val="00F8437B"/>
    <w:rsid w:val="00F844E8"/>
    <w:rsid w:val="00F846ED"/>
    <w:rsid w:val="00F84932"/>
    <w:rsid w:val="00F84BF1"/>
    <w:rsid w:val="00F85FEB"/>
    <w:rsid w:val="00F87522"/>
    <w:rsid w:val="00F87B5F"/>
    <w:rsid w:val="00F90038"/>
    <w:rsid w:val="00F9085B"/>
    <w:rsid w:val="00F913BF"/>
    <w:rsid w:val="00F91464"/>
    <w:rsid w:val="00F9179F"/>
    <w:rsid w:val="00F9191F"/>
    <w:rsid w:val="00F92070"/>
    <w:rsid w:val="00F93575"/>
    <w:rsid w:val="00F93B45"/>
    <w:rsid w:val="00F94292"/>
    <w:rsid w:val="00F9482D"/>
    <w:rsid w:val="00F94B2C"/>
    <w:rsid w:val="00F952F7"/>
    <w:rsid w:val="00F9539C"/>
    <w:rsid w:val="00F95BF7"/>
    <w:rsid w:val="00F96086"/>
    <w:rsid w:val="00F963E0"/>
    <w:rsid w:val="00F96716"/>
    <w:rsid w:val="00F97122"/>
    <w:rsid w:val="00F9781D"/>
    <w:rsid w:val="00FA0003"/>
    <w:rsid w:val="00FA0357"/>
    <w:rsid w:val="00FA09C6"/>
    <w:rsid w:val="00FA0CE7"/>
    <w:rsid w:val="00FA13D3"/>
    <w:rsid w:val="00FA2F19"/>
    <w:rsid w:val="00FA3488"/>
    <w:rsid w:val="00FA438E"/>
    <w:rsid w:val="00FA447C"/>
    <w:rsid w:val="00FA45D4"/>
    <w:rsid w:val="00FA46F0"/>
    <w:rsid w:val="00FA476A"/>
    <w:rsid w:val="00FA4873"/>
    <w:rsid w:val="00FA58C7"/>
    <w:rsid w:val="00FA5C8F"/>
    <w:rsid w:val="00FA5E8E"/>
    <w:rsid w:val="00FA6146"/>
    <w:rsid w:val="00FA64F4"/>
    <w:rsid w:val="00FA6D9D"/>
    <w:rsid w:val="00FA6DAF"/>
    <w:rsid w:val="00FA6DB3"/>
    <w:rsid w:val="00FA7679"/>
    <w:rsid w:val="00FA7C8F"/>
    <w:rsid w:val="00FB02B5"/>
    <w:rsid w:val="00FB11B4"/>
    <w:rsid w:val="00FB138E"/>
    <w:rsid w:val="00FB20BA"/>
    <w:rsid w:val="00FB20C7"/>
    <w:rsid w:val="00FB3828"/>
    <w:rsid w:val="00FB4848"/>
    <w:rsid w:val="00FB4C9F"/>
    <w:rsid w:val="00FB5FBA"/>
    <w:rsid w:val="00FC042A"/>
    <w:rsid w:val="00FC0C04"/>
    <w:rsid w:val="00FC15D8"/>
    <w:rsid w:val="00FC2E3F"/>
    <w:rsid w:val="00FC3779"/>
    <w:rsid w:val="00FC41AE"/>
    <w:rsid w:val="00FC5362"/>
    <w:rsid w:val="00FC5F52"/>
    <w:rsid w:val="00FC6738"/>
    <w:rsid w:val="00FC6A27"/>
    <w:rsid w:val="00FC75CC"/>
    <w:rsid w:val="00FC786C"/>
    <w:rsid w:val="00FD029C"/>
    <w:rsid w:val="00FD02D7"/>
    <w:rsid w:val="00FD0317"/>
    <w:rsid w:val="00FD0EE2"/>
    <w:rsid w:val="00FD1352"/>
    <w:rsid w:val="00FD1E9E"/>
    <w:rsid w:val="00FD203F"/>
    <w:rsid w:val="00FD20B1"/>
    <w:rsid w:val="00FD21D2"/>
    <w:rsid w:val="00FD25FD"/>
    <w:rsid w:val="00FD2969"/>
    <w:rsid w:val="00FD2AAC"/>
    <w:rsid w:val="00FD35C3"/>
    <w:rsid w:val="00FD3AC6"/>
    <w:rsid w:val="00FD3BEF"/>
    <w:rsid w:val="00FD41C4"/>
    <w:rsid w:val="00FD43E2"/>
    <w:rsid w:val="00FD453E"/>
    <w:rsid w:val="00FD45B7"/>
    <w:rsid w:val="00FD51A5"/>
    <w:rsid w:val="00FD5218"/>
    <w:rsid w:val="00FD5D11"/>
    <w:rsid w:val="00FD5D63"/>
    <w:rsid w:val="00FD6704"/>
    <w:rsid w:val="00FD6DA1"/>
    <w:rsid w:val="00FD6E8E"/>
    <w:rsid w:val="00FD6FCA"/>
    <w:rsid w:val="00FD7471"/>
    <w:rsid w:val="00FE0F80"/>
    <w:rsid w:val="00FE1DAC"/>
    <w:rsid w:val="00FE3606"/>
    <w:rsid w:val="00FE401B"/>
    <w:rsid w:val="00FE472B"/>
    <w:rsid w:val="00FE4890"/>
    <w:rsid w:val="00FE5711"/>
    <w:rsid w:val="00FE609D"/>
    <w:rsid w:val="00FE73EB"/>
    <w:rsid w:val="00FF0532"/>
    <w:rsid w:val="00FF0C85"/>
    <w:rsid w:val="00FF2303"/>
    <w:rsid w:val="00FF232D"/>
    <w:rsid w:val="00FF3D16"/>
    <w:rsid w:val="00FF471B"/>
    <w:rsid w:val="00FF48C1"/>
    <w:rsid w:val="00FF67C1"/>
    <w:rsid w:val="00FF67F3"/>
    <w:rsid w:val="00FF6890"/>
    <w:rsid w:val="00FF69F1"/>
    <w:rsid w:val="00FF73A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3AE1-2A3F-4315-97C8-85A8F2EE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3711</TotalTime>
  <Pages>10</Pages>
  <Words>2035</Words>
  <Characters>10209</Characters>
  <Application>Microsoft Office Word</Application>
  <DocSecurity>0</DocSecurity>
  <Lines>482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CTPClassification=CTP_PUBLIC:VisualMarkings=, CTPClassification=CTP_NT</cp:keywords>
  <dc:description>John Doe, Some Company</dc:description>
  <cp:lastModifiedBy>Lomayev, Artyom</cp:lastModifiedBy>
  <cp:revision>3326</cp:revision>
  <cp:lastPrinted>1900-01-01T08:00:00Z</cp:lastPrinted>
  <dcterms:created xsi:type="dcterms:W3CDTF">2017-02-25T19:46:00Z</dcterms:created>
  <dcterms:modified xsi:type="dcterms:W3CDTF">2018-01-23T08:18:00Z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7abf507e-d999-4552-8893-a0af8eb03461</vt:lpwstr>
  </property>
  <property fmtid="{D5CDD505-2E9C-101B-9397-08002B2CF9AE}" pid="3" name="CTP_TimeStamp">
    <vt:lpwstr>2018-01-23 08:18:33Z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