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26897057" w:rsidR="00CA09B2" w:rsidRPr="00FA777D" w:rsidRDefault="00CA09B2" w:rsidP="00FA2A1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FA2A1A">
              <w:rPr>
                <w:b w:val="0"/>
                <w:sz w:val="20"/>
                <w:lang w:eastAsia="zh-CN"/>
              </w:rPr>
              <w:t>2</w:t>
            </w:r>
            <w:r w:rsidR="00122ACB">
              <w:rPr>
                <w:b w:val="0"/>
                <w:sz w:val="20"/>
                <w:lang w:eastAsia="zh-CN"/>
              </w:rPr>
              <w:t>-</w:t>
            </w:r>
            <w:r w:rsidR="00BA0F0D">
              <w:rPr>
                <w:b w:val="0"/>
                <w:sz w:val="20"/>
                <w:lang w:eastAsia="zh-CN"/>
              </w:rPr>
              <w:t>1</w:t>
            </w:r>
            <w:r w:rsidR="008B5F3A">
              <w:rPr>
                <w:b w:val="0"/>
                <w:sz w:val="20"/>
                <w:lang w:eastAsia="zh-CN"/>
              </w:rPr>
              <w:t>7</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BA2E66">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BA2E66"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BA2E66"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6B3F09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w:t>
      </w:r>
      <w:r w:rsidR="00301C3C">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77777777" w:rsidR="00C34259" w:rsidRPr="00F26D71" w:rsidRDefault="001B7016" w:rsidP="00C34259">
            <w:pPr>
              <w:pStyle w:val="ListParagraph"/>
              <w:numPr>
                <w:ilvl w:val="0"/>
                <w:numId w:val="20"/>
              </w:numPr>
              <w:ind w:left="342" w:hanging="270"/>
              <w:rPr>
                <w:sz w:val="20"/>
                <w:lang w:eastAsia="zh-CN"/>
              </w:rPr>
            </w:pPr>
            <w:r>
              <w:rPr>
                <w:sz w:val="20"/>
                <w:szCs w:val="20"/>
                <w:lang w:eastAsia="zh-CN"/>
              </w:rPr>
              <w:t>11404,11597,11598,11599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487FAB0A"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11517,11519,,11520,11521,11522,11523,11524,11525,11526,11527,11639,11640,11641,12463,14073,14174,14175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77777777"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11528,11529,,12565.13471,13472,14074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77777777"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77777777"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923CA3">
              <w:rPr>
                <w:sz w:val="20"/>
                <w:szCs w:val="20"/>
                <w:lang w:eastAsia="zh-CN"/>
              </w:rPr>
              <w:t>656,11657,11658,13372,133</w:t>
            </w:r>
            <w:r w:rsidR="00FE19D8">
              <w:rPr>
                <w:sz w:val="20"/>
                <w:szCs w:val="20"/>
                <w:lang w:eastAsia="zh-CN"/>
              </w:rPr>
              <w:t>73,13484</w:t>
            </w:r>
            <w:r>
              <w:rPr>
                <w:sz w:val="20"/>
                <w:szCs w:val="20"/>
                <w:lang w:eastAsia="zh-CN"/>
              </w:rPr>
              <w:t>,13602,13606,13774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3CA06400"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769F84F9"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56F1A54C"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bookmarkStart w:id="0" w:name="_GoBack"/>
        <w:bookmarkEnd w:id="0"/>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530F91BB"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6FF2E79F"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027A37A8"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4BF8044E"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57703041"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0B19F29B" w:rsidR="0067566E" w:rsidRPr="00203859" w:rsidRDefault="0067566E" w:rsidP="0067566E">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00DB51DE">
        <w:rPr>
          <w:sz w:val="24"/>
          <w:szCs w:val="24"/>
          <w:highlight w:val="yellow"/>
        </w:rPr>
        <w:t>s</w:t>
      </w:r>
      <w:r w:rsidRPr="00271A96">
        <w:rPr>
          <w:sz w:val="24"/>
          <w:szCs w:val="24"/>
          <w:highlight w:val="yellow"/>
        </w:rPr>
        <w:t xml:space="preserve"> in </w:t>
      </w:r>
      <w:r>
        <w:rPr>
          <w:sz w:val="24"/>
          <w:szCs w:val="24"/>
          <w:highlight w:val="yellow"/>
        </w:rPr>
        <w:t>D2.</w:t>
      </w:r>
      <w:r w:rsidR="0071502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2F98A7D0"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w:t>
      </w:r>
      <w:r w:rsidR="00A12610">
        <w:rPr>
          <w:color w:val="000000"/>
          <w:highlight w:val="yellow"/>
          <w:lang w:eastAsia="zh-CN"/>
        </w:rPr>
        <w:t>2</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1"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1" o:title=""/>
          </v:shape>
          <o:OLEObject Type="Embed" ProgID="Equation.DSMT4" ShapeID="_x0000_i1025" DrawAspect="Content" ObjectID="_1581431507"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2" w:author="Yan(MSI) Zhang" w:date="2017-12-07T10:25:00Z">
        <w:r w:rsidRPr="006D4BDA" w:rsidDel="00D02C86">
          <w:rPr>
            <w:rFonts w:ascii="Calibri" w:hAnsi="Calibri" w:cs="Arial"/>
            <w:sz w:val="24"/>
            <w:lang w:val="en-US" w:eastAsia="zh-CN"/>
          </w:rPr>
          <w:delText xml:space="preserve">and </w:delText>
        </w:r>
      </w:del>
      <w:ins w:id="3"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4"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5pt;height:18pt" o:ole="">
            <v:imagedata r:id="rId13" o:title=""/>
          </v:shape>
          <o:OLEObject Type="Embed" ProgID="Equation.DSMT4" ShapeID="_x0000_i1026" DrawAspect="Content" ObjectID="_1581431508"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81431509"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508F0AC0"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CF1212">
        <w:rPr>
          <w:color w:val="000000"/>
          <w:highlight w:val="yellow"/>
          <w:lang w:eastAsia="zh-CN"/>
        </w:rPr>
        <w:t>2</w:t>
      </w:r>
      <w:r w:rsidRPr="00EA7897">
        <w:rPr>
          <w:color w:val="000000"/>
          <w:highlight w:val="yellow"/>
          <w:lang w:eastAsia="zh-CN"/>
        </w:rPr>
        <w:t>L</w:t>
      </w:r>
      <w:r w:rsidR="00CF1212">
        <w:rPr>
          <w:color w:val="000000"/>
          <w:highlight w:val="yellow"/>
          <w:lang w:eastAsia="zh-CN"/>
        </w:rPr>
        <w:t>20</w:t>
      </w:r>
      <w:r>
        <w:rPr>
          <w:color w:val="000000"/>
          <w:highlight w:val="yellow"/>
          <w:lang w:eastAsia="zh-CN"/>
        </w:rPr>
        <w:t xml:space="preserve">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5"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2430AA54"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197EDD">
        <w:rPr>
          <w:color w:val="000000"/>
          <w:highlight w:val="yellow"/>
          <w:lang w:eastAsia="zh-CN"/>
        </w:rPr>
        <w:t>2</w:t>
      </w:r>
      <w:r w:rsidRPr="00EA7897">
        <w:rPr>
          <w:color w:val="000000"/>
          <w:highlight w:val="yellow"/>
          <w:lang w:eastAsia="zh-CN"/>
        </w:rPr>
        <w:t>L</w:t>
      </w:r>
      <w:r>
        <w:rPr>
          <w:color w:val="000000"/>
          <w:highlight w:val="yellow"/>
          <w:lang w:eastAsia="zh-CN"/>
        </w:rPr>
        <w:t>34 (CID #11600</w:t>
      </w:r>
      <w:r w:rsidRPr="00EA7897">
        <w:rPr>
          <w:color w:val="000000"/>
          <w:highlight w:val="yellow"/>
          <w:lang w:eastAsia="zh-CN"/>
        </w:rPr>
        <w:t xml:space="preserve">):  </w:t>
      </w:r>
    </w:p>
    <w:p w14:paraId="595B1399" w14:textId="28399DE4"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6"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ins w:id="7" w:author="Yan(MSI) Zhang" w:date="2018-01-31T16:19:00Z">
        <w:r w:rsidR="00A61BC7">
          <w:rPr>
            <w:rFonts w:ascii="Calibri" w:hAnsi="Calibri" w:cs="Arial"/>
            <w:sz w:val="24"/>
            <w:lang w:val="en-US" w:eastAsia="zh-CN"/>
          </w:rPr>
          <w:t xml:space="preserve">, </w:t>
        </w:r>
        <w:r w:rsidR="00A61BC7" w:rsidRPr="00A61BC7">
          <w:rPr>
            <w:rFonts w:asciiTheme="majorHAnsi" w:hAnsiTheme="majorHAnsi"/>
            <w:sz w:val="24"/>
            <w:szCs w:val="24"/>
            <w:rPrChange w:id="8" w:author="Yan(MSI) Zhang" w:date="2018-01-31T16:19:00Z">
              <w:rPr>
                <w:sz w:val="20"/>
              </w:rPr>
            </w:rPrChange>
          </w:rPr>
          <w:t xml:space="preserve">transmitted on frequency segment </w:t>
        </w:r>
      </w:ins>
      <w:ins w:id="9" w:author="Yan(MSI) Zhang" w:date="2018-01-31T16:20:00Z">
        <w:r w:rsidR="00A61BC7" w:rsidRPr="00601A60">
          <w:rPr>
            <w:rFonts w:asciiTheme="majorHAnsi" w:hAnsiTheme="majorHAnsi"/>
            <w:position w:val="-14"/>
            <w:sz w:val="24"/>
            <w:szCs w:val="24"/>
          </w:rPr>
          <w:object w:dxaOrig="340" w:dyaOrig="380" w14:anchorId="52F2B8F4">
            <v:shape id="_x0000_i1028" type="#_x0000_t75" style="width:17pt;height:19pt" o:ole="">
              <v:imagedata r:id="rId17" o:title=""/>
            </v:shape>
            <o:OLEObject Type="Embed" ProgID="Equation.DSMT4" ShapeID="_x0000_i1028" DrawAspect="Content" ObjectID="_1581431510" r:id="rId18"/>
          </w:object>
        </w:r>
      </w:ins>
      <w:ins w:id="10" w:author="Yan(MSI) Zhang" w:date="2018-01-31T16:19:00Z">
        <w:r w:rsidR="00A61BC7" w:rsidRPr="00A61BC7">
          <w:rPr>
            <w:rFonts w:asciiTheme="majorHAnsi" w:hAnsiTheme="majorHAnsi"/>
            <w:sz w:val="24"/>
            <w:szCs w:val="24"/>
            <w:rPrChange w:id="11" w:author="Yan(MSI) Zhang" w:date="2018-01-31T16:19:00Z">
              <w:rPr>
                <w:sz w:val="20"/>
              </w:rPr>
            </w:rPrChange>
          </w:rPr>
          <w:t xml:space="preserve">and transmit chain </w:t>
        </w:r>
      </w:ins>
      <w:ins w:id="12" w:author="Yan(MSI) Zhang" w:date="2018-01-31T16:20:00Z">
        <w:r w:rsidR="00A61BC7" w:rsidRPr="00601A60">
          <w:rPr>
            <w:rFonts w:asciiTheme="majorHAnsi" w:hAnsiTheme="majorHAnsi"/>
            <w:position w:val="-12"/>
            <w:sz w:val="24"/>
            <w:szCs w:val="24"/>
          </w:rPr>
          <w:object w:dxaOrig="320" w:dyaOrig="360" w14:anchorId="6FDF7052">
            <v:shape id="_x0000_i1029" type="#_x0000_t75" style="width:16pt;height:18pt" o:ole="">
              <v:imagedata r:id="rId19" o:title=""/>
            </v:shape>
            <o:OLEObject Type="Embed" ProgID="Equation.DSMT4" ShapeID="_x0000_i1029" DrawAspect="Content" ObjectID="_1581431511" r:id="rId20"/>
          </w:object>
        </w:r>
      </w:ins>
      <w:ins w:id="13" w:author="Yan(MSI) Zhang" w:date="2018-01-31T16:20:00Z">
        <w:r w:rsidR="00A61BC7">
          <w:rPr>
            <w:rFonts w:asciiTheme="majorHAnsi" w:hAnsiTheme="majorHAnsi"/>
            <w:sz w:val="24"/>
            <w:szCs w:val="24"/>
          </w:rPr>
          <w:t xml:space="preserve">, </w:t>
        </w:r>
      </w:ins>
      <w:r w:rsidR="00A61BC7" w:rsidRPr="00A61BC7">
        <w:rPr>
          <w:rFonts w:ascii="Calibri" w:hAnsi="Calibri" w:cs="Arial"/>
          <w:sz w:val="24"/>
          <w:lang w:val="en-US" w:eastAsia="zh-CN"/>
        </w:rPr>
        <w:t>shall be as specified in Equation (28-6).</w:t>
      </w:r>
    </w:p>
    <w:p w14:paraId="160BAE93" w14:textId="77777777" w:rsidR="003905B9" w:rsidRDefault="003905B9" w:rsidP="00282078">
      <w:pPr>
        <w:autoSpaceDE w:val="0"/>
        <w:autoSpaceDN w:val="0"/>
        <w:adjustRightInd w:val="0"/>
        <w:rPr>
          <w:sz w:val="20"/>
        </w:rPr>
      </w:pPr>
    </w:p>
    <w:p w14:paraId="5934F6A5" w14:textId="4FF97270"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C6EDB">
        <w:rPr>
          <w:color w:val="000000"/>
          <w:highlight w:val="yellow"/>
          <w:lang w:eastAsia="zh-CN"/>
        </w:rPr>
        <w:t>n P403</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38C29E75"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lastRenderedPageBreak/>
        <w:t>If the TXVECTOR parameter BEAM_CHANGE is 1</w:t>
      </w:r>
      <w:r>
        <w:rPr>
          <w:rFonts w:ascii="Calibri" w:hAnsi="Calibri" w:cs="Arial"/>
          <w:sz w:val="24"/>
          <w:lang w:val="en-US" w:eastAsia="zh-CN"/>
        </w:rPr>
        <w:t xml:space="preserve"> </w:t>
      </w:r>
      <w:ins w:id="14"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ins w:id="15" w:author="Yan(MSI) Zhang" w:date="2018-01-31T16:19:00Z">
        <w:r w:rsidR="00FD7268">
          <w:rPr>
            <w:rFonts w:ascii="Calibri" w:hAnsi="Calibri" w:cs="Arial"/>
            <w:sz w:val="24"/>
            <w:lang w:val="en-US" w:eastAsia="zh-CN"/>
          </w:rPr>
          <w:t xml:space="preserve">, </w:t>
        </w:r>
        <w:r w:rsidR="00FD7268" w:rsidRPr="00A61BC7">
          <w:rPr>
            <w:rFonts w:asciiTheme="majorHAnsi" w:hAnsiTheme="majorHAnsi"/>
            <w:sz w:val="24"/>
            <w:szCs w:val="24"/>
            <w:rPrChange w:id="16" w:author="Yan(MSI) Zhang" w:date="2018-01-31T16:19:00Z">
              <w:rPr>
                <w:sz w:val="20"/>
              </w:rPr>
            </w:rPrChange>
          </w:rPr>
          <w:t xml:space="preserve">transmitted on frequency segment </w:t>
        </w:r>
      </w:ins>
      <w:ins w:id="17" w:author="Yan(MSI) Zhang" w:date="2018-01-31T16:20:00Z">
        <w:r w:rsidR="00FD7268" w:rsidRPr="00DB38CB">
          <w:rPr>
            <w:rFonts w:asciiTheme="majorHAnsi" w:hAnsiTheme="majorHAnsi"/>
            <w:position w:val="-14"/>
            <w:sz w:val="24"/>
            <w:szCs w:val="24"/>
          </w:rPr>
          <w:object w:dxaOrig="340" w:dyaOrig="380" w14:anchorId="04595199">
            <v:shape id="_x0000_i1030" type="#_x0000_t75" style="width:17pt;height:19pt" o:ole="">
              <v:imagedata r:id="rId17" o:title=""/>
            </v:shape>
            <o:OLEObject Type="Embed" ProgID="Equation.DSMT4" ShapeID="_x0000_i1030" DrawAspect="Content" ObjectID="_1581431512" r:id="rId21"/>
          </w:object>
        </w:r>
      </w:ins>
      <w:ins w:id="18" w:author="Yan(MSI) Zhang" w:date="2018-01-31T16:19:00Z">
        <w:r w:rsidR="00FD7268" w:rsidRPr="00A61BC7">
          <w:rPr>
            <w:rFonts w:asciiTheme="majorHAnsi" w:hAnsiTheme="majorHAnsi"/>
            <w:sz w:val="24"/>
            <w:szCs w:val="24"/>
            <w:rPrChange w:id="19" w:author="Yan(MSI) Zhang" w:date="2018-01-31T16:19:00Z">
              <w:rPr>
                <w:sz w:val="20"/>
              </w:rPr>
            </w:rPrChange>
          </w:rPr>
          <w:t xml:space="preserve">and transmit chain </w:t>
        </w:r>
      </w:ins>
      <w:ins w:id="20" w:author="Yan(MSI) Zhang" w:date="2018-01-31T16:20:00Z">
        <w:r w:rsidR="00FD7268" w:rsidRPr="00DB38CB">
          <w:rPr>
            <w:rFonts w:asciiTheme="majorHAnsi" w:hAnsiTheme="majorHAnsi"/>
            <w:position w:val="-12"/>
            <w:sz w:val="24"/>
            <w:szCs w:val="24"/>
          </w:rPr>
          <w:object w:dxaOrig="320" w:dyaOrig="360" w14:anchorId="719C1459">
            <v:shape id="_x0000_i1031" type="#_x0000_t75" style="width:16pt;height:18pt" o:ole="">
              <v:imagedata r:id="rId19" o:title=""/>
            </v:shape>
            <o:OLEObject Type="Embed" ProgID="Equation.DSMT4" ShapeID="_x0000_i1031" DrawAspect="Content" ObjectID="_1581431513" r:id="rId22"/>
          </w:object>
        </w:r>
      </w:ins>
      <w:ins w:id="21" w:author="Yan(MSI) Zhang" w:date="2018-01-31T16:20:00Z">
        <w:r w:rsidR="00FD7268">
          <w:rPr>
            <w:rFonts w:asciiTheme="majorHAnsi" w:hAnsiTheme="majorHAnsi"/>
            <w:sz w:val="24"/>
            <w:szCs w:val="24"/>
          </w:rPr>
          <w:t xml:space="preserve">, </w:t>
        </w:r>
      </w:ins>
      <w:r w:rsidR="00FD7268" w:rsidRPr="00A61BC7">
        <w:rPr>
          <w:rFonts w:ascii="Calibri" w:hAnsi="Calibri" w:cs="Arial"/>
          <w:sz w:val="24"/>
          <w:lang w:val="en-US" w:eastAsia="zh-CN"/>
        </w:rPr>
        <w:t>shall b</w:t>
      </w:r>
      <w:r w:rsidR="00FD7268">
        <w:rPr>
          <w:rFonts w:ascii="Calibri" w:hAnsi="Calibri" w:cs="Arial"/>
          <w:sz w:val="24"/>
          <w:lang w:val="en-US" w:eastAsia="zh-CN"/>
        </w:rPr>
        <w:t>e as specified in Equation (28-</w:t>
      </w:r>
      <w:r w:rsidR="005E4631">
        <w:rPr>
          <w:rFonts w:ascii="Calibri" w:hAnsi="Calibri" w:cs="Arial"/>
          <w:sz w:val="24"/>
          <w:lang w:val="en-US" w:eastAsia="zh-CN"/>
        </w:rPr>
        <w:t>9</w:t>
      </w:r>
      <w:r w:rsidR="00FD7268" w:rsidRPr="00A61BC7">
        <w:rPr>
          <w:rFonts w:ascii="Calibri" w:hAnsi="Calibri" w:cs="Arial"/>
          <w:sz w:val="24"/>
          <w:lang w:val="en-US" w:eastAsia="zh-CN"/>
        </w:rPr>
        <w:t>).</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9CE0AFB"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3B3ADA">
        <w:rPr>
          <w:color w:val="000000"/>
          <w:highlight w:val="yellow"/>
          <w:lang w:eastAsia="zh-CN"/>
        </w:rPr>
        <w:t>n P405</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3796FADD"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22"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ins w:id="23" w:author="Yan(MSI) Zhang" w:date="2018-01-31T16:19:00Z">
        <w:r w:rsidR="00DC04E5">
          <w:rPr>
            <w:rFonts w:ascii="Calibri" w:hAnsi="Calibri" w:cs="Arial"/>
            <w:sz w:val="24"/>
            <w:lang w:val="en-US" w:eastAsia="zh-CN"/>
          </w:rPr>
          <w:t xml:space="preserve">, </w:t>
        </w:r>
        <w:r w:rsidR="00DC04E5" w:rsidRPr="00A61BC7">
          <w:rPr>
            <w:rFonts w:asciiTheme="majorHAnsi" w:hAnsiTheme="majorHAnsi"/>
            <w:sz w:val="24"/>
            <w:szCs w:val="24"/>
            <w:rPrChange w:id="24" w:author="Yan(MSI) Zhang" w:date="2018-01-31T16:19:00Z">
              <w:rPr>
                <w:sz w:val="20"/>
              </w:rPr>
            </w:rPrChange>
          </w:rPr>
          <w:t xml:space="preserve">transmitted on frequency segment </w:t>
        </w:r>
      </w:ins>
      <w:ins w:id="25" w:author="Yan(MSI) Zhang" w:date="2018-01-31T16:20:00Z">
        <w:r w:rsidR="00DC04E5" w:rsidRPr="00DB38CB">
          <w:rPr>
            <w:rFonts w:asciiTheme="majorHAnsi" w:hAnsiTheme="majorHAnsi"/>
            <w:position w:val="-14"/>
            <w:sz w:val="24"/>
            <w:szCs w:val="24"/>
          </w:rPr>
          <w:object w:dxaOrig="340" w:dyaOrig="380" w14:anchorId="2C1ACF65">
            <v:shape id="_x0000_i1032" type="#_x0000_t75" style="width:17pt;height:19pt" o:ole="">
              <v:imagedata r:id="rId17" o:title=""/>
            </v:shape>
            <o:OLEObject Type="Embed" ProgID="Equation.DSMT4" ShapeID="_x0000_i1032" DrawAspect="Content" ObjectID="_1581431514" r:id="rId23"/>
          </w:object>
        </w:r>
      </w:ins>
      <w:ins w:id="26" w:author="Yan(MSI) Zhang" w:date="2018-01-31T16:19:00Z">
        <w:r w:rsidR="00DC04E5" w:rsidRPr="00A61BC7">
          <w:rPr>
            <w:rFonts w:asciiTheme="majorHAnsi" w:hAnsiTheme="majorHAnsi"/>
            <w:sz w:val="24"/>
            <w:szCs w:val="24"/>
            <w:rPrChange w:id="27" w:author="Yan(MSI) Zhang" w:date="2018-01-31T16:19:00Z">
              <w:rPr>
                <w:sz w:val="20"/>
              </w:rPr>
            </w:rPrChange>
          </w:rPr>
          <w:t xml:space="preserve">and transmit chain </w:t>
        </w:r>
      </w:ins>
      <w:ins w:id="28" w:author="Yan(MSI) Zhang" w:date="2018-01-31T16:20:00Z">
        <w:r w:rsidR="00DC04E5" w:rsidRPr="00DB38CB">
          <w:rPr>
            <w:rFonts w:asciiTheme="majorHAnsi" w:hAnsiTheme="majorHAnsi"/>
            <w:position w:val="-12"/>
            <w:sz w:val="24"/>
            <w:szCs w:val="24"/>
          </w:rPr>
          <w:object w:dxaOrig="320" w:dyaOrig="360" w14:anchorId="1B93274A">
            <v:shape id="_x0000_i1033" type="#_x0000_t75" style="width:16pt;height:18pt" o:ole="">
              <v:imagedata r:id="rId19" o:title=""/>
            </v:shape>
            <o:OLEObject Type="Embed" ProgID="Equation.DSMT4" ShapeID="_x0000_i1033" DrawAspect="Content" ObjectID="_1581431515" r:id="rId24"/>
          </w:object>
        </w:r>
      </w:ins>
      <w:ins w:id="29" w:author="Yan(MSI) Zhang" w:date="2018-01-31T16:20:00Z">
        <w:r w:rsidR="00DC04E5">
          <w:rPr>
            <w:rFonts w:asciiTheme="majorHAnsi" w:hAnsiTheme="majorHAnsi"/>
            <w:sz w:val="24"/>
            <w:szCs w:val="24"/>
          </w:rPr>
          <w:t xml:space="preserve">, </w:t>
        </w:r>
      </w:ins>
      <w:r w:rsidR="00DC04E5" w:rsidRPr="00A61BC7">
        <w:rPr>
          <w:rFonts w:ascii="Calibri" w:hAnsi="Calibri" w:cs="Arial"/>
          <w:sz w:val="24"/>
          <w:lang w:val="en-US" w:eastAsia="zh-CN"/>
        </w:rPr>
        <w:t>shall b</w:t>
      </w:r>
      <w:r w:rsidR="00DC04E5">
        <w:rPr>
          <w:rFonts w:ascii="Calibri" w:hAnsi="Calibri" w:cs="Arial"/>
          <w:sz w:val="24"/>
          <w:lang w:val="en-US" w:eastAsia="zh-CN"/>
        </w:rPr>
        <w:t>e as specified in Equation (28-</w:t>
      </w:r>
      <w:r w:rsidR="00916743">
        <w:rPr>
          <w:rFonts w:ascii="Calibri" w:hAnsi="Calibri" w:cs="Arial"/>
          <w:sz w:val="24"/>
          <w:lang w:val="en-US" w:eastAsia="zh-CN"/>
        </w:rPr>
        <w:t>12</w:t>
      </w:r>
      <w:r w:rsidR="00DC04E5" w:rsidRPr="00A61BC7">
        <w:rPr>
          <w:rFonts w:ascii="Calibri" w:hAnsi="Calibri" w:cs="Arial"/>
          <w:sz w:val="24"/>
          <w:lang w:val="en-US" w:eastAsia="zh-CN"/>
        </w:rPr>
        <w:t>).</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33C35CBB"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4119F">
        <w:rPr>
          <w:color w:val="000000"/>
          <w:highlight w:val="yellow"/>
          <w:lang w:eastAsia="zh-CN"/>
        </w:rPr>
        <w:t>n P406</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2F7E3B95"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0"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ins w:id="31" w:author="Yan(MSI) Zhang" w:date="2018-01-31T16:19:00Z">
        <w:r w:rsidR="007D6F98">
          <w:rPr>
            <w:rFonts w:ascii="Calibri" w:hAnsi="Calibri" w:cs="Arial"/>
            <w:sz w:val="24"/>
            <w:lang w:val="en-US" w:eastAsia="zh-CN"/>
          </w:rPr>
          <w:t xml:space="preserve">, </w:t>
        </w:r>
        <w:r w:rsidR="007D6F98" w:rsidRPr="00A61BC7">
          <w:rPr>
            <w:rFonts w:asciiTheme="majorHAnsi" w:hAnsiTheme="majorHAnsi"/>
            <w:sz w:val="24"/>
            <w:szCs w:val="24"/>
            <w:rPrChange w:id="32" w:author="Yan(MSI) Zhang" w:date="2018-01-31T16:19:00Z">
              <w:rPr>
                <w:sz w:val="20"/>
              </w:rPr>
            </w:rPrChange>
          </w:rPr>
          <w:t xml:space="preserve">transmitted on frequency segment </w:t>
        </w:r>
      </w:ins>
      <w:ins w:id="33" w:author="Yan(MSI) Zhang" w:date="2018-01-31T16:20:00Z">
        <w:r w:rsidR="007D6F98" w:rsidRPr="00DB38CB">
          <w:rPr>
            <w:rFonts w:asciiTheme="majorHAnsi" w:hAnsiTheme="majorHAnsi"/>
            <w:position w:val="-14"/>
            <w:sz w:val="24"/>
            <w:szCs w:val="24"/>
          </w:rPr>
          <w:object w:dxaOrig="340" w:dyaOrig="380" w14:anchorId="729F626D">
            <v:shape id="_x0000_i1034" type="#_x0000_t75" style="width:17pt;height:19pt" o:ole="">
              <v:imagedata r:id="rId17" o:title=""/>
            </v:shape>
            <o:OLEObject Type="Embed" ProgID="Equation.DSMT4" ShapeID="_x0000_i1034" DrawAspect="Content" ObjectID="_1581431516" r:id="rId25"/>
          </w:object>
        </w:r>
      </w:ins>
      <w:ins w:id="34" w:author="Yan(MSI) Zhang" w:date="2018-01-31T16:19:00Z">
        <w:r w:rsidR="007D6F98" w:rsidRPr="00A61BC7">
          <w:rPr>
            <w:rFonts w:asciiTheme="majorHAnsi" w:hAnsiTheme="majorHAnsi"/>
            <w:sz w:val="24"/>
            <w:szCs w:val="24"/>
            <w:rPrChange w:id="35" w:author="Yan(MSI) Zhang" w:date="2018-01-31T16:19:00Z">
              <w:rPr>
                <w:sz w:val="20"/>
              </w:rPr>
            </w:rPrChange>
          </w:rPr>
          <w:t xml:space="preserve">and transmit chain </w:t>
        </w:r>
      </w:ins>
      <w:ins w:id="36" w:author="Yan(MSI) Zhang" w:date="2018-01-31T16:20:00Z">
        <w:r w:rsidR="007D6F98" w:rsidRPr="00DB38CB">
          <w:rPr>
            <w:rFonts w:asciiTheme="majorHAnsi" w:hAnsiTheme="majorHAnsi"/>
            <w:position w:val="-12"/>
            <w:sz w:val="24"/>
            <w:szCs w:val="24"/>
          </w:rPr>
          <w:object w:dxaOrig="320" w:dyaOrig="360" w14:anchorId="678FF797">
            <v:shape id="_x0000_i1035" type="#_x0000_t75" style="width:16pt;height:18pt" o:ole="">
              <v:imagedata r:id="rId19" o:title=""/>
            </v:shape>
            <o:OLEObject Type="Embed" ProgID="Equation.DSMT4" ShapeID="_x0000_i1035" DrawAspect="Content" ObjectID="_1581431517" r:id="rId26"/>
          </w:object>
        </w:r>
      </w:ins>
      <w:ins w:id="37" w:author="Yan(MSI) Zhang" w:date="2018-01-31T16:20:00Z">
        <w:r w:rsidR="007D6F98">
          <w:rPr>
            <w:rFonts w:asciiTheme="majorHAnsi" w:hAnsiTheme="majorHAnsi"/>
            <w:sz w:val="24"/>
            <w:szCs w:val="24"/>
          </w:rPr>
          <w:t xml:space="preserve">, </w:t>
        </w:r>
      </w:ins>
      <w:r w:rsidR="007D6F98" w:rsidRPr="00A61BC7">
        <w:rPr>
          <w:rFonts w:ascii="Calibri" w:hAnsi="Calibri" w:cs="Arial"/>
          <w:sz w:val="24"/>
          <w:lang w:val="en-US" w:eastAsia="zh-CN"/>
        </w:rPr>
        <w:t>shall b</w:t>
      </w:r>
      <w:r w:rsidR="007D6F98">
        <w:rPr>
          <w:rFonts w:ascii="Calibri" w:hAnsi="Calibri" w:cs="Arial"/>
          <w:sz w:val="24"/>
          <w:lang w:val="en-US" w:eastAsia="zh-CN"/>
        </w:rPr>
        <w:t>e as specified in Equation (28-</w:t>
      </w:r>
      <w:r w:rsidR="007D1396">
        <w:rPr>
          <w:rFonts w:ascii="Calibri" w:hAnsi="Calibri" w:cs="Arial"/>
          <w:sz w:val="24"/>
          <w:lang w:val="en-US" w:eastAsia="zh-CN"/>
        </w:rPr>
        <w:t>14</w:t>
      </w:r>
      <w:r w:rsidR="007D6F98" w:rsidRPr="00A61BC7">
        <w:rPr>
          <w:rFonts w:ascii="Calibri" w:hAnsi="Calibri" w:cs="Arial"/>
          <w:sz w:val="24"/>
          <w:lang w:val="en-US" w:eastAsia="zh-CN"/>
        </w:rPr>
        <w:t>).</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BD93D2F"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E86F3C">
        <w:rPr>
          <w:color w:val="000000"/>
          <w:highlight w:val="yellow"/>
          <w:lang w:eastAsia="zh-CN"/>
        </w:rPr>
        <w:t>n P421</w:t>
      </w:r>
      <w:r w:rsidRPr="00EA7897">
        <w:rPr>
          <w:color w:val="000000"/>
          <w:highlight w:val="yellow"/>
          <w:lang w:eastAsia="zh-CN"/>
        </w:rPr>
        <w:t>L</w:t>
      </w:r>
      <w:r>
        <w:rPr>
          <w:color w:val="000000"/>
          <w:highlight w:val="yellow"/>
          <w:lang w:eastAsia="zh-CN"/>
        </w:rPr>
        <w:t>1</w:t>
      </w:r>
      <w:r w:rsidR="004B6E52">
        <w:rPr>
          <w:color w:val="000000"/>
          <w:highlight w:val="yellow"/>
          <w:lang w:eastAsia="zh-CN"/>
        </w:rPr>
        <w:t>8</w:t>
      </w:r>
      <w:r>
        <w:rPr>
          <w:color w:val="000000"/>
          <w:highlight w:val="yellow"/>
          <w:lang w:eastAsia="zh-CN"/>
        </w:rPr>
        <w:t>(</w:t>
      </w:r>
      <w:r w:rsidR="00CD55D9">
        <w:rPr>
          <w:color w:val="000000"/>
          <w:highlight w:val="yellow"/>
          <w:lang w:eastAsia="zh-CN"/>
        </w:rPr>
        <w:t>CID #11640</w:t>
      </w:r>
      <w:r w:rsidRPr="00EA7897">
        <w:rPr>
          <w:color w:val="000000"/>
          <w:highlight w:val="yellow"/>
          <w:lang w:eastAsia="zh-CN"/>
        </w:rPr>
        <w:t xml:space="preserve">):  </w:t>
      </w:r>
    </w:p>
    <w:p w14:paraId="61A21000" w14:textId="1208DC71"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174C5F">
        <w:rPr>
          <w:rFonts w:ascii="Calibri" w:hAnsi="Calibri" w:cs="Arial"/>
          <w:sz w:val="24"/>
          <w:lang w:val="en-US" w:eastAsia="zh-CN"/>
        </w:rPr>
        <w:t xml:space="preserve">domain </w:t>
      </w:r>
      <w:r w:rsidR="00326F10" w:rsidRPr="00326F10">
        <w:rPr>
          <w:rFonts w:ascii="Calibri" w:hAnsi="Calibri" w:cs="Arial"/>
          <w:sz w:val="24"/>
          <w:lang w:val="en-US" w:eastAsia="zh-CN"/>
        </w:rPr>
        <w:t>waveform for the HE-SIG-A field</w:t>
      </w:r>
      <w:r w:rsidR="00174C5F">
        <w:rPr>
          <w:rFonts w:ascii="Calibri" w:hAnsi="Calibri" w:cs="Arial"/>
          <w:sz w:val="24"/>
          <w:lang w:val="en-US" w:eastAsia="zh-CN"/>
        </w:rPr>
        <w:t xml:space="preserve"> </w:t>
      </w:r>
      <w:r w:rsidR="00174C5F" w:rsidRPr="00174C5F">
        <w:rPr>
          <w:rFonts w:ascii="Calibri" w:hAnsi="Calibri" w:cs="Arial"/>
          <w:sz w:val="24"/>
          <w:lang w:val="en-US" w:eastAsia="zh-CN"/>
        </w:rPr>
        <w:t>of an HE SU PPDU, HE MU PPDU and HE TB PPDU</w:t>
      </w:r>
      <w:ins w:id="39" w:author="Yan(MSI) Zhang" w:date="2018-01-31T16:19:00Z">
        <w:r w:rsidR="00174C5F">
          <w:rPr>
            <w:rFonts w:ascii="Calibri" w:hAnsi="Calibri" w:cs="Arial"/>
            <w:sz w:val="24"/>
            <w:lang w:val="en-US" w:eastAsia="zh-CN"/>
          </w:rPr>
          <w:t xml:space="preserve">, </w:t>
        </w:r>
        <w:r w:rsidR="00174C5F" w:rsidRPr="00A61BC7">
          <w:rPr>
            <w:rFonts w:asciiTheme="majorHAnsi" w:hAnsiTheme="majorHAnsi"/>
            <w:sz w:val="24"/>
            <w:szCs w:val="24"/>
            <w:rPrChange w:id="40" w:author="Yan(MSI) Zhang" w:date="2018-01-31T16:19:00Z">
              <w:rPr>
                <w:sz w:val="20"/>
              </w:rPr>
            </w:rPrChange>
          </w:rPr>
          <w:t xml:space="preserve">transmitted on frequency segment </w:t>
        </w:r>
      </w:ins>
      <w:ins w:id="41" w:author="Yan(MSI) Zhang" w:date="2018-01-31T16:20:00Z">
        <w:r w:rsidR="00174C5F" w:rsidRPr="00DB38CB">
          <w:rPr>
            <w:rFonts w:asciiTheme="majorHAnsi" w:hAnsiTheme="majorHAnsi"/>
            <w:position w:val="-14"/>
            <w:sz w:val="24"/>
            <w:szCs w:val="24"/>
          </w:rPr>
          <w:object w:dxaOrig="340" w:dyaOrig="380" w14:anchorId="0CB129E3">
            <v:shape id="_x0000_i1036" type="#_x0000_t75" style="width:17pt;height:19pt" o:ole="">
              <v:imagedata r:id="rId17" o:title=""/>
            </v:shape>
            <o:OLEObject Type="Embed" ProgID="Equation.DSMT4" ShapeID="_x0000_i1036" DrawAspect="Content" ObjectID="_1581431518" r:id="rId27"/>
          </w:object>
        </w:r>
      </w:ins>
      <w:ins w:id="42" w:author="Yan(MSI) Zhang" w:date="2018-01-31T16:19:00Z">
        <w:r w:rsidR="00174C5F" w:rsidRPr="00A61BC7">
          <w:rPr>
            <w:rFonts w:asciiTheme="majorHAnsi" w:hAnsiTheme="majorHAnsi"/>
            <w:sz w:val="24"/>
            <w:szCs w:val="24"/>
            <w:rPrChange w:id="43" w:author="Yan(MSI) Zhang" w:date="2018-01-31T16:19:00Z">
              <w:rPr>
                <w:sz w:val="20"/>
              </w:rPr>
            </w:rPrChange>
          </w:rPr>
          <w:t xml:space="preserve">and transmit chain </w:t>
        </w:r>
      </w:ins>
      <w:ins w:id="44" w:author="Yan(MSI) Zhang" w:date="2018-01-31T16:20:00Z">
        <w:r w:rsidR="00174C5F" w:rsidRPr="00DB38CB">
          <w:rPr>
            <w:rFonts w:asciiTheme="majorHAnsi" w:hAnsiTheme="majorHAnsi"/>
            <w:position w:val="-12"/>
            <w:sz w:val="24"/>
            <w:szCs w:val="24"/>
          </w:rPr>
          <w:object w:dxaOrig="320" w:dyaOrig="360" w14:anchorId="03A0A5DC">
            <v:shape id="_x0000_i1037" type="#_x0000_t75" style="width:16pt;height:18pt" o:ole="">
              <v:imagedata r:id="rId19" o:title=""/>
            </v:shape>
            <o:OLEObject Type="Embed" ProgID="Equation.DSMT4" ShapeID="_x0000_i1037" DrawAspect="Content" ObjectID="_1581431519" r:id="rId28"/>
          </w:object>
        </w:r>
      </w:ins>
      <w:ins w:id="45" w:author="Yan(MSI) Zhang" w:date="2018-01-31T16:20:00Z">
        <w:r w:rsidR="00174C5F">
          <w:rPr>
            <w:rFonts w:asciiTheme="majorHAnsi" w:hAnsiTheme="majorHAnsi"/>
            <w:sz w:val="24"/>
            <w:szCs w:val="24"/>
          </w:rPr>
          <w:t xml:space="preserve">, </w:t>
        </w:r>
      </w:ins>
      <w:r w:rsidR="00174C5F" w:rsidRPr="00A61BC7">
        <w:rPr>
          <w:rFonts w:ascii="Calibri" w:hAnsi="Calibri" w:cs="Arial"/>
          <w:sz w:val="24"/>
          <w:lang w:val="en-US" w:eastAsia="zh-CN"/>
        </w:rPr>
        <w:t>shall b</w:t>
      </w:r>
      <w:r w:rsidR="00174C5F">
        <w:rPr>
          <w:rFonts w:ascii="Calibri" w:hAnsi="Calibri" w:cs="Arial"/>
          <w:sz w:val="24"/>
          <w:lang w:val="en-US" w:eastAsia="zh-CN"/>
        </w:rPr>
        <w:t>e as specified in Equation (28-16</w:t>
      </w:r>
      <w:r w:rsidR="00174C5F" w:rsidRPr="00A61BC7">
        <w:rPr>
          <w:rFonts w:ascii="Calibri" w:hAnsi="Calibri" w:cs="Arial"/>
          <w:sz w:val="24"/>
          <w:lang w:val="en-US" w:eastAsia="zh-CN"/>
        </w:rPr>
        <w:t>).</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1AD4D5B0"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38" type="#_x0000_t75" style="width:34.5pt;height:18pt" o:ole="">
            <v:imagedata r:id="rId29" o:title=""/>
          </v:shape>
          <o:OLEObject Type="Embed" ProgID="Equation.DSMT4" ShapeID="_x0000_i1038" DrawAspect="Content" ObjectID="_1581431520" r:id="rId30"/>
        </w:object>
      </w:r>
      <w:r w:rsidR="00695892">
        <w:rPr>
          <w:rFonts w:ascii="Calibri" w:hAnsi="Calibri" w:cs="Arial"/>
          <w:sz w:val="24"/>
          <w:lang w:val="en-US" w:eastAsia="zh-CN"/>
        </w:rPr>
        <w:t xml:space="preserve"> </w:t>
      </w:r>
      <w:proofErr w:type="gramStart"/>
      <w:r w:rsidR="00695892">
        <w:rPr>
          <w:rFonts w:ascii="Calibri" w:hAnsi="Calibri" w:cs="Arial"/>
          <w:sz w:val="24"/>
          <w:lang w:val="en-US" w:eastAsia="zh-CN"/>
        </w:rPr>
        <w:t>is</w:t>
      </w:r>
      <w:proofErr w:type="gramEnd"/>
      <w:r w:rsidR="00695892">
        <w:rPr>
          <w:rFonts w:ascii="Calibri" w:hAnsi="Calibri" w:cs="Arial"/>
          <w:sz w:val="24"/>
          <w:lang w:val="en-US" w:eastAsia="zh-CN"/>
        </w:rPr>
        <w:t xml:space="preserve">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39" type="#_x0000_t75" style="width:34.5pt;height:18pt" o:ole="">
            <v:imagedata r:id="rId29" o:title=""/>
          </v:shape>
          <o:OLEObject Type="Embed" ProgID="Equation.DSMT4" ShapeID="_x0000_i1039" DrawAspect="Content" ObjectID="_1581431521" r:id="rId31"/>
        </w:object>
      </w:r>
      <w:proofErr w:type="gramStart"/>
      <w:r w:rsidR="008370D7">
        <w:rPr>
          <w:rFonts w:ascii="Calibri" w:hAnsi="Calibri" w:cs="Arial"/>
          <w:sz w:val="24"/>
          <w:lang w:val="en-US" w:eastAsia="zh-CN"/>
        </w:rPr>
        <w:t>can</w:t>
      </w:r>
      <w:proofErr w:type="gramEnd"/>
      <w:r w:rsidR="008370D7">
        <w:rPr>
          <w:rFonts w:ascii="Calibri" w:hAnsi="Calibri" w:cs="Arial"/>
          <w:sz w:val="24"/>
          <w:lang w:val="en-US" w:eastAsia="zh-CN"/>
        </w:rPr>
        <w:t xml:space="preserve">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59103BA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D2.</w:t>
      </w:r>
      <w:r w:rsidR="00B40FE9">
        <w:rPr>
          <w:sz w:val="24"/>
          <w:szCs w:val="24"/>
          <w:highlight w:val="yellow"/>
        </w:rPr>
        <w:t>1</w:t>
      </w:r>
      <w:r w:rsidR="00E11342">
        <w:rPr>
          <w:sz w:val="24"/>
          <w:szCs w:val="24"/>
          <w:highlight w:val="yellow"/>
        </w:rPr>
        <w:t xml:space="preserve"> </w:t>
      </w:r>
      <w:r w:rsidR="00E11342" w:rsidRPr="00271A96">
        <w:rPr>
          <w:i/>
          <w:sz w:val="24"/>
          <w:szCs w:val="24"/>
          <w:highlight w:val="yellow"/>
        </w:rPr>
        <w:t xml:space="preserve">Clause </w:t>
      </w:r>
      <w:r w:rsidR="00E11342">
        <w:rPr>
          <w:i/>
          <w:sz w:val="24"/>
          <w:szCs w:val="24"/>
          <w:highlight w:val="yellow"/>
          <w:lang w:eastAsia="zh-CN"/>
        </w:rPr>
        <w:t>28.3.1</w:t>
      </w:r>
      <w:r w:rsidR="005B0219">
        <w:rPr>
          <w:i/>
          <w:sz w:val="24"/>
          <w:szCs w:val="24"/>
          <w:highlight w:val="yellow"/>
          <w:lang w:eastAsia="zh-CN"/>
        </w:rPr>
        <w:t>0.3</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13E09F9F"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476A71">
        <w:rPr>
          <w:color w:val="000000"/>
          <w:highlight w:val="yellow"/>
          <w:lang w:eastAsia="zh-CN"/>
        </w:rPr>
        <w:t>3</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40" type="#_x0000_t75" style="width:34.5pt;height:18pt" o:ole="">
            <v:imagedata r:id="rId29" o:title=""/>
          </v:shape>
          <o:OLEObject Type="Embed" ProgID="Equation.DSMT4" ShapeID="_x0000_i1040" DrawAspect="Content" ObjectID="_1581431522" r:id="rId32"/>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w:t>
      </w:r>
      <w:r w:rsidRPr="0019123D">
        <w:rPr>
          <w:rFonts w:ascii="Calibri" w:hAnsi="Calibri" w:cs="Arial"/>
          <w:sz w:val="24"/>
          <w:lang w:val="en-US" w:eastAsia="zh-CN"/>
        </w:rPr>
        <w:t xml:space="preserve">a set of 20 MHz channels </w:t>
      </w:r>
      <w:del w:id="46"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 xml:space="preserve">some of the variables are defined below Eq 28-6, and some are not.  Lets define or provide references to </w:t>
            </w:r>
            <w:r w:rsidRPr="00152EC5">
              <w:rPr>
                <w:rFonts w:ascii="Calibri" w:hAnsi="Calibri" w:cs="Arial"/>
                <w:sz w:val="24"/>
                <w:lang w:val="en-US" w:eastAsia="zh-CN"/>
              </w:rPr>
              <w:lastRenderedPageBreak/>
              <w:t>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lastRenderedPageBreak/>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4C28A08" w:rsidR="00F2507C" w:rsidRDefault="00B137DF" w:rsidP="00B56626">
            <w:pPr>
              <w:rPr>
                <w:rFonts w:ascii="Calibri" w:hAnsi="Calibri" w:cs="Arial"/>
                <w:b/>
                <w:szCs w:val="22"/>
                <w:lang w:eastAsia="zh-CN"/>
              </w:rPr>
            </w:pPr>
            <w:r>
              <w:rPr>
                <w:rFonts w:ascii="Arial" w:hAnsi="Arial" w:cs="Arial"/>
                <w:sz w:val="20"/>
                <w:lang w:eastAsia="zh-CN"/>
              </w:rPr>
              <w:t xml:space="preserve">The variables are not defined below Equation (28-6) are defined in 28.3.9 below </w:t>
            </w:r>
            <w:r>
              <w:rPr>
                <w:rFonts w:ascii="Arial" w:hAnsi="Arial" w:cs="Arial"/>
                <w:sz w:val="20"/>
                <w:lang w:eastAsia="zh-CN"/>
              </w:rPr>
              <w:lastRenderedPageBreak/>
              <w:t>equation (28-4)</w:t>
            </w:r>
            <w:r w:rsidR="00F2507C">
              <w:rPr>
                <w:rFonts w:ascii="Arial" w:hAnsi="Arial" w:cs="Arial"/>
                <w:sz w:val="20"/>
                <w:lang w:val="en-US" w:eastAsia="zh-CN"/>
              </w:rPr>
              <w:t>.</w:t>
            </w:r>
            <w:r w:rsidR="007D469B">
              <w:rPr>
                <w:rFonts w:ascii="Arial" w:hAnsi="Arial" w:cs="Arial"/>
                <w:sz w:val="20"/>
                <w:lang w:val="en-US" w:eastAsia="zh-CN"/>
              </w:rPr>
              <w:t xml:space="preserve"> Doc</w:t>
            </w:r>
            <w:r w:rsidR="00323E7E">
              <w:rPr>
                <w:rFonts w:ascii="Arial" w:hAnsi="Arial" w:cs="Arial"/>
                <w:sz w:val="20"/>
                <w:lang w:val="en-US" w:eastAsia="zh-CN"/>
              </w:rPr>
              <w:t xml:space="preserve"> </w:t>
            </w:r>
            <w:r w:rsidR="007D469B">
              <w:rPr>
                <w:rFonts w:ascii="Arial" w:hAnsi="Arial" w:cs="Arial"/>
                <w:sz w:val="20"/>
                <w:lang w:eastAsia="zh-CN"/>
              </w:rPr>
              <w:t>IEEE802.</w:t>
            </w:r>
            <w:r w:rsidR="007D469B">
              <w:rPr>
                <w:rFonts w:ascii="Arial" w:hAnsi="Arial" w:cs="Arial"/>
                <w:sz w:val="20"/>
                <w:lang w:val="en-US" w:eastAsia="zh-CN"/>
              </w:rPr>
              <w:t>11-18/</w:t>
            </w:r>
            <w:r w:rsidR="00323E7E">
              <w:rPr>
                <w:rFonts w:ascii="Arial" w:hAnsi="Arial" w:cs="Arial"/>
                <w:sz w:val="20"/>
                <w:lang w:val="en-US" w:eastAsia="zh-CN"/>
              </w:rPr>
              <w:t xml:space="preserve">0201r1 </w:t>
            </w:r>
            <w:r w:rsidR="00B56626">
              <w:rPr>
                <w:rFonts w:ascii="Arial" w:hAnsi="Arial" w:cs="Arial"/>
                <w:sz w:val="20"/>
                <w:lang w:val="en-US" w:eastAsia="zh-CN"/>
              </w:rPr>
              <w:t>provides</w:t>
            </w:r>
            <w:r w:rsidR="00323E7E">
              <w:rPr>
                <w:rFonts w:ascii="Arial" w:hAnsi="Arial" w:cs="Arial"/>
                <w:sz w:val="20"/>
                <w:lang w:val="en-US" w:eastAsia="zh-CN"/>
              </w:rPr>
              <w:t xml:space="preserve"> guideli</w:t>
            </w:r>
            <w:r w:rsidR="009E2680">
              <w:rPr>
                <w:rFonts w:ascii="Arial" w:hAnsi="Arial" w:cs="Arial"/>
                <w:sz w:val="20"/>
                <w:lang w:val="en-US" w:eastAsia="zh-CN"/>
              </w:rPr>
              <w:t xml:space="preserve">nes for Equation </w:t>
            </w:r>
            <w:r w:rsidR="00D30381">
              <w:rPr>
                <w:rFonts w:ascii="Arial" w:hAnsi="Arial" w:cs="Arial"/>
                <w:sz w:val="20"/>
                <w:lang w:val="en-US" w:eastAsia="zh-CN"/>
              </w:rPr>
              <w:t>variable definition</w:t>
            </w:r>
            <w:r w:rsidR="009E2680">
              <w:rPr>
                <w:rFonts w:ascii="Arial" w:hAnsi="Arial" w:cs="Arial"/>
                <w:sz w:val="20"/>
                <w:lang w:val="en-US" w:eastAsia="zh-CN"/>
              </w:rPr>
              <w:t>s.</w:t>
            </w:r>
            <w:r w:rsidR="00323E7E">
              <w:rPr>
                <w:rFonts w:ascii="Arial" w:hAnsi="Arial" w:cs="Arial"/>
                <w:sz w:val="20"/>
                <w:lang w:val="en-US" w:eastAsia="zh-CN"/>
              </w:rPr>
              <w:t xml:space="preserve"> </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673FA158" w:rsidR="00B14E2D" w:rsidRDefault="005328F0" w:rsidP="005328F0">
            <w:pPr>
              <w:rPr>
                <w:rFonts w:ascii="Calibri" w:hAnsi="Calibri" w:cs="Arial"/>
                <w:b/>
                <w:szCs w:val="22"/>
                <w:lang w:eastAsia="zh-CN"/>
              </w:rPr>
            </w:pPr>
            <w:r>
              <w:rPr>
                <w:rFonts w:ascii="Arial" w:hAnsi="Arial" w:cs="Arial"/>
                <w:sz w:val="20"/>
                <w:lang w:eastAsia="zh-CN"/>
              </w:rPr>
              <w:t>Change to as in the resolution of CID11604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41" type="#_x0000_t75" style="width:34pt;height:18pt" o:ole="">
            <v:imagedata r:id="rId33" o:title=""/>
          </v:shape>
          <o:OLEObject Type="Embed" ProgID="Equation.DSMT4" ShapeID="_x0000_i1041" DrawAspect="Content" ObjectID="_1581431523" r:id="rId34"/>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2AE991CE"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D323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33E4AB49"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0C366D">
        <w:rPr>
          <w:color w:val="000000"/>
          <w:highlight w:val="yellow"/>
          <w:lang w:eastAsia="zh-CN"/>
        </w:rPr>
        <w:t>2</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42" type="#_x0000_t75" style="width:34pt;height:18pt" o:ole="">
            <v:imagedata r:id="rId33" o:title=""/>
          </v:shape>
          <o:OLEObject Type="Embed" ProgID="Equation.DSMT4" ShapeID="_x0000_i1042" DrawAspect="Content" ObjectID="_1581431524" r:id="rId35"/>
        </w:object>
      </w:r>
      <w:r w:rsidRPr="008B3795">
        <w:rPr>
          <w:color w:val="000000"/>
          <w:highlight w:val="yellow"/>
          <w:lang w:eastAsia="zh-CN"/>
        </w:rPr>
        <w:t xml:space="preserve">  </w:t>
      </w:r>
      <w:r w:rsidR="00F50AD3" w:rsidRPr="008B3795">
        <w:rPr>
          <w:color w:val="000000"/>
          <w:highlight w:val="yellow"/>
          <w:lang w:eastAsia="zh-CN"/>
        </w:rPr>
        <w:t xml:space="preserve">as shown </w:t>
      </w:r>
      <w:proofErr w:type="gramStart"/>
      <w:r w:rsidR="00F50AD3" w:rsidRPr="008B3795">
        <w:rPr>
          <w:color w:val="000000"/>
          <w:highlight w:val="yellow"/>
          <w:lang w:eastAsia="zh-CN"/>
        </w:rPr>
        <w:t xml:space="preserve">below </w:t>
      </w:r>
      <w:r w:rsidR="001B68B0">
        <w:rPr>
          <w:color w:val="000000"/>
          <w:highlight w:val="yellow"/>
          <w:lang w:eastAsia="zh-CN"/>
        </w:rPr>
        <w:t xml:space="preserve"> and</w:t>
      </w:r>
      <w:proofErr w:type="gramEnd"/>
      <w:r w:rsidR="001B68B0">
        <w:rPr>
          <w:color w:val="000000"/>
          <w:highlight w:val="yellow"/>
          <w:lang w:eastAsia="zh-CN"/>
        </w:rPr>
        <w:t xml:space="preserve">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43" type="#_x0000_t75" style="width:34pt;height:18pt" o:ole="">
            <v:imagedata r:id="rId33" o:title=""/>
          </v:shape>
          <o:OLEObject Type="Embed" ProgID="Equation.DSMT4" ShapeID="_x0000_i1043" DrawAspect="Content" ObjectID="_1581431525" r:id="rId36"/>
        </w:object>
      </w:r>
      <w:del w:id="47"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48" w:author="Yan(MSI) Zhang" w:date="2017-12-07T15:22:00Z">
              <w:rPr>
                <w:sz w:val="20"/>
              </w:rPr>
            </w:rPrChange>
          </w:rPr>
          <w:delText>is defined in 21.3.7.3 (Channel frequencies)</w:delText>
        </w:r>
      </w:del>
      <w:ins w:id="49" w:author="Yan(MSI) Zhang" w:date="2017-12-07T15:21:00Z">
        <w:r w:rsidR="008F4FCF" w:rsidRPr="008F4FCF">
          <w:rPr>
            <w:sz w:val="24"/>
            <w:szCs w:val="24"/>
            <w:rPrChange w:id="50" w:author="Yan(MSI) Zhang" w:date="2017-12-07T15:22:00Z">
              <w:rPr>
                <w:sz w:val="20"/>
              </w:rPr>
            </w:rPrChange>
          </w:rPr>
          <w:t xml:space="preserve"> </w:t>
        </w:r>
        <w:proofErr w:type="gramStart"/>
        <w:r w:rsidR="008F4FCF" w:rsidRPr="008F4FCF">
          <w:rPr>
            <w:sz w:val="24"/>
            <w:szCs w:val="24"/>
            <w:rPrChange w:id="51" w:author="Yan(MSI) Zhang" w:date="2017-12-07T15:22:00Z">
              <w:rPr>
                <w:sz w:val="20"/>
              </w:rPr>
            </w:rPrChange>
          </w:rPr>
          <w:t>is</w:t>
        </w:r>
        <w:proofErr w:type="gramEnd"/>
        <w:r w:rsidR="008F4FCF" w:rsidRPr="008F4FCF">
          <w:rPr>
            <w:sz w:val="24"/>
            <w:szCs w:val="24"/>
            <w:rPrChange w:id="52" w:author="Yan(MSI) Zhang" w:date="2017-12-07T15:22:00Z">
              <w:rPr>
                <w:sz w:val="20"/>
              </w:rPr>
            </w:rPrChange>
          </w:rPr>
          <w:t xml:space="preserve"> the number of 20MHz channels contained in </w:t>
        </w:r>
      </w:ins>
      <w:ins w:id="53"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54" w:author="Yan(MSI) Zhang" w:date="2017-12-07T15:22:00Z">
        <w:r w:rsidR="008F4FCF" w:rsidRPr="008F4FCF">
          <w:rPr>
            <w:rFonts w:ascii="TimesNewRomanPSMT" w:eastAsia="TimesNewRomanPSMT" w:cs="TimesNewRomanPSMT"/>
            <w:sz w:val="24"/>
            <w:szCs w:val="24"/>
            <w:lang w:val="en-US"/>
            <w:rPrChange w:id="55"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56"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7D58E762"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73A703F2"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23BDC734"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lastRenderedPageBreak/>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230CF73A"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7F8FEC4B"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0AF40E8F"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44" type="#_x0000_t75" style="width:25.5pt;height:18pt" o:ole="">
            <v:imagedata r:id="rId37" o:title=""/>
          </v:shape>
          <o:OLEObject Type="Embed" ProgID="Equation.DSMT4" ShapeID="_x0000_i1044" DrawAspect="Content" ObjectID="_1581431526" r:id="rId38"/>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45" type="#_x0000_t75" style="width:25.5pt;height:18pt" o:ole="">
            <v:imagedata r:id="rId37" o:title=""/>
          </v:shape>
          <o:OLEObject Type="Embed" ProgID="Equation.DSMT4" ShapeID="_x0000_i1045" DrawAspect="Content" ObjectID="_1581431527" r:id="rId39"/>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633024A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0985">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B701C4">
        <w:rPr>
          <w:i/>
          <w:sz w:val="24"/>
          <w:szCs w:val="24"/>
          <w:highlight w:val="yellow"/>
          <w:lang w:eastAsia="zh-CN"/>
        </w:rPr>
        <w:t>8</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3E778836"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w:t>
      </w:r>
      <w:r w:rsidR="002F6C14">
        <w:rPr>
          <w:color w:val="000000"/>
          <w:highlight w:val="yellow"/>
          <w:lang w:eastAsia="zh-CN"/>
        </w:rPr>
        <w:t>4</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77777777"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57" w:author="Yan(MSI) Zhang" w:date="2017-12-07T17:32:00Z">
        <w:r>
          <w:rPr>
            <w:rFonts w:ascii="Calibri" w:hAnsi="Calibri" w:cs="Arial"/>
            <w:sz w:val="24"/>
            <w:lang w:val="en-US" w:eastAsia="zh-CN"/>
          </w:rPr>
          <w:t xml:space="preserve">and HE ER </w:t>
        </w:r>
        <w:proofErr w:type="gramStart"/>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46" type="#_x0000_t75" style="width:70.5pt;height:19pt" o:ole="">
            <v:imagedata r:id="rId40" o:title=""/>
          </v:shape>
          <o:OLEObject Type="Embed" ProgID="Equation.DSMT4" ShapeID="_x0000_i1046" DrawAspect="Content" ObjectID="_1581431528" r:id="rId41"/>
        </w:object>
      </w:r>
      <w:r>
        <w:rPr>
          <w:rFonts w:ascii="Calibri" w:hAnsi="Calibri" w:cs="Arial"/>
          <w:sz w:val="24"/>
          <w:lang w:val="en-US" w:eastAsia="zh-CN"/>
        </w:rPr>
        <w:t>.</w:t>
      </w:r>
      <w:proofErr w:type="gramEnd"/>
    </w:p>
    <w:p w14:paraId="37FA2CF7" w14:textId="77777777" w:rsidR="00B14E2D" w:rsidRPr="00ED71D9" w:rsidDel="00ED71D9" w:rsidRDefault="00ED71D9" w:rsidP="00C4203C">
      <w:pPr>
        <w:autoSpaceDE w:val="0"/>
        <w:autoSpaceDN w:val="0"/>
        <w:adjustRightInd w:val="0"/>
        <w:rPr>
          <w:del w:id="58" w:author="Yan(MSI) Zhang" w:date="2018-01-09T14:56:00Z"/>
          <w:rFonts w:ascii="Calibri" w:hAnsi="Calibri" w:cs="Arial"/>
          <w:sz w:val="24"/>
          <w:lang w:val="en-US" w:eastAsia="zh-CN"/>
        </w:rPr>
      </w:pPr>
      <w:del w:id="59" w:author="Yan(MSI) Zhang" w:date="2018-01-09T14:56:00Z">
        <w:r w:rsidRPr="00ED71D9" w:rsidDel="00ED71D9">
          <w:rPr>
            <w:rFonts w:ascii="Calibri" w:hAnsi="Calibri" w:cs="Arial"/>
            <w:sz w:val="24"/>
            <w:lang w:val="en-US" w:eastAsia="zh-CN"/>
          </w:rPr>
          <w:delText xml:space="preserve">For an HE MU PPDU, </w:delText>
        </w:r>
        <w:r w:rsidRPr="00ED71D9" w:rsidDel="00ED71D9">
          <w:rPr>
            <w:rFonts w:ascii="Calibri" w:hAnsi="Calibri" w:cs="Arial"/>
            <w:position w:val="-14"/>
            <w:sz w:val="24"/>
            <w:lang w:val="en-US" w:eastAsia="zh-CN"/>
          </w:rPr>
          <w:object w:dxaOrig="2520" w:dyaOrig="400" w14:anchorId="7399D4B2">
            <v:shape id="_x0000_i1047" type="#_x0000_t75" style="width:127pt;height:19.5pt" o:ole="">
              <v:imagedata r:id="rId42" o:title=""/>
            </v:shape>
            <o:OLEObject Type="Embed" ProgID="Equation.DSMT4" ShapeID="_x0000_i1047" DrawAspect="Content" ObjectID="_1581431529" r:id="rId43"/>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3FA6560F"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1B1189B5"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BCC87C5"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F409B2">
        <w:rPr>
          <w:sz w:val="24"/>
          <w:szCs w:val="24"/>
          <w:highlight w:val="yellow"/>
        </w:rPr>
        <w:t>D2.1</w:t>
      </w:r>
      <w:r w:rsidR="00CE5170">
        <w:rPr>
          <w:sz w:val="24"/>
          <w:szCs w:val="24"/>
          <w:highlight w:val="yellow"/>
        </w:rPr>
        <w:t xml:space="preserve">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0DC963E5" w:rsidR="00CE5170" w:rsidRPr="00056173" w:rsidRDefault="00BD7DED" w:rsidP="00056173">
      <w:pPr>
        <w:pStyle w:val="ListParagraph"/>
        <w:numPr>
          <w:ilvl w:val="0"/>
          <w:numId w:val="33"/>
        </w:numPr>
        <w:autoSpaceDE w:val="0"/>
        <w:autoSpaceDN w:val="0"/>
        <w:adjustRightInd w:val="0"/>
        <w:rPr>
          <w:color w:val="000000"/>
          <w:lang w:eastAsia="zh-CN"/>
        </w:rPr>
      </w:pPr>
      <w:r>
        <w:rPr>
          <w:color w:val="000000"/>
          <w:highlight w:val="yellow"/>
          <w:lang w:eastAsia="zh-CN"/>
        </w:rPr>
        <w:lastRenderedPageBreak/>
        <w:t>On P403</w:t>
      </w:r>
      <w:r w:rsidR="00CE5170" w:rsidRPr="00056173">
        <w:rPr>
          <w:color w:val="000000"/>
          <w:highlight w:val="yellow"/>
          <w:lang w:eastAsia="zh-CN"/>
        </w:rPr>
        <w:t>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00CE5170" w:rsidRPr="00056173">
        <w:rPr>
          <w:color w:val="000000"/>
          <w:highlight w:val="yellow"/>
          <w:lang w:eastAsia="zh-CN"/>
        </w:rPr>
        <w:t xml:space="preserve">): </w:t>
      </w:r>
      <w:r>
        <w:rPr>
          <w:color w:val="000000"/>
          <w:highlight w:val="yellow"/>
          <w:lang w:eastAsia="zh-CN"/>
        </w:rPr>
        <w:t>Please add the following to P403</w:t>
      </w:r>
      <w:r w:rsidR="00CE5170" w:rsidRPr="00056173">
        <w:rPr>
          <w:color w:val="000000"/>
          <w:highlight w:val="yellow"/>
          <w:lang w:eastAsia="zh-CN"/>
        </w:rPr>
        <w:t>L</w:t>
      </w:r>
      <w:r w:rsidR="00B703D5" w:rsidRPr="00056173">
        <w:rPr>
          <w:color w:val="000000"/>
          <w:highlight w:val="yellow"/>
          <w:lang w:eastAsia="zh-CN"/>
        </w:rPr>
        <w:t>31</w:t>
      </w:r>
      <w:r w:rsidR="00CE5170"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60" w:author="Yan(MSI) Zhang" w:date="2017-12-08T16:14:00Z">
        <w:r w:rsidRPr="00B52183">
          <w:rPr>
            <w:position w:val="-12"/>
            <w:lang w:eastAsia="zh-CN"/>
          </w:rPr>
          <w:object w:dxaOrig="499" w:dyaOrig="360" w14:anchorId="6F81B86E">
            <v:shape id="_x0000_i1048" type="#_x0000_t75" style="width:25.5pt;height:18pt" o:ole="">
              <v:imagedata r:id="rId44" o:title=""/>
            </v:shape>
            <o:OLEObject Type="Embed" ProgID="Equation.DSMT4" ShapeID="_x0000_i1048" DrawAspect="Content" ObjectID="_1581431530" r:id="rId45"/>
          </w:object>
        </w:r>
      </w:ins>
      <w:ins w:id="61" w:author="Yan(MSI) Zhang" w:date="2017-12-08T16:14:00Z">
        <w:r>
          <w:rPr>
            <w:lang w:eastAsia="zh-CN"/>
          </w:rPr>
          <w:t xml:space="preserve"> </w:t>
        </w:r>
        <w:proofErr w:type="gramStart"/>
        <w:r>
          <w:rPr>
            <w:lang w:eastAsia="zh-CN"/>
          </w:rPr>
          <w:t>is</w:t>
        </w:r>
        <w:proofErr w:type="gramEnd"/>
        <w:r>
          <w:rPr>
            <w:lang w:eastAsia="zh-CN"/>
          </w:rPr>
          <w:t xml:space="preserve"> given in Table 28-15</w:t>
        </w:r>
      </w:ins>
      <w:ins w:id="62"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4FB13419"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49" type="#_x0000_t75" style="width:34.5pt;height:18pt" o:ole="">
                  <v:imagedata r:id="rId29" o:title=""/>
                </v:shape>
                <o:OLEObject Type="Embed" ProgID="Equation.DSMT4" ShapeID="_x0000_i1049" DrawAspect="Content" ObjectID="_1581431531" r:id="rId46"/>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with an RU &lt;=242 in a 40, 80, or 160/80+80MHz bandwidth, whether L-STF is transmitted in the user's 20 MHz or the entire PPDU BW.  Something in this equation needs to be indexed on a per-user </w:t>
            </w:r>
            <w:r w:rsidRPr="007C17D2">
              <w:rPr>
                <w:rFonts w:ascii="Calibri" w:hAnsi="Calibri" w:cs="Arial"/>
                <w:sz w:val="24"/>
                <w:lang w:val="en-US" w:eastAsia="zh-CN"/>
              </w:rPr>
              <w:lastRenderedPageBreak/>
              <w:t>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6D103584"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2458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14AC4752" w14:textId="485742A1" w:rsidR="003C2DDD" w:rsidRPr="007D54ED" w:rsidRDefault="003C2DDD" w:rsidP="003C2DDD">
      <w:pPr>
        <w:pStyle w:val="ListParagraph"/>
        <w:numPr>
          <w:ilvl w:val="0"/>
          <w:numId w:val="33"/>
        </w:numPr>
        <w:autoSpaceDE w:val="0"/>
        <w:autoSpaceDN w:val="0"/>
        <w:adjustRightInd w:val="0"/>
        <w:rPr>
          <w:color w:val="000000"/>
          <w:lang w:eastAsia="zh-CN"/>
        </w:rPr>
      </w:pPr>
      <w:r w:rsidRPr="007D54ED">
        <w:rPr>
          <w:color w:val="000000"/>
          <w:highlight w:val="yellow"/>
          <w:lang w:eastAsia="zh-CN"/>
        </w:rPr>
        <w:t>On P40</w:t>
      </w:r>
      <w:r w:rsidR="000224F6">
        <w:rPr>
          <w:color w:val="000000"/>
          <w:highlight w:val="yellow"/>
          <w:lang w:eastAsia="zh-CN"/>
        </w:rPr>
        <w:t>3</w:t>
      </w:r>
      <w:r w:rsidRPr="007D54ED">
        <w:rPr>
          <w:color w:val="000000"/>
          <w:highlight w:val="yellow"/>
          <w:lang w:eastAsia="zh-CN"/>
        </w:rPr>
        <w:t>L53 (</w:t>
      </w:r>
      <w:r>
        <w:rPr>
          <w:color w:val="000000"/>
          <w:highlight w:val="yellow"/>
          <w:lang w:eastAsia="zh-CN"/>
        </w:rPr>
        <w:t>CID #11611,</w:t>
      </w:r>
      <w:r w:rsidRPr="007D54ED">
        <w:rPr>
          <w:color w:val="000000"/>
          <w:highlight w:val="yellow"/>
          <w:lang w:eastAsia="zh-CN"/>
        </w:rPr>
        <w:t>CID #11612</w:t>
      </w:r>
      <w:r>
        <w:rPr>
          <w:color w:val="000000"/>
          <w:highlight w:val="yellow"/>
          <w:lang w:eastAsia="zh-CN"/>
        </w:rPr>
        <w:t>,CID #11613</w:t>
      </w:r>
      <w:r w:rsidRPr="007D54ED">
        <w:rPr>
          <w:color w:val="000000"/>
          <w:highlight w:val="yellow"/>
          <w:lang w:eastAsia="zh-CN"/>
        </w:rPr>
        <w:t>): Please add the following to P40</w:t>
      </w:r>
      <w:r w:rsidR="006F4D0B">
        <w:rPr>
          <w:color w:val="000000"/>
          <w:highlight w:val="yellow"/>
          <w:lang w:eastAsia="zh-CN"/>
        </w:rPr>
        <w:t>3</w:t>
      </w:r>
      <w:r w:rsidRPr="007D54ED">
        <w:rPr>
          <w:color w:val="000000"/>
          <w:highlight w:val="yellow"/>
          <w:lang w:eastAsia="zh-CN"/>
        </w:rPr>
        <w:t xml:space="preserve">L61  </w:t>
      </w:r>
    </w:p>
    <w:p w14:paraId="09BBE1CA" w14:textId="77777777" w:rsidR="00805318" w:rsidRDefault="00805318" w:rsidP="003C2DDD">
      <w:pPr>
        <w:autoSpaceDE w:val="0"/>
        <w:autoSpaceDN w:val="0"/>
        <w:adjustRightInd w:val="0"/>
        <w:rPr>
          <w:rFonts w:ascii="Calibri" w:hAnsi="Calibri" w:cs="Arial"/>
          <w:sz w:val="24"/>
          <w:lang w:val="en-US" w:eastAsia="zh-CN"/>
        </w:rPr>
      </w:pPr>
    </w:p>
    <w:p w14:paraId="11DEBA3F" w14:textId="77777777" w:rsidR="00805318" w:rsidDel="00E47F04" w:rsidRDefault="00805318" w:rsidP="00805318">
      <w:pPr>
        <w:autoSpaceDE w:val="0"/>
        <w:autoSpaceDN w:val="0"/>
        <w:adjustRightInd w:val="0"/>
        <w:rPr>
          <w:del w:id="63" w:author="Yan(MSI) Zhang" w:date="2018-01-16T08:52:00Z"/>
          <w:rFonts w:ascii="Calibri" w:hAnsi="Calibri" w:cs="Arial"/>
          <w:sz w:val="24"/>
          <w:lang w:val="en-US" w:eastAsia="zh-CN"/>
        </w:rPr>
      </w:pPr>
      <w:del w:id="64" w:author="Yan(MSI) Zhang" w:date="2018-01-16T08:52:00Z">
        <w:r w:rsidRPr="00275480" w:rsidDel="00E47F04">
          <w:rPr>
            <w:rFonts w:ascii="Calibri" w:hAnsi="Calibri" w:cs="Arial"/>
            <w:position w:val="-12"/>
            <w:sz w:val="24"/>
            <w:lang w:val="en-US" w:eastAsia="zh-CN"/>
          </w:rPr>
          <w:object w:dxaOrig="680" w:dyaOrig="360" w14:anchorId="07D1ACCC">
            <v:shape id="_x0000_i1050" type="#_x0000_t75" style="width:34pt;height:18pt" o:ole="">
              <v:imagedata r:id="rId47" o:title=""/>
            </v:shape>
            <o:OLEObject Type="Embed" ProgID="Equation.DSMT4" ShapeID="_x0000_i1050" DrawAspect="Content" ObjectID="_1581431532" r:id="rId48"/>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038E09E" w14:textId="77777777" w:rsidR="003C2DDD" w:rsidRDefault="003C2DDD" w:rsidP="003C2DDD">
      <w:pPr>
        <w:autoSpaceDE w:val="0"/>
        <w:autoSpaceDN w:val="0"/>
        <w:adjustRightInd w:val="0"/>
        <w:rPr>
          <w:rFonts w:ascii="Calibri" w:hAnsi="Calibri" w:cs="Arial"/>
          <w:sz w:val="24"/>
          <w:lang w:val="en-US" w:eastAsia="zh-CN"/>
        </w:rPr>
      </w:pPr>
      <w:proofErr w:type="gramStart"/>
      <w:ins w:id="65" w:author="Yan(MSI) Zhang" w:date="2017-12-13T14:51:00Z">
        <w:r w:rsidRPr="00B058DE">
          <w:rPr>
            <w:rFonts w:ascii="Calibri" w:hAnsi="Calibri" w:cs="Arial"/>
            <w:sz w:val="24"/>
            <w:lang w:val="en-US" w:eastAsia="zh-CN"/>
          </w:rPr>
          <w:t>ε</w:t>
        </w:r>
        <w:r>
          <w:rPr>
            <w:rFonts w:ascii="Calibri" w:hAnsi="Calibri" w:cs="Arial"/>
            <w:sz w:val="24"/>
            <w:lang w:val="en-US" w:eastAsia="zh-CN"/>
          </w:rPr>
          <w:t xml:space="preserve"> </w:t>
        </w:r>
        <w:r w:rsidRPr="00B058DE">
          <w:rPr>
            <w:rFonts w:ascii="Calibri" w:hAnsi="Calibri" w:cs="Arial"/>
            <w:sz w:val="24"/>
            <w:lang w:val="en-US" w:eastAsia="zh-CN"/>
          </w:rPr>
          <w:t xml:space="preserve"> is</w:t>
        </w:r>
        <w:proofErr w:type="gramEnd"/>
        <w:r w:rsidRPr="00B058DE">
          <w:rPr>
            <w:rFonts w:ascii="Calibri" w:hAnsi="Calibri" w:cs="Arial"/>
            <w:sz w:val="24"/>
            <w:lang w:val="en-US" w:eastAsia="zh-CN"/>
          </w:rPr>
          <w:t xml:space="preserve"> a power scaling </w:t>
        </w:r>
        <w:r>
          <w:rPr>
            <w:rFonts w:ascii="Calibri" w:hAnsi="Calibri" w:cs="Arial"/>
            <w:sz w:val="24"/>
            <w:lang w:val="en-US" w:eastAsia="zh-CN"/>
          </w:rPr>
          <w:t xml:space="preserve">factor with the value </w:t>
        </w:r>
      </w:ins>
      <w:ins w:id="66" w:author="Yan(MSI) Zhang" w:date="2017-12-13T14:51:00Z">
        <w:r w:rsidRPr="00B058DE">
          <w:rPr>
            <w:rFonts w:ascii="Calibri" w:hAnsi="Calibri" w:cs="Arial"/>
            <w:position w:val="-32"/>
            <w:sz w:val="24"/>
            <w:lang w:val="en-US" w:eastAsia="zh-CN"/>
          </w:rPr>
          <w:object w:dxaOrig="1300" w:dyaOrig="780" w14:anchorId="5E8D5942">
            <v:shape id="_x0000_i1051" type="#_x0000_t75" style="width:65.5pt;height:39pt" o:ole="">
              <v:imagedata r:id="rId49" o:title=""/>
            </v:shape>
            <o:OLEObject Type="Embed" ProgID="Equation.DSMT4" ShapeID="_x0000_i1051" DrawAspect="Content" ObjectID="_1581431533" r:id="rId50"/>
          </w:object>
        </w:r>
      </w:ins>
      <w:ins w:id="67" w:author="Yan(MSI) Zhang" w:date="2017-12-13T14:51:00Z">
        <w:r>
          <w:rPr>
            <w:rFonts w:ascii="Calibri" w:hAnsi="Calibri" w:cs="Arial"/>
            <w:sz w:val="24"/>
            <w:lang w:val="en-US" w:eastAsia="zh-CN"/>
          </w:rPr>
          <w:t>.</w:t>
        </w:r>
      </w:ins>
    </w:p>
    <w:p w14:paraId="4BF49523" w14:textId="77777777" w:rsidR="003C2DDD" w:rsidDel="00CD4673" w:rsidRDefault="003C2DDD" w:rsidP="003C2DDD">
      <w:pPr>
        <w:autoSpaceDE w:val="0"/>
        <w:autoSpaceDN w:val="0"/>
        <w:adjustRightInd w:val="0"/>
        <w:rPr>
          <w:del w:id="68" w:author="Yan(MSI) Zhang" w:date="2017-12-13T14:51:00Z"/>
          <w:rFonts w:ascii="Calibri" w:hAnsi="Calibri" w:cs="Arial"/>
          <w:sz w:val="24"/>
          <w:lang w:val="en-US" w:eastAsia="zh-CN"/>
        </w:rPr>
      </w:pPr>
      <w:ins w:id="69" w:author="Yan(MSI) Zhang" w:date="2017-12-13T14:54:00Z">
        <w:r w:rsidRPr="000B6299">
          <w:rPr>
            <w:rFonts w:ascii="Calibri" w:hAnsi="Calibri" w:cs="Arial"/>
            <w:position w:val="-14"/>
            <w:sz w:val="24"/>
            <w:lang w:val="en-US" w:eastAsia="zh-CN"/>
          </w:rPr>
          <w:object w:dxaOrig="820" w:dyaOrig="380" w14:anchorId="2CE528AD">
            <v:shape id="_x0000_i1052" type="#_x0000_t75" style="width:41pt;height:19pt" o:ole="">
              <v:imagedata r:id="rId51" o:title=""/>
            </v:shape>
            <o:OLEObject Type="Embed" ProgID="Equation.DSMT4" ShapeID="_x0000_i1052" DrawAspect="Content" ObjectID="_1581431534" r:id="rId52"/>
          </w:object>
        </w:r>
      </w:ins>
      <w:ins w:id="70"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38722A85"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r w:rsidR="00AD3340">
              <w:rPr>
                <w:rFonts w:ascii="Arial" w:hAnsi="Arial" w:cs="Arial"/>
                <w:sz w:val="20"/>
                <w:lang w:val="en-US" w:eastAsia="zh-CN"/>
              </w:rPr>
              <w:t xml:space="preserve"> Doc </w:t>
            </w:r>
            <w:r w:rsidR="00AD3340">
              <w:rPr>
                <w:rFonts w:ascii="Arial" w:hAnsi="Arial" w:cs="Arial"/>
                <w:sz w:val="20"/>
                <w:lang w:eastAsia="zh-CN"/>
              </w:rPr>
              <w:t>IEEE802.</w:t>
            </w:r>
            <w:r w:rsidR="00AD3340">
              <w:rPr>
                <w:rFonts w:ascii="Arial" w:hAnsi="Arial" w:cs="Arial"/>
                <w:sz w:val="20"/>
                <w:lang w:val="en-US" w:eastAsia="zh-CN"/>
              </w:rPr>
              <w:t>11-18/0201r1 provides guidelines for Equation variable definitions.</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3B33D5DD" w:rsidR="003C2DDD" w:rsidRDefault="00DB76CA" w:rsidP="00D47591">
            <w:pPr>
              <w:rPr>
                <w:rFonts w:ascii="Calibri" w:hAnsi="Calibri" w:cs="Arial"/>
                <w:b/>
                <w:szCs w:val="22"/>
                <w:lang w:eastAsia="zh-CN"/>
              </w:rPr>
            </w:pPr>
            <w:r>
              <w:rPr>
                <w:rFonts w:ascii="Arial" w:hAnsi="Arial" w:cs="Arial"/>
                <w:sz w:val="20"/>
                <w:lang w:eastAsia="zh-CN"/>
              </w:rPr>
              <w:t>Reasons as above.</w:t>
            </w:r>
          </w:p>
        </w:tc>
      </w:tr>
    </w:tbl>
    <w:p w14:paraId="7965CCD6" w14:textId="77777777" w:rsidR="003C2DDD" w:rsidRDefault="003C2DDD" w:rsidP="003C2DDD">
      <w:pPr>
        <w:autoSpaceDE w:val="0"/>
        <w:autoSpaceDN w:val="0"/>
        <w:adjustRightInd w:val="0"/>
        <w:rPr>
          <w:sz w:val="24"/>
          <w:szCs w:val="24"/>
          <w:highlight w:val="yellow"/>
          <w:lang w:eastAsia="zh-CN"/>
        </w:rPr>
      </w:pPr>
    </w:p>
    <w:p w14:paraId="3936533F" w14:textId="77777777" w:rsidR="003C2DDD" w:rsidRDefault="003C2DDD" w:rsidP="003C2DDD">
      <w:pPr>
        <w:autoSpaceDE w:val="0"/>
        <w:autoSpaceDN w:val="0"/>
        <w:adjustRightInd w:val="0"/>
        <w:rPr>
          <w:rFonts w:ascii="Calibri" w:hAnsi="Calibri" w:cs="Arial"/>
          <w:sz w:val="24"/>
          <w:lang w:val="en-US" w:eastAsia="zh-CN"/>
        </w:rPr>
      </w:pPr>
    </w:p>
    <w:p w14:paraId="742464E9"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1BC85351"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with an RU &lt;=242 in a 40, 80, or 160/80+80MHz bandwidth, whether L-STF is transmitted in the user's 20 MHz or the entire PPDU BW.  Something in this equation needs to be indexed on a per-user </w:t>
            </w:r>
            <w:r w:rsidRPr="007C17D2">
              <w:rPr>
                <w:rFonts w:ascii="Calibri" w:hAnsi="Calibri" w:cs="Arial"/>
                <w:sz w:val="24"/>
                <w:lang w:val="en-US" w:eastAsia="zh-CN"/>
              </w:rPr>
              <w:lastRenderedPageBreak/>
              <w:t>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t>
            </w:r>
            <w:r w:rsidRPr="00FF7449">
              <w:rPr>
                <w:rFonts w:ascii="Calibri" w:hAnsi="Calibri" w:cs="Arial"/>
                <w:sz w:val="24"/>
                <w:lang w:val="en-US" w:eastAsia="zh-CN"/>
              </w:rPr>
              <w:lastRenderedPageBreak/>
              <w:t>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2B7A079D"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2300C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4436A185" w14:textId="6B526002" w:rsidR="003C2DDD" w:rsidRPr="00037430" w:rsidRDefault="00535529" w:rsidP="008F25E6">
      <w:pPr>
        <w:pStyle w:val="ListParagraph"/>
        <w:numPr>
          <w:ilvl w:val="0"/>
          <w:numId w:val="42"/>
        </w:numPr>
        <w:autoSpaceDE w:val="0"/>
        <w:autoSpaceDN w:val="0"/>
        <w:adjustRightInd w:val="0"/>
        <w:rPr>
          <w:color w:val="000000"/>
          <w:lang w:eastAsia="zh-CN"/>
        </w:rPr>
      </w:pPr>
      <w:r>
        <w:rPr>
          <w:color w:val="000000"/>
          <w:highlight w:val="yellow"/>
          <w:lang w:eastAsia="zh-CN"/>
        </w:rPr>
        <w:t>On P405</w:t>
      </w:r>
      <w:r w:rsidR="003C2DDD" w:rsidRPr="00037430">
        <w:rPr>
          <w:color w:val="000000"/>
          <w:highlight w:val="yellow"/>
          <w:lang w:eastAsia="zh-CN"/>
        </w:rPr>
        <w:t>L41 (CID #11621): Please add the following to P40</w:t>
      </w:r>
      <w:r w:rsidR="001227D5">
        <w:rPr>
          <w:color w:val="000000"/>
          <w:highlight w:val="yellow"/>
          <w:lang w:eastAsia="zh-CN"/>
        </w:rPr>
        <w:t>5</w:t>
      </w:r>
      <w:r w:rsidR="003C2DDD" w:rsidRPr="00037430">
        <w:rPr>
          <w:color w:val="000000"/>
          <w:highlight w:val="yellow"/>
          <w:lang w:eastAsia="zh-CN"/>
        </w:rPr>
        <w:t xml:space="preserve">L41  </w:t>
      </w:r>
    </w:p>
    <w:p w14:paraId="79209087" w14:textId="77777777" w:rsidR="00037430" w:rsidDel="00E47F04" w:rsidRDefault="00037430" w:rsidP="00037430">
      <w:pPr>
        <w:autoSpaceDE w:val="0"/>
        <w:autoSpaceDN w:val="0"/>
        <w:adjustRightInd w:val="0"/>
        <w:rPr>
          <w:del w:id="71" w:author="Yan(MSI) Zhang" w:date="2018-01-16T08:52:00Z"/>
          <w:rFonts w:ascii="Calibri" w:hAnsi="Calibri" w:cs="Arial"/>
          <w:sz w:val="24"/>
          <w:lang w:val="en-US" w:eastAsia="zh-CN"/>
        </w:rPr>
      </w:pPr>
      <w:del w:id="72" w:author="Yan(MSI) Zhang" w:date="2018-01-16T08:52:00Z">
        <w:r w:rsidRPr="00275480" w:rsidDel="00E47F04">
          <w:rPr>
            <w:rFonts w:ascii="Calibri" w:hAnsi="Calibri" w:cs="Arial"/>
            <w:position w:val="-12"/>
            <w:sz w:val="24"/>
            <w:lang w:val="en-US" w:eastAsia="zh-CN"/>
          </w:rPr>
          <w:object w:dxaOrig="680" w:dyaOrig="360" w14:anchorId="5C16FE24">
            <v:shape id="_x0000_i1053" type="#_x0000_t75" style="width:34pt;height:18pt" o:ole="">
              <v:imagedata r:id="rId47" o:title=""/>
            </v:shape>
            <o:OLEObject Type="Embed" ProgID="Equation.DSMT4" ShapeID="_x0000_i1053" DrawAspect="Content" ObjectID="_1581431535" r:id="rId53"/>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21F8AD24" w14:textId="77777777" w:rsidR="00037430" w:rsidDel="00587441" w:rsidRDefault="00037430" w:rsidP="003C2DDD">
      <w:pPr>
        <w:autoSpaceDE w:val="0"/>
        <w:autoSpaceDN w:val="0"/>
        <w:adjustRightInd w:val="0"/>
        <w:rPr>
          <w:del w:id="73"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74" w:author="Yan(MSI) Zhang" w:date="2017-12-13T14:51:00Z"/>
          <w:rFonts w:ascii="Calibri" w:hAnsi="Calibri" w:cs="Arial"/>
          <w:sz w:val="24"/>
          <w:lang w:val="en-US" w:eastAsia="zh-CN"/>
        </w:rPr>
      </w:pPr>
      <w:ins w:id="75" w:author="Yan(MSI) Zhang" w:date="2017-12-13T14:54:00Z">
        <w:r w:rsidRPr="000B6299">
          <w:rPr>
            <w:rFonts w:ascii="Calibri" w:hAnsi="Calibri" w:cs="Arial"/>
            <w:position w:val="-14"/>
            <w:sz w:val="24"/>
            <w:lang w:val="en-US" w:eastAsia="zh-CN"/>
          </w:rPr>
          <w:object w:dxaOrig="900" w:dyaOrig="380" w14:anchorId="0DA48D79">
            <v:shape id="_x0000_i1054" type="#_x0000_t75" style="width:45pt;height:19pt" o:ole="">
              <v:imagedata r:id="rId54" o:title=""/>
            </v:shape>
            <o:OLEObject Type="Embed" ProgID="Equation.DSMT4" ShapeID="_x0000_i1054" DrawAspect="Content" ObjectID="_1581431536" r:id="rId55"/>
          </w:object>
        </w:r>
      </w:ins>
      <w:ins w:id="76"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37640023" w:rsidR="003C2DDD" w:rsidRDefault="007E3A81" w:rsidP="00A62227">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 xml:space="preserve">. Doc </w:t>
            </w:r>
            <w:r>
              <w:rPr>
                <w:rFonts w:ascii="Arial" w:hAnsi="Arial" w:cs="Arial"/>
                <w:sz w:val="20"/>
                <w:lang w:eastAsia="zh-CN"/>
              </w:rPr>
              <w:t>IEEE802.</w:t>
            </w:r>
            <w:r>
              <w:rPr>
                <w:rFonts w:ascii="Arial" w:hAnsi="Arial" w:cs="Arial"/>
                <w:sz w:val="20"/>
                <w:lang w:val="en-US" w:eastAsia="zh-CN"/>
              </w:rPr>
              <w:t>11-18/0201r1 provides guidelines for Equation variable definitions.</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74B95FB2" w:rsidR="003C2DDD" w:rsidRDefault="00121552" w:rsidP="008D1D15">
            <w:pPr>
              <w:rPr>
                <w:rFonts w:ascii="Calibri" w:hAnsi="Calibri" w:cs="Arial"/>
                <w:b/>
                <w:szCs w:val="22"/>
                <w:lang w:eastAsia="zh-CN"/>
              </w:rPr>
            </w:pPr>
            <w:r>
              <w:rPr>
                <w:rFonts w:ascii="Arial" w:hAnsi="Arial" w:cs="Arial"/>
                <w:sz w:val="20"/>
                <w:lang w:eastAsia="zh-CN"/>
              </w:rPr>
              <w:t>Reasons as above.</w:t>
            </w:r>
          </w:p>
        </w:tc>
      </w:tr>
    </w:tbl>
    <w:p w14:paraId="77DE70C3" w14:textId="77777777" w:rsidR="003C2DDD" w:rsidRDefault="003C2DDD" w:rsidP="003C2DDD">
      <w:pPr>
        <w:autoSpaceDE w:val="0"/>
        <w:autoSpaceDN w:val="0"/>
        <w:adjustRightInd w:val="0"/>
        <w:rPr>
          <w:rFonts w:ascii="Calibri" w:hAnsi="Calibri" w:cs="Arial"/>
          <w:sz w:val="24"/>
          <w:lang w:val="en-US" w:eastAsia="zh-CN"/>
        </w:rPr>
      </w:pPr>
    </w:p>
    <w:p w14:paraId="616BFB3A" w14:textId="77777777" w:rsidR="00E22022" w:rsidRPr="00D31BC5" w:rsidRDefault="00E22022" w:rsidP="00E220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22022" w14:paraId="1557024B" w14:textId="77777777" w:rsidTr="000A25F2">
        <w:tc>
          <w:tcPr>
            <w:tcW w:w="877" w:type="dxa"/>
          </w:tcPr>
          <w:p w14:paraId="0691CF58" w14:textId="77777777" w:rsidR="00E22022" w:rsidRDefault="00E22022" w:rsidP="000A25F2">
            <w:pPr>
              <w:rPr>
                <w:rFonts w:ascii="Calibri" w:hAnsi="Calibri"/>
                <w:szCs w:val="22"/>
              </w:rPr>
            </w:pPr>
            <w:r>
              <w:rPr>
                <w:rFonts w:ascii="Calibri" w:hAnsi="Calibri"/>
                <w:szCs w:val="22"/>
              </w:rPr>
              <w:t>13458</w:t>
            </w:r>
          </w:p>
        </w:tc>
        <w:tc>
          <w:tcPr>
            <w:tcW w:w="1193" w:type="dxa"/>
          </w:tcPr>
          <w:p w14:paraId="22CC0C55"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0901D68C" w14:textId="77777777" w:rsidR="00E22022" w:rsidRDefault="00E22022" w:rsidP="000A25F2">
            <w:pPr>
              <w:rPr>
                <w:rFonts w:ascii="Calibri" w:hAnsi="Calibri"/>
                <w:szCs w:val="22"/>
              </w:rPr>
            </w:pPr>
            <w:r>
              <w:rPr>
                <w:rFonts w:ascii="Calibri" w:hAnsi="Calibri"/>
                <w:szCs w:val="22"/>
              </w:rPr>
              <w:t>28.3.10.7.2</w:t>
            </w:r>
          </w:p>
        </w:tc>
        <w:tc>
          <w:tcPr>
            <w:tcW w:w="990" w:type="dxa"/>
          </w:tcPr>
          <w:p w14:paraId="26907F25" w14:textId="77777777" w:rsidR="00E22022" w:rsidRDefault="00E22022" w:rsidP="000A25F2">
            <w:pPr>
              <w:rPr>
                <w:rFonts w:ascii="Calibri" w:hAnsi="Calibri"/>
                <w:szCs w:val="22"/>
              </w:rPr>
            </w:pPr>
            <w:r>
              <w:rPr>
                <w:rFonts w:ascii="Calibri" w:hAnsi="Calibri"/>
                <w:szCs w:val="22"/>
              </w:rPr>
              <w:t>408.34</w:t>
            </w:r>
          </w:p>
        </w:tc>
        <w:tc>
          <w:tcPr>
            <w:tcW w:w="2430" w:type="dxa"/>
          </w:tcPr>
          <w:p w14:paraId="106A7075"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5E68ECF4"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7A572C2C"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7D468486" w14:textId="497D2B11" w:rsidR="00E22022" w:rsidRDefault="00E22022" w:rsidP="000A25F2">
            <w:pPr>
              <w:rPr>
                <w:rFonts w:ascii="Calibri" w:hAnsi="Calibri" w:cs="Arial"/>
                <w:b/>
                <w:szCs w:val="22"/>
                <w:lang w:eastAsia="zh-CN"/>
              </w:rPr>
            </w:pPr>
            <w:r>
              <w:rPr>
                <w:rFonts w:ascii="Arial" w:hAnsi="Arial" w:cs="Arial"/>
                <w:sz w:val="20"/>
                <w:lang w:eastAsia="zh-CN"/>
              </w:rPr>
              <w:t>Change to as in the resolution of CID13458</w:t>
            </w:r>
            <w:r w:rsidR="00FE68EA">
              <w:rPr>
                <w:rFonts w:ascii="Arial" w:hAnsi="Arial" w:cs="Arial"/>
                <w:sz w:val="20"/>
                <w:lang w:eastAsia="zh-CN"/>
              </w:rPr>
              <w:t xml:space="preserve"> in doc IEEE802.11-18/xxxx</w:t>
            </w:r>
            <w:r w:rsidR="001A5F93">
              <w:rPr>
                <w:rFonts w:ascii="Arial" w:hAnsi="Arial" w:cs="Arial"/>
                <w:sz w:val="20"/>
                <w:lang w:eastAsia="zh-CN"/>
              </w:rPr>
              <w:t>r4</w:t>
            </w:r>
            <w:r>
              <w:rPr>
                <w:rFonts w:ascii="Arial" w:hAnsi="Arial" w:cs="Arial"/>
                <w:sz w:val="20"/>
                <w:lang w:val="en-US" w:eastAsia="zh-CN"/>
              </w:rPr>
              <w:t>.</w:t>
            </w:r>
          </w:p>
        </w:tc>
      </w:tr>
      <w:tr w:rsidR="00E22022" w14:paraId="37EF9144" w14:textId="77777777" w:rsidTr="000A25F2">
        <w:tc>
          <w:tcPr>
            <w:tcW w:w="877" w:type="dxa"/>
          </w:tcPr>
          <w:p w14:paraId="45FFA33B" w14:textId="77777777" w:rsidR="00E22022" w:rsidRDefault="00E22022" w:rsidP="000A25F2">
            <w:pPr>
              <w:rPr>
                <w:rFonts w:ascii="Calibri" w:hAnsi="Calibri"/>
                <w:szCs w:val="22"/>
              </w:rPr>
            </w:pPr>
            <w:r>
              <w:rPr>
                <w:rFonts w:ascii="Calibri" w:hAnsi="Calibri"/>
                <w:szCs w:val="22"/>
              </w:rPr>
              <w:t>13459</w:t>
            </w:r>
          </w:p>
        </w:tc>
        <w:tc>
          <w:tcPr>
            <w:tcW w:w="1193" w:type="dxa"/>
          </w:tcPr>
          <w:p w14:paraId="7B25D9CF"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621D00F" w14:textId="77777777" w:rsidR="00E22022" w:rsidRDefault="00E22022" w:rsidP="000A25F2">
            <w:pPr>
              <w:rPr>
                <w:rFonts w:ascii="Calibri" w:hAnsi="Calibri"/>
                <w:szCs w:val="22"/>
              </w:rPr>
            </w:pPr>
            <w:r>
              <w:rPr>
                <w:rFonts w:ascii="Calibri" w:hAnsi="Calibri"/>
                <w:szCs w:val="22"/>
              </w:rPr>
              <w:t>28.3.10.7.2</w:t>
            </w:r>
          </w:p>
        </w:tc>
        <w:tc>
          <w:tcPr>
            <w:tcW w:w="990" w:type="dxa"/>
          </w:tcPr>
          <w:p w14:paraId="0A37C504" w14:textId="77777777" w:rsidR="00E22022" w:rsidRDefault="00E22022" w:rsidP="000A25F2">
            <w:pPr>
              <w:rPr>
                <w:rFonts w:ascii="Calibri" w:hAnsi="Calibri"/>
                <w:szCs w:val="22"/>
              </w:rPr>
            </w:pPr>
            <w:r>
              <w:rPr>
                <w:rFonts w:ascii="Calibri" w:hAnsi="Calibri"/>
                <w:szCs w:val="22"/>
              </w:rPr>
              <w:t>410.44</w:t>
            </w:r>
          </w:p>
        </w:tc>
        <w:tc>
          <w:tcPr>
            <w:tcW w:w="2430" w:type="dxa"/>
          </w:tcPr>
          <w:p w14:paraId="188DDDC8"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 xml:space="preserve">"Channel Doppler is high" is not a meaningful criterion. </w:t>
            </w:r>
            <w:r w:rsidRPr="00221184">
              <w:rPr>
                <w:rFonts w:ascii="Calibri" w:hAnsi="Calibri" w:cs="Arial"/>
                <w:sz w:val="24"/>
                <w:lang w:val="en-US" w:eastAsia="zh-CN"/>
              </w:rPr>
              <w:lastRenderedPageBreak/>
              <w:t>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15820565"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lastRenderedPageBreak/>
              <w:t xml:space="preserve">See comment or provide objective criterion to </w:t>
            </w:r>
            <w:r w:rsidRPr="00221184">
              <w:rPr>
                <w:rFonts w:ascii="Arial" w:hAnsi="Arial" w:cs="Arial"/>
                <w:sz w:val="20"/>
                <w:lang w:val="en-US" w:eastAsia="zh-CN"/>
              </w:rPr>
              <w:lastRenderedPageBreak/>
              <w:t>establish "high Doppler"</w:t>
            </w:r>
          </w:p>
        </w:tc>
        <w:tc>
          <w:tcPr>
            <w:tcW w:w="1913" w:type="dxa"/>
          </w:tcPr>
          <w:p w14:paraId="3815AEF6" w14:textId="77777777" w:rsidR="00E22022" w:rsidRDefault="00E22022" w:rsidP="000A25F2">
            <w:pPr>
              <w:rPr>
                <w:rFonts w:ascii="Calibri" w:hAnsi="Calibri" w:cs="Arial"/>
                <w:b/>
                <w:szCs w:val="22"/>
                <w:lang w:eastAsia="zh-CN"/>
              </w:rPr>
            </w:pPr>
            <w:r>
              <w:rPr>
                <w:rFonts w:ascii="Calibri" w:hAnsi="Calibri" w:cs="Arial"/>
                <w:b/>
                <w:szCs w:val="22"/>
                <w:lang w:eastAsia="zh-CN"/>
              </w:rPr>
              <w:lastRenderedPageBreak/>
              <w:t>Revised.</w:t>
            </w:r>
          </w:p>
          <w:p w14:paraId="32E5E0D8" w14:textId="6AD7B03A" w:rsidR="00E22022" w:rsidRDefault="00E22022" w:rsidP="003239C4">
            <w:pPr>
              <w:rPr>
                <w:rFonts w:ascii="Calibri" w:hAnsi="Calibri" w:cs="Arial"/>
                <w:b/>
                <w:szCs w:val="22"/>
                <w:lang w:eastAsia="zh-CN"/>
              </w:rPr>
            </w:pPr>
            <w:r>
              <w:rPr>
                <w:rFonts w:ascii="Arial" w:hAnsi="Arial" w:cs="Arial"/>
                <w:sz w:val="20"/>
                <w:lang w:eastAsia="zh-CN"/>
              </w:rPr>
              <w:t xml:space="preserve">Change to as in the resolution of CID13458 in doc </w:t>
            </w:r>
            <w:r>
              <w:rPr>
                <w:rFonts w:ascii="Arial" w:hAnsi="Arial" w:cs="Arial"/>
                <w:sz w:val="20"/>
                <w:lang w:eastAsia="zh-CN"/>
              </w:rPr>
              <w:lastRenderedPageBreak/>
              <w:t>IEEE802.11-18/xxxx</w:t>
            </w:r>
            <w:r w:rsidR="001A5F93">
              <w:rPr>
                <w:rFonts w:ascii="Arial" w:hAnsi="Arial" w:cs="Arial"/>
                <w:sz w:val="20"/>
                <w:lang w:eastAsia="zh-CN"/>
              </w:rPr>
              <w:t>r4</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547B942E" w14:textId="2D33A6A3" w:rsidR="00E22022" w:rsidRPr="00203859" w:rsidRDefault="00E22022" w:rsidP="00E22022">
      <w:pPr>
        <w:autoSpaceDE w:val="0"/>
        <w:autoSpaceDN w:val="0"/>
        <w:adjustRightInd w:val="0"/>
        <w:rPr>
          <w:sz w:val="24"/>
          <w:szCs w:val="24"/>
          <w:highlight w:val="yellow"/>
        </w:rPr>
      </w:pPr>
      <w:proofErr w:type="spellStart"/>
      <w:proofErr w:type="gramStart"/>
      <w:r>
        <w:rPr>
          <w:sz w:val="24"/>
          <w:szCs w:val="24"/>
          <w:highlight w:val="yellow"/>
          <w:lang w:eastAsia="zh-CN"/>
        </w:rPr>
        <w:t>a</w:t>
      </w:r>
      <w:r w:rsidRPr="00271A96">
        <w:rPr>
          <w:sz w:val="24"/>
          <w:szCs w:val="24"/>
          <w:highlight w:val="yellow"/>
          <w:lang w:eastAsia="zh-CN"/>
        </w:rPr>
        <w:t>x</w:t>
      </w:r>
      <w:proofErr w:type="spellEnd"/>
      <w:proofErr w:type="gram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C36F6">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28.3.10.7.2</w:t>
      </w:r>
    </w:p>
    <w:p w14:paraId="23F07A29" w14:textId="77777777" w:rsidR="00E22022" w:rsidRPr="00271A96" w:rsidRDefault="00E22022" w:rsidP="00E22022">
      <w:pPr>
        <w:autoSpaceDE w:val="0"/>
        <w:autoSpaceDN w:val="0"/>
        <w:adjustRightInd w:val="0"/>
        <w:rPr>
          <w:sz w:val="24"/>
          <w:szCs w:val="24"/>
          <w:lang w:val="en-US" w:eastAsia="zh-CN"/>
        </w:rPr>
      </w:pPr>
    </w:p>
    <w:p w14:paraId="5B8B3B61" w14:textId="265CD296" w:rsidR="00E22022" w:rsidRPr="00270468" w:rsidRDefault="00504F0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P410</w:t>
      </w:r>
      <w:r w:rsidR="00E22022" w:rsidRPr="00270468">
        <w:rPr>
          <w:color w:val="000000"/>
          <w:highlight w:val="yellow"/>
          <w:lang w:eastAsia="zh-CN"/>
        </w:rPr>
        <w:t xml:space="preserve">L34 (CID #13458): B15 of HE-SIGA-2 Doppler Field in Table 28-18 </w:t>
      </w:r>
    </w:p>
    <w:p w14:paraId="34B1D9A5" w14:textId="0C1EA55D" w:rsidR="00E22022" w:rsidRPr="00D16495" w:rsidRDefault="00D16495" w:rsidP="00E22022">
      <w:pPr>
        <w:autoSpaceDE w:val="0"/>
        <w:autoSpaceDN w:val="0"/>
        <w:adjustRightInd w:val="0"/>
        <w:rPr>
          <w:rFonts w:ascii="Calibri" w:hAnsi="Calibri" w:cs="Arial"/>
          <w:sz w:val="24"/>
          <w:lang w:val="en-US" w:eastAsia="zh-CN"/>
        </w:rPr>
      </w:pPr>
      <w:r w:rsidRPr="00D16495">
        <w:rPr>
          <w:rFonts w:ascii="Calibri" w:hAnsi="Calibri" w:cs="Arial"/>
          <w:sz w:val="24"/>
          <w:lang w:val="en-US" w:eastAsia="zh-CN"/>
        </w:rPr>
        <w:t xml:space="preserve">The number of OFDM symbols in the HE Data field is less than or equal to the </w:t>
      </w:r>
      <w:proofErr w:type="spellStart"/>
      <w:r w:rsidRPr="00D16495">
        <w:rPr>
          <w:rFonts w:ascii="Calibri" w:hAnsi="Calibri" w:cs="Arial"/>
          <w:sz w:val="24"/>
          <w:lang w:val="en-US" w:eastAsia="zh-CN"/>
        </w:rPr>
        <w:t>signaled</w:t>
      </w:r>
      <w:proofErr w:type="spellEnd"/>
      <w:r w:rsidRPr="00D16495">
        <w:rPr>
          <w:rFonts w:ascii="Calibri" w:hAnsi="Calibri" w:cs="Arial"/>
          <w:sz w:val="24"/>
          <w:lang w:val="en-US" w:eastAsia="zh-CN"/>
        </w:rPr>
        <w:t xml:space="preserve">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periodicity plus 1 (see 28.3.11.16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the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is not present, but the channel </w:t>
      </w:r>
      <w:del w:id="77" w:author="Yan(MSI) Zhang" w:date="2018-02-28T10:23:00Z">
        <w:r w:rsidRPr="00D16495" w:rsidDel="00DD6380">
          <w:rPr>
            <w:rFonts w:ascii="Calibri" w:hAnsi="Calibri" w:cs="Arial"/>
            <w:sz w:val="24"/>
            <w:lang w:val="en-US" w:eastAsia="zh-CN"/>
          </w:rPr>
          <w:delText xml:space="preserve">Doppler </w:delText>
        </w:r>
      </w:del>
      <w:proofErr w:type="spellStart"/>
      <w:r w:rsidRPr="00D16495">
        <w:rPr>
          <w:rFonts w:ascii="Calibri" w:hAnsi="Calibri" w:cs="Arial"/>
          <w:sz w:val="24"/>
          <w:lang w:val="en-US" w:eastAsia="zh-CN"/>
        </w:rPr>
        <w:t>is</w:t>
      </w:r>
      <w:del w:id="78" w:author="Yan(MSI) Zhang" w:date="2018-02-28T10:23:00Z">
        <w:r w:rsidRPr="00D16495" w:rsidDel="00DD6380">
          <w:rPr>
            <w:rFonts w:ascii="Calibri" w:hAnsi="Calibri" w:cs="Arial"/>
            <w:sz w:val="24"/>
            <w:lang w:val="en-US" w:eastAsia="zh-CN"/>
          </w:rPr>
          <w:delText xml:space="preserve"> high</w:delText>
        </w:r>
      </w:del>
      <w:ins w:id="79" w:author="Yan(MSI) Zhang" w:date="2018-02-28T10:23:00Z">
        <w:r w:rsidR="00DD6380">
          <w:rPr>
            <w:rFonts w:ascii="Calibri" w:hAnsi="Calibri" w:cs="Arial"/>
            <w:sz w:val="24"/>
            <w:lang w:val="en-US" w:eastAsia="zh-CN"/>
          </w:rPr>
          <w:t>fast</w:t>
        </w:r>
        <w:proofErr w:type="spellEnd"/>
        <w:r w:rsidR="00DD6380">
          <w:rPr>
            <w:rFonts w:ascii="Calibri" w:hAnsi="Calibri" w:cs="Arial"/>
            <w:sz w:val="24"/>
            <w:lang w:val="en-US" w:eastAsia="zh-CN"/>
          </w:rPr>
          <w:t xml:space="preserve"> varying</w:t>
        </w:r>
      </w:ins>
      <w:r w:rsidRPr="00D16495">
        <w:rPr>
          <w:rFonts w:ascii="Calibri" w:hAnsi="Calibri" w:cs="Arial"/>
          <w:sz w:val="24"/>
          <w:lang w:val="en-US" w:eastAsia="zh-CN"/>
        </w:rPr>
        <w:t xml:space="preserve">. It recommends that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may be used for the PPDUs of the reverse link.</w:t>
      </w:r>
    </w:p>
    <w:p w14:paraId="47C997CE" w14:textId="77777777" w:rsidR="00D16495" w:rsidRDefault="00D16495" w:rsidP="00E22022">
      <w:pPr>
        <w:autoSpaceDE w:val="0"/>
        <w:autoSpaceDN w:val="0"/>
        <w:adjustRightInd w:val="0"/>
        <w:rPr>
          <w:rFonts w:ascii="Calibri" w:hAnsi="Calibri" w:cs="Arial"/>
          <w:sz w:val="24"/>
          <w:lang w:val="en-US" w:eastAsia="zh-CN"/>
        </w:rPr>
      </w:pPr>
    </w:p>
    <w:p w14:paraId="25F7657C" w14:textId="080DD375" w:rsidR="00E22022" w:rsidRPr="00460589" w:rsidRDefault="00D703C5"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P412L46</w:t>
      </w:r>
      <w:r w:rsidR="00E22022" w:rsidRPr="00460589">
        <w:rPr>
          <w:color w:val="000000"/>
          <w:highlight w:val="yellow"/>
          <w:lang w:eastAsia="zh-CN"/>
        </w:rPr>
        <w:t xml:space="preserve"> (CID #13459): B25 of HE-SIGA-1 Doppler Field in Table 28-19 </w:t>
      </w:r>
    </w:p>
    <w:p w14:paraId="2B972B7C" w14:textId="40B2241E" w:rsidR="00E22022" w:rsidRPr="00B058DE" w:rsidRDefault="00D703C5" w:rsidP="003C2DDD">
      <w:pPr>
        <w:autoSpaceDE w:val="0"/>
        <w:autoSpaceDN w:val="0"/>
        <w:adjustRightInd w:val="0"/>
        <w:rPr>
          <w:rFonts w:ascii="Calibri" w:hAnsi="Calibri" w:cs="Arial"/>
          <w:sz w:val="24"/>
          <w:lang w:val="en-US" w:eastAsia="zh-CN"/>
        </w:rPr>
      </w:pPr>
      <w:r w:rsidRPr="006B444F">
        <w:rPr>
          <w:rFonts w:ascii="Calibri" w:hAnsi="Calibri" w:cs="Arial"/>
          <w:sz w:val="24"/>
          <w:lang w:val="en-US" w:eastAsia="zh-CN"/>
        </w:rPr>
        <w:t xml:space="preserve">The number of OFDM symbols in the HE Data field is less than or equal to the </w:t>
      </w:r>
      <w:proofErr w:type="spellStart"/>
      <w:r w:rsidRPr="006B444F">
        <w:rPr>
          <w:rFonts w:ascii="Calibri" w:hAnsi="Calibri" w:cs="Arial"/>
          <w:sz w:val="24"/>
          <w:lang w:val="en-US" w:eastAsia="zh-CN"/>
        </w:rPr>
        <w:t>signaled</w:t>
      </w:r>
      <w:proofErr w:type="spellEnd"/>
      <w:r w:rsidRPr="006B444F">
        <w:rPr>
          <w:rFonts w:ascii="Calibri" w:hAnsi="Calibri" w:cs="Arial"/>
          <w:sz w:val="24"/>
          <w:lang w:val="en-US" w:eastAsia="zh-CN"/>
        </w:rPr>
        <w:t xml:space="preserve">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periodicity plus 1 (see 28.3.11.16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the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is not present, but the channel </w:t>
      </w:r>
      <w:del w:id="80" w:author="Yan(MSI) Zhang" w:date="2018-02-28T10:27:00Z">
        <w:r w:rsidRPr="006B444F" w:rsidDel="00052DFA">
          <w:rPr>
            <w:rFonts w:ascii="Calibri" w:hAnsi="Calibri" w:cs="Arial"/>
            <w:sz w:val="24"/>
            <w:lang w:val="en-US" w:eastAsia="zh-CN"/>
          </w:rPr>
          <w:delText xml:space="preserve">Doppler </w:delText>
        </w:r>
      </w:del>
      <w:proofErr w:type="spellStart"/>
      <w:r w:rsidRPr="006B444F">
        <w:rPr>
          <w:rFonts w:ascii="Calibri" w:hAnsi="Calibri" w:cs="Arial"/>
          <w:sz w:val="24"/>
          <w:lang w:val="en-US" w:eastAsia="zh-CN"/>
        </w:rPr>
        <w:t>is</w:t>
      </w:r>
      <w:del w:id="81" w:author="Yan(MSI) Zhang" w:date="2018-02-28T10:27:00Z">
        <w:r w:rsidRPr="006B444F" w:rsidDel="00052DFA">
          <w:rPr>
            <w:rFonts w:ascii="Calibri" w:hAnsi="Calibri" w:cs="Arial"/>
            <w:sz w:val="24"/>
            <w:lang w:val="en-US" w:eastAsia="zh-CN"/>
          </w:rPr>
          <w:delText xml:space="preserve"> high</w:delText>
        </w:r>
      </w:del>
      <w:ins w:id="82" w:author="Yan(MSI) Zhang" w:date="2018-02-28T10:27:00Z">
        <w:r w:rsidR="00052DFA">
          <w:rPr>
            <w:rFonts w:ascii="Calibri" w:hAnsi="Calibri" w:cs="Arial"/>
            <w:sz w:val="24"/>
            <w:lang w:val="en-US" w:eastAsia="zh-CN"/>
          </w:rPr>
          <w:t>fast</w:t>
        </w:r>
        <w:proofErr w:type="spellEnd"/>
        <w:r w:rsidR="00052DFA">
          <w:rPr>
            <w:rFonts w:ascii="Calibri" w:hAnsi="Calibri" w:cs="Arial"/>
            <w:sz w:val="24"/>
            <w:lang w:val="en-US" w:eastAsia="zh-CN"/>
          </w:rPr>
          <w:t xml:space="preserve"> varying</w:t>
        </w:r>
      </w:ins>
      <w:r w:rsidRPr="006B444F">
        <w:rPr>
          <w:rFonts w:ascii="Calibri" w:hAnsi="Calibri" w:cs="Arial"/>
          <w:sz w:val="24"/>
          <w:lang w:val="en-US" w:eastAsia="zh-CN"/>
        </w:rPr>
        <w:t xml:space="preserve">. It recommends that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may be used for the PPDUs of the reverse link.</w:t>
      </w: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15634769"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w:t>
            </w:r>
            <w:r w:rsidRPr="00FF7449">
              <w:rPr>
                <w:rFonts w:ascii="Calibri" w:hAnsi="Calibri" w:cs="Arial"/>
                <w:sz w:val="24"/>
                <w:lang w:val="en-US" w:eastAsia="zh-CN"/>
              </w:rPr>
              <w:lastRenderedPageBreak/>
              <w:t>located." I don't see how this equation matches this statement for UL MU.  There needs to be a 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6CCD1245"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7C593E">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856F13B" w14:textId="77777777" w:rsidR="001B3045" w:rsidRPr="00271A96" w:rsidRDefault="001B3045" w:rsidP="001B3045">
      <w:pPr>
        <w:autoSpaceDE w:val="0"/>
        <w:autoSpaceDN w:val="0"/>
        <w:adjustRightInd w:val="0"/>
        <w:rPr>
          <w:sz w:val="24"/>
          <w:szCs w:val="24"/>
          <w:lang w:val="en-US" w:eastAsia="zh-CN"/>
        </w:rPr>
      </w:pPr>
    </w:p>
    <w:p w14:paraId="7A7132F5" w14:textId="1EAFC23A" w:rsidR="001B3045" w:rsidRPr="00037430" w:rsidRDefault="001B3045" w:rsidP="001B3045">
      <w:pPr>
        <w:pStyle w:val="ListParagraph"/>
        <w:numPr>
          <w:ilvl w:val="0"/>
          <w:numId w:val="42"/>
        </w:numPr>
        <w:autoSpaceDE w:val="0"/>
        <w:autoSpaceDN w:val="0"/>
        <w:adjustRightInd w:val="0"/>
        <w:rPr>
          <w:color w:val="000000"/>
          <w:lang w:eastAsia="zh-CN"/>
        </w:rPr>
      </w:pPr>
      <w:r>
        <w:rPr>
          <w:color w:val="000000"/>
          <w:highlight w:val="yellow"/>
          <w:lang w:eastAsia="zh-CN"/>
        </w:rPr>
        <w:t>On P421</w:t>
      </w:r>
      <w:r w:rsidRPr="00037430">
        <w:rPr>
          <w:color w:val="000000"/>
          <w:highlight w:val="yellow"/>
          <w:lang w:eastAsia="zh-CN"/>
        </w:rPr>
        <w:t>L</w:t>
      </w:r>
      <w:r w:rsidR="00D80120">
        <w:rPr>
          <w:color w:val="000000"/>
          <w:highlight w:val="yellow"/>
          <w:lang w:eastAsia="zh-CN"/>
        </w:rPr>
        <w:t>24</w:t>
      </w:r>
      <w:r w:rsidRPr="00037430">
        <w:rPr>
          <w:color w:val="000000"/>
          <w:highlight w:val="yellow"/>
          <w:lang w:eastAsia="zh-CN"/>
        </w:rPr>
        <w:t xml:space="preserve"> (CID #11621):</w:t>
      </w:r>
      <w:r>
        <w:rPr>
          <w:color w:val="000000"/>
          <w:highlight w:val="yellow"/>
          <w:lang w:eastAsia="zh-CN"/>
        </w:rPr>
        <w:t xml:space="preserve"> Please add the following to P421</w:t>
      </w:r>
      <w:r w:rsidRPr="00037430">
        <w:rPr>
          <w:color w:val="000000"/>
          <w:highlight w:val="yellow"/>
          <w:lang w:eastAsia="zh-CN"/>
        </w:rPr>
        <w:t>L</w:t>
      </w:r>
      <w:r>
        <w:rPr>
          <w:color w:val="000000"/>
          <w:highlight w:val="yellow"/>
          <w:lang w:eastAsia="zh-CN"/>
        </w:rPr>
        <w:t>34</w:t>
      </w:r>
      <w:r w:rsidRPr="00037430">
        <w:rPr>
          <w:color w:val="000000"/>
          <w:highlight w:val="yellow"/>
          <w:lang w:eastAsia="zh-CN"/>
        </w:rPr>
        <w:t xml:space="preserve">  </w:t>
      </w:r>
    </w:p>
    <w:p w14:paraId="7760D903" w14:textId="77777777" w:rsidR="00181048" w:rsidRPr="00271A96" w:rsidRDefault="00181048" w:rsidP="00181048">
      <w:pPr>
        <w:autoSpaceDE w:val="0"/>
        <w:autoSpaceDN w:val="0"/>
        <w:adjustRightInd w:val="0"/>
        <w:rPr>
          <w:sz w:val="24"/>
          <w:szCs w:val="24"/>
          <w:lang w:val="en-US" w:eastAsia="zh-CN"/>
        </w:rPr>
      </w:pPr>
    </w:p>
    <w:p w14:paraId="77D7C28E" w14:textId="37D210A6" w:rsidR="00275480" w:rsidDel="00E47F04" w:rsidRDefault="00275480" w:rsidP="00181048">
      <w:pPr>
        <w:autoSpaceDE w:val="0"/>
        <w:autoSpaceDN w:val="0"/>
        <w:adjustRightInd w:val="0"/>
        <w:rPr>
          <w:del w:id="83" w:author="Yan(MSI) Zhang" w:date="2018-01-16T08:52:00Z"/>
          <w:rFonts w:ascii="Calibri" w:hAnsi="Calibri" w:cs="Arial"/>
          <w:sz w:val="24"/>
          <w:lang w:val="en-US" w:eastAsia="zh-CN"/>
        </w:rPr>
      </w:pPr>
      <w:del w:id="84" w:author="Yan(MSI) Zhang" w:date="2018-01-16T08:52:00Z">
        <w:r w:rsidRPr="00275480" w:rsidDel="00E47F04">
          <w:rPr>
            <w:rFonts w:ascii="Calibri" w:hAnsi="Calibri" w:cs="Arial"/>
            <w:position w:val="-12"/>
            <w:sz w:val="24"/>
            <w:lang w:val="en-US" w:eastAsia="zh-CN"/>
          </w:rPr>
          <w:object w:dxaOrig="680" w:dyaOrig="360" w14:anchorId="5890ECD5">
            <v:shape id="_x0000_i1055" type="#_x0000_t75" style="width:34pt;height:18pt" o:ole="">
              <v:imagedata r:id="rId47" o:title=""/>
            </v:shape>
            <o:OLEObject Type="Embed" ProgID="Equation.DSMT4" ShapeID="_x0000_i1055" DrawAspect="Content" ObjectID="_1581431537" r:id="rId56"/>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R="00C85A15" w:rsidDel="00E47F04">
          <w:rPr>
            <w:rFonts w:ascii="Calibri" w:hAnsi="Calibri" w:cs="Arial"/>
            <w:sz w:val="24"/>
            <w:lang w:val="en-US" w:eastAsia="zh-CN"/>
          </w:rPr>
          <w:delText>.</w:delText>
        </w:r>
      </w:del>
    </w:p>
    <w:p w14:paraId="106A2512" w14:textId="77777777" w:rsidR="00181048" w:rsidDel="00CD4673" w:rsidRDefault="00181048" w:rsidP="00181048">
      <w:pPr>
        <w:autoSpaceDE w:val="0"/>
        <w:autoSpaceDN w:val="0"/>
        <w:adjustRightInd w:val="0"/>
        <w:rPr>
          <w:del w:id="85" w:author="Yan(MSI) Zhang" w:date="2017-12-13T14:51:00Z"/>
          <w:rFonts w:ascii="Calibri" w:hAnsi="Calibri" w:cs="Arial"/>
          <w:sz w:val="24"/>
          <w:lang w:val="en-US" w:eastAsia="zh-CN"/>
        </w:rPr>
      </w:pPr>
      <w:ins w:id="86" w:author="Yan(MSI) Zhang" w:date="2017-12-13T14:54:00Z">
        <w:r w:rsidRPr="00584900">
          <w:rPr>
            <w:rFonts w:ascii="Calibri" w:hAnsi="Calibri" w:cs="Arial"/>
            <w:position w:val="-12"/>
            <w:sz w:val="24"/>
            <w:lang w:val="en-US" w:eastAsia="zh-CN"/>
          </w:rPr>
          <w:object w:dxaOrig="520" w:dyaOrig="360" w14:anchorId="771E2FD1">
            <v:shape id="_x0000_i1056" type="#_x0000_t75" style="width:26.5pt;height:18pt" o:ole="">
              <v:imagedata r:id="rId57" o:title=""/>
            </v:shape>
            <o:OLEObject Type="Embed" ProgID="Equation.DSMT4" ShapeID="_x0000_i1056" DrawAspect="Content" ObjectID="_1581431538" r:id="rId58"/>
          </w:object>
        </w:r>
      </w:ins>
      <w:ins w:id="87"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41C00979"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33A2">
              <w:rPr>
                <w:rFonts w:ascii="Arial" w:hAnsi="Arial" w:cs="Arial"/>
                <w:sz w:val="20"/>
                <w:lang w:val="en-US" w:eastAsia="zh-CN"/>
              </w:rPr>
              <w:t xml:space="preserve"> Doc </w:t>
            </w:r>
            <w:r w:rsidR="001633A2">
              <w:rPr>
                <w:rFonts w:ascii="Arial" w:hAnsi="Arial" w:cs="Arial"/>
                <w:sz w:val="20"/>
                <w:lang w:eastAsia="zh-CN"/>
              </w:rPr>
              <w:t>IEEE802.</w:t>
            </w:r>
            <w:r w:rsidR="001633A2">
              <w:rPr>
                <w:rFonts w:ascii="Arial" w:hAnsi="Arial" w:cs="Arial"/>
                <w:sz w:val="20"/>
                <w:lang w:val="en-US" w:eastAsia="zh-CN"/>
              </w:rPr>
              <w:t>11-18/0201r1 provides guidelines for Equation variable definitions.</w:t>
            </w:r>
          </w:p>
        </w:tc>
      </w:tr>
    </w:tbl>
    <w:p w14:paraId="1C0FCD71" w14:textId="77777777" w:rsidR="00C7245A" w:rsidRDefault="00C7245A" w:rsidP="00181048">
      <w:pPr>
        <w:autoSpaceDE w:val="0"/>
        <w:autoSpaceDN w:val="0"/>
        <w:adjustRightInd w:val="0"/>
        <w:rPr>
          <w:rFonts w:ascii="Calibri" w:hAnsi="Calibri" w:cs="Arial"/>
          <w:sz w:val="24"/>
          <w:lang w:val="en-US" w:eastAsia="zh-CN"/>
        </w:rPr>
      </w:pPr>
    </w:p>
    <w:p w14:paraId="41A883D6" w14:textId="77777777" w:rsidR="00181048" w:rsidRDefault="00181048" w:rsidP="00181048">
      <w:pPr>
        <w:autoSpaceDE w:val="0"/>
        <w:autoSpaceDN w:val="0"/>
        <w:adjustRightInd w:val="0"/>
        <w:rPr>
          <w:rFonts w:ascii="Calibri" w:hAnsi="Calibri" w:cs="Arial"/>
          <w:sz w:val="24"/>
          <w:lang w:val="en-US" w:eastAsia="zh-CN"/>
        </w:rPr>
      </w:pPr>
    </w:p>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w:t>
            </w:r>
            <w:r w:rsidRPr="00FF7449">
              <w:rPr>
                <w:rFonts w:ascii="Calibri" w:hAnsi="Calibri" w:cs="Arial"/>
                <w:sz w:val="24"/>
                <w:lang w:val="en-US" w:eastAsia="zh-CN"/>
              </w:rPr>
              <w:lastRenderedPageBreak/>
              <w:t>There needs to be a per-user component for UL MU.  This equation needs to be modeled like Eq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w:t>
            </w:r>
            <w:r w:rsidRPr="00FF7449">
              <w:rPr>
                <w:rFonts w:ascii="Calibri" w:hAnsi="Calibri" w:cs="Arial"/>
                <w:sz w:val="24"/>
                <w:lang w:val="en-US" w:eastAsia="zh-CN"/>
              </w:rPr>
              <w:lastRenderedPageBreak/>
              <w:t>for UL MU.  This equation needs to be modeled like Eq 28-4.  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w:t>
            </w:r>
            <w:r w:rsidRPr="00FF7449">
              <w:rPr>
                <w:rFonts w:ascii="Calibri" w:hAnsi="Calibri" w:cs="Arial"/>
                <w:sz w:val="24"/>
                <w:lang w:val="en-US" w:eastAsia="zh-CN"/>
              </w:rPr>
              <w:lastRenderedPageBreak/>
              <w:t>modeled like Eq 28-4.  Best would be to 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lastRenderedPageBreak/>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"The LSB of the binary expression of the 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3E72DEDD" w:rsidR="00764F86" w:rsidRDefault="00764F86" w:rsidP="009863EB">
            <w:pPr>
              <w:rPr>
                <w:rFonts w:ascii="Calibri" w:hAnsi="Calibri" w:cs="Arial"/>
                <w:b/>
                <w:szCs w:val="22"/>
                <w:lang w:eastAsia="zh-CN"/>
              </w:rPr>
            </w:pPr>
            <w:r>
              <w:rPr>
                <w:rFonts w:ascii="Arial" w:hAnsi="Arial" w:cs="Arial"/>
                <w:sz w:val="20"/>
                <w:lang w:eastAsia="zh-CN"/>
              </w:rPr>
              <w:t>Change to as in the resolution of CID11626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4120DD2D"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E03B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6CFD71D"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F12865">
        <w:rPr>
          <w:color w:val="000000"/>
          <w:highlight w:val="yellow"/>
          <w:lang w:eastAsia="zh-CN"/>
        </w:rPr>
        <w:t>5</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77777777" w:rsidR="00296FB0" w:rsidRDefault="000D15CD" w:rsidP="00296FB0">
      <w:pPr>
        <w:autoSpaceDE w:val="0"/>
        <w:autoSpaceDN w:val="0"/>
        <w:adjustRightInd w:val="0"/>
        <w:rPr>
          <w:rFonts w:ascii="Calibri" w:hAnsi="Calibri" w:cs="Arial"/>
          <w:sz w:val="24"/>
          <w:lang w:val="en-US" w:eastAsia="zh-CN"/>
        </w:rPr>
      </w:pPr>
      <w:del w:id="88"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In a non-HT duplicate PPDU, the LENGTH field is defined in 17.3.4.3 (LENGTH field) using the L_LENGTH parameter in the TXVEC-TOR.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433E1F3B"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0AB9CADC"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B7105D">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0635DCEF" w14:textId="3CBF9ED9" w:rsidR="0003229E" w:rsidRPr="00527BF6" w:rsidRDefault="00B31DAF" w:rsidP="00527BF6">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P406</w:t>
      </w:r>
      <w:r w:rsidR="00E07E01" w:rsidRPr="00527BF6">
        <w:rPr>
          <w:color w:val="000000"/>
          <w:highlight w:val="yellow"/>
          <w:lang w:eastAsia="zh-CN"/>
        </w:rPr>
        <w:t xml:space="preserve">L11 (CID #13455): </w:t>
      </w:r>
    </w:p>
    <w:p w14:paraId="5B697F49" w14:textId="3BCF9D62" w:rsidR="001E7AED" w:rsidRPr="0003229E" w:rsidRDefault="001E7AED" w:rsidP="001E7AED">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w:t>
      </w:r>
      <w:ins w:id="89" w:author="Yan(MSI) Zhang" w:date="2018-01-31T16:55:00Z">
        <w:r w:rsidR="00DF0DC7">
          <w:rPr>
            <w:rFonts w:ascii="Calibri" w:hAnsi="Calibri" w:cs="Arial"/>
            <w:sz w:val="24"/>
            <w:lang w:val="en-US" w:eastAsia="zh-CN"/>
          </w:rPr>
          <w:t xml:space="preserve">, </w:t>
        </w:r>
      </w:ins>
      <w:ins w:id="90" w:author="Yan(MSI) Zhang" w:date="2017-12-13T15:53:00Z">
        <w:r>
          <w:rPr>
            <w:rFonts w:ascii="Calibri" w:hAnsi="Calibri" w:cs="Arial"/>
            <w:sz w:val="24"/>
            <w:lang w:val="en-US" w:eastAsia="zh-CN"/>
          </w:rPr>
          <w:t xml:space="preserve">transmitted on frequency segment </w:t>
        </w:r>
      </w:ins>
      <w:ins w:id="91" w:author="Yan(MSI) Zhang" w:date="2017-12-13T15:54:00Z">
        <w:r w:rsidRPr="00B52183">
          <w:rPr>
            <w:rFonts w:ascii="Calibri" w:hAnsi="Calibri" w:cs="Arial"/>
            <w:position w:val="-14"/>
            <w:sz w:val="24"/>
            <w:lang w:val="en-US" w:eastAsia="zh-CN"/>
          </w:rPr>
          <w:object w:dxaOrig="340" w:dyaOrig="380" w14:anchorId="597D78FA">
            <v:shape id="_x0000_i1057" type="#_x0000_t75" style="width:16.5pt;height:19pt" o:ole="">
              <v:imagedata r:id="rId59" o:title=""/>
            </v:shape>
            <o:OLEObject Type="Embed" ProgID="Equation.DSMT4" ShapeID="_x0000_i1057" DrawAspect="Content" ObjectID="_1581431539" r:id="rId60"/>
          </w:object>
        </w:r>
      </w:ins>
      <w:ins w:id="92" w:author="Yan(MSI) Zhang" w:date="2017-12-13T15:54:00Z">
        <w:r>
          <w:rPr>
            <w:rFonts w:ascii="Calibri" w:hAnsi="Calibri" w:cs="Arial"/>
            <w:sz w:val="24"/>
            <w:lang w:val="en-US" w:eastAsia="zh-CN"/>
          </w:rPr>
          <w:t xml:space="preserve"> and transmit chain </w:t>
        </w:r>
      </w:ins>
      <w:ins w:id="93" w:author="Yan(MSI) Zhang" w:date="2017-12-13T15:54:00Z">
        <w:r w:rsidRPr="00B52183">
          <w:rPr>
            <w:rFonts w:ascii="Calibri" w:hAnsi="Calibri" w:cs="Arial"/>
            <w:position w:val="-12"/>
            <w:sz w:val="24"/>
            <w:lang w:val="en-US" w:eastAsia="zh-CN"/>
          </w:rPr>
          <w:object w:dxaOrig="320" w:dyaOrig="360" w14:anchorId="3D96EE21">
            <v:shape id="_x0000_i1058" type="#_x0000_t75" style="width:15.5pt;height:18pt" o:ole="">
              <v:imagedata r:id="rId61" o:title=""/>
            </v:shape>
            <o:OLEObject Type="Embed" ProgID="Equation.DSMT4" ShapeID="_x0000_i1058" DrawAspect="Content" ObjectID="_1581431540" r:id="rId62"/>
          </w:object>
        </w:r>
      </w:ins>
      <w:ins w:id="94" w:author="Yan(MSI) Zhang" w:date="2018-01-31T16:55:00Z">
        <w:r w:rsidR="00DF0DC7">
          <w:rPr>
            <w:rFonts w:ascii="Calibri" w:hAnsi="Calibri" w:cs="Arial"/>
            <w:sz w:val="24"/>
            <w:lang w:val="en-US" w:eastAsia="zh-CN"/>
          </w:rPr>
          <w:t>,</w:t>
        </w:r>
      </w:ins>
      <w:ins w:id="95"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7501A66D" w:rsidR="00F31AD7" w:rsidRDefault="00F31AD7" w:rsidP="009863EB">
            <w:pPr>
              <w:rPr>
                <w:rFonts w:ascii="Calibri" w:hAnsi="Calibri" w:cs="Arial"/>
                <w:b/>
                <w:szCs w:val="22"/>
                <w:lang w:eastAsia="zh-CN"/>
              </w:rPr>
            </w:pPr>
            <w:r>
              <w:rPr>
                <w:rFonts w:ascii="Arial" w:hAnsi="Arial" w:cs="Arial"/>
                <w:sz w:val="20"/>
                <w:lang w:eastAsia="zh-CN"/>
              </w:rPr>
              <w:t>Change to as in the resolution of CID13455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1B3B10B" w:rsidR="00F31AD7" w:rsidRPr="00203859" w:rsidRDefault="00F31AD7" w:rsidP="00F31AD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A49A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0B078850" w14:textId="3474708B"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w:t>
      </w:r>
      <w:r w:rsidR="00583466">
        <w:rPr>
          <w:color w:val="000000"/>
          <w:highlight w:val="yellow"/>
          <w:lang w:eastAsia="zh-CN"/>
        </w:rPr>
        <w:t>6</w:t>
      </w:r>
      <w:r w:rsidRPr="000923A7">
        <w:rPr>
          <w:color w:val="000000"/>
          <w:highlight w:val="yellow"/>
          <w:lang w:eastAsia="zh-CN"/>
        </w:rPr>
        <w:t>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3DFCF5E5"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00583466">
        <w:rPr>
          <w:rFonts w:ascii="Calibri" w:hAnsi="Calibri" w:cs="Arial"/>
          <w:sz w:val="24"/>
          <w:lang w:val="en-US" w:eastAsia="zh-CN"/>
        </w:rPr>
        <w:t>L-SIG field</w:t>
      </w:r>
      <w:ins w:id="96" w:author="Yan(MSI) Zhang" w:date="2018-01-31T16:57:00Z">
        <w:r w:rsidR="00583466">
          <w:rPr>
            <w:rFonts w:ascii="Calibri" w:hAnsi="Calibri" w:cs="Arial"/>
            <w:sz w:val="24"/>
            <w:lang w:val="en-US" w:eastAsia="zh-CN"/>
          </w:rPr>
          <w:t xml:space="preserve">, </w:t>
        </w:r>
      </w:ins>
      <w:ins w:id="97" w:author="Yan(MSI) Zhang" w:date="2017-12-13T15:53:00Z">
        <w:r>
          <w:rPr>
            <w:rFonts w:ascii="Calibri" w:hAnsi="Calibri" w:cs="Arial"/>
            <w:sz w:val="24"/>
            <w:lang w:val="en-US" w:eastAsia="zh-CN"/>
          </w:rPr>
          <w:t xml:space="preserve">transmitted on frequency segment </w:t>
        </w:r>
      </w:ins>
      <w:ins w:id="98" w:author="Yan(MSI) Zhang" w:date="2017-12-13T15:54:00Z">
        <w:r w:rsidRPr="00B52183">
          <w:rPr>
            <w:rFonts w:ascii="Calibri" w:hAnsi="Calibri" w:cs="Arial"/>
            <w:position w:val="-14"/>
            <w:sz w:val="24"/>
            <w:lang w:val="en-US" w:eastAsia="zh-CN"/>
          </w:rPr>
          <w:object w:dxaOrig="340" w:dyaOrig="380" w14:anchorId="0FF1ADB5">
            <v:shape id="_x0000_i1059" type="#_x0000_t75" style="width:16.5pt;height:19pt" o:ole="">
              <v:imagedata r:id="rId59" o:title=""/>
            </v:shape>
            <o:OLEObject Type="Embed" ProgID="Equation.DSMT4" ShapeID="_x0000_i1059" DrawAspect="Content" ObjectID="_1581431541" r:id="rId63"/>
          </w:object>
        </w:r>
      </w:ins>
      <w:ins w:id="99" w:author="Yan(MSI) Zhang" w:date="2017-12-13T15:54:00Z">
        <w:r>
          <w:rPr>
            <w:rFonts w:ascii="Calibri" w:hAnsi="Calibri" w:cs="Arial"/>
            <w:sz w:val="24"/>
            <w:lang w:val="en-US" w:eastAsia="zh-CN"/>
          </w:rPr>
          <w:t xml:space="preserve"> and transmit chain </w:t>
        </w:r>
      </w:ins>
      <w:ins w:id="100" w:author="Yan(MSI) Zhang" w:date="2017-12-13T15:54:00Z">
        <w:r w:rsidRPr="00B52183">
          <w:rPr>
            <w:rFonts w:ascii="Calibri" w:hAnsi="Calibri" w:cs="Arial"/>
            <w:position w:val="-12"/>
            <w:sz w:val="24"/>
            <w:lang w:val="en-US" w:eastAsia="zh-CN"/>
          </w:rPr>
          <w:object w:dxaOrig="320" w:dyaOrig="360" w14:anchorId="45A1A9AF">
            <v:shape id="_x0000_i1060" type="#_x0000_t75" style="width:15.5pt;height:18pt" o:ole="">
              <v:imagedata r:id="rId61" o:title=""/>
            </v:shape>
            <o:OLEObject Type="Embed" ProgID="Equation.DSMT4" ShapeID="_x0000_i1060" DrawAspect="Content" ObjectID="_1581431542" r:id="rId64"/>
          </w:object>
        </w:r>
      </w:ins>
      <w:ins w:id="101" w:author="Yan(MSI) Zhang" w:date="2017-12-13T15:54:00Z">
        <w:r>
          <w:rPr>
            <w:rFonts w:ascii="Calibri" w:hAnsi="Calibri" w:cs="Arial"/>
            <w:sz w:val="24"/>
            <w:lang w:val="en-US" w:eastAsia="zh-CN"/>
          </w:rPr>
          <w:t xml:space="preserve"> </w:t>
        </w:r>
      </w:ins>
      <w:ins w:id="102" w:author="Yan(MSI) Zhang" w:date="2018-01-31T16:58:00Z">
        <w:r w:rsidR="00583466">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3C3164EA"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lastRenderedPageBreak/>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6CE18887" w:rsidR="00F30D81" w:rsidRDefault="00F30D81" w:rsidP="00F30D81">
            <w:pPr>
              <w:rPr>
                <w:rFonts w:ascii="Calibri" w:hAnsi="Calibri" w:cs="Arial"/>
                <w:b/>
                <w:szCs w:val="22"/>
                <w:lang w:eastAsia="zh-CN"/>
              </w:rPr>
            </w:pPr>
            <w:r>
              <w:rPr>
                <w:rFonts w:ascii="Arial" w:hAnsi="Arial" w:cs="Arial"/>
                <w:sz w:val="20"/>
                <w:lang w:eastAsia="zh-CN"/>
              </w:rPr>
              <w:t>Change to as in the resolution of CID11403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2027192A" w:rsidR="007319A0" w:rsidRPr="00203859" w:rsidRDefault="007319A0" w:rsidP="007319A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CA3731">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2277A25C" w:rsidR="007319A0" w:rsidRPr="00D23C92" w:rsidRDefault="00C16B5E"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P406</w:t>
      </w:r>
      <w:r w:rsidR="00F73DA9">
        <w:rPr>
          <w:color w:val="000000"/>
          <w:highlight w:val="yellow"/>
          <w:lang w:eastAsia="zh-CN"/>
        </w:rPr>
        <w:t>L</w:t>
      </w:r>
      <w:r>
        <w:rPr>
          <w:color w:val="000000"/>
          <w:highlight w:val="yellow"/>
          <w:lang w:eastAsia="zh-CN"/>
        </w:rPr>
        <w:t>45, P406L59</w:t>
      </w:r>
      <w:r w:rsidR="00F73DA9">
        <w:rPr>
          <w:color w:val="000000"/>
          <w:highlight w:val="yellow"/>
          <w:lang w:eastAsia="zh-CN"/>
        </w:rPr>
        <w:t xml:space="preserve">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61" type="#_x0000_t75" style="width:42.5pt;height:19pt" o:ole="">
            <v:imagedata r:id="rId65" o:title=""/>
          </v:shape>
          <o:OLEObject Type="Embed" ProgID="Equation.DSMT4" ShapeID="_x0000_i1061" DrawAspect="Content" ObjectID="_1581431543" r:id="rId66"/>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62" type="#_x0000_t75" style="width:46.5pt;height:19pt" o:ole="">
            <v:imagedata r:id="rId67" o:title=""/>
          </v:shape>
          <o:OLEObject Type="Embed" ProgID="Equation.DSMT4" ShapeID="_x0000_i1062" DrawAspect="Content" ObjectID="_1581431544" r:id="rId68"/>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64576698"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09B0">
              <w:rPr>
                <w:rFonts w:ascii="Arial" w:hAnsi="Arial" w:cs="Arial"/>
                <w:sz w:val="20"/>
                <w:lang w:val="en-US" w:eastAsia="zh-CN"/>
              </w:rPr>
              <w:t xml:space="preserve"> Doc </w:t>
            </w:r>
            <w:r w:rsidR="001609B0">
              <w:rPr>
                <w:rFonts w:ascii="Arial" w:hAnsi="Arial" w:cs="Arial"/>
                <w:sz w:val="20"/>
                <w:lang w:eastAsia="zh-CN"/>
              </w:rPr>
              <w:t>IEEE802.</w:t>
            </w:r>
            <w:r w:rsidR="001609B0">
              <w:rPr>
                <w:rFonts w:ascii="Arial" w:hAnsi="Arial" w:cs="Arial"/>
                <w:sz w:val="20"/>
                <w:lang w:val="en-US" w:eastAsia="zh-CN"/>
              </w:rPr>
              <w:t>11-18/0201r1 provides guidelines for Equation variable definitions.</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0513CFF4" w:rsidR="002B7926" w:rsidRDefault="002B7926" w:rsidP="002B7926">
            <w:pPr>
              <w:rPr>
                <w:rFonts w:ascii="Calibri" w:hAnsi="Calibri" w:cs="Arial"/>
                <w:b/>
                <w:szCs w:val="22"/>
                <w:lang w:eastAsia="zh-CN"/>
              </w:rPr>
            </w:pPr>
            <w:r>
              <w:rPr>
                <w:rFonts w:ascii="Calibri" w:hAnsi="Calibri" w:cs="Arial"/>
                <w:b/>
                <w:szCs w:val="22"/>
                <w:lang w:eastAsia="zh-CN"/>
              </w:rPr>
              <w:t>Re</w:t>
            </w:r>
            <w:r w:rsidR="00321337">
              <w:rPr>
                <w:rFonts w:ascii="Calibri" w:hAnsi="Calibri" w:cs="Arial"/>
                <w:b/>
                <w:szCs w:val="22"/>
                <w:lang w:eastAsia="zh-CN"/>
              </w:rPr>
              <w:t>jected</w:t>
            </w:r>
            <w:r>
              <w:rPr>
                <w:rFonts w:ascii="Calibri" w:hAnsi="Calibri" w:cs="Arial"/>
                <w:b/>
                <w:szCs w:val="22"/>
                <w:lang w:eastAsia="zh-CN"/>
              </w:rPr>
              <w:t>.</w:t>
            </w:r>
          </w:p>
          <w:p w14:paraId="62A9D829" w14:textId="64180433" w:rsidR="001528AA" w:rsidRDefault="00321337" w:rsidP="00321337">
            <w:pPr>
              <w:rPr>
                <w:rFonts w:ascii="Calibri" w:hAnsi="Calibri" w:cs="Arial"/>
                <w:b/>
                <w:szCs w:val="22"/>
                <w:lang w:eastAsia="zh-CN"/>
              </w:rPr>
            </w:pPr>
            <w:r>
              <w:rPr>
                <w:rFonts w:ascii="Arial" w:hAnsi="Arial" w:cs="Arial"/>
                <w:sz w:val="20"/>
                <w:lang w:eastAsia="zh-CN"/>
              </w:rPr>
              <w:t>It is resolved by CID #11636 in</w:t>
            </w:r>
            <w:r w:rsidR="002B7926">
              <w:rPr>
                <w:rFonts w:ascii="Arial" w:hAnsi="Arial" w:cs="Arial"/>
                <w:sz w:val="20"/>
                <w:lang w:eastAsia="zh-CN"/>
              </w:rPr>
              <w:t xml:space="preserve"> doc IEEE802.11-18/</w:t>
            </w:r>
            <w:r w:rsidR="00E44D4E">
              <w:rPr>
                <w:rFonts w:ascii="Arial" w:hAnsi="Arial" w:cs="Arial"/>
                <w:sz w:val="20"/>
                <w:lang w:eastAsia="zh-CN"/>
              </w:rPr>
              <w:t>011</w:t>
            </w:r>
            <w:r>
              <w:rPr>
                <w:rFonts w:ascii="Arial" w:hAnsi="Arial" w:cs="Arial"/>
                <w:sz w:val="20"/>
                <w:lang w:eastAsia="zh-CN"/>
              </w:rPr>
              <w:t>8</w:t>
            </w:r>
            <w:r w:rsidR="00E44D4E">
              <w:rPr>
                <w:rFonts w:ascii="Arial" w:hAnsi="Arial" w:cs="Arial"/>
                <w:sz w:val="20"/>
                <w:lang w:eastAsia="zh-CN"/>
              </w:rPr>
              <w:t>r</w:t>
            </w:r>
            <w:r>
              <w:rPr>
                <w:rFonts w:ascii="Arial" w:hAnsi="Arial" w:cs="Arial"/>
                <w:sz w:val="20"/>
                <w:lang w:eastAsia="zh-CN"/>
              </w:rPr>
              <w:t>6</w:t>
            </w:r>
            <w:r w:rsidR="002B7926">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The term symbol is not correct here ("HE-SIG-A symbols shall be BCC encoded ..."), 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t>Replace "symbols" with "parts"</w:t>
            </w:r>
          </w:p>
        </w:tc>
        <w:tc>
          <w:tcPr>
            <w:tcW w:w="1913" w:type="dxa"/>
          </w:tcPr>
          <w:p w14:paraId="56CF6172" w14:textId="77777777" w:rsidR="00300720" w:rsidRDefault="00E80FE3" w:rsidP="009863EB">
            <w:pPr>
              <w:rPr>
                <w:rFonts w:ascii="Calibri" w:hAnsi="Calibri" w:cs="Arial"/>
                <w:b/>
                <w:szCs w:val="22"/>
                <w:lang w:eastAsia="zh-CN"/>
              </w:rPr>
            </w:pPr>
            <w:r>
              <w:rPr>
                <w:rFonts w:ascii="Calibri" w:hAnsi="Calibri" w:cs="Arial"/>
                <w:b/>
                <w:szCs w:val="22"/>
                <w:lang w:eastAsia="zh-CN"/>
              </w:rPr>
              <w:t>Rejected</w:t>
            </w:r>
            <w:r w:rsidR="00300720">
              <w:rPr>
                <w:rFonts w:ascii="Calibri" w:hAnsi="Calibri" w:cs="Arial"/>
                <w:b/>
                <w:szCs w:val="22"/>
                <w:lang w:eastAsia="zh-CN"/>
              </w:rPr>
              <w:t>.</w:t>
            </w:r>
          </w:p>
          <w:p w14:paraId="6CDA2A87" w14:textId="77777777" w:rsidR="00300720" w:rsidRDefault="006018BC" w:rsidP="009863EB">
            <w:pPr>
              <w:rPr>
                <w:rFonts w:ascii="Calibri" w:hAnsi="Calibri" w:cs="Arial"/>
                <w:b/>
                <w:szCs w:val="22"/>
                <w:lang w:eastAsia="zh-CN"/>
              </w:rPr>
            </w:pPr>
            <w:r>
              <w:rPr>
                <w:rFonts w:ascii="Arial" w:hAnsi="Arial" w:cs="Arial"/>
                <w:sz w:val="20"/>
                <w:lang w:eastAsia="zh-CN"/>
              </w:rPr>
              <w:t>The following sentences refered final 52 output as 52 complex numbers instead of symbols</w:t>
            </w:r>
            <w:r w:rsidR="00300720">
              <w:rPr>
                <w:rFonts w:ascii="Arial" w:hAnsi="Arial" w:cs="Arial"/>
                <w:sz w:val="20"/>
                <w:lang w:val="en-US" w:eastAsia="zh-CN"/>
              </w:rPr>
              <w:t>.</w:t>
            </w:r>
            <w:r>
              <w:rPr>
                <w:rFonts w:ascii="Arial" w:hAnsi="Arial" w:cs="Arial"/>
                <w:sz w:val="20"/>
                <w:lang w:val="en-US" w:eastAsia="zh-CN"/>
              </w:rPr>
              <w:t xml:space="preserve"> It referes HE-SIG-A1 as the first symbol of HE-SIG-A, and HE-SIG-A2 as the second symbol of HE-SIG-A.</w:t>
            </w:r>
            <w:r w:rsidR="0036159B">
              <w:rPr>
                <w:rFonts w:ascii="Arial" w:hAnsi="Arial" w:cs="Arial"/>
                <w:sz w:val="20"/>
                <w:lang w:val="en-US" w:eastAsia="zh-CN"/>
              </w:rPr>
              <w:t xml:space="preserve"> “</w:t>
            </w:r>
            <w:r w:rsidR="0036159B" w:rsidRPr="0036159B">
              <w:rPr>
                <w:rFonts w:ascii="Arial" w:hAnsi="Arial" w:cs="Arial"/>
                <w:sz w:val="20"/>
                <w:lang w:val="en-US" w:eastAsia="zh-CN"/>
              </w:rPr>
              <w:t xml:space="preserve">The first and second half of the stream of 104 complex numbers </w:t>
            </w:r>
            <w:r w:rsidR="0036159B" w:rsidRPr="0036159B">
              <w:rPr>
                <w:rFonts w:ascii="Arial" w:hAnsi="Arial" w:cs="Arial"/>
                <w:sz w:val="20"/>
                <w:lang w:val="en-US" w:eastAsia="zh-CN"/>
              </w:rPr>
              <w:lastRenderedPageBreak/>
              <w:t>generated by these steps (before pilot insertion) is divided into two groups of 52 complex numbers, where respectively, the first 52 complex numbers form the first symbol of HE-SIG-A and the sec-ond 52 complex numbers form the second symbol of HE-SIG-A.”</w:t>
            </w:r>
          </w:p>
        </w:tc>
      </w:tr>
    </w:tbl>
    <w:p w14:paraId="40F8C580" w14:textId="77777777" w:rsidR="00EF7032" w:rsidRDefault="00EF7032"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5B46DAFB"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1A9A319A" w:rsidR="00D5590A" w:rsidRDefault="00D5590A" w:rsidP="00D5590A">
            <w:pPr>
              <w:rPr>
                <w:rFonts w:ascii="Calibri" w:hAnsi="Calibri" w:cs="Arial"/>
                <w:b/>
                <w:szCs w:val="22"/>
                <w:lang w:eastAsia="zh-CN"/>
              </w:rPr>
            </w:pPr>
            <w:r>
              <w:rPr>
                <w:rFonts w:ascii="Arial" w:hAnsi="Arial" w:cs="Arial"/>
                <w:sz w:val="20"/>
                <w:lang w:eastAsia="zh-CN"/>
              </w:rPr>
              <w:t xml:space="preserve">Change to as in the resolution of CID11527 in doc </w:t>
            </w:r>
            <w:r>
              <w:rPr>
                <w:rFonts w:ascii="Arial" w:hAnsi="Arial" w:cs="Arial"/>
                <w:sz w:val="20"/>
                <w:lang w:eastAsia="zh-CN"/>
              </w:rPr>
              <w:lastRenderedPageBreak/>
              <w:t>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326FDFAD"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E6C1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5D23E2B6"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On P42</w:t>
      </w:r>
      <w:r w:rsidR="004E6C17">
        <w:rPr>
          <w:color w:val="000000"/>
          <w:highlight w:val="yellow"/>
          <w:lang w:eastAsia="zh-CN"/>
        </w:rPr>
        <w:t>3</w:t>
      </w:r>
      <w:r w:rsidRPr="00F352AE">
        <w:rPr>
          <w:color w:val="000000"/>
          <w:highlight w:val="yellow"/>
          <w:lang w:eastAsia="zh-CN"/>
        </w:rPr>
        <w:t xml:space="preserve">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63" type="#_x0000_t75" style="width:51pt;height:18pt" o:ole="">
            <v:imagedata r:id="rId69" o:title=""/>
          </v:shape>
          <o:OLEObject Type="Embed" ProgID="Equation.DSMT4" ShapeID="_x0000_i1063" DrawAspect="Content" ObjectID="_1581431545" r:id="rId70"/>
        </w:object>
      </w:r>
      <w:r w:rsidRPr="00F352AE">
        <w:rPr>
          <w:color w:val="000000"/>
          <w:highlight w:val="yellow"/>
          <w:lang w:eastAsia="zh-CN"/>
        </w:rPr>
        <w:t xml:space="preserve">  </w:t>
      </w:r>
      <w:r w:rsidR="0068521D">
        <w:rPr>
          <w:color w:val="000000"/>
          <w:highlight w:val="yellow"/>
          <w:lang w:eastAsia="zh-CN"/>
        </w:rPr>
        <w:t>on P423</w:t>
      </w:r>
      <w:r w:rsidR="003852A9" w:rsidRPr="00F352AE">
        <w:rPr>
          <w:color w:val="000000"/>
          <w:highlight w:val="yellow"/>
          <w:lang w:eastAsia="zh-CN"/>
        </w:rPr>
        <w:t>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64" type="#_x0000_t75" style="width:51pt;height:18pt" o:ole="">
            <v:imagedata r:id="rId69" o:title=""/>
          </v:shape>
          <o:OLEObject Type="Embed" ProgID="Equation.DSMT4" ShapeID="_x0000_i1064" DrawAspect="Content" ObjectID="_1581431546" r:id="rId71"/>
        </w:object>
      </w:r>
      <w:r w:rsidR="005C01A2">
        <w:rPr>
          <w:color w:val="000000"/>
          <w:highlight w:val="yellow"/>
          <w:lang w:eastAsia="zh-CN"/>
        </w:rPr>
        <w:t xml:space="preserve">  on P423</w:t>
      </w:r>
      <w:r w:rsidR="00375150" w:rsidRPr="00F352AE">
        <w:rPr>
          <w:color w:val="000000"/>
          <w:highlight w:val="yellow"/>
          <w:lang w:eastAsia="zh-CN"/>
        </w:rPr>
        <w:t>L32</w:t>
      </w:r>
      <w:r w:rsidR="003852A9" w:rsidRPr="00F352AE">
        <w:rPr>
          <w:color w:val="000000"/>
          <w:highlight w:val="yellow"/>
          <w:lang w:eastAsia="zh-CN"/>
        </w:rPr>
        <w:t>.</w:t>
      </w:r>
    </w:p>
    <w:p w14:paraId="74D3812B" w14:textId="77777777" w:rsidR="00B349BF" w:rsidDel="00C30B6D" w:rsidRDefault="00C30B6D" w:rsidP="00C4203C">
      <w:pPr>
        <w:autoSpaceDE w:val="0"/>
        <w:autoSpaceDN w:val="0"/>
        <w:adjustRightInd w:val="0"/>
        <w:rPr>
          <w:del w:id="103" w:author="Yan(MSI) Zhang" w:date="2017-12-20T14:28:00Z"/>
        </w:rPr>
      </w:pPr>
      <w:del w:id="104" w:author="Yan(MSI) Zhang" w:date="2017-12-20T14:28:00Z">
        <w:r w:rsidRPr="00266E59" w:rsidDel="00C30B6D">
          <w:rPr>
            <w:position w:val="-84"/>
          </w:rPr>
          <w:object w:dxaOrig="7699" w:dyaOrig="1800" w14:anchorId="7C08D8CE">
            <v:shape id="_x0000_i1065" type="#_x0000_t75" style="width:354pt;height:83.5pt" o:ole="">
              <v:imagedata r:id="rId72" o:title=""/>
            </v:shape>
            <o:OLEObject Type="Embed" ProgID="Equation.DSMT4" ShapeID="_x0000_i1065" DrawAspect="Content" ObjectID="_1581431547" r:id="rId73"/>
          </w:object>
        </w:r>
        <w:r w:rsidR="00266E59" w:rsidDel="00C30B6D">
          <w:delText xml:space="preserve">  (28-18)</w:delText>
        </w:r>
      </w:del>
    </w:p>
    <w:p w14:paraId="710F3F03" w14:textId="77777777" w:rsidR="00C30B6D" w:rsidRDefault="00C30B6D" w:rsidP="00C30B6D">
      <w:pPr>
        <w:autoSpaceDE w:val="0"/>
        <w:autoSpaceDN w:val="0"/>
        <w:adjustRightInd w:val="0"/>
        <w:rPr>
          <w:ins w:id="105" w:author="Yan(MSI) Zhang" w:date="2017-12-20T14:28:00Z"/>
        </w:rPr>
      </w:pPr>
      <w:ins w:id="106" w:author="Yan(MSI) Zhang" w:date="2017-12-20T14:28:00Z">
        <w:r w:rsidRPr="00C30B6D">
          <w:rPr>
            <w:position w:val="-68"/>
          </w:rPr>
          <w:object w:dxaOrig="7460" w:dyaOrig="1480" w14:anchorId="7A7244C1">
            <v:shape id="_x0000_i1066" type="#_x0000_t75" style="width:343.5pt;height:68pt" o:ole="">
              <v:imagedata r:id="rId74" o:title=""/>
            </v:shape>
            <o:OLEObject Type="Embed" ProgID="Equation.DSMT4" ShapeID="_x0000_i1066" DrawAspect="Content" ObjectID="_1581431548" r:id="rId75"/>
          </w:object>
        </w:r>
      </w:ins>
      <w:ins w:id="107"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251462E3" w14:textId="77777777" w:rsidR="0088447C" w:rsidDel="00F15165" w:rsidRDefault="00F15165" w:rsidP="00C4203C">
      <w:pPr>
        <w:autoSpaceDE w:val="0"/>
        <w:autoSpaceDN w:val="0"/>
        <w:adjustRightInd w:val="0"/>
        <w:rPr>
          <w:del w:id="108" w:author="Yan(MSI) Zhang" w:date="2017-12-20T14:43:00Z"/>
        </w:rPr>
      </w:pPr>
      <w:del w:id="109" w:author="Yan(MSI) Zhang" w:date="2017-12-20T14:43:00Z">
        <w:r w:rsidRPr="00952BAB" w:rsidDel="00F15165">
          <w:rPr>
            <w:position w:val="-92"/>
          </w:rPr>
          <w:object w:dxaOrig="9800" w:dyaOrig="1960" w14:anchorId="0CC48BF0">
            <v:shape id="_x0000_i1067" type="#_x0000_t75" style="width:413pt;height:82.5pt" o:ole="">
              <v:imagedata r:id="rId76" o:title=""/>
            </v:shape>
            <o:OLEObject Type="Embed" ProgID="Equation.DSMT4" ShapeID="_x0000_i1067" DrawAspect="Content" ObjectID="_1581431549" r:id="rId77"/>
          </w:object>
        </w:r>
        <w:r w:rsidR="00952BAB" w:rsidDel="00F15165">
          <w:delText xml:space="preserve"> (28-19)</w:delText>
        </w:r>
      </w:del>
    </w:p>
    <w:p w14:paraId="1A2254F1" w14:textId="77777777" w:rsidR="00F15165" w:rsidRDefault="001114F8" w:rsidP="00F15165">
      <w:pPr>
        <w:autoSpaceDE w:val="0"/>
        <w:autoSpaceDN w:val="0"/>
        <w:adjustRightInd w:val="0"/>
        <w:rPr>
          <w:ins w:id="110" w:author="Yan(MSI) Zhang" w:date="2017-12-20T14:43:00Z"/>
        </w:rPr>
      </w:pPr>
      <w:ins w:id="111" w:author="Yan(MSI) Zhang" w:date="2017-12-20T14:43:00Z">
        <w:r w:rsidRPr="00952BAB">
          <w:rPr>
            <w:position w:val="-92"/>
          </w:rPr>
          <w:object w:dxaOrig="7800" w:dyaOrig="1960" w14:anchorId="6B393859">
            <v:shape id="_x0000_i1068" type="#_x0000_t75" style="width:328.5pt;height:82.5pt" o:ole="">
              <v:imagedata r:id="rId78" o:title=""/>
            </v:shape>
            <o:OLEObject Type="Embed" ProgID="Equation.DSMT4" ShapeID="_x0000_i1068" DrawAspect="Content" ObjectID="_1581431550" r:id="rId79"/>
          </w:object>
        </w:r>
      </w:ins>
      <w:ins w:id="112" w:author="Yan(MSI) Zhang" w:date="2017-12-20T14:43:00Z">
        <w:r w:rsidR="00F15165">
          <w:t xml:space="preserve"> (28-19)</w:t>
        </w:r>
      </w:ins>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9" type="#_x0000_t75" style="width:44.5pt;height:18pt" o:ole="">
                  <v:imagedata r:id="rId80" o:title=""/>
                </v:shape>
                <o:OLEObject Type="Embed" ProgID="Equation.DSMT4" ShapeID="_x0000_i1069" DrawAspect="Content" ObjectID="_1581431551" r:id="rId81"/>
              </w:object>
            </w:r>
            <w:r>
              <w:rPr>
                <w:rFonts w:ascii="Arial" w:hAnsi="Arial" w:cs="Arial"/>
                <w:sz w:val="20"/>
                <w:lang w:eastAsia="zh-CN"/>
              </w:rPr>
              <w:t xml:space="preserve"> </w:t>
            </w:r>
            <w:proofErr w:type="gramStart"/>
            <w:r>
              <w:rPr>
                <w:rFonts w:ascii="Arial" w:hAnsi="Arial" w:cs="Arial"/>
                <w:sz w:val="20"/>
                <w:lang w:eastAsia="zh-CN"/>
              </w:rPr>
              <w:t>is</w:t>
            </w:r>
            <w:proofErr w:type="gramEnd"/>
            <w:r>
              <w:rPr>
                <w:rFonts w:ascii="Arial" w:hAnsi="Arial" w:cs="Arial"/>
                <w:sz w:val="20"/>
                <w:lang w:eastAsia="zh-CN"/>
              </w:rPr>
              <w:t xml:space="preserve">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70" type="#_x0000_t75" style="width:26.5pt;height:18pt" o:ole="">
                  <v:imagedata r:id="rId82" o:title=""/>
                </v:shape>
                <o:OLEObject Type="Embed" ProgID="Equation.DSMT4" ShapeID="_x0000_i1070" DrawAspect="Content" ObjectID="_1581431552" r:id="rId83"/>
              </w:object>
            </w:r>
            <w:proofErr w:type="gramStart"/>
            <w:r>
              <w:rPr>
                <w:rFonts w:ascii="Arial" w:hAnsi="Arial" w:cs="Arial"/>
                <w:sz w:val="20"/>
                <w:lang w:eastAsia="zh-CN"/>
              </w:rPr>
              <w:t>is</w:t>
            </w:r>
            <w:proofErr w:type="gramEnd"/>
            <w:r>
              <w:rPr>
                <w:rFonts w:ascii="Arial" w:hAnsi="Arial" w:cs="Arial"/>
                <w:sz w:val="20"/>
                <w:lang w:eastAsia="zh-CN"/>
              </w:rPr>
              <w:t xml:space="preserve"> defined as the OFDM symbol duration for Pre-HE modulated fields. So it is correct to </w:t>
            </w:r>
            <w:proofErr w:type="gramStart"/>
            <w:r>
              <w:rPr>
                <w:rFonts w:ascii="Arial" w:hAnsi="Arial" w:cs="Arial"/>
                <w:sz w:val="20"/>
                <w:lang w:eastAsia="zh-CN"/>
              </w:rPr>
              <w:t xml:space="preserve">use </w:t>
            </w:r>
            <w:proofErr w:type="gramEnd"/>
            <w:r w:rsidR="004D14F3" w:rsidRPr="005E2845">
              <w:rPr>
                <w:rFonts w:ascii="Arial" w:hAnsi="Arial" w:cs="Arial"/>
                <w:position w:val="-14"/>
                <w:sz w:val="20"/>
                <w:lang w:eastAsia="zh-CN"/>
              </w:rPr>
              <w:object w:dxaOrig="560" w:dyaOrig="380" w14:anchorId="6C690367">
                <v:shape id="_x0000_i1071" type="#_x0000_t75" style="width:27.5pt;height:19pt" o:ole="">
                  <v:imagedata r:id="rId84" o:title=""/>
                </v:shape>
                <o:OLEObject Type="Embed" ProgID="Equation.DSMT4" ShapeID="_x0000_i1071" DrawAspect="Content" ObjectID="_1581431553" r:id="rId85"/>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35090F96" w:rsidR="00750F8E" w:rsidRDefault="00F80380" w:rsidP="009863EB">
            <w:pPr>
              <w:rPr>
                <w:rFonts w:ascii="Calibri" w:hAnsi="Calibri" w:cs="Arial"/>
                <w:b/>
                <w:szCs w:val="22"/>
                <w:lang w:eastAsia="zh-CN"/>
              </w:rPr>
            </w:pPr>
            <w:r>
              <w:rPr>
                <w:rFonts w:ascii="Calibri" w:hAnsi="Calibri" w:cs="Arial"/>
                <w:b/>
                <w:szCs w:val="22"/>
                <w:lang w:eastAsia="zh-CN"/>
              </w:rPr>
              <w:t>Rejected</w:t>
            </w:r>
            <w:r w:rsidR="00750F8E">
              <w:rPr>
                <w:rFonts w:ascii="Calibri" w:hAnsi="Calibri" w:cs="Arial"/>
                <w:b/>
                <w:szCs w:val="22"/>
                <w:lang w:eastAsia="zh-CN"/>
              </w:rPr>
              <w:t>.</w:t>
            </w:r>
          </w:p>
          <w:p w14:paraId="1F6DEE78" w14:textId="39544477" w:rsidR="00750F8E" w:rsidRDefault="007F0386" w:rsidP="007F0386">
            <w:pPr>
              <w:rPr>
                <w:rFonts w:ascii="Calibri" w:hAnsi="Calibri" w:cs="Arial"/>
                <w:b/>
                <w:szCs w:val="22"/>
                <w:lang w:eastAsia="zh-CN"/>
              </w:rPr>
            </w:pPr>
            <w:r>
              <w:rPr>
                <w:rFonts w:ascii="Arial" w:hAnsi="Arial" w:cs="Arial"/>
                <w:sz w:val="20"/>
                <w:lang w:eastAsia="zh-CN"/>
              </w:rPr>
              <w:t>“</w:t>
            </w:r>
            <w:r w:rsidR="00F57522">
              <w:rPr>
                <w:rFonts w:ascii="Arial" w:hAnsi="Arial" w:cs="Arial"/>
                <w:sz w:val="20"/>
                <w:lang w:eastAsia="zh-CN"/>
              </w:rPr>
              <w:t>242-tone Empty</w:t>
            </w:r>
            <w:r>
              <w:rPr>
                <w:rFonts w:ascii="Arial" w:hAnsi="Arial" w:cs="Arial"/>
                <w:sz w:val="20"/>
                <w:lang w:eastAsia="zh-CN"/>
              </w:rPr>
              <w:t>”</w:t>
            </w:r>
            <w:r w:rsidR="00F57522">
              <w:rPr>
                <w:rFonts w:ascii="Arial" w:hAnsi="Arial" w:cs="Arial"/>
                <w:sz w:val="20"/>
                <w:lang w:eastAsia="zh-CN"/>
              </w:rPr>
              <w:t xml:space="preserve"> indicate</w:t>
            </w:r>
            <w:r>
              <w:rPr>
                <w:rFonts w:ascii="Arial" w:hAnsi="Arial" w:cs="Arial"/>
                <w:sz w:val="20"/>
                <w:lang w:eastAsia="zh-CN"/>
              </w:rPr>
              <w:t>s</w:t>
            </w:r>
            <w:r w:rsidR="00F57522">
              <w:rPr>
                <w:rFonts w:ascii="Arial" w:hAnsi="Arial" w:cs="Arial"/>
                <w:sz w:val="20"/>
                <w:lang w:eastAsia="zh-CN"/>
              </w:rPr>
              <w:t xml:space="preserve"> no </w:t>
            </w:r>
            <w:r w:rsidR="00AA406C">
              <w:rPr>
                <w:rFonts w:ascii="Arial" w:hAnsi="Arial" w:cs="Arial"/>
                <w:sz w:val="20"/>
                <w:lang w:eastAsia="zh-CN"/>
              </w:rPr>
              <w:t xml:space="preserve">transmission </w:t>
            </w:r>
            <w:r w:rsidR="00F57522">
              <w:rPr>
                <w:rFonts w:ascii="Arial" w:hAnsi="Arial" w:cs="Arial"/>
                <w:sz w:val="20"/>
                <w:lang w:eastAsia="zh-CN"/>
              </w:rPr>
              <w:t xml:space="preserve">signal in this 242-tone RU in case of </w:t>
            </w:r>
            <w:r w:rsidR="00ED30F8">
              <w:rPr>
                <w:rFonts w:ascii="Arial" w:hAnsi="Arial" w:cs="Arial"/>
                <w:sz w:val="20"/>
                <w:lang w:eastAsia="zh-CN"/>
              </w:rPr>
              <w:t xml:space="preserve">HE MU </w:t>
            </w:r>
            <w:r w:rsidR="00F57522">
              <w:rPr>
                <w:rFonts w:ascii="Arial" w:hAnsi="Arial" w:cs="Arial"/>
                <w:sz w:val="20"/>
                <w:lang w:eastAsia="zh-CN"/>
              </w:rPr>
              <w:t>preamble puncturing</w:t>
            </w:r>
            <w:r w:rsidR="00750F8E">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3EF9AED7" w14:textId="77777777" w:rsidR="00081851" w:rsidRDefault="00081851" w:rsidP="009863EB">
            <w:pPr>
              <w:rPr>
                <w:rFonts w:ascii="Calibri" w:hAnsi="Calibri" w:cs="Arial"/>
                <w:b/>
                <w:szCs w:val="22"/>
                <w:lang w:eastAsia="zh-CN"/>
              </w:rPr>
            </w:pPr>
            <w:r>
              <w:rPr>
                <w:rFonts w:ascii="Calibri" w:hAnsi="Calibri" w:cs="Arial"/>
                <w:b/>
                <w:szCs w:val="22"/>
                <w:lang w:eastAsia="zh-CN"/>
              </w:rPr>
              <w:t>Re</w:t>
            </w:r>
            <w:r w:rsidR="000667EC">
              <w:rPr>
                <w:rFonts w:ascii="Calibri" w:hAnsi="Calibri" w:cs="Arial"/>
                <w:b/>
                <w:szCs w:val="22"/>
                <w:lang w:eastAsia="zh-CN"/>
              </w:rPr>
              <w:t>jected</w:t>
            </w:r>
            <w:r>
              <w:rPr>
                <w:rFonts w:ascii="Calibri" w:hAnsi="Calibri" w:cs="Arial"/>
                <w:b/>
                <w:szCs w:val="22"/>
                <w:lang w:eastAsia="zh-CN"/>
              </w:rPr>
              <w:t>.</w:t>
            </w:r>
          </w:p>
          <w:p w14:paraId="0BB530DF" w14:textId="77777777" w:rsidR="00081851" w:rsidRDefault="00885459" w:rsidP="009863EB">
            <w:pPr>
              <w:rPr>
                <w:rFonts w:ascii="Calibri" w:hAnsi="Calibri" w:cs="Arial"/>
                <w:b/>
                <w:szCs w:val="22"/>
                <w:lang w:eastAsia="zh-CN"/>
              </w:rPr>
            </w:pPr>
            <w:r>
              <w:rPr>
                <w:rFonts w:ascii="Arial" w:hAnsi="Arial" w:cs="Arial"/>
                <w:sz w:val="20"/>
                <w:lang w:eastAsia="zh-CN"/>
              </w:rPr>
              <w:t>It is stated in the spec in the following paragraph that “</w:t>
            </w:r>
            <w:r w:rsidRPr="00885459">
              <w:rPr>
                <w:rFonts w:ascii="Arial" w:hAnsi="Arial" w:cs="Arial"/>
                <w:sz w:val="20"/>
                <w:lang w:eastAsia="zh-CN"/>
              </w:rPr>
              <w:t>When the SIGB Compression field in the HE-SIG-A field of an HE MU PPDU is set to 1 (indicating full bandwidth MU-MIMO transmission), the Common field is not present and the HE-SIG-B content channel consists of only the User Specific field.”</w:t>
            </w:r>
          </w:p>
        </w:tc>
      </w:tr>
    </w:tbl>
    <w:p w14:paraId="181E4D8F" w14:textId="77777777" w:rsidR="00081851" w:rsidRDefault="00081851" w:rsidP="00081851">
      <w:pPr>
        <w:autoSpaceDE w:val="0"/>
        <w:autoSpaceDN w:val="0"/>
        <w:adjustRightInd w:val="0"/>
        <w:rPr>
          <w:lang w:eastAsia="zh-CN"/>
        </w:rPr>
      </w:pPr>
    </w:p>
    <w:p w14:paraId="5D9234E0" w14:textId="77777777" w:rsidR="00EE6B37" w:rsidRDefault="00EE6B37"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12957A5C"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5E5C946B"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0D682A9A"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A21D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42726A98" w14:textId="4E15C293" w:rsidR="002840D6" w:rsidRPr="00063C9A" w:rsidRDefault="002840D6" w:rsidP="00063C9A">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w:t>
      </w:r>
      <w:r w:rsidR="00087551">
        <w:rPr>
          <w:color w:val="000000"/>
          <w:highlight w:val="yellow"/>
          <w:lang w:eastAsia="zh-CN"/>
        </w:rPr>
        <w:t>7</w:t>
      </w:r>
      <w:r w:rsidRPr="00063C9A">
        <w:rPr>
          <w:color w:val="000000"/>
          <w:highlight w:val="yellow"/>
          <w:lang w:eastAsia="zh-CN"/>
        </w:rPr>
        <w:t>L</w:t>
      </w:r>
      <w:r w:rsidR="004E3882">
        <w:rPr>
          <w:color w:val="000000"/>
          <w:highlight w:val="yellow"/>
          <w:lang w:eastAsia="zh-CN"/>
        </w:rPr>
        <w:t>39</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w:t>
      </w:r>
      <w:r w:rsidR="00D8454E">
        <w:rPr>
          <w:color w:val="000000"/>
          <w:highlight w:val="yellow"/>
          <w:lang w:eastAsia="zh-CN"/>
        </w:rPr>
        <w:t>7</w:t>
      </w:r>
      <w:r w:rsidR="00D568ED" w:rsidRPr="00063C9A">
        <w:rPr>
          <w:color w:val="000000"/>
          <w:highlight w:val="yellow"/>
          <w:lang w:eastAsia="zh-CN"/>
        </w:rPr>
        <w:t>L</w:t>
      </w:r>
      <w:r w:rsidR="00D8454E">
        <w:rPr>
          <w:color w:val="000000"/>
          <w:highlight w:val="yellow"/>
          <w:lang w:eastAsia="zh-CN"/>
        </w:rPr>
        <w:t>46</w:t>
      </w:r>
    </w:p>
    <w:p w14:paraId="1CFE980C" w14:textId="77777777" w:rsidR="00531BDB" w:rsidRDefault="00531BDB" w:rsidP="002840D6">
      <w:pPr>
        <w:autoSpaceDE w:val="0"/>
        <w:autoSpaceDN w:val="0"/>
        <w:adjustRightInd w:val="0"/>
        <w:rPr>
          <w:color w:val="000000"/>
          <w:lang w:eastAsia="zh-CN"/>
        </w:rPr>
      </w:pPr>
    </w:p>
    <w:p w14:paraId="6E1BBDFA" w14:textId="402AB368" w:rsidR="00531BDB" w:rsidRPr="00531BDB" w:rsidRDefault="00531BDB" w:rsidP="002840D6">
      <w:pPr>
        <w:autoSpaceDE w:val="0"/>
        <w:autoSpaceDN w:val="0"/>
        <w:adjustRightInd w:val="0"/>
        <w:rPr>
          <w:rFonts w:ascii="Calibri" w:hAnsi="Calibri" w:cs="Arial"/>
          <w:sz w:val="24"/>
          <w:lang w:val="en-US" w:eastAsia="zh-CN"/>
        </w:rPr>
      </w:pPr>
      <w:del w:id="113" w:author="Yan(MSI) Zhang" w:date="2018-01-16T08:52:00Z">
        <w:r w:rsidRPr="00275480" w:rsidDel="00E47F04">
          <w:rPr>
            <w:rFonts w:ascii="Calibri" w:hAnsi="Calibri" w:cs="Arial"/>
            <w:position w:val="-12"/>
            <w:sz w:val="24"/>
            <w:lang w:val="en-US" w:eastAsia="zh-CN"/>
          </w:rPr>
          <w:object w:dxaOrig="680" w:dyaOrig="360" w14:anchorId="395413CF">
            <v:shape id="_x0000_i1072" type="#_x0000_t75" style="width:34pt;height:18pt" o:ole="">
              <v:imagedata r:id="rId47" o:title=""/>
            </v:shape>
            <o:OLEObject Type="Embed" ProgID="Equation.DSMT4" ShapeID="_x0000_i1072" DrawAspect="Content" ObjectID="_1581431554" r:id="rId86"/>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A7031E5" w14:textId="77777777" w:rsidR="00D568ED" w:rsidRPr="009754F0" w:rsidRDefault="009754F0" w:rsidP="002840D6">
      <w:pPr>
        <w:autoSpaceDE w:val="0"/>
        <w:autoSpaceDN w:val="0"/>
        <w:adjustRightInd w:val="0"/>
        <w:rPr>
          <w:color w:val="000000"/>
          <w:lang w:eastAsia="zh-CN"/>
          <w:rPrChange w:id="114" w:author="Yan(MSI) Zhang" w:date="2017-12-21T11:35:00Z">
            <w:rPr>
              <w:color w:val="000000"/>
              <w:highlight w:val="yellow"/>
              <w:lang w:eastAsia="zh-CN"/>
            </w:rPr>
          </w:rPrChange>
        </w:rPr>
      </w:pPr>
      <w:ins w:id="115" w:author="Yan(MSI) Zhang" w:date="2017-12-21T11:35:00Z">
        <w:r w:rsidRPr="00A82A27">
          <w:rPr>
            <w:color w:val="000000"/>
            <w:position w:val="-12"/>
            <w:lang w:eastAsia="zh-CN"/>
          </w:rPr>
          <w:object w:dxaOrig="960" w:dyaOrig="380" w14:anchorId="13B47098">
            <v:shape id="_x0000_i1073" type="#_x0000_t75" style="width:48pt;height:19pt" o:ole="">
              <v:imagedata r:id="rId87" o:title=""/>
            </v:shape>
            <o:OLEObject Type="Embed" ProgID="Equation.DSMT4" ShapeID="_x0000_i1073" DrawAspect="Content" ObjectID="_1581431555" r:id="rId88"/>
          </w:object>
        </w:r>
      </w:ins>
      <w:ins w:id="116" w:author="Yan(MSI) Zhang" w:date="2017-12-21T11:35:00Z">
        <w:r>
          <w:rPr>
            <w:color w:val="000000"/>
            <w:lang w:eastAsia="zh-CN"/>
          </w:rPr>
          <w:t xml:space="preserve"> </w:t>
        </w:r>
        <w:proofErr w:type="gramStart"/>
        <w:r>
          <w:rPr>
            <w:color w:val="000000"/>
            <w:lang w:eastAsia="zh-CN"/>
          </w:rPr>
          <w:t>is</w:t>
        </w:r>
        <w:proofErr w:type="gramEnd"/>
        <w:r>
          <w:rPr>
            <w:color w:val="000000"/>
            <w:lang w:eastAsia="zh-CN"/>
          </w:rPr>
          <w:t xml:space="preserve"> given in Table </w:t>
        </w:r>
      </w:ins>
      <w:ins w:id="117" w:author="Yan(MSI) Zhang" w:date="2017-12-21T11:36:00Z">
        <w:r>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118" w:author="Yan(MSI) Zhang" w:date="2017-12-21T11:29:00Z">
            <w:rPr>
              <w:color w:val="000000"/>
              <w:highlight w:val="yellow"/>
              <w:lang w:eastAsia="zh-CN"/>
            </w:rPr>
          </w:rPrChange>
        </w:rPr>
      </w:pPr>
      <w:ins w:id="119" w:author="Yan(MSI) Zhang" w:date="2017-12-21T11:29:00Z">
        <w:r w:rsidRPr="00A82A27">
          <w:rPr>
            <w:color w:val="000000"/>
            <w:position w:val="-12"/>
            <w:lang w:eastAsia="zh-CN"/>
          </w:rPr>
          <w:object w:dxaOrig="420" w:dyaOrig="360" w14:anchorId="0C503989">
            <v:shape id="_x0000_i1074" type="#_x0000_t75" style="width:21pt;height:18pt" o:ole="">
              <v:imagedata r:id="rId89" o:title=""/>
            </v:shape>
            <o:OLEObject Type="Embed" ProgID="Equation.DSMT4" ShapeID="_x0000_i1074" DrawAspect="Content" ObjectID="_1581431556" r:id="rId90"/>
          </w:object>
        </w:r>
      </w:ins>
      <w:ins w:id="120" w:author="Yan(MSI) Zhang" w:date="2017-12-21T11:30:00Z">
        <w:r>
          <w:rPr>
            <w:color w:val="000000"/>
            <w:lang w:eastAsia="zh-CN"/>
          </w:rPr>
          <w:t xml:space="preserve"> </w:t>
        </w:r>
        <w:proofErr w:type="gramStart"/>
        <w:r>
          <w:rPr>
            <w:color w:val="000000"/>
            <w:lang w:eastAsia="zh-CN"/>
          </w:rPr>
          <w:t>is</w:t>
        </w:r>
        <w:proofErr w:type="gramEnd"/>
        <w:r>
          <w:rPr>
            <w:color w:val="000000"/>
            <w:lang w:eastAsia="zh-CN"/>
          </w:rPr>
          <w:t xml:space="preserve"> given in Table 21-5 (</w:t>
        </w:r>
      </w:ins>
      <w:ins w:id="121" w:author="Yan(MSI) Zhang" w:date="2017-12-21T11:33:00Z">
        <w:r>
          <w:rPr>
            <w:color w:val="000000"/>
            <w:lang w:eastAsia="zh-CN"/>
          </w:rPr>
          <w:t>Timing-related constants).</w:t>
        </w:r>
      </w:ins>
      <w:ins w:id="122"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123" w:author="Yan(MSI) Zhang" w:date="2017-12-21T11:34:00Z">
        <w:r w:rsidRPr="00584900">
          <w:rPr>
            <w:rFonts w:ascii="Calibri" w:hAnsi="Calibri" w:cs="Arial"/>
            <w:position w:val="-12"/>
            <w:sz w:val="24"/>
            <w:lang w:val="en-US" w:eastAsia="zh-CN"/>
          </w:rPr>
          <w:object w:dxaOrig="880" w:dyaOrig="360" w14:anchorId="3E2AC27D">
            <v:shape id="_x0000_i1075" type="#_x0000_t75" style="width:44.5pt;height:18pt" o:ole="">
              <v:imagedata r:id="rId91" o:title=""/>
            </v:shape>
            <o:OLEObject Type="Embed" ProgID="Equation.DSMT4" ShapeID="_x0000_i1075" DrawAspect="Content" ObjectID="_1581431557" r:id="rId92"/>
          </w:object>
        </w:r>
      </w:ins>
      <w:ins w:id="124" w:author="Yan(MSI) Zhang" w:date="2017-12-21T11:3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1CA1A936"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74DFE9F7"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67921AFA"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8938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526B32F3"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AA76AB">
        <w:rPr>
          <w:color w:val="000000"/>
          <w:highlight w:val="yellow"/>
          <w:lang w:eastAsia="zh-CN"/>
        </w:rPr>
        <w:t>27</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53D938C2"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125" w:author="Yan(MSI) Zhang" w:date="2017-12-21T11:55:00Z">
        <w:r w:rsidRPr="00BD5A0F" w:rsidDel="00BD5A0F">
          <w:rPr>
            <w:rFonts w:ascii="Calibri" w:hAnsi="Calibri" w:cs="Arial"/>
            <w:sz w:val="24"/>
            <w:lang w:val="en-US" w:eastAsia="zh-CN"/>
          </w:rPr>
          <w:delText xml:space="preserve">sample </w:delText>
        </w:r>
      </w:del>
      <w:del w:id="126" w:author="Yan(MSI) Zhang" w:date="2017-12-21T11:58:00Z">
        <w:r w:rsidRPr="00BD5A0F" w:rsidDel="00BD5A0F">
          <w:rPr>
            <w:rFonts w:ascii="Calibri" w:hAnsi="Calibri" w:cs="Arial"/>
            <w:sz w:val="24"/>
            <w:lang w:val="en-US" w:eastAsia="zh-CN"/>
          </w:rPr>
          <w:delText xml:space="preserve">on </w:delText>
        </w:r>
      </w:del>
      <w:ins w:id="127"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symbol </w:t>
      </w:r>
      <w:proofErr w:type="gramStart"/>
      <w:r w:rsidRPr="00BD5A0F">
        <w:rPr>
          <w:rFonts w:ascii="Calibri" w:hAnsi="Calibri" w:cs="Arial"/>
          <w:sz w:val="24"/>
          <w:lang w:val="en-US" w:eastAsia="zh-CN"/>
        </w:rPr>
        <w:t>by</w:t>
      </w:r>
      <w:r>
        <w:rPr>
          <w:rFonts w:ascii="Calibri" w:hAnsi="Calibri" w:cs="Arial"/>
          <w:sz w:val="24"/>
          <w:lang w:val="en-US" w:eastAsia="zh-CN"/>
        </w:rPr>
        <w:t xml:space="preserve"> </w:t>
      </w:r>
      <w:proofErr w:type="gramEnd"/>
      <w:r w:rsidRPr="00BD5A0F">
        <w:rPr>
          <w:rFonts w:ascii="Calibri" w:hAnsi="Calibri" w:cs="Arial"/>
          <w:position w:val="-14"/>
          <w:sz w:val="24"/>
          <w:lang w:val="en-US" w:eastAsia="zh-CN"/>
        </w:rPr>
        <w:object w:dxaOrig="520" w:dyaOrig="380" w14:anchorId="6D48D5CB">
          <v:shape id="_x0000_i1076" type="#_x0000_t75" style="width:26.5pt;height:19pt" o:ole="">
            <v:imagedata r:id="rId93" o:title=""/>
          </v:shape>
          <o:OLEObject Type="Embed" ProgID="Equation.DSMT4" ShapeID="_x0000_i1076" DrawAspect="Content" ObjectID="_1581431558" r:id="rId94"/>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The time domain waveform for the HE-SIG-B</w:t>
      </w:r>
      <w:ins w:id="128" w:author="Yan(MSI) Zhang" w:date="2018-01-31T17:16:00Z">
        <w:r w:rsidR="00EB632D">
          <w:rPr>
            <w:rFonts w:ascii="Calibri" w:hAnsi="Calibri" w:cs="Arial"/>
            <w:sz w:val="24"/>
            <w:lang w:val="en-US" w:eastAsia="zh-CN"/>
          </w:rPr>
          <w:t xml:space="preserve">, </w:t>
        </w:r>
      </w:ins>
      <w:ins w:id="129" w:author="Yan(MSI) Zhang" w:date="2017-12-21T15:04:00Z">
        <w:r w:rsidR="00832C88">
          <w:rPr>
            <w:rFonts w:ascii="Calibri" w:hAnsi="Calibri" w:cs="Arial"/>
            <w:sz w:val="24"/>
            <w:lang w:val="en-US" w:eastAsia="zh-CN"/>
          </w:rPr>
          <w:t xml:space="preserve">transmitted on </w:t>
        </w:r>
      </w:ins>
      <w:ins w:id="130" w:author="Yan(MSI) Zhang" w:date="2017-12-21T15:05:00Z">
        <w:r w:rsidR="00832C88">
          <w:rPr>
            <w:rFonts w:ascii="Calibri" w:hAnsi="Calibri" w:cs="Arial"/>
            <w:sz w:val="24"/>
            <w:lang w:val="en-US" w:eastAsia="zh-CN"/>
          </w:rPr>
          <w:t xml:space="preserve">frequency segment </w:t>
        </w:r>
      </w:ins>
      <w:ins w:id="131" w:author="Yan(MSI) Zhang" w:date="2017-12-21T15:05:00Z">
        <w:r w:rsidR="00832C88" w:rsidRPr="00A82A27">
          <w:rPr>
            <w:rFonts w:ascii="Calibri" w:hAnsi="Calibri" w:cs="Arial"/>
            <w:position w:val="-14"/>
            <w:sz w:val="24"/>
            <w:lang w:val="en-US" w:eastAsia="zh-CN"/>
          </w:rPr>
          <w:object w:dxaOrig="340" w:dyaOrig="380" w14:anchorId="1E3EC383">
            <v:shape id="_x0000_i1077" type="#_x0000_t75" style="width:17.5pt;height:19pt" o:ole="">
              <v:imagedata r:id="rId95" o:title=""/>
            </v:shape>
            <o:OLEObject Type="Embed" ProgID="Equation.DSMT4" ShapeID="_x0000_i1077" DrawAspect="Content" ObjectID="_1581431559" r:id="rId96"/>
          </w:object>
        </w:r>
      </w:ins>
      <w:ins w:id="132" w:author="Yan(MSI) Zhang" w:date="2017-12-21T15:05:00Z">
        <w:r w:rsidR="00832C88">
          <w:rPr>
            <w:rFonts w:ascii="Calibri" w:hAnsi="Calibri" w:cs="Arial"/>
            <w:sz w:val="24"/>
            <w:lang w:val="en-US" w:eastAsia="zh-CN"/>
          </w:rPr>
          <w:t xml:space="preserve"> and transmit </w:t>
        </w:r>
        <w:proofErr w:type="gramStart"/>
        <w:r w:rsidR="00832C88">
          <w:rPr>
            <w:rFonts w:ascii="Calibri" w:hAnsi="Calibri" w:cs="Arial"/>
            <w:sz w:val="24"/>
            <w:lang w:val="en-US" w:eastAsia="zh-CN"/>
          </w:rPr>
          <w:t xml:space="preserve">chain </w:t>
        </w:r>
      </w:ins>
      <w:proofErr w:type="gramEnd"/>
      <w:ins w:id="133" w:author="Yan(MSI) Zhang" w:date="2017-12-21T15:05:00Z">
        <w:r w:rsidR="00832C88" w:rsidRPr="00A82A27">
          <w:rPr>
            <w:rFonts w:ascii="Calibri" w:hAnsi="Calibri" w:cs="Arial"/>
            <w:position w:val="-12"/>
            <w:sz w:val="24"/>
            <w:lang w:val="en-US" w:eastAsia="zh-CN"/>
          </w:rPr>
          <w:object w:dxaOrig="320" w:dyaOrig="360" w14:anchorId="68DF2851">
            <v:shape id="_x0000_i1078" type="#_x0000_t75" style="width:15.5pt;height:18pt" o:ole="">
              <v:imagedata r:id="rId97" o:title=""/>
            </v:shape>
            <o:OLEObject Type="Embed" ProgID="Equation.DSMT4" ShapeID="_x0000_i1078" DrawAspect="Content" ObjectID="_1581431560" r:id="rId98"/>
          </w:object>
        </w:r>
      </w:ins>
      <w:ins w:id="134" w:author="Yan(MSI) Zhang" w:date="2018-01-31T17:16:00Z">
        <w:r w:rsidR="00EB632D">
          <w:rPr>
            <w:rFonts w:ascii="Calibri" w:hAnsi="Calibri" w:cs="Arial"/>
            <w:sz w:val="24"/>
            <w:lang w:val="en-US" w:eastAsia="zh-CN"/>
          </w:rPr>
          <w:t>,</w:t>
        </w:r>
      </w:ins>
      <w:ins w:id="135"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4EDDC15C"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5EE82D58"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F129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FE43A56"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On P43</w:t>
      </w:r>
      <w:r w:rsidR="00ED5BAF">
        <w:rPr>
          <w:color w:val="000000"/>
          <w:highlight w:val="yellow"/>
          <w:lang w:eastAsia="zh-CN"/>
        </w:rPr>
        <w:t>5</w:t>
      </w:r>
      <w:r w:rsidRPr="001278C1">
        <w:rPr>
          <w:color w:val="000000"/>
          <w:highlight w:val="yellow"/>
          <w:lang w:eastAsia="zh-CN"/>
        </w:rPr>
        <w:t xml:space="preserve">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9" type="#_x0000_t75" style="width:50pt;height:18pt" o:ole="">
            <v:imagedata r:id="rId99" o:title=""/>
          </v:shape>
          <o:OLEObject Type="Embed" ProgID="Equation.DSMT4" ShapeID="_x0000_i1079" DrawAspect="Content" ObjectID="_1581431561" r:id="rId100"/>
        </w:object>
      </w:r>
      <w:r w:rsidRPr="00762A9E">
        <w:rPr>
          <w:rFonts w:ascii="Calibri" w:hAnsi="Calibri" w:cs="Arial"/>
          <w:sz w:val="24"/>
          <w:lang w:val="en-US" w:eastAsia="zh-CN"/>
        </w:rPr>
        <w:t xml:space="preserve">(periodicity of 0.8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36"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80" type="#_x0000_t75" style="width:45pt;height:18pt" o:ole="">
            <v:imagedata r:id="rId101" o:title=""/>
          </v:shape>
          <o:OLEObject Type="Embed" ProgID="Equation.DSMT4" ShapeID="_x0000_i1080" DrawAspect="Content" ObjectID="_1581431562" r:id="rId102"/>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137"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 xml:space="preserve">"and extra coefficients selected out of or at tone indices which are null but shall have the HE-STF coefficients after mapping M sequences to each 20 MHz subchannel."  </w:t>
            </w:r>
            <w:r w:rsidRPr="001777F1">
              <w:rPr>
                <w:rFonts w:ascii="Calibri" w:hAnsi="Calibri" w:cs="Arial"/>
                <w:sz w:val="24"/>
                <w:lang w:val="en-US" w:eastAsia="zh-CN"/>
              </w:rPr>
              <w:lastRenderedPageBreak/>
              <w:t>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lastRenderedPageBreak/>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0A41FF82"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lastRenderedPageBreak/>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441CDF6F"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81" type="#_x0000_t75" style="width:56pt;height:19pt" o:ole="">
            <v:imagedata r:id="rId103" o:title=""/>
          </v:shape>
          <o:OLEObject Type="Embed" ProgID="Equation.DSMT4" ShapeID="_x0000_i1081" DrawAspect="Content" ObjectID="_1581431563" r:id="rId104"/>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82" type="#_x0000_t75" style="width:65.5pt;height:19pt" o:ole="">
            <v:imagedata r:id="rId105" o:title=""/>
          </v:shape>
          <o:OLEObject Type="Embed" ProgID="Equation.DSMT4" ShapeID="_x0000_i1082" DrawAspect="Content" ObjectID="_1581431564" r:id="rId106"/>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2E64AC2A"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F0EBF">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0A6CFC09"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00177C50">
        <w:rPr>
          <w:color w:val="000000"/>
          <w:highlight w:val="yellow"/>
          <w:lang w:eastAsia="zh-CN"/>
        </w:rPr>
        <w:t>6</w:t>
      </w:r>
      <w:r w:rsidRPr="00C04F4B">
        <w:rPr>
          <w:color w:val="000000"/>
          <w:highlight w:val="yellow"/>
          <w:lang w:eastAsia="zh-CN"/>
        </w:rPr>
        <w:t>L</w:t>
      </w:r>
      <w:r w:rsidR="00FF0EBF">
        <w:rPr>
          <w:color w:val="000000"/>
          <w:highlight w:val="yellow"/>
          <w:lang w:eastAsia="zh-CN"/>
        </w:rPr>
        <w:t>6</w:t>
      </w:r>
      <w:r w:rsidRPr="00C04F4B">
        <w:rPr>
          <w:color w:val="000000"/>
          <w:highlight w:val="yellow"/>
          <w:lang w:eastAsia="zh-CN"/>
        </w:rPr>
        <w:t xml:space="preserve">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38" w:author="Yan(MSI) Zhang" w:date="2017-12-21T15:41:00Z">
        <w:r w:rsidRPr="00D06D01" w:rsidDel="00441B79">
          <w:rPr>
            <w:rFonts w:ascii="Calibri" w:hAnsi="Calibri" w:cs="Arial"/>
            <w:sz w:val="24"/>
            <w:lang w:val="en-US" w:eastAsia="zh-CN"/>
          </w:rPr>
          <w:delText xml:space="preserve">from </w:delText>
        </w:r>
      </w:del>
      <w:ins w:id="139"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w:t>
      </w:r>
      <w:proofErr w:type="gramStart"/>
      <w:r w:rsidRPr="00D06D01">
        <w:rPr>
          <w:rFonts w:ascii="Calibri" w:hAnsi="Calibri" w:cs="Arial"/>
          <w:sz w:val="24"/>
          <w:lang w:val="en-US" w:eastAsia="zh-CN"/>
        </w:rPr>
        <w:t xml:space="preserve">by </w:t>
      </w:r>
      <w:r w:rsidR="00D06D01" w:rsidRPr="007C565B">
        <w:rPr>
          <w:rFonts w:ascii="Calibri" w:hAnsi="Calibri" w:cs="Arial"/>
          <w:sz w:val="24"/>
          <w:lang w:val="en-US" w:eastAsia="zh-CN"/>
        </w:rPr>
        <w:t xml:space="preserve"> </w:t>
      </w:r>
      <w:proofErr w:type="gramEnd"/>
      <w:r w:rsidR="00D06D01" w:rsidRPr="007C565B">
        <w:rPr>
          <w:rFonts w:ascii="Calibri" w:hAnsi="Calibri" w:cs="Arial"/>
          <w:position w:val="-10"/>
          <w:sz w:val="24"/>
          <w:lang w:val="en-US" w:eastAsia="zh-CN"/>
        </w:rPr>
        <w:object w:dxaOrig="1120" w:dyaOrig="380" w14:anchorId="78E92B6B">
          <v:shape id="_x0000_i1083" type="#_x0000_t75" style="width:56pt;height:19pt" o:ole="">
            <v:imagedata r:id="rId103" o:title=""/>
          </v:shape>
          <o:OLEObject Type="Embed" ProgID="Equation.DSMT4" ShapeID="_x0000_i1083" DrawAspect="Content" ObjectID="_1581431565" r:id="rId107"/>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84" type="#_x0000_t75" style="width:65.5pt;height:19pt" o:ole="">
            <v:imagedata r:id="rId105" o:title=""/>
          </v:shape>
          <o:OLEObject Type="Embed" ProgID="Equation.DSMT4" ShapeID="_x0000_i1084" DrawAspect="Content" ObjectID="_1581431566" r:id="rId108"/>
        </w:object>
      </w:r>
      <w:ins w:id="140" w:author="Yan(MSI) Zhang" w:date="2017-12-21T15:39:00Z">
        <w:r w:rsidR="00CA4B4B">
          <w:rPr>
            <w:rFonts w:ascii="Calibri" w:hAnsi="Calibri" w:cs="Arial"/>
            <w:sz w:val="24"/>
            <w:lang w:val="en-US" w:eastAsia="zh-CN"/>
          </w:rPr>
          <w:t xml:space="preserve"> to each 242-tone RU</w:t>
        </w:r>
      </w:ins>
      <w:ins w:id="141" w:author="Yan(MSI) Zhang" w:date="2017-12-21T15:25:00Z">
        <w:r w:rsidR="009863EB">
          <w:rPr>
            <w:rFonts w:ascii="Calibri" w:hAnsi="Calibri" w:cs="Arial"/>
            <w:sz w:val="24"/>
            <w:lang w:val="en-US" w:eastAsia="zh-CN"/>
          </w:rPr>
          <w:t xml:space="preserve">. For transmission bandwidth greater than </w:t>
        </w:r>
      </w:ins>
      <w:ins w:id="142"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43"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85" type="#_x0000_t75" style="width:56pt;height:19pt" o:ole="">
            <v:imagedata r:id="rId103" o:title=""/>
          </v:shape>
          <o:OLEObject Type="Embed" ProgID="Equation.DSMT4" ShapeID="_x0000_i1085" DrawAspect="Content" ObjectID="_1581431567" r:id="rId109"/>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6" type="#_x0000_t75" style="width:65.5pt;height:19pt" o:ole="">
            <v:imagedata r:id="rId105" o:title=""/>
          </v:shape>
          <o:OLEObject Type="Embed" ProgID="Equation.DSMT4" ShapeID="_x0000_i1086" DrawAspect="Content" ObjectID="_1581431568" r:id="rId110"/>
        </w:object>
      </w:r>
      <w:r w:rsidRPr="00D06D01">
        <w:rPr>
          <w:rFonts w:ascii="Calibri" w:hAnsi="Calibri" w:cs="Arial"/>
          <w:sz w:val="24"/>
          <w:lang w:val="en-US" w:eastAsia="zh-CN"/>
        </w:rPr>
        <w:t xml:space="preserve"> </w:t>
      </w:r>
      <w:ins w:id="144" w:author="Yan(MSI) Zhang" w:date="2017-12-21T15:34:00Z">
        <w:r w:rsidR="009863EB">
          <w:rPr>
            <w:rFonts w:ascii="Calibri" w:hAnsi="Calibri" w:cs="Arial"/>
            <w:sz w:val="24"/>
            <w:lang w:val="en-US" w:eastAsia="zh-CN"/>
          </w:rPr>
          <w:t xml:space="preserve">is assigned to </w:t>
        </w:r>
      </w:ins>
      <w:del w:id="145"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46" w:author="Yan(MSI) Zhang" w:date="2017-12-21T15:35:00Z">
        <w:r w:rsidRPr="00D06D01" w:rsidDel="00CA4B4B">
          <w:rPr>
            <w:rFonts w:ascii="Calibri" w:hAnsi="Calibri" w:cs="Arial"/>
            <w:sz w:val="24"/>
            <w:lang w:val="en-US" w:eastAsia="zh-CN"/>
          </w:rPr>
          <w:delText xml:space="preserve">null but shall have the HE-STF coefficients </w:delText>
        </w:r>
      </w:del>
      <w:ins w:id="147" w:author="Yan(MSI) Zhang" w:date="2017-12-21T15:35:00Z">
        <w:r w:rsidR="00CA4B4B">
          <w:rPr>
            <w:rFonts w:ascii="Calibri" w:hAnsi="Calibri" w:cs="Arial"/>
            <w:sz w:val="24"/>
            <w:lang w:val="en-US" w:eastAsia="zh-CN"/>
          </w:rPr>
          <w:t xml:space="preserve"> inside the center 26-tone RUs</w:t>
        </w:r>
      </w:ins>
      <w:del w:id="148"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02231890"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0AA862FC"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lastRenderedPageBreak/>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469BE4DA"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The max to minimum alllowed is 2 but in 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Change line 49 as "A STA shall support 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60040075"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7" type="#_x0000_t75" style="width:15pt;height:18pt" o:ole="">
            <v:imagedata r:id="rId111" o:title=""/>
          </v:shape>
          <o:OLEObject Type="Embed" ProgID="Equation.DSMT4" ShapeID="_x0000_i1087" DrawAspect="Content" ObjectID="_1581431569" r:id="rId112"/>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8" type="#_x0000_t75" style="width:65.5pt;height:38.5pt" o:ole="">
            <v:imagedata r:id="rId113" o:title=""/>
          </v:shape>
          <o:OLEObject Type="Embed" ProgID="Equation.DSMT4" ShapeID="_x0000_i1088" DrawAspect="Content" ObjectID="_1581431570" r:id="rId114"/>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9" type="#_x0000_t75" style="width:65.5pt;height:38.5pt" o:ole="">
            <v:imagedata r:id="rId113" o:title=""/>
          </v:shape>
          <o:OLEObject Type="Embed" ProgID="Equation.DSMT4" ShapeID="_x0000_i1089" DrawAspect="Content" ObjectID="_1581431571" r:id="rId115"/>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090" type="#_x0000_t75" style="width:15pt;height:18pt" o:ole="">
            <v:imagedata r:id="rId111" o:title=""/>
          </v:shape>
          <o:OLEObject Type="Embed" ProgID="Equation.DSMT4" ShapeID="_x0000_i1090" DrawAspect="Content" ObjectID="_1581431572" r:id="rId116"/>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91" type="#_x0000_t75" style="width:15pt;height:18pt" o:ole="">
            <v:imagedata r:id="rId111" o:title=""/>
          </v:shape>
          <o:OLEObject Type="Embed" ProgID="Equation.DSMT4" ShapeID="_x0000_i1091" DrawAspect="Content" ObjectID="_1581431573" r:id="rId117"/>
        </w:object>
      </w:r>
      <w:r>
        <w:rPr>
          <w:rFonts w:ascii="Calibri" w:hAnsi="Calibri" w:cs="Arial"/>
          <w:sz w:val="24"/>
          <w:lang w:val="en-US" w:eastAsia="zh-CN"/>
        </w:rPr>
        <w:t xml:space="preserve"> is </w:t>
      </w:r>
      <w:proofErr w:type="spellStart"/>
      <w:r>
        <w:rPr>
          <w:rFonts w:ascii="Calibri" w:hAnsi="Calibri" w:cs="Arial"/>
          <w:sz w:val="24"/>
          <w:lang w:val="en-US" w:eastAsia="zh-CN"/>
        </w:rPr>
        <w:t>givein</w:t>
      </w:r>
      <w:proofErr w:type="spellEnd"/>
      <w:r>
        <w:rPr>
          <w:rFonts w:ascii="Calibri" w:hAnsi="Calibri" w:cs="Arial"/>
          <w:sz w:val="24"/>
          <w:lang w:val="en-US" w:eastAsia="zh-CN"/>
        </w:rPr>
        <w:t xml:space="preserve">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4297A5C1"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E1462">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69840791"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693405">
        <w:rPr>
          <w:color w:val="000000"/>
          <w:highlight w:val="yellow"/>
          <w:lang w:eastAsia="zh-CN"/>
        </w:rPr>
        <w:t>7</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49"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92" type="#_x0000_t75" style="width:15pt;height:18pt" o:ole="">
            <v:imagedata r:id="rId111" o:title=""/>
          </v:shape>
          <o:OLEObject Type="Embed" ProgID="Equation.DSMT4" ShapeID="_x0000_i1092" DrawAspect="Content" ObjectID="_1581431574" r:id="rId118"/>
        </w:object>
      </w:r>
      <w:r>
        <w:rPr>
          <w:rFonts w:ascii="Calibri" w:hAnsi="Calibri" w:cs="Arial"/>
          <w:sz w:val="24"/>
          <w:lang w:val="en-US" w:eastAsia="zh-CN"/>
        </w:rPr>
        <w:t xml:space="preserve"> </w:t>
      </w:r>
      <w:del w:id="150"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93" type="#_x0000_t75" style="width:15pt;height:18pt" o:ole="">
              <v:imagedata r:id="rId111" o:title=""/>
            </v:shape>
            <o:OLEObject Type="Embed" ProgID="Equation.DSMT4" ShapeID="_x0000_i1093" DrawAspect="Content" ObjectID="_1581431575" r:id="rId119"/>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94" type="#_x0000_t75" style="width:19pt;height:17.5pt" o:ole="">
              <v:imagedata r:id="rId120" o:title=""/>
            </v:shape>
            <o:OLEObject Type="Embed" ProgID="Equation.DSMT4" ShapeID="_x0000_i1094" DrawAspect="Content" ObjectID="_1581431576" r:id="rId121"/>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95" type="#_x0000_t75" style="width:15pt;height:18pt" o:ole="">
              <v:imagedata r:id="rId111" o:title=""/>
            </v:shape>
            <o:OLEObject Type="Embed" ProgID="Equation.DSMT4" ShapeID="_x0000_i1095" DrawAspect="Content" ObjectID="_1581431577" r:id="rId122"/>
          </w:object>
        </w:r>
        <w:r w:rsidRPr="006D4356" w:rsidDel="00BB35B9">
          <w:rPr>
            <w:rFonts w:ascii="Calibri" w:hAnsi="Calibri" w:cs="Arial"/>
            <w:sz w:val="24"/>
            <w:lang w:val="en-US" w:eastAsia="zh-CN"/>
          </w:rPr>
          <w:delText>in the range [0.5, 2].</w:delText>
        </w:r>
      </w:del>
      <w:proofErr w:type="gramStart"/>
      <w:ins w:id="151" w:author="Yan(MSI) Zhang" w:date="2017-12-21T15:48:00Z">
        <w:r w:rsidR="00BB35B9">
          <w:rPr>
            <w:rFonts w:ascii="Calibri" w:hAnsi="Calibri" w:cs="Arial"/>
            <w:sz w:val="24"/>
            <w:lang w:val="en-US" w:eastAsia="zh-CN"/>
          </w:rPr>
          <w:t>is</w:t>
        </w:r>
        <w:proofErr w:type="gramEnd"/>
        <w:r w:rsidR="00BB35B9">
          <w:rPr>
            <w:rFonts w:ascii="Calibri" w:hAnsi="Calibri" w:cs="Arial"/>
            <w:sz w:val="24"/>
            <w:lang w:val="en-US" w:eastAsia="zh-CN"/>
          </w:rPr>
          <w:t xml:space="preserve"> defined in </w:t>
        </w:r>
      </w:ins>
      <w:ins w:id="152" w:author="Yan(MSI) Zhang" w:date="2017-12-21T15:49:00Z">
        <w:r w:rsidR="00BB35B9">
          <w:rPr>
            <w:rFonts w:ascii="Calibri" w:hAnsi="Calibri" w:cs="Arial"/>
            <w:sz w:val="24"/>
            <w:lang w:val="en-US" w:eastAsia="zh-CN"/>
          </w:rPr>
          <w:t>28.3.9 (Mathematical description of signals).</w:t>
        </w:r>
      </w:ins>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513ABFF7"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 xml:space="preserve">Eq 28-28 is not clear.  Both equations have a value at HES_248 and HES_-248.  The top equation has the value  (1+j)/sqrt(2) </w:t>
            </w:r>
            <w:r w:rsidRPr="00C70B46">
              <w:rPr>
                <w:rFonts w:ascii="Calibri" w:hAnsi="Calibri" w:cs="Arial"/>
                <w:sz w:val="24"/>
                <w:lang w:val="en-US" w:eastAsia="zh-CN"/>
              </w:rPr>
              <w:lastRenderedPageBreak/>
              <w:t>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0A30F2B7"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1E658E74"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Eq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3965F42B"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31818762"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44D12475"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B071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27A511FF"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w:t>
      </w:r>
      <w:r w:rsidR="00FB0714">
        <w:rPr>
          <w:color w:val="000000"/>
          <w:highlight w:val="yellow"/>
          <w:lang w:eastAsia="zh-CN"/>
        </w:rPr>
        <w:t>6</w:t>
      </w:r>
      <w:r w:rsidR="006E673F" w:rsidRPr="00557B39">
        <w:rPr>
          <w:color w:val="000000"/>
          <w:highlight w:val="yellow"/>
          <w:lang w:eastAsia="zh-CN"/>
        </w:rPr>
        <w:t>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53" w:author="Yan(MSI) Zhang" w:date="2017-12-21T16:22:00Z">
        <w:r>
          <w:rPr>
            <w:rFonts w:ascii="Calibri" w:hAnsi="Calibri" w:cs="Arial"/>
            <w:sz w:val="24"/>
            <w:lang w:val="en-US" w:eastAsia="zh-CN"/>
          </w:rPr>
          <w:t xml:space="preserve">The </w:t>
        </w:r>
      </w:ins>
      <w:ins w:id="154" w:author="Yan(MSI) Zhang" w:date="2017-12-21T16:23:00Z">
        <w:r w:rsidR="00171437">
          <w:rPr>
            <w:rFonts w:ascii="Calibri" w:hAnsi="Calibri" w:cs="Arial"/>
            <w:sz w:val="24"/>
            <w:lang w:val="en-US" w:eastAsia="zh-CN"/>
          </w:rPr>
          <w:t xml:space="preserve">value of </w:t>
        </w:r>
      </w:ins>
      <w:ins w:id="155" w:author="Yan(MSI) Zhang" w:date="2017-12-21T16:22:00Z">
        <w:r>
          <w:rPr>
            <w:rFonts w:ascii="Calibri" w:hAnsi="Calibri" w:cs="Arial"/>
            <w:sz w:val="24"/>
            <w:lang w:val="en-US" w:eastAsia="zh-CN"/>
          </w:rPr>
          <w:t xml:space="preserve">HE-STF sequence at </w:t>
        </w:r>
      </w:ins>
      <w:ins w:id="156" w:author="Yan(MSI) Zhang" w:date="2017-12-21T16:32:00Z">
        <w:r w:rsidR="00B17ACF">
          <w:rPr>
            <w:rFonts w:ascii="Calibri" w:hAnsi="Calibri" w:cs="Arial"/>
            <w:sz w:val="24"/>
            <w:lang w:val="en-US" w:eastAsia="zh-CN"/>
          </w:rPr>
          <w:t xml:space="preserve">null </w:t>
        </w:r>
      </w:ins>
      <w:ins w:id="157"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6" type="#_x0000_t75" style="width:49pt;height:18pt" o:ole="">
            <v:imagedata r:id="rId123" o:title=""/>
          </v:shape>
          <o:OLEObject Type="Embed" ProgID="Equation.DSMT4" ShapeID="_x0000_i1096" DrawAspect="Content" ObjectID="_1581431578" r:id="rId124"/>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38CCA133"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w:t>
      </w:r>
      <w:r w:rsidR="00FB0714">
        <w:rPr>
          <w:color w:val="000000"/>
          <w:highlight w:val="yellow"/>
          <w:lang w:eastAsia="zh-CN"/>
        </w:rPr>
        <w:t>6</w:t>
      </w:r>
      <w:r w:rsidRPr="00E010DD">
        <w:rPr>
          <w:color w:val="000000"/>
          <w:highlight w:val="yellow"/>
          <w:lang w:eastAsia="zh-CN"/>
        </w:rPr>
        <w:t>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58" w:author="Yan(MSI) Zhang" w:date="2017-12-21T16:22:00Z">
        <w:r>
          <w:rPr>
            <w:rFonts w:ascii="Calibri" w:hAnsi="Calibri" w:cs="Arial"/>
            <w:sz w:val="24"/>
            <w:lang w:val="en-US" w:eastAsia="zh-CN"/>
          </w:rPr>
          <w:t xml:space="preserve">The </w:t>
        </w:r>
      </w:ins>
      <w:ins w:id="159" w:author="Yan(MSI) Zhang" w:date="2017-12-21T16:23:00Z">
        <w:r>
          <w:rPr>
            <w:rFonts w:ascii="Calibri" w:hAnsi="Calibri" w:cs="Arial"/>
            <w:sz w:val="24"/>
            <w:lang w:val="en-US" w:eastAsia="zh-CN"/>
          </w:rPr>
          <w:t>value</w:t>
        </w:r>
      </w:ins>
      <w:ins w:id="160" w:author="Yan(MSI) Zhang" w:date="2017-12-21T16:25:00Z">
        <w:r w:rsidR="007C2D25">
          <w:rPr>
            <w:rFonts w:ascii="Calibri" w:hAnsi="Calibri" w:cs="Arial"/>
            <w:sz w:val="24"/>
            <w:lang w:val="en-US" w:eastAsia="zh-CN"/>
          </w:rPr>
          <w:t>s</w:t>
        </w:r>
      </w:ins>
      <w:ins w:id="161" w:author="Yan(MSI) Zhang" w:date="2017-12-21T16:23:00Z">
        <w:r>
          <w:rPr>
            <w:rFonts w:ascii="Calibri" w:hAnsi="Calibri" w:cs="Arial"/>
            <w:sz w:val="24"/>
            <w:lang w:val="en-US" w:eastAsia="zh-CN"/>
          </w:rPr>
          <w:t xml:space="preserve"> of </w:t>
        </w:r>
      </w:ins>
      <w:ins w:id="162" w:author="Yan(MSI) Zhang" w:date="2017-12-21T16:22:00Z">
        <w:r>
          <w:rPr>
            <w:rFonts w:ascii="Calibri" w:hAnsi="Calibri" w:cs="Arial"/>
            <w:sz w:val="24"/>
            <w:lang w:val="en-US" w:eastAsia="zh-CN"/>
          </w:rPr>
          <w:t xml:space="preserve">HE-STF sequence at </w:t>
        </w:r>
      </w:ins>
      <w:ins w:id="163" w:author="Yan(MSI) Zhang" w:date="2017-12-21T16:31:00Z">
        <w:r w:rsidR="00B17ACF">
          <w:rPr>
            <w:rFonts w:ascii="Calibri" w:hAnsi="Calibri" w:cs="Arial"/>
            <w:sz w:val="24"/>
            <w:lang w:val="en-US" w:eastAsia="zh-CN"/>
          </w:rPr>
          <w:t xml:space="preserve">edge </w:t>
        </w:r>
      </w:ins>
      <w:ins w:id="164"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65" w:author="Yan(MSI) Zhang" w:date="2017-12-21T16:25:00Z">
        <w:r w:rsidR="007C2D25">
          <w:rPr>
            <w:rFonts w:ascii="Calibri" w:hAnsi="Calibri" w:cs="Arial"/>
            <w:sz w:val="24"/>
            <w:lang w:val="en-US" w:eastAsia="zh-CN"/>
          </w:rPr>
          <w:t>/+</w:t>
        </w:r>
      </w:ins>
      <w:ins w:id="166"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7" type="#_x0000_t75" style="width:61pt;height:18pt" o:ole="">
            <v:imagedata r:id="rId125" o:title=""/>
          </v:shape>
          <o:OLEObject Type="Embed" ProgID="Equation.DSMT4" ShapeID="_x0000_i1097" DrawAspect="Content" ObjectID="_1581431579" r:id="rId126"/>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0BB5295A"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67" w:author="Yan(MSI) Zhang" w:date="2017-12-21T16:22:00Z">
        <w:r>
          <w:rPr>
            <w:rFonts w:ascii="Calibri" w:hAnsi="Calibri" w:cs="Arial"/>
            <w:sz w:val="24"/>
            <w:lang w:val="en-US" w:eastAsia="zh-CN"/>
          </w:rPr>
          <w:t xml:space="preserve">The </w:t>
        </w:r>
      </w:ins>
      <w:ins w:id="168" w:author="Yan(MSI) Zhang" w:date="2017-12-21T16:23:00Z">
        <w:r>
          <w:rPr>
            <w:rFonts w:ascii="Calibri" w:hAnsi="Calibri" w:cs="Arial"/>
            <w:sz w:val="24"/>
            <w:lang w:val="en-US" w:eastAsia="zh-CN"/>
          </w:rPr>
          <w:t>value</w:t>
        </w:r>
      </w:ins>
      <w:ins w:id="169" w:author="Yan(MSI) Zhang" w:date="2017-12-21T16:25:00Z">
        <w:r>
          <w:rPr>
            <w:rFonts w:ascii="Calibri" w:hAnsi="Calibri" w:cs="Arial"/>
            <w:sz w:val="24"/>
            <w:lang w:val="en-US" w:eastAsia="zh-CN"/>
          </w:rPr>
          <w:t>s</w:t>
        </w:r>
      </w:ins>
      <w:ins w:id="170" w:author="Yan(MSI) Zhang" w:date="2017-12-21T16:23:00Z">
        <w:r>
          <w:rPr>
            <w:rFonts w:ascii="Calibri" w:hAnsi="Calibri" w:cs="Arial"/>
            <w:sz w:val="24"/>
            <w:lang w:val="en-US" w:eastAsia="zh-CN"/>
          </w:rPr>
          <w:t xml:space="preserve"> of </w:t>
        </w:r>
      </w:ins>
      <w:ins w:id="171" w:author="Yan(MSI) Zhang" w:date="2017-12-21T16:22:00Z">
        <w:r>
          <w:rPr>
            <w:rFonts w:ascii="Calibri" w:hAnsi="Calibri" w:cs="Arial"/>
            <w:sz w:val="24"/>
            <w:lang w:val="en-US" w:eastAsia="zh-CN"/>
          </w:rPr>
          <w:t xml:space="preserve">HE-STF sequence at </w:t>
        </w:r>
      </w:ins>
      <w:ins w:id="172" w:author="Yan(MSI) Zhang" w:date="2017-12-21T16:32:00Z">
        <w:r w:rsidR="00B17ACF">
          <w:rPr>
            <w:rFonts w:ascii="Calibri" w:hAnsi="Calibri" w:cs="Arial"/>
            <w:sz w:val="24"/>
            <w:lang w:val="en-US" w:eastAsia="zh-CN"/>
          </w:rPr>
          <w:t xml:space="preserve">edge </w:t>
        </w:r>
      </w:ins>
      <w:ins w:id="173" w:author="Yan(MSI) Zhang" w:date="2017-12-21T16:22:00Z">
        <w:r>
          <w:rPr>
            <w:rFonts w:ascii="Calibri" w:hAnsi="Calibri" w:cs="Arial"/>
            <w:sz w:val="24"/>
            <w:lang w:val="en-US" w:eastAsia="zh-CN"/>
          </w:rPr>
          <w:t>tone indices -</w:t>
        </w:r>
      </w:ins>
      <w:ins w:id="174" w:author="Yan(MSI) Zhang" w:date="2017-12-21T16:25:00Z">
        <w:r>
          <w:rPr>
            <w:rFonts w:ascii="Calibri" w:hAnsi="Calibri" w:cs="Arial"/>
            <w:sz w:val="24"/>
            <w:lang w:val="en-US" w:eastAsia="zh-CN"/>
          </w:rPr>
          <w:t>/+</w:t>
        </w:r>
      </w:ins>
      <w:ins w:id="175" w:author="Yan(MSI) Zhang" w:date="2017-12-21T16:28:00Z">
        <w:r w:rsidR="0091267D">
          <w:rPr>
            <w:rFonts w:ascii="Calibri" w:hAnsi="Calibri" w:cs="Arial"/>
            <w:sz w:val="24"/>
            <w:lang w:val="en-US" w:eastAsia="zh-CN"/>
          </w:rPr>
          <w:t>504</w:t>
        </w:r>
      </w:ins>
      <w:ins w:id="176"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8" type="#_x0000_t75" style="width:61pt;height:18pt" o:ole="">
            <v:imagedata r:id="rId127" o:title=""/>
          </v:shape>
          <o:OLEObject Type="Embed" ProgID="Equation.DSMT4" ShapeID="_x0000_i1098" DrawAspect="Content" ObjectID="_1581431580" r:id="rId128"/>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60D10CC8"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77" w:author="Yan(MSI) Zhang" w:date="2017-12-21T16:22:00Z">
        <w:r>
          <w:rPr>
            <w:rFonts w:ascii="Calibri" w:hAnsi="Calibri" w:cs="Arial"/>
            <w:sz w:val="24"/>
            <w:lang w:val="en-US" w:eastAsia="zh-CN"/>
          </w:rPr>
          <w:t xml:space="preserve">The </w:t>
        </w:r>
      </w:ins>
      <w:ins w:id="178" w:author="Yan(MSI) Zhang" w:date="2017-12-21T16:23:00Z">
        <w:r>
          <w:rPr>
            <w:rFonts w:ascii="Calibri" w:hAnsi="Calibri" w:cs="Arial"/>
            <w:sz w:val="24"/>
            <w:lang w:val="en-US" w:eastAsia="zh-CN"/>
          </w:rPr>
          <w:t>value</w:t>
        </w:r>
      </w:ins>
      <w:ins w:id="179" w:author="Yan(MSI) Zhang" w:date="2017-12-21T16:25:00Z">
        <w:r>
          <w:rPr>
            <w:rFonts w:ascii="Calibri" w:hAnsi="Calibri" w:cs="Arial"/>
            <w:sz w:val="24"/>
            <w:lang w:val="en-US" w:eastAsia="zh-CN"/>
          </w:rPr>
          <w:t>s</w:t>
        </w:r>
      </w:ins>
      <w:ins w:id="180" w:author="Yan(MSI) Zhang" w:date="2017-12-21T16:23:00Z">
        <w:r>
          <w:rPr>
            <w:rFonts w:ascii="Calibri" w:hAnsi="Calibri" w:cs="Arial"/>
            <w:sz w:val="24"/>
            <w:lang w:val="en-US" w:eastAsia="zh-CN"/>
          </w:rPr>
          <w:t xml:space="preserve"> of </w:t>
        </w:r>
      </w:ins>
      <w:ins w:id="181" w:author="Yan(MSI) Zhang" w:date="2017-12-21T16:22:00Z">
        <w:r>
          <w:rPr>
            <w:rFonts w:ascii="Calibri" w:hAnsi="Calibri" w:cs="Arial"/>
            <w:sz w:val="24"/>
            <w:lang w:val="en-US" w:eastAsia="zh-CN"/>
          </w:rPr>
          <w:t xml:space="preserve">HE-STF sequence at </w:t>
        </w:r>
      </w:ins>
      <w:ins w:id="182" w:author="Yan(MSI) Zhang" w:date="2017-12-21T16:32:00Z">
        <w:r w:rsidR="00B17ACF">
          <w:rPr>
            <w:rFonts w:ascii="Calibri" w:hAnsi="Calibri" w:cs="Arial"/>
            <w:sz w:val="24"/>
            <w:lang w:val="en-US" w:eastAsia="zh-CN"/>
          </w:rPr>
          <w:t xml:space="preserve">edge </w:t>
        </w:r>
      </w:ins>
      <w:ins w:id="183" w:author="Yan(MSI) Zhang" w:date="2017-12-21T16:22:00Z">
        <w:r>
          <w:rPr>
            <w:rFonts w:ascii="Calibri" w:hAnsi="Calibri" w:cs="Arial"/>
            <w:sz w:val="24"/>
            <w:lang w:val="en-US" w:eastAsia="zh-CN"/>
          </w:rPr>
          <w:t>tone indices -</w:t>
        </w:r>
      </w:ins>
      <w:ins w:id="184" w:author="Yan(MSI) Zhang" w:date="2017-12-21T16:25:00Z">
        <w:r>
          <w:rPr>
            <w:rFonts w:ascii="Calibri" w:hAnsi="Calibri" w:cs="Arial"/>
            <w:sz w:val="24"/>
            <w:lang w:val="en-US" w:eastAsia="zh-CN"/>
          </w:rPr>
          <w:t>/+</w:t>
        </w:r>
      </w:ins>
      <w:ins w:id="185" w:author="Yan(MSI) Zhang" w:date="2017-12-21T16:30:00Z">
        <w:r w:rsidR="00AE4909">
          <w:rPr>
            <w:rFonts w:ascii="Calibri" w:hAnsi="Calibri" w:cs="Arial"/>
            <w:sz w:val="24"/>
            <w:lang w:val="en-US" w:eastAsia="zh-CN"/>
          </w:rPr>
          <w:t xml:space="preserve">8 and -/+1016 </w:t>
        </w:r>
      </w:ins>
      <w:ins w:id="186"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9" type="#_x0000_t75" style="width:54pt;height:18pt" o:ole="">
            <v:imagedata r:id="rId129" o:title=""/>
          </v:shape>
          <o:OLEObject Type="Embed" ProgID="Equation.DSMT4" ShapeID="_x0000_i1099" DrawAspect="Content" ObjectID="_1581431581" r:id="rId130"/>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100" type="#_x0000_t75" style="width:63.5pt;height:18pt" o:ole="">
            <v:imagedata r:id="rId131" o:title=""/>
          </v:shape>
          <o:OLEObject Type="Embed" ProgID="Equation.DSMT4" ShapeID="_x0000_i1100" DrawAspect="Content" ObjectID="_1581431582" r:id="rId132"/>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23D8644D"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87" w:author="Yan(MSI) Zhang" w:date="2017-12-21T16:22:00Z">
        <w:r>
          <w:rPr>
            <w:rFonts w:ascii="Calibri" w:hAnsi="Calibri" w:cs="Arial"/>
            <w:sz w:val="24"/>
            <w:lang w:val="en-US" w:eastAsia="zh-CN"/>
          </w:rPr>
          <w:t xml:space="preserve">The </w:t>
        </w:r>
      </w:ins>
      <w:ins w:id="188" w:author="Yan(MSI) Zhang" w:date="2017-12-21T16:23:00Z">
        <w:r>
          <w:rPr>
            <w:rFonts w:ascii="Calibri" w:hAnsi="Calibri" w:cs="Arial"/>
            <w:sz w:val="24"/>
            <w:lang w:val="en-US" w:eastAsia="zh-CN"/>
          </w:rPr>
          <w:t>value</w:t>
        </w:r>
      </w:ins>
      <w:ins w:id="189" w:author="Yan(MSI) Zhang" w:date="2017-12-21T16:25:00Z">
        <w:r>
          <w:rPr>
            <w:rFonts w:ascii="Calibri" w:hAnsi="Calibri" w:cs="Arial"/>
            <w:sz w:val="24"/>
            <w:lang w:val="en-US" w:eastAsia="zh-CN"/>
          </w:rPr>
          <w:t>s</w:t>
        </w:r>
      </w:ins>
      <w:ins w:id="190" w:author="Yan(MSI) Zhang" w:date="2017-12-21T16:23:00Z">
        <w:r>
          <w:rPr>
            <w:rFonts w:ascii="Calibri" w:hAnsi="Calibri" w:cs="Arial"/>
            <w:sz w:val="24"/>
            <w:lang w:val="en-US" w:eastAsia="zh-CN"/>
          </w:rPr>
          <w:t xml:space="preserve"> of </w:t>
        </w:r>
      </w:ins>
      <w:ins w:id="191" w:author="Yan(MSI) Zhang" w:date="2017-12-21T16:22:00Z">
        <w:r>
          <w:rPr>
            <w:rFonts w:ascii="Calibri" w:hAnsi="Calibri" w:cs="Arial"/>
            <w:sz w:val="24"/>
            <w:lang w:val="en-US" w:eastAsia="zh-CN"/>
          </w:rPr>
          <w:t xml:space="preserve">HE-STF sequence at </w:t>
        </w:r>
      </w:ins>
      <w:ins w:id="192" w:author="Yan(MSI) Zhang" w:date="2017-12-21T16:32:00Z">
        <w:r>
          <w:rPr>
            <w:rFonts w:ascii="Calibri" w:hAnsi="Calibri" w:cs="Arial"/>
            <w:sz w:val="24"/>
            <w:lang w:val="en-US" w:eastAsia="zh-CN"/>
          </w:rPr>
          <w:t xml:space="preserve">edge </w:t>
        </w:r>
      </w:ins>
      <w:ins w:id="193" w:author="Yan(MSI) Zhang" w:date="2017-12-21T16:22:00Z">
        <w:r>
          <w:rPr>
            <w:rFonts w:ascii="Calibri" w:hAnsi="Calibri" w:cs="Arial"/>
            <w:sz w:val="24"/>
            <w:lang w:val="en-US" w:eastAsia="zh-CN"/>
          </w:rPr>
          <w:t>tone indices -</w:t>
        </w:r>
      </w:ins>
      <w:ins w:id="194" w:author="Yan(MSI) Zhang" w:date="2017-12-21T16:25:00Z">
        <w:r>
          <w:rPr>
            <w:rFonts w:ascii="Calibri" w:hAnsi="Calibri" w:cs="Arial"/>
            <w:sz w:val="24"/>
            <w:lang w:val="en-US" w:eastAsia="zh-CN"/>
          </w:rPr>
          <w:t>/+</w:t>
        </w:r>
      </w:ins>
      <w:ins w:id="195" w:author="Yan(MSI) Zhang" w:date="2017-12-21T16:28:00Z">
        <w:r>
          <w:rPr>
            <w:rFonts w:ascii="Calibri" w:hAnsi="Calibri" w:cs="Arial"/>
            <w:sz w:val="24"/>
            <w:lang w:val="en-US" w:eastAsia="zh-CN"/>
          </w:rPr>
          <w:t>504</w:t>
        </w:r>
      </w:ins>
      <w:ins w:id="196"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101" type="#_x0000_t75" style="width:61pt;height:18pt" o:ole="">
            <v:imagedata r:id="rId127" o:title=""/>
          </v:shape>
          <o:OLEObject Type="Embed" ProgID="Equation.DSMT4" ShapeID="_x0000_i1101" DrawAspect="Content" ObjectID="_1581431583" r:id="rId133"/>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 xml:space="preserve">Regarding "For an OFDMA transmission, the coefficients in Equation (28-22) to Equation (28-31) are </w:t>
            </w:r>
            <w:r w:rsidRPr="005D748D">
              <w:rPr>
                <w:rFonts w:ascii="Calibri" w:hAnsi="Calibri" w:cs="Arial"/>
                <w:sz w:val="24"/>
                <w:lang w:val="en-US" w:eastAsia="zh-CN"/>
              </w:rPr>
              <w:lastRenderedPageBreak/>
              <w:t>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 xml:space="preserve">The main purpose of the HE-STF field is to improve </w:t>
            </w:r>
            <w:r w:rsidRPr="00F21EFD">
              <w:rPr>
                <w:rFonts w:ascii="Calibri" w:hAnsi="Calibri" w:cs="Arial"/>
                <w:sz w:val="24"/>
                <w:lang w:val="en-US" w:eastAsia="zh-CN"/>
              </w:rPr>
              <w:lastRenderedPageBreak/>
              <w:t>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42318BF7"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2498DE74"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15D3CB83"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56C0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0D305573"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w:t>
      </w:r>
      <w:r w:rsidR="00E67624">
        <w:rPr>
          <w:color w:val="000000"/>
          <w:highlight w:val="yellow"/>
          <w:lang w:eastAsia="zh-CN"/>
        </w:rPr>
        <w:t>8</w:t>
      </w:r>
      <w:r w:rsidRPr="00EB4415">
        <w:rPr>
          <w:color w:val="000000"/>
          <w:highlight w:val="yellow"/>
          <w:lang w:eastAsia="zh-CN"/>
        </w:rPr>
        <w:t>L8 (CID #11645</w:t>
      </w:r>
      <w:r w:rsidR="00116DAB" w:rsidRPr="00EB4415">
        <w:rPr>
          <w:color w:val="000000"/>
          <w:highlight w:val="yellow"/>
          <w:lang w:eastAsia="zh-CN"/>
        </w:rPr>
        <w:t>,CID #11648</w:t>
      </w:r>
      <w:r w:rsidRPr="00EB4415">
        <w:rPr>
          <w:color w:val="000000"/>
          <w:highlight w:val="yellow"/>
          <w:lang w:eastAsia="zh-CN"/>
        </w:rPr>
        <w:t>): Please add the following on P43</w:t>
      </w:r>
      <w:r w:rsidR="00E67624">
        <w:rPr>
          <w:color w:val="000000"/>
          <w:highlight w:val="yellow"/>
          <w:lang w:eastAsia="zh-CN"/>
        </w:rPr>
        <w:t>8</w:t>
      </w:r>
      <w:r w:rsidRPr="00EB4415">
        <w:rPr>
          <w:color w:val="000000"/>
          <w:highlight w:val="yellow"/>
          <w:lang w:eastAsia="zh-CN"/>
        </w:rPr>
        <w:t>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197" w:author="Yan(MSI) Zhang" w:date="2018-01-02T10:14:00Z">
        <w:r w:rsidRPr="00CE21AA">
          <w:rPr>
            <w:rFonts w:ascii="Calibri" w:hAnsi="Calibri" w:cs="Arial"/>
            <w:position w:val="-16"/>
            <w:sz w:val="24"/>
            <w:lang w:val="en-US" w:eastAsia="zh-CN"/>
          </w:rPr>
          <w:object w:dxaOrig="920" w:dyaOrig="440" w14:anchorId="7547EFD7">
            <v:shape id="_x0000_i1102" type="#_x0000_t75" style="width:46pt;height:22pt" o:ole="">
              <v:imagedata r:id="rId134" o:title=""/>
            </v:shape>
            <o:OLEObject Type="Embed" ProgID="Equation.DSMT4" ShapeID="_x0000_i1102" DrawAspect="Content" ObjectID="_1581431584" r:id="rId135"/>
          </w:object>
        </w:r>
      </w:ins>
      <w:ins w:id="198" w:author="Yan(MSI) Zhang" w:date="2018-01-02T10:14:00Z">
        <w:r w:rsidR="00CE21AA">
          <w:rPr>
            <w:rFonts w:ascii="Calibri" w:hAnsi="Calibri" w:cs="Arial"/>
            <w:sz w:val="24"/>
            <w:lang w:val="en-US" w:eastAsia="zh-CN"/>
          </w:rPr>
          <w:t xml:space="preserve"> </w:t>
        </w:r>
        <w:proofErr w:type="gramStart"/>
        <w:r w:rsidR="00CE21AA" w:rsidRPr="005D3E2E">
          <w:rPr>
            <w:rFonts w:ascii="Calibri" w:hAnsi="Calibri" w:cs="Arial"/>
            <w:sz w:val="24"/>
            <w:lang w:val="en-US" w:eastAsia="zh-CN"/>
          </w:rPr>
          <w:t>is</w:t>
        </w:r>
        <w:proofErr w:type="gramEnd"/>
        <w:r w:rsidR="00CE21AA" w:rsidRPr="005D3E2E">
          <w:rPr>
            <w:rFonts w:ascii="Calibri" w:hAnsi="Calibri" w:cs="Arial"/>
            <w:sz w:val="24"/>
            <w:lang w:val="en-US" w:eastAsia="zh-CN"/>
          </w:rPr>
          <w:t xml:space="preserve"> the cardinality of the set of subcarriers</w:t>
        </w:r>
        <w:r w:rsidR="00B84AA1">
          <w:rPr>
            <w:rFonts w:ascii="Calibri" w:hAnsi="Calibri" w:cs="Arial"/>
            <w:sz w:val="24"/>
            <w:lang w:val="en-US" w:eastAsia="zh-CN"/>
          </w:rPr>
          <w:t xml:space="preserve"> </w:t>
        </w:r>
      </w:ins>
      <w:ins w:id="199" w:author="Yan(MSI) Zhang" w:date="2018-01-02T10:14:00Z">
        <w:r w:rsidR="006C5763" w:rsidRPr="00F83AFB">
          <w:rPr>
            <w:rFonts w:ascii="Calibri" w:hAnsi="Calibri" w:cs="Arial"/>
            <w:position w:val="-12"/>
            <w:sz w:val="24"/>
            <w:lang w:val="en-US" w:eastAsia="zh-CN"/>
          </w:rPr>
          <w:object w:dxaOrig="820" w:dyaOrig="380" w14:anchorId="63C8FE45">
            <v:shape id="_x0000_i1103" type="#_x0000_t75" style="width:40.5pt;height:19pt" o:ole="">
              <v:imagedata r:id="rId136" o:title=""/>
            </v:shape>
            <o:OLEObject Type="Embed" ProgID="Equation.DSMT4" ShapeID="_x0000_i1103" DrawAspect="Content" ObjectID="_1581431585" r:id="rId137"/>
          </w:object>
        </w:r>
      </w:ins>
    </w:p>
    <w:p w14:paraId="79AE47C1" w14:textId="77777777" w:rsidR="00D31E2F" w:rsidRDefault="002A693A" w:rsidP="007C565B">
      <w:pPr>
        <w:autoSpaceDE w:val="0"/>
        <w:autoSpaceDN w:val="0"/>
        <w:adjustRightInd w:val="0"/>
        <w:rPr>
          <w:ins w:id="200" w:author="Yan(MSI) Zhang" w:date="2018-01-02T09:44:00Z"/>
          <w:rFonts w:ascii="Calibri" w:hAnsi="Calibri" w:cs="Arial"/>
          <w:sz w:val="24"/>
          <w:lang w:val="en-US" w:eastAsia="zh-CN"/>
        </w:rPr>
      </w:pPr>
      <w:ins w:id="201" w:author="Yan(MSI) Zhang" w:date="2018-01-02T09:42:00Z">
        <w:r w:rsidRPr="00B1074C">
          <w:rPr>
            <w:rFonts w:ascii="Calibri" w:hAnsi="Calibri" w:cs="Arial"/>
            <w:position w:val="-12"/>
            <w:sz w:val="24"/>
            <w:lang w:val="en-US" w:eastAsia="zh-CN"/>
          </w:rPr>
          <w:object w:dxaOrig="480" w:dyaOrig="360" w14:anchorId="30CF7DF3">
            <v:shape id="_x0000_i1104" type="#_x0000_t75" style="width:24pt;height:18pt" o:ole="">
              <v:imagedata r:id="rId138" o:title=""/>
            </v:shape>
            <o:OLEObject Type="Embed" ProgID="Equation.DSMT4" ShapeID="_x0000_i1104" DrawAspect="Content" ObjectID="_1581431586" r:id="rId139"/>
          </w:object>
        </w:r>
      </w:ins>
      <w:ins w:id="202" w:author="Yan(MSI) Zhang" w:date="2018-01-02T09:42:00Z">
        <w:r w:rsidR="00045BCD">
          <w:rPr>
            <w:rFonts w:ascii="Calibri" w:hAnsi="Calibri" w:cs="Arial"/>
            <w:sz w:val="24"/>
            <w:lang w:val="en-US" w:eastAsia="zh-CN"/>
          </w:rPr>
          <w:t xml:space="preserve"> </w:t>
        </w:r>
        <w:proofErr w:type="gramStart"/>
        <w:r w:rsidR="00045BCD">
          <w:rPr>
            <w:rFonts w:ascii="Calibri" w:hAnsi="Calibri" w:cs="Arial"/>
            <w:sz w:val="24"/>
            <w:lang w:val="en-US" w:eastAsia="zh-CN"/>
          </w:rPr>
          <w:t>is</w:t>
        </w:r>
        <w:proofErr w:type="gramEnd"/>
        <w:r w:rsidR="00045BCD">
          <w:rPr>
            <w:rFonts w:ascii="Calibri" w:hAnsi="Calibri" w:cs="Arial"/>
            <w:sz w:val="24"/>
            <w:lang w:val="en-US" w:eastAsia="zh-CN"/>
          </w:rPr>
          <w:t xml:space="preserve"> defined</w:t>
        </w:r>
        <w:r>
          <w:rPr>
            <w:rFonts w:ascii="Calibri" w:hAnsi="Calibri" w:cs="Arial"/>
            <w:sz w:val="24"/>
            <w:lang w:val="en-US" w:eastAsia="zh-CN"/>
          </w:rPr>
          <w:t xml:space="preserve"> in Table</w:t>
        </w:r>
      </w:ins>
      <w:ins w:id="203"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204" w:author="Yan(MSI) Zhang" w:date="2018-01-02T09:45:00Z"/>
          <w:rFonts w:ascii="Calibri" w:hAnsi="Calibri" w:cs="Arial"/>
          <w:sz w:val="24"/>
          <w:lang w:val="en-US" w:eastAsia="zh-CN"/>
        </w:rPr>
      </w:pPr>
      <w:ins w:id="205" w:author="Yan(MSI) Zhang" w:date="2018-01-02T09:44:00Z">
        <w:r w:rsidRPr="00B1074C">
          <w:rPr>
            <w:rFonts w:ascii="Calibri" w:hAnsi="Calibri" w:cs="Arial"/>
            <w:position w:val="-14"/>
            <w:sz w:val="24"/>
            <w:lang w:val="en-US" w:eastAsia="zh-CN"/>
          </w:rPr>
          <w:object w:dxaOrig="920" w:dyaOrig="380" w14:anchorId="231FA7CC">
            <v:shape id="_x0000_i1105" type="#_x0000_t75" style="width:46pt;height:19pt" o:ole="">
              <v:imagedata r:id="rId140" o:title=""/>
            </v:shape>
            <o:OLEObject Type="Embed" ProgID="Equation.DSMT4" ShapeID="_x0000_i1105" DrawAspect="Content" ObjectID="_1581431587" r:id="rId141"/>
          </w:object>
        </w:r>
      </w:ins>
      <w:ins w:id="206" w:author="Yan(MSI) Zhang" w:date="2018-01-02T09:45:00Z">
        <w:r w:rsidR="0037169E">
          <w:rPr>
            <w:rFonts w:ascii="Calibri" w:hAnsi="Calibri" w:cs="Arial"/>
            <w:sz w:val="24"/>
            <w:lang w:val="en-US" w:eastAsia="zh-CN"/>
          </w:rPr>
          <w:t xml:space="preserve"> </w:t>
        </w:r>
        <w:proofErr w:type="gramStart"/>
        <w:r w:rsidR="0037169E">
          <w:rPr>
            <w:rFonts w:ascii="Calibri" w:hAnsi="Calibri" w:cs="Arial"/>
            <w:sz w:val="24"/>
            <w:lang w:val="en-US" w:eastAsia="zh-CN"/>
          </w:rPr>
          <w:t>is</w:t>
        </w:r>
        <w:proofErr w:type="gramEnd"/>
        <w:r w:rsidR="0037169E">
          <w:rPr>
            <w:rFonts w:ascii="Calibri" w:hAnsi="Calibri" w:cs="Arial"/>
            <w:sz w:val="24"/>
            <w:lang w:val="en-US" w:eastAsia="zh-CN"/>
          </w:rPr>
          <w:t xml:space="preserve"> defined in Table 28-15 (Frequently used parameters).</w:t>
        </w:r>
      </w:ins>
    </w:p>
    <w:p w14:paraId="5CCDD081" w14:textId="77777777" w:rsidR="0037169E" w:rsidRDefault="009F1489" w:rsidP="007C565B">
      <w:pPr>
        <w:autoSpaceDE w:val="0"/>
        <w:autoSpaceDN w:val="0"/>
        <w:adjustRightInd w:val="0"/>
        <w:rPr>
          <w:ins w:id="207" w:author="Yan(MSI) Zhang" w:date="2018-01-02T09:45:00Z"/>
          <w:rFonts w:ascii="Calibri" w:hAnsi="Calibri" w:cs="Arial"/>
          <w:sz w:val="24"/>
          <w:lang w:val="en-US" w:eastAsia="zh-CN"/>
        </w:rPr>
      </w:pPr>
      <w:ins w:id="208" w:author="Yan(MSI) Zhang" w:date="2018-01-02T09:45:00Z">
        <w:r w:rsidRPr="00B1074C">
          <w:rPr>
            <w:rFonts w:ascii="Calibri" w:hAnsi="Calibri" w:cs="Arial"/>
            <w:position w:val="-14"/>
            <w:sz w:val="24"/>
            <w:lang w:val="en-US" w:eastAsia="zh-CN"/>
          </w:rPr>
          <w:object w:dxaOrig="620" w:dyaOrig="380" w14:anchorId="107512C1">
            <v:shape id="_x0000_i1106" type="#_x0000_t75" style="width:31pt;height:19pt" o:ole="">
              <v:imagedata r:id="rId142" o:title=""/>
            </v:shape>
            <o:OLEObject Type="Embed" ProgID="Equation.DSMT4" ShapeID="_x0000_i1106" DrawAspect="Content" ObjectID="_1581431588" r:id="rId143"/>
          </w:object>
        </w:r>
      </w:ins>
      <w:ins w:id="209" w:author="Yan(MSI) Zhang" w:date="2018-01-02T09:4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5EC4BFAD" w14:textId="77777777" w:rsidR="00B93970" w:rsidRDefault="00B93970" w:rsidP="007C565B">
      <w:pPr>
        <w:autoSpaceDE w:val="0"/>
        <w:autoSpaceDN w:val="0"/>
        <w:adjustRightInd w:val="0"/>
        <w:rPr>
          <w:ins w:id="210" w:author="Yan(MSI) Zhang" w:date="2018-01-02T09:46:00Z"/>
          <w:rFonts w:ascii="Calibri" w:hAnsi="Calibri" w:cs="Arial"/>
          <w:sz w:val="24"/>
          <w:lang w:val="en-US" w:eastAsia="zh-CN"/>
        </w:rPr>
      </w:pPr>
      <w:ins w:id="211" w:author="Yan(MSI) Zhang" w:date="2018-01-02T09:46:00Z">
        <w:r w:rsidRPr="00B1074C">
          <w:rPr>
            <w:rFonts w:ascii="Calibri" w:hAnsi="Calibri" w:cs="Arial"/>
            <w:position w:val="-14"/>
            <w:sz w:val="24"/>
            <w:lang w:val="en-US" w:eastAsia="zh-CN"/>
          </w:rPr>
          <w:object w:dxaOrig="720" w:dyaOrig="380" w14:anchorId="765D4130">
            <v:shape id="_x0000_i1107" type="#_x0000_t75" style="width:36pt;height:19pt" o:ole="">
              <v:imagedata r:id="rId144" o:title=""/>
            </v:shape>
            <o:OLEObject Type="Embed" ProgID="Equation.DSMT4" ShapeID="_x0000_i1107" DrawAspect="Content" ObjectID="_1581431589" r:id="rId145"/>
          </w:object>
        </w:r>
      </w:ins>
      <w:ins w:id="212" w:author="Yan(MSI) Zhang" w:date="2018-01-02T09:46: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lastRenderedPageBreak/>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2A8ED1DD"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309CAF23"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BE34DF">
        <w:rPr>
          <w:rFonts w:ascii="Calibri" w:hAnsi="Calibri" w:cs="Arial"/>
          <w:sz w:val="24"/>
          <w:lang w:val="en-US" w:eastAsia="zh-CN"/>
        </w:rPr>
        <w:t>7</w:t>
      </w:r>
      <w:r>
        <w:rPr>
          <w:rFonts w:ascii="Calibri" w:hAnsi="Calibri" w:cs="Arial"/>
          <w:sz w:val="24"/>
          <w:lang w:val="en-US" w:eastAsia="zh-CN"/>
        </w:rPr>
        <w:t xml:space="preserve">L65 that </w:t>
      </w:r>
      <w:r w:rsidR="00102A4D" w:rsidRPr="00102A4D">
        <w:rPr>
          <w:rFonts w:ascii="Calibri" w:hAnsi="Calibri" w:cs="Arial"/>
          <w:position w:val="-12"/>
          <w:sz w:val="24"/>
          <w:lang w:val="en-US" w:eastAsia="zh-CN"/>
        </w:rPr>
        <w:object w:dxaOrig="820" w:dyaOrig="380" w14:anchorId="37FBFB11">
          <v:shape id="_x0000_i1108" type="#_x0000_t75" style="width:41pt;height:19pt" o:ole="">
            <v:imagedata r:id="rId146" o:title=""/>
          </v:shape>
          <o:OLEObject Type="Embed" ProgID="Equation.DSMT4" ShapeID="_x0000_i1108" DrawAspect="Content" ObjectID="_1581431590" r:id="rId147"/>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9" type="#_x0000_t75" style="width:15.5pt;height:18pt" o:ole="">
            <v:imagedata r:id="rId148" o:title=""/>
          </v:shape>
          <o:OLEObject Type="Embed" ProgID="Equation.DSMT4" ShapeID="_x0000_i1109" DrawAspect="Content" ObjectID="_1581431591" r:id="rId149"/>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10" type="#_x0000_t75" style="width:15.5pt;height:18pt" o:ole="">
            <v:imagedata r:id="rId148" o:title=""/>
          </v:shape>
          <o:OLEObject Type="Embed" ProgID="Equation.DSMT4" ShapeID="_x0000_i1110" DrawAspect="Content" ObjectID="_1581431592" r:id="rId150"/>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68BA098"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F3F4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50837F41"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9F3F46">
        <w:rPr>
          <w:color w:val="000000"/>
          <w:highlight w:val="yellow"/>
          <w:lang w:eastAsia="zh-CN"/>
        </w:rPr>
        <w:t>7</w:t>
      </w:r>
      <w:r w:rsidR="003F1DBA" w:rsidRPr="0062291D">
        <w:rPr>
          <w:color w:val="000000"/>
          <w:highlight w:val="yellow"/>
          <w:lang w:eastAsia="zh-CN"/>
        </w:rPr>
        <w:t>L64</w:t>
      </w:r>
      <w:r w:rsidRPr="0062291D">
        <w:rPr>
          <w:color w:val="000000"/>
          <w:highlight w:val="yellow"/>
          <w:lang w:eastAsia="zh-CN"/>
        </w:rPr>
        <w:t xml:space="preserve"> (CID #11413)</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11" type="#_x0000_t75" style="width:21pt;height:20.5pt" o:ole="">
            <v:imagedata r:id="rId151" o:title=""/>
          </v:shape>
          <o:OLEObject Type="Embed" ProgID="Equation.DSMT4" ShapeID="_x0000_i1111" DrawAspect="Content" ObjectID="_1581431593" r:id="rId152"/>
        </w:object>
      </w:r>
      <w:r w:rsidR="005D3E2E">
        <w:rPr>
          <w:rFonts w:ascii="Calibri" w:hAnsi="Calibri" w:cs="Arial"/>
          <w:sz w:val="24"/>
          <w:lang w:val="en-US" w:eastAsia="zh-CN"/>
        </w:rPr>
        <w:t xml:space="preserve"> </w:t>
      </w:r>
      <w:proofErr w:type="gramStart"/>
      <w:r w:rsidR="005D3E2E" w:rsidRPr="005D3E2E">
        <w:rPr>
          <w:rFonts w:ascii="Calibri" w:hAnsi="Calibri" w:cs="Arial"/>
          <w:sz w:val="24"/>
          <w:lang w:val="en-US" w:eastAsia="zh-CN"/>
        </w:rPr>
        <w:t>is</w:t>
      </w:r>
      <w:proofErr w:type="gramEnd"/>
      <w:r w:rsidR="005D3E2E" w:rsidRPr="005D3E2E">
        <w:rPr>
          <w:rFonts w:ascii="Calibri" w:hAnsi="Calibri" w:cs="Arial"/>
          <w:sz w:val="24"/>
          <w:lang w:val="en-US" w:eastAsia="zh-CN"/>
        </w:rPr>
        <w:t xml:space="preserve">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12" type="#_x0000_t75" style="width:15.5pt;height:18pt" o:ole="">
            <v:imagedata r:id="rId148" o:title=""/>
          </v:shape>
          <o:OLEObject Type="Embed" ProgID="Equation.DSMT4" ShapeID="_x0000_i1112" DrawAspect="Content" ObjectID="_1581431594" r:id="rId153"/>
        </w:object>
      </w:r>
      <w:r w:rsidR="005D3E2E">
        <w:rPr>
          <w:rFonts w:ascii="Calibri" w:hAnsi="Calibri" w:cs="Arial"/>
          <w:sz w:val="24"/>
          <w:lang w:val="en-US" w:eastAsia="zh-CN"/>
        </w:rPr>
        <w:t xml:space="preserve"> </w:t>
      </w:r>
      <w:ins w:id="213" w:author="Yan(MSI) Zhang" w:date="2018-01-02T10:02:00Z">
        <w:r w:rsidR="005D3E2E">
          <w:rPr>
            <w:rFonts w:ascii="Calibri" w:hAnsi="Calibri" w:cs="Arial"/>
            <w:sz w:val="24"/>
            <w:lang w:val="en-US" w:eastAsia="zh-CN"/>
          </w:rPr>
          <w:t xml:space="preserve">as defined in 28.3.9 (Mathematical </w:t>
        </w:r>
      </w:ins>
      <w:ins w:id="214"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w:t>
            </w:r>
            <w:proofErr w:type="spellStart"/>
            <w:r>
              <w:rPr>
                <w:rFonts w:ascii="Arial" w:hAnsi="Arial" w:cs="Arial"/>
                <w:sz w:val="20"/>
                <w:lang w:eastAsia="zh-CN"/>
              </w:rPr>
              <w:t>calucuation</w:t>
            </w:r>
            <w:proofErr w:type="spellEnd"/>
            <w:r>
              <w:rPr>
                <w:rFonts w:ascii="Arial" w:hAnsi="Arial" w:cs="Arial"/>
                <w:sz w:val="20"/>
                <w:lang w:eastAsia="zh-CN"/>
              </w:rPr>
              <w:t xml:space="preserve"> of </w:t>
            </w:r>
            <w:r w:rsidR="00501077" w:rsidRPr="00501077">
              <w:rPr>
                <w:rFonts w:ascii="Arial" w:hAnsi="Arial" w:cs="Arial"/>
                <w:position w:val="-14"/>
                <w:sz w:val="20"/>
                <w:lang w:eastAsia="zh-CN"/>
              </w:rPr>
              <w:object w:dxaOrig="920" w:dyaOrig="380" w14:anchorId="14F706E0">
                <v:shape id="_x0000_i1113" type="#_x0000_t75" style="width:46pt;height:19pt" o:ole="">
                  <v:imagedata r:id="rId154" o:title=""/>
                </v:shape>
                <o:OLEObject Type="Embed" ProgID="Equation.DSMT4" ShapeID="_x0000_i1113" DrawAspect="Content" ObjectID="_1581431595" r:id="rId155"/>
              </w:object>
            </w:r>
            <w:r w:rsidR="00501077">
              <w:rPr>
                <w:rFonts w:ascii="Arial" w:hAnsi="Arial" w:cs="Arial"/>
                <w:sz w:val="20"/>
                <w:lang w:eastAsia="zh-CN"/>
              </w:rPr>
              <w:t xml:space="preserve"> </w:t>
            </w:r>
            <w:r>
              <w:rPr>
                <w:rFonts w:ascii="Arial" w:hAnsi="Arial" w:cs="Arial"/>
                <w:sz w:val="20"/>
                <w:lang w:val="en-US" w:eastAsia="zh-CN"/>
              </w:rPr>
              <w:t>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127D626B"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59F11A9C"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17AF8">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32711824" w14:textId="20D0D166" w:rsidR="00081EF4" w:rsidRPr="006C5763" w:rsidRDefault="005D034C" w:rsidP="006C5763">
      <w:pPr>
        <w:pStyle w:val="ListParagraph"/>
        <w:numPr>
          <w:ilvl w:val="0"/>
          <w:numId w:val="39"/>
        </w:numPr>
        <w:autoSpaceDE w:val="0"/>
        <w:autoSpaceDN w:val="0"/>
        <w:adjustRightInd w:val="0"/>
        <w:rPr>
          <w:color w:val="000000"/>
          <w:lang w:eastAsia="zh-CN"/>
        </w:rPr>
      </w:pPr>
      <w:r>
        <w:rPr>
          <w:color w:val="000000"/>
          <w:highlight w:val="yellow"/>
          <w:lang w:eastAsia="zh-CN"/>
        </w:rPr>
        <w:t>On P437</w:t>
      </w:r>
      <w:r w:rsidR="00081EF4" w:rsidRPr="006C5763">
        <w:rPr>
          <w:color w:val="000000"/>
          <w:highlight w:val="yellow"/>
          <w:lang w:eastAsia="zh-CN"/>
        </w:rPr>
        <w:t>L6</w:t>
      </w:r>
      <w:r w:rsidR="00B7639E" w:rsidRPr="006C5763">
        <w:rPr>
          <w:color w:val="000000"/>
          <w:highlight w:val="yellow"/>
          <w:lang w:eastAsia="zh-CN"/>
        </w:rPr>
        <w:t>0</w:t>
      </w:r>
      <w:r w:rsidR="00081EF4" w:rsidRPr="006C5763">
        <w:rPr>
          <w:color w:val="000000"/>
          <w:highlight w:val="yellow"/>
          <w:lang w:eastAsia="zh-CN"/>
        </w:rPr>
        <w:t xml:space="preserve"> (CID #1</w:t>
      </w:r>
      <w:r w:rsidR="00B7639E" w:rsidRPr="006C5763">
        <w:rPr>
          <w:color w:val="000000"/>
          <w:highlight w:val="yellow"/>
          <w:lang w:eastAsia="zh-CN"/>
        </w:rPr>
        <w:t>3367</w:t>
      </w:r>
      <w:r w:rsidR="00081EF4" w:rsidRPr="006C5763">
        <w:rPr>
          <w:color w:val="000000"/>
          <w:highlight w:val="yellow"/>
          <w:lang w:eastAsia="zh-CN"/>
        </w:rPr>
        <w:t>)</w:t>
      </w:r>
    </w:p>
    <w:p w14:paraId="37B7FB44" w14:textId="77777777" w:rsidR="00081EF4" w:rsidDel="001F50D3" w:rsidRDefault="001F50D3" w:rsidP="007C565B">
      <w:pPr>
        <w:autoSpaceDE w:val="0"/>
        <w:autoSpaceDN w:val="0"/>
        <w:adjustRightInd w:val="0"/>
        <w:rPr>
          <w:del w:id="215" w:author="Yan(MSI) Zhang" w:date="2018-01-02T10:28:00Z"/>
          <w:rFonts w:ascii="Calibri" w:hAnsi="Calibri" w:cs="Arial"/>
          <w:sz w:val="24"/>
          <w:lang w:val="en-US" w:eastAsia="zh-CN"/>
        </w:rPr>
      </w:pPr>
      <w:del w:id="216" w:author="Yan(MSI) Zhang" w:date="2018-01-02T10:28:00Z">
        <w:r w:rsidRPr="001F50D3" w:rsidDel="001F50D3">
          <w:rPr>
            <w:rFonts w:ascii="Calibri" w:hAnsi="Calibri" w:cs="Arial"/>
            <w:position w:val="-38"/>
            <w:sz w:val="24"/>
            <w:lang w:val="en-US" w:eastAsia="zh-CN"/>
          </w:rPr>
          <w:object w:dxaOrig="3300" w:dyaOrig="880" w14:anchorId="644B6387">
            <v:shape id="_x0000_i1114" type="#_x0000_t75" style="width:165pt;height:44.5pt" o:ole="">
              <v:imagedata r:id="rId156" o:title=""/>
            </v:shape>
            <o:OLEObject Type="Embed" ProgID="Equation.DSMT4" ShapeID="_x0000_i1114" DrawAspect="Content" ObjectID="_1581431596" r:id="rId157"/>
          </w:object>
        </w:r>
      </w:del>
    </w:p>
    <w:p w14:paraId="282F1F8B" w14:textId="77777777" w:rsidR="001F50D3" w:rsidRDefault="002D6811" w:rsidP="001F50D3">
      <w:pPr>
        <w:autoSpaceDE w:val="0"/>
        <w:autoSpaceDN w:val="0"/>
        <w:adjustRightInd w:val="0"/>
        <w:rPr>
          <w:ins w:id="217" w:author="Yan(MSI) Zhang" w:date="2018-01-02T10:28:00Z"/>
          <w:rFonts w:ascii="Calibri" w:hAnsi="Calibri" w:cs="Arial"/>
          <w:sz w:val="24"/>
          <w:lang w:val="en-US" w:eastAsia="zh-CN"/>
        </w:rPr>
      </w:pPr>
      <w:ins w:id="218" w:author="Yan(MSI) Zhang" w:date="2018-01-02T10:28:00Z">
        <w:r w:rsidRPr="001F50D3">
          <w:rPr>
            <w:rFonts w:ascii="Calibri" w:hAnsi="Calibri" w:cs="Arial"/>
            <w:position w:val="-38"/>
            <w:sz w:val="24"/>
            <w:lang w:val="en-US" w:eastAsia="zh-CN"/>
          </w:rPr>
          <w:object w:dxaOrig="3480" w:dyaOrig="880" w14:anchorId="3B360C7B">
            <v:shape id="_x0000_i1115" type="#_x0000_t75" style="width:174pt;height:44.5pt" o:ole="">
              <v:imagedata r:id="rId158" o:title=""/>
            </v:shape>
            <o:OLEObject Type="Embed" ProgID="Equation.DSMT4" ShapeID="_x0000_i1115" DrawAspect="Content" ObjectID="_1581431597" r:id="rId159"/>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 xml:space="preserve">For 1x/2x LTF, the transmitter shall be </w:t>
            </w:r>
            <w:r w:rsidRPr="00B1584F">
              <w:rPr>
                <w:rFonts w:ascii="Calibri" w:hAnsi="Calibri" w:cs="Arial"/>
                <w:sz w:val="24"/>
                <w:lang w:val="en-US" w:eastAsia="zh-CN"/>
              </w:rPr>
              <w:lastRenderedPageBreak/>
              <w:t>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lastRenderedPageBreak/>
              <w:t xml:space="preserve">Add a note to emphasis that </w:t>
            </w:r>
            <w:r w:rsidRPr="00233F1A">
              <w:rPr>
                <w:rFonts w:ascii="Arial" w:hAnsi="Arial" w:cs="Arial"/>
                <w:sz w:val="20"/>
                <w:lang w:val="en-US" w:eastAsia="zh-CN"/>
              </w:rPr>
              <w:lastRenderedPageBreak/>
              <w:t>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lastRenderedPageBreak/>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lastRenderedPageBreak/>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lastRenderedPageBreak/>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6DD97382"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20E32970"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707B23">
        <w:rPr>
          <w:rFonts w:ascii="Calibri" w:hAnsi="Calibri" w:cs="Arial"/>
          <w:sz w:val="24"/>
          <w:lang w:val="en-US" w:eastAsia="zh-CN"/>
        </w:rPr>
        <w:t>9</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68D2D142"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B52AD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6934D311" w:rsidR="00866980" w:rsidRPr="001F2172" w:rsidRDefault="00F63AA8" w:rsidP="001F2172">
      <w:pPr>
        <w:pStyle w:val="ListParagraph"/>
        <w:numPr>
          <w:ilvl w:val="0"/>
          <w:numId w:val="39"/>
        </w:numPr>
        <w:autoSpaceDE w:val="0"/>
        <w:autoSpaceDN w:val="0"/>
        <w:adjustRightInd w:val="0"/>
        <w:rPr>
          <w:lang w:eastAsia="zh-CN"/>
        </w:rPr>
      </w:pPr>
      <w:r>
        <w:rPr>
          <w:highlight w:val="yellow"/>
          <w:lang w:eastAsia="zh-CN"/>
        </w:rPr>
        <w:t>On P43</w:t>
      </w:r>
      <w:r w:rsidR="00140F0F">
        <w:rPr>
          <w:highlight w:val="yellow"/>
          <w:lang w:eastAsia="zh-CN"/>
        </w:rPr>
        <w:t>9</w:t>
      </w:r>
      <w:r>
        <w:rPr>
          <w:highlight w:val="yellow"/>
          <w:lang w:eastAsia="zh-CN"/>
        </w:rPr>
        <w:t>L1(CID #11415</w:t>
      </w:r>
      <w:r w:rsidR="00866980" w:rsidRPr="001F2172">
        <w:rPr>
          <w:highlight w:val="yellow"/>
          <w:lang w:eastAsia="zh-CN"/>
        </w:rPr>
        <w:t>)</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219"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220"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6EDC80C6" w14:textId="5D394093" w:rsidR="00553E9E" w:rsidRDefault="009F7461" w:rsidP="001F2172">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w:t>
      </w:r>
      <w:del w:id="221" w:author="Yan(MSI) Zhang" w:date="2018-01-09T16:31:00Z">
        <w:r w:rsidRPr="009F7461" w:rsidDel="00D36233">
          <w:rPr>
            <w:rFonts w:ascii="Calibri" w:hAnsi="Calibri" w:cs="Arial"/>
            <w:sz w:val="24"/>
            <w:lang w:val="en-US" w:eastAsia="zh-CN"/>
          </w:rPr>
          <w:delText xml:space="preserve">Otherwise, </w:delText>
        </w:r>
      </w:del>
      <w:ins w:id="222" w:author="Yan(MSI) Zhang" w:date="2018-01-09T16:31:00Z">
        <w:r w:rsidR="00D36233">
          <w:rPr>
            <w:rFonts w:ascii="Calibri" w:hAnsi="Calibri" w:cs="Arial"/>
            <w:sz w:val="24"/>
            <w:lang w:val="en-US" w:eastAsia="zh-CN"/>
          </w:rPr>
          <w:t xml:space="preserve">In Summary, </w:t>
        </w:r>
      </w:ins>
      <w:r w:rsidRPr="009F7461">
        <w:rPr>
          <w:rFonts w:ascii="Calibri" w:hAnsi="Calibri" w:cs="Arial"/>
          <w:sz w:val="24"/>
          <w:lang w:val="en-US" w:eastAsia="zh-CN"/>
        </w:rPr>
        <w:t>the mandatory combinations of HE-LTF modes and GI duration are:</w:t>
      </w:r>
    </w:p>
    <w:p w14:paraId="5E4E0831" w14:textId="7D4C0AB1" w:rsidR="00553E9E"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2962DE" w:rsidRPr="002962DE">
        <w:rPr>
          <w:rFonts w:ascii="Calibri" w:hAnsi="Calibri" w:cs="Arial"/>
          <w:position w:val="-14"/>
          <w:sz w:val="24"/>
          <w:lang w:val="en-US" w:eastAsia="zh-CN"/>
        </w:rPr>
        <w:object w:dxaOrig="720" w:dyaOrig="380" w14:anchorId="58650459">
          <v:shape id="_x0000_i1116" type="#_x0000_t75" style="width:36pt;height:19pt" o:ole="">
            <v:imagedata r:id="rId160" o:title=""/>
          </v:shape>
          <o:OLEObject Type="Embed" ProgID="Equation.DSMT4" ShapeID="_x0000_i1116" DrawAspect="Content" ObjectID="_1581431598" r:id="rId161"/>
        </w:object>
      </w:r>
      <w:ins w:id="223" w:author="Yan(MSI) Zhang" w:date="2018-01-09T16:31:00Z">
        <w:r w:rsidR="00D36233">
          <w:rPr>
            <w:rFonts w:ascii="Calibri" w:hAnsi="Calibri" w:cs="Arial"/>
            <w:sz w:val="24"/>
            <w:lang w:val="en-US" w:eastAsia="zh-CN"/>
          </w:rPr>
          <w:t xml:space="preserve"> in </w:t>
        </w:r>
      </w:ins>
      <w:ins w:id="224" w:author="Yan(MSI) Zhang" w:date="2018-01-09T16:37:00Z">
        <w:r w:rsidR="00D4697E">
          <w:rPr>
            <w:rFonts w:ascii="Calibri" w:hAnsi="Calibri" w:cs="Arial"/>
            <w:sz w:val="24"/>
            <w:lang w:val="en-US" w:eastAsia="zh-CN"/>
          </w:rPr>
          <w:t xml:space="preserve">an </w:t>
        </w:r>
      </w:ins>
      <w:ins w:id="225" w:author="Yan(MSI) Zhang" w:date="2018-01-09T16:31:00Z">
        <w:r w:rsidR="0037490B">
          <w:rPr>
            <w:rFonts w:ascii="Calibri" w:hAnsi="Calibri" w:cs="Arial"/>
            <w:sz w:val="24"/>
            <w:lang w:val="en-US" w:eastAsia="zh-CN"/>
          </w:rPr>
          <w:t>HE SU PPDU, HE MU PPDU,</w:t>
        </w:r>
        <w:r w:rsidR="00D36233">
          <w:rPr>
            <w:rFonts w:ascii="Calibri" w:hAnsi="Calibri" w:cs="Arial"/>
            <w:sz w:val="24"/>
            <w:lang w:val="en-US" w:eastAsia="zh-CN"/>
          </w:rPr>
          <w:t xml:space="preserve"> HE ER SU PPDU</w:t>
        </w:r>
      </w:ins>
      <w:ins w:id="226" w:author="Yan(MSI) Zhang" w:date="2018-01-17T14:53:00Z">
        <w:r w:rsidR="0037490B">
          <w:rPr>
            <w:rFonts w:ascii="Calibri" w:hAnsi="Calibri" w:cs="Arial"/>
            <w:sz w:val="24"/>
            <w:lang w:val="en-US" w:eastAsia="zh-CN"/>
          </w:rPr>
          <w:t xml:space="preserve"> or HE NDP PPDU</w:t>
        </w:r>
      </w:ins>
    </w:p>
    <w:p w14:paraId="6A2A3F29" w14:textId="009C5219"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8D1569" w:rsidRPr="002962DE">
        <w:rPr>
          <w:rFonts w:ascii="Calibri" w:hAnsi="Calibri" w:cs="Arial"/>
          <w:position w:val="-14"/>
          <w:sz w:val="24"/>
          <w:lang w:val="en-US" w:eastAsia="zh-CN"/>
        </w:rPr>
        <w:object w:dxaOrig="760" w:dyaOrig="380" w14:anchorId="24AF67FD">
          <v:shape id="_x0000_i1117" type="#_x0000_t75" style="width:38.5pt;height:19pt" o:ole="">
            <v:imagedata r:id="rId162" o:title=""/>
          </v:shape>
          <o:OLEObject Type="Embed" ProgID="Equation.DSMT4" ShapeID="_x0000_i1117" DrawAspect="Content" ObjectID="_1581431599" r:id="rId163"/>
        </w:object>
      </w:r>
      <w:ins w:id="227" w:author="Yan(MSI) Zhang" w:date="2018-01-17T14:54:00Z">
        <w:r w:rsidR="00483665">
          <w:rPr>
            <w:rFonts w:ascii="Calibri" w:hAnsi="Calibri" w:cs="Arial"/>
            <w:sz w:val="24"/>
            <w:lang w:val="en-US" w:eastAsia="zh-CN"/>
          </w:rPr>
          <w:t>in an HE SU PPDU, HE MU PPDU, HE ER SU PPDU</w:t>
        </w:r>
      </w:ins>
      <w:ins w:id="228" w:author="Yan(MSI) Zhang" w:date="2018-01-17T14:56:00Z">
        <w:r w:rsidR="001E37E5">
          <w:rPr>
            <w:rFonts w:ascii="Calibri" w:hAnsi="Calibri" w:cs="Arial"/>
            <w:sz w:val="24"/>
            <w:lang w:val="en-US" w:eastAsia="zh-CN"/>
          </w:rPr>
          <w:t>,</w:t>
        </w:r>
        <w:r w:rsidR="001E37E5" w:rsidRPr="001E37E5">
          <w:rPr>
            <w:rFonts w:ascii="Calibri" w:hAnsi="Calibri" w:cs="Arial"/>
            <w:sz w:val="24"/>
            <w:lang w:val="en-US" w:eastAsia="zh-CN"/>
          </w:rPr>
          <w:t xml:space="preserve"> </w:t>
        </w:r>
        <w:r w:rsidR="001E37E5">
          <w:rPr>
            <w:rFonts w:ascii="Calibri" w:hAnsi="Calibri" w:cs="Arial"/>
            <w:sz w:val="24"/>
            <w:lang w:val="en-US" w:eastAsia="zh-CN"/>
          </w:rPr>
          <w:t>HE TB PPDU</w:t>
        </w:r>
      </w:ins>
      <w:ins w:id="229" w:author="Yan(MSI) Zhang" w:date="2018-01-17T14:54:00Z">
        <w:r w:rsidR="00483665">
          <w:rPr>
            <w:rFonts w:ascii="Calibri" w:hAnsi="Calibri" w:cs="Arial"/>
            <w:sz w:val="24"/>
            <w:lang w:val="en-US" w:eastAsia="zh-CN"/>
          </w:rPr>
          <w:t xml:space="preserve"> or HE NDP PPDU</w:t>
        </w:r>
      </w:ins>
    </w:p>
    <w:p w14:paraId="5137E689" w14:textId="7EEA6496"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4x HE-LTF, </w:t>
      </w:r>
      <w:r w:rsidR="008D1569" w:rsidRPr="002962DE">
        <w:rPr>
          <w:rFonts w:ascii="Calibri" w:hAnsi="Calibri" w:cs="Arial"/>
          <w:position w:val="-14"/>
          <w:sz w:val="24"/>
          <w:lang w:val="en-US" w:eastAsia="zh-CN"/>
        </w:rPr>
        <w:object w:dxaOrig="760" w:dyaOrig="380" w14:anchorId="5779AA6E">
          <v:shape id="_x0000_i1118" type="#_x0000_t75" style="width:38.5pt;height:19pt" o:ole="">
            <v:imagedata r:id="rId164" o:title=""/>
          </v:shape>
          <o:OLEObject Type="Embed" ProgID="Equation.DSMT4" ShapeID="_x0000_i1118" DrawAspect="Content" ObjectID="_1581431600" r:id="rId165"/>
        </w:object>
      </w:r>
      <w:ins w:id="230" w:author="Yan(MSI) Zhang" w:date="2018-01-17T14:54:00Z">
        <w:r w:rsidR="00822D39">
          <w:rPr>
            <w:rFonts w:ascii="Calibri" w:hAnsi="Calibri" w:cs="Arial"/>
            <w:sz w:val="24"/>
            <w:lang w:val="en-US" w:eastAsia="zh-CN"/>
          </w:rPr>
          <w:t>in an HE SU PPDU, HE MU PPDU, HE ER SU PPDU</w:t>
        </w:r>
      </w:ins>
      <w:ins w:id="231" w:author="Yan(MSI) Zhang" w:date="2018-01-17T14:56:00Z">
        <w:r w:rsidR="00167871">
          <w:rPr>
            <w:rFonts w:ascii="Calibri" w:hAnsi="Calibri" w:cs="Arial"/>
            <w:sz w:val="24"/>
            <w:lang w:val="en-US" w:eastAsia="zh-CN"/>
          </w:rPr>
          <w:t>,</w:t>
        </w:r>
        <w:r w:rsidR="00167871" w:rsidRPr="00167871">
          <w:rPr>
            <w:rFonts w:ascii="Calibri" w:hAnsi="Calibri" w:cs="Arial"/>
            <w:sz w:val="24"/>
            <w:lang w:val="en-US" w:eastAsia="zh-CN"/>
          </w:rPr>
          <w:t xml:space="preserve"> </w:t>
        </w:r>
        <w:r w:rsidR="00167871">
          <w:rPr>
            <w:rFonts w:ascii="Calibri" w:hAnsi="Calibri" w:cs="Arial"/>
            <w:sz w:val="24"/>
            <w:lang w:val="en-US" w:eastAsia="zh-CN"/>
          </w:rPr>
          <w:t>HE TB</w:t>
        </w:r>
      </w:ins>
      <w:ins w:id="232" w:author="Yan(MSI) Zhang" w:date="2018-01-17T15:51:00Z">
        <w:r w:rsidR="0031723D">
          <w:rPr>
            <w:rFonts w:ascii="Calibri" w:hAnsi="Calibri" w:cs="Arial"/>
            <w:sz w:val="24"/>
            <w:lang w:val="en-US" w:eastAsia="zh-CN"/>
          </w:rPr>
          <w:t xml:space="preserve"> </w:t>
        </w:r>
      </w:ins>
      <w:ins w:id="233" w:author="Yan(MSI) Zhang" w:date="2018-01-17T14:56:00Z">
        <w:r w:rsidR="00167871">
          <w:rPr>
            <w:rFonts w:ascii="Calibri" w:hAnsi="Calibri" w:cs="Arial"/>
            <w:sz w:val="24"/>
            <w:lang w:val="en-US" w:eastAsia="zh-CN"/>
          </w:rPr>
          <w:t>PPDU</w:t>
        </w:r>
      </w:ins>
      <w:ins w:id="234" w:author="Yan(MSI) Zhang" w:date="2018-01-17T14:54:00Z">
        <w:r w:rsidR="00822D39">
          <w:rPr>
            <w:rFonts w:ascii="Calibri" w:hAnsi="Calibri" w:cs="Arial"/>
            <w:sz w:val="24"/>
            <w:lang w:val="en-US" w:eastAsia="zh-CN"/>
          </w:rPr>
          <w:t xml:space="preserve"> or HE TB NDP PPDU</w:t>
        </w:r>
      </w:ins>
      <w:ins w:id="235" w:author="Yan(MSI) Zhang" w:date="2018-01-17T15:52:00Z">
        <w:r w:rsidR="003553BF">
          <w:rPr>
            <w:rFonts w:ascii="Calibri" w:hAnsi="Calibri" w:cs="Arial"/>
            <w:sz w:val="24"/>
            <w:lang w:val="en-US" w:eastAsia="zh-CN"/>
          </w:rPr>
          <w:t xml:space="preserve"> if supported</w:t>
        </w:r>
      </w:ins>
    </w:p>
    <w:p w14:paraId="1E4218CF" w14:textId="21DF0CE1" w:rsidR="0062291D"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1x HE-LTF, </w:t>
      </w:r>
      <w:r w:rsidR="00866980" w:rsidRPr="002962DE">
        <w:rPr>
          <w:rFonts w:ascii="Calibri" w:hAnsi="Calibri" w:cs="Arial"/>
          <w:position w:val="-14"/>
          <w:sz w:val="24"/>
          <w:lang w:val="en-US" w:eastAsia="zh-CN"/>
        </w:rPr>
        <w:object w:dxaOrig="760" w:dyaOrig="380" w14:anchorId="2CBD045F">
          <v:shape id="_x0000_i1119" type="#_x0000_t75" style="width:38.5pt;height:19pt" o:ole="">
            <v:imagedata r:id="rId166" o:title=""/>
          </v:shape>
          <o:OLEObject Type="Embed" ProgID="Equation.DSMT4" ShapeID="_x0000_i1119" DrawAspect="Content" ObjectID="_1581431601" r:id="rId167"/>
        </w:object>
      </w:r>
      <w:r w:rsidR="002962DE">
        <w:rPr>
          <w:rFonts w:ascii="Calibri" w:hAnsi="Calibri" w:cs="Arial"/>
          <w:sz w:val="24"/>
          <w:lang w:val="en-US" w:eastAsia="zh-CN"/>
        </w:rPr>
        <w:t xml:space="preserve"> </w:t>
      </w:r>
      <w:r w:rsidRPr="009F7461">
        <w:rPr>
          <w:rFonts w:ascii="Calibri" w:hAnsi="Calibri" w:cs="Arial"/>
          <w:sz w:val="24"/>
          <w:lang w:val="en-US" w:eastAsia="zh-CN"/>
        </w:rPr>
        <w:t>in a non-OFDMA, MU-MIMO HE TB PPDU</w:t>
      </w:r>
    </w:p>
    <w:p w14:paraId="36EFC552" w14:textId="77777777" w:rsidR="006F51CB"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The optional combinations of HE-LTF mode and GI duration are: </w:t>
      </w:r>
    </w:p>
    <w:p w14:paraId="201783F4" w14:textId="1C6273F7" w:rsidR="00E441F8" w:rsidRDefault="006F51CB" w:rsidP="009D362D">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 1x HE-LTF, </w:t>
      </w:r>
      <w:r w:rsidRPr="002962DE">
        <w:rPr>
          <w:rFonts w:ascii="Calibri" w:hAnsi="Calibri" w:cs="Arial"/>
          <w:position w:val="-14"/>
          <w:sz w:val="24"/>
          <w:lang w:val="en-US" w:eastAsia="zh-CN"/>
        </w:rPr>
        <w:object w:dxaOrig="720" w:dyaOrig="380" w14:anchorId="1B32BF86">
          <v:shape id="_x0000_i1120" type="#_x0000_t75" style="width:36pt;height:19pt" o:ole="">
            <v:imagedata r:id="rId160" o:title=""/>
          </v:shape>
          <o:OLEObject Type="Embed" ProgID="Equation.DSMT4" ShapeID="_x0000_i1120" DrawAspect="Content" ObjectID="_1581431602" r:id="rId168"/>
        </w:object>
      </w:r>
      <w:r w:rsidRPr="006F51CB">
        <w:rPr>
          <w:rFonts w:ascii="Calibri" w:hAnsi="Calibri" w:cs="Arial"/>
          <w:sz w:val="24"/>
          <w:lang w:val="en-US" w:eastAsia="zh-CN"/>
        </w:rPr>
        <w:t xml:space="preserve"> in an HE SU PPDU or HE ER SU PPDU</w:t>
      </w:r>
    </w:p>
    <w:p w14:paraId="64B0AFDA" w14:textId="1B256EA7" w:rsidR="0011064D" w:rsidRDefault="0011064D" w:rsidP="00E441F8">
      <w:pPr>
        <w:autoSpaceDE w:val="0"/>
        <w:autoSpaceDN w:val="0"/>
        <w:adjustRightInd w:val="0"/>
        <w:rPr>
          <w:ins w:id="236" w:author="Yan(MSI) Zhang" w:date="2018-01-17T14:54:00Z"/>
          <w:rFonts w:ascii="Calibri" w:hAnsi="Calibri" w:cs="Arial"/>
          <w:sz w:val="24"/>
          <w:lang w:val="en-US" w:eastAsia="zh-CN"/>
        </w:rPr>
      </w:pPr>
      <w:r>
        <w:rPr>
          <w:sz w:val="20"/>
        </w:rPr>
        <w:t xml:space="preserve">— </w:t>
      </w:r>
      <w:r w:rsidRPr="0011064D">
        <w:rPr>
          <w:rFonts w:ascii="Calibri" w:hAnsi="Calibri" w:cs="Arial"/>
          <w:sz w:val="24"/>
          <w:lang w:val="en-US" w:eastAsia="zh-CN"/>
        </w:rPr>
        <w:t xml:space="preserve">4x HE-LTF, </w:t>
      </w:r>
      <w:r w:rsidRPr="002962DE">
        <w:rPr>
          <w:rFonts w:ascii="Calibri" w:hAnsi="Calibri" w:cs="Arial"/>
          <w:position w:val="-14"/>
          <w:sz w:val="24"/>
          <w:lang w:val="en-US" w:eastAsia="zh-CN"/>
        </w:rPr>
        <w:object w:dxaOrig="720" w:dyaOrig="380" w14:anchorId="161ABF31">
          <v:shape id="_x0000_i1121" type="#_x0000_t75" style="width:36pt;height:19pt" o:ole="">
            <v:imagedata r:id="rId160" o:title=""/>
          </v:shape>
          <o:OLEObject Type="Embed" ProgID="Equation.DSMT4" ShapeID="_x0000_i1121" DrawAspect="Content" ObjectID="_1581431603" r:id="rId169"/>
        </w:object>
      </w:r>
      <w:r w:rsidRPr="0011064D">
        <w:rPr>
          <w:rFonts w:ascii="Calibri" w:hAnsi="Calibri" w:cs="Arial"/>
          <w:sz w:val="24"/>
          <w:lang w:val="en-US" w:eastAsia="zh-CN"/>
        </w:rPr>
        <w:t>in an HE SU PPDU, HE ER SU PPDU, or HE MU PPDU</w:t>
      </w:r>
    </w:p>
    <w:p w14:paraId="4693BD94" w14:textId="59EB7CC3" w:rsidR="00D048B7" w:rsidRDefault="00D048B7" w:rsidP="00E441F8">
      <w:pPr>
        <w:autoSpaceDE w:val="0"/>
        <w:autoSpaceDN w:val="0"/>
        <w:adjustRightInd w:val="0"/>
        <w:rPr>
          <w:rFonts w:ascii="Calibri" w:hAnsi="Calibri" w:cs="Arial"/>
          <w:sz w:val="24"/>
          <w:lang w:val="en-US" w:eastAsia="zh-CN"/>
        </w:rPr>
      </w:pPr>
      <w:ins w:id="237" w:author="Yan(MSI) Zhang" w:date="2018-01-17T14:54:00Z">
        <w:r w:rsidRPr="009F7461">
          <w:rPr>
            <w:rFonts w:ascii="Calibri" w:hAnsi="Calibri" w:cs="Arial"/>
            <w:sz w:val="24"/>
            <w:lang w:val="en-US" w:eastAsia="zh-CN"/>
          </w:rPr>
          <w:t xml:space="preserve">— 4x </w:t>
        </w:r>
        <w:proofErr w:type="gramStart"/>
        <w:r w:rsidRPr="009F7461">
          <w:rPr>
            <w:rFonts w:ascii="Calibri" w:hAnsi="Calibri" w:cs="Arial"/>
            <w:sz w:val="24"/>
            <w:lang w:val="en-US" w:eastAsia="zh-CN"/>
          </w:rPr>
          <w:t>HE-</w:t>
        </w:r>
        <w:proofErr w:type="gramEnd"/>
        <w:r w:rsidRPr="009F7461">
          <w:rPr>
            <w:rFonts w:ascii="Calibri" w:hAnsi="Calibri" w:cs="Arial"/>
            <w:sz w:val="24"/>
            <w:lang w:val="en-US" w:eastAsia="zh-CN"/>
          </w:rPr>
          <w:t xml:space="preserve">LTF, </w:t>
        </w:r>
      </w:ins>
      <w:ins w:id="238" w:author="Yan(MSI) Zhang" w:date="2018-01-17T14:54:00Z">
        <w:r w:rsidRPr="002962DE">
          <w:rPr>
            <w:rFonts w:ascii="Calibri" w:hAnsi="Calibri" w:cs="Arial"/>
            <w:position w:val="-14"/>
            <w:sz w:val="24"/>
            <w:lang w:val="en-US" w:eastAsia="zh-CN"/>
          </w:rPr>
          <w:object w:dxaOrig="760" w:dyaOrig="380" w14:anchorId="2CDCB04E">
            <v:shape id="_x0000_i1122" type="#_x0000_t75" style="width:38.5pt;height:19pt" o:ole="">
              <v:imagedata r:id="rId164" o:title=""/>
            </v:shape>
            <o:OLEObject Type="Embed" ProgID="Equation.DSMT4" ShapeID="_x0000_i1122" DrawAspect="Content" ObjectID="_1581431604" r:id="rId170"/>
          </w:object>
        </w:r>
      </w:ins>
      <w:ins w:id="239" w:author="Yan(MSI) Zhang" w:date="2018-01-17T14:54:00Z">
        <w:r w:rsidRPr="00822D39">
          <w:rPr>
            <w:rFonts w:ascii="Calibri" w:hAnsi="Calibri" w:cs="Arial"/>
            <w:sz w:val="24"/>
            <w:lang w:val="en-US" w:eastAsia="zh-CN"/>
          </w:rPr>
          <w:t xml:space="preserve"> </w:t>
        </w:r>
        <w:r>
          <w:rPr>
            <w:rFonts w:ascii="Calibri" w:hAnsi="Calibri" w:cs="Arial"/>
            <w:sz w:val="24"/>
            <w:lang w:val="en-US" w:eastAsia="zh-CN"/>
          </w:rPr>
          <w:t xml:space="preserve">in an HE </w:t>
        </w:r>
      </w:ins>
      <w:ins w:id="240" w:author="Yan(MSI) Zhang" w:date="2018-01-17T14:55:00Z">
        <w:r>
          <w:rPr>
            <w:rFonts w:ascii="Calibri" w:hAnsi="Calibri" w:cs="Arial"/>
            <w:sz w:val="24"/>
            <w:lang w:val="en-US" w:eastAsia="zh-CN"/>
          </w:rPr>
          <w:t>NDP</w:t>
        </w:r>
      </w:ins>
      <w:ins w:id="241" w:author="Yan(MSI) Zhang" w:date="2018-01-17T14:54:00Z">
        <w:r>
          <w:rPr>
            <w:rFonts w:ascii="Calibri" w:hAnsi="Calibri" w:cs="Arial"/>
            <w:sz w:val="24"/>
            <w:lang w:val="en-US" w:eastAsia="zh-CN"/>
          </w:rPr>
          <w:t xml:space="preserve"> PPDU</w:t>
        </w:r>
      </w:ins>
    </w:p>
    <w:p w14:paraId="42F5AD60" w14:textId="77777777" w:rsidR="00866980" w:rsidRPr="009F7461" w:rsidRDefault="00866980" w:rsidP="00E441F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lastRenderedPageBreak/>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5CAC2047"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29565B1E"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0F42C174"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5065F">
        <w:rPr>
          <w:sz w:val="24"/>
          <w:szCs w:val="24"/>
          <w:highlight w:val="yellow"/>
        </w:rPr>
        <w:t>1</w:t>
      </w:r>
      <w:r>
        <w:rPr>
          <w:sz w:val="24"/>
          <w:szCs w:val="24"/>
          <w:highlight w:val="yellow"/>
        </w:rPr>
        <w:t xml:space="preserve">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3484DFA0"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6D3CA0">
        <w:rPr>
          <w:color w:val="000000"/>
          <w:highlight w:val="yellow"/>
          <w:lang w:eastAsia="zh-CN"/>
        </w:rPr>
        <w:t>n P439</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242"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p w14:paraId="7B93AE18" w14:textId="77777777" w:rsidR="00826578" w:rsidRDefault="00826578" w:rsidP="00826578">
      <w:pPr>
        <w:autoSpaceDE w:val="0"/>
        <w:autoSpaceDN w:val="0"/>
        <w:adjustRightInd w:val="0"/>
        <w:rPr>
          <w:sz w:val="24"/>
          <w:szCs w:val="24"/>
          <w:highlight w:val="yellow"/>
          <w:lang w:eastAsia="zh-CN"/>
        </w:rPr>
      </w:pPr>
    </w:p>
    <w:p w14:paraId="6B8ABC56" w14:textId="77777777" w:rsidR="00826578" w:rsidRDefault="00826578" w:rsidP="008265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193E6BFD"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4E9F5F1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34D5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2AA9D1D"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996855">
        <w:rPr>
          <w:color w:val="000000"/>
          <w:highlight w:val="yellow"/>
          <w:lang w:eastAsia="zh-CN"/>
        </w:rPr>
        <w:t>n P448</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23" type="#_x0000_t75" style="width:45pt;height:19pt" o:ole="">
            <v:imagedata r:id="rId171" o:title=""/>
          </v:shape>
          <o:OLEObject Type="Embed" ProgID="Equation.DSMT4" ShapeID="_x0000_i1123" DrawAspect="Content" ObjectID="_1581431605" r:id="rId172"/>
        </w:object>
      </w:r>
      <w:r>
        <w:rPr>
          <w:rFonts w:ascii="Calibri" w:hAnsi="Calibri" w:cs="Arial"/>
          <w:sz w:val="24"/>
          <w:lang w:val="en-US" w:eastAsia="zh-CN"/>
        </w:rPr>
        <w:t xml:space="preserve"> </w:t>
      </w:r>
      <w:proofErr w:type="gramStart"/>
      <w:r w:rsidRPr="005D3324">
        <w:rPr>
          <w:rFonts w:ascii="Calibri" w:hAnsi="Calibri" w:cs="Arial"/>
          <w:sz w:val="24"/>
          <w:lang w:val="en-US" w:eastAsia="zh-CN"/>
        </w:rPr>
        <w:t>is</w:t>
      </w:r>
      <w:proofErr w:type="gramEnd"/>
      <w:r w:rsidRPr="005D3324">
        <w:rPr>
          <w:rFonts w:ascii="Calibri" w:hAnsi="Calibri" w:cs="Arial"/>
          <w:sz w:val="24"/>
          <w:lang w:val="en-US" w:eastAsia="zh-CN"/>
        </w:rPr>
        <w:t xml:space="preserve"> the row </w:t>
      </w:r>
      <w:ins w:id="243"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24" type="#_x0000_t75" style="width:29.5pt;height:19.5pt" o:ole="">
            <v:imagedata r:id="rId173" o:title=""/>
          </v:shape>
          <o:OLEObject Type="Embed" ProgID="Equation.DSMT4" ShapeID="_x0000_i1124" DrawAspect="Content" ObjectID="_1581431606" r:id="rId174"/>
        </w:object>
      </w:r>
      <w:r w:rsidRPr="005D3324">
        <w:rPr>
          <w:rFonts w:ascii="Calibri" w:hAnsi="Calibri" w:cs="Arial"/>
          <w:sz w:val="24"/>
          <w:lang w:val="en-US" w:eastAsia="zh-CN"/>
        </w:rPr>
        <w:t xml:space="preserve">corresponding to the </w:t>
      </w:r>
      <w:proofErr w:type="spellStart"/>
      <w:ins w:id="244" w:author="Yan(MSI) Zhang" w:date="2017-12-05T10:29:00Z">
        <w:r>
          <w:rPr>
            <w:rFonts w:ascii="Calibri" w:hAnsi="Calibri" w:cs="Arial"/>
            <w:sz w:val="24"/>
            <w:lang w:val="en-US" w:eastAsia="zh-CN"/>
          </w:rPr>
          <w:t>m</w:t>
        </w:r>
        <w:r w:rsidRPr="005D3324">
          <w:rPr>
            <w:rFonts w:ascii="Calibri" w:hAnsi="Calibri" w:cs="Arial"/>
            <w:i/>
            <w:sz w:val="24"/>
            <w:lang w:val="en-US" w:eastAsia="zh-CN"/>
            <w:rPrChange w:id="245" w:author="Yan(MSI) Zhang" w:date="2017-12-05T10:29:00Z">
              <w:rPr>
                <w:rFonts w:ascii="Calibri" w:hAnsi="Calibri" w:cs="Arial"/>
                <w:sz w:val="24"/>
                <w:lang w:val="en-US" w:eastAsia="zh-CN"/>
              </w:rPr>
            </w:rPrChange>
          </w:rPr>
          <w:t>th</w:t>
        </w:r>
        <w:proofErr w:type="spellEnd"/>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3A483788" w14:textId="77777777" w:rsidR="005D3324" w:rsidRDefault="005D3324" w:rsidP="00C4203C">
      <w:pPr>
        <w:autoSpaceDE w:val="0"/>
        <w:autoSpaceDN w:val="0"/>
        <w:adjustRightInd w:val="0"/>
        <w:rPr>
          <w:rFonts w:ascii="Calibri" w:hAnsi="Calibri" w:cs="Arial"/>
          <w:sz w:val="24"/>
          <w:lang w:val="en-US" w:eastAsia="zh-CN"/>
        </w:rPr>
      </w:pP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 xml:space="preserve">"In an HE SU PPDU, HE ER SU PPDU and HE MU PPDU, the transmitter provides training for NSTS,r,total space-time streams (spatial mapper inputs) used for the transmission of the PSDU(s) in the r-th RU." I interpret this as HE-LTFs are only transmitted based on </w:t>
            </w:r>
            <w:r w:rsidRPr="006C633B">
              <w:rPr>
                <w:rFonts w:ascii="Calibri" w:hAnsi="Calibri" w:cs="Arial"/>
                <w:sz w:val="24"/>
                <w:lang w:val="en-US" w:eastAsia="zh-CN"/>
              </w:rPr>
              <w:lastRenderedPageBreak/>
              <w:t>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25" type="#_x0000_t75" style="width:75pt;height:19pt" o:ole="">
                  <v:imagedata r:id="rId175" o:title=""/>
                </v:shape>
                <o:OLEObject Type="Embed" ProgID="Equation.DSMT4" ShapeID="_x0000_i1125" DrawAspect="Content" ObjectID="_1581431607" r:id="rId176"/>
              </w:object>
            </w:r>
            <w:r>
              <w:rPr>
                <w:rFonts w:ascii="Arial" w:hAnsi="Arial" w:cs="Arial"/>
                <w:sz w:val="20"/>
                <w:lang w:eastAsia="zh-CN"/>
              </w:rPr>
              <w:t xml:space="preserve"> matrix. As for the number of transmitted HE-LTF symbols for each </w:t>
            </w:r>
            <w:r>
              <w:rPr>
                <w:rFonts w:ascii="Arial" w:hAnsi="Arial" w:cs="Arial"/>
                <w:sz w:val="20"/>
                <w:lang w:eastAsia="zh-CN"/>
              </w:rPr>
              <w:lastRenderedPageBreak/>
              <w:t xml:space="preserve">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lastRenderedPageBreak/>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w:t>
            </w:r>
            <w:r w:rsidRPr="00C565FA">
              <w:rPr>
                <w:rFonts w:ascii="Calibri" w:hAnsi="Calibri" w:cs="Arial"/>
                <w:sz w:val="24"/>
                <w:lang w:val="en-US" w:eastAsia="zh-CN"/>
              </w:rPr>
              <w:lastRenderedPageBreak/>
              <w:t>on Table 21-13 (Number of VHT-LTFs required for 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 xml:space="preserve">The actual NHE-LTF can be a vaild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 xml:space="preserve">In 28.3.16, it is stated that “The HE NDP PPDU has the following properties: — Uses the HE SU PPDU format but without the Data field”. Since HE </w:t>
            </w:r>
            <w:r w:rsidRPr="001F4406">
              <w:rPr>
                <w:rFonts w:ascii="Calibri" w:hAnsi="Calibri" w:cs="Arial"/>
                <w:sz w:val="24"/>
                <w:lang w:val="en-US" w:eastAsia="zh-CN"/>
              </w:rPr>
              <w:lastRenderedPageBreak/>
              <w:t>NDP PPDU is a special case of HE SU PPDU, the 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lastRenderedPageBreak/>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3DEFDB11"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653E886C"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A4CB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sidRPr="006652C4">
        <w:rPr>
          <w:i/>
          <w:sz w:val="24"/>
          <w:szCs w:val="24"/>
          <w:highlight w:val="yellow"/>
          <w:lang w:eastAsia="zh-CN"/>
        </w:rPr>
        <w:t>1</w:t>
      </w:r>
      <w:r w:rsidR="000840E7" w:rsidRPr="006652C4">
        <w:rPr>
          <w:i/>
          <w:sz w:val="24"/>
          <w:szCs w:val="24"/>
          <w:highlight w:val="yellow"/>
          <w:lang w:eastAsia="zh-CN"/>
        </w:rPr>
        <w:t>0</w:t>
      </w:r>
      <w:r w:rsidRPr="006652C4">
        <w:rPr>
          <w:i/>
          <w:sz w:val="24"/>
          <w:szCs w:val="24"/>
          <w:highlight w:val="yellow"/>
        </w:rPr>
        <w:t>.</w:t>
      </w:r>
      <w:r w:rsidR="000840E7" w:rsidRPr="006652C4">
        <w:rPr>
          <w:i/>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0A249247" w:rsidR="00F003C2" w:rsidRPr="009C1CC7" w:rsidRDefault="00B17FFE"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F003C2">
        <w:rPr>
          <w:color w:val="000000"/>
          <w:highlight w:val="yellow"/>
          <w:lang w:eastAsia="zh-CN"/>
        </w:rPr>
        <w:t>L</w:t>
      </w:r>
      <w:r>
        <w:rPr>
          <w:color w:val="000000"/>
          <w:highlight w:val="yellow"/>
          <w:lang w:eastAsia="zh-CN"/>
        </w:rPr>
        <w:t>31</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r w:rsidR="00365304">
        <w:rPr>
          <w:color w:val="000000"/>
          <w:highlight w:val="yellow"/>
          <w:lang w:eastAsia="zh-CN"/>
        </w:rPr>
        <w:t>Add the following on P454L31</w:t>
      </w:r>
    </w:p>
    <w:p w14:paraId="5B18FB14" w14:textId="77777777" w:rsidR="000936AF" w:rsidRDefault="002E4F46" w:rsidP="00C4203C">
      <w:pPr>
        <w:autoSpaceDE w:val="0"/>
        <w:autoSpaceDN w:val="0"/>
        <w:adjustRightInd w:val="0"/>
        <w:rPr>
          <w:rFonts w:ascii="Calibri" w:hAnsi="Calibri" w:cs="Arial"/>
          <w:sz w:val="24"/>
          <w:lang w:val="en-US" w:eastAsia="zh-CN"/>
        </w:rPr>
      </w:pPr>
      <w:ins w:id="246" w:author="Yan(MSI) Zhang" w:date="2017-12-05T14:36:00Z">
        <w:r w:rsidRPr="00B52183">
          <w:rPr>
            <w:rFonts w:ascii="Calibri" w:hAnsi="Calibri" w:cs="Arial"/>
            <w:sz w:val="24"/>
            <w:lang w:val="en-US" w:eastAsia="zh-CN"/>
          </w:rPr>
          <w:object w:dxaOrig="920" w:dyaOrig="440" w14:anchorId="7AD1D28C">
            <v:shape id="_x0000_i1126" type="#_x0000_t75" style="width:46pt;height:22.5pt" o:ole="">
              <v:imagedata r:id="rId177" o:title=""/>
            </v:shape>
            <o:OLEObject Type="Embed" ProgID="Equation.DSMT4" ShapeID="_x0000_i1126" DrawAspect="Content" ObjectID="_1581431608" r:id="rId178"/>
          </w:object>
        </w:r>
      </w:ins>
      <w:ins w:id="247" w:author="Yan(MSI) Zhang" w:date="2017-12-05T14:38:00Z">
        <w:r w:rsidR="00170D85">
          <w:rPr>
            <w:rFonts w:ascii="Calibri" w:hAnsi="Calibri" w:cs="Arial"/>
            <w:sz w:val="24"/>
            <w:lang w:val="en-US" w:eastAsia="zh-CN"/>
          </w:rPr>
          <w:t xml:space="preserve"> </w:t>
        </w:r>
        <w:proofErr w:type="gramStart"/>
        <w:r w:rsidR="00170D85" w:rsidRPr="00170D85">
          <w:rPr>
            <w:rFonts w:ascii="Calibri" w:hAnsi="Calibri" w:cs="Arial"/>
            <w:sz w:val="24"/>
            <w:lang w:val="en-US" w:eastAsia="zh-CN"/>
            <w:rPrChange w:id="248" w:author="Yan(MSI) Zhang" w:date="2017-12-05T14:38:00Z">
              <w:rPr>
                <w:sz w:val="20"/>
              </w:rPr>
            </w:rPrChange>
          </w:rPr>
          <w:t>is</w:t>
        </w:r>
        <w:proofErr w:type="gramEnd"/>
        <w:r w:rsidR="00170D85" w:rsidRPr="00170D85">
          <w:rPr>
            <w:rFonts w:ascii="Calibri" w:hAnsi="Calibri" w:cs="Arial"/>
            <w:sz w:val="24"/>
            <w:lang w:val="en-US" w:eastAsia="zh-CN"/>
            <w:rPrChange w:id="249" w:author="Yan(MSI) Zhang" w:date="2017-12-05T14:38:00Z">
              <w:rPr>
                <w:sz w:val="20"/>
              </w:rPr>
            </w:rPrChange>
          </w:rPr>
          <w:t xml:space="preserve"> the cardinality of the set of modulated subcarriers within </w:t>
        </w:r>
        <w:r w:rsidR="00170D85" w:rsidRPr="00170D85">
          <w:rPr>
            <w:rFonts w:ascii="Calibri" w:hAnsi="Calibri" w:cs="Arial"/>
            <w:sz w:val="24"/>
            <w:lang w:val="en-US" w:eastAsia="zh-CN"/>
            <w:rPrChange w:id="250" w:author="Yan(MSI) Zhang" w:date="2017-12-05T14:38:00Z">
              <w:rPr>
                <w:i/>
                <w:iCs/>
                <w:sz w:val="20"/>
              </w:rPr>
            </w:rPrChange>
          </w:rPr>
          <w:t>K</w:t>
        </w:r>
        <w:r w:rsidR="00170D85" w:rsidRPr="00170D85">
          <w:rPr>
            <w:rFonts w:ascii="Calibri" w:hAnsi="Calibri" w:cs="Arial"/>
            <w:sz w:val="24"/>
            <w:lang w:val="en-US" w:eastAsia="zh-CN"/>
            <w:rPrChange w:id="251"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252" w:author="Yan(MSI) Zhang" w:date="2017-12-05T14:40:00Z">
        <w:r w:rsidR="002A2780" w:rsidRPr="002A2780">
          <w:rPr>
            <w:rFonts w:ascii="Calibri" w:hAnsi="Calibri" w:cs="Arial"/>
            <w:sz w:val="24"/>
            <w:lang w:val="en-US" w:eastAsia="zh-CN"/>
            <w:rPrChange w:id="253"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515E880F"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3D769674"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64A3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sidRPr="00706B2C">
        <w:rPr>
          <w:i/>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249E23D4" w14:textId="2B4E3CD9" w:rsidR="00DD1FAB" w:rsidRPr="009C1CC7" w:rsidRDefault="00AD2376" w:rsidP="00DD1FA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w:t>
      </w:r>
      <w:r w:rsidR="00F33AB1">
        <w:rPr>
          <w:color w:val="000000"/>
          <w:highlight w:val="yellow"/>
          <w:lang w:eastAsia="zh-CN"/>
        </w:rPr>
        <w:t>4</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77777777" w:rsidR="005D3324" w:rsidRPr="006F2BD2" w:rsidDel="00630359" w:rsidRDefault="001D7326" w:rsidP="00C4203C">
      <w:pPr>
        <w:autoSpaceDE w:val="0"/>
        <w:autoSpaceDN w:val="0"/>
        <w:adjustRightInd w:val="0"/>
        <w:rPr>
          <w:del w:id="254" w:author="Yan(MSI) Zhang" w:date="2017-12-05T14:51:00Z"/>
          <w:rFonts w:ascii="Calibri" w:hAnsi="Calibri" w:cs="Arial"/>
          <w:sz w:val="24"/>
          <w:szCs w:val="24"/>
          <w:lang w:val="en-US" w:eastAsia="zh-CN"/>
        </w:rPr>
      </w:pPr>
      <w:del w:id="255" w:author="Yan(MSI) Zhang" w:date="2017-12-05T14:51:00Z">
        <w:r w:rsidRPr="00B52183" w:rsidDel="00630359">
          <w:rPr>
            <w:position w:val="-12"/>
            <w:sz w:val="24"/>
            <w:szCs w:val="24"/>
          </w:rPr>
          <w:object w:dxaOrig="800" w:dyaOrig="380" w14:anchorId="5E874C54">
            <v:shape id="_x0000_i1127" type="#_x0000_t75" style="width:40.5pt;height:19pt" o:ole="">
              <v:imagedata r:id="rId179" o:title=""/>
            </v:shape>
            <o:OLEObject Type="Embed" ProgID="Equation.DSMT4" ShapeID="_x0000_i1127" DrawAspect="Content" ObjectID="_1581431609" r:id="rId180"/>
          </w:object>
        </w:r>
        <w:r w:rsidRPr="006F2BD2" w:rsidDel="00630359">
          <w:rPr>
            <w:sz w:val="24"/>
            <w:szCs w:val="24"/>
            <w:rPrChange w:id="256" w:author="Yan(MSI) Zhang" w:date="2017-12-05T14:54:00Z">
              <w:rPr>
                <w:sz w:val="20"/>
              </w:rPr>
            </w:rPrChange>
          </w:rPr>
          <w:delText xml:space="preserve"> 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257" w:author="Yan(MSI) Zhang" w:date="2017-12-05T14:51:00Z">
        <w:r w:rsidRPr="00630359">
          <w:rPr>
            <w:rFonts w:ascii="Calibri" w:hAnsi="Calibri" w:cs="Arial"/>
            <w:position w:val="-12"/>
            <w:sz w:val="24"/>
            <w:lang w:val="en-US" w:eastAsia="zh-CN"/>
          </w:rPr>
          <w:object w:dxaOrig="800" w:dyaOrig="360" w14:anchorId="07881BF2">
            <v:shape id="_x0000_i1128" type="#_x0000_t75" style="width:40.5pt;height:18pt" o:ole="">
              <v:imagedata r:id="rId181" o:title=""/>
            </v:shape>
            <o:OLEObject Type="Embed" ProgID="Equation.DSMT4" ShapeID="_x0000_i1128" DrawAspect="Content" ObjectID="_1581431610" r:id="rId182"/>
          </w:object>
        </w:r>
      </w:ins>
      <w:ins w:id="258" w:author="Yan(MSI) Zhang" w:date="2017-12-05T14:51: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the number of </w:t>
        </w:r>
      </w:ins>
      <w:ins w:id="259" w:author="Yan(MSI) Zhang" w:date="2017-12-05T14:53:00Z">
        <w:r w:rsidR="00EF610A">
          <w:rPr>
            <w:rFonts w:ascii="Calibri" w:hAnsi="Calibri" w:cs="Arial"/>
            <w:sz w:val="24"/>
            <w:lang w:val="en-US" w:eastAsia="zh-CN"/>
          </w:rPr>
          <w:t xml:space="preserve">OFDM symbols in the </w:t>
        </w:r>
      </w:ins>
      <w:ins w:id="260"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540478E1"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29" type="#_x0000_t75" style="width:33pt;height:19pt" o:ole="">
            <v:imagedata r:id="rId183" o:title=""/>
          </v:shape>
          <o:OLEObject Type="Embed" ProgID="Equation.DSMT4" ShapeID="_x0000_i1129" DrawAspect="Content" ObjectID="_1581431611" r:id="rId184"/>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30" type="#_x0000_t75" style="width:46pt;height:19pt" o:ole="">
            <v:imagedata r:id="rId185" o:title=""/>
          </v:shape>
          <o:OLEObject Type="Embed" ProgID="Equation.DSMT4" ShapeID="_x0000_i1130" DrawAspect="Content" ObjectID="_1581431612" r:id="rId186"/>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487A3AEB"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C45AB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64647C35" w:rsidR="006E4EB8" w:rsidRDefault="0007558A"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6E4EB8">
        <w:rPr>
          <w:color w:val="000000"/>
          <w:highlight w:val="yellow"/>
          <w:lang w:eastAsia="zh-CN"/>
        </w:rPr>
        <w:t>L</w:t>
      </w:r>
      <w:r w:rsidR="00F17730">
        <w:rPr>
          <w:color w:val="000000"/>
          <w:highlight w:val="yellow"/>
          <w:lang w:eastAsia="zh-CN"/>
        </w:rPr>
        <w:t>25</w:t>
      </w:r>
      <w:r w:rsidR="005F15AD">
        <w:rPr>
          <w:color w:val="000000"/>
          <w:highlight w:val="yellow"/>
          <w:lang w:eastAsia="zh-CN"/>
        </w:rPr>
        <w:t xml:space="preserve">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261"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 xml:space="preserve">Please add </w:t>
      </w:r>
      <w:r w:rsidR="00DB4B97">
        <w:rPr>
          <w:color w:val="000000"/>
          <w:highlight w:val="yellow"/>
          <w:lang w:eastAsia="zh-CN"/>
        </w:rPr>
        <w:t>F</w:t>
      </w:r>
      <w:r w:rsidR="00BE7673">
        <w:rPr>
          <w:color w:val="000000"/>
          <w:highlight w:val="yellow"/>
          <w:lang w:eastAsia="zh-CN"/>
        </w:rPr>
        <w:t xml:space="preserve">igure 28-xx after </w:t>
      </w:r>
      <w:r w:rsidR="00DB4B97">
        <w:rPr>
          <w:color w:val="000000"/>
          <w:highlight w:val="yellow"/>
          <w:lang w:eastAsia="zh-CN"/>
        </w:rPr>
        <w:t xml:space="preserve">Figure </w:t>
      </w:r>
      <w:r w:rsidR="00BE7673">
        <w:rPr>
          <w:color w:val="000000"/>
          <w:highlight w:val="yellow"/>
          <w:lang w:eastAsia="zh-CN"/>
        </w:rPr>
        <w:t>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29355482" w14:textId="213B308C" w:rsidR="00DC5C01" w:rsidRPr="00DC5C01" w:rsidRDefault="00DC5C01" w:rsidP="00DC5C01">
      <w:pPr>
        <w:pStyle w:val="ListParagraph"/>
        <w:numPr>
          <w:ilvl w:val="0"/>
          <w:numId w:val="42"/>
        </w:numPr>
        <w:autoSpaceDE w:val="0"/>
        <w:autoSpaceDN w:val="0"/>
        <w:adjustRightInd w:val="0"/>
        <w:rPr>
          <w:rFonts w:ascii="Calibri" w:hAnsi="Calibri" w:cs="Arial"/>
          <w:lang w:eastAsia="zh-CN"/>
        </w:rPr>
      </w:pPr>
      <w:r w:rsidRPr="00DC5C01">
        <w:rPr>
          <w:color w:val="000000"/>
          <w:highlight w:val="yellow"/>
          <w:lang w:eastAsia="zh-CN"/>
        </w:rPr>
        <w:t>On P45</w:t>
      </w:r>
      <w:r w:rsidR="00F44311">
        <w:rPr>
          <w:color w:val="000000"/>
          <w:highlight w:val="yellow"/>
          <w:lang w:eastAsia="zh-CN"/>
        </w:rPr>
        <w:t>1</w:t>
      </w:r>
      <w:r w:rsidRPr="00DC5C01">
        <w:rPr>
          <w:color w:val="000000"/>
          <w:highlight w:val="yellow"/>
          <w:lang w:eastAsia="zh-CN"/>
        </w:rPr>
        <w:t>L</w:t>
      </w:r>
      <w:r w:rsidR="00F44311">
        <w:rPr>
          <w:color w:val="000000"/>
          <w:highlight w:val="yellow"/>
          <w:lang w:eastAsia="zh-CN"/>
        </w:rPr>
        <w:t>37</w:t>
      </w:r>
      <w:r w:rsidRPr="00DC5C01">
        <w:rPr>
          <w:color w:val="000000"/>
          <w:highlight w:val="yellow"/>
          <w:lang w:eastAsia="zh-CN"/>
        </w:rPr>
        <w:t xml:space="preserve"> (CID #13372): </w:t>
      </w:r>
    </w:p>
    <w:p w14:paraId="1F8FDE28" w14:textId="64788D90" w:rsidR="000A60B4" w:rsidRPr="00DC5C01" w:rsidRDefault="005F15AD" w:rsidP="00DC5C01">
      <w:pPr>
        <w:pStyle w:val="ListParagraph"/>
        <w:autoSpaceDE w:val="0"/>
        <w:autoSpaceDN w:val="0"/>
        <w:adjustRightInd w:val="0"/>
        <w:ind w:left="360"/>
        <w:rPr>
          <w:rFonts w:ascii="Calibri" w:hAnsi="Calibri" w:cs="Arial"/>
          <w:lang w:eastAsia="zh-CN"/>
        </w:rPr>
      </w:pPr>
      <w:r w:rsidRPr="00DC5C01">
        <w:rPr>
          <w:rFonts w:ascii="Calibri" w:hAnsi="Calibri" w:cs="Arial"/>
          <w:lang w:eastAsia="zh-CN"/>
        </w:rPr>
        <w:t xml:space="preserve">The generation of the time domain HE-LTF symbols per frequency segment in an HE SU PPDU, HE MU PPDU, </w:t>
      </w:r>
      <w:ins w:id="262" w:author="Yan(MSI) Zhang" w:date="2017-12-05T15:41:00Z">
        <w:r w:rsidR="008D18F4" w:rsidRPr="00DC5C01">
          <w:rPr>
            <w:rFonts w:ascii="Calibri" w:hAnsi="Calibri" w:cs="Arial"/>
            <w:lang w:eastAsia="zh-CN"/>
          </w:rPr>
          <w:t xml:space="preserve">and </w:t>
        </w:r>
      </w:ins>
      <w:r w:rsidRPr="00DC5C01">
        <w:rPr>
          <w:rFonts w:ascii="Calibri" w:hAnsi="Calibri" w:cs="Arial"/>
          <w:lang w:eastAsia="zh-CN"/>
        </w:rPr>
        <w:t xml:space="preserve">HE ER SU PPDU, </w:t>
      </w:r>
      <w:del w:id="263" w:author="Yan(MSI) Zhang" w:date="2017-12-05T15:41:00Z">
        <w:r w:rsidRPr="00DC5C01" w:rsidDel="008D18F4">
          <w:rPr>
            <w:rFonts w:ascii="Calibri" w:hAnsi="Calibri" w:cs="Arial"/>
            <w:lang w:eastAsia="zh-CN"/>
          </w:rPr>
          <w:delText xml:space="preserve">and HE TB PPDU </w:delText>
        </w:r>
      </w:del>
      <w:r w:rsidRPr="00DC5C01">
        <w:rPr>
          <w:rFonts w:ascii="Calibri" w:hAnsi="Calibri" w:cs="Arial"/>
          <w:lang w:eastAsia="zh-CN"/>
        </w:rPr>
        <w:t>is shown in Figure 28-31 (Generation of HE-LTF symbols per</w:t>
      </w:r>
      <w:r w:rsidR="008D18F4" w:rsidRPr="00DC5C01">
        <w:rPr>
          <w:rFonts w:ascii="Calibri" w:hAnsi="Calibri" w:cs="Arial"/>
          <w:lang w:eastAsia="zh-CN"/>
        </w:rPr>
        <w:t xml:space="preserve"> </w:t>
      </w:r>
      <w:r w:rsidR="00654DF0" w:rsidRPr="00DC5C01">
        <w:rPr>
          <w:rFonts w:ascii="Calibri" w:hAnsi="Calibri" w:cs="Arial"/>
          <w:lang w:eastAsia="zh-CN"/>
        </w:rPr>
        <w:t xml:space="preserve">frequency segment in an HE SU PPDU, HE MU PPDU, </w:t>
      </w:r>
      <w:ins w:id="264" w:author="Yan(MSI) Zhang" w:date="2017-12-05T15:41:00Z">
        <w:r w:rsidR="00A66128" w:rsidRPr="00DC5C01">
          <w:rPr>
            <w:rFonts w:ascii="Calibri" w:hAnsi="Calibri" w:cs="Arial"/>
            <w:lang w:eastAsia="zh-CN"/>
          </w:rPr>
          <w:t xml:space="preserve">and </w:t>
        </w:r>
      </w:ins>
      <w:r w:rsidR="00654DF0" w:rsidRPr="00DC5C01">
        <w:rPr>
          <w:rFonts w:ascii="Calibri" w:hAnsi="Calibri" w:cs="Arial"/>
          <w:lang w:eastAsia="zh-CN"/>
        </w:rPr>
        <w:t>HE ER SU PPDU</w:t>
      </w:r>
      <w:del w:id="265" w:author="Yan(MSI) Zhang" w:date="2017-12-05T15:40:00Z">
        <w:r w:rsidR="00654DF0" w:rsidRPr="00DC5C01" w:rsidDel="00A66128">
          <w:rPr>
            <w:rFonts w:ascii="Calibri" w:hAnsi="Calibri" w:cs="Arial"/>
            <w:lang w:eastAsia="zh-CN"/>
          </w:rPr>
          <w:delText xml:space="preserve"> and HE TB PPDU</w:delText>
        </w:r>
      </w:del>
      <w:r w:rsidR="00654DF0" w:rsidRPr="00DC5C01">
        <w:rPr>
          <w:rFonts w:ascii="Calibri" w:hAnsi="Calibri" w:cs="Arial"/>
          <w:lang w:eastAsia="zh-CN"/>
        </w:rPr>
        <w:t>) where</w:t>
      </w:r>
      <w:r w:rsidR="00F63C60" w:rsidRPr="00DC5C01">
        <w:rPr>
          <w:rFonts w:ascii="Calibri" w:hAnsi="Calibri" w:cs="Arial"/>
          <w:lang w:eastAsia="zh-CN"/>
        </w:rPr>
        <w:t xml:space="preserve"> </w:t>
      </w:r>
      <w:r w:rsidR="00F63C60" w:rsidRPr="00633B4B">
        <w:rPr>
          <w:position w:val="-12"/>
          <w:lang w:eastAsia="zh-CN"/>
        </w:rPr>
        <w:object w:dxaOrig="660" w:dyaOrig="380" w14:anchorId="667EBB8D">
          <v:shape id="_x0000_i1131" type="#_x0000_t75" style="width:33pt;height:19pt" o:ole="">
            <v:imagedata r:id="rId183" o:title=""/>
          </v:shape>
          <o:OLEObject Type="Embed" ProgID="Equation.DSMT4" ShapeID="_x0000_i1131" DrawAspect="Content" ObjectID="_1581431613" r:id="rId187"/>
        </w:object>
      </w:r>
      <w:r w:rsidR="00654DF0" w:rsidRPr="00DC5C01">
        <w:rPr>
          <w:rFonts w:ascii="Calibri" w:hAnsi="Calibri" w:cs="Arial"/>
          <w:lang w:eastAsia="zh-CN"/>
        </w:rPr>
        <w:t xml:space="preserve"> is given by Equation (28-50).</w:t>
      </w:r>
      <w:r w:rsidR="008E5F84" w:rsidRPr="00DC5C01">
        <w:rPr>
          <w:rFonts w:ascii="Calibri" w:hAnsi="Calibri" w:cs="Arial"/>
          <w:lang w:eastAsia="zh-CN"/>
        </w:rPr>
        <w:t xml:space="preserve"> </w:t>
      </w:r>
      <w:ins w:id="266" w:author="Yan(MSI) Zhang" w:date="2017-12-05T15:41:00Z">
        <w:r w:rsidR="008E5F84" w:rsidRPr="00DC5C01">
          <w:rPr>
            <w:rFonts w:ascii="Calibri" w:hAnsi="Calibri" w:cs="Arial"/>
            <w:lang w:eastAsia="zh-CN"/>
          </w:rPr>
          <w:t>The generation of the time domain HE-LTF symbols per frequency segment in</w:t>
        </w:r>
      </w:ins>
      <w:ins w:id="267" w:author="Yan(MSI) Zhang" w:date="2017-12-05T15:42:00Z">
        <w:r w:rsidR="008E5F84" w:rsidRPr="00DC5C01">
          <w:rPr>
            <w:rFonts w:ascii="Calibri" w:hAnsi="Calibri" w:cs="Arial"/>
            <w:lang w:eastAsia="zh-CN"/>
          </w:rPr>
          <w:t xml:space="preserve"> an HE TB PPDU is shown in Figure 28-</w:t>
        </w:r>
      </w:ins>
      <w:ins w:id="268" w:author="Yan(MSI) Zhang" w:date="2017-12-05T15:43:00Z">
        <w:r w:rsidR="00BE7673" w:rsidRPr="00DC5C01">
          <w:rPr>
            <w:rFonts w:ascii="Calibri" w:hAnsi="Calibri" w:cs="Arial"/>
            <w:lang w:eastAsia="zh-CN"/>
          </w:rPr>
          <w:t>xx</w:t>
        </w:r>
      </w:ins>
      <w:ins w:id="269" w:author="Yan(MSI) Zhang" w:date="2017-12-05T15:42:00Z">
        <w:r w:rsidR="008E5F84" w:rsidRPr="00DC5C01">
          <w:rPr>
            <w:rFonts w:ascii="Calibri" w:hAnsi="Calibri" w:cs="Arial"/>
            <w:lang w:eastAsia="zh-CN"/>
          </w:rPr>
          <w:t xml:space="preserve"> (Generation of HE-LTF symbols per frequency segment in an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32" type="#_x0000_t75" style="width:7in;height:249pt" o:ole="">
            <v:imagedata r:id="rId188" o:title=""/>
          </v:shape>
          <o:OLEObject Type="Embed" ProgID="Visio.Drawing.11" ShapeID="_x0000_i1132" DrawAspect="Content" ObjectID="_1581431614" r:id="rId189"/>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270" w:author="Yan(MSI) Zhang" w:date="2017-12-05T16:48:00Z">
        <w:r>
          <w:rPr>
            <w:rFonts w:ascii="Calibri" w:hAnsi="Calibri" w:cs="Arial"/>
            <w:sz w:val="24"/>
            <w:lang w:val="en-US" w:eastAsia="zh-CN"/>
          </w:rPr>
          <w:lastRenderedPageBreak/>
          <w:t>Figure 28-xx – Generation of HE-LTF symbols per frequency segment in an HE TB PPDU</w:t>
        </w:r>
      </w:ins>
      <w:ins w:id="271" w:author="Yan(MSI) Zhang" w:date="2017-12-05T16:49:00Z">
        <w:r>
          <w:rPr>
            <w:rFonts w:ascii="Calibri" w:hAnsi="Calibri" w:cs="Arial"/>
            <w:sz w:val="24"/>
            <w:lang w:val="en-US" w:eastAsia="zh-CN"/>
          </w:rPr>
          <w:t xml:space="preserve"> </w:t>
        </w:r>
      </w:ins>
      <w:ins w:id="272" w:author="Yan(MSI) Zhang" w:date="2017-12-05T16:50:00Z">
        <w:r w:rsidR="008B2C16">
          <w:rPr>
            <w:rFonts w:ascii="Calibri" w:hAnsi="Calibri" w:cs="Arial"/>
            <w:sz w:val="24"/>
            <w:lang w:val="en-US" w:eastAsia="zh-CN"/>
          </w:rPr>
          <w:t>(</w:t>
        </w:r>
      </w:ins>
      <w:ins w:id="273" w:author="Yan(MSI) Zhang" w:date="2017-12-05T16:49:00Z">
        <w:r>
          <w:rPr>
            <w:rFonts w:ascii="Calibri" w:hAnsi="Calibri" w:cs="Arial"/>
            <w:sz w:val="24"/>
            <w:lang w:val="en-US" w:eastAsia="zh-CN"/>
          </w:rPr>
          <w:t>u</w:t>
        </w:r>
        <w:r w:rsidRPr="00ED47C3">
          <w:rPr>
            <w:rFonts w:ascii="Calibri" w:hAnsi="Calibri" w:cs="Arial"/>
            <w:i/>
            <w:sz w:val="24"/>
            <w:lang w:val="en-US" w:eastAsia="zh-CN"/>
            <w:rPrChange w:id="274"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275"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276"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277"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Mr,u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335445EB"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33" type="#_x0000_t75" style="width:24pt;height:19pt" o:ole="">
            <v:imagedata r:id="rId190" o:title=""/>
          </v:shape>
          <o:OLEObject Type="Embed" ProgID="Equation.DSMT4" ShapeID="_x0000_i1133" DrawAspect="Content" ObjectID="_1581431615" r:id="rId191"/>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34" type="#_x0000_t75" style="width:24pt;height:19pt" o:ole="">
            <v:imagedata r:id="rId190" o:title=""/>
          </v:shape>
          <o:OLEObject Type="Embed" ProgID="Equation.DSMT4" ShapeID="_x0000_i1134" DrawAspect="Content" ObjectID="_1581431616" r:id="rId192"/>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21F8CBD0"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6063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72AD7D" w14:textId="01135F56" w:rsidR="009E3E6A" w:rsidRPr="009E3E6A" w:rsidRDefault="0035350D" w:rsidP="00AF4582">
      <w:pPr>
        <w:pStyle w:val="ListParagraph"/>
        <w:numPr>
          <w:ilvl w:val="0"/>
          <w:numId w:val="42"/>
        </w:numPr>
        <w:autoSpaceDE w:val="0"/>
        <w:autoSpaceDN w:val="0"/>
        <w:adjustRightInd w:val="0"/>
        <w:rPr>
          <w:rFonts w:ascii="Calibri" w:hAnsi="Calibri" w:cs="Arial"/>
          <w:lang w:eastAsia="zh-CN"/>
        </w:rPr>
      </w:pPr>
      <w:r w:rsidRPr="009E3E6A">
        <w:rPr>
          <w:color w:val="000000"/>
          <w:highlight w:val="yellow"/>
          <w:lang w:eastAsia="zh-CN"/>
        </w:rPr>
        <w:t>On P45</w:t>
      </w:r>
      <w:r w:rsidR="00437A34">
        <w:rPr>
          <w:color w:val="000000"/>
          <w:highlight w:val="yellow"/>
          <w:lang w:eastAsia="zh-CN"/>
        </w:rPr>
        <w:t>3</w:t>
      </w:r>
      <w:r w:rsidR="0040527F" w:rsidRPr="009E3E6A">
        <w:rPr>
          <w:color w:val="000000"/>
          <w:highlight w:val="yellow"/>
          <w:lang w:eastAsia="zh-CN"/>
        </w:rPr>
        <w:t>L</w:t>
      </w:r>
      <w:r w:rsidRPr="009E3E6A">
        <w:rPr>
          <w:color w:val="000000"/>
          <w:highlight w:val="yellow"/>
          <w:lang w:eastAsia="zh-CN"/>
        </w:rPr>
        <w:t>64</w:t>
      </w:r>
      <w:r w:rsidR="0040527F" w:rsidRPr="009E3E6A">
        <w:rPr>
          <w:color w:val="000000"/>
          <w:highlight w:val="yellow"/>
          <w:lang w:eastAsia="zh-CN"/>
        </w:rPr>
        <w:t xml:space="preserve"> (CID #1337</w:t>
      </w:r>
      <w:r w:rsidRPr="009E3E6A">
        <w:rPr>
          <w:color w:val="000000"/>
          <w:highlight w:val="yellow"/>
          <w:lang w:eastAsia="zh-CN"/>
        </w:rPr>
        <w:t>3</w:t>
      </w:r>
      <w:r w:rsidR="0040527F" w:rsidRPr="009E3E6A">
        <w:rPr>
          <w:color w:val="000000"/>
          <w:highlight w:val="yellow"/>
          <w:lang w:eastAsia="zh-CN"/>
        </w:rPr>
        <w:t>):</w:t>
      </w:r>
      <w:r w:rsidR="00437A34">
        <w:rPr>
          <w:color w:val="000000"/>
          <w:lang w:eastAsia="zh-CN"/>
        </w:rPr>
        <w:t xml:space="preserve"> Please add definition for </w:t>
      </w:r>
      <w:r w:rsidR="00437A34" w:rsidRPr="00437A34">
        <w:rPr>
          <w:color w:val="000000"/>
          <w:position w:val="-14"/>
          <w:lang w:eastAsia="zh-CN"/>
        </w:rPr>
        <w:object w:dxaOrig="480" w:dyaOrig="380" w14:anchorId="5F3D09FB">
          <v:shape id="_x0000_i1135" type="#_x0000_t75" style="width:24pt;height:19pt" o:ole="">
            <v:imagedata r:id="rId193" o:title=""/>
          </v:shape>
          <o:OLEObject Type="Embed" ProgID="Equation.DSMT4" ShapeID="_x0000_i1135" DrawAspect="Content" ObjectID="_1581431617" r:id="rId194"/>
        </w:object>
      </w:r>
    </w:p>
    <w:p w14:paraId="09714508" w14:textId="397673F2" w:rsidR="0035350D" w:rsidRPr="009E3E6A" w:rsidRDefault="000405EE" w:rsidP="009E3E6A">
      <w:pPr>
        <w:pStyle w:val="ListParagraph"/>
        <w:autoSpaceDE w:val="0"/>
        <w:autoSpaceDN w:val="0"/>
        <w:adjustRightInd w:val="0"/>
        <w:ind w:left="360"/>
        <w:rPr>
          <w:rFonts w:ascii="Calibri" w:hAnsi="Calibri" w:cs="Arial"/>
          <w:lang w:eastAsia="zh-CN"/>
        </w:rPr>
      </w:pPr>
      <w:ins w:id="278" w:author="Yan(MSI) Zhang" w:date="2017-12-06T14:55:00Z">
        <w:r w:rsidRPr="00E07A1D">
          <w:rPr>
            <w:rFonts w:ascii="Calibri" w:hAnsi="Calibri" w:cs="Arial"/>
            <w:position w:val="-14"/>
            <w:lang w:eastAsia="zh-CN"/>
          </w:rPr>
          <w:object w:dxaOrig="480" w:dyaOrig="380" w14:anchorId="3125C5E1">
            <v:shape id="_x0000_i1136" type="#_x0000_t75" style="width:24pt;height:19pt" o:ole="">
              <v:imagedata r:id="rId190" o:title=""/>
            </v:shape>
            <o:OLEObject Type="Embed" ProgID="Equation.DSMT4" ShapeID="_x0000_i1136" DrawAspect="Content" ObjectID="_1581431618" r:id="rId195"/>
          </w:object>
        </w:r>
      </w:ins>
      <w:ins w:id="279" w:author="Yan(MSI) Zhang" w:date="2017-12-06T14:55:00Z">
        <w:r w:rsidRPr="009E3E6A">
          <w:rPr>
            <w:rFonts w:ascii="Calibri" w:hAnsi="Calibri" w:cs="Arial"/>
            <w:lang w:eastAsia="zh-CN"/>
          </w:rPr>
          <w:t xml:space="preserve"> </w:t>
        </w:r>
        <w:proofErr w:type="gramStart"/>
        <w:r w:rsidRPr="009E3E6A">
          <w:rPr>
            <w:rFonts w:ascii="Calibri" w:hAnsi="Calibri" w:cs="Arial"/>
            <w:lang w:eastAsia="zh-CN"/>
          </w:rPr>
          <w:t>is</w:t>
        </w:r>
        <w:proofErr w:type="gramEnd"/>
        <w:r w:rsidRPr="009E3E6A">
          <w:rPr>
            <w:rFonts w:ascii="Calibri" w:hAnsi="Calibri" w:cs="Arial"/>
            <w:lang w:eastAsia="zh-CN"/>
          </w:rPr>
          <w:t xml:space="preserve"> given in Table 28-15 for HE SU PPDU, HE ER PPDU and HE MU PPDU. It is defined as STARTING_SS_NUM-1 in SS Allocation / Random Access RU Information subfield of Trigger frame User info field for u</w:t>
        </w:r>
        <w:r w:rsidRPr="009E3E6A">
          <w:rPr>
            <w:rFonts w:ascii="Calibri" w:hAnsi="Calibri" w:cs="Arial"/>
            <w:i/>
            <w:lang w:eastAsia="zh-CN"/>
          </w:rPr>
          <w:t>th</w:t>
        </w:r>
        <w:r w:rsidRPr="009E3E6A">
          <w:rPr>
            <w:rFonts w:ascii="Calibri" w:hAnsi="Calibri" w:cs="Arial"/>
            <w:lang w:eastAsia="zh-CN"/>
          </w:rPr>
          <w:t xml:space="preserve"> user in r</w:t>
        </w:r>
        <w:r w:rsidRPr="009E3E6A">
          <w:rPr>
            <w:rFonts w:ascii="Calibri" w:hAnsi="Calibri" w:cs="Arial"/>
            <w:i/>
            <w:lang w:eastAsia="zh-CN"/>
          </w:rPr>
          <w:t>th</w:t>
        </w:r>
        <w:r w:rsidRPr="009E3E6A">
          <w:rPr>
            <w:rFonts w:ascii="Calibri" w:hAnsi="Calibri" w:cs="Arial"/>
            <w:lang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1B159B59"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27537EA0"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986D8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012F0761"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w:t>
      </w:r>
      <w:r w:rsidR="004F1FFA">
        <w:rPr>
          <w:color w:val="000000"/>
          <w:highlight w:val="yellow"/>
          <w:lang w:eastAsia="zh-CN"/>
        </w:rPr>
        <w:t>8</w:t>
      </w:r>
      <w:r w:rsidR="002D6D98" w:rsidRPr="00D53AC4">
        <w:rPr>
          <w:color w:val="000000"/>
          <w:highlight w:val="yellow"/>
          <w:lang w:eastAsia="zh-CN"/>
        </w:rPr>
        <w:t>L</w:t>
      </w:r>
      <w:r w:rsidR="00F65A5A">
        <w:rPr>
          <w:color w:val="000000"/>
          <w:highlight w:val="yellow"/>
          <w:lang w:eastAsia="zh-CN"/>
        </w:rPr>
        <w:t>48</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37" type="#_x0000_t75" style="width:40.5pt;height:18pt" o:ole="">
            <v:imagedata r:id="rId196" o:title=""/>
          </v:shape>
          <o:OLEObject Type="Embed" ProgID="Equation.DSMT4" ShapeID="_x0000_i1137" DrawAspect="Content" ObjectID="_1581431619" r:id="rId197"/>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38" type="#_x0000_t75" style="width:25.5pt;height:18pt" o:ole="">
            <v:imagedata r:id="rId198" o:title=""/>
          </v:shape>
          <o:OLEObject Type="Embed" ProgID="Equation.DSMT4" ShapeID="_x0000_i1138" DrawAspect="Content" ObjectID="_1581431620" r:id="rId199"/>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39" type="#_x0000_t75" style="width:44.5pt;height:18pt" o:ole="">
            <v:imagedata r:id="rId200" o:title=""/>
          </v:shape>
          <o:OLEObject Type="Embed" ProgID="Equation.DSMT4" ShapeID="_x0000_i1139" DrawAspect="Content" ObjectID="_1581431621" r:id="rId201"/>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40" type="#_x0000_t75" style="width:40.5pt;height:18pt" o:ole="">
            <v:imagedata r:id="rId196" o:title=""/>
          </v:shape>
          <o:OLEObject Type="Embed" ProgID="Equation.DSMT4" ShapeID="_x0000_i1140" DrawAspect="Content" ObjectID="_1581431622" r:id="rId202"/>
        </w:object>
      </w:r>
      <w:r w:rsidR="008343BF">
        <w:rPr>
          <w:rFonts w:ascii="Calibri" w:hAnsi="Calibri" w:cs="Arial"/>
          <w:sz w:val="24"/>
          <w:lang w:val="en-US" w:eastAsia="zh-CN"/>
        </w:rPr>
        <w:t xml:space="preserve">, </w:t>
      </w:r>
      <w:ins w:id="280" w:author="Yan(MSI) Zhang" w:date="2017-12-06T15:52:00Z">
        <w:r w:rsidR="008343BF">
          <w:rPr>
            <w:rFonts w:ascii="Calibri" w:hAnsi="Calibri" w:cs="Arial"/>
            <w:sz w:val="24"/>
            <w:lang w:val="en-US" w:eastAsia="zh-CN"/>
          </w:rPr>
          <w:t xml:space="preserve">and replacing </w:t>
        </w:r>
      </w:ins>
      <w:ins w:id="281" w:author="Yan(MSI) Zhang" w:date="2017-12-06T15:54:00Z">
        <w:r w:rsidR="008343BF" w:rsidRPr="00B52183">
          <w:rPr>
            <w:rFonts w:ascii="Calibri" w:hAnsi="Calibri" w:cs="Arial"/>
            <w:position w:val="-14"/>
            <w:sz w:val="24"/>
            <w:lang w:val="en-US" w:eastAsia="zh-CN"/>
          </w:rPr>
          <w:object w:dxaOrig="800" w:dyaOrig="380" w14:anchorId="3AE038B0">
            <v:shape id="_x0000_i1141" type="#_x0000_t75" style="width:40.5pt;height:19pt" o:ole="">
              <v:imagedata r:id="rId203" o:title=""/>
            </v:shape>
            <o:OLEObject Type="Embed" ProgID="Equation.DSMT4" ShapeID="_x0000_i1141" DrawAspect="Content" ObjectID="_1581431623" r:id="rId204"/>
          </w:object>
        </w:r>
      </w:ins>
      <w:ins w:id="282" w:author="Yan(MSI) Zhang" w:date="2017-12-06T15:55:00Z">
        <w:r w:rsidR="008343BF">
          <w:rPr>
            <w:rFonts w:ascii="Calibri" w:hAnsi="Calibri" w:cs="Arial"/>
            <w:sz w:val="24"/>
            <w:lang w:val="en-US" w:eastAsia="zh-CN"/>
          </w:rPr>
          <w:t xml:space="preserve">  by </w:t>
        </w:r>
      </w:ins>
      <w:ins w:id="283" w:author="Yan(MSI) Zhang" w:date="2017-12-06T15:55:00Z">
        <w:r w:rsidR="008343BF" w:rsidRPr="00AC3EC6">
          <w:rPr>
            <w:rFonts w:ascii="Calibri" w:hAnsi="Calibri" w:cs="Arial"/>
            <w:position w:val="-12"/>
            <w:sz w:val="24"/>
            <w:lang w:val="en-US" w:eastAsia="zh-CN"/>
          </w:rPr>
          <w:object w:dxaOrig="499" w:dyaOrig="360" w14:anchorId="46EB91C7">
            <v:shape id="_x0000_i1142" type="#_x0000_t75" style="width:25.5pt;height:18pt" o:ole="">
              <v:imagedata r:id="rId198" o:title=""/>
            </v:shape>
            <o:OLEObject Type="Embed" ProgID="Equation.DSMT4" ShapeID="_x0000_i1142" DrawAspect="Content" ObjectID="_1581431624" r:id="rId205"/>
          </w:object>
        </w:r>
      </w:ins>
      <w:ins w:id="284"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2D2ED0F1"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35B2BF80"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46F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375F7C72"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w:t>
      </w:r>
      <w:r w:rsidR="0029778E">
        <w:rPr>
          <w:color w:val="000000"/>
          <w:highlight w:val="yellow"/>
          <w:lang w:eastAsia="zh-CN"/>
        </w:rPr>
        <w:t>3</w:t>
      </w:r>
      <w:r w:rsidR="006C167B" w:rsidRPr="001F14BE">
        <w:rPr>
          <w:color w:val="000000"/>
          <w:highlight w:val="yellow"/>
          <w:lang w:eastAsia="zh-CN"/>
        </w:rPr>
        <w:t>L</w:t>
      </w:r>
      <w:r w:rsidR="0029778E">
        <w:rPr>
          <w:color w:val="000000"/>
          <w:highlight w:val="yellow"/>
          <w:lang w:eastAsia="zh-CN"/>
        </w:rPr>
        <w:t>27</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proofErr w:type="gramStart"/>
      <w:r w:rsidRPr="000776CA">
        <w:rPr>
          <w:rFonts w:ascii="Calibri" w:hAnsi="Calibri" w:cs="Arial"/>
          <w:sz w:val="24"/>
          <w:lang w:val="en-US" w:eastAsia="zh-CN"/>
        </w:rPr>
        <w:t>where</w:t>
      </w:r>
      <w:proofErr w:type="gramEnd"/>
      <w:r w:rsidRPr="000776CA">
        <w:rPr>
          <w:rFonts w:ascii="Calibri" w:hAnsi="Calibri" w:cs="Arial"/>
          <w:sz w:val="24"/>
          <w:lang w:val="en-US" w:eastAsia="zh-CN"/>
        </w:rPr>
        <w:t xml:space="preserve"> </w:t>
      </w:r>
      <w:r w:rsidRPr="000776CA">
        <w:rPr>
          <w:rFonts w:ascii="Calibri" w:hAnsi="Calibri" w:cs="Arial"/>
          <w:position w:val="-12"/>
          <w:sz w:val="24"/>
          <w:lang w:val="en-US" w:eastAsia="zh-CN"/>
        </w:rPr>
        <w:object w:dxaOrig="420" w:dyaOrig="360" w14:anchorId="564450F7">
          <v:shape id="_x0000_i1143" type="#_x0000_t75" style="width:20pt;height:18pt" o:ole="">
            <v:imagedata r:id="rId206" o:title=""/>
          </v:shape>
          <o:OLEObject Type="Embed" ProgID="Equation.DSMT4" ShapeID="_x0000_i1143" DrawAspect="Content" ObjectID="_1581431625" r:id="rId207"/>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44" type="#_x0000_t75" style="width:20pt;height:18pt" o:ole="">
            <v:imagedata r:id="rId208" o:title=""/>
          </v:shape>
          <o:OLEObject Type="Embed" ProgID="Equation.DSMT4" ShapeID="_x0000_i1144" DrawAspect="Content" ObjectID="_1581431626" r:id="rId209"/>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45" type="#_x0000_t75" style="width:19.5pt;height:18pt" o:ole="">
            <v:imagedata r:id="rId210" o:title=""/>
          </v:shape>
          <o:OLEObject Type="Embed" ProgID="Equation.DSMT4" ShapeID="_x0000_i1145" DrawAspect="Content" ObjectID="_1581431627" r:id="rId211"/>
        </w:object>
      </w:r>
      <w:r w:rsidRPr="000776CA">
        <w:rPr>
          <w:rFonts w:ascii="Calibri" w:hAnsi="Calibri" w:cs="Arial"/>
          <w:sz w:val="24"/>
          <w:lang w:val="en-US" w:eastAsia="zh-CN"/>
        </w:rPr>
        <w:t xml:space="preserve"> is defined in Equation (</w:t>
      </w:r>
      <w:del w:id="285" w:author="Yan(MSI) Zhang" w:date="2017-12-06T16:01:00Z">
        <w:r w:rsidRPr="000776CA" w:rsidDel="00C32348">
          <w:rPr>
            <w:rFonts w:ascii="Calibri" w:hAnsi="Calibri" w:cs="Arial"/>
            <w:sz w:val="24"/>
            <w:lang w:val="en-US" w:eastAsia="zh-CN"/>
          </w:rPr>
          <w:delText>22</w:delText>
        </w:r>
      </w:del>
      <w:ins w:id="286"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7831AC65"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0D2BC3">
              <w:rPr>
                <w:rFonts w:ascii="Arial" w:hAnsi="Arial" w:cs="Arial"/>
                <w:sz w:val="20"/>
                <w:lang w:eastAsia="zh-CN"/>
              </w:rPr>
              <w:t>0110</w:t>
            </w:r>
            <w:r w:rsidR="001A5F93">
              <w:rPr>
                <w:rFonts w:ascii="Arial" w:hAnsi="Arial" w:cs="Arial"/>
                <w:sz w:val="20"/>
                <w:lang w:eastAsia="zh-CN"/>
              </w:rPr>
              <w:t>r4</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46" type="#_x0000_t75" style="width:37pt;height:18pt" o:ole="">
            <v:imagedata r:id="rId212" o:title=""/>
          </v:shape>
          <o:OLEObject Type="Embed" ProgID="Equation.DSMT4" ShapeID="_x0000_i1146" DrawAspect="Content" ObjectID="_1581431628" r:id="rId213"/>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47" type="#_x0000_t75" style="width:56pt;height:18pt" o:ole="">
            <v:imagedata r:id="rId214" o:title=""/>
          </v:shape>
          <o:OLEObject Type="Embed" ProgID="Equation.DSMT4" ShapeID="_x0000_i1147" DrawAspect="Content" ObjectID="_1581431629" r:id="rId215"/>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2448D5CF"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751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11E232FD"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w:t>
      </w:r>
      <w:r w:rsidR="00496F64">
        <w:rPr>
          <w:color w:val="000000"/>
          <w:highlight w:val="yellow"/>
          <w:lang w:eastAsia="zh-CN"/>
        </w:rPr>
        <w:t>3</w:t>
      </w:r>
      <w:r w:rsidR="00320A9B" w:rsidRPr="002C7216">
        <w:rPr>
          <w:color w:val="000000"/>
          <w:highlight w:val="yellow"/>
          <w:lang w:eastAsia="zh-CN"/>
        </w:rPr>
        <w:t>L47</w:t>
      </w:r>
      <w:r w:rsidR="009D1045">
        <w:rPr>
          <w:color w:val="000000"/>
          <w:highlight w:val="yellow"/>
          <w:lang w:eastAsia="zh-CN"/>
        </w:rPr>
        <w:t xml:space="preserve"> and P453L61</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48" type="#_x0000_t75" style="width:37pt;height:18pt" o:ole="">
            <v:imagedata r:id="rId212" o:title=""/>
          </v:shape>
          <o:OLEObject Type="Embed" ProgID="Equation.DSMT4" ShapeID="_x0000_i1148" DrawAspect="Content" ObjectID="_1581431630" r:id="rId216"/>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49" type="#_x0000_t75" style="width:56pt;height:18pt" o:ole="">
            <v:imagedata r:id="rId214" o:title=""/>
          </v:shape>
          <o:OLEObject Type="Embed" ProgID="Equation.DSMT4" ShapeID="_x0000_i1149" DrawAspect="Content" ObjectID="_1581431631" r:id="rId217"/>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18"/>
      <w:footerReference w:type="default" r:id="rId2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8E30" w14:textId="77777777" w:rsidR="00BA2E66" w:rsidRDefault="00BA2E66">
      <w:r>
        <w:separator/>
      </w:r>
    </w:p>
  </w:endnote>
  <w:endnote w:type="continuationSeparator" w:id="0">
    <w:p w14:paraId="4B220431" w14:textId="77777777" w:rsidR="00BA2E66" w:rsidRDefault="00BA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433171">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43395" w:rsidRPr="00CB32B9">
      <w:rPr>
        <w:lang w:val="fr-FR"/>
      </w:rPr>
      <w:t>Submission</w:t>
    </w:r>
    <w:proofErr w:type="spellEnd"/>
    <w:r>
      <w:rPr>
        <w:lang w:val="fr-FR"/>
      </w:rPr>
      <w:fldChar w:fldCharType="end"/>
    </w:r>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1A5F93">
      <w:rPr>
        <w:noProof/>
        <w:lang w:val="fr-FR"/>
      </w:rPr>
      <w:t>3</w:t>
    </w:r>
    <w:r w:rsidR="00843395">
      <w:fldChar w:fldCharType="end"/>
    </w:r>
    <w:r w:rsidR="00843395">
      <w:rPr>
        <w:lang w:val="fr-FR"/>
      </w:rPr>
      <w:tab/>
    </w:r>
    <w:r w:rsidR="00843395">
      <w:rPr>
        <w:lang w:val="fr-FR" w:eastAsia="zh-CN"/>
      </w:rPr>
      <w:t>Yan Zhang (Marvell)</w:t>
    </w:r>
    <w:r w:rsidR="00843395" w:rsidRPr="00EF1A28">
      <w:rPr>
        <w:lang w:val="fr-FR"/>
      </w:rPr>
      <w:t xml:space="preserve">, et. </w:t>
    </w:r>
    <w:proofErr w:type="gramStart"/>
    <w:r w:rsidR="00843395" w:rsidRPr="00EF1A28">
      <w:rPr>
        <w:lang w:val="fr-FR"/>
      </w:rPr>
      <w:t>al</w:t>
    </w:r>
    <w:proofErr w:type="gramEnd"/>
    <w:r w:rsidR="00843395" w:rsidRPr="00EF1A28">
      <w:rPr>
        <w:lang w:val="fr-FR"/>
      </w:rPr>
      <w:t>.</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F30D2" w14:textId="77777777" w:rsidR="00BA2E66" w:rsidRDefault="00BA2E66">
      <w:r>
        <w:separator/>
      </w:r>
    </w:p>
  </w:footnote>
  <w:footnote w:type="continuationSeparator" w:id="0">
    <w:p w14:paraId="5B3AFC4F" w14:textId="77777777" w:rsidR="00BA2E66" w:rsidRDefault="00BA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4F521DBF" w:rsidR="00843395" w:rsidRDefault="00843395">
    <w:pPr>
      <w:pStyle w:val="Header"/>
      <w:tabs>
        <w:tab w:val="clear" w:pos="6480"/>
        <w:tab w:val="center" w:pos="4680"/>
        <w:tab w:val="right" w:pos="9360"/>
      </w:tabs>
      <w:rPr>
        <w:lang w:eastAsia="zh-CN"/>
      </w:rPr>
    </w:pPr>
    <w:r>
      <w:rPr>
        <w:lang w:eastAsia="zh-CN"/>
      </w:rPr>
      <w:t>Jan, 2018</w:t>
    </w:r>
    <w:r>
      <w:tab/>
    </w:r>
    <w:r>
      <w:tab/>
    </w:r>
    <w:r w:rsidR="00BA2E66">
      <w:fldChar w:fldCharType="begin"/>
    </w:r>
    <w:r w:rsidR="00BA2E66">
      <w:instrText xml:space="preserve"> TITLE  \* MERGEFORMAT </w:instrText>
    </w:r>
    <w:r w:rsidR="00BA2E66">
      <w:fldChar w:fldCharType="separate"/>
    </w:r>
    <w:r>
      <w:t>doc.: IEEE 802.11-18</w:t>
    </w:r>
    <w:r>
      <w:rPr>
        <w:lang w:eastAsia="zh-CN"/>
      </w:rPr>
      <w:t>/</w:t>
    </w:r>
    <w:r w:rsidR="00BA2E66">
      <w:rPr>
        <w:lang w:eastAsia="zh-CN"/>
      </w:rPr>
      <w:fldChar w:fldCharType="end"/>
    </w:r>
    <w:r w:rsidR="00E56918">
      <w:t>0110</w:t>
    </w:r>
    <w:r>
      <w:t>r</w:t>
    </w:r>
    <w:r w:rsidR="003C0CA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DBB0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F9F"/>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8A"/>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55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C3"/>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552"/>
    <w:rsid w:val="00121AD8"/>
    <w:rsid w:val="00121B69"/>
    <w:rsid w:val="00121F4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0F0F"/>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566"/>
    <w:rsid w:val="00162E4F"/>
    <w:rsid w:val="00162EA7"/>
    <w:rsid w:val="001631E7"/>
    <w:rsid w:val="001633A2"/>
    <w:rsid w:val="00163ABC"/>
    <w:rsid w:val="00163DFB"/>
    <w:rsid w:val="0016415D"/>
    <w:rsid w:val="001644D9"/>
    <w:rsid w:val="001646CD"/>
    <w:rsid w:val="001649A6"/>
    <w:rsid w:val="00164B43"/>
    <w:rsid w:val="00165412"/>
    <w:rsid w:val="00165E6A"/>
    <w:rsid w:val="00166361"/>
    <w:rsid w:val="001667D9"/>
    <w:rsid w:val="00167594"/>
    <w:rsid w:val="00167871"/>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97EDD"/>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95"/>
    <w:rsid w:val="001A52CE"/>
    <w:rsid w:val="001A57D0"/>
    <w:rsid w:val="001A5BA1"/>
    <w:rsid w:val="001A5F2C"/>
    <w:rsid w:val="001A5F93"/>
    <w:rsid w:val="001A68D3"/>
    <w:rsid w:val="001A6A11"/>
    <w:rsid w:val="001A6D1A"/>
    <w:rsid w:val="001A71E8"/>
    <w:rsid w:val="001A7983"/>
    <w:rsid w:val="001A7FC2"/>
    <w:rsid w:val="001B0052"/>
    <w:rsid w:val="001B0330"/>
    <w:rsid w:val="001B09CC"/>
    <w:rsid w:val="001B0B4E"/>
    <w:rsid w:val="001B0CD1"/>
    <w:rsid w:val="001B1EAB"/>
    <w:rsid w:val="001B2760"/>
    <w:rsid w:val="001B2B39"/>
    <w:rsid w:val="001B2C4B"/>
    <w:rsid w:val="001B3045"/>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7E5"/>
    <w:rsid w:val="001E3C86"/>
    <w:rsid w:val="001E40CE"/>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0C8"/>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266"/>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4A39"/>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4DD6"/>
    <w:rsid w:val="002952A8"/>
    <w:rsid w:val="0029543E"/>
    <w:rsid w:val="00295B6D"/>
    <w:rsid w:val="00295FFA"/>
    <w:rsid w:val="002962DE"/>
    <w:rsid w:val="0029638F"/>
    <w:rsid w:val="002963FA"/>
    <w:rsid w:val="0029665B"/>
    <w:rsid w:val="002968E8"/>
    <w:rsid w:val="00296FB0"/>
    <w:rsid w:val="002970DA"/>
    <w:rsid w:val="0029778E"/>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3BF"/>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329"/>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3B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0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AD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909"/>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2E0F"/>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6F4C"/>
    <w:rsid w:val="004370BF"/>
    <w:rsid w:val="00437A34"/>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6A71"/>
    <w:rsid w:val="00477514"/>
    <w:rsid w:val="00477B61"/>
    <w:rsid w:val="004808D1"/>
    <w:rsid w:val="00480A8B"/>
    <w:rsid w:val="0048117F"/>
    <w:rsid w:val="004814C2"/>
    <w:rsid w:val="0048189F"/>
    <w:rsid w:val="004819D2"/>
    <w:rsid w:val="004826F3"/>
    <w:rsid w:val="00482C1E"/>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E52"/>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529"/>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63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02D"/>
    <w:rsid w:val="005A6950"/>
    <w:rsid w:val="005A6966"/>
    <w:rsid w:val="005A6D49"/>
    <w:rsid w:val="005A7AFE"/>
    <w:rsid w:val="005A7C7C"/>
    <w:rsid w:val="005B000E"/>
    <w:rsid w:val="005B00FD"/>
    <w:rsid w:val="005B0219"/>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1A2"/>
    <w:rsid w:val="005C07D6"/>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A60"/>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950"/>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2C4"/>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7061"/>
    <w:rsid w:val="006770B4"/>
    <w:rsid w:val="0067719E"/>
    <w:rsid w:val="0067748D"/>
    <w:rsid w:val="00680A8D"/>
    <w:rsid w:val="00680B58"/>
    <w:rsid w:val="00680BCD"/>
    <w:rsid w:val="00681100"/>
    <w:rsid w:val="006812BE"/>
    <w:rsid w:val="00681A85"/>
    <w:rsid w:val="0068298F"/>
    <w:rsid w:val="006829D2"/>
    <w:rsid w:val="00683BD6"/>
    <w:rsid w:val="00683BF6"/>
    <w:rsid w:val="00683C95"/>
    <w:rsid w:val="006843DA"/>
    <w:rsid w:val="0068521D"/>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44F"/>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CA0"/>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6B2C"/>
    <w:rsid w:val="007072CB"/>
    <w:rsid w:val="007074B5"/>
    <w:rsid w:val="007078D6"/>
    <w:rsid w:val="00707B23"/>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318D"/>
    <w:rsid w:val="00893864"/>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118F"/>
    <w:rsid w:val="008B12C8"/>
    <w:rsid w:val="008B145A"/>
    <w:rsid w:val="008B1D39"/>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743"/>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6C00"/>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855"/>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680"/>
    <w:rsid w:val="009E2A8A"/>
    <w:rsid w:val="009E3071"/>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2F23"/>
    <w:rsid w:val="009F3831"/>
    <w:rsid w:val="009F3F46"/>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63C"/>
    <w:rsid w:val="00A17B7A"/>
    <w:rsid w:val="00A205B8"/>
    <w:rsid w:val="00A2082C"/>
    <w:rsid w:val="00A218CE"/>
    <w:rsid w:val="00A21997"/>
    <w:rsid w:val="00A21B81"/>
    <w:rsid w:val="00A21C22"/>
    <w:rsid w:val="00A22994"/>
    <w:rsid w:val="00A22DC8"/>
    <w:rsid w:val="00A23552"/>
    <w:rsid w:val="00A23B1F"/>
    <w:rsid w:val="00A24491"/>
    <w:rsid w:val="00A24588"/>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4E46"/>
    <w:rsid w:val="00A4687B"/>
    <w:rsid w:val="00A46B6A"/>
    <w:rsid w:val="00A46F64"/>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951"/>
    <w:rsid w:val="00AB302A"/>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17FFE"/>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25F"/>
    <w:rsid w:val="00B5578E"/>
    <w:rsid w:val="00B55BD1"/>
    <w:rsid w:val="00B56626"/>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1C4"/>
    <w:rsid w:val="00B703D5"/>
    <w:rsid w:val="00B706FC"/>
    <w:rsid w:val="00B7105D"/>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0F0D"/>
    <w:rsid w:val="00BA1D88"/>
    <w:rsid w:val="00BA20F5"/>
    <w:rsid w:val="00BA2446"/>
    <w:rsid w:val="00BA24C8"/>
    <w:rsid w:val="00BA2878"/>
    <w:rsid w:val="00BA2912"/>
    <w:rsid w:val="00BA2A8F"/>
    <w:rsid w:val="00BA2E66"/>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6EDB"/>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DED"/>
    <w:rsid w:val="00BD7E56"/>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5ABA"/>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14DB"/>
    <w:rsid w:val="00C6173D"/>
    <w:rsid w:val="00C61ABF"/>
    <w:rsid w:val="00C61BCF"/>
    <w:rsid w:val="00C61FFF"/>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ABA"/>
    <w:rsid w:val="00CA4B4B"/>
    <w:rsid w:val="00CA4C8C"/>
    <w:rsid w:val="00CA51FF"/>
    <w:rsid w:val="00CA52C6"/>
    <w:rsid w:val="00CA53ED"/>
    <w:rsid w:val="00CA6236"/>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212"/>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495"/>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2EED"/>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38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67E06"/>
    <w:rsid w:val="00D70211"/>
    <w:rsid w:val="00D703C5"/>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586"/>
    <w:rsid w:val="00DB4AF0"/>
    <w:rsid w:val="00DB4B97"/>
    <w:rsid w:val="00DB5181"/>
    <w:rsid w:val="00DB51DE"/>
    <w:rsid w:val="00DB5527"/>
    <w:rsid w:val="00DB5663"/>
    <w:rsid w:val="00DB58DA"/>
    <w:rsid w:val="00DB61C4"/>
    <w:rsid w:val="00DB641C"/>
    <w:rsid w:val="00DB6518"/>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AF8"/>
    <w:rsid w:val="00E17CD3"/>
    <w:rsid w:val="00E2027B"/>
    <w:rsid w:val="00E204E4"/>
    <w:rsid w:val="00E20822"/>
    <w:rsid w:val="00E209D4"/>
    <w:rsid w:val="00E21277"/>
    <w:rsid w:val="00E21E52"/>
    <w:rsid w:val="00E21EA2"/>
    <w:rsid w:val="00E2202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24"/>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1D9"/>
    <w:rsid w:val="00EA2CE2"/>
    <w:rsid w:val="00EA33FB"/>
    <w:rsid w:val="00EA37E6"/>
    <w:rsid w:val="00EA3816"/>
    <w:rsid w:val="00EA3861"/>
    <w:rsid w:val="00EA393F"/>
    <w:rsid w:val="00EA4804"/>
    <w:rsid w:val="00EA4883"/>
    <w:rsid w:val="00EA4F6A"/>
    <w:rsid w:val="00EA527A"/>
    <w:rsid w:val="00EA535C"/>
    <w:rsid w:val="00EA5DA6"/>
    <w:rsid w:val="00EA65EF"/>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32D"/>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DFF"/>
    <w:rsid w:val="00ED3EBB"/>
    <w:rsid w:val="00ED3F2D"/>
    <w:rsid w:val="00ED46D3"/>
    <w:rsid w:val="00ED47C3"/>
    <w:rsid w:val="00ED48AD"/>
    <w:rsid w:val="00ED4C65"/>
    <w:rsid w:val="00ED4EA6"/>
    <w:rsid w:val="00ED4EC1"/>
    <w:rsid w:val="00ED507A"/>
    <w:rsid w:val="00ED5818"/>
    <w:rsid w:val="00ED5BAF"/>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9B2"/>
    <w:rsid w:val="00F40AEC"/>
    <w:rsid w:val="00F4118A"/>
    <w:rsid w:val="00F422C1"/>
    <w:rsid w:val="00F4266D"/>
    <w:rsid w:val="00F42CA7"/>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522"/>
    <w:rsid w:val="00F578EF"/>
    <w:rsid w:val="00F6028D"/>
    <w:rsid w:val="00F602D9"/>
    <w:rsid w:val="00F614DC"/>
    <w:rsid w:val="00F61775"/>
    <w:rsid w:val="00F61982"/>
    <w:rsid w:val="00F61C96"/>
    <w:rsid w:val="00F61E33"/>
    <w:rsid w:val="00F622F6"/>
    <w:rsid w:val="00F62C1C"/>
    <w:rsid w:val="00F63091"/>
    <w:rsid w:val="00F636AA"/>
    <w:rsid w:val="00F63AA8"/>
    <w:rsid w:val="00F63B32"/>
    <w:rsid w:val="00F63C60"/>
    <w:rsid w:val="00F64471"/>
    <w:rsid w:val="00F649B0"/>
    <w:rsid w:val="00F64CCF"/>
    <w:rsid w:val="00F64DA2"/>
    <w:rsid w:val="00F64E34"/>
    <w:rsid w:val="00F65279"/>
    <w:rsid w:val="00F65A5A"/>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380"/>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97EA7"/>
    <w:rsid w:val="00FA1AB2"/>
    <w:rsid w:val="00FA1EC9"/>
    <w:rsid w:val="00FA2061"/>
    <w:rsid w:val="00FA20FA"/>
    <w:rsid w:val="00FA24EF"/>
    <w:rsid w:val="00FA25C1"/>
    <w:rsid w:val="00FA26E1"/>
    <w:rsid w:val="00FA2A1A"/>
    <w:rsid w:val="00FA2AA3"/>
    <w:rsid w:val="00FA3406"/>
    <w:rsid w:val="00FA38BF"/>
    <w:rsid w:val="00FA3A76"/>
    <w:rsid w:val="00FA3F50"/>
    <w:rsid w:val="00FA44C5"/>
    <w:rsid w:val="00FA44E7"/>
    <w:rsid w:val="00FA4CB3"/>
    <w:rsid w:val="00FA4E30"/>
    <w:rsid w:val="00FA4F4D"/>
    <w:rsid w:val="00FA5201"/>
    <w:rsid w:val="00FA52AA"/>
    <w:rsid w:val="00FA5302"/>
    <w:rsid w:val="00FA601E"/>
    <w:rsid w:val="00FA62B4"/>
    <w:rsid w:val="00FA6A63"/>
    <w:rsid w:val="00FA6E47"/>
    <w:rsid w:val="00FA6E84"/>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268"/>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image" Target="media/image10.wmf"/><Relationship Id="rId63" Type="http://schemas.openxmlformats.org/officeDocument/2006/relationships/oleObject" Target="embeddings/oleObject35.bin"/><Relationship Id="rId84" Type="http://schemas.openxmlformats.org/officeDocument/2006/relationships/image" Target="media/image28.wmf"/><Relationship Id="rId138" Type="http://schemas.openxmlformats.org/officeDocument/2006/relationships/image" Target="media/image49.wmf"/><Relationship Id="rId159" Type="http://schemas.openxmlformats.org/officeDocument/2006/relationships/oleObject" Target="embeddings/oleObject91.bin"/><Relationship Id="rId170" Type="http://schemas.openxmlformats.org/officeDocument/2006/relationships/oleObject" Target="embeddings/oleObject98.bin"/><Relationship Id="rId191" Type="http://schemas.openxmlformats.org/officeDocument/2006/relationships/oleObject" Target="embeddings/oleObject109.bin"/><Relationship Id="rId205" Type="http://schemas.openxmlformats.org/officeDocument/2006/relationships/oleObject" Target="embeddings/oleObject118.bin"/><Relationship Id="rId107" Type="http://schemas.openxmlformats.org/officeDocument/2006/relationships/oleObject" Target="embeddings/oleObject59.bin"/><Relationship Id="rId11" Type="http://schemas.openxmlformats.org/officeDocument/2006/relationships/image" Target="media/image1.wmf"/><Relationship Id="rId32" Type="http://schemas.openxmlformats.org/officeDocument/2006/relationships/oleObject" Target="embeddings/oleObject16.bin"/><Relationship Id="rId53" Type="http://schemas.openxmlformats.org/officeDocument/2006/relationships/oleObject" Target="embeddings/oleObject29.bin"/><Relationship Id="rId74" Type="http://schemas.openxmlformats.org/officeDocument/2006/relationships/image" Target="media/image23.wmf"/><Relationship Id="rId128" Type="http://schemas.openxmlformats.org/officeDocument/2006/relationships/oleObject" Target="embeddings/oleObject74.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3.wmf"/><Relationship Id="rId160" Type="http://schemas.openxmlformats.org/officeDocument/2006/relationships/image" Target="media/image59.wmf"/><Relationship Id="rId165" Type="http://schemas.openxmlformats.org/officeDocument/2006/relationships/oleObject" Target="embeddings/oleObject94.bin"/><Relationship Id="rId181" Type="http://schemas.openxmlformats.org/officeDocument/2006/relationships/image" Target="media/image68.wmf"/><Relationship Id="rId186" Type="http://schemas.openxmlformats.org/officeDocument/2006/relationships/oleObject" Target="embeddings/oleObject106.bin"/><Relationship Id="rId216" Type="http://schemas.openxmlformats.org/officeDocument/2006/relationships/oleObject" Target="embeddings/oleObject124.bin"/><Relationship Id="rId211" Type="http://schemas.openxmlformats.org/officeDocument/2006/relationships/oleObject" Target="embeddings/oleObject121.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oleObject" Target="embeddings/oleObject36.bin"/><Relationship Id="rId69" Type="http://schemas.openxmlformats.org/officeDocument/2006/relationships/image" Target="media/image21.wmf"/><Relationship Id="rId113" Type="http://schemas.openxmlformats.org/officeDocument/2006/relationships/image" Target="media/image40.wmf"/><Relationship Id="rId118" Type="http://schemas.openxmlformats.org/officeDocument/2006/relationships/oleObject" Target="embeddings/oleObject68.bin"/><Relationship Id="rId134" Type="http://schemas.openxmlformats.org/officeDocument/2006/relationships/image" Target="media/image47.wmf"/><Relationship Id="rId139" Type="http://schemas.openxmlformats.org/officeDocument/2006/relationships/oleObject" Target="embeddings/oleObject80.bin"/><Relationship Id="rId80" Type="http://schemas.openxmlformats.org/officeDocument/2006/relationships/image" Target="media/image26.wmf"/><Relationship Id="rId85" Type="http://schemas.openxmlformats.org/officeDocument/2006/relationships/oleObject" Target="embeddings/oleObject47.bin"/><Relationship Id="rId150" Type="http://schemas.openxmlformats.org/officeDocument/2006/relationships/oleObject" Target="embeddings/oleObject86.bin"/><Relationship Id="rId155" Type="http://schemas.openxmlformats.org/officeDocument/2006/relationships/oleObject" Target="embeddings/oleObject89.bin"/><Relationship Id="rId171" Type="http://schemas.openxmlformats.org/officeDocument/2006/relationships/image" Target="media/image63.wmf"/><Relationship Id="rId176" Type="http://schemas.openxmlformats.org/officeDocument/2006/relationships/oleObject" Target="embeddings/oleObject101.bin"/><Relationship Id="rId192" Type="http://schemas.openxmlformats.org/officeDocument/2006/relationships/oleObject" Target="embeddings/oleObject110.bin"/><Relationship Id="rId197" Type="http://schemas.openxmlformats.org/officeDocument/2006/relationships/oleObject" Target="embeddings/oleObject113.bin"/><Relationship Id="rId206" Type="http://schemas.openxmlformats.org/officeDocument/2006/relationships/image" Target="media/image78.wmf"/><Relationship Id="rId201" Type="http://schemas.openxmlformats.org/officeDocument/2006/relationships/oleObject" Target="embeddings/oleObject115.bin"/><Relationship Id="rId222"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image" Target="media/image17.wmf"/><Relationship Id="rId103" Type="http://schemas.openxmlformats.org/officeDocument/2006/relationships/image" Target="media/image37.wmf"/><Relationship Id="rId108" Type="http://schemas.openxmlformats.org/officeDocument/2006/relationships/oleObject" Target="embeddings/oleObject60.bin"/><Relationship Id="rId124" Type="http://schemas.openxmlformats.org/officeDocument/2006/relationships/oleObject" Target="embeddings/oleObject72.bin"/><Relationship Id="rId129" Type="http://schemas.openxmlformats.org/officeDocument/2006/relationships/image" Target="media/image45.wmf"/><Relationship Id="rId54" Type="http://schemas.openxmlformats.org/officeDocument/2006/relationships/image" Target="media/image15.wmf"/><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image" Target="media/image31.wmf"/><Relationship Id="rId96" Type="http://schemas.openxmlformats.org/officeDocument/2006/relationships/oleObject" Target="embeddings/oleObject53.bin"/><Relationship Id="rId140" Type="http://schemas.openxmlformats.org/officeDocument/2006/relationships/image" Target="media/image50.wmf"/><Relationship Id="rId145" Type="http://schemas.openxmlformats.org/officeDocument/2006/relationships/oleObject" Target="embeddings/oleObject83.bin"/><Relationship Id="rId161" Type="http://schemas.openxmlformats.org/officeDocument/2006/relationships/oleObject" Target="embeddings/oleObject92.bin"/><Relationship Id="rId166" Type="http://schemas.openxmlformats.org/officeDocument/2006/relationships/image" Target="media/image62.wmf"/><Relationship Id="rId182" Type="http://schemas.openxmlformats.org/officeDocument/2006/relationships/oleObject" Target="embeddings/oleObject104.bin"/><Relationship Id="rId187" Type="http://schemas.openxmlformats.org/officeDocument/2006/relationships/oleObject" Target="embeddings/oleObject107.bin"/><Relationship Id="rId217" Type="http://schemas.openxmlformats.org/officeDocument/2006/relationships/oleObject" Target="embeddings/oleObject12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1.wmf"/><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image" Target="media/image11.wmf"/><Relationship Id="rId60" Type="http://schemas.openxmlformats.org/officeDocument/2006/relationships/oleObject" Target="embeddings/oleObject33.bin"/><Relationship Id="rId65" Type="http://schemas.openxmlformats.org/officeDocument/2006/relationships/image" Target="media/image19.wmf"/><Relationship Id="rId81" Type="http://schemas.openxmlformats.org/officeDocument/2006/relationships/oleObject" Target="embeddings/oleObject45.bin"/><Relationship Id="rId86" Type="http://schemas.openxmlformats.org/officeDocument/2006/relationships/oleObject" Target="embeddings/oleObject48.bin"/><Relationship Id="rId130" Type="http://schemas.openxmlformats.org/officeDocument/2006/relationships/oleObject" Target="embeddings/oleObject75.bin"/><Relationship Id="rId135" Type="http://schemas.openxmlformats.org/officeDocument/2006/relationships/oleObject" Target="embeddings/oleObject78.bin"/><Relationship Id="rId151" Type="http://schemas.openxmlformats.org/officeDocument/2006/relationships/image" Target="media/image55.wmf"/><Relationship Id="rId156" Type="http://schemas.openxmlformats.org/officeDocument/2006/relationships/image" Target="media/image57.wmf"/><Relationship Id="rId177" Type="http://schemas.openxmlformats.org/officeDocument/2006/relationships/image" Target="media/image66.wmf"/><Relationship Id="rId198" Type="http://schemas.openxmlformats.org/officeDocument/2006/relationships/image" Target="media/image75.wmf"/><Relationship Id="rId172" Type="http://schemas.openxmlformats.org/officeDocument/2006/relationships/oleObject" Target="embeddings/oleObject99.bin"/><Relationship Id="rId193" Type="http://schemas.openxmlformats.org/officeDocument/2006/relationships/image" Target="media/image73.wmf"/><Relationship Id="rId202" Type="http://schemas.openxmlformats.org/officeDocument/2006/relationships/oleObject" Target="embeddings/oleObject116.bin"/><Relationship Id="rId207" Type="http://schemas.openxmlformats.org/officeDocument/2006/relationships/oleObject" Target="embeddings/oleObject119.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61.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24.wmf"/><Relationship Id="rId97" Type="http://schemas.openxmlformats.org/officeDocument/2006/relationships/image" Target="media/image34.wmf"/><Relationship Id="rId104" Type="http://schemas.openxmlformats.org/officeDocument/2006/relationships/oleObject" Target="embeddings/oleObject57.bin"/><Relationship Id="rId120" Type="http://schemas.openxmlformats.org/officeDocument/2006/relationships/image" Target="media/image41.wmf"/><Relationship Id="rId125" Type="http://schemas.openxmlformats.org/officeDocument/2006/relationships/image" Target="media/image43.wmf"/><Relationship Id="rId141" Type="http://schemas.openxmlformats.org/officeDocument/2006/relationships/oleObject" Target="embeddings/oleObject81.bin"/><Relationship Id="rId146" Type="http://schemas.openxmlformats.org/officeDocument/2006/relationships/image" Target="media/image53.wmf"/><Relationship Id="rId167" Type="http://schemas.openxmlformats.org/officeDocument/2006/relationships/oleObject" Target="embeddings/oleObject95.bin"/><Relationship Id="rId188" Type="http://schemas.openxmlformats.org/officeDocument/2006/relationships/image" Target="media/image71.emf"/><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1.bin"/><Relationship Id="rId162" Type="http://schemas.openxmlformats.org/officeDocument/2006/relationships/image" Target="media/image60.wmf"/><Relationship Id="rId183" Type="http://schemas.openxmlformats.org/officeDocument/2006/relationships/image" Target="media/image69.wmf"/><Relationship Id="rId213" Type="http://schemas.openxmlformats.org/officeDocument/2006/relationships/oleObject" Target="embeddings/oleObject122.bin"/><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9.bin"/><Relationship Id="rId40" Type="http://schemas.openxmlformats.org/officeDocument/2006/relationships/image" Target="media/image9.wmf"/><Relationship Id="rId45" Type="http://schemas.openxmlformats.org/officeDocument/2006/relationships/oleObject" Target="embeddings/oleObject24.bin"/><Relationship Id="rId66" Type="http://schemas.openxmlformats.org/officeDocument/2006/relationships/oleObject" Target="embeddings/oleObject37.bin"/><Relationship Id="rId87" Type="http://schemas.openxmlformats.org/officeDocument/2006/relationships/image" Target="media/image29.wmf"/><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image" Target="media/image46.wmf"/><Relationship Id="rId136" Type="http://schemas.openxmlformats.org/officeDocument/2006/relationships/image" Target="media/image48.wmf"/><Relationship Id="rId157" Type="http://schemas.openxmlformats.org/officeDocument/2006/relationships/oleObject" Target="embeddings/oleObject90.bin"/><Relationship Id="rId178" Type="http://schemas.openxmlformats.org/officeDocument/2006/relationships/oleObject" Target="embeddings/oleObject102.bin"/><Relationship Id="rId61" Type="http://schemas.openxmlformats.org/officeDocument/2006/relationships/image" Target="media/image18.wmf"/><Relationship Id="rId82" Type="http://schemas.openxmlformats.org/officeDocument/2006/relationships/image" Target="media/image27.wmf"/><Relationship Id="rId152" Type="http://schemas.openxmlformats.org/officeDocument/2006/relationships/oleObject" Target="embeddings/oleObject87.bin"/><Relationship Id="rId173" Type="http://schemas.openxmlformats.org/officeDocument/2006/relationships/image" Target="media/image64.wmf"/><Relationship Id="rId194" Type="http://schemas.openxmlformats.org/officeDocument/2006/relationships/oleObject" Target="embeddings/oleObject111.bin"/><Relationship Id="rId199" Type="http://schemas.openxmlformats.org/officeDocument/2006/relationships/oleObject" Target="embeddings/oleObject114.bin"/><Relationship Id="rId203" Type="http://schemas.openxmlformats.org/officeDocument/2006/relationships/image" Target="media/image77.wmf"/><Relationship Id="rId208" Type="http://schemas.openxmlformats.org/officeDocument/2006/relationships/image" Target="media/image79.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5.bin"/><Relationship Id="rId105" Type="http://schemas.openxmlformats.org/officeDocument/2006/relationships/image" Target="media/image38.wmf"/><Relationship Id="rId126" Type="http://schemas.openxmlformats.org/officeDocument/2006/relationships/oleObject" Target="embeddings/oleObject73.bin"/><Relationship Id="rId147" Type="http://schemas.openxmlformats.org/officeDocument/2006/relationships/oleObject" Target="embeddings/oleObject84.bin"/><Relationship Id="rId168" Type="http://schemas.openxmlformats.org/officeDocument/2006/relationships/oleObject" Target="embeddings/oleObject96.bin"/><Relationship Id="rId8" Type="http://schemas.openxmlformats.org/officeDocument/2006/relationships/hyperlink" Target="mailto:yzhang@marvell.com" TargetMode="External"/><Relationship Id="rId51" Type="http://schemas.openxmlformats.org/officeDocument/2006/relationships/image" Target="media/image14.wmf"/><Relationship Id="rId72" Type="http://schemas.openxmlformats.org/officeDocument/2006/relationships/image" Target="media/image22.wmf"/><Relationship Id="rId93" Type="http://schemas.openxmlformats.org/officeDocument/2006/relationships/image" Target="media/image32.wmf"/><Relationship Id="rId98" Type="http://schemas.openxmlformats.org/officeDocument/2006/relationships/oleObject" Target="embeddings/oleObject54.bin"/><Relationship Id="rId121" Type="http://schemas.openxmlformats.org/officeDocument/2006/relationships/oleObject" Target="embeddings/oleObject70.bin"/><Relationship Id="rId142" Type="http://schemas.openxmlformats.org/officeDocument/2006/relationships/image" Target="media/image51.wmf"/><Relationship Id="rId163" Type="http://schemas.openxmlformats.org/officeDocument/2006/relationships/oleObject" Target="embeddings/oleObject93.bin"/><Relationship Id="rId184" Type="http://schemas.openxmlformats.org/officeDocument/2006/relationships/oleObject" Target="embeddings/oleObject105.bin"/><Relationship Id="rId189" Type="http://schemas.openxmlformats.org/officeDocument/2006/relationships/oleObject" Target="embeddings/oleObject108.bin"/><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82.wmf"/><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image" Target="media/image20.wmf"/><Relationship Id="rId116" Type="http://schemas.openxmlformats.org/officeDocument/2006/relationships/oleObject" Target="embeddings/oleObject66.bin"/><Relationship Id="rId137" Type="http://schemas.openxmlformats.org/officeDocument/2006/relationships/oleObject" Target="embeddings/oleObject79.bin"/><Relationship Id="rId158" Type="http://schemas.openxmlformats.org/officeDocument/2006/relationships/image" Target="media/image58.wmf"/><Relationship Id="rId20" Type="http://schemas.openxmlformats.org/officeDocument/2006/relationships/oleObject" Target="embeddings/oleObject5.bin"/><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image" Target="media/image39.wmf"/><Relationship Id="rId132" Type="http://schemas.openxmlformats.org/officeDocument/2006/relationships/oleObject" Target="embeddings/oleObject76.bin"/><Relationship Id="rId153" Type="http://schemas.openxmlformats.org/officeDocument/2006/relationships/oleObject" Target="embeddings/oleObject88.bin"/><Relationship Id="rId174" Type="http://schemas.openxmlformats.org/officeDocument/2006/relationships/oleObject" Target="embeddings/oleObject100.bin"/><Relationship Id="rId179" Type="http://schemas.openxmlformats.org/officeDocument/2006/relationships/image" Target="media/image67.wmf"/><Relationship Id="rId195" Type="http://schemas.openxmlformats.org/officeDocument/2006/relationships/oleObject" Target="embeddings/oleObject112.bin"/><Relationship Id="rId209" Type="http://schemas.openxmlformats.org/officeDocument/2006/relationships/oleObject" Target="embeddings/oleObject120.bin"/><Relationship Id="rId190" Type="http://schemas.openxmlformats.org/officeDocument/2006/relationships/image" Target="media/image72.wmf"/><Relationship Id="rId204" Type="http://schemas.openxmlformats.org/officeDocument/2006/relationships/oleObject" Target="embeddings/oleObject117.bin"/><Relationship Id="rId220" Type="http://schemas.openxmlformats.org/officeDocument/2006/relationships/fontTable" Target="fontTable.xml"/><Relationship Id="rId15" Type="http://schemas.openxmlformats.org/officeDocument/2006/relationships/image" Target="media/image3.wmf"/><Relationship Id="rId36" Type="http://schemas.openxmlformats.org/officeDocument/2006/relationships/oleObject" Target="embeddings/oleObject19.bin"/><Relationship Id="rId57" Type="http://schemas.openxmlformats.org/officeDocument/2006/relationships/image" Target="media/image16.wmf"/><Relationship Id="rId106" Type="http://schemas.openxmlformats.org/officeDocument/2006/relationships/oleObject" Target="embeddings/oleObject58.bin"/><Relationship Id="rId127" Type="http://schemas.openxmlformats.org/officeDocument/2006/relationships/image" Target="media/image44.wmf"/><Relationship Id="rId10" Type="http://schemas.openxmlformats.org/officeDocument/2006/relationships/hyperlink" Target="mailto:hongyuan@marvell.com" TargetMode="External"/><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oleObject" Target="embeddings/oleObject41.bin"/><Relationship Id="rId78" Type="http://schemas.openxmlformats.org/officeDocument/2006/relationships/image" Target="media/image25.wmf"/><Relationship Id="rId94" Type="http://schemas.openxmlformats.org/officeDocument/2006/relationships/oleObject" Target="embeddings/oleObject52.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1.bin"/><Relationship Id="rId143" Type="http://schemas.openxmlformats.org/officeDocument/2006/relationships/oleObject" Target="embeddings/oleObject82.bin"/><Relationship Id="rId148" Type="http://schemas.openxmlformats.org/officeDocument/2006/relationships/image" Target="media/image54.wmf"/><Relationship Id="rId164" Type="http://schemas.openxmlformats.org/officeDocument/2006/relationships/image" Target="media/image61.wmf"/><Relationship Id="rId169" Type="http://schemas.openxmlformats.org/officeDocument/2006/relationships/oleObject" Target="embeddings/oleObject97.bin"/><Relationship Id="rId185"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03.bin"/><Relationship Id="rId210" Type="http://schemas.openxmlformats.org/officeDocument/2006/relationships/image" Target="media/image80.wmf"/><Relationship Id="rId215" Type="http://schemas.openxmlformats.org/officeDocument/2006/relationships/oleObject" Target="embeddings/oleObject123.bin"/><Relationship Id="rId26" Type="http://schemas.openxmlformats.org/officeDocument/2006/relationships/oleObject" Target="embeddings/oleObject11.bin"/><Relationship Id="rId47" Type="http://schemas.openxmlformats.org/officeDocument/2006/relationships/image" Target="media/image12.wmf"/><Relationship Id="rId68" Type="http://schemas.openxmlformats.org/officeDocument/2006/relationships/oleObject" Target="embeddings/oleObject38.bin"/><Relationship Id="rId89" Type="http://schemas.openxmlformats.org/officeDocument/2006/relationships/image" Target="media/image30.wmf"/><Relationship Id="rId112" Type="http://schemas.openxmlformats.org/officeDocument/2006/relationships/oleObject" Target="embeddings/oleObject63.bin"/><Relationship Id="rId133" Type="http://schemas.openxmlformats.org/officeDocument/2006/relationships/oleObject" Target="embeddings/oleObject77.bin"/><Relationship Id="rId154" Type="http://schemas.openxmlformats.org/officeDocument/2006/relationships/image" Target="media/image56.wmf"/><Relationship Id="rId175" Type="http://schemas.openxmlformats.org/officeDocument/2006/relationships/image" Target="media/image65.wmf"/><Relationship Id="rId196" Type="http://schemas.openxmlformats.org/officeDocument/2006/relationships/image" Target="media/image74.wmf"/><Relationship Id="rId200" Type="http://schemas.openxmlformats.org/officeDocument/2006/relationships/image" Target="media/image76.wmf"/><Relationship Id="rId16" Type="http://schemas.openxmlformats.org/officeDocument/2006/relationships/oleObject" Target="embeddings/oleObject3.bin"/><Relationship Id="rId221" Type="http://schemas.microsoft.com/office/2011/relationships/people" Target="people.xml"/><Relationship Id="rId37" Type="http://schemas.openxmlformats.org/officeDocument/2006/relationships/image" Target="media/image8.wmf"/><Relationship Id="rId58" Type="http://schemas.openxmlformats.org/officeDocument/2006/relationships/oleObject" Target="embeddings/oleObject32.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image" Target="media/image42.wmf"/><Relationship Id="rId144"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8038CA32-D9C4-4266-9BDC-ED50D411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26317</TotalTime>
  <Pages>36</Pages>
  <Words>8228</Words>
  <Characters>46900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55018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1890</cp:revision>
  <cp:lastPrinted>2013-12-02T17:26:00Z</cp:lastPrinted>
  <dcterms:created xsi:type="dcterms:W3CDTF">2017-12-04T22:22:00Z</dcterms:created>
  <dcterms:modified xsi:type="dcterms:W3CDTF">2018-03-02T01:04:00Z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