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77777777" w:rsidR="00CA09B2" w:rsidRPr="00FA777D" w:rsidRDefault="00CA09B2" w:rsidP="00BE5BD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5B2726">
              <w:rPr>
                <w:b w:val="0"/>
                <w:sz w:val="20"/>
                <w:lang w:eastAsia="zh-CN"/>
              </w:rPr>
              <w:t>12</w:t>
            </w:r>
            <w:r w:rsidR="00122ACB">
              <w:rPr>
                <w:b w:val="0"/>
                <w:sz w:val="20"/>
                <w:lang w:eastAsia="zh-CN"/>
              </w:rPr>
              <w:t>-</w:t>
            </w:r>
            <w:r w:rsidR="00BE5BDA">
              <w:rPr>
                <w:b w:val="0"/>
                <w:sz w:val="20"/>
                <w:lang w:eastAsia="zh-CN"/>
              </w:rPr>
              <w:t>05</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843395">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843395"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843395"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77777777" w:rsidR="00C34259" w:rsidRPr="00F26D71" w:rsidRDefault="001B7016" w:rsidP="00C34259">
            <w:pPr>
              <w:pStyle w:val="ListParagraph"/>
              <w:numPr>
                <w:ilvl w:val="0"/>
                <w:numId w:val="20"/>
              </w:numPr>
              <w:ind w:left="342" w:hanging="270"/>
              <w:rPr>
                <w:sz w:val="20"/>
                <w:lang w:eastAsia="zh-CN"/>
              </w:rPr>
            </w:pPr>
            <w:r>
              <w:rPr>
                <w:sz w:val="20"/>
                <w:szCs w:val="20"/>
                <w:lang w:eastAsia="zh-CN"/>
              </w:rPr>
              <w:t>11404,11597,11598,11599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77777777"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11517,11519,,11520,11521,11522,11523,11524,11525,11526,11527,11639,11640,11641,13458,13459,12463,14073,14174,14175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77777777"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11528,11529,,12565.13471,13472,14074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77777777"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77777777"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923CA3">
              <w:rPr>
                <w:sz w:val="20"/>
                <w:szCs w:val="20"/>
                <w:lang w:eastAsia="zh-CN"/>
              </w:rPr>
              <w:t>656,11657,11658,13372,133</w:t>
            </w:r>
            <w:r w:rsidR="00FE19D8">
              <w:rPr>
                <w:sz w:val="20"/>
                <w:szCs w:val="20"/>
                <w:lang w:eastAsia="zh-CN"/>
              </w:rPr>
              <w:t>73,13484</w:t>
            </w:r>
            <w:r>
              <w:rPr>
                <w:sz w:val="20"/>
                <w:szCs w:val="20"/>
                <w:lang w:eastAsia="zh-CN"/>
              </w:rPr>
              <w:t>,13602,13606,13774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00AEF513"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IEEE802.11-18/0110</w:t>
            </w:r>
            <w:r>
              <w:rPr>
                <w:rFonts w:ascii="Arial" w:hAnsi="Arial" w:cs="Arial"/>
                <w:sz w:val="20"/>
                <w:lang w:eastAsia="zh-CN"/>
              </w:rPr>
              <w:t>r0</w:t>
            </w:r>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01CB0BE7"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52579C">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0630609E"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52579C">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133843C1"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52579C">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4474510B"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52579C">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Pg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26D8837B"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52579C">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2EA7B794"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52579C">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2591D2EA"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52579C">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77777777" w:rsidR="0067566E" w:rsidRPr="00203859" w:rsidRDefault="0067566E" w:rsidP="0067566E">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CB07CE">
        <w:rPr>
          <w:i/>
          <w:sz w:val="24"/>
          <w:szCs w:val="24"/>
          <w:highlight w:val="yellow"/>
          <w:lang w:eastAsia="zh-CN"/>
        </w:rPr>
        <w:t>2.1</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77777777"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P400</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0"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11" o:title=""/>
          </v:shape>
          <o:OLEObject Type="Embed" ProgID="Equation.DSMT4" ShapeID="_x0000_i1025" DrawAspect="Content" ObjectID="_1577097735"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1" w:author="Yan(MSI) Zhang" w:date="2017-12-07T10:25:00Z">
        <w:r w:rsidRPr="006D4BDA" w:rsidDel="00D02C86">
          <w:rPr>
            <w:rFonts w:ascii="Calibri" w:hAnsi="Calibri" w:cs="Arial"/>
            <w:sz w:val="24"/>
            <w:lang w:val="en-US" w:eastAsia="zh-CN"/>
          </w:rPr>
          <w:delText xml:space="preserve">and </w:delText>
        </w:r>
      </w:del>
      <w:ins w:id="2"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3"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75pt;height:18pt" o:ole="">
            <v:imagedata r:id="rId13" o:title=""/>
          </v:shape>
          <o:OLEObject Type="Embed" ProgID="Equation.DSMT4" ShapeID="_x0000_i1026" DrawAspect="Content" ObjectID="_1577097736"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5pt;height:18pt" o:ole="">
            <v:imagedata r:id="rId15" o:title=""/>
          </v:shape>
          <o:OLEObject Type="Embed" ProgID="Equation.DSMT4" ShapeID="_x0000_i1027" DrawAspect="Content" ObjectID="_1577097737"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77777777"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19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The cyclic shift values defined in this subclause apply to the HE-STF, HE-LTF and Data fields of the HE PPDU when the TXVECTOR parameter BEAM_CHANGE is 1</w:t>
      </w:r>
      <w:ins w:id="4"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77777777"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34 (CID #11600</w:t>
      </w:r>
      <w:r w:rsidRPr="00EA7897">
        <w:rPr>
          <w:color w:val="000000"/>
          <w:highlight w:val="yellow"/>
          <w:lang w:eastAsia="zh-CN"/>
        </w:rPr>
        <w:t xml:space="preserve">):  </w:t>
      </w:r>
    </w:p>
    <w:p w14:paraId="595B1399" w14:textId="77777777"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5"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p>
    <w:p w14:paraId="160BAE93" w14:textId="77777777" w:rsidR="003905B9" w:rsidRDefault="003905B9" w:rsidP="00282078">
      <w:pPr>
        <w:autoSpaceDE w:val="0"/>
        <w:autoSpaceDN w:val="0"/>
        <w:adjustRightInd w:val="0"/>
        <w:rPr>
          <w:sz w:val="20"/>
        </w:rPr>
      </w:pPr>
    </w:p>
    <w:p w14:paraId="5934F6A5" w14:textId="77777777"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P401</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77777777"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6"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7777777"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lastRenderedPageBreak/>
        <w:t>O</w:t>
      </w:r>
      <w:r w:rsidR="00485DF6">
        <w:rPr>
          <w:color w:val="000000"/>
          <w:highlight w:val="yellow"/>
          <w:lang w:eastAsia="zh-CN"/>
        </w:rPr>
        <w:t>n P403</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77777777"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7"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77777777"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P404</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77777777"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8"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7777777"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P419</w:t>
      </w:r>
      <w:r w:rsidRPr="00EA7897">
        <w:rPr>
          <w:color w:val="000000"/>
          <w:highlight w:val="yellow"/>
          <w:lang w:eastAsia="zh-CN"/>
        </w:rPr>
        <w:t>L</w:t>
      </w:r>
      <w:r>
        <w:rPr>
          <w:color w:val="000000"/>
          <w:highlight w:val="yellow"/>
          <w:lang w:eastAsia="zh-CN"/>
        </w:rPr>
        <w:t>19(</w:t>
      </w:r>
      <w:r w:rsidR="00CD55D9">
        <w:rPr>
          <w:color w:val="000000"/>
          <w:highlight w:val="yellow"/>
          <w:lang w:eastAsia="zh-CN"/>
        </w:rPr>
        <w:t>CID #11640</w:t>
      </w:r>
      <w:r w:rsidRPr="00EA7897">
        <w:rPr>
          <w:color w:val="000000"/>
          <w:highlight w:val="yellow"/>
          <w:lang w:eastAsia="zh-CN"/>
        </w:rPr>
        <w:t xml:space="preserve">):  </w:t>
      </w:r>
    </w:p>
    <w:p w14:paraId="61A21000" w14:textId="77777777"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9"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326F10" w:rsidRPr="00326F10">
        <w:rPr>
          <w:rFonts w:ascii="Calibri" w:hAnsi="Calibri" w:cs="Arial"/>
          <w:sz w:val="24"/>
          <w:lang w:val="en-US" w:eastAsia="zh-CN"/>
        </w:rPr>
        <w:t>waveform for the HE-SIG-A field</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 xml:space="preserve">On Pg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63C8380" w14:textId="77777777" w:rsidR="00DD0D63" w:rsidRDefault="00DD0D63" w:rsidP="00DD0D63">
            <w:pPr>
              <w:rPr>
                <w:rFonts w:ascii="Calibri" w:hAnsi="Calibri" w:cs="Arial"/>
                <w:b/>
                <w:szCs w:val="22"/>
                <w:lang w:eastAsia="zh-CN"/>
              </w:rPr>
            </w:pPr>
            <w:r>
              <w:rPr>
                <w:rFonts w:ascii="Calibri" w:hAnsi="Calibri" w:cs="Arial"/>
                <w:b/>
                <w:szCs w:val="22"/>
                <w:lang w:eastAsia="zh-CN"/>
              </w:rPr>
              <w:t>Revised.</w:t>
            </w:r>
          </w:p>
          <w:p w14:paraId="6A8DA914" w14:textId="77777777"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CID11601 in doc IEEE802.11-18/xxxxr0</w:t>
            </w:r>
            <w:r>
              <w:rPr>
                <w:rFonts w:ascii="Arial" w:hAnsi="Arial" w:cs="Arial"/>
                <w:sz w:val="20"/>
                <w:lang w:val="en-US" w:eastAsia="zh-CN"/>
              </w:rPr>
              <w:t>.</w:t>
            </w:r>
          </w:p>
        </w:tc>
      </w:tr>
      <w:tr w:rsidR="00EF7A03" w:rsidRPr="00FA777D" w14:paraId="33B46D52" w14:textId="77777777" w:rsidTr="008F3E15">
        <w:tc>
          <w:tcPr>
            <w:tcW w:w="877" w:type="dxa"/>
          </w:tcPr>
          <w:p w14:paraId="2254A8F9" w14:textId="77777777"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r w:rsidRPr="007C17D2">
              <w:rPr>
                <w:rFonts w:ascii="Calibri" w:hAnsi="Calibri" w:cs="Arial"/>
                <w:sz w:val="24"/>
                <w:lang w:val="en-US" w:eastAsia="zh-CN"/>
              </w:rPr>
              <w:t xml:space="preserve">its not clear in an HE TB PPDU for a user </w:t>
            </w:r>
            <w:r w:rsidRPr="007C17D2">
              <w:rPr>
                <w:rFonts w:ascii="Calibri" w:hAnsi="Calibri" w:cs="Arial"/>
                <w:sz w:val="24"/>
                <w:lang w:val="en-US" w:eastAsia="zh-CN"/>
              </w:rPr>
              <w:lastRenderedPageBreak/>
              <w:t>with an RU &lt;=242 in a 40, 80, or 160/80+80MHz bandwidth, whether L-STF is transmitted in the user's 20 MHz or the entire PPDU BW.  Something in this equation needs to be indexed on a per-user basis, perhaps i_BW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CF913DB" w14:textId="77777777" w:rsidR="003036EB" w:rsidRDefault="003036EB" w:rsidP="003036EB">
            <w:pPr>
              <w:rPr>
                <w:rFonts w:ascii="Calibri" w:hAnsi="Calibri" w:cs="Arial"/>
                <w:b/>
                <w:szCs w:val="22"/>
                <w:lang w:eastAsia="zh-CN"/>
              </w:rPr>
            </w:pPr>
            <w:r>
              <w:rPr>
                <w:rFonts w:ascii="Calibri" w:hAnsi="Calibri" w:cs="Arial"/>
                <w:b/>
                <w:szCs w:val="22"/>
                <w:lang w:eastAsia="zh-CN"/>
              </w:rPr>
              <w:t>Revised.</w:t>
            </w:r>
          </w:p>
          <w:p w14:paraId="3A7B9FF6" w14:textId="77777777" w:rsidR="00893E4F" w:rsidRDefault="003036EB" w:rsidP="003036EB">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CID11602 in doc IEEE802.11-18/xxxxr0</w:t>
            </w:r>
            <w:r>
              <w:rPr>
                <w:rFonts w:ascii="Arial" w:hAnsi="Arial" w:cs="Arial"/>
                <w:sz w:val="20"/>
                <w:lang w:val="en-US" w:eastAsia="zh-CN"/>
              </w:rPr>
              <w:t>.</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77777777"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It is not necessary to have a separate equation for UL MU. With correct definition of</w:t>
      </w:r>
      <w:r w:rsidRPr="00A67500">
        <w:rPr>
          <w:rFonts w:ascii="Calibri" w:hAnsi="Calibri" w:cs="Arial"/>
          <w:position w:val="-12"/>
          <w:sz w:val="24"/>
          <w:lang w:val="en-US" w:eastAsia="zh-CN"/>
        </w:rPr>
        <w:object w:dxaOrig="700" w:dyaOrig="360" w14:anchorId="29FCD34A">
          <v:shape id="_x0000_i1028" type="#_x0000_t75" style="width:34.5pt;height:18pt" o:ole="">
            <v:imagedata r:id="rId17" o:title=""/>
          </v:shape>
          <o:OLEObject Type="Embed" ProgID="Equation.DSMT4" ShapeID="_x0000_i1028" DrawAspect="Content" ObjectID="_1577097738" r:id="rId18"/>
        </w:object>
      </w:r>
      <w:r>
        <w:rPr>
          <w:rFonts w:ascii="Calibri" w:hAnsi="Calibri" w:cs="Arial"/>
          <w:sz w:val="24"/>
          <w:lang w:val="en-US" w:eastAsia="zh-CN"/>
        </w:rPr>
        <w:t>, the specif</w:t>
      </w:r>
      <w:r w:rsidR="009D6998">
        <w:rPr>
          <w:rFonts w:ascii="Calibri" w:hAnsi="Calibri" w:cs="Arial"/>
          <w:sz w:val="24"/>
          <w:lang w:val="en-US" w:eastAsia="zh-CN"/>
        </w:rPr>
        <w:t xml:space="preserve">ic 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for a user in an HE TB PPDU can be determined. </w:t>
      </w:r>
      <w:r w:rsidRPr="00A67500">
        <w:rPr>
          <w:rFonts w:ascii="Calibri" w:hAnsi="Calibri" w:cs="Arial"/>
          <w:position w:val="-12"/>
          <w:sz w:val="24"/>
          <w:lang w:val="en-US" w:eastAsia="zh-CN"/>
        </w:rPr>
        <w:object w:dxaOrig="700" w:dyaOrig="360" w14:anchorId="63427BD9">
          <v:shape id="_x0000_i1029" type="#_x0000_t75" style="width:34.5pt;height:18pt" o:ole="">
            <v:imagedata r:id="rId17" o:title=""/>
          </v:shape>
          <o:OLEObject Type="Embed" ProgID="Equation.DSMT4" ShapeID="_x0000_i1029" DrawAspect="Content" ObjectID="_1577097739" r:id="rId19"/>
        </w:object>
      </w:r>
      <w:r w:rsidR="00C66D54">
        <w:rPr>
          <w:rFonts w:ascii="Calibri" w:hAnsi="Calibri" w:cs="Arial"/>
          <w:sz w:val="24"/>
          <w:lang w:val="en-US" w:eastAsia="zh-CN"/>
        </w:rPr>
        <w:t xml:space="preserve"> </w:t>
      </w:r>
      <w:r>
        <w:rPr>
          <w:rFonts w:ascii="Calibri" w:hAnsi="Calibri" w:cs="Arial"/>
          <w:sz w:val="24"/>
          <w:lang w:val="en-US" w:eastAsia="zh-CN"/>
        </w:rPr>
        <w:t>should be defined  as “</w:t>
      </w:r>
      <w:r w:rsidRPr="00A67500">
        <w:rPr>
          <w:rFonts w:ascii="Calibri" w:hAnsi="Calibri" w:cs="Arial"/>
          <w:sz w:val="24"/>
          <w:lang w:val="en-US" w:eastAsia="zh-CN"/>
        </w:rPr>
        <w:t xml:space="preserve">a set of 20 MHz channels </w:t>
      </w:r>
      <w:r>
        <w:rPr>
          <w:rFonts w:ascii="Calibri" w:hAnsi="Calibri" w:cs="Arial"/>
          <w:sz w:val="24"/>
          <w:lang w:val="en-US" w:eastAsia="zh-CN"/>
        </w:rPr>
        <w:t xml:space="preserve">where </w:t>
      </w:r>
      <w:r w:rsidRPr="00A67500">
        <w:rPr>
          <w:rFonts w:ascii="Calibri" w:hAnsi="Calibri" w:cs="Arial"/>
          <w:sz w:val="24"/>
          <w:lang w:val="en-US" w:eastAsia="zh-CN"/>
        </w:rPr>
        <w:t>HE modulated fields are located</w:t>
      </w:r>
      <w:r w:rsidR="0019123D">
        <w:rPr>
          <w:rFonts w:ascii="Calibri" w:hAnsi="Calibri" w:cs="Arial"/>
          <w:sz w:val="24"/>
          <w:lang w:val="en-US" w:eastAsia="zh-CN"/>
        </w:rPr>
        <w:t>” instead of “</w:t>
      </w:r>
      <w:r w:rsidR="0019123D" w:rsidRPr="0019123D">
        <w:rPr>
          <w:rFonts w:ascii="Calibri" w:hAnsi="Calibri" w:cs="Arial"/>
          <w:sz w:val="24"/>
          <w:lang w:val="en-US" w:eastAsia="zh-CN"/>
        </w:rPr>
        <w:t>a set of 20 MHz channels that contains the channels where pre-HE modulated fields are located.”</w:t>
      </w:r>
      <w:r w:rsidR="0019123D">
        <w:rPr>
          <w:rFonts w:ascii="Calibri" w:hAnsi="Calibri" w:cs="Arial"/>
          <w:sz w:val="24"/>
          <w:lang w:val="en-US" w:eastAsia="zh-CN"/>
        </w:rPr>
        <w:t xml:space="preserve"> The latter definition is not meaningful.</w:t>
      </w:r>
    </w:p>
    <w:p w14:paraId="58E6B380" w14:textId="77777777" w:rsidR="00A67500" w:rsidRDefault="00A67500" w:rsidP="006D6AA4">
      <w:pPr>
        <w:autoSpaceDE w:val="0"/>
        <w:autoSpaceDN w:val="0"/>
        <w:adjustRightInd w:val="0"/>
        <w:rPr>
          <w:lang w:eastAsia="zh-CN"/>
        </w:rPr>
      </w:pPr>
    </w:p>
    <w:p w14:paraId="2581102A" w14:textId="77777777" w:rsidR="00E11342" w:rsidRPr="00203859" w:rsidRDefault="00CB59E9" w:rsidP="00E11342">
      <w:pPr>
        <w:autoSpaceDE w:val="0"/>
        <w:autoSpaceDN w:val="0"/>
        <w:adjustRightInd w:val="0"/>
        <w:rPr>
          <w:sz w:val="24"/>
          <w:szCs w:val="24"/>
          <w:highlight w:val="yellow"/>
        </w:rPr>
      </w:pPr>
      <w:r>
        <w:rPr>
          <w:sz w:val="24"/>
          <w:szCs w:val="24"/>
          <w:highlight w:val="yellow"/>
          <w:lang w:eastAsia="zh-CN"/>
        </w:rPr>
        <w:t>a</w:t>
      </w:r>
      <w:r w:rsidR="00E11342" w:rsidRPr="00271A96">
        <w:rPr>
          <w:sz w:val="24"/>
          <w:szCs w:val="24"/>
          <w:highlight w:val="yellow"/>
          <w:lang w:eastAsia="zh-CN"/>
        </w:rPr>
        <w:t xml:space="preserve">x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 xml:space="preserve">D2.0 </w:t>
      </w:r>
      <w:r w:rsidR="00E11342" w:rsidRPr="00271A96">
        <w:rPr>
          <w:i/>
          <w:sz w:val="24"/>
          <w:szCs w:val="24"/>
          <w:highlight w:val="yellow"/>
        </w:rPr>
        <w:t xml:space="preserve">Clause </w:t>
      </w:r>
      <w:r w:rsidR="00E11342">
        <w:rPr>
          <w:i/>
          <w:sz w:val="24"/>
          <w:szCs w:val="24"/>
          <w:highlight w:val="yellow"/>
          <w:lang w:eastAsia="zh-CN"/>
        </w:rPr>
        <w:t>28.3.10</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77777777"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6C089E" w:rsidRPr="00C40BCA">
        <w:rPr>
          <w:color w:val="000000"/>
          <w:highlight w:val="yellow"/>
          <w:lang w:eastAsia="zh-CN"/>
        </w:rPr>
        <w:t>1</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 CID #11602</w:t>
      </w:r>
      <w:r w:rsidRPr="00C40BCA">
        <w:rPr>
          <w:color w:val="000000"/>
          <w:highlight w:val="yellow"/>
          <w:lang w:eastAsia="zh-CN"/>
        </w:rPr>
        <w:t xml:space="preserve">):  </w:t>
      </w:r>
    </w:p>
    <w:p w14:paraId="42AAF288" w14:textId="77777777"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30" type="#_x0000_t75" style="width:34.5pt;height:18pt" o:ole="">
            <v:imagedata r:id="rId17" o:title=""/>
          </v:shape>
          <o:OLEObject Type="Embed" ProgID="Equation.DSMT4" ShapeID="_x0000_i1030" DrawAspect="Content" ObjectID="_1577097740" r:id="rId20"/>
        </w:object>
      </w:r>
      <w:r>
        <w:rPr>
          <w:rFonts w:ascii="Calibri" w:hAnsi="Calibri" w:cs="Arial"/>
          <w:sz w:val="24"/>
          <w:lang w:val="en-US" w:eastAsia="zh-CN"/>
        </w:rPr>
        <w:t xml:space="preserve"> is </w:t>
      </w:r>
      <w:r w:rsidRPr="0019123D">
        <w:rPr>
          <w:rFonts w:ascii="Calibri" w:hAnsi="Calibri" w:cs="Arial"/>
          <w:sz w:val="24"/>
          <w:lang w:val="en-US" w:eastAsia="zh-CN"/>
        </w:rPr>
        <w:t xml:space="preserve">a set of 20 MHz channels </w:t>
      </w:r>
      <w:del w:id="10"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del w:id="11" w:author="Yan(MSI) Zhang" w:date="2017-12-07T14:51:00Z">
        <w:r w:rsidRPr="0019123D" w:rsidDel="00B77402">
          <w:rPr>
            <w:rFonts w:ascii="Calibri" w:hAnsi="Calibri" w:cs="Arial"/>
            <w:sz w:val="24"/>
            <w:lang w:val="en-US" w:eastAsia="zh-CN"/>
          </w:rPr>
          <w:delText>pre-</w:delText>
        </w:r>
      </w:del>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7DA4CC63" w14:textId="77777777" w:rsidR="008C0139" w:rsidRDefault="008C0139" w:rsidP="008C0139">
      <w:pPr>
        <w:pStyle w:val="ListParagraph"/>
        <w:numPr>
          <w:ilvl w:val="0"/>
          <w:numId w:val="33"/>
        </w:numPr>
        <w:autoSpaceDE w:val="0"/>
        <w:autoSpaceDN w:val="0"/>
        <w:adjustRightInd w:val="0"/>
        <w:rPr>
          <w:color w:val="000000"/>
          <w:lang w:eastAsia="zh-CN"/>
        </w:rPr>
      </w:pPr>
      <w:r>
        <w:rPr>
          <w:color w:val="000000"/>
          <w:highlight w:val="yellow"/>
          <w:lang w:eastAsia="zh-CN"/>
        </w:rPr>
        <w:t>On P419</w:t>
      </w:r>
      <w:r w:rsidRPr="00C40BCA">
        <w:rPr>
          <w:color w:val="000000"/>
          <w:highlight w:val="yellow"/>
          <w:lang w:eastAsia="zh-CN"/>
        </w:rPr>
        <w:t>L</w:t>
      </w:r>
      <w:r>
        <w:rPr>
          <w:color w:val="000000"/>
          <w:highlight w:val="yellow"/>
          <w:lang w:eastAsia="zh-CN"/>
        </w:rPr>
        <w:t>33</w:t>
      </w:r>
      <w:r w:rsidRPr="00C40BCA">
        <w:rPr>
          <w:color w:val="000000"/>
          <w:highlight w:val="yellow"/>
          <w:lang w:eastAsia="zh-CN"/>
        </w:rPr>
        <w:t xml:space="preserve"> (CID #11</w:t>
      </w:r>
      <w:r w:rsidR="0066170D">
        <w:rPr>
          <w:color w:val="000000"/>
          <w:highlight w:val="yellow"/>
          <w:lang w:eastAsia="zh-CN"/>
        </w:rPr>
        <w:t>517</w:t>
      </w:r>
      <w:r>
        <w:rPr>
          <w:color w:val="000000"/>
          <w:highlight w:val="yellow"/>
          <w:lang w:eastAsia="zh-CN"/>
        </w:rPr>
        <w:t>, CID #116</w:t>
      </w:r>
      <w:r w:rsidR="0066170D">
        <w:rPr>
          <w:color w:val="000000"/>
          <w:highlight w:val="yellow"/>
          <w:lang w:eastAsia="zh-CN"/>
        </w:rPr>
        <w:t>41</w:t>
      </w:r>
      <w:r w:rsidRPr="00C40BCA">
        <w:rPr>
          <w:color w:val="000000"/>
          <w:highlight w:val="yellow"/>
          <w:lang w:eastAsia="zh-CN"/>
        </w:rPr>
        <w:t xml:space="preserve">):  </w:t>
      </w:r>
      <w:r>
        <w:rPr>
          <w:color w:val="000000"/>
          <w:lang w:eastAsia="zh-CN"/>
        </w:rPr>
        <w:t>Please add the following definition on P</w:t>
      </w:r>
      <w:r w:rsidR="00DA1BF8">
        <w:rPr>
          <w:color w:val="000000"/>
          <w:lang w:eastAsia="zh-CN"/>
        </w:rPr>
        <w:t>419</w:t>
      </w:r>
      <w:r>
        <w:rPr>
          <w:color w:val="000000"/>
          <w:lang w:eastAsia="zh-CN"/>
        </w:rPr>
        <w:t>L</w:t>
      </w:r>
      <w:r w:rsidR="00DA1BF8">
        <w:rPr>
          <w:color w:val="000000"/>
          <w:lang w:eastAsia="zh-CN"/>
        </w:rPr>
        <w:t>33</w:t>
      </w:r>
    </w:p>
    <w:p w14:paraId="3641E355" w14:textId="77777777" w:rsidR="008C0139" w:rsidRDefault="008C0139" w:rsidP="008C0139">
      <w:pPr>
        <w:autoSpaceDE w:val="0"/>
        <w:autoSpaceDN w:val="0"/>
        <w:adjustRightInd w:val="0"/>
        <w:ind w:firstLine="360"/>
        <w:rPr>
          <w:lang w:eastAsia="zh-CN"/>
        </w:rPr>
      </w:pPr>
      <w:ins w:id="12" w:author="Yan(MSI) Zhang" w:date="2018-01-09T12:08:00Z">
        <w:r w:rsidRPr="00A67500">
          <w:rPr>
            <w:position w:val="-12"/>
            <w:lang w:eastAsia="zh-CN"/>
          </w:rPr>
          <w:object w:dxaOrig="700" w:dyaOrig="360" w14:anchorId="00D662CE">
            <v:shape id="_x0000_i1031" type="#_x0000_t75" style="width:34.5pt;height:18pt" o:ole="">
              <v:imagedata r:id="rId17" o:title=""/>
            </v:shape>
            <o:OLEObject Type="Embed" ProgID="Equation.DSMT4" ShapeID="_x0000_i1031" DrawAspect="Content" ObjectID="_1577097741" r:id="rId21"/>
          </w:object>
        </w:r>
      </w:ins>
      <w:ins w:id="13" w:author="Yan(MSI) Zhang" w:date="2018-01-09T12:08:00Z">
        <w:r w:rsidRPr="0012400E">
          <w:rPr>
            <w:rFonts w:ascii="Calibri" w:hAnsi="Calibri" w:cs="Arial"/>
            <w:sz w:val="24"/>
            <w:lang w:val="en-US" w:eastAsia="zh-CN"/>
          </w:rPr>
          <w:t xml:space="preserve"> is a set of 20 MHz channels where HE modulated fields are located.</w:t>
        </w:r>
      </w:ins>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some of the variables are defined below Eq 28-6, and some are not.  Lets define or provide references to 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F2507C" w:rsidRPr="005F4386">
              <w:rPr>
                <w:rFonts w:ascii="Arial" w:hAnsi="Arial" w:cs="Arial"/>
                <w:sz w:val="20"/>
                <w:lang w:val="en-US" w:eastAsia="zh-CN"/>
              </w:rPr>
              <w:t>s in comment</w:t>
            </w:r>
          </w:p>
        </w:tc>
        <w:tc>
          <w:tcPr>
            <w:tcW w:w="1913" w:type="dxa"/>
          </w:tcPr>
          <w:p w14:paraId="0B014A6D" w14:textId="77777777" w:rsidR="00F2507C" w:rsidRDefault="00F2507C" w:rsidP="008F3E15">
            <w:pPr>
              <w:rPr>
                <w:rFonts w:ascii="Calibri" w:hAnsi="Calibri" w:cs="Arial"/>
                <w:b/>
                <w:szCs w:val="22"/>
                <w:lang w:eastAsia="zh-CN"/>
              </w:rPr>
            </w:pPr>
            <w:r>
              <w:rPr>
                <w:rFonts w:ascii="Calibri" w:hAnsi="Calibri" w:cs="Arial"/>
                <w:b/>
                <w:szCs w:val="22"/>
                <w:lang w:eastAsia="zh-CN"/>
              </w:rPr>
              <w:t>Revised.</w:t>
            </w:r>
          </w:p>
          <w:p w14:paraId="4B90DB57" w14:textId="726CF509" w:rsidR="00F2507C" w:rsidRDefault="00F2507C" w:rsidP="008F3E15">
            <w:pPr>
              <w:rPr>
                <w:rFonts w:ascii="Calibri" w:hAnsi="Calibri" w:cs="Arial"/>
                <w:b/>
                <w:szCs w:val="22"/>
                <w:lang w:eastAsia="zh-CN"/>
              </w:rPr>
            </w:pPr>
            <w:r>
              <w:rPr>
                <w:rFonts w:ascii="Arial" w:hAnsi="Arial" w:cs="Arial"/>
                <w:sz w:val="20"/>
                <w:lang w:eastAsia="zh-CN"/>
              </w:rPr>
              <w:t>Change to as in the resolution of CID116</w:t>
            </w:r>
            <w:r w:rsidR="00426B2A">
              <w:rPr>
                <w:rFonts w:ascii="Arial" w:hAnsi="Arial" w:cs="Arial"/>
                <w:sz w:val="20"/>
                <w:lang w:eastAsia="zh-CN"/>
              </w:rPr>
              <w:t>03</w:t>
            </w:r>
            <w:r>
              <w:rPr>
                <w:rFonts w:ascii="Arial" w:hAnsi="Arial" w:cs="Arial"/>
                <w:sz w:val="20"/>
                <w:lang w:eastAsia="zh-CN"/>
              </w:rPr>
              <w:t xml:space="preserve">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749448C0" w14:textId="77777777" w:rsidR="00F2507C" w:rsidRDefault="00F2507C" w:rsidP="00C4203C">
      <w:pPr>
        <w:autoSpaceDE w:val="0"/>
        <w:autoSpaceDN w:val="0"/>
        <w:adjustRightInd w:val="0"/>
        <w:rPr>
          <w:lang w:eastAsia="zh-CN"/>
        </w:rPr>
      </w:pPr>
    </w:p>
    <w:p w14:paraId="77B7E063" w14:textId="77777777" w:rsidR="00F4589F" w:rsidRPr="00203859" w:rsidRDefault="00FD375F" w:rsidP="00F4589F">
      <w:pPr>
        <w:autoSpaceDE w:val="0"/>
        <w:autoSpaceDN w:val="0"/>
        <w:adjustRightInd w:val="0"/>
        <w:rPr>
          <w:sz w:val="24"/>
          <w:szCs w:val="24"/>
          <w:highlight w:val="yellow"/>
        </w:rPr>
      </w:pPr>
      <w:r w:rsidRPr="00271A96">
        <w:rPr>
          <w:sz w:val="24"/>
          <w:szCs w:val="24"/>
          <w:highlight w:val="yellow"/>
          <w:lang w:eastAsia="zh-CN"/>
        </w:rPr>
        <w:t>A</w:t>
      </w:r>
      <w:r w:rsidR="00F4589F" w:rsidRPr="00271A96">
        <w:rPr>
          <w:sz w:val="24"/>
          <w:szCs w:val="24"/>
          <w:highlight w:val="yellow"/>
          <w:lang w:eastAsia="zh-CN"/>
        </w:rPr>
        <w:t xml:space="preserve">x </w:t>
      </w:r>
      <w:r w:rsidR="00F4589F" w:rsidRPr="00271A96">
        <w:rPr>
          <w:sz w:val="24"/>
          <w:szCs w:val="24"/>
          <w:highlight w:val="yellow"/>
        </w:rPr>
        <w:t>editor: please make the following chang</w:t>
      </w:r>
      <w:r w:rsidR="00F4589F">
        <w:rPr>
          <w:sz w:val="24"/>
          <w:szCs w:val="24"/>
          <w:highlight w:val="yellow"/>
        </w:rPr>
        <w:t>e</w:t>
      </w:r>
      <w:r w:rsidR="00F4589F" w:rsidRPr="00271A96">
        <w:rPr>
          <w:sz w:val="24"/>
          <w:szCs w:val="24"/>
          <w:highlight w:val="yellow"/>
        </w:rPr>
        <w:t xml:space="preserve"> in </w:t>
      </w:r>
      <w:r w:rsidR="00F4589F">
        <w:rPr>
          <w:sz w:val="24"/>
          <w:szCs w:val="24"/>
          <w:highlight w:val="yellow"/>
        </w:rPr>
        <w:t xml:space="preserve">D2.0 </w:t>
      </w:r>
      <w:r w:rsidR="00F4589F" w:rsidRPr="00271A96">
        <w:rPr>
          <w:i/>
          <w:sz w:val="24"/>
          <w:szCs w:val="24"/>
          <w:highlight w:val="yellow"/>
        </w:rPr>
        <w:t xml:space="preserve">Clause </w:t>
      </w:r>
      <w:r w:rsidR="00F4589F">
        <w:rPr>
          <w:i/>
          <w:sz w:val="24"/>
          <w:szCs w:val="24"/>
          <w:highlight w:val="yellow"/>
          <w:lang w:eastAsia="zh-CN"/>
        </w:rPr>
        <w:t>28.3.10.3</w:t>
      </w:r>
    </w:p>
    <w:p w14:paraId="642832DE" w14:textId="77777777" w:rsidR="00F4589F" w:rsidRPr="00271A96" w:rsidRDefault="00F4589F" w:rsidP="00F4589F">
      <w:pPr>
        <w:autoSpaceDE w:val="0"/>
        <w:autoSpaceDN w:val="0"/>
        <w:adjustRightInd w:val="0"/>
        <w:rPr>
          <w:sz w:val="24"/>
          <w:szCs w:val="24"/>
          <w:lang w:val="en-US" w:eastAsia="zh-CN"/>
        </w:rPr>
      </w:pPr>
    </w:p>
    <w:p w14:paraId="7534670E" w14:textId="77777777" w:rsidR="00F4589F" w:rsidRPr="00021493" w:rsidRDefault="00F4589F" w:rsidP="00021493">
      <w:pPr>
        <w:pStyle w:val="ListParagraph"/>
        <w:numPr>
          <w:ilvl w:val="0"/>
          <w:numId w:val="33"/>
        </w:numPr>
        <w:autoSpaceDE w:val="0"/>
        <w:autoSpaceDN w:val="0"/>
        <w:adjustRightInd w:val="0"/>
        <w:rPr>
          <w:color w:val="000000"/>
          <w:lang w:eastAsia="zh-CN"/>
        </w:rPr>
      </w:pPr>
      <w:r w:rsidRPr="00021493">
        <w:rPr>
          <w:color w:val="000000"/>
          <w:highlight w:val="yellow"/>
          <w:lang w:eastAsia="zh-CN"/>
        </w:rPr>
        <w:t>On P401L14 (CID #11603): Please add the following to P401</w:t>
      </w:r>
      <w:r w:rsidR="008158A4" w:rsidRPr="00021493">
        <w:rPr>
          <w:color w:val="000000"/>
          <w:highlight w:val="yellow"/>
          <w:lang w:eastAsia="zh-CN"/>
        </w:rPr>
        <w:t>L14</w:t>
      </w:r>
      <w:r w:rsidRPr="00021493">
        <w:rPr>
          <w:color w:val="000000"/>
          <w:highlight w:val="yellow"/>
          <w:lang w:eastAsia="zh-CN"/>
        </w:rPr>
        <w:t xml:space="preserve">  </w:t>
      </w:r>
    </w:p>
    <w:p w14:paraId="76628050" w14:textId="77777777" w:rsidR="00346B23" w:rsidRDefault="00346B23" w:rsidP="00317761">
      <w:pPr>
        <w:autoSpaceDE w:val="0"/>
        <w:autoSpaceDN w:val="0"/>
        <w:adjustRightInd w:val="0"/>
        <w:rPr>
          <w:rFonts w:ascii="Calibri" w:hAnsi="Calibri" w:cs="Arial"/>
          <w:sz w:val="24"/>
          <w:lang w:val="en-US" w:eastAsia="zh-CN"/>
        </w:rPr>
      </w:pPr>
      <w:r w:rsidRPr="00346B23">
        <w:rPr>
          <w:rFonts w:ascii="Calibri" w:hAnsi="Calibri" w:cs="Arial"/>
          <w:position w:val="-6"/>
          <w:sz w:val="24"/>
          <w:lang w:val="en-US" w:eastAsia="zh-CN"/>
        </w:rPr>
        <w:object w:dxaOrig="200" w:dyaOrig="220" w14:anchorId="3B992EC9">
          <v:shape id="_x0000_i1032" type="#_x0000_t75" style="width:10.5pt;height:11.25pt" o:ole="">
            <v:imagedata r:id="rId22" o:title=""/>
          </v:shape>
          <o:OLEObject Type="Embed" ProgID="Equation.DSMT4" ShapeID="_x0000_i1032" DrawAspect="Content" ObjectID="_1577097742" r:id="rId23"/>
        </w:object>
      </w:r>
      <w:r>
        <w:rPr>
          <w:rFonts w:ascii="Calibri" w:hAnsi="Calibri" w:cs="Arial"/>
          <w:sz w:val="24"/>
          <w:lang w:val="en-US" w:eastAsia="zh-CN"/>
        </w:rPr>
        <w:t xml:space="preserve"> is a power scaling factor with the value </w:t>
      </w:r>
      <w:r w:rsidRPr="00B52183">
        <w:rPr>
          <w:rFonts w:ascii="Calibri" w:hAnsi="Calibri" w:cs="Arial"/>
          <w:strike/>
          <w:position w:val="-32"/>
          <w:sz w:val="24"/>
          <w:lang w:val="en-US" w:eastAsia="zh-CN"/>
        </w:rPr>
        <w:object w:dxaOrig="960" w:dyaOrig="780" w14:anchorId="7EA4A677">
          <v:shape id="_x0000_i1033" type="#_x0000_t75" style="width:48pt;height:39pt" o:ole="">
            <v:imagedata r:id="rId24" o:title=""/>
          </v:shape>
          <o:OLEObject Type="Embed" ProgID="Equation.DSMT4" ShapeID="_x0000_i1033" DrawAspect="Content" ObjectID="_1577097743" r:id="rId25"/>
        </w:object>
      </w:r>
      <w:ins w:id="14" w:author="Yan(MSI) Zhang" w:date="2017-12-13T14:58:00Z">
        <w:r>
          <w:rPr>
            <w:rFonts w:ascii="Calibri" w:hAnsi="Calibri" w:cs="Arial"/>
            <w:sz w:val="24"/>
            <w:lang w:val="en-US" w:eastAsia="zh-CN"/>
          </w:rPr>
          <w:t xml:space="preserve"> </w:t>
        </w:r>
      </w:ins>
      <w:ins w:id="15" w:author="Yan(MSI) Zhang" w:date="2017-12-13T14:57:00Z">
        <w:r w:rsidRPr="00B52183">
          <w:rPr>
            <w:rFonts w:ascii="Calibri" w:hAnsi="Calibri" w:cs="Arial"/>
            <w:position w:val="-32"/>
            <w:sz w:val="24"/>
            <w:lang w:val="en-US" w:eastAsia="zh-CN"/>
          </w:rPr>
          <w:object w:dxaOrig="940" w:dyaOrig="780" w14:anchorId="0D93198C">
            <v:shape id="_x0000_i1034" type="#_x0000_t75" style="width:46.5pt;height:39pt" o:ole="">
              <v:imagedata r:id="rId26" o:title=""/>
            </v:shape>
            <o:OLEObject Type="Embed" ProgID="Equation.DSMT4" ShapeID="_x0000_i1034" DrawAspect="Content" ObjectID="_1577097744" r:id="rId27"/>
          </w:object>
        </w:r>
      </w:ins>
    </w:p>
    <w:p w14:paraId="3BE1838F" w14:textId="77777777" w:rsidR="00317761" w:rsidRDefault="00317761" w:rsidP="00317761">
      <w:pPr>
        <w:autoSpaceDE w:val="0"/>
        <w:autoSpaceDN w:val="0"/>
        <w:adjustRightInd w:val="0"/>
        <w:rPr>
          <w:ins w:id="16" w:author="Yan(MSI) Zhang" w:date="2017-12-08T16:10:00Z"/>
          <w:rFonts w:ascii="Calibri" w:hAnsi="Calibri" w:cs="Arial"/>
          <w:sz w:val="24"/>
          <w:lang w:val="en-US" w:eastAsia="zh-CN"/>
        </w:rPr>
      </w:pPr>
      <w:ins w:id="17" w:author="Yan(MSI) Zhang" w:date="2017-12-08T16:10:00Z">
        <w:r w:rsidRPr="0023140C">
          <w:rPr>
            <w:rFonts w:ascii="Calibri" w:hAnsi="Calibri" w:cs="Arial"/>
            <w:sz w:val="24"/>
            <w:lang w:val="en-US" w:eastAsia="zh-CN"/>
          </w:rPr>
          <w:object w:dxaOrig="580" w:dyaOrig="380" w14:anchorId="5F47BC24">
            <v:shape id="_x0000_i1035" type="#_x0000_t75" style="width:29.25pt;height:18.75pt" o:ole="">
              <v:imagedata r:id="rId28" o:title=""/>
            </v:shape>
            <o:OLEObject Type="Embed" ProgID="Equation.DSMT4" ShapeID="_x0000_i1035" DrawAspect="Content" ObjectID="_1577097745" r:id="rId29"/>
          </w:object>
        </w:r>
      </w:ins>
      <w:ins w:id="18" w:author="Yan(MSI) Zhang" w:date="2017-12-08T16:10:00Z">
        <w:r w:rsidRPr="0023140C">
          <w:rPr>
            <w:rFonts w:ascii="Calibri" w:hAnsi="Calibri" w:cs="Arial"/>
            <w:sz w:val="24"/>
            <w:lang w:val="en-US" w:eastAsia="zh-CN"/>
          </w:rPr>
          <w:t xml:space="preserve"> is defined in 28.3.9 (Mathematical description of signals).</w:t>
        </w:r>
      </w:ins>
    </w:p>
    <w:p w14:paraId="5580E096" w14:textId="77777777" w:rsidR="00317761" w:rsidRPr="0023140C" w:rsidRDefault="00317761" w:rsidP="00317761">
      <w:pPr>
        <w:autoSpaceDE w:val="0"/>
        <w:autoSpaceDN w:val="0"/>
        <w:adjustRightInd w:val="0"/>
        <w:rPr>
          <w:ins w:id="19" w:author="Yan(MSI) Zhang" w:date="2017-12-08T16:10:00Z"/>
          <w:rFonts w:ascii="Calibri" w:hAnsi="Calibri" w:cs="Arial"/>
          <w:sz w:val="24"/>
          <w:lang w:val="en-US" w:eastAsia="zh-CN"/>
        </w:rPr>
      </w:pPr>
      <w:ins w:id="20" w:author="Yan(MSI) Zhang" w:date="2017-12-08T16:10:00Z">
        <w:r w:rsidRPr="0023140C">
          <w:rPr>
            <w:rFonts w:ascii="Calibri" w:hAnsi="Calibri" w:cs="Arial"/>
            <w:position w:val="-14"/>
            <w:sz w:val="24"/>
            <w:lang w:val="en-US" w:eastAsia="zh-CN"/>
          </w:rPr>
          <w:object w:dxaOrig="880" w:dyaOrig="380" w14:anchorId="5E099854">
            <v:shape id="_x0000_i1036" type="#_x0000_t75" style="width:44.25pt;height:18.75pt" o:ole="">
              <v:imagedata r:id="rId30" o:title=""/>
            </v:shape>
            <o:OLEObject Type="Embed" ProgID="Equation.DSMT4" ShapeID="_x0000_i1036" DrawAspect="Content" ObjectID="_1577097746" r:id="rId31"/>
          </w:object>
        </w:r>
      </w:ins>
      <w:ins w:id="21" w:author="Yan(MSI) Zhang" w:date="2017-12-08T16:10:00Z">
        <w:r>
          <w:rPr>
            <w:rFonts w:ascii="Calibri" w:hAnsi="Calibri" w:cs="Arial"/>
            <w:sz w:val="24"/>
            <w:lang w:val="en-US" w:eastAsia="zh-CN"/>
          </w:rPr>
          <w:t xml:space="preserve"> is given in Table 28-12 (Timing related constants).</w:t>
        </w:r>
      </w:ins>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MHz.</w:t>
            </w:r>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1F8EF89B" w:rsidR="00B14E2D" w:rsidRDefault="005328F0" w:rsidP="005328F0">
            <w:pPr>
              <w:rPr>
                <w:rFonts w:ascii="Calibri" w:hAnsi="Calibri" w:cs="Arial"/>
                <w:b/>
                <w:szCs w:val="22"/>
                <w:lang w:eastAsia="zh-CN"/>
              </w:rPr>
            </w:pPr>
            <w:r>
              <w:rPr>
                <w:rFonts w:ascii="Arial" w:hAnsi="Arial" w:cs="Arial"/>
                <w:sz w:val="20"/>
                <w:lang w:eastAsia="zh-CN"/>
              </w:rPr>
              <w:t>Change to as in the resolution of CID11604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commentor is right that </w:t>
      </w:r>
      <w:r w:rsidRPr="00E6060F">
        <w:rPr>
          <w:rFonts w:ascii="Calibri" w:hAnsi="Calibri" w:cs="Arial"/>
          <w:position w:val="-12"/>
          <w:sz w:val="24"/>
          <w:lang w:val="en-US" w:eastAsia="zh-CN"/>
        </w:rPr>
        <w:object w:dxaOrig="680" w:dyaOrig="360" w14:anchorId="3125B3E5">
          <v:shape id="_x0000_i1037" type="#_x0000_t75" style="width:33.75pt;height:18pt" o:ole="">
            <v:imagedata r:id="rId32" o:title=""/>
          </v:shape>
          <o:OLEObject Type="Embed" ProgID="Equation.DSMT4" ShapeID="_x0000_i1037" DrawAspect="Content" ObjectID="_1577097747" r:id="rId33"/>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77777777" w:rsidR="00B14E2D" w:rsidRPr="00203859" w:rsidRDefault="00B14E2D" w:rsidP="00B14E2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77777777"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E6060F" w:rsidRPr="008B3795">
        <w:rPr>
          <w:color w:val="000000"/>
          <w:highlight w:val="yellow"/>
          <w:lang w:eastAsia="zh-CN"/>
        </w:rPr>
        <w:t>0</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38" type="#_x0000_t75" style="width:33.75pt;height:18pt" o:ole="">
            <v:imagedata r:id="rId32" o:title=""/>
          </v:shape>
          <o:OLEObject Type="Embed" ProgID="Equation.DSMT4" ShapeID="_x0000_i1038" DrawAspect="Content" ObjectID="_1577097748" r:id="rId34"/>
        </w:object>
      </w:r>
      <w:r w:rsidRPr="008B3795">
        <w:rPr>
          <w:color w:val="000000"/>
          <w:highlight w:val="yellow"/>
          <w:lang w:eastAsia="zh-CN"/>
        </w:rPr>
        <w:t xml:space="preserve">  </w:t>
      </w:r>
      <w:r w:rsidR="00F50AD3" w:rsidRPr="008B3795">
        <w:rPr>
          <w:color w:val="000000"/>
          <w:highlight w:val="yellow"/>
          <w:lang w:eastAsia="zh-CN"/>
        </w:rPr>
        <w:t xml:space="preserve">as shown below 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39" type="#_x0000_t75" style="width:33.75pt;height:18pt" o:ole="">
            <v:imagedata r:id="rId32" o:title=""/>
          </v:shape>
          <o:OLEObject Type="Embed" ProgID="Equation.DSMT4" ShapeID="_x0000_i1039" DrawAspect="Content" ObjectID="_1577097749" r:id="rId35"/>
        </w:object>
      </w:r>
      <w:del w:id="22"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23" w:author="Yan(MSI) Zhang" w:date="2017-12-07T15:22:00Z">
              <w:rPr>
                <w:sz w:val="20"/>
              </w:rPr>
            </w:rPrChange>
          </w:rPr>
          <w:delText>is defined in 21.3.7.3 (Channel frequencies)</w:delText>
        </w:r>
      </w:del>
      <w:ins w:id="24" w:author="Yan(MSI) Zhang" w:date="2017-12-07T15:21:00Z">
        <w:r w:rsidR="008F4FCF" w:rsidRPr="008F4FCF">
          <w:rPr>
            <w:sz w:val="24"/>
            <w:szCs w:val="24"/>
            <w:rPrChange w:id="25" w:author="Yan(MSI) Zhang" w:date="2017-12-07T15:22:00Z">
              <w:rPr>
                <w:sz w:val="20"/>
              </w:rPr>
            </w:rPrChange>
          </w:rPr>
          <w:t xml:space="preserve"> is the number of 20MHz channels contained in </w:t>
        </w:r>
      </w:ins>
      <w:ins w:id="26"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27" w:author="Yan(MSI) Zhang" w:date="2017-12-07T15:22:00Z">
        <w:r w:rsidR="008F4FCF" w:rsidRPr="008F4FCF">
          <w:rPr>
            <w:rFonts w:ascii="TimesNewRomanPSMT" w:eastAsia="TimesNewRomanPSMT" w:cs="TimesNewRomanPSMT"/>
            <w:sz w:val="24"/>
            <w:szCs w:val="24"/>
            <w:lang w:val="en-US"/>
            <w:rPrChange w:id="28"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29"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77777777" w:rsidR="009A62CB" w:rsidRDefault="004D4499" w:rsidP="008F3E15">
            <w:pPr>
              <w:rPr>
                <w:rFonts w:ascii="Calibri" w:hAnsi="Calibri" w:cs="Arial"/>
                <w:b/>
                <w:szCs w:val="22"/>
                <w:lang w:eastAsia="zh-CN"/>
              </w:rPr>
            </w:pPr>
            <w:r>
              <w:rPr>
                <w:rFonts w:ascii="Calibri" w:hAnsi="Calibri" w:cs="Arial"/>
                <w:b/>
                <w:szCs w:val="22"/>
                <w:lang w:eastAsia="zh-CN"/>
              </w:rPr>
              <w:t>Revises</w:t>
            </w:r>
            <w:r w:rsidR="009A62CB">
              <w:rPr>
                <w:rFonts w:ascii="Calibri" w:hAnsi="Calibri" w:cs="Arial"/>
                <w:b/>
                <w:szCs w:val="22"/>
                <w:lang w:eastAsia="zh-CN"/>
              </w:rPr>
              <w:t>.</w:t>
            </w:r>
          </w:p>
          <w:p w14:paraId="7CEA1EC8" w14:textId="2C033C0F"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77777777" w:rsidR="00C82464" w:rsidRDefault="00C82464" w:rsidP="00C82464">
            <w:pPr>
              <w:rPr>
                <w:rFonts w:ascii="Calibri" w:hAnsi="Calibri" w:cs="Arial"/>
                <w:b/>
                <w:szCs w:val="22"/>
                <w:lang w:eastAsia="zh-CN"/>
              </w:rPr>
            </w:pPr>
            <w:r>
              <w:rPr>
                <w:rFonts w:ascii="Calibri" w:hAnsi="Calibri" w:cs="Arial"/>
                <w:b/>
                <w:szCs w:val="22"/>
                <w:lang w:eastAsia="zh-CN"/>
              </w:rPr>
              <w:t>Revises.</w:t>
            </w:r>
          </w:p>
          <w:p w14:paraId="3C85B1AC" w14:textId="61908B87"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77777777" w:rsidR="00AB45D3" w:rsidRDefault="00AB45D3" w:rsidP="00AB45D3">
            <w:pPr>
              <w:rPr>
                <w:rFonts w:ascii="Calibri" w:hAnsi="Calibri" w:cs="Arial"/>
                <w:b/>
                <w:szCs w:val="22"/>
                <w:lang w:eastAsia="zh-CN"/>
              </w:rPr>
            </w:pPr>
            <w:r>
              <w:rPr>
                <w:rFonts w:ascii="Calibri" w:hAnsi="Calibri" w:cs="Arial"/>
                <w:b/>
                <w:szCs w:val="22"/>
                <w:lang w:eastAsia="zh-CN"/>
              </w:rPr>
              <w:t>Revises.</w:t>
            </w:r>
          </w:p>
          <w:p w14:paraId="5D84D437" w14:textId="6A90F9DC"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 xml:space="preserve">N_STS seems undefined in Table 28-15 for HE TB PPDU and HE ER SU PPDU.  Is it per-user or total </w:t>
            </w:r>
            <w:r w:rsidRPr="000B337D">
              <w:rPr>
                <w:rFonts w:ascii="Calibri" w:hAnsi="Calibri" w:cs="Arial"/>
                <w:sz w:val="24"/>
                <w:lang w:val="en-US" w:eastAsia="zh-CN"/>
              </w:rPr>
              <w:lastRenderedPageBreak/>
              <w:t>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D5A2F57" w14:textId="77777777" w:rsidR="00006DE5" w:rsidRDefault="00006DE5" w:rsidP="00006DE5">
            <w:pPr>
              <w:rPr>
                <w:rFonts w:ascii="Calibri" w:hAnsi="Calibri" w:cs="Arial"/>
                <w:b/>
                <w:szCs w:val="22"/>
                <w:lang w:eastAsia="zh-CN"/>
              </w:rPr>
            </w:pPr>
            <w:r>
              <w:rPr>
                <w:rFonts w:ascii="Calibri" w:hAnsi="Calibri" w:cs="Arial"/>
                <w:b/>
                <w:szCs w:val="22"/>
                <w:lang w:eastAsia="zh-CN"/>
              </w:rPr>
              <w:t>Revises.</w:t>
            </w:r>
          </w:p>
          <w:p w14:paraId="57D6CB36" w14:textId="44BF49FB"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E6C00C6" w14:textId="77777777" w:rsidR="001B2B39" w:rsidRDefault="001B2B39" w:rsidP="001B2B39">
            <w:pPr>
              <w:rPr>
                <w:rFonts w:ascii="Calibri" w:hAnsi="Calibri" w:cs="Arial"/>
                <w:b/>
                <w:szCs w:val="22"/>
                <w:lang w:eastAsia="zh-CN"/>
              </w:rPr>
            </w:pPr>
            <w:r>
              <w:rPr>
                <w:rFonts w:ascii="Calibri" w:hAnsi="Calibri" w:cs="Arial"/>
                <w:b/>
                <w:szCs w:val="22"/>
                <w:lang w:eastAsia="zh-CN"/>
              </w:rPr>
              <w:t>Revises.</w:t>
            </w:r>
          </w:p>
          <w:p w14:paraId="30667C08" w14:textId="25363770"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7777777" w:rsidR="00346949" w:rsidRDefault="00346949" w:rsidP="00346949">
            <w:pPr>
              <w:rPr>
                <w:rFonts w:ascii="Calibri" w:hAnsi="Calibri" w:cs="Arial"/>
                <w:b/>
                <w:szCs w:val="22"/>
                <w:lang w:eastAsia="zh-CN"/>
              </w:rPr>
            </w:pPr>
            <w:r>
              <w:rPr>
                <w:rFonts w:ascii="Calibri" w:hAnsi="Calibri" w:cs="Arial"/>
                <w:b/>
                <w:szCs w:val="22"/>
                <w:lang w:eastAsia="zh-CN"/>
              </w:rPr>
              <w:t>Revises.</w:t>
            </w:r>
          </w:p>
          <w:p w14:paraId="6A33C810" w14:textId="2045AAED"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40" type="#_x0000_t75" style="width:25.5pt;height:18pt" o:ole="">
            <v:imagedata r:id="rId36" o:title=""/>
          </v:shape>
          <o:OLEObject Type="Embed" ProgID="Equation.DSMT4" ShapeID="_x0000_i1040" DrawAspect="Content" ObjectID="_1577097750" r:id="rId37"/>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commentor is right that </w:t>
      </w:r>
      <w:r w:rsidRPr="001358DE">
        <w:rPr>
          <w:rFonts w:ascii="Calibri" w:hAnsi="Calibri" w:cs="Arial"/>
          <w:position w:val="-12"/>
          <w:sz w:val="24"/>
          <w:lang w:val="en-US" w:eastAsia="zh-CN"/>
        </w:rPr>
        <w:object w:dxaOrig="499" w:dyaOrig="360" w14:anchorId="2470ECF8">
          <v:shape id="_x0000_i1041" type="#_x0000_t75" style="width:25.5pt;height:18pt" o:ole="">
            <v:imagedata r:id="rId36" o:title=""/>
          </v:shape>
          <o:OLEObject Type="Embed" ProgID="Equation.DSMT4" ShapeID="_x0000_i1041" DrawAspect="Content" ObjectID="_1577097751" r:id="rId38"/>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77777777" w:rsidR="009A62CB" w:rsidRPr="00203859" w:rsidRDefault="009A62CB" w:rsidP="009A62C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w:t>
      </w:r>
      <w:r w:rsidR="003D6412">
        <w:rPr>
          <w:i/>
          <w:sz w:val="24"/>
          <w:szCs w:val="24"/>
          <w:highlight w:val="yellow"/>
          <w:lang w:eastAsia="zh-CN"/>
        </w:rPr>
        <w:t>10</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77777777"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P392</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77777777"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30" w:author="Yan(MSI) Zhang" w:date="2017-12-07T17:32:00Z">
        <w:r>
          <w:rPr>
            <w:rFonts w:ascii="Calibri" w:hAnsi="Calibri" w:cs="Arial"/>
            <w:sz w:val="24"/>
            <w:lang w:val="en-US" w:eastAsia="zh-CN"/>
          </w:rPr>
          <w:t>and HE ER 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42" type="#_x0000_t75" style="width:70.5pt;height:18.75pt" o:ole="">
            <v:imagedata r:id="rId39" o:title=""/>
          </v:shape>
          <o:OLEObject Type="Embed" ProgID="Equation.DSMT4" ShapeID="_x0000_i1042" DrawAspect="Content" ObjectID="_1577097752" r:id="rId40"/>
        </w:object>
      </w:r>
      <w:r>
        <w:rPr>
          <w:rFonts w:ascii="Calibri" w:hAnsi="Calibri" w:cs="Arial"/>
          <w:sz w:val="24"/>
          <w:lang w:val="en-US" w:eastAsia="zh-CN"/>
        </w:rPr>
        <w:t>.</w:t>
      </w:r>
    </w:p>
    <w:p w14:paraId="37FA2CF7" w14:textId="77777777" w:rsidR="00B14E2D" w:rsidRPr="00ED71D9" w:rsidDel="00ED71D9" w:rsidRDefault="00ED71D9" w:rsidP="00C4203C">
      <w:pPr>
        <w:autoSpaceDE w:val="0"/>
        <w:autoSpaceDN w:val="0"/>
        <w:adjustRightInd w:val="0"/>
        <w:rPr>
          <w:del w:id="31" w:author="Yan(MSI) Zhang" w:date="2018-01-09T14:56:00Z"/>
          <w:rFonts w:ascii="Calibri" w:hAnsi="Calibri" w:cs="Arial"/>
          <w:sz w:val="24"/>
          <w:lang w:val="en-US" w:eastAsia="zh-CN"/>
        </w:rPr>
      </w:pPr>
      <w:del w:id="32" w:author="Yan(MSI) Zhang" w:date="2018-01-09T14:56:00Z">
        <w:r w:rsidRPr="00ED71D9" w:rsidDel="00ED71D9">
          <w:rPr>
            <w:rFonts w:ascii="Calibri" w:hAnsi="Calibri" w:cs="Arial"/>
            <w:sz w:val="24"/>
            <w:lang w:val="en-US" w:eastAsia="zh-CN"/>
          </w:rPr>
          <w:delText xml:space="preserve">For an HE MU PPDU, </w:delText>
        </w:r>
        <w:r w:rsidRPr="00ED71D9" w:rsidDel="00ED71D9">
          <w:rPr>
            <w:rFonts w:ascii="Calibri" w:hAnsi="Calibri" w:cs="Arial"/>
            <w:position w:val="-14"/>
            <w:sz w:val="24"/>
            <w:lang w:val="en-US" w:eastAsia="zh-CN"/>
          </w:rPr>
          <w:object w:dxaOrig="2520" w:dyaOrig="400" w14:anchorId="7399D4B2">
            <v:shape id="_x0000_i1043" type="#_x0000_t75" style="width:126.75pt;height:19.5pt" o:ole="">
              <v:imagedata r:id="rId41" o:title=""/>
            </v:shape>
            <o:OLEObject Type="Embed" ProgID="Equation.DSMT4" ShapeID="_x0000_i1043" DrawAspect="Content" ObjectID="_1577097753" r:id="rId42"/>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r w:rsidRPr="00997F2B">
              <w:rPr>
                <w:rFonts w:ascii="Calibri" w:hAnsi="Calibri" w:cs="Arial"/>
                <w:sz w:val="24"/>
                <w:lang w:val="en-US" w:eastAsia="zh-CN"/>
              </w:rPr>
              <w:t>Lets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428065FC"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r w:rsidRPr="00577BDA">
              <w:rPr>
                <w:rFonts w:ascii="Calibri" w:hAnsi="Calibri" w:cs="Arial"/>
                <w:szCs w:val="22"/>
                <w:lang w:val="en-US"/>
              </w:rPr>
              <w:t>Youhan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Define Nsts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5A611254"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7777777" w:rsidR="00CE5170" w:rsidRPr="00203859" w:rsidRDefault="00B0365C" w:rsidP="00CE5170">
      <w:pPr>
        <w:autoSpaceDE w:val="0"/>
        <w:autoSpaceDN w:val="0"/>
        <w:adjustRightInd w:val="0"/>
        <w:rPr>
          <w:sz w:val="24"/>
          <w:szCs w:val="24"/>
          <w:highlight w:val="yellow"/>
        </w:rPr>
      </w:pPr>
      <w:r>
        <w:rPr>
          <w:sz w:val="24"/>
          <w:szCs w:val="24"/>
          <w:highlight w:val="yellow"/>
          <w:lang w:eastAsia="zh-CN"/>
        </w:rPr>
        <w:t>a</w:t>
      </w:r>
      <w:r w:rsidR="00CE5170" w:rsidRPr="00271A96">
        <w:rPr>
          <w:sz w:val="24"/>
          <w:szCs w:val="24"/>
          <w:highlight w:val="yellow"/>
          <w:lang w:eastAsia="zh-CN"/>
        </w:rPr>
        <w:t xml:space="preserve">x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CE5170">
        <w:rPr>
          <w:sz w:val="24"/>
          <w:szCs w:val="24"/>
          <w:highlight w:val="yellow"/>
        </w:rPr>
        <w:t xml:space="preserve">D2.0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77777777" w:rsidR="00CE5170" w:rsidRPr="00056173" w:rsidRDefault="00CE5170" w:rsidP="00056173">
      <w:pPr>
        <w:pStyle w:val="ListParagraph"/>
        <w:numPr>
          <w:ilvl w:val="0"/>
          <w:numId w:val="33"/>
        </w:numPr>
        <w:autoSpaceDE w:val="0"/>
        <w:autoSpaceDN w:val="0"/>
        <w:adjustRightInd w:val="0"/>
        <w:rPr>
          <w:color w:val="000000"/>
          <w:lang w:eastAsia="zh-CN"/>
        </w:rPr>
      </w:pPr>
      <w:r w:rsidRPr="00056173">
        <w:rPr>
          <w:color w:val="000000"/>
          <w:highlight w:val="yellow"/>
          <w:lang w:eastAsia="zh-CN"/>
        </w:rPr>
        <w:t>On P401L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Pr="00056173">
        <w:rPr>
          <w:color w:val="000000"/>
          <w:highlight w:val="yellow"/>
          <w:lang w:eastAsia="zh-CN"/>
        </w:rPr>
        <w:t>): Please add the following to P401L</w:t>
      </w:r>
      <w:r w:rsidR="00B703D5" w:rsidRPr="00056173">
        <w:rPr>
          <w:color w:val="000000"/>
          <w:highlight w:val="yellow"/>
          <w:lang w:eastAsia="zh-CN"/>
        </w:rPr>
        <w:t>31</w:t>
      </w:r>
      <w:r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33" w:author="Yan(MSI) Zhang" w:date="2017-12-08T16:14:00Z">
        <w:r w:rsidRPr="00B52183">
          <w:rPr>
            <w:position w:val="-12"/>
            <w:lang w:eastAsia="zh-CN"/>
          </w:rPr>
          <w:object w:dxaOrig="499" w:dyaOrig="360" w14:anchorId="6F81B86E">
            <v:shape id="_x0000_i1044" type="#_x0000_t75" style="width:25.5pt;height:18pt" o:ole="">
              <v:imagedata r:id="rId43" o:title=""/>
            </v:shape>
            <o:OLEObject Type="Embed" ProgID="Equation.DSMT4" ShapeID="_x0000_i1044" DrawAspect="Content" ObjectID="_1577097754" r:id="rId44"/>
          </w:object>
        </w:r>
      </w:ins>
      <w:ins w:id="34" w:author="Yan(MSI) Zhang" w:date="2017-12-08T16:14:00Z">
        <w:r>
          <w:rPr>
            <w:lang w:eastAsia="zh-CN"/>
          </w:rPr>
          <w:t xml:space="preserve"> is given in Table 28-15</w:t>
        </w:r>
      </w:ins>
      <w:ins w:id="35"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lastRenderedPageBreak/>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497BFB17"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81A8D23" w14:textId="5CC669A0"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CID11613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8B64A"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3415FB77" w14:textId="1B5414D5"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CID11611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685B633A" w14:textId="77777777" w:rsidR="003C2DDD" w:rsidRDefault="003C2DDD" w:rsidP="003C2DDD">
      <w:pPr>
        <w:autoSpaceDE w:val="0"/>
        <w:autoSpaceDN w:val="0"/>
        <w:adjustRightInd w:val="0"/>
        <w:rPr>
          <w:lang w:eastAsia="zh-CN"/>
        </w:rPr>
      </w:pPr>
    </w:p>
    <w:p w14:paraId="14FA891B" w14:textId="77777777"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14AC4752" w14:textId="77777777" w:rsidR="003C2DDD" w:rsidRPr="007D54ED" w:rsidRDefault="003C2DDD" w:rsidP="003C2DDD">
      <w:pPr>
        <w:pStyle w:val="ListParagraph"/>
        <w:numPr>
          <w:ilvl w:val="0"/>
          <w:numId w:val="33"/>
        </w:numPr>
        <w:autoSpaceDE w:val="0"/>
        <w:autoSpaceDN w:val="0"/>
        <w:adjustRightInd w:val="0"/>
        <w:rPr>
          <w:color w:val="000000"/>
          <w:lang w:eastAsia="zh-CN"/>
        </w:rPr>
      </w:pPr>
      <w:r w:rsidRPr="007D54ED">
        <w:rPr>
          <w:color w:val="000000"/>
          <w:highlight w:val="yellow"/>
          <w:lang w:eastAsia="zh-CN"/>
        </w:rPr>
        <w:lastRenderedPageBreak/>
        <w:t>On P401L53 (</w:t>
      </w:r>
      <w:r>
        <w:rPr>
          <w:color w:val="000000"/>
          <w:highlight w:val="yellow"/>
          <w:lang w:eastAsia="zh-CN"/>
        </w:rPr>
        <w:t>CID #11611,</w:t>
      </w:r>
      <w:r w:rsidRPr="007D54ED">
        <w:rPr>
          <w:color w:val="000000"/>
          <w:highlight w:val="yellow"/>
          <w:lang w:eastAsia="zh-CN"/>
        </w:rPr>
        <w:t>CID #11612</w:t>
      </w:r>
      <w:r>
        <w:rPr>
          <w:color w:val="000000"/>
          <w:highlight w:val="yellow"/>
          <w:lang w:eastAsia="zh-CN"/>
        </w:rPr>
        <w:t>,CID #11613</w:t>
      </w:r>
      <w:r w:rsidRPr="007D54ED">
        <w:rPr>
          <w:color w:val="000000"/>
          <w:highlight w:val="yellow"/>
          <w:lang w:eastAsia="zh-CN"/>
        </w:rPr>
        <w:t xml:space="preserve">): Please add the following to P401L61  </w:t>
      </w:r>
    </w:p>
    <w:p w14:paraId="3038E09E" w14:textId="77777777" w:rsidR="003C2DDD" w:rsidRDefault="003C2DDD" w:rsidP="003C2DDD">
      <w:pPr>
        <w:autoSpaceDE w:val="0"/>
        <w:autoSpaceDN w:val="0"/>
        <w:adjustRightInd w:val="0"/>
        <w:rPr>
          <w:rFonts w:ascii="Calibri" w:hAnsi="Calibri" w:cs="Arial"/>
          <w:sz w:val="24"/>
          <w:lang w:val="en-US" w:eastAsia="zh-CN"/>
        </w:rPr>
      </w:pPr>
      <w:ins w:id="36" w:author="Yan(MSI) Zhang" w:date="2017-12-13T14:51:00Z">
        <w:r w:rsidRPr="00B058DE">
          <w:rPr>
            <w:rFonts w:ascii="Calibri" w:hAnsi="Calibri" w:cs="Arial"/>
            <w:sz w:val="24"/>
            <w:lang w:val="en-US" w:eastAsia="zh-CN"/>
          </w:rPr>
          <w:t>ε</w:t>
        </w:r>
        <w:r>
          <w:rPr>
            <w:rFonts w:ascii="Calibri" w:hAnsi="Calibri" w:cs="Arial"/>
            <w:sz w:val="24"/>
            <w:lang w:val="en-US" w:eastAsia="zh-CN"/>
          </w:rPr>
          <w:t xml:space="preserve"> </w:t>
        </w:r>
        <w:r w:rsidRPr="00B058DE">
          <w:rPr>
            <w:rFonts w:ascii="Calibri" w:hAnsi="Calibri" w:cs="Arial"/>
            <w:sz w:val="24"/>
            <w:lang w:val="en-US" w:eastAsia="zh-CN"/>
          </w:rPr>
          <w:t xml:space="preserve"> is a power scaling </w:t>
        </w:r>
        <w:r>
          <w:rPr>
            <w:rFonts w:ascii="Calibri" w:hAnsi="Calibri" w:cs="Arial"/>
            <w:sz w:val="24"/>
            <w:lang w:val="en-US" w:eastAsia="zh-CN"/>
          </w:rPr>
          <w:t xml:space="preserve">factor with the value </w:t>
        </w:r>
      </w:ins>
      <w:ins w:id="37" w:author="Yan(MSI) Zhang" w:date="2017-12-13T14:51:00Z">
        <w:r w:rsidRPr="00B058DE">
          <w:rPr>
            <w:rFonts w:ascii="Calibri" w:hAnsi="Calibri" w:cs="Arial"/>
            <w:position w:val="-32"/>
            <w:sz w:val="24"/>
            <w:lang w:val="en-US" w:eastAsia="zh-CN"/>
          </w:rPr>
          <w:object w:dxaOrig="1300" w:dyaOrig="780" w14:anchorId="5E8D5942">
            <v:shape id="_x0000_i1045" type="#_x0000_t75" style="width:65.25pt;height:39pt" o:ole="">
              <v:imagedata r:id="rId45" o:title=""/>
            </v:shape>
            <o:OLEObject Type="Embed" ProgID="Equation.DSMT4" ShapeID="_x0000_i1045" DrawAspect="Content" ObjectID="_1577097755" r:id="rId46"/>
          </w:object>
        </w:r>
      </w:ins>
      <w:ins w:id="38" w:author="Yan(MSI) Zhang" w:date="2017-12-13T14:51:00Z">
        <w:r>
          <w:rPr>
            <w:rFonts w:ascii="Calibri" w:hAnsi="Calibri" w:cs="Arial"/>
            <w:sz w:val="24"/>
            <w:lang w:val="en-US" w:eastAsia="zh-CN"/>
          </w:rPr>
          <w:t>.</w:t>
        </w:r>
      </w:ins>
    </w:p>
    <w:p w14:paraId="110DE059" w14:textId="77777777" w:rsidR="003C2DDD" w:rsidRDefault="003C2DDD" w:rsidP="003C2DDD">
      <w:pPr>
        <w:autoSpaceDE w:val="0"/>
        <w:autoSpaceDN w:val="0"/>
        <w:adjustRightInd w:val="0"/>
        <w:rPr>
          <w:rFonts w:ascii="Calibri" w:hAnsi="Calibri" w:cs="Arial"/>
          <w:sz w:val="24"/>
          <w:lang w:val="en-US" w:eastAsia="zh-CN"/>
        </w:rPr>
      </w:pPr>
      <w:ins w:id="39" w:author="Yan(MSI) Zhang" w:date="2017-12-13T15:06:00Z">
        <w:r w:rsidRPr="00A67500">
          <w:rPr>
            <w:rFonts w:ascii="Calibri" w:hAnsi="Calibri" w:cs="Arial"/>
            <w:position w:val="-12"/>
            <w:sz w:val="24"/>
            <w:lang w:val="en-US" w:eastAsia="zh-CN"/>
          </w:rPr>
          <w:object w:dxaOrig="700" w:dyaOrig="360" w14:anchorId="6FA61835">
            <v:shape id="_x0000_i1046" type="#_x0000_t75" style="width:34.5pt;height:18pt" o:ole="">
              <v:imagedata r:id="rId17" o:title=""/>
            </v:shape>
            <o:OLEObject Type="Embed" ProgID="Equation.DSMT4" ShapeID="_x0000_i1046" DrawAspect="Content" ObjectID="_1577097756" r:id="rId47"/>
          </w:object>
        </w:r>
      </w:ins>
      <w:ins w:id="40" w:author="Yan(MSI) Zhang" w:date="2017-12-13T15:06:00Z">
        <w:r>
          <w:rPr>
            <w:rFonts w:ascii="Calibri" w:hAnsi="Calibri" w:cs="Arial"/>
            <w:sz w:val="24"/>
            <w:lang w:val="en-US" w:eastAsia="zh-CN"/>
          </w:rPr>
          <w:t xml:space="preserve"> is </w:t>
        </w:r>
        <w:r w:rsidRPr="0019123D">
          <w:rPr>
            <w:rFonts w:ascii="Calibri" w:hAnsi="Calibri" w:cs="Arial"/>
            <w:sz w:val="24"/>
            <w:lang w:val="en-US" w:eastAsia="zh-CN"/>
          </w:rPr>
          <w:t>a set of 20 MHz channels where HE modulated fields are located.</w:t>
        </w:r>
        <w:r>
          <w:rPr>
            <w:rFonts w:ascii="Calibri" w:hAnsi="Calibri" w:cs="Arial"/>
            <w:sz w:val="24"/>
            <w:lang w:val="en-US" w:eastAsia="zh-CN"/>
          </w:rPr>
          <w:t xml:space="preserve"> </w:t>
        </w:r>
        <w:r w:rsidRPr="00AC7966">
          <w:rPr>
            <w:rFonts w:ascii="Calibri" w:hAnsi="Calibri" w:cs="Arial"/>
            <w:sz w:val="24"/>
            <w:lang w:val="en-US" w:eastAsia="zh-CN"/>
          </w:rPr>
          <w:t xml:space="preserve">The set of 20 MHz channels contains one or more values in the range 0 to </w:t>
        </w:r>
      </w:ins>
      <w:ins w:id="41" w:author="Yan(MSI) Zhang" w:date="2017-12-13T15:06:00Z">
        <w:r w:rsidRPr="00AC7966">
          <w:rPr>
            <w:rFonts w:ascii="Calibri" w:hAnsi="Calibri" w:cs="Arial"/>
            <w:position w:val="-12"/>
            <w:sz w:val="24"/>
            <w:lang w:val="en-US" w:eastAsia="zh-CN"/>
          </w:rPr>
          <w:object w:dxaOrig="999" w:dyaOrig="360" w14:anchorId="51FBA449">
            <v:shape id="_x0000_i1047" type="#_x0000_t75" style="width:49.5pt;height:18pt" o:ole="">
              <v:imagedata r:id="rId48" o:title=""/>
            </v:shape>
            <o:OLEObject Type="Embed" ProgID="Equation.DSMT4" ShapeID="_x0000_i1047" DrawAspect="Content" ObjectID="_1577097757" r:id="rId49"/>
          </w:object>
        </w:r>
      </w:ins>
      <w:ins w:id="42"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 xml:space="preserve">for an HE TB PPDU or HE MU PPDU with preamble puncturing, and it contains all values in the range 0 to </w:t>
        </w:r>
      </w:ins>
      <w:ins w:id="43" w:author="Yan(MSI) Zhang" w:date="2017-12-13T15:06:00Z">
        <w:r w:rsidRPr="00AC7966">
          <w:rPr>
            <w:rFonts w:ascii="Calibri" w:hAnsi="Calibri" w:cs="Arial"/>
            <w:position w:val="-12"/>
            <w:sz w:val="24"/>
            <w:lang w:val="en-US" w:eastAsia="zh-CN"/>
          </w:rPr>
          <w:object w:dxaOrig="999" w:dyaOrig="360" w14:anchorId="3DDA6840">
            <v:shape id="_x0000_i1048" type="#_x0000_t75" style="width:49.5pt;height:18pt" o:ole="">
              <v:imagedata r:id="rId48" o:title=""/>
            </v:shape>
            <o:OLEObject Type="Embed" ProgID="Equation.DSMT4" ShapeID="_x0000_i1048" DrawAspect="Content" ObjectID="_1577097758" r:id="rId50"/>
          </w:object>
        </w:r>
      </w:ins>
      <w:ins w:id="44"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for other HE PPDU formats.</w:t>
        </w:r>
      </w:ins>
    </w:p>
    <w:p w14:paraId="5C646CBB" w14:textId="77777777" w:rsidR="003C2DDD" w:rsidRDefault="003C2DDD" w:rsidP="003C2DD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EDE3005">
          <v:shape id="_x0000_i1049" type="#_x0000_t75" style="width:33.75pt;height:18pt" o:ole="">
            <v:imagedata r:id="rId32" o:title=""/>
          </v:shape>
          <o:OLEObject Type="Embed" ProgID="Equation.DSMT4" ShapeID="_x0000_i1049" DrawAspect="Content" ObjectID="_1577097759" r:id="rId51"/>
        </w:object>
      </w:r>
      <w:del w:id="45" w:author="Yan(MSI) Zhang" w:date="2017-12-07T15:21:00Z">
        <w:r w:rsidRPr="00B52183" w:rsidDel="008F4FCF">
          <w:rPr>
            <w:rFonts w:ascii="Calibri" w:hAnsi="Calibri" w:cs="Arial"/>
            <w:sz w:val="24"/>
            <w:szCs w:val="24"/>
            <w:lang w:val="en-US" w:eastAsia="zh-CN"/>
          </w:rPr>
          <w:delText xml:space="preserve"> </w:delText>
        </w:r>
        <w:r w:rsidRPr="008F4FCF" w:rsidDel="008F4FCF">
          <w:rPr>
            <w:sz w:val="24"/>
            <w:szCs w:val="24"/>
            <w:rPrChange w:id="46" w:author="Yan(MSI) Zhang" w:date="2017-12-07T15:22:00Z">
              <w:rPr>
                <w:sz w:val="20"/>
              </w:rPr>
            </w:rPrChange>
          </w:rPr>
          <w:delText>is defined in 21.3.7.3 (Channel frequencies)</w:delText>
        </w:r>
      </w:del>
      <w:ins w:id="47" w:author="Yan(MSI) Zhang" w:date="2017-12-07T15:21:00Z">
        <w:r w:rsidRPr="008F4FCF">
          <w:rPr>
            <w:sz w:val="24"/>
            <w:szCs w:val="24"/>
            <w:rPrChange w:id="48" w:author="Yan(MSI) Zhang" w:date="2017-12-07T15:22:00Z">
              <w:rPr>
                <w:sz w:val="20"/>
              </w:rPr>
            </w:rPrChange>
          </w:rPr>
          <w:t xml:space="preserve"> is the number of 20MHz channels contained in </w:t>
        </w:r>
      </w:ins>
      <w:ins w:id="49" w:author="Yan(MSI) Zhang" w:date="2017-12-07T15:24:00Z">
        <w:r>
          <w:rPr>
            <w:sz w:val="24"/>
            <w:szCs w:val="24"/>
          </w:rPr>
          <w:t xml:space="preserve">bandwidth indicated by </w:t>
        </w:r>
      </w:ins>
      <w:ins w:id="50" w:author="Yan(MSI) Zhang" w:date="2017-12-07T15:22:00Z">
        <w:r w:rsidRPr="008F4FCF">
          <w:rPr>
            <w:rFonts w:ascii="TimesNewRomanPSMT" w:eastAsia="TimesNewRomanPSMT" w:cs="TimesNewRomanPSMT"/>
            <w:sz w:val="24"/>
            <w:szCs w:val="24"/>
            <w:lang w:val="en-US"/>
            <w:rPrChange w:id="51" w:author="Yan(MSI) Zhang" w:date="2017-12-07T15:22:00Z">
              <w:rPr>
                <w:rFonts w:ascii="TimesNewRomanPSMT" w:eastAsia="TimesNewRomanPSMT" w:cs="TimesNewRomanPSMT"/>
                <w:sz w:val="20"/>
                <w:lang w:val="en-US"/>
              </w:rPr>
            </w:rPrChange>
          </w:rPr>
          <w:t>dot11CurrentChannelWidth</w:t>
        </w:r>
      </w:ins>
      <w:r w:rsidRPr="008F4FCF">
        <w:rPr>
          <w:sz w:val="24"/>
          <w:szCs w:val="24"/>
          <w:rPrChange w:id="52" w:author="Yan(MSI) Zhang" w:date="2017-12-07T15:22:00Z">
            <w:rPr>
              <w:sz w:val="20"/>
            </w:rPr>
          </w:rPrChange>
        </w:rPr>
        <w:t>.</w:t>
      </w:r>
    </w:p>
    <w:p w14:paraId="13AC16D5" w14:textId="77777777" w:rsidR="003C2DDD" w:rsidRDefault="003C2DDD" w:rsidP="003C2DDD">
      <w:pPr>
        <w:autoSpaceDE w:val="0"/>
        <w:autoSpaceDN w:val="0"/>
        <w:adjustRightInd w:val="0"/>
        <w:rPr>
          <w:sz w:val="24"/>
          <w:szCs w:val="24"/>
        </w:rPr>
      </w:pPr>
    </w:p>
    <w:p w14:paraId="4BF49523" w14:textId="77777777" w:rsidR="003C2DDD" w:rsidDel="00CD4673" w:rsidRDefault="003C2DDD" w:rsidP="003C2DDD">
      <w:pPr>
        <w:autoSpaceDE w:val="0"/>
        <w:autoSpaceDN w:val="0"/>
        <w:adjustRightInd w:val="0"/>
        <w:rPr>
          <w:del w:id="53" w:author="Yan(MSI) Zhang" w:date="2017-12-13T14:51:00Z"/>
          <w:rFonts w:ascii="Calibri" w:hAnsi="Calibri" w:cs="Arial"/>
          <w:sz w:val="24"/>
          <w:lang w:val="en-US" w:eastAsia="zh-CN"/>
        </w:rPr>
      </w:pPr>
      <w:ins w:id="54" w:author="Yan(MSI) Zhang" w:date="2017-12-13T14:54:00Z">
        <w:r w:rsidRPr="000B6299">
          <w:rPr>
            <w:rFonts w:ascii="Calibri" w:hAnsi="Calibri" w:cs="Arial"/>
            <w:position w:val="-14"/>
            <w:sz w:val="24"/>
            <w:lang w:val="en-US" w:eastAsia="zh-CN"/>
          </w:rPr>
          <w:object w:dxaOrig="820" w:dyaOrig="380" w14:anchorId="2CE528AD">
            <v:shape id="_x0000_i1050" type="#_x0000_t75" style="width:41.25pt;height:18.75pt" o:ole="">
              <v:imagedata r:id="rId52" o:title=""/>
            </v:shape>
            <o:OLEObject Type="Embed" ProgID="Equation.DSMT4" ShapeID="_x0000_i1050" DrawAspect="Content" ObjectID="_1577097760" r:id="rId53"/>
          </w:object>
        </w:r>
      </w:ins>
      <w:ins w:id="55" w:author="Yan(MSI) Zhang" w:date="2017-12-13T14:54:00Z">
        <w:r>
          <w:rPr>
            <w:rFonts w:ascii="Calibri" w:hAnsi="Calibri" w:cs="Arial"/>
            <w:sz w:val="24"/>
            <w:lang w:val="en-US" w:eastAsia="zh-CN"/>
          </w:rPr>
          <w:t xml:space="preserve"> is given in Table 28-12 (Timing-related constants).</w:t>
        </w:r>
      </w:ins>
    </w:p>
    <w:p w14:paraId="010A3C8E" w14:textId="77777777" w:rsidR="003C2DDD" w:rsidRDefault="003C2DDD" w:rsidP="003C2DDD">
      <w:pPr>
        <w:autoSpaceDE w:val="0"/>
        <w:autoSpaceDN w:val="0"/>
        <w:adjustRightInd w:val="0"/>
        <w:rPr>
          <w:ins w:id="56" w:author="Yan(MSI) Zhang" w:date="2017-12-08T16:10:00Z"/>
          <w:rFonts w:ascii="Calibri" w:hAnsi="Calibri" w:cs="Arial"/>
          <w:sz w:val="24"/>
          <w:lang w:val="en-US" w:eastAsia="zh-CN"/>
        </w:rPr>
      </w:pPr>
      <w:ins w:id="57" w:author="Yan(MSI) Zhang" w:date="2017-12-08T16:10:00Z">
        <w:r w:rsidRPr="0023140C">
          <w:rPr>
            <w:rFonts w:ascii="Calibri" w:hAnsi="Calibri" w:cs="Arial"/>
            <w:sz w:val="24"/>
            <w:lang w:val="en-US" w:eastAsia="zh-CN"/>
          </w:rPr>
          <w:object w:dxaOrig="580" w:dyaOrig="380" w14:anchorId="6E564E3C">
            <v:shape id="_x0000_i1051" type="#_x0000_t75" style="width:29.25pt;height:18.75pt" o:ole="">
              <v:imagedata r:id="rId28" o:title=""/>
            </v:shape>
            <o:OLEObject Type="Embed" ProgID="Equation.DSMT4" ShapeID="_x0000_i1051" DrawAspect="Content" ObjectID="_1577097761" r:id="rId54"/>
          </w:object>
        </w:r>
      </w:ins>
      <w:ins w:id="58" w:author="Yan(MSI) Zhang" w:date="2017-12-08T16:10:00Z">
        <w:r w:rsidRPr="0023140C">
          <w:rPr>
            <w:rFonts w:ascii="Calibri" w:hAnsi="Calibri" w:cs="Arial"/>
            <w:sz w:val="24"/>
            <w:lang w:val="en-US" w:eastAsia="zh-CN"/>
          </w:rPr>
          <w:t xml:space="preserve"> is defined in 28.3.9 (Mathematical description of signals).</w:t>
        </w:r>
      </w:ins>
    </w:p>
    <w:p w14:paraId="00C1C917" w14:textId="77777777" w:rsidR="003C2DDD" w:rsidRPr="0023140C" w:rsidRDefault="003C2DDD" w:rsidP="003C2DDD">
      <w:pPr>
        <w:autoSpaceDE w:val="0"/>
        <w:autoSpaceDN w:val="0"/>
        <w:adjustRightInd w:val="0"/>
        <w:rPr>
          <w:ins w:id="59" w:author="Yan(MSI) Zhang" w:date="2017-12-08T16:10:00Z"/>
          <w:rFonts w:ascii="Calibri" w:hAnsi="Calibri" w:cs="Arial"/>
          <w:sz w:val="24"/>
          <w:lang w:val="en-US" w:eastAsia="zh-CN"/>
        </w:rPr>
      </w:pPr>
      <w:ins w:id="60" w:author="Yan(MSI) Zhang" w:date="2017-12-08T16:10:00Z">
        <w:r w:rsidRPr="0023140C">
          <w:rPr>
            <w:rFonts w:ascii="Calibri" w:hAnsi="Calibri" w:cs="Arial"/>
            <w:position w:val="-14"/>
            <w:sz w:val="24"/>
            <w:lang w:val="en-US" w:eastAsia="zh-CN"/>
          </w:rPr>
          <w:object w:dxaOrig="880" w:dyaOrig="380" w14:anchorId="00044864">
            <v:shape id="_x0000_i1052" type="#_x0000_t75" style="width:44.25pt;height:18.75pt" o:ole="">
              <v:imagedata r:id="rId30" o:title=""/>
            </v:shape>
            <o:OLEObject Type="Embed" ProgID="Equation.DSMT4" ShapeID="_x0000_i1052" DrawAspect="Content" ObjectID="_1577097762" r:id="rId55"/>
          </w:object>
        </w:r>
      </w:ins>
      <w:ins w:id="61" w:author="Yan(MSI) Zhang" w:date="2017-12-08T16:10:00Z">
        <w:r>
          <w:rPr>
            <w:rFonts w:ascii="Calibri" w:hAnsi="Calibri" w:cs="Arial"/>
            <w:sz w:val="24"/>
            <w:lang w:val="en-US" w:eastAsia="zh-CN"/>
          </w:rPr>
          <w:t xml:space="preserve"> is given in Table 28-12 (Timing related constants).</w:t>
        </w:r>
      </w:ins>
    </w:p>
    <w:p w14:paraId="254C1EFF" w14:textId="77777777" w:rsidR="003C2DDD" w:rsidRDefault="003C2DDD" w:rsidP="003C2DDD">
      <w:pPr>
        <w:autoSpaceDE w:val="0"/>
        <w:autoSpaceDN w:val="0"/>
        <w:adjustRightInd w:val="0"/>
        <w:rPr>
          <w:rFonts w:ascii="Calibri" w:hAnsi="Calibri" w:cs="Arial"/>
          <w:sz w:val="24"/>
          <w:lang w:val="en-US" w:eastAsia="zh-CN"/>
        </w:rPr>
      </w:pPr>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35712E16" w14:textId="10F196F4"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CID11617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(28-10</w:t>
            </w:r>
            <w:r w:rsidRPr="006460D3">
              <w:rPr>
                <w:rFonts w:ascii="Arial" w:hAnsi="Arial" w:cs="Arial"/>
                <w:sz w:val="20"/>
                <w:lang w:val="en-US" w:eastAsia="zh-CN"/>
              </w:rPr>
              <w:t>)</w:t>
            </w:r>
          </w:p>
        </w:tc>
        <w:tc>
          <w:tcPr>
            <w:tcW w:w="1913" w:type="dxa"/>
          </w:tcPr>
          <w:p w14:paraId="2CCC30E2" w14:textId="77777777" w:rsidR="003C2DDD" w:rsidRDefault="003C2DDD" w:rsidP="00843395">
            <w:pPr>
              <w:rPr>
                <w:rFonts w:ascii="Calibri" w:hAnsi="Calibri" w:cs="Arial"/>
                <w:b/>
                <w:szCs w:val="22"/>
                <w:lang w:eastAsia="zh-CN"/>
              </w:rPr>
            </w:pPr>
            <w:r>
              <w:rPr>
                <w:rFonts w:ascii="Calibri" w:hAnsi="Calibri" w:cs="Arial"/>
                <w:b/>
                <w:szCs w:val="22"/>
                <w:lang w:eastAsia="zh-CN"/>
              </w:rPr>
              <w:t>Revises.</w:t>
            </w:r>
          </w:p>
          <w:p w14:paraId="307C185B" w14:textId="60957DE5" w:rsidR="003C2DDD" w:rsidRDefault="003C2DDD" w:rsidP="00843395">
            <w:pPr>
              <w:rPr>
                <w:rFonts w:ascii="Calibri" w:hAnsi="Calibri" w:cs="Arial"/>
                <w:b/>
                <w:szCs w:val="22"/>
                <w:lang w:eastAsia="zh-CN"/>
              </w:rPr>
            </w:pPr>
            <w:r>
              <w:rPr>
                <w:rFonts w:ascii="Arial" w:hAnsi="Arial" w:cs="Arial"/>
                <w:sz w:val="20"/>
                <w:lang w:eastAsia="zh-CN"/>
              </w:rPr>
              <w:t>Change to as in the resolution of CID14067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7965CCD6" w14:textId="77777777" w:rsidR="003C2DDD" w:rsidRDefault="003C2DDD" w:rsidP="003C2DDD">
      <w:pPr>
        <w:autoSpaceDE w:val="0"/>
        <w:autoSpaceDN w:val="0"/>
        <w:adjustRightInd w:val="0"/>
        <w:rPr>
          <w:sz w:val="24"/>
          <w:szCs w:val="24"/>
          <w:highlight w:val="yellow"/>
          <w:lang w:eastAsia="zh-CN"/>
        </w:rPr>
      </w:pPr>
    </w:p>
    <w:p w14:paraId="51702122" w14:textId="77777777"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28.3.10.4</w:t>
      </w:r>
    </w:p>
    <w:p w14:paraId="55B3E4B3" w14:textId="77777777" w:rsidR="003C2DDD" w:rsidRPr="00271A96" w:rsidRDefault="003C2DDD" w:rsidP="003C2DDD">
      <w:pPr>
        <w:autoSpaceDE w:val="0"/>
        <w:autoSpaceDN w:val="0"/>
        <w:adjustRightInd w:val="0"/>
        <w:rPr>
          <w:sz w:val="24"/>
          <w:szCs w:val="24"/>
          <w:lang w:val="en-US" w:eastAsia="zh-CN"/>
        </w:rPr>
      </w:pPr>
    </w:p>
    <w:p w14:paraId="71598E93" w14:textId="77777777" w:rsidR="003C2DDD" w:rsidRPr="004709D8" w:rsidRDefault="003C2DDD" w:rsidP="003C2DDD">
      <w:pPr>
        <w:pStyle w:val="ListParagraph"/>
        <w:numPr>
          <w:ilvl w:val="0"/>
          <w:numId w:val="33"/>
        </w:numPr>
        <w:autoSpaceDE w:val="0"/>
        <w:autoSpaceDN w:val="0"/>
        <w:adjustRightInd w:val="0"/>
        <w:rPr>
          <w:color w:val="000000"/>
          <w:lang w:eastAsia="zh-CN"/>
        </w:rPr>
      </w:pPr>
      <w:r w:rsidRPr="004709D8">
        <w:rPr>
          <w:color w:val="000000"/>
          <w:highlight w:val="yellow"/>
          <w:lang w:eastAsia="zh-CN"/>
        </w:rPr>
        <w:t xml:space="preserve">On P402L20 (CID #11617,CID #14067): Please add the following to P402L29  </w:t>
      </w:r>
    </w:p>
    <w:p w14:paraId="13BF9EA8" w14:textId="77777777" w:rsidR="003C2DDD" w:rsidRDefault="003C2DDD" w:rsidP="003C2DDD">
      <w:pPr>
        <w:autoSpaceDE w:val="0"/>
        <w:autoSpaceDN w:val="0"/>
        <w:adjustRightInd w:val="0"/>
        <w:rPr>
          <w:lang w:eastAsia="zh-CN"/>
        </w:rPr>
      </w:pPr>
      <w:ins w:id="62" w:author="Yan(MSI) Zhang" w:date="2017-12-08T16:14:00Z">
        <w:r w:rsidRPr="00B52183">
          <w:rPr>
            <w:position w:val="-12"/>
            <w:lang w:eastAsia="zh-CN"/>
          </w:rPr>
          <w:object w:dxaOrig="499" w:dyaOrig="360" w14:anchorId="3F59C9B8">
            <v:shape id="_x0000_i1053" type="#_x0000_t75" style="width:25.5pt;height:18pt" o:ole="">
              <v:imagedata r:id="rId43" o:title=""/>
            </v:shape>
            <o:OLEObject Type="Embed" ProgID="Equation.DSMT4" ShapeID="_x0000_i1053" DrawAspect="Content" ObjectID="_1577097763" r:id="rId56"/>
          </w:object>
        </w:r>
      </w:ins>
      <w:ins w:id="63" w:author="Yan(MSI) Zhang" w:date="2017-12-08T16:14:00Z">
        <w:r>
          <w:rPr>
            <w:lang w:eastAsia="zh-CN"/>
          </w:rPr>
          <w:t xml:space="preserve"> is given in Table 28-15</w:t>
        </w:r>
      </w:ins>
      <w:ins w:id="64" w:author="Yan(MSI) Zhang" w:date="2017-12-08T16:15:00Z">
        <w:r>
          <w:rPr>
            <w:lang w:eastAsia="zh-CN"/>
          </w:rPr>
          <w:t xml:space="preserve"> (Frequently used parameters).</w:t>
        </w:r>
      </w:ins>
    </w:p>
    <w:p w14:paraId="3936533F" w14:textId="77777777" w:rsidR="003C2DDD" w:rsidRDefault="003C2DDD" w:rsidP="003C2DDD">
      <w:pPr>
        <w:autoSpaceDE w:val="0"/>
        <w:autoSpaceDN w:val="0"/>
        <w:adjustRightInd w:val="0"/>
        <w:rPr>
          <w:rFonts w:ascii="Calibri" w:hAnsi="Calibri" w:cs="Arial"/>
          <w:sz w:val="24"/>
          <w:lang w:val="en-US" w:eastAsia="zh-CN"/>
        </w:rPr>
      </w:pPr>
    </w:p>
    <w:p w14:paraId="742464E9"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73E12A0E"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 xml:space="preserve">its not clear in an HE TB PPDU for a user with an RU &lt;=242 in a 40, 80, or 160/80+80MHz </w:t>
            </w:r>
            <w:r w:rsidRPr="007C17D2">
              <w:rPr>
                <w:rFonts w:ascii="Calibri" w:hAnsi="Calibri" w:cs="Arial"/>
                <w:sz w:val="24"/>
                <w:lang w:val="en-US" w:eastAsia="zh-CN"/>
              </w:rPr>
              <w:lastRenderedPageBreak/>
              <w:t>bandwidth, whether L-STF is transmitted in the user's 20 MHz or the entire PPDU BW.  Something in this equation needs to be indexed on a per-user basis, perhaps i_BW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7967D8A6"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1FEF542A" w14:textId="38FF4FAF"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CID11620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74BAD5"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C304E5F" w14:textId="74C5F838"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CID11622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1B1D25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0DE054F7" w14:textId="7CA60B6E"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CID11629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lastRenderedPageBreak/>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E41888E"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2078B7" w14:textId="7E4470DC"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CID11630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9D2AED7" w14:textId="77777777" w:rsidR="003C2DDD" w:rsidRDefault="003C2DDD" w:rsidP="003C2DDD">
      <w:pPr>
        <w:autoSpaceDE w:val="0"/>
        <w:autoSpaceDN w:val="0"/>
        <w:adjustRightInd w:val="0"/>
        <w:rPr>
          <w:lang w:eastAsia="zh-CN"/>
        </w:rPr>
      </w:pPr>
    </w:p>
    <w:p w14:paraId="628A3583" w14:textId="77777777"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3B68F2C7" w14:textId="77777777" w:rsidR="003C2DDD" w:rsidRDefault="003C2DDD" w:rsidP="003C2DDD">
      <w:pPr>
        <w:autoSpaceDE w:val="0"/>
        <w:autoSpaceDN w:val="0"/>
        <w:adjustRightInd w:val="0"/>
        <w:rPr>
          <w:color w:val="000000"/>
          <w:lang w:eastAsia="zh-CN"/>
        </w:rPr>
      </w:pPr>
      <w:r>
        <w:rPr>
          <w:color w:val="000000"/>
          <w:highlight w:val="yellow"/>
          <w:lang w:eastAsia="zh-CN"/>
        </w:rPr>
        <w:t>On P403L41 (CID #11620, CID #11621, CID #11622, CID #11629, CID #11630</w:t>
      </w:r>
      <w:r w:rsidRPr="000F098D">
        <w:rPr>
          <w:color w:val="000000"/>
          <w:highlight w:val="yellow"/>
          <w:lang w:eastAsia="zh-CN"/>
        </w:rPr>
        <w:t>):</w:t>
      </w:r>
      <w:r>
        <w:rPr>
          <w:color w:val="000000"/>
          <w:highlight w:val="yellow"/>
          <w:lang w:eastAsia="zh-CN"/>
        </w:rPr>
        <w:t xml:space="preserve"> Please add the following to P403L41</w:t>
      </w:r>
      <w:r w:rsidRPr="009C1CC7">
        <w:rPr>
          <w:color w:val="000000"/>
          <w:highlight w:val="yellow"/>
          <w:lang w:eastAsia="zh-CN"/>
        </w:rPr>
        <w:t xml:space="preserve"> </w:t>
      </w:r>
      <w:r>
        <w:rPr>
          <w:color w:val="000000"/>
          <w:highlight w:val="yellow"/>
          <w:lang w:eastAsia="zh-CN"/>
        </w:rPr>
        <w:t xml:space="preserve"> </w:t>
      </w:r>
    </w:p>
    <w:p w14:paraId="4436A185" w14:textId="77777777" w:rsidR="003C2DDD" w:rsidDel="00587441" w:rsidRDefault="003C2DDD" w:rsidP="003C2DDD">
      <w:pPr>
        <w:autoSpaceDE w:val="0"/>
        <w:autoSpaceDN w:val="0"/>
        <w:adjustRightInd w:val="0"/>
        <w:rPr>
          <w:del w:id="65" w:author="Yan(MSI) Zhang" w:date="2017-12-13T15:32:00Z"/>
          <w:color w:val="000000"/>
          <w:lang w:eastAsia="zh-CN"/>
        </w:rPr>
      </w:pPr>
    </w:p>
    <w:p w14:paraId="7EDF545D" w14:textId="77777777" w:rsidR="003C2DDD" w:rsidRDefault="003C2DDD" w:rsidP="003C2DDD">
      <w:pPr>
        <w:autoSpaceDE w:val="0"/>
        <w:autoSpaceDN w:val="0"/>
        <w:adjustRightInd w:val="0"/>
        <w:rPr>
          <w:rFonts w:ascii="Calibri" w:hAnsi="Calibri" w:cs="Arial"/>
          <w:sz w:val="24"/>
          <w:lang w:val="en-US" w:eastAsia="zh-CN"/>
        </w:rPr>
      </w:pPr>
      <w:ins w:id="66" w:author="Yan(MSI) Zhang" w:date="2017-12-13T15:06:00Z">
        <w:r w:rsidRPr="00A67500">
          <w:rPr>
            <w:rFonts w:ascii="Calibri" w:hAnsi="Calibri" w:cs="Arial"/>
            <w:position w:val="-12"/>
            <w:sz w:val="24"/>
            <w:lang w:val="en-US" w:eastAsia="zh-CN"/>
          </w:rPr>
          <w:object w:dxaOrig="700" w:dyaOrig="360" w14:anchorId="729C63D2">
            <v:shape id="_x0000_i1054" type="#_x0000_t75" style="width:34.5pt;height:18pt" o:ole="">
              <v:imagedata r:id="rId17" o:title=""/>
            </v:shape>
            <o:OLEObject Type="Embed" ProgID="Equation.DSMT4" ShapeID="_x0000_i1054" DrawAspect="Content" ObjectID="_1577097764" r:id="rId57"/>
          </w:object>
        </w:r>
      </w:ins>
      <w:ins w:id="67" w:author="Yan(MSI) Zhang" w:date="2017-12-13T15:06:00Z">
        <w:r>
          <w:rPr>
            <w:rFonts w:ascii="Calibri" w:hAnsi="Calibri" w:cs="Arial"/>
            <w:sz w:val="24"/>
            <w:lang w:val="en-US" w:eastAsia="zh-CN"/>
          </w:rPr>
          <w:t xml:space="preserve"> is </w:t>
        </w:r>
        <w:r w:rsidRPr="0019123D">
          <w:rPr>
            <w:rFonts w:ascii="Calibri" w:hAnsi="Calibri" w:cs="Arial"/>
            <w:sz w:val="24"/>
            <w:lang w:val="en-US" w:eastAsia="zh-CN"/>
          </w:rPr>
          <w:t>a set of 20 MHz channels where HE modulated fields are located.</w:t>
        </w:r>
        <w:r>
          <w:rPr>
            <w:rFonts w:ascii="Calibri" w:hAnsi="Calibri" w:cs="Arial"/>
            <w:sz w:val="24"/>
            <w:lang w:val="en-US" w:eastAsia="zh-CN"/>
          </w:rPr>
          <w:t xml:space="preserve"> </w:t>
        </w:r>
        <w:r w:rsidRPr="00AC7966">
          <w:rPr>
            <w:rFonts w:ascii="Calibri" w:hAnsi="Calibri" w:cs="Arial"/>
            <w:sz w:val="24"/>
            <w:lang w:val="en-US" w:eastAsia="zh-CN"/>
          </w:rPr>
          <w:t xml:space="preserve">The set of 20 MHz channels contains one or more values in the range 0 to </w:t>
        </w:r>
      </w:ins>
      <w:ins w:id="68" w:author="Yan(MSI) Zhang" w:date="2017-12-13T15:06:00Z">
        <w:r w:rsidRPr="00AC7966">
          <w:rPr>
            <w:rFonts w:ascii="Calibri" w:hAnsi="Calibri" w:cs="Arial"/>
            <w:position w:val="-12"/>
            <w:sz w:val="24"/>
            <w:lang w:val="en-US" w:eastAsia="zh-CN"/>
          </w:rPr>
          <w:object w:dxaOrig="999" w:dyaOrig="360" w14:anchorId="74AE5E08">
            <v:shape id="_x0000_i1055" type="#_x0000_t75" style="width:49.5pt;height:18pt" o:ole="">
              <v:imagedata r:id="rId48" o:title=""/>
            </v:shape>
            <o:OLEObject Type="Embed" ProgID="Equation.DSMT4" ShapeID="_x0000_i1055" DrawAspect="Content" ObjectID="_1577097765" r:id="rId58"/>
          </w:object>
        </w:r>
      </w:ins>
      <w:ins w:id="69"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 xml:space="preserve">for an HE TB PPDU or HE MU PPDU with preamble puncturing, and it contains all values in the range 0 to </w:t>
        </w:r>
      </w:ins>
      <w:ins w:id="70" w:author="Yan(MSI) Zhang" w:date="2017-12-13T15:06:00Z">
        <w:r w:rsidRPr="00AC7966">
          <w:rPr>
            <w:rFonts w:ascii="Calibri" w:hAnsi="Calibri" w:cs="Arial"/>
            <w:position w:val="-12"/>
            <w:sz w:val="24"/>
            <w:lang w:val="en-US" w:eastAsia="zh-CN"/>
          </w:rPr>
          <w:object w:dxaOrig="999" w:dyaOrig="360" w14:anchorId="605A44BA">
            <v:shape id="_x0000_i1056" type="#_x0000_t75" style="width:49.5pt;height:18pt" o:ole="">
              <v:imagedata r:id="rId48" o:title=""/>
            </v:shape>
            <o:OLEObject Type="Embed" ProgID="Equation.DSMT4" ShapeID="_x0000_i1056" DrawAspect="Content" ObjectID="_1577097766" r:id="rId59"/>
          </w:object>
        </w:r>
      </w:ins>
      <w:ins w:id="71"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for other HE PPDU formats.</w:t>
        </w:r>
      </w:ins>
    </w:p>
    <w:p w14:paraId="58B466F3" w14:textId="77777777" w:rsidR="003C2DDD" w:rsidRDefault="003C2DDD" w:rsidP="003C2DD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020B7C19">
          <v:shape id="_x0000_i1057" type="#_x0000_t75" style="width:33.75pt;height:18pt" o:ole="">
            <v:imagedata r:id="rId32" o:title=""/>
          </v:shape>
          <o:OLEObject Type="Embed" ProgID="Equation.DSMT4" ShapeID="_x0000_i1057" DrawAspect="Content" ObjectID="_1577097767" r:id="rId60"/>
        </w:object>
      </w:r>
      <w:del w:id="72" w:author="Yan(MSI) Zhang" w:date="2017-12-07T15:21:00Z">
        <w:r w:rsidRPr="00B52183" w:rsidDel="008F4FCF">
          <w:rPr>
            <w:rFonts w:ascii="Calibri" w:hAnsi="Calibri" w:cs="Arial"/>
            <w:sz w:val="24"/>
            <w:szCs w:val="24"/>
            <w:lang w:val="en-US" w:eastAsia="zh-CN"/>
          </w:rPr>
          <w:delText xml:space="preserve"> </w:delText>
        </w:r>
        <w:r w:rsidRPr="008F4FCF" w:rsidDel="008F4FCF">
          <w:rPr>
            <w:sz w:val="24"/>
            <w:szCs w:val="24"/>
            <w:rPrChange w:id="73" w:author="Yan(MSI) Zhang" w:date="2017-12-07T15:22:00Z">
              <w:rPr>
                <w:sz w:val="20"/>
              </w:rPr>
            </w:rPrChange>
          </w:rPr>
          <w:delText>is defined in 21.3.7.3 (Channel frequencies)</w:delText>
        </w:r>
      </w:del>
      <w:ins w:id="74" w:author="Yan(MSI) Zhang" w:date="2017-12-07T15:21:00Z">
        <w:r w:rsidRPr="008F4FCF">
          <w:rPr>
            <w:sz w:val="24"/>
            <w:szCs w:val="24"/>
            <w:rPrChange w:id="75" w:author="Yan(MSI) Zhang" w:date="2017-12-07T15:22:00Z">
              <w:rPr>
                <w:sz w:val="20"/>
              </w:rPr>
            </w:rPrChange>
          </w:rPr>
          <w:t xml:space="preserve"> is the number of 20MHz channels contained in </w:t>
        </w:r>
      </w:ins>
      <w:ins w:id="76" w:author="Yan(MSI) Zhang" w:date="2017-12-07T15:24:00Z">
        <w:r>
          <w:rPr>
            <w:sz w:val="24"/>
            <w:szCs w:val="24"/>
          </w:rPr>
          <w:t xml:space="preserve">bandwidth indicated by </w:t>
        </w:r>
      </w:ins>
      <w:ins w:id="77" w:author="Yan(MSI) Zhang" w:date="2017-12-07T15:22:00Z">
        <w:r w:rsidRPr="008F4FCF">
          <w:rPr>
            <w:rFonts w:ascii="TimesNewRomanPSMT" w:eastAsia="TimesNewRomanPSMT" w:cs="TimesNewRomanPSMT"/>
            <w:sz w:val="24"/>
            <w:szCs w:val="24"/>
            <w:lang w:val="en-US"/>
            <w:rPrChange w:id="78" w:author="Yan(MSI) Zhang" w:date="2017-12-07T15:22:00Z">
              <w:rPr>
                <w:rFonts w:ascii="TimesNewRomanPSMT" w:eastAsia="TimesNewRomanPSMT" w:cs="TimesNewRomanPSMT"/>
                <w:sz w:val="20"/>
                <w:lang w:val="en-US"/>
              </w:rPr>
            </w:rPrChange>
          </w:rPr>
          <w:t>dot11CurrentChannelWidth</w:t>
        </w:r>
      </w:ins>
      <w:r w:rsidRPr="008F4FCF">
        <w:rPr>
          <w:sz w:val="24"/>
          <w:szCs w:val="24"/>
          <w:rPrChange w:id="79" w:author="Yan(MSI) Zhang" w:date="2017-12-07T15:22:00Z">
            <w:rPr>
              <w:sz w:val="20"/>
            </w:rPr>
          </w:rPrChange>
        </w:rPr>
        <w:t>.</w:t>
      </w:r>
    </w:p>
    <w:p w14:paraId="1BDE592A" w14:textId="77777777" w:rsidR="003C2DDD" w:rsidRDefault="003C2DDD" w:rsidP="003C2DDD">
      <w:pPr>
        <w:autoSpaceDE w:val="0"/>
        <w:autoSpaceDN w:val="0"/>
        <w:adjustRightInd w:val="0"/>
        <w:rPr>
          <w:sz w:val="24"/>
          <w:szCs w:val="24"/>
        </w:rPr>
      </w:pPr>
    </w:p>
    <w:p w14:paraId="3C0F4E6A" w14:textId="77777777" w:rsidR="003C2DDD" w:rsidDel="00CD4673" w:rsidRDefault="003C2DDD" w:rsidP="003C2DDD">
      <w:pPr>
        <w:autoSpaceDE w:val="0"/>
        <w:autoSpaceDN w:val="0"/>
        <w:adjustRightInd w:val="0"/>
        <w:rPr>
          <w:del w:id="80" w:author="Yan(MSI) Zhang" w:date="2017-12-13T14:51:00Z"/>
          <w:rFonts w:ascii="Calibri" w:hAnsi="Calibri" w:cs="Arial"/>
          <w:sz w:val="24"/>
          <w:lang w:val="en-US" w:eastAsia="zh-CN"/>
        </w:rPr>
      </w:pPr>
      <w:ins w:id="81" w:author="Yan(MSI) Zhang" w:date="2017-12-13T14:54:00Z">
        <w:r w:rsidRPr="000B6299">
          <w:rPr>
            <w:rFonts w:ascii="Calibri" w:hAnsi="Calibri" w:cs="Arial"/>
            <w:position w:val="-14"/>
            <w:sz w:val="24"/>
            <w:lang w:val="en-US" w:eastAsia="zh-CN"/>
          </w:rPr>
          <w:object w:dxaOrig="900" w:dyaOrig="380" w14:anchorId="0DA48D79">
            <v:shape id="_x0000_i1058" type="#_x0000_t75" style="width:45pt;height:18.75pt" o:ole="">
              <v:imagedata r:id="rId61" o:title=""/>
            </v:shape>
            <o:OLEObject Type="Embed" ProgID="Equation.DSMT4" ShapeID="_x0000_i1058" DrawAspect="Content" ObjectID="_1577097768" r:id="rId62"/>
          </w:object>
        </w:r>
      </w:ins>
      <w:ins w:id="82" w:author="Yan(MSI) Zhang" w:date="2017-12-13T14:54:00Z">
        <w:r>
          <w:rPr>
            <w:rFonts w:ascii="Calibri" w:hAnsi="Calibri" w:cs="Arial"/>
            <w:sz w:val="24"/>
            <w:lang w:val="en-US" w:eastAsia="zh-CN"/>
          </w:rPr>
          <w:t xml:space="preserve"> is given in Table 28-12 (Timing-related constants).</w:t>
        </w:r>
      </w:ins>
    </w:p>
    <w:p w14:paraId="32400E27" w14:textId="77777777" w:rsidR="003C2DDD" w:rsidRDefault="003C2DDD" w:rsidP="003C2DDD">
      <w:pPr>
        <w:autoSpaceDE w:val="0"/>
        <w:autoSpaceDN w:val="0"/>
        <w:adjustRightInd w:val="0"/>
        <w:rPr>
          <w:ins w:id="83" w:author="Yan(MSI) Zhang" w:date="2017-12-08T16:10:00Z"/>
          <w:rFonts w:ascii="Calibri" w:hAnsi="Calibri" w:cs="Arial"/>
          <w:sz w:val="24"/>
          <w:lang w:val="en-US" w:eastAsia="zh-CN"/>
        </w:rPr>
      </w:pPr>
      <w:ins w:id="84" w:author="Yan(MSI) Zhang" w:date="2017-12-08T16:10:00Z">
        <w:r w:rsidRPr="0023140C">
          <w:rPr>
            <w:rFonts w:ascii="Calibri" w:hAnsi="Calibri" w:cs="Arial"/>
            <w:sz w:val="24"/>
            <w:lang w:val="en-US" w:eastAsia="zh-CN"/>
          </w:rPr>
          <w:object w:dxaOrig="580" w:dyaOrig="380" w14:anchorId="7CD40BE2">
            <v:shape id="_x0000_i1059" type="#_x0000_t75" style="width:29.25pt;height:18.75pt" o:ole="">
              <v:imagedata r:id="rId28" o:title=""/>
            </v:shape>
            <o:OLEObject Type="Embed" ProgID="Equation.DSMT4" ShapeID="_x0000_i1059" DrawAspect="Content" ObjectID="_1577097769" r:id="rId63"/>
          </w:object>
        </w:r>
      </w:ins>
      <w:ins w:id="85" w:author="Yan(MSI) Zhang" w:date="2017-12-08T16:10:00Z">
        <w:r w:rsidRPr="0023140C">
          <w:rPr>
            <w:rFonts w:ascii="Calibri" w:hAnsi="Calibri" w:cs="Arial"/>
            <w:sz w:val="24"/>
            <w:lang w:val="en-US" w:eastAsia="zh-CN"/>
          </w:rPr>
          <w:t xml:space="preserve"> is defined in 28.3.9 (Mathematical description of signals).</w:t>
        </w:r>
      </w:ins>
    </w:p>
    <w:p w14:paraId="5E6BB93F" w14:textId="77777777" w:rsidR="003C2DDD" w:rsidRPr="0023140C" w:rsidRDefault="003C2DDD" w:rsidP="003C2DDD">
      <w:pPr>
        <w:autoSpaceDE w:val="0"/>
        <w:autoSpaceDN w:val="0"/>
        <w:adjustRightInd w:val="0"/>
        <w:rPr>
          <w:ins w:id="86" w:author="Yan(MSI) Zhang" w:date="2017-12-08T16:10:00Z"/>
          <w:rFonts w:ascii="Calibri" w:hAnsi="Calibri" w:cs="Arial"/>
          <w:sz w:val="24"/>
          <w:lang w:val="en-US" w:eastAsia="zh-CN"/>
        </w:rPr>
      </w:pPr>
      <w:ins w:id="87" w:author="Yan(MSI) Zhang" w:date="2017-12-08T16:10:00Z">
        <w:r w:rsidRPr="0023140C">
          <w:rPr>
            <w:rFonts w:ascii="Calibri" w:hAnsi="Calibri" w:cs="Arial"/>
            <w:position w:val="-14"/>
            <w:sz w:val="24"/>
            <w:lang w:val="en-US" w:eastAsia="zh-CN"/>
          </w:rPr>
          <w:object w:dxaOrig="880" w:dyaOrig="380" w14:anchorId="6DD8E565">
            <v:shape id="_x0000_i1060" type="#_x0000_t75" style="width:44.25pt;height:18.75pt" o:ole="">
              <v:imagedata r:id="rId30" o:title=""/>
            </v:shape>
            <o:OLEObject Type="Embed" ProgID="Equation.DSMT4" ShapeID="_x0000_i1060" DrawAspect="Content" ObjectID="_1577097770" r:id="rId64"/>
          </w:object>
        </w:r>
      </w:ins>
      <w:ins w:id="88" w:author="Yan(MSI) Zhang" w:date="2017-12-08T16:10:00Z">
        <w:r>
          <w:rPr>
            <w:rFonts w:ascii="Calibri" w:hAnsi="Calibri" w:cs="Arial"/>
            <w:sz w:val="24"/>
            <w:lang w:val="en-US" w:eastAsia="zh-CN"/>
          </w:rPr>
          <w:t xml:space="preserve"> is given in Table 28-12 (Timing 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5816FB"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65765B78" w14:textId="09E0AFDA"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CID11626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lastRenderedPageBreak/>
              <w:t>14068</w:t>
            </w:r>
          </w:p>
        </w:tc>
        <w:tc>
          <w:tcPr>
            <w:tcW w:w="1193" w:type="dxa"/>
          </w:tcPr>
          <w:p w14:paraId="34355F93"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(28-13</w:t>
            </w:r>
            <w:r w:rsidRPr="006460D3">
              <w:rPr>
                <w:rFonts w:ascii="Arial" w:hAnsi="Arial" w:cs="Arial"/>
                <w:sz w:val="20"/>
                <w:lang w:val="en-US" w:eastAsia="zh-CN"/>
              </w:rPr>
              <w:t>)</w:t>
            </w:r>
          </w:p>
        </w:tc>
        <w:tc>
          <w:tcPr>
            <w:tcW w:w="1913" w:type="dxa"/>
          </w:tcPr>
          <w:p w14:paraId="08CCFF4B" w14:textId="77777777" w:rsidR="003C2DDD" w:rsidRDefault="003C2DDD" w:rsidP="00843395">
            <w:pPr>
              <w:rPr>
                <w:rFonts w:ascii="Calibri" w:hAnsi="Calibri" w:cs="Arial"/>
                <w:b/>
                <w:szCs w:val="22"/>
                <w:lang w:eastAsia="zh-CN"/>
              </w:rPr>
            </w:pPr>
            <w:r>
              <w:rPr>
                <w:rFonts w:ascii="Calibri" w:hAnsi="Calibri" w:cs="Arial"/>
                <w:b/>
                <w:szCs w:val="22"/>
                <w:lang w:eastAsia="zh-CN"/>
              </w:rPr>
              <w:t>Revises.</w:t>
            </w:r>
          </w:p>
          <w:p w14:paraId="3B6A8DCE" w14:textId="6C90A9DE" w:rsidR="003C2DDD" w:rsidRDefault="003C2DDD" w:rsidP="00843395">
            <w:pPr>
              <w:rPr>
                <w:rFonts w:ascii="Calibri" w:hAnsi="Calibri" w:cs="Arial"/>
                <w:b/>
                <w:szCs w:val="22"/>
                <w:lang w:eastAsia="zh-CN"/>
              </w:rPr>
            </w:pPr>
            <w:r>
              <w:rPr>
                <w:rFonts w:ascii="Arial" w:hAnsi="Arial" w:cs="Arial"/>
                <w:sz w:val="20"/>
                <w:lang w:eastAsia="zh-CN"/>
              </w:rPr>
              <w:t>Change to as in the resolution of CID14068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77DE70C3" w14:textId="77777777" w:rsidR="003C2DDD" w:rsidRPr="00B058DE" w:rsidRDefault="003C2DDD" w:rsidP="003C2DDD">
      <w:pPr>
        <w:autoSpaceDE w:val="0"/>
        <w:autoSpaceDN w:val="0"/>
        <w:adjustRightInd w:val="0"/>
        <w:rPr>
          <w:rFonts w:ascii="Calibri" w:hAnsi="Calibri" w:cs="Arial"/>
          <w:sz w:val="24"/>
          <w:lang w:val="en-US" w:eastAsia="zh-CN"/>
        </w:rPr>
      </w:pPr>
    </w:p>
    <w:p w14:paraId="2B98E633" w14:textId="77777777"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23C3F896" w14:textId="77777777" w:rsidR="003C2DDD" w:rsidRPr="00271A96" w:rsidRDefault="003C2DDD" w:rsidP="003C2DDD">
      <w:pPr>
        <w:autoSpaceDE w:val="0"/>
        <w:autoSpaceDN w:val="0"/>
        <w:adjustRightInd w:val="0"/>
        <w:rPr>
          <w:sz w:val="24"/>
          <w:szCs w:val="24"/>
          <w:lang w:val="en-US" w:eastAsia="zh-CN"/>
        </w:rPr>
      </w:pPr>
    </w:p>
    <w:p w14:paraId="302465F7" w14:textId="77777777" w:rsidR="003C2DDD" w:rsidRPr="00CF60A9" w:rsidRDefault="003C2DDD" w:rsidP="003C2DDD">
      <w:pPr>
        <w:pStyle w:val="ListParagraph"/>
        <w:numPr>
          <w:ilvl w:val="0"/>
          <w:numId w:val="33"/>
        </w:numPr>
        <w:autoSpaceDE w:val="0"/>
        <w:autoSpaceDN w:val="0"/>
        <w:adjustRightInd w:val="0"/>
        <w:rPr>
          <w:color w:val="000000"/>
          <w:lang w:eastAsia="zh-CN"/>
        </w:rPr>
      </w:pPr>
      <w:r w:rsidRPr="00CF60A9">
        <w:rPr>
          <w:color w:val="000000"/>
          <w:highlight w:val="yellow"/>
          <w:lang w:eastAsia="zh-CN"/>
        </w:rPr>
        <w:t xml:space="preserve">On P404L16 (CID #11612): Please add the following to P404L26  </w:t>
      </w:r>
    </w:p>
    <w:p w14:paraId="7F68758A" w14:textId="77777777" w:rsidR="005E7ACC" w:rsidRDefault="003C2DDD" w:rsidP="00454DA9">
      <w:pPr>
        <w:autoSpaceDE w:val="0"/>
        <w:autoSpaceDN w:val="0"/>
        <w:adjustRightInd w:val="0"/>
        <w:rPr>
          <w:lang w:eastAsia="zh-CN"/>
        </w:rPr>
      </w:pPr>
      <w:ins w:id="89" w:author="Yan(MSI) Zhang" w:date="2017-12-08T16:14:00Z">
        <w:r w:rsidRPr="00B52183">
          <w:rPr>
            <w:position w:val="-12"/>
            <w:lang w:eastAsia="zh-CN"/>
          </w:rPr>
          <w:object w:dxaOrig="499" w:dyaOrig="360" w14:anchorId="34E53D1E">
            <v:shape id="_x0000_i1061" type="#_x0000_t75" style="width:25.5pt;height:18pt" o:ole="">
              <v:imagedata r:id="rId43" o:title=""/>
            </v:shape>
            <o:OLEObject Type="Embed" ProgID="Equation.DSMT4" ShapeID="_x0000_i1061" DrawAspect="Content" ObjectID="_1577097771" r:id="rId65"/>
          </w:object>
        </w:r>
      </w:ins>
      <w:ins w:id="90" w:author="Yan(MSI) Zhang" w:date="2017-12-08T16:14:00Z">
        <w:r>
          <w:rPr>
            <w:lang w:eastAsia="zh-CN"/>
          </w:rPr>
          <w:t xml:space="preserve"> is given in Table 28-15</w:t>
        </w:r>
      </w:ins>
      <w:ins w:id="91" w:author="Yan(MSI) Zhang" w:date="2017-12-08T16:15:00Z">
        <w:r>
          <w:rPr>
            <w:lang w:eastAsia="zh-CN"/>
          </w:rPr>
          <w:t xml:space="preserve"> (Frequently used parameters).</w:t>
        </w:r>
      </w:ins>
    </w:p>
    <w:p w14:paraId="657233E7" w14:textId="77777777" w:rsidR="00181048" w:rsidRDefault="00181048" w:rsidP="00181048">
      <w:pPr>
        <w:autoSpaceDE w:val="0"/>
        <w:autoSpaceDN w:val="0"/>
        <w:adjustRightInd w:val="0"/>
        <w:rPr>
          <w:rFonts w:ascii="Calibri" w:hAnsi="Calibri" w:cs="Arial"/>
          <w:sz w:val="24"/>
          <w:lang w:val="en-US" w:eastAsia="zh-CN"/>
        </w:rPr>
      </w:pP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76886EBD"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DC0725" w14:textId="77777777" w:rsidR="008A36BE" w:rsidRDefault="008A36BE" w:rsidP="008A36BE">
            <w:pPr>
              <w:rPr>
                <w:rFonts w:ascii="Calibri" w:hAnsi="Calibri" w:cs="Arial"/>
                <w:b/>
                <w:szCs w:val="22"/>
                <w:lang w:eastAsia="zh-CN"/>
              </w:rPr>
            </w:pPr>
            <w:r>
              <w:rPr>
                <w:rFonts w:ascii="Calibri" w:hAnsi="Calibri" w:cs="Arial"/>
                <w:b/>
                <w:szCs w:val="22"/>
                <w:lang w:eastAsia="zh-CN"/>
              </w:rPr>
              <w:t>Revised.</w:t>
            </w:r>
          </w:p>
          <w:p w14:paraId="2B0ACA4B" w14:textId="793526A5" w:rsidR="008A36BE" w:rsidRDefault="008A36BE" w:rsidP="008A36BE">
            <w:pPr>
              <w:rPr>
                <w:rFonts w:ascii="Calibri" w:hAnsi="Calibri" w:cs="Arial"/>
                <w:b/>
                <w:szCs w:val="22"/>
                <w:lang w:eastAsia="zh-CN"/>
              </w:rPr>
            </w:pPr>
            <w:r>
              <w:rPr>
                <w:rFonts w:ascii="Arial" w:hAnsi="Arial" w:cs="Arial"/>
                <w:sz w:val="20"/>
                <w:lang w:eastAsia="zh-CN"/>
              </w:rPr>
              <w:t>Change to as in the resolution of CID11640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w:t>
            </w:r>
            <w:r w:rsidRPr="00FF7449">
              <w:rPr>
                <w:rFonts w:ascii="Calibri" w:hAnsi="Calibri" w:cs="Arial"/>
                <w:sz w:val="24"/>
                <w:lang w:val="en-US" w:eastAsia="zh-CN"/>
              </w:rPr>
              <w:lastRenderedPageBreak/>
              <w:t>per-user component for UL MU.  This equation needs to be modeled like Eq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2593D72" w14:textId="77777777" w:rsidR="008A36BE" w:rsidRDefault="008A36BE" w:rsidP="008A36BE">
            <w:pPr>
              <w:rPr>
                <w:rFonts w:ascii="Calibri" w:hAnsi="Calibri" w:cs="Arial"/>
                <w:b/>
                <w:szCs w:val="22"/>
                <w:lang w:eastAsia="zh-CN"/>
              </w:rPr>
            </w:pPr>
            <w:r>
              <w:rPr>
                <w:rFonts w:ascii="Calibri" w:hAnsi="Calibri" w:cs="Arial"/>
                <w:b/>
                <w:szCs w:val="22"/>
                <w:lang w:eastAsia="zh-CN"/>
              </w:rPr>
              <w:t>Revised.</w:t>
            </w:r>
          </w:p>
          <w:p w14:paraId="74971F98" w14:textId="52514F04" w:rsidR="008A36BE" w:rsidRDefault="008A36BE" w:rsidP="008A36BE">
            <w:pPr>
              <w:rPr>
                <w:rFonts w:ascii="Calibri" w:hAnsi="Calibri" w:cs="Arial"/>
                <w:b/>
                <w:szCs w:val="22"/>
                <w:lang w:eastAsia="zh-CN"/>
              </w:rPr>
            </w:pPr>
            <w:r>
              <w:rPr>
                <w:rFonts w:ascii="Arial" w:hAnsi="Arial" w:cs="Arial"/>
                <w:sz w:val="20"/>
                <w:lang w:eastAsia="zh-CN"/>
              </w:rPr>
              <w:t>Change to as in the resolution of CID11657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77777777" w:rsidR="00181048" w:rsidRPr="00203859" w:rsidRDefault="00181048" w:rsidP="00181048">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7760D903" w14:textId="77777777" w:rsidR="00181048" w:rsidRPr="00271A96" w:rsidRDefault="00181048" w:rsidP="00181048">
      <w:pPr>
        <w:autoSpaceDE w:val="0"/>
        <w:autoSpaceDN w:val="0"/>
        <w:adjustRightInd w:val="0"/>
        <w:rPr>
          <w:sz w:val="24"/>
          <w:szCs w:val="24"/>
          <w:lang w:val="en-US" w:eastAsia="zh-CN"/>
        </w:rPr>
      </w:pPr>
    </w:p>
    <w:p w14:paraId="59723E07" w14:textId="77777777" w:rsidR="00181048" w:rsidRPr="000001CF" w:rsidRDefault="00181048" w:rsidP="000001CF">
      <w:pPr>
        <w:pStyle w:val="ListParagraph"/>
        <w:numPr>
          <w:ilvl w:val="0"/>
          <w:numId w:val="33"/>
        </w:numPr>
        <w:autoSpaceDE w:val="0"/>
        <w:autoSpaceDN w:val="0"/>
        <w:adjustRightInd w:val="0"/>
        <w:rPr>
          <w:color w:val="000000"/>
          <w:lang w:eastAsia="zh-CN"/>
        </w:rPr>
      </w:pPr>
      <w:r w:rsidRPr="000001CF">
        <w:rPr>
          <w:color w:val="000000"/>
          <w:highlight w:val="yellow"/>
          <w:lang w:eastAsia="zh-CN"/>
        </w:rPr>
        <w:t>On P419L33 (CID #11521</w:t>
      </w:r>
      <w:r w:rsidR="00ED7584" w:rsidRPr="000001CF">
        <w:rPr>
          <w:color w:val="000000"/>
          <w:highlight w:val="yellow"/>
          <w:lang w:eastAsia="zh-CN"/>
        </w:rPr>
        <w:t>, CID #11517, CID #11641</w:t>
      </w:r>
      <w:r w:rsidRPr="000001CF">
        <w:rPr>
          <w:color w:val="000000"/>
          <w:highlight w:val="yellow"/>
          <w:lang w:eastAsia="zh-CN"/>
        </w:rPr>
        <w:t xml:space="preserve">): Please add the following to P419L33  </w:t>
      </w:r>
    </w:p>
    <w:p w14:paraId="0EC268CA" w14:textId="77777777" w:rsidR="00181048" w:rsidRDefault="00181048" w:rsidP="00181048">
      <w:pPr>
        <w:autoSpaceDE w:val="0"/>
        <w:autoSpaceDN w:val="0"/>
        <w:adjustRightInd w:val="0"/>
        <w:rPr>
          <w:rFonts w:ascii="Calibri" w:hAnsi="Calibri" w:cs="Arial"/>
          <w:sz w:val="24"/>
          <w:lang w:val="en-US" w:eastAsia="zh-CN"/>
        </w:rPr>
      </w:pPr>
      <w:ins w:id="92" w:author="Yan(MSI) Zhang" w:date="2017-12-13T15:06:00Z">
        <w:r w:rsidRPr="00A67500">
          <w:rPr>
            <w:rFonts w:ascii="Calibri" w:hAnsi="Calibri" w:cs="Arial"/>
            <w:position w:val="-12"/>
            <w:sz w:val="24"/>
            <w:lang w:val="en-US" w:eastAsia="zh-CN"/>
          </w:rPr>
          <w:object w:dxaOrig="700" w:dyaOrig="360" w14:anchorId="59667141">
            <v:shape id="_x0000_i1062" type="#_x0000_t75" style="width:34.5pt;height:18pt" o:ole="">
              <v:imagedata r:id="rId17" o:title=""/>
            </v:shape>
            <o:OLEObject Type="Embed" ProgID="Equation.DSMT4" ShapeID="_x0000_i1062" DrawAspect="Content" ObjectID="_1577097772" r:id="rId66"/>
          </w:object>
        </w:r>
      </w:ins>
      <w:ins w:id="93" w:author="Yan(MSI) Zhang" w:date="2017-12-13T15:06:00Z">
        <w:r>
          <w:rPr>
            <w:rFonts w:ascii="Calibri" w:hAnsi="Calibri" w:cs="Arial"/>
            <w:sz w:val="24"/>
            <w:lang w:val="en-US" w:eastAsia="zh-CN"/>
          </w:rPr>
          <w:t xml:space="preserve"> is </w:t>
        </w:r>
        <w:r w:rsidRPr="0019123D">
          <w:rPr>
            <w:rFonts w:ascii="Calibri" w:hAnsi="Calibri" w:cs="Arial"/>
            <w:sz w:val="24"/>
            <w:lang w:val="en-US" w:eastAsia="zh-CN"/>
          </w:rPr>
          <w:t>a set of 20 MHz channels where HE modulated fields are located.</w:t>
        </w:r>
        <w:r>
          <w:rPr>
            <w:rFonts w:ascii="Calibri" w:hAnsi="Calibri" w:cs="Arial"/>
            <w:sz w:val="24"/>
            <w:lang w:val="en-US" w:eastAsia="zh-CN"/>
          </w:rPr>
          <w:t xml:space="preserve"> </w:t>
        </w:r>
        <w:r w:rsidRPr="00AC7966">
          <w:rPr>
            <w:rFonts w:ascii="Calibri" w:hAnsi="Calibri" w:cs="Arial"/>
            <w:sz w:val="24"/>
            <w:lang w:val="en-US" w:eastAsia="zh-CN"/>
          </w:rPr>
          <w:t xml:space="preserve">The set of 20 MHz channels contains one or more values in the range 0 to </w:t>
        </w:r>
      </w:ins>
      <w:ins w:id="94" w:author="Yan(MSI) Zhang" w:date="2017-12-13T15:06:00Z">
        <w:r w:rsidRPr="00AC7966">
          <w:rPr>
            <w:rFonts w:ascii="Calibri" w:hAnsi="Calibri" w:cs="Arial"/>
            <w:position w:val="-12"/>
            <w:sz w:val="24"/>
            <w:lang w:val="en-US" w:eastAsia="zh-CN"/>
          </w:rPr>
          <w:object w:dxaOrig="999" w:dyaOrig="360" w14:anchorId="4A139DC9">
            <v:shape id="_x0000_i1063" type="#_x0000_t75" style="width:49.5pt;height:18pt" o:ole="">
              <v:imagedata r:id="rId48" o:title=""/>
            </v:shape>
            <o:OLEObject Type="Embed" ProgID="Equation.DSMT4" ShapeID="_x0000_i1063" DrawAspect="Content" ObjectID="_1577097773" r:id="rId67"/>
          </w:object>
        </w:r>
      </w:ins>
      <w:ins w:id="95"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 xml:space="preserve">for an HE TB PPDU or HE MU PPDU with preamble puncturing, and it contains all values in the range 0 to </w:t>
        </w:r>
      </w:ins>
      <w:ins w:id="96" w:author="Yan(MSI) Zhang" w:date="2017-12-13T15:06:00Z">
        <w:r w:rsidRPr="00AC7966">
          <w:rPr>
            <w:rFonts w:ascii="Calibri" w:hAnsi="Calibri" w:cs="Arial"/>
            <w:position w:val="-12"/>
            <w:sz w:val="24"/>
            <w:lang w:val="en-US" w:eastAsia="zh-CN"/>
          </w:rPr>
          <w:object w:dxaOrig="999" w:dyaOrig="360" w14:anchorId="6D98F352">
            <v:shape id="_x0000_i1064" type="#_x0000_t75" style="width:49.5pt;height:18pt" o:ole="">
              <v:imagedata r:id="rId48" o:title=""/>
            </v:shape>
            <o:OLEObject Type="Embed" ProgID="Equation.DSMT4" ShapeID="_x0000_i1064" DrawAspect="Content" ObjectID="_1577097774" r:id="rId68"/>
          </w:object>
        </w:r>
      </w:ins>
      <w:ins w:id="97"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for other HE PPDU formats.</w:t>
        </w:r>
      </w:ins>
    </w:p>
    <w:p w14:paraId="533AC37B" w14:textId="77777777" w:rsidR="00181048" w:rsidRDefault="00181048" w:rsidP="00181048">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1FBB7FAF">
          <v:shape id="_x0000_i1065" type="#_x0000_t75" style="width:33.75pt;height:18pt" o:ole="">
            <v:imagedata r:id="rId32" o:title=""/>
          </v:shape>
          <o:OLEObject Type="Embed" ProgID="Equation.DSMT4" ShapeID="_x0000_i1065" DrawAspect="Content" ObjectID="_1577097775" r:id="rId69"/>
        </w:object>
      </w:r>
      <w:del w:id="98" w:author="Yan(MSI) Zhang" w:date="2017-12-07T15:21:00Z">
        <w:r w:rsidRPr="00B52183" w:rsidDel="008F4FCF">
          <w:rPr>
            <w:rFonts w:ascii="Calibri" w:hAnsi="Calibri" w:cs="Arial"/>
            <w:sz w:val="24"/>
            <w:szCs w:val="24"/>
            <w:lang w:val="en-US" w:eastAsia="zh-CN"/>
          </w:rPr>
          <w:delText xml:space="preserve"> </w:delText>
        </w:r>
        <w:r w:rsidRPr="008F4FCF" w:rsidDel="008F4FCF">
          <w:rPr>
            <w:sz w:val="24"/>
            <w:szCs w:val="24"/>
            <w:rPrChange w:id="99" w:author="Yan(MSI) Zhang" w:date="2017-12-07T15:22:00Z">
              <w:rPr>
                <w:sz w:val="20"/>
              </w:rPr>
            </w:rPrChange>
          </w:rPr>
          <w:delText>is defined in 21.3.7.3 (Channel frequencies)</w:delText>
        </w:r>
      </w:del>
      <w:ins w:id="100" w:author="Yan(MSI) Zhang" w:date="2017-12-07T15:21:00Z">
        <w:r w:rsidRPr="008F4FCF">
          <w:rPr>
            <w:sz w:val="24"/>
            <w:szCs w:val="24"/>
            <w:rPrChange w:id="101" w:author="Yan(MSI) Zhang" w:date="2017-12-07T15:22:00Z">
              <w:rPr>
                <w:sz w:val="20"/>
              </w:rPr>
            </w:rPrChange>
          </w:rPr>
          <w:t xml:space="preserve"> is the number of 20MHz channels contained in </w:t>
        </w:r>
      </w:ins>
      <w:ins w:id="102" w:author="Yan(MSI) Zhang" w:date="2017-12-07T15:24:00Z">
        <w:r>
          <w:rPr>
            <w:sz w:val="24"/>
            <w:szCs w:val="24"/>
          </w:rPr>
          <w:t xml:space="preserve">bandwidth indicated by </w:t>
        </w:r>
      </w:ins>
      <w:ins w:id="103" w:author="Yan(MSI) Zhang" w:date="2017-12-07T15:22:00Z">
        <w:r w:rsidRPr="008F4FCF">
          <w:rPr>
            <w:rFonts w:ascii="TimesNewRomanPSMT" w:eastAsia="TimesNewRomanPSMT" w:cs="TimesNewRomanPSMT"/>
            <w:sz w:val="24"/>
            <w:szCs w:val="24"/>
            <w:lang w:val="en-US"/>
            <w:rPrChange w:id="104" w:author="Yan(MSI) Zhang" w:date="2017-12-07T15:22:00Z">
              <w:rPr>
                <w:rFonts w:ascii="TimesNewRomanPSMT" w:eastAsia="TimesNewRomanPSMT" w:cs="TimesNewRomanPSMT"/>
                <w:sz w:val="20"/>
                <w:lang w:val="en-US"/>
              </w:rPr>
            </w:rPrChange>
          </w:rPr>
          <w:t>dot11CurrentChannelWidth</w:t>
        </w:r>
      </w:ins>
      <w:r w:rsidRPr="008F4FCF">
        <w:rPr>
          <w:sz w:val="24"/>
          <w:szCs w:val="24"/>
          <w:rPrChange w:id="105" w:author="Yan(MSI) Zhang" w:date="2017-12-07T15:22:00Z">
            <w:rPr>
              <w:sz w:val="20"/>
            </w:rPr>
          </w:rPrChange>
        </w:rPr>
        <w:t>.</w:t>
      </w:r>
    </w:p>
    <w:p w14:paraId="106A2512" w14:textId="77777777" w:rsidR="00181048" w:rsidDel="00CD4673" w:rsidRDefault="00181048" w:rsidP="00181048">
      <w:pPr>
        <w:autoSpaceDE w:val="0"/>
        <w:autoSpaceDN w:val="0"/>
        <w:adjustRightInd w:val="0"/>
        <w:rPr>
          <w:del w:id="106" w:author="Yan(MSI) Zhang" w:date="2017-12-13T14:51:00Z"/>
          <w:rFonts w:ascii="Calibri" w:hAnsi="Calibri" w:cs="Arial"/>
          <w:sz w:val="24"/>
          <w:lang w:val="en-US" w:eastAsia="zh-CN"/>
        </w:rPr>
      </w:pPr>
      <w:ins w:id="107" w:author="Yan(MSI) Zhang" w:date="2017-12-13T14:54:00Z">
        <w:r w:rsidRPr="00584900">
          <w:rPr>
            <w:rFonts w:ascii="Calibri" w:hAnsi="Calibri" w:cs="Arial"/>
            <w:position w:val="-12"/>
            <w:sz w:val="24"/>
            <w:lang w:val="en-US" w:eastAsia="zh-CN"/>
          </w:rPr>
          <w:object w:dxaOrig="520" w:dyaOrig="360" w14:anchorId="771E2FD1">
            <v:shape id="_x0000_i1066" type="#_x0000_t75" style="width:26.25pt;height:18pt" o:ole="">
              <v:imagedata r:id="rId70" o:title=""/>
            </v:shape>
            <o:OLEObject Type="Embed" ProgID="Equation.DSMT4" ShapeID="_x0000_i1066" DrawAspect="Content" ObjectID="_1577097776" r:id="rId71"/>
          </w:object>
        </w:r>
      </w:ins>
      <w:ins w:id="108" w:author="Yan(MSI) Zhang" w:date="2017-12-13T14:54:00Z">
        <w:r>
          <w:rPr>
            <w:rFonts w:ascii="Calibri" w:hAnsi="Calibri" w:cs="Arial"/>
            <w:sz w:val="24"/>
            <w:lang w:val="en-US" w:eastAsia="zh-CN"/>
          </w:rPr>
          <w:t xml:space="preserve"> is given in Table 28-12 (Timing-related constants).</w:t>
        </w:r>
      </w:ins>
    </w:p>
    <w:p w14:paraId="531CDFC8" w14:textId="77777777" w:rsidR="00181048" w:rsidRDefault="00181048" w:rsidP="00181048">
      <w:pPr>
        <w:autoSpaceDE w:val="0"/>
        <w:autoSpaceDN w:val="0"/>
        <w:adjustRightInd w:val="0"/>
        <w:rPr>
          <w:sz w:val="24"/>
          <w:szCs w:val="24"/>
        </w:rPr>
      </w:pPr>
    </w:p>
    <w:p w14:paraId="15C1D6FF" w14:textId="77777777" w:rsidR="00181048" w:rsidDel="00CD4673" w:rsidRDefault="00181048" w:rsidP="00181048">
      <w:pPr>
        <w:autoSpaceDE w:val="0"/>
        <w:autoSpaceDN w:val="0"/>
        <w:adjustRightInd w:val="0"/>
        <w:rPr>
          <w:del w:id="109" w:author="Yan(MSI) Zhang" w:date="2017-12-13T14:51:00Z"/>
          <w:rFonts w:ascii="Calibri" w:hAnsi="Calibri" w:cs="Arial"/>
          <w:sz w:val="24"/>
          <w:lang w:val="en-US" w:eastAsia="zh-CN"/>
        </w:rPr>
      </w:pPr>
      <w:ins w:id="110" w:author="Yan(MSI) Zhang" w:date="2017-12-13T14:54:00Z">
        <w:r w:rsidRPr="000B6299">
          <w:rPr>
            <w:rFonts w:ascii="Calibri" w:hAnsi="Calibri" w:cs="Arial"/>
            <w:position w:val="-14"/>
            <w:sz w:val="24"/>
            <w:lang w:val="en-US" w:eastAsia="zh-CN"/>
          </w:rPr>
          <w:object w:dxaOrig="900" w:dyaOrig="380" w14:anchorId="5C1D5D8F">
            <v:shape id="_x0000_i1067" type="#_x0000_t75" style="width:45pt;height:18.75pt" o:ole="">
              <v:imagedata r:id="rId72" o:title=""/>
            </v:shape>
            <o:OLEObject Type="Embed" ProgID="Equation.DSMT4" ShapeID="_x0000_i1067" DrawAspect="Content" ObjectID="_1577097777" r:id="rId73"/>
          </w:object>
        </w:r>
      </w:ins>
      <w:ins w:id="111" w:author="Yan(MSI) Zhang" w:date="2017-12-13T14:54:00Z">
        <w:r>
          <w:rPr>
            <w:rFonts w:ascii="Calibri" w:hAnsi="Calibri" w:cs="Arial"/>
            <w:sz w:val="24"/>
            <w:lang w:val="en-US" w:eastAsia="zh-CN"/>
          </w:rPr>
          <w:t xml:space="preserve"> is given in Table 28-12 (Timing-related constants).</w:t>
        </w:r>
      </w:ins>
    </w:p>
    <w:p w14:paraId="4861B839" w14:textId="77777777" w:rsidR="00181048" w:rsidRDefault="00181048" w:rsidP="00181048">
      <w:pPr>
        <w:autoSpaceDE w:val="0"/>
        <w:autoSpaceDN w:val="0"/>
        <w:adjustRightInd w:val="0"/>
        <w:rPr>
          <w:ins w:id="112" w:author="Yan(MSI) Zhang" w:date="2017-12-08T16:10:00Z"/>
          <w:rFonts w:ascii="Calibri" w:hAnsi="Calibri" w:cs="Arial"/>
          <w:sz w:val="24"/>
          <w:lang w:val="en-US" w:eastAsia="zh-CN"/>
        </w:rPr>
      </w:pPr>
      <w:ins w:id="113" w:author="Yan(MSI) Zhang" w:date="2017-12-08T16:10:00Z">
        <w:r w:rsidRPr="0023140C">
          <w:rPr>
            <w:rFonts w:ascii="Calibri" w:hAnsi="Calibri" w:cs="Arial"/>
            <w:sz w:val="24"/>
            <w:lang w:val="en-US" w:eastAsia="zh-CN"/>
          </w:rPr>
          <w:object w:dxaOrig="580" w:dyaOrig="380" w14:anchorId="6D9B21DF">
            <v:shape id="_x0000_i1068" type="#_x0000_t75" style="width:29.25pt;height:18.75pt" o:ole="">
              <v:imagedata r:id="rId28" o:title=""/>
            </v:shape>
            <o:OLEObject Type="Embed" ProgID="Equation.DSMT4" ShapeID="_x0000_i1068" DrawAspect="Content" ObjectID="_1577097778" r:id="rId74"/>
          </w:object>
        </w:r>
      </w:ins>
      <w:ins w:id="114" w:author="Yan(MSI) Zhang" w:date="2017-12-08T16:10:00Z">
        <w:r w:rsidRPr="0023140C">
          <w:rPr>
            <w:rFonts w:ascii="Calibri" w:hAnsi="Calibri" w:cs="Arial"/>
            <w:sz w:val="24"/>
            <w:lang w:val="en-US" w:eastAsia="zh-CN"/>
          </w:rPr>
          <w:t xml:space="preserve"> is defined in 28.3.9 (Mathematical description of signals).</w:t>
        </w:r>
      </w:ins>
    </w:p>
    <w:p w14:paraId="67E53666" w14:textId="77777777" w:rsidR="00181048" w:rsidRDefault="00181048" w:rsidP="00181048">
      <w:pPr>
        <w:autoSpaceDE w:val="0"/>
        <w:autoSpaceDN w:val="0"/>
        <w:adjustRightInd w:val="0"/>
        <w:rPr>
          <w:rFonts w:ascii="Calibri" w:hAnsi="Calibri" w:cs="Arial"/>
          <w:sz w:val="24"/>
          <w:lang w:val="en-US" w:eastAsia="zh-CN"/>
        </w:rPr>
      </w:pPr>
      <w:ins w:id="115" w:author="Yan(MSI) Zhang" w:date="2017-12-08T16:10:00Z">
        <w:r w:rsidRPr="0023140C">
          <w:rPr>
            <w:rFonts w:ascii="Calibri" w:hAnsi="Calibri" w:cs="Arial"/>
            <w:position w:val="-14"/>
            <w:sz w:val="24"/>
            <w:lang w:val="en-US" w:eastAsia="zh-CN"/>
          </w:rPr>
          <w:object w:dxaOrig="880" w:dyaOrig="380" w14:anchorId="736F4991">
            <v:shape id="_x0000_i1069" type="#_x0000_t75" style="width:44.25pt;height:18.75pt" o:ole="">
              <v:imagedata r:id="rId30" o:title=""/>
            </v:shape>
            <o:OLEObject Type="Embed" ProgID="Equation.DSMT4" ShapeID="_x0000_i1069" DrawAspect="Content" ObjectID="_1577097779" r:id="rId75"/>
          </w:object>
        </w:r>
      </w:ins>
      <w:ins w:id="116" w:author="Yan(MSI) Zhang" w:date="2017-12-08T16:10:00Z">
        <w:r>
          <w:rPr>
            <w:rFonts w:ascii="Calibri" w:hAnsi="Calibri" w:cs="Arial"/>
            <w:sz w:val="24"/>
            <w:lang w:val="en-US" w:eastAsia="zh-CN"/>
          </w:rPr>
          <w:t xml:space="preserve"> is given in Table 28-12 (Timing related constants).</w:t>
        </w:r>
      </w:ins>
    </w:p>
    <w:p w14:paraId="5F64E322" w14:textId="77777777" w:rsidR="00181048" w:rsidRDefault="00181048" w:rsidP="00181048">
      <w:pPr>
        <w:autoSpaceDE w:val="0"/>
        <w:autoSpaceDN w:val="0"/>
        <w:adjustRightInd w:val="0"/>
        <w:rPr>
          <w:rFonts w:ascii="Calibri" w:hAnsi="Calibri" w:cs="Arial"/>
          <w:sz w:val="24"/>
          <w:lang w:val="en-US" w:eastAsia="zh-CN"/>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(28-17</w:t>
            </w:r>
            <w:r w:rsidRPr="006460D3">
              <w:rPr>
                <w:rFonts w:ascii="Arial" w:hAnsi="Arial" w:cs="Arial"/>
                <w:sz w:val="20"/>
                <w:lang w:val="en-US" w:eastAsia="zh-CN"/>
              </w:rPr>
              <w:t>)</w:t>
            </w:r>
          </w:p>
        </w:tc>
        <w:tc>
          <w:tcPr>
            <w:tcW w:w="1913" w:type="dxa"/>
          </w:tcPr>
          <w:p w14:paraId="379C860D" w14:textId="77777777" w:rsidR="00C7245A" w:rsidRDefault="00C7245A" w:rsidP="00843395">
            <w:pPr>
              <w:rPr>
                <w:rFonts w:ascii="Calibri" w:hAnsi="Calibri" w:cs="Arial"/>
                <w:b/>
                <w:szCs w:val="22"/>
                <w:lang w:eastAsia="zh-CN"/>
              </w:rPr>
            </w:pPr>
            <w:r>
              <w:rPr>
                <w:rFonts w:ascii="Calibri" w:hAnsi="Calibri" w:cs="Arial"/>
                <w:b/>
                <w:szCs w:val="22"/>
                <w:lang w:eastAsia="zh-CN"/>
              </w:rPr>
              <w:t>Revised.</w:t>
            </w:r>
          </w:p>
          <w:p w14:paraId="0ACF81C2" w14:textId="0A2266CF" w:rsidR="00C7245A" w:rsidRDefault="00C7245A" w:rsidP="00843395">
            <w:pPr>
              <w:rPr>
                <w:rFonts w:ascii="Calibri" w:hAnsi="Calibri" w:cs="Arial"/>
                <w:b/>
                <w:szCs w:val="22"/>
                <w:lang w:eastAsia="zh-CN"/>
              </w:rPr>
            </w:pPr>
            <w:r>
              <w:rPr>
                <w:rFonts w:ascii="Arial" w:hAnsi="Arial" w:cs="Arial"/>
                <w:sz w:val="20"/>
                <w:lang w:eastAsia="zh-CN"/>
              </w:rPr>
              <w:t>Change to as in the resolution of CID14073 in doc IEEE802.11-18/</w:t>
            </w:r>
            <w:r w:rsidR="00C011C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1C0FCD71" w14:textId="77777777" w:rsidR="00C7245A" w:rsidRDefault="00C7245A" w:rsidP="00181048">
      <w:pPr>
        <w:autoSpaceDE w:val="0"/>
        <w:autoSpaceDN w:val="0"/>
        <w:adjustRightInd w:val="0"/>
        <w:rPr>
          <w:rFonts w:ascii="Calibri" w:hAnsi="Calibri" w:cs="Arial"/>
          <w:sz w:val="24"/>
          <w:lang w:val="en-US" w:eastAsia="zh-CN"/>
        </w:rPr>
      </w:pPr>
    </w:p>
    <w:p w14:paraId="254933E1" w14:textId="77777777" w:rsidR="00262A9A" w:rsidRPr="00203859" w:rsidRDefault="00262A9A" w:rsidP="00262A9A">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045811B0" w14:textId="77777777" w:rsidR="00262A9A" w:rsidRPr="0023140C" w:rsidRDefault="00262A9A" w:rsidP="00181048">
      <w:pPr>
        <w:autoSpaceDE w:val="0"/>
        <w:autoSpaceDN w:val="0"/>
        <w:adjustRightInd w:val="0"/>
        <w:rPr>
          <w:ins w:id="117" w:author="Yan(MSI) Zhang" w:date="2017-12-08T16:10:00Z"/>
          <w:rFonts w:ascii="Calibri" w:hAnsi="Calibri" w:cs="Arial"/>
          <w:sz w:val="24"/>
          <w:lang w:val="en-US" w:eastAsia="zh-CN"/>
        </w:rPr>
      </w:pPr>
    </w:p>
    <w:p w14:paraId="41AB4356" w14:textId="77777777" w:rsidR="00181048" w:rsidRPr="000001CF" w:rsidRDefault="00181048" w:rsidP="000001CF">
      <w:pPr>
        <w:pStyle w:val="ListParagraph"/>
        <w:numPr>
          <w:ilvl w:val="0"/>
          <w:numId w:val="33"/>
        </w:numPr>
        <w:autoSpaceDE w:val="0"/>
        <w:autoSpaceDN w:val="0"/>
        <w:adjustRightInd w:val="0"/>
        <w:rPr>
          <w:color w:val="000000"/>
          <w:lang w:eastAsia="zh-CN"/>
        </w:rPr>
      </w:pPr>
      <w:r w:rsidRPr="000001CF">
        <w:rPr>
          <w:color w:val="000000"/>
          <w:highlight w:val="yellow"/>
          <w:lang w:eastAsia="zh-CN"/>
        </w:rPr>
        <w:t xml:space="preserve">On P420L13 (CID #14073): Please add the following to P420L13  </w:t>
      </w:r>
    </w:p>
    <w:p w14:paraId="62430F22" w14:textId="77777777" w:rsidR="00181048" w:rsidRDefault="00181048" w:rsidP="00181048">
      <w:pPr>
        <w:autoSpaceDE w:val="0"/>
        <w:autoSpaceDN w:val="0"/>
        <w:adjustRightInd w:val="0"/>
        <w:rPr>
          <w:rFonts w:ascii="Calibri" w:hAnsi="Calibri" w:cs="Arial"/>
          <w:sz w:val="24"/>
          <w:lang w:val="en-US" w:eastAsia="zh-CN"/>
        </w:rPr>
      </w:pPr>
      <w:ins w:id="118" w:author="Yan(MSI) Zhang" w:date="2017-12-08T16:14:00Z">
        <w:r w:rsidRPr="00B52183">
          <w:rPr>
            <w:position w:val="-12"/>
            <w:lang w:eastAsia="zh-CN"/>
          </w:rPr>
          <w:object w:dxaOrig="499" w:dyaOrig="360" w14:anchorId="0F662CB3">
            <v:shape id="_x0000_i1070" type="#_x0000_t75" style="width:25.5pt;height:18pt" o:ole="">
              <v:imagedata r:id="rId43" o:title=""/>
            </v:shape>
            <o:OLEObject Type="Embed" ProgID="Equation.DSMT4" ShapeID="_x0000_i1070" DrawAspect="Content" ObjectID="_1577097780" r:id="rId76"/>
          </w:object>
        </w:r>
      </w:ins>
      <w:ins w:id="119" w:author="Yan(MSI) Zhang" w:date="2017-12-08T16:14:00Z">
        <w:r>
          <w:rPr>
            <w:lang w:eastAsia="zh-CN"/>
          </w:rPr>
          <w:t xml:space="preserve"> is given in Table 28-15</w:t>
        </w:r>
      </w:ins>
      <w:ins w:id="120" w:author="Yan(MSI) Zhang" w:date="2017-12-08T16:15:00Z">
        <w:r>
          <w:rPr>
            <w:lang w:eastAsia="zh-CN"/>
          </w:rPr>
          <w:t xml:space="preserve"> (Frequently used parameters).</w:t>
        </w:r>
      </w:ins>
    </w:p>
    <w:p w14:paraId="41A883D6" w14:textId="77777777" w:rsidR="00181048" w:rsidRDefault="00181048" w:rsidP="00181048">
      <w:pPr>
        <w:autoSpaceDE w:val="0"/>
        <w:autoSpaceDN w:val="0"/>
        <w:adjustRightInd w:val="0"/>
        <w:rPr>
          <w:rFonts w:ascii="Calibri" w:hAnsi="Calibri" w:cs="Arial"/>
          <w:sz w:val="24"/>
          <w:lang w:val="en-US" w:eastAsia="zh-CN"/>
        </w:rPr>
      </w:pPr>
    </w:p>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w:t>
            </w:r>
            <w:r w:rsidRPr="00FF7449">
              <w:rPr>
                <w:rFonts w:ascii="Calibri" w:hAnsi="Calibri" w:cs="Arial"/>
                <w:sz w:val="24"/>
                <w:lang w:val="en-US" w:eastAsia="zh-CN"/>
              </w:rPr>
              <w:lastRenderedPageBreak/>
              <w:t>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w:t>
            </w:r>
            <w:r w:rsidRPr="00FF7449">
              <w:rPr>
                <w:rFonts w:ascii="Calibri" w:hAnsi="Calibri" w:cs="Arial"/>
                <w:sz w:val="24"/>
                <w:lang w:val="en-US" w:eastAsia="zh-CN"/>
              </w:rPr>
              <w:lastRenderedPageBreak/>
              <w:t>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w:t>
            </w:r>
            <w:r w:rsidRPr="00FF7449">
              <w:rPr>
                <w:rFonts w:ascii="Calibri" w:hAnsi="Calibri" w:cs="Arial"/>
                <w:sz w:val="24"/>
                <w:lang w:val="en-US" w:eastAsia="zh-CN"/>
              </w:rPr>
              <w:lastRenderedPageBreak/>
              <w:t>how this equation matches this statement for UL MU.  There needs to be a per-user component for UL MU.  This equation needs to be modeled like Eq 28-4.  Best would be to 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r w:rsidR="007E470C" w:rsidRPr="00FF7449">
              <w:rPr>
                <w:rFonts w:ascii="Calibri" w:hAnsi="Calibri" w:cs="Arial"/>
                <w:sz w:val="24"/>
                <w:lang w:val="en-US" w:eastAsia="zh-CN"/>
              </w:rPr>
              <w:t>Best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lastRenderedPageBreak/>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"The LSB of the binary expression of the Length value shall be mapped to B5." is confusing (why is this being stated?) 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4CFC0A5B" w:rsidR="00764F86" w:rsidRDefault="00764F86" w:rsidP="009863EB">
            <w:pPr>
              <w:rPr>
                <w:rFonts w:ascii="Calibri" w:hAnsi="Calibri" w:cs="Arial"/>
                <w:b/>
                <w:szCs w:val="22"/>
                <w:lang w:eastAsia="zh-CN"/>
              </w:rPr>
            </w:pPr>
            <w:r>
              <w:rPr>
                <w:rFonts w:ascii="Arial" w:hAnsi="Arial" w:cs="Arial"/>
                <w:sz w:val="20"/>
                <w:lang w:eastAsia="zh-CN"/>
              </w:rPr>
              <w:t>Change to as in the resolution of CID11626 in doc IEEE802.11-18/</w:t>
            </w:r>
            <w:r w:rsidR="0025177F">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77777777" w:rsidR="009E550D" w:rsidRPr="00203859" w:rsidRDefault="009E550D" w:rsidP="009E550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7777777"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B3523C" w:rsidRPr="00E306D0">
        <w:rPr>
          <w:color w:val="000000"/>
          <w:highlight w:val="yellow"/>
          <w:lang w:eastAsia="zh-CN"/>
        </w:rPr>
        <w:t>3</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77777777" w:rsidR="00296FB0" w:rsidRDefault="000D15CD" w:rsidP="00296FB0">
      <w:pPr>
        <w:autoSpaceDE w:val="0"/>
        <w:autoSpaceDN w:val="0"/>
        <w:adjustRightInd w:val="0"/>
        <w:rPr>
          <w:rFonts w:ascii="Calibri" w:hAnsi="Calibri" w:cs="Arial"/>
          <w:sz w:val="24"/>
          <w:lang w:val="en-US" w:eastAsia="zh-CN"/>
        </w:rPr>
      </w:pPr>
      <w:del w:id="121"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In a non-HT duplicate PPDU, the LENGTH field is defined in 17.3.4.3 (LENGTH field) using the L_LENGTH parameter in the TXVEC-TOR.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32FC1BDC"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CA623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77777777" w:rsidR="00296FB0" w:rsidRPr="00203859" w:rsidRDefault="00296FB0" w:rsidP="00296FB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6944E993" w14:textId="77777777" w:rsidR="00296FB0" w:rsidRPr="000328BB" w:rsidRDefault="00296FB0" w:rsidP="000328BB">
      <w:pPr>
        <w:pStyle w:val="ListParagraph"/>
        <w:numPr>
          <w:ilvl w:val="0"/>
          <w:numId w:val="33"/>
        </w:numPr>
        <w:autoSpaceDE w:val="0"/>
        <w:autoSpaceDN w:val="0"/>
        <w:adjustRightInd w:val="0"/>
        <w:rPr>
          <w:color w:val="000000"/>
          <w:lang w:eastAsia="zh-CN"/>
        </w:rPr>
      </w:pPr>
      <w:r w:rsidRPr="000328BB">
        <w:rPr>
          <w:color w:val="000000"/>
          <w:highlight w:val="yellow"/>
          <w:lang w:eastAsia="zh-CN"/>
        </w:rPr>
        <w:t>On P403L</w:t>
      </w:r>
      <w:r w:rsidR="00B336BF" w:rsidRPr="000328BB">
        <w:rPr>
          <w:color w:val="000000"/>
          <w:highlight w:val="yellow"/>
          <w:lang w:eastAsia="zh-CN"/>
        </w:rPr>
        <w:t>2</w:t>
      </w:r>
      <w:r w:rsidRPr="000328BB">
        <w:rPr>
          <w:color w:val="000000"/>
          <w:highlight w:val="yellow"/>
          <w:lang w:eastAsia="zh-CN"/>
        </w:rPr>
        <w:t>1 (CID #1</w:t>
      </w:r>
      <w:r w:rsidR="00B336BF" w:rsidRPr="000328BB">
        <w:rPr>
          <w:color w:val="000000"/>
          <w:highlight w:val="yellow"/>
          <w:lang w:eastAsia="zh-CN"/>
        </w:rPr>
        <w:t>3455</w:t>
      </w:r>
      <w:r w:rsidRPr="000328BB">
        <w:rPr>
          <w:color w:val="000000"/>
          <w:highlight w:val="yellow"/>
          <w:lang w:eastAsia="zh-CN"/>
        </w:rPr>
        <w:t xml:space="preserve">): </w:t>
      </w:r>
    </w:p>
    <w:p w14:paraId="13C1A078" w14:textId="77777777" w:rsidR="00296FB0" w:rsidRPr="0003229E" w:rsidRDefault="0003229E" w:rsidP="00C4203C">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L-SIG field </w:t>
      </w:r>
      <w:ins w:id="122" w:author="Yan(MSI) Zhang" w:date="2017-12-13T15:53:00Z">
        <w:r w:rsidR="00F9528F">
          <w:rPr>
            <w:rFonts w:ascii="Calibri" w:hAnsi="Calibri" w:cs="Arial"/>
            <w:sz w:val="24"/>
            <w:lang w:val="en-US" w:eastAsia="zh-CN"/>
          </w:rPr>
          <w:t xml:space="preserve">transmitted on frequency segment </w:t>
        </w:r>
      </w:ins>
      <w:ins w:id="123" w:author="Yan(MSI) Zhang" w:date="2017-12-13T15:54:00Z">
        <w:r w:rsidR="00F9528F" w:rsidRPr="00B52183">
          <w:rPr>
            <w:rFonts w:ascii="Calibri" w:hAnsi="Calibri" w:cs="Arial"/>
            <w:position w:val="-14"/>
            <w:sz w:val="24"/>
            <w:lang w:val="en-US" w:eastAsia="zh-CN"/>
          </w:rPr>
          <w:object w:dxaOrig="340" w:dyaOrig="380" w14:anchorId="5DCD8D97">
            <v:shape id="_x0000_i1071" type="#_x0000_t75" style="width:16.5pt;height:18.75pt" o:ole="">
              <v:imagedata r:id="rId77" o:title=""/>
            </v:shape>
            <o:OLEObject Type="Embed" ProgID="Equation.DSMT4" ShapeID="_x0000_i1071" DrawAspect="Content" ObjectID="_1577097781" r:id="rId78"/>
          </w:object>
        </w:r>
      </w:ins>
      <w:ins w:id="124" w:author="Yan(MSI) Zhang" w:date="2017-12-13T15:54:00Z">
        <w:r w:rsidR="00F9528F">
          <w:rPr>
            <w:rFonts w:ascii="Calibri" w:hAnsi="Calibri" w:cs="Arial"/>
            <w:sz w:val="24"/>
            <w:lang w:val="en-US" w:eastAsia="zh-CN"/>
          </w:rPr>
          <w:t xml:space="preserve"> and transmit chain </w:t>
        </w:r>
      </w:ins>
      <w:ins w:id="125" w:author="Yan(MSI) Zhang" w:date="2017-12-13T15:54:00Z">
        <w:r w:rsidR="00F9528F" w:rsidRPr="00B52183">
          <w:rPr>
            <w:rFonts w:ascii="Calibri" w:hAnsi="Calibri" w:cs="Arial"/>
            <w:position w:val="-12"/>
            <w:sz w:val="24"/>
            <w:lang w:val="en-US" w:eastAsia="zh-CN"/>
          </w:rPr>
          <w:object w:dxaOrig="320" w:dyaOrig="360" w14:anchorId="31BDCD65">
            <v:shape id="_x0000_i1072" type="#_x0000_t75" style="width:15.75pt;height:18pt" o:ole="">
              <v:imagedata r:id="rId79" o:title=""/>
            </v:shape>
            <o:OLEObject Type="Embed" ProgID="Equation.DSMT4" ShapeID="_x0000_i1072" DrawAspect="Content" ObjectID="_1577097782" r:id="rId80"/>
          </w:object>
        </w:r>
      </w:ins>
      <w:ins w:id="126" w:author="Yan(MSI) Zhang" w:date="2017-12-13T15:54:00Z">
        <w:r w:rsidR="00F9528F">
          <w:rPr>
            <w:rFonts w:ascii="Calibri" w:hAnsi="Calibri" w:cs="Arial"/>
            <w:sz w:val="24"/>
            <w:lang w:val="en-US" w:eastAsia="zh-CN"/>
          </w:rPr>
          <w:t xml:space="preserve"> </w:t>
        </w:r>
      </w:ins>
      <w:r w:rsidRPr="0003229E">
        <w:rPr>
          <w:rFonts w:ascii="Calibri" w:hAnsi="Calibri" w:cs="Arial"/>
          <w:sz w:val="24"/>
          <w:lang w:val="en-US" w:eastAsia="zh-CN"/>
        </w:rPr>
        <w:t>shall be as given by Equation (28-12).</w:t>
      </w:r>
    </w:p>
    <w:p w14:paraId="0635DCEF" w14:textId="77777777" w:rsidR="0003229E" w:rsidRPr="00527BF6" w:rsidRDefault="00E07E01" w:rsidP="00527BF6">
      <w:pPr>
        <w:pStyle w:val="ListParagraph"/>
        <w:numPr>
          <w:ilvl w:val="0"/>
          <w:numId w:val="33"/>
        </w:numPr>
        <w:autoSpaceDE w:val="0"/>
        <w:autoSpaceDN w:val="0"/>
        <w:adjustRightInd w:val="0"/>
        <w:rPr>
          <w:rFonts w:ascii="Calibri" w:hAnsi="Calibri" w:cs="Arial"/>
          <w:lang w:eastAsia="zh-CN"/>
        </w:rPr>
      </w:pPr>
      <w:r w:rsidRPr="00527BF6">
        <w:rPr>
          <w:color w:val="000000"/>
          <w:highlight w:val="yellow"/>
          <w:lang w:eastAsia="zh-CN"/>
        </w:rPr>
        <w:t xml:space="preserve">On P404L11 (CID #13455): </w:t>
      </w:r>
    </w:p>
    <w:p w14:paraId="5B697F49" w14:textId="77777777" w:rsidR="001E7AED" w:rsidRPr="0003229E" w:rsidRDefault="001E7AED" w:rsidP="001E7AED">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L-SIG field </w:t>
      </w:r>
      <w:ins w:id="127" w:author="Yan(MSI) Zhang" w:date="2017-12-13T15:53:00Z">
        <w:r>
          <w:rPr>
            <w:rFonts w:ascii="Calibri" w:hAnsi="Calibri" w:cs="Arial"/>
            <w:sz w:val="24"/>
            <w:lang w:val="en-US" w:eastAsia="zh-CN"/>
          </w:rPr>
          <w:t xml:space="preserve">transmitted on frequency segment </w:t>
        </w:r>
      </w:ins>
      <w:ins w:id="128" w:author="Yan(MSI) Zhang" w:date="2017-12-13T15:54:00Z">
        <w:r w:rsidRPr="00B52183">
          <w:rPr>
            <w:rFonts w:ascii="Calibri" w:hAnsi="Calibri" w:cs="Arial"/>
            <w:position w:val="-14"/>
            <w:sz w:val="24"/>
            <w:lang w:val="en-US" w:eastAsia="zh-CN"/>
          </w:rPr>
          <w:object w:dxaOrig="340" w:dyaOrig="380" w14:anchorId="597D78FA">
            <v:shape id="_x0000_i1073" type="#_x0000_t75" style="width:16.5pt;height:18.75pt" o:ole="">
              <v:imagedata r:id="rId77" o:title=""/>
            </v:shape>
            <o:OLEObject Type="Embed" ProgID="Equation.DSMT4" ShapeID="_x0000_i1073" DrawAspect="Content" ObjectID="_1577097783" r:id="rId81"/>
          </w:object>
        </w:r>
      </w:ins>
      <w:ins w:id="129" w:author="Yan(MSI) Zhang" w:date="2017-12-13T15:54:00Z">
        <w:r>
          <w:rPr>
            <w:rFonts w:ascii="Calibri" w:hAnsi="Calibri" w:cs="Arial"/>
            <w:sz w:val="24"/>
            <w:lang w:val="en-US" w:eastAsia="zh-CN"/>
          </w:rPr>
          <w:t xml:space="preserve"> and transmit chain </w:t>
        </w:r>
      </w:ins>
      <w:ins w:id="130" w:author="Yan(MSI) Zhang" w:date="2017-12-13T15:54:00Z">
        <w:r w:rsidRPr="00B52183">
          <w:rPr>
            <w:rFonts w:ascii="Calibri" w:hAnsi="Calibri" w:cs="Arial"/>
            <w:position w:val="-12"/>
            <w:sz w:val="24"/>
            <w:lang w:val="en-US" w:eastAsia="zh-CN"/>
          </w:rPr>
          <w:object w:dxaOrig="320" w:dyaOrig="360" w14:anchorId="3D96EE21">
            <v:shape id="_x0000_i1074" type="#_x0000_t75" style="width:15.75pt;height:18pt" o:ole="">
              <v:imagedata r:id="rId79" o:title=""/>
            </v:shape>
            <o:OLEObject Type="Embed" ProgID="Equation.DSMT4" ShapeID="_x0000_i1074" DrawAspect="Content" ObjectID="_1577097784" r:id="rId82"/>
          </w:object>
        </w:r>
      </w:ins>
      <w:ins w:id="131"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11D82B7E" w:rsidR="00F31AD7" w:rsidRDefault="00F31AD7" w:rsidP="009863EB">
            <w:pPr>
              <w:rPr>
                <w:rFonts w:ascii="Calibri" w:hAnsi="Calibri" w:cs="Arial"/>
                <w:b/>
                <w:szCs w:val="22"/>
                <w:lang w:eastAsia="zh-CN"/>
              </w:rPr>
            </w:pPr>
            <w:r>
              <w:rPr>
                <w:rFonts w:ascii="Arial" w:hAnsi="Arial" w:cs="Arial"/>
                <w:sz w:val="20"/>
                <w:lang w:eastAsia="zh-CN"/>
              </w:rPr>
              <w:t>Change to as in the resolution of CID13455 in doc IEEE802.11-18/</w:t>
            </w:r>
            <w:r w:rsidR="00CA623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7777777" w:rsidR="00F31AD7" w:rsidRPr="00203859" w:rsidRDefault="00F31AD7" w:rsidP="00F31AD7">
      <w:pPr>
        <w:autoSpaceDE w:val="0"/>
        <w:autoSpaceDN w:val="0"/>
        <w:adjustRightInd w:val="0"/>
        <w:rPr>
          <w:sz w:val="24"/>
          <w:szCs w:val="24"/>
          <w:highlight w:val="yellow"/>
        </w:rPr>
      </w:pPr>
      <w:r>
        <w:rPr>
          <w:sz w:val="24"/>
          <w:szCs w:val="24"/>
          <w:highlight w:val="yellow"/>
          <w:lang w:eastAsia="zh-CN"/>
        </w:rPr>
        <w:lastRenderedPageBreak/>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6EE1D87A" w14:textId="77777777" w:rsidR="00F31AD7" w:rsidRPr="000923A7" w:rsidRDefault="00F31AD7" w:rsidP="000923A7">
      <w:pPr>
        <w:pStyle w:val="ListParagraph"/>
        <w:numPr>
          <w:ilvl w:val="0"/>
          <w:numId w:val="33"/>
        </w:numPr>
        <w:autoSpaceDE w:val="0"/>
        <w:autoSpaceDN w:val="0"/>
        <w:adjustRightInd w:val="0"/>
        <w:rPr>
          <w:color w:val="000000"/>
          <w:lang w:eastAsia="zh-CN"/>
        </w:rPr>
      </w:pPr>
      <w:r w:rsidRPr="000923A7">
        <w:rPr>
          <w:color w:val="000000"/>
          <w:highlight w:val="yellow"/>
          <w:lang w:eastAsia="zh-CN"/>
        </w:rPr>
        <w:t>On P40</w:t>
      </w:r>
      <w:r w:rsidR="00E00790" w:rsidRPr="000923A7">
        <w:rPr>
          <w:color w:val="000000"/>
          <w:highlight w:val="yellow"/>
          <w:lang w:eastAsia="zh-CN"/>
        </w:rPr>
        <w:t>4</w:t>
      </w:r>
      <w:r w:rsidRPr="000923A7">
        <w:rPr>
          <w:color w:val="000000"/>
          <w:highlight w:val="yellow"/>
          <w:lang w:eastAsia="zh-CN"/>
        </w:rPr>
        <w:t>L</w:t>
      </w:r>
      <w:r w:rsidR="00E00790" w:rsidRPr="000923A7">
        <w:rPr>
          <w:color w:val="000000"/>
          <w:highlight w:val="yellow"/>
          <w:lang w:eastAsia="zh-CN"/>
        </w:rPr>
        <w:t>40</w:t>
      </w:r>
      <w:r w:rsidRPr="000923A7">
        <w:rPr>
          <w:color w:val="000000"/>
          <w:highlight w:val="yellow"/>
          <w:lang w:eastAsia="zh-CN"/>
        </w:rPr>
        <w:t xml:space="preserve"> (CID #1</w:t>
      </w:r>
      <w:r w:rsidR="0056639A" w:rsidRPr="000923A7">
        <w:rPr>
          <w:color w:val="000000"/>
          <w:highlight w:val="yellow"/>
          <w:lang w:eastAsia="zh-CN"/>
        </w:rPr>
        <w:t>3456</w:t>
      </w:r>
      <w:r w:rsidRPr="000923A7">
        <w:rPr>
          <w:color w:val="000000"/>
          <w:highlight w:val="yellow"/>
          <w:lang w:eastAsia="zh-CN"/>
        </w:rPr>
        <w:t xml:space="preserve">): </w:t>
      </w:r>
    </w:p>
    <w:p w14:paraId="693AACE4" w14:textId="77777777" w:rsidR="00F31AD7" w:rsidRPr="0003229E" w:rsidRDefault="00F31AD7" w:rsidP="00F31AD7">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132" w:author="Yan(MSI) Zhang" w:date="2017-12-13T15:53:00Z">
        <w:r>
          <w:rPr>
            <w:rFonts w:ascii="Calibri" w:hAnsi="Calibri" w:cs="Arial"/>
            <w:sz w:val="24"/>
            <w:lang w:val="en-US" w:eastAsia="zh-CN"/>
          </w:rPr>
          <w:t xml:space="preserve">transmitted on frequency segment </w:t>
        </w:r>
      </w:ins>
      <w:ins w:id="133" w:author="Yan(MSI) Zhang" w:date="2017-12-13T15:54:00Z">
        <w:r w:rsidRPr="00B52183">
          <w:rPr>
            <w:rFonts w:ascii="Calibri" w:hAnsi="Calibri" w:cs="Arial"/>
            <w:position w:val="-14"/>
            <w:sz w:val="24"/>
            <w:lang w:val="en-US" w:eastAsia="zh-CN"/>
          </w:rPr>
          <w:object w:dxaOrig="340" w:dyaOrig="380" w14:anchorId="623A43A0">
            <v:shape id="_x0000_i1075" type="#_x0000_t75" style="width:16.5pt;height:18.75pt" o:ole="">
              <v:imagedata r:id="rId77" o:title=""/>
            </v:shape>
            <o:OLEObject Type="Embed" ProgID="Equation.DSMT4" ShapeID="_x0000_i1075" DrawAspect="Content" ObjectID="_1577097785" r:id="rId83"/>
          </w:object>
        </w:r>
      </w:ins>
      <w:ins w:id="134" w:author="Yan(MSI) Zhang" w:date="2017-12-13T15:54:00Z">
        <w:r>
          <w:rPr>
            <w:rFonts w:ascii="Calibri" w:hAnsi="Calibri" w:cs="Arial"/>
            <w:sz w:val="24"/>
            <w:lang w:val="en-US" w:eastAsia="zh-CN"/>
          </w:rPr>
          <w:t xml:space="preserve"> and transmit chain </w:t>
        </w:r>
      </w:ins>
      <w:ins w:id="135" w:author="Yan(MSI) Zhang" w:date="2017-12-13T15:54:00Z">
        <w:r w:rsidRPr="00B52183">
          <w:rPr>
            <w:rFonts w:ascii="Calibri" w:hAnsi="Calibri" w:cs="Arial"/>
            <w:position w:val="-12"/>
            <w:sz w:val="24"/>
            <w:lang w:val="en-US" w:eastAsia="zh-CN"/>
          </w:rPr>
          <w:object w:dxaOrig="320" w:dyaOrig="360" w14:anchorId="70413095">
            <v:shape id="_x0000_i1076" type="#_x0000_t75" style="width:15.75pt;height:18pt" o:ole="">
              <v:imagedata r:id="rId79" o:title=""/>
            </v:shape>
            <o:OLEObject Type="Embed" ProgID="Equation.DSMT4" ShapeID="_x0000_i1076" DrawAspect="Content" ObjectID="_1577097786" r:id="rId84"/>
          </w:object>
        </w:r>
      </w:ins>
      <w:ins w:id="136"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4</w:t>
      </w:r>
      <w:r w:rsidRPr="0003229E">
        <w:rPr>
          <w:rFonts w:ascii="Calibri" w:hAnsi="Calibri" w:cs="Arial"/>
          <w:sz w:val="24"/>
          <w:lang w:val="en-US" w:eastAsia="zh-CN"/>
        </w:rPr>
        <w:t>).</w:t>
      </w:r>
    </w:p>
    <w:p w14:paraId="0B078850" w14:textId="77777777"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P404L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77777777" w:rsidR="00F31AD7" w:rsidRPr="0003229E" w:rsidRDefault="00F31AD7" w:rsidP="00F31AD7">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137" w:author="Yan(MSI) Zhang" w:date="2017-12-13T15:53:00Z">
        <w:r>
          <w:rPr>
            <w:rFonts w:ascii="Calibri" w:hAnsi="Calibri" w:cs="Arial"/>
            <w:sz w:val="24"/>
            <w:lang w:val="en-US" w:eastAsia="zh-CN"/>
          </w:rPr>
          <w:t xml:space="preserve">transmitted on frequency segment </w:t>
        </w:r>
      </w:ins>
      <w:ins w:id="138" w:author="Yan(MSI) Zhang" w:date="2017-12-13T15:54:00Z">
        <w:r w:rsidRPr="00B52183">
          <w:rPr>
            <w:rFonts w:ascii="Calibri" w:hAnsi="Calibri" w:cs="Arial"/>
            <w:position w:val="-14"/>
            <w:sz w:val="24"/>
            <w:lang w:val="en-US" w:eastAsia="zh-CN"/>
          </w:rPr>
          <w:object w:dxaOrig="340" w:dyaOrig="380" w14:anchorId="0FF1ADB5">
            <v:shape id="_x0000_i1077" type="#_x0000_t75" style="width:16.5pt;height:18.75pt" o:ole="">
              <v:imagedata r:id="rId77" o:title=""/>
            </v:shape>
            <o:OLEObject Type="Embed" ProgID="Equation.DSMT4" ShapeID="_x0000_i1077" DrawAspect="Content" ObjectID="_1577097787" r:id="rId85"/>
          </w:object>
        </w:r>
      </w:ins>
      <w:ins w:id="139" w:author="Yan(MSI) Zhang" w:date="2017-12-13T15:54:00Z">
        <w:r>
          <w:rPr>
            <w:rFonts w:ascii="Calibri" w:hAnsi="Calibri" w:cs="Arial"/>
            <w:sz w:val="24"/>
            <w:lang w:val="en-US" w:eastAsia="zh-CN"/>
          </w:rPr>
          <w:t xml:space="preserve"> and transmit chain </w:t>
        </w:r>
      </w:ins>
      <w:ins w:id="140" w:author="Yan(MSI) Zhang" w:date="2017-12-13T15:54:00Z">
        <w:r w:rsidRPr="00B52183">
          <w:rPr>
            <w:rFonts w:ascii="Calibri" w:hAnsi="Calibri" w:cs="Arial"/>
            <w:position w:val="-12"/>
            <w:sz w:val="24"/>
            <w:lang w:val="en-US" w:eastAsia="zh-CN"/>
          </w:rPr>
          <w:object w:dxaOrig="320" w:dyaOrig="360" w14:anchorId="45A1A9AF">
            <v:shape id="_x0000_i1078" type="#_x0000_t75" style="width:15.75pt;height:18pt" o:ole="">
              <v:imagedata r:id="rId79" o:title=""/>
            </v:shape>
            <o:OLEObject Type="Embed" ProgID="Equation.DSMT4" ShapeID="_x0000_i1078" DrawAspect="Content" ObjectID="_1577097788" r:id="rId86"/>
          </w:object>
        </w:r>
      </w:ins>
      <w:ins w:id="141"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5756D3B4"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CA623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7C0E5863" w:rsidR="00F30D81" w:rsidRDefault="00F30D81" w:rsidP="00F30D81">
            <w:pPr>
              <w:rPr>
                <w:rFonts w:ascii="Calibri" w:hAnsi="Calibri" w:cs="Arial"/>
                <w:b/>
                <w:szCs w:val="22"/>
                <w:lang w:eastAsia="zh-CN"/>
              </w:rPr>
            </w:pPr>
            <w:r>
              <w:rPr>
                <w:rFonts w:ascii="Arial" w:hAnsi="Arial" w:cs="Arial"/>
                <w:sz w:val="20"/>
                <w:lang w:eastAsia="zh-CN"/>
              </w:rPr>
              <w:t>Change to as in the resolution of CID11403 in doc IEEE802.11-18/</w:t>
            </w:r>
            <w:r w:rsidR="00CA6236">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77777777" w:rsidR="007319A0" w:rsidRPr="00203859" w:rsidRDefault="007319A0" w:rsidP="007319A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77777777" w:rsidR="007319A0" w:rsidRPr="00D23C92" w:rsidRDefault="00F73DA9"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P403L21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79" type="#_x0000_t75" style="width:42.75pt;height:18.75pt" o:ole="">
            <v:imagedata r:id="rId87" o:title=""/>
          </v:shape>
          <o:OLEObject Type="Embed" ProgID="Equation.DSMT4" ShapeID="_x0000_i1079" DrawAspect="Content" ObjectID="_1577097789" r:id="rId88"/>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80" type="#_x0000_t75" style="width:46.5pt;height:18.75pt" o:ole="">
            <v:imagedata r:id="rId89" o:title=""/>
          </v:shape>
          <o:OLEObject Type="Embed" ProgID="Equation.DSMT4" ShapeID="_x0000_i1080" DrawAspect="Content" ObjectID="_1577097790" r:id="rId90"/>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ine Nsts used in Equation (28-15</w:t>
            </w:r>
            <w:r w:rsidRPr="006460D3">
              <w:rPr>
                <w:rFonts w:ascii="Arial" w:hAnsi="Arial" w:cs="Arial"/>
                <w:sz w:val="20"/>
                <w:lang w:val="en-US" w:eastAsia="zh-CN"/>
              </w:rPr>
              <w:t>)</w:t>
            </w:r>
          </w:p>
        </w:tc>
        <w:tc>
          <w:tcPr>
            <w:tcW w:w="1913" w:type="dxa"/>
          </w:tcPr>
          <w:p w14:paraId="39BD9496" w14:textId="77777777" w:rsidR="00960BC5" w:rsidRDefault="005B000E" w:rsidP="009863EB">
            <w:pPr>
              <w:rPr>
                <w:rFonts w:ascii="Calibri" w:hAnsi="Calibri" w:cs="Arial"/>
                <w:b/>
                <w:szCs w:val="22"/>
                <w:lang w:eastAsia="zh-CN"/>
              </w:rPr>
            </w:pPr>
            <w:r>
              <w:rPr>
                <w:rFonts w:ascii="Calibri" w:hAnsi="Calibri" w:cs="Arial"/>
                <w:b/>
                <w:szCs w:val="22"/>
                <w:lang w:eastAsia="zh-CN"/>
              </w:rPr>
              <w:t>Rejected</w:t>
            </w:r>
            <w:r w:rsidR="00960BC5">
              <w:rPr>
                <w:rFonts w:ascii="Calibri" w:hAnsi="Calibri" w:cs="Arial"/>
                <w:b/>
                <w:szCs w:val="22"/>
                <w:lang w:eastAsia="zh-CN"/>
              </w:rPr>
              <w:t>.</w:t>
            </w:r>
          </w:p>
          <w:p w14:paraId="38F9FFAE" w14:textId="77777777" w:rsidR="00960BC5" w:rsidRDefault="001C53DB" w:rsidP="009863EB">
            <w:pPr>
              <w:rPr>
                <w:rFonts w:ascii="Calibri" w:hAnsi="Calibri" w:cs="Arial"/>
                <w:b/>
                <w:szCs w:val="22"/>
                <w:lang w:eastAsia="zh-CN"/>
              </w:rPr>
            </w:pPr>
            <w:r>
              <w:rPr>
                <w:rFonts w:ascii="Arial" w:hAnsi="Arial" w:cs="Arial"/>
                <w:sz w:val="20"/>
                <w:lang w:eastAsia="zh-CN"/>
              </w:rPr>
              <w:t>Parameters identical to L-SIG and RL-SIG are defined in L-SIG subclause</w:t>
            </w:r>
            <w:r w:rsidR="00960BC5">
              <w:rPr>
                <w:rFonts w:ascii="Arial" w:hAnsi="Arial" w:cs="Arial"/>
                <w:sz w:val="20"/>
                <w:lang w:val="en-US" w:eastAsia="zh-CN"/>
              </w:rPr>
              <w:t>.</w:t>
            </w:r>
            <w:r>
              <w:rPr>
                <w:rFonts w:ascii="Arial" w:hAnsi="Arial" w:cs="Arial"/>
                <w:sz w:val="20"/>
                <w:lang w:val="en-US" w:eastAsia="zh-CN"/>
              </w:rPr>
              <w:t xml:space="preserve"> No need to duplicate definitions in RL-SIG.</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 xml:space="preserve">The title of Table 28-18 is "HE-SIG-A field of an HE TB PPDU", so why would B0 of HE-SIG-A1 ever be "set to 0 for HE SU PPDU"?  You probably just want to say "set to 0 for HE TB PPDU", and </w:t>
            </w:r>
            <w:r w:rsidRPr="009775CB">
              <w:rPr>
                <w:rFonts w:ascii="Calibri" w:hAnsi="Calibri" w:cs="Arial"/>
                <w:sz w:val="24"/>
                <w:lang w:val="en-US" w:eastAsia="zh-CN"/>
              </w:rPr>
              <w:lastRenderedPageBreak/>
              <w:t>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7B6B690B" w14:textId="77777777" w:rsidR="002B7926" w:rsidRDefault="002B7926" w:rsidP="002B7926">
            <w:pPr>
              <w:rPr>
                <w:rFonts w:ascii="Calibri" w:hAnsi="Calibri" w:cs="Arial"/>
                <w:b/>
                <w:szCs w:val="22"/>
                <w:lang w:eastAsia="zh-CN"/>
              </w:rPr>
            </w:pPr>
            <w:r>
              <w:rPr>
                <w:rFonts w:ascii="Calibri" w:hAnsi="Calibri" w:cs="Arial"/>
                <w:b/>
                <w:szCs w:val="22"/>
                <w:lang w:eastAsia="zh-CN"/>
              </w:rPr>
              <w:t>Revised.</w:t>
            </w:r>
          </w:p>
          <w:p w14:paraId="62A9D829" w14:textId="76F9DCDF" w:rsidR="001528AA" w:rsidRDefault="002B7926" w:rsidP="002B7926">
            <w:pPr>
              <w:rPr>
                <w:rFonts w:ascii="Calibri" w:hAnsi="Calibri" w:cs="Arial"/>
                <w:b/>
                <w:szCs w:val="22"/>
                <w:lang w:eastAsia="zh-CN"/>
              </w:rPr>
            </w:pPr>
            <w:r>
              <w:rPr>
                <w:rFonts w:ascii="Arial" w:hAnsi="Arial" w:cs="Arial"/>
                <w:sz w:val="20"/>
                <w:lang w:eastAsia="zh-CN"/>
              </w:rPr>
              <w:t>Change to as in the resolution of CID11639 in doc IEEE802.11-18/</w:t>
            </w:r>
            <w:r w:rsidR="003D6253">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p w14:paraId="03D93EAE" w14:textId="77777777" w:rsidR="001528AA" w:rsidRPr="00203859" w:rsidRDefault="001528AA" w:rsidP="001528AA">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64DBF">
        <w:rPr>
          <w:i/>
          <w:sz w:val="24"/>
          <w:szCs w:val="24"/>
          <w:highlight w:val="yellow"/>
          <w:lang w:eastAsia="zh-CN"/>
        </w:rPr>
        <w:t>7.2</w:t>
      </w:r>
    </w:p>
    <w:p w14:paraId="4046432C" w14:textId="77777777" w:rsidR="001528AA" w:rsidRPr="00271A96" w:rsidRDefault="001528AA" w:rsidP="001528AA">
      <w:pPr>
        <w:autoSpaceDE w:val="0"/>
        <w:autoSpaceDN w:val="0"/>
        <w:adjustRightInd w:val="0"/>
        <w:rPr>
          <w:sz w:val="24"/>
          <w:szCs w:val="24"/>
          <w:lang w:val="en-US" w:eastAsia="zh-CN"/>
        </w:rPr>
      </w:pPr>
    </w:p>
    <w:p w14:paraId="628BBE08" w14:textId="77777777" w:rsidR="001528AA" w:rsidRDefault="001528AA"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P40</w:t>
      </w:r>
      <w:r w:rsidR="00F01DB1" w:rsidRPr="005029F2">
        <w:rPr>
          <w:color w:val="000000"/>
          <w:highlight w:val="yellow"/>
          <w:lang w:eastAsia="zh-CN"/>
        </w:rPr>
        <w:t>5</w:t>
      </w:r>
      <w:r w:rsidRPr="005029F2">
        <w:rPr>
          <w:color w:val="000000"/>
          <w:highlight w:val="yellow"/>
          <w:lang w:eastAsia="zh-CN"/>
        </w:rPr>
        <w:t>L</w:t>
      </w:r>
      <w:r w:rsidR="00F01DB1" w:rsidRPr="005029F2">
        <w:rPr>
          <w:color w:val="000000"/>
          <w:highlight w:val="yellow"/>
          <w:lang w:eastAsia="zh-CN"/>
        </w:rPr>
        <w:t>2</w:t>
      </w:r>
      <w:r w:rsidRPr="005029F2">
        <w:rPr>
          <w:color w:val="000000"/>
          <w:highlight w:val="yellow"/>
          <w:lang w:eastAsia="zh-CN"/>
        </w:rPr>
        <w:t>6 (CID #116</w:t>
      </w:r>
      <w:r w:rsidR="00F01DB1" w:rsidRPr="005029F2">
        <w:rPr>
          <w:color w:val="000000"/>
          <w:highlight w:val="yellow"/>
          <w:lang w:eastAsia="zh-CN"/>
        </w:rPr>
        <w:t>39</w:t>
      </w:r>
      <w:r w:rsidRPr="005029F2">
        <w:rPr>
          <w:color w:val="000000"/>
          <w:highlight w:val="yellow"/>
          <w:lang w:eastAsia="zh-CN"/>
        </w:rPr>
        <w:t xml:space="preserve">): Please </w:t>
      </w:r>
      <w:r w:rsidR="00753188" w:rsidRPr="005029F2">
        <w:rPr>
          <w:color w:val="000000"/>
          <w:highlight w:val="yellow"/>
          <w:lang w:eastAsia="zh-CN"/>
        </w:rPr>
        <w:t xml:space="preserve">remove “Set to 0 for HE TB PPDU “ from description of </w:t>
      </w:r>
      <w:r w:rsidR="00315F45" w:rsidRPr="005029F2">
        <w:rPr>
          <w:color w:val="000000"/>
          <w:highlight w:val="yellow"/>
          <w:lang w:eastAsia="zh-CN"/>
        </w:rPr>
        <w:t xml:space="preserve"> HE-SIG-A1 </w:t>
      </w:r>
      <w:r w:rsidR="00753188" w:rsidRPr="005029F2">
        <w:rPr>
          <w:color w:val="000000"/>
          <w:highlight w:val="yellow"/>
          <w:lang w:eastAsia="zh-CN"/>
        </w:rPr>
        <w:t>B0 in Table 28-18.</w:t>
      </w:r>
    </w:p>
    <w:p w14:paraId="26062AF3" w14:textId="77777777" w:rsidR="005029F2" w:rsidRPr="005029F2" w:rsidRDefault="005029F2" w:rsidP="009E3071">
      <w:pPr>
        <w:pStyle w:val="ListParagraph"/>
        <w:autoSpaceDE w:val="0"/>
        <w:autoSpaceDN w:val="0"/>
        <w:adjustRightInd w:val="0"/>
        <w:ind w:left="360"/>
        <w:rPr>
          <w:color w:val="000000"/>
          <w:highlight w:val="yellow"/>
          <w:lang w:eastAsia="zh-CN"/>
        </w:rPr>
      </w:pPr>
    </w:p>
    <w:p w14:paraId="55AA7149" w14:textId="77777777" w:rsidR="00D85A90" w:rsidRPr="005029F2" w:rsidRDefault="00D85A90"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P412L47 (CID #11639): Please remove “</w:t>
      </w:r>
      <w:r w:rsidR="0043245A" w:rsidRPr="005029F2">
        <w:rPr>
          <w:color w:val="000000"/>
          <w:highlight w:val="yellow"/>
          <w:lang w:eastAsia="zh-CN"/>
        </w:rPr>
        <w:t>Set to 1</w:t>
      </w:r>
      <w:r w:rsidRPr="005029F2">
        <w:rPr>
          <w:color w:val="000000"/>
          <w:highlight w:val="yellow"/>
          <w:lang w:eastAsia="zh-CN"/>
        </w:rPr>
        <w:t xml:space="preserve"> for HE </w:t>
      </w:r>
      <w:r w:rsidR="0043245A" w:rsidRPr="005029F2">
        <w:rPr>
          <w:color w:val="000000"/>
          <w:highlight w:val="yellow"/>
          <w:lang w:eastAsia="zh-CN"/>
        </w:rPr>
        <w:t>SU</w:t>
      </w:r>
      <w:r w:rsidRPr="005029F2">
        <w:rPr>
          <w:color w:val="000000"/>
          <w:highlight w:val="yellow"/>
          <w:lang w:eastAsia="zh-CN"/>
        </w:rPr>
        <w:t xml:space="preserve"> PPDU “ from description of </w:t>
      </w:r>
      <w:r w:rsidR="00315F45" w:rsidRPr="005029F2">
        <w:rPr>
          <w:color w:val="000000"/>
          <w:highlight w:val="yellow"/>
          <w:lang w:eastAsia="zh-CN"/>
        </w:rPr>
        <w:t xml:space="preserve"> HE-SIG-A1 </w:t>
      </w:r>
      <w:r w:rsidRPr="005029F2">
        <w:rPr>
          <w:color w:val="000000"/>
          <w:highlight w:val="yellow"/>
          <w:lang w:eastAsia="zh-CN"/>
        </w:rPr>
        <w:t>B0 in Table 28-</w:t>
      </w:r>
      <w:r w:rsidR="0043245A" w:rsidRPr="005029F2">
        <w:rPr>
          <w:color w:val="000000"/>
          <w:highlight w:val="yellow"/>
          <w:lang w:eastAsia="zh-CN"/>
        </w:rPr>
        <w:t>20</w:t>
      </w:r>
      <w:r w:rsidRPr="005029F2">
        <w:rPr>
          <w:color w:val="000000"/>
          <w:highlight w:val="yellow"/>
          <w:lang w:eastAsia="zh-CN"/>
        </w:rPr>
        <w:t>.</w:t>
      </w:r>
    </w:p>
    <w:p w14:paraId="06C8E287" w14:textId="77777777" w:rsidR="00D85A90" w:rsidRPr="00753188" w:rsidRDefault="00D85A90" w:rsidP="001528AA">
      <w:pPr>
        <w:autoSpaceDE w:val="0"/>
        <w:autoSpaceDN w:val="0"/>
        <w:adjustRightInd w:val="0"/>
        <w:rPr>
          <w:color w:val="000000"/>
          <w:highlight w:val="yellow"/>
          <w:lang w:eastAsia="zh-CN"/>
        </w:rPr>
      </w:pPr>
    </w:p>
    <w:p w14:paraId="63A702D3" w14:textId="77777777" w:rsidR="00B349BF" w:rsidRPr="00D31BC5" w:rsidRDefault="00B349BF" w:rsidP="00B349BF">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349BF" w14:paraId="3CF2C17D" w14:textId="77777777" w:rsidTr="009863EB">
        <w:tc>
          <w:tcPr>
            <w:tcW w:w="877" w:type="dxa"/>
          </w:tcPr>
          <w:p w14:paraId="192431D2" w14:textId="77777777" w:rsidR="00B349BF" w:rsidRDefault="00B349BF" w:rsidP="009863EB">
            <w:pPr>
              <w:rPr>
                <w:rFonts w:ascii="Calibri" w:hAnsi="Calibri"/>
                <w:szCs w:val="22"/>
              </w:rPr>
            </w:pPr>
            <w:r>
              <w:rPr>
                <w:rFonts w:ascii="Calibri" w:hAnsi="Calibri"/>
                <w:szCs w:val="22"/>
              </w:rPr>
              <w:t>1345</w:t>
            </w:r>
            <w:r w:rsidR="00F94E7E">
              <w:rPr>
                <w:rFonts w:ascii="Calibri" w:hAnsi="Calibri"/>
                <w:szCs w:val="22"/>
              </w:rPr>
              <w:t>8</w:t>
            </w:r>
          </w:p>
        </w:tc>
        <w:tc>
          <w:tcPr>
            <w:tcW w:w="1193" w:type="dxa"/>
          </w:tcPr>
          <w:p w14:paraId="1C97FE9D" w14:textId="77777777" w:rsidR="00B349BF" w:rsidRPr="00880E50" w:rsidRDefault="00B349BF"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0E0F7ECA" w14:textId="77777777" w:rsidR="00B349BF" w:rsidRDefault="00B349BF" w:rsidP="009863EB">
            <w:pPr>
              <w:rPr>
                <w:rFonts w:ascii="Calibri" w:hAnsi="Calibri"/>
                <w:szCs w:val="22"/>
              </w:rPr>
            </w:pPr>
            <w:r>
              <w:rPr>
                <w:rFonts w:ascii="Calibri" w:hAnsi="Calibri"/>
                <w:szCs w:val="22"/>
              </w:rPr>
              <w:t>28.3.10.</w:t>
            </w:r>
            <w:r w:rsidR="00F94E7E">
              <w:rPr>
                <w:rFonts w:ascii="Calibri" w:hAnsi="Calibri"/>
                <w:szCs w:val="22"/>
              </w:rPr>
              <w:t>7.2</w:t>
            </w:r>
          </w:p>
        </w:tc>
        <w:tc>
          <w:tcPr>
            <w:tcW w:w="990" w:type="dxa"/>
          </w:tcPr>
          <w:p w14:paraId="037FD63D" w14:textId="77777777" w:rsidR="00B349BF" w:rsidRDefault="00B349BF" w:rsidP="009863EB">
            <w:pPr>
              <w:rPr>
                <w:rFonts w:ascii="Calibri" w:hAnsi="Calibri"/>
                <w:szCs w:val="22"/>
              </w:rPr>
            </w:pPr>
            <w:r>
              <w:rPr>
                <w:rFonts w:ascii="Calibri" w:hAnsi="Calibri"/>
                <w:szCs w:val="22"/>
              </w:rPr>
              <w:t>40</w:t>
            </w:r>
            <w:r w:rsidR="00F94E7E">
              <w:rPr>
                <w:rFonts w:ascii="Calibri" w:hAnsi="Calibri"/>
                <w:szCs w:val="22"/>
              </w:rPr>
              <w:t>8.34</w:t>
            </w:r>
          </w:p>
        </w:tc>
        <w:tc>
          <w:tcPr>
            <w:tcW w:w="2430" w:type="dxa"/>
          </w:tcPr>
          <w:p w14:paraId="5A4AA73E" w14:textId="77777777" w:rsidR="00B349BF" w:rsidRPr="00FF7449" w:rsidRDefault="00221184" w:rsidP="009863EB">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"Midamble is recommended in the reverse direction"</w:t>
            </w:r>
          </w:p>
        </w:tc>
        <w:tc>
          <w:tcPr>
            <w:tcW w:w="1507" w:type="dxa"/>
          </w:tcPr>
          <w:p w14:paraId="7CFEE17E" w14:textId="77777777" w:rsidR="00B349BF" w:rsidRPr="005F4386" w:rsidRDefault="00221184" w:rsidP="009863EB">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591D9529" w14:textId="77777777" w:rsidR="00B349BF" w:rsidRDefault="00B349BF" w:rsidP="009863EB">
            <w:pPr>
              <w:rPr>
                <w:rFonts w:ascii="Calibri" w:hAnsi="Calibri" w:cs="Arial"/>
                <w:b/>
                <w:szCs w:val="22"/>
                <w:lang w:eastAsia="zh-CN"/>
              </w:rPr>
            </w:pPr>
            <w:r>
              <w:rPr>
                <w:rFonts w:ascii="Calibri" w:hAnsi="Calibri" w:cs="Arial"/>
                <w:b/>
                <w:szCs w:val="22"/>
                <w:lang w:eastAsia="zh-CN"/>
              </w:rPr>
              <w:t>Revised.</w:t>
            </w:r>
          </w:p>
          <w:p w14:paraId="5EF01F6F" w14:textId="645C6B80" w:rsidR="00B349BF" w:rsidRDefault="00B349BF" w:rsidP="001521EF">
            <w:pPr>
              <w:rPr>
                <w:rFonts w:ascii="Calibri" w:hAnsi="Calibri" w:cs="Arial"/>
                <w:b/>
                <w:szCs w:val="22"/>
                <w:lang w:eastAsia="zh-CN"/>
              </w:rPr>
            </w:pPr>
            <w:r>
              <w:rPr>
                <w:rFonts w:ascii="Arial" w:hAnsi="Arial" w:cs="Arial"/>
                <w:sz w:val="20"/>
                <w:lang w:eastAsia="zh-CN"/>
              </w:rPr>
              <w:t xml:space="preserve">Change to </w:t>
            </w:r>
            <w:r w:rsidR="001521EF">
              <w:rPr>
                <w:rFonts w:ascii="Arial" w:hAnsi="Arial" w:cs="Arial"/>
                <w:sz w:val="20"/>
                <w:lang w:eastAsia="zh-CN"/>
              </w:rPr>
              <w:t>as in the resolution of CID13458</w:t>
            </w:r>
            <w:r>
              <w:rPr>
                <w:rFonts w:ascii="Arial" w:hAnsi="Arial" w:cs="Arial"/>
                <w:sz w:val="20"/>
                <w:lang w:eastAsia="zh-CN"/>
              </w:rPr>
              <w:t xml:space="preserve"> in doc IEEE802.11-18/</w:t>
            </w:r>
            <w:r w:rsidR="003D6253">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3D4D58" w14:paraId="5A125EEC" w14:textId="77777777" w:rsidTr="009863EB">
        <w:tc>
          <w:tcPr>
            <w:tcW w:w="877" w:type="dxa"/>
          </w:tcPr>
          <w:p w14:paraId="47F59BEC" w14:textId="77777777" w:rsidR="003D4D58" w:rsidRDefault="003D4D58" w:rsidP="003D4D58">
            <w:pPr>
              <w:rPr>
                <w:rFonts w:ascii="Calibri" w:hAnsi="Calibri"/>
                <w:szCs w:val="22"/>
              </w:rPr>
            </w:pPr>
            <w:r>
              <w:rPr>
                <w:rFonts w:ascii="Calibri" w:hAnsi="Calibri"/>
                <w:szCs w:val="22"/>
              </w:rPr>
              <w:t>1345</w:t>
            </w:r>
            <w:r w:rsidR="00584441">
              <w:rPr>
                <w:rFonts w:ascii="Calibri" w:hAnsi="Calibri"/>
                <w:szCs w:val="22"/>
              </w:rPr>
              <w:t>9</w:t>
            </w:r>
          </w:p>
        </w:tc>
        <w:tc>
          <w:tcPr>
            <w:tcW w:w="1193" w:type="dxa"/>
          </w:tcPr>
          <w:p w14:paraId="346B7976" w14:textId="77777777" w:rsidR="003D4D58" w:rsidRPr="00880E50" w:rsidRDefault="003D4D58" w:rsidP="003D4D58">
            <w:pPr>
              <w:rPr>
                <w:rFonts w:ascii="Calibri" w:hAnsi="Calibri" w:cs="Arial"/>
                <w:szCs w:val="22"/>
                <w:lang w:val="en-US"/>
              </w:rPr>
            </w:pPr>
            <w:r w:rsidRPr="00DE0177">
              <w:rPr>
                <w:rFonts w:ascii="Calibri" w:hAnsi="Calibri" w:cs="Arial"/>
                <w:szCs w:val="22"/>
                <w:lang w:val="en-US"/>
              </w:rPr>
              <w:t>Sigurd Schelstraete</w:t>
            </w:r>
          </w:p>
        </w:tc>
        <w:tc>
          <w:tcPr>
            <w:tcW w:w="900" w:type="dxa"/>
          </w:tcPr>
          <w:p w14:paraId="1A1F7DB5" w14:textId="77777777" w:rsidR="003D4D58" w:rsidRDefault="003D4D58" w:rsidP="003D4D58">
            <w:pPr>
              <w:rPr>
                <w:rFonts w:ascii="Calibri" w:hAnsi="Calibri"/>
                <w:szCs w:val="22"/>
              </w:rPr>
            </w:pPr>
            <w:r>
              <w:rPr>
                <w:rFonts w:ascii="Calibri" w:hAnsi="Calibri"/>
                <w:szCs w:val="22"/>
              </w:rPr>
              <w:t>28.3.10.7.2</w:t>
            </w:r>
          </w:p>
        </w:tc>
        <w:tc>
          <w:tcPr>
            <w:tcW w:w="990" w:type="dxa"/>
          </w:tcPr>
          <w:p w14:paraId="45265A6D" w14:textId="77777777" w:rsidR="003D4D58" w:rsidRDefault="003D4D58" w:rsidP="00842EB8">
            <w:pPr>
              <w:rPr>
                <w:rFonts w:ascii="Calibri" w:hAnsi="Calibri"/>
                <w:szCs w:val="22"/>
              </w:rPr>
            </w:pPr>
            <w:r>
              <w:rPr>
                <w:rFonts w:ascii="Calibri" w:hAnsi="Calibri"/>
                <w:szCs w:val="22"/>
              </w:rPr>
              <w:t>4</w:t>
            </w:r>
            <w:r w:rsidR="00842EB8">
              <w:rPr>
                <w:rFonts w:ascii="Calibri" w:hAnsi="Calibri"/>
                <w:szCs w:val="22"/>
              </w:rPr>
              <w:t>10</w:t>
            </w:r>
            <w:r>
              <w:rPr>
                <w:rFonts w:ascii="Calibri" w:hAnsi="Calibri"/>
                <w:szCs w:val="22"/>
              </w:rPr>
              <w:t>.</w:t>
            </w:r>
            <w:r w:rsidR="00842EB8">
              <w:rPr>
                <w:rFonts w:ascii="Calibri" w:hAnsi="Calibri"/>
                <w:szCs w:val="22"/>
              </w:rPr>
              <w:t>4</w:t>
            </w:r>
            <w:r>
              <w:rPr>
                <w:rFonts w:ascii="Calibri" w:hAnsi="Calibri"/>
                <w:szCs w:val="22"/>
              </w:rPr>
              <w:t>4</w:t>
            </w:r>
          </w:p>
        </w:tc>
        <w:tc>
          <w:tcPr>
            <w:tcW w:w="2430" w:type="dxa"/>
          </w:tcPr>
          <w:p w14:paraId="6B67E0FC" w14:textId="77777777" w:rsidR="003D4D58" w:rsidRPr="00FF7449" w:rsidRDefault="003D4D58" w:rsidP="003D4D58">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"Midamble is recommended in the reverse direction"</w:t>
            </w:r>
          </w:p>
        </w:tc>
        <w:tc>
          <w:tcPr>
            <w:tcW w:w="1507" w:type="dxa"/>
          </w:tcPr>
          <w:p w14:paraId="0B2F1824" w14:textId="77777777" w:rsidR="003D4D58" w:rsidRPr="005F4386" w:rsidRDefault="003D4D58" w:rsidP="003D4D58">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28BDC278" w14:textId="77777777" w:rsidR="003D4D58" w:rsidRDefault="003D4D58" w:rsidP="003D4D58">
            <w:pPr>
              <w:rPr>
                <w:rFonts w:ascii="Calibri" w:hAnsi="Calibri" w:cs="Arial"/>
                <w:b/>
                <w:szCs w:val="22"/>
                <w:lang w:eastAsia="zh-CN"/>
              </w:rPr>
            </w:pPr>
            <w:r>
              <w:rPr>
                <w:rFonts w:ascii="Calibri" w:hAnsi="Calibri" w:cs="Arial"/>
                <w:b/>
                <w:szCs w:val="22"/>
                <w:lang w:eastAsia="zh-CN"/>
              </w:rPr>
              <w:t>Revised.</w:t>
            </w:r>
          </w:p>
          <w:p w14:paraId="12DA4193" w14:textId="182A705A" w:rsidR="003D4D58" w:rsidRDefault="003D4D58" w:rsidP="003D4D58">
            <w:pPr>
              <w:rPr>
                <w:rFonts w:ascii="Calibri" w:hAnsi="Calibri" w:cs="Arial"/>
                <w:b/>
                <w:szCs w:val="22"/>
                <w:lang w:eastAsia="zh-CN"/>
              </w:rPr>
            </w:pPr>
            <w:r>
              <w:rPr>
                <w:rFonts w:ascii="Arial" w:hAnsi="Arial" w:cs="Arial"/>
                <w:sz w:val="20"/>
                <w:lang w:eastAsia="zh-CN"/>
              </w:rPr>
              <w:t>Change to as in the resolution of CID13458 in doc IEEE802.11-18/</w:t>
            </w:r>
            <w:r w:rsidR="003D6253">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0DD05842" w14:textId="77777777" w:rsidR="00B349BF" w:rsidRDefault="00B349BF" w:rsidP="00B349BF">
      <w:pPr>
        <w:autoSpaceDE w:val="0"/>
        <w:autoSpaceDN w:val="0"/>
        <w:adjustRightInd w:val="0"/>
        <w:rPr>
          <w:lang w:eastAsia="zh-CN"/>
        </w:rPr>
      </w:pPr>
    </w:p>
    <w:p w14:paraId="0CD68B43" w14:textId="77777777" w:rsidR="00B349BF" w:rsidRPr="00203859" w:rsidRDefault="00B349BF" w:rsidP="00B349BF">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3D4D58">
        <w:rPr>
          <w:i/>
          <w:sz w:val="24"/>
          <w:szCs w:val="24"/>
          <w:highlight w:val="yellow"/>
          <w:lang w:eastAsia="zh-CN"/>
        </w:rPr>
        <w:t>.</w:t>
      </w:r>
      <w:r w:rsidR="009E4E7F">
        <w:rPr>
          <w:i/>
          <w:sz w:val="24"/>
          <w:szCs w:val="24"/>
          <w:highlight w:val="yellow"/>
          <w:lang w:eastAsia="zh-CN"/>
        </w:rPr>
        <w:t>7.2</w:t>
      </w:r>
    </w:p>
    <w:p w14:paraId="1DA92E0F" w14:textId="77777777" w:rsidR="00B349BF" w:rsidRPr="00271A96" w:rsidRDefault="00B349BF" w:rsidP="00B349BF">
      <w:pPr>
        <w:autoSpaceDE w:val="0"/>
        <w:autoSpaceDN w:val="0"/>
        <w:adjustRightInd w:val="0"/>
        <w:rPr>
          <w:sz w:val="24"/>
          <w:szCs w:val="24"/>
          <w:lang w:val="en-US" w:eastAsia="zh-CN"/>
        </w:rPr>
      </w:pPr>
    </w:p>
    <w:p w14:paraId="7E58A912" w14:textId="77777777" w:rsidR="00B349BF" w:rsidRPr="00270468" w:rsidRDefault="00B349BF" w:rsidP="00270468">
      <w:pPr>
        <w:pStyle w:val="ListParagraph"/>
        <w:numPr>
          <w:ilvl w:val="0"/>
          <w:numId w:val="39"/>
        </w:numPr>
        <w:autoSpaceDE w:val="0"/>
        <w:autoSpaceDN w:val="0"/>
        <w:adjustRightInd w:val="0"/>
        <w:rPr>
          <w:color w:val="000000"/>
          <w:lang w:eastAsia="zh-CN"/>
        </w:rPr>
      </w:pPr>
      <w:r w:rsidRPr="00270468">
        <w:rPr>
          <w:color w:val="000000"/>
          <w:highlight w:val="yellow"/>
          <w:lang w:eastAsia="zh-CN"/>
        </w:rPr>
        <w:t>On P40</w:t>
      </w:r>
      <w:r w:rsidR="00F15944" w:rsidRPr="00270468">
        <w:rPr>
          <w:color w:val="000000"/>
          <w:highlight w:val="yellow"/>
          <w:lang w:eastAsia="zh-CN"/>
        </w:rPr>
        <w:t>8</w:t>
      </w:r>
      <w:r w:rsidRPr="00270468">
        <w:rPr>
          <w:color w:val="000000"/>
          <w:highlight w:val="yellow"/>
          <w:lang w:eastAsia="zh-CN"/>
        </w:rPr>
        <w:t>L</w:t>
      </w:r>
      <w:r w:rsidR="00F15944" w:rsidRPr="00270468">
        <w:rPr>
          <w:color w:val="000000"/>
          <w:highlight w:val="yellow"/>
          <w:lang w:eastAsia="zh-CN"/>
        </w:rPr>
        <w:t>34</w:t>
      </w:r>
      <w:r w:rsidRPr="00270468">
        <w:rPr>
          <w:color w:val="000000"/>
          <w:highlight w:val="yellow"/>
          <w:lang w:eastAsia="zh-CN"/>
        </w:rPr>
        <w:t xml:space="preserve"> (CID #1345</w:t>
      </w:r>
      <w:r w:rsidR="009142D6" w:rsidRPr="00270468">
        <w:rPr>
          <w:color w:val="000000"/>
          <w:highlight w:val="yellow"/>
          <w:lang w:eastAsia="zh-CN"/>
        </w:rPr>
        <w:t>8</w:t>
      </w:r>
      <w:r w:rsidRPr="00270468">
        <w:rPr>
          <w:color w:val="000000"/>
          <w:highlight w:val="yellow"/>
          <w:lang w:eastAsia="zh-CN"/>
        </w:rPr>
        <w:t>):</w:t>
      </w:r>
      <w:r w:rsidR="00535A93" w:rsidRPr="00270468">
        <w:rPr>
          <w:color w:val="000000"/>
          <w:highlight w:val="yellow"/>
          <w:lang w:eastAsia="zh-CN"/>
        </w:rPr>
        <w:t xml:space="preserve"> B15 of HE-SIGA-2 Doppler Field in Table 28-18</w:t>
      </w:r>
      <w:r w:rsidRPr="00270468">
        <w:rPr>
          <w:color w:val="000000"/>
          <w:highlight w:val="yellow"/>
          <w:lang w:eastAsia="zh-CN"/>
        </w:rPr>
        <w:t xml:space="preserve"> </w:t>
      </w:r>
    </w:p>
    <w:p w14:paraId="2A5B1D83" w14:textId="77777777" w:rsidR="001528AA" w:rsidRDefault="00535A93" w:rsidP="00C4203C">
      <w:pPr>
        <w:autoSpaceDE w:val="0"/>
        <w:autoSpaceDN w:val="0"/>
        <w:adjustRightInd w:val="0"/>
        <w:rPr>
          <w:rFonts w:ascii="Calibri" w:hAnsi="Calibri" w:cs="Arial"/>
          <w:sz w:val="24"/>
          <w:lang w:val="en-US" w:eastAsia="zh-CN"/>
        </w:rPr>
      </w:pPr>
      <w:r w:rsidRPr="00AD7749">
        <w:rPr>
          <w:rFonts w:ascii="Calibri" w:hAnsi="Calibri" w:cs="Arial"/>
          <w:sz w:val="24"/>
          <w:lang w:val="en-US" w:eastAsia="zh-CN"/>
        </w:rPr>
        <w:t xml:space="preserve">The number of OFDM symbols in the HE Data field is less than or equal to the signaled midamble periodicity plus 1 (see 28.3.11.16 Midamble), the midamble is not present, but </w:t>
      </w:r>
      <w:del w:id="142" w:author="Yan(MSI) Zhang" w:date="2017-12-13T16:55:00Z">
        <w:r w:rsidRPr="00AD7749" w:rsidDel="00AD7749">
          <w:rPr>
            <w:rFonts w:ascii="Calibri" w:hAnsi="Calibri" w:cs="Arial"/>
            <w:sz w:val="24"/>
            <w:lang w:val="en-US" w:eastAsia="zh-CN"/>
          </w:rPr>
          <w:delText>the channel Doppler is high. I</w:delText>
        </w:r>
      </w:del>
      <w:ins w:id="143" w:author="Yan(MSI) Zhang" w:date="2017-12-13T16:55:00Z">
        <w:r w:rsidR="00AD7749">
          <w:rPr>
            <w:rFonts w:ascii="Calibri" w:hAnsi="Calibri" w:cs="Arial"/>
            <w:sz w:val="24"/>
            <w:lang w:val="en-US" w:eastAsia="zh-CN"/>
          </w:rPr>
          <w:t>i</w:t>
        </w:r>
      </w:ins>
      <w:r w:rsidRPr="00AD7749">
        <w:rPr>
          <w:rFonts w:ascii="Calibri" w:hAnsi="Calibri" w:cs="Arial"/>
          <w:sz w:val="24"/>
          <w:lang w:val="en-US" w:eastAsia="zh-CN"/>
        </w:rPr>
        <w:t>t recommends that midamble may be used for the PPDUs of the reverse link.</w:t>
      </w:r>
    </w:p>
    <w:p w14:paraId="0487FBBE" w14:textId="77777777" w:rsidR="00F11F97" w:rsidRDefault="00F11F97" w:rsidP="00C4203C">
      <w:pPr>
        <w:autoSpaceDE w:val="0"/>
        <w:autoSpaceDN w:val="0"/>
        <w:adjustRightInd w:val="0"/>
        <w:rPr>
          <w:rFonts w:ascii="Calibri" w:hAnsi="Calibri" w:cs="Arial"/>
          <w:sz w:val="24"/>
          <w:lang w:val="en-US" w:eastAsia="zh-CN"/>
        </w:rPr>
      </w:pPr>
    </w:p>
    <w:p w14:paraId="6FD150A2" w14:textId="77777777" w:rsidR="00F11F97" w:rsidRPr="00460589" w:rsidRDefault="00F11F97" w:rsidP="00460589">
      <w:pPr>
        <w:pStyle w:val="ListParagraph"/>
        <w:numPr>
          <w:ilvl w:val="0"/>
          <w:numId w:val="39"/>
        </w:numPr>
        <w:autoSpaceDE w:val="0"/>
        <w:autoSpaceDN w:val="0"/>
        <w:adjustRightInd w:val="0"/>
        <w:rPr>
          <w:color w:val="000000"/>
          <w:lang w:eastAsia="zh-CN"/>
        </w:rPr>
      </w:pPr>
      <w:r w:rsidRPr="00460589">
        <w:rPr>
          <w:color w:val="000000"/>
          <w:highlight w:val="yellow"/>
          <w:lang w:eastAsia="zh-CN"/>
        </w:rPr>
        <w:t xml:space="preserve">On P410L44 (CID #13459): B25 of HE-SIGA-1 Doppler Field in Table 28-19 </w:t>
      </w:r>
    </w:p>
    <w:p w14:paraId="4C0F41EC" w14:textId="77777777" w:rsidR="00F11F97" w:rsidRDefault="00F11F97" w:rsidP="00F11F97">
      <w:pPr>
        <w:autoSpaceDE w:val="0"/>
        <w:autoSpaceDN w:val="0"/>
        <w:adjustRightInd w:val="0"/>
        <w:rPr>
          <w:rFonts w:ascii="Calibri" w:hAnsi="Calibri" w:cs="Arial"/>
          <w:sz w:val="24"/>
          <w:lang w:val="en-US" w:eastAsia="zh-CN"/>
        </w:rPr>
      </w:pPr>
      <w:r w:rsidRPr="00AD7749">
        <w:rPr>
          <w:rFonts w:ascii="Calibri" w:hAnsi="Calibri" w:cs="Arial"/>
          <w:sz w:val="24"/>
          <w:lang w:val="en-US" w:eastAsia="zh-CN"/>
        </w:rPr>
        <w:t xml:space="preserve">The number of OFDM symbols in the HE Data field is less than or equal to the signaled midamble periodicity plus 1 (see 28.3.11.16 Midamble), the midamble is not present, but </w:t>
      </w:r>
      <w:del w:id="144" w:author="Yan(MSI) Zhang" w:date="2017-12-13T16:55:00Z">
        <w:r w:rsidRPr="00AD7749" w:rsidDel="00AD7749">
          <w:rPr>
            <w:rFonts w:ascii="Calibri" w:hAnsi="Calibri" w:cs="Arial"/>
            <w:sz w:val="24"/>
            <w:lang w:val="en-US" w:eastAsia="zh-CN"/>
          </w:rPr>
          <w:delText>the channel Doppler is high. I</w:delText>
        </w:r>
      </w:del>
      <w:ins w:id="145" w:author="Yan(MSI) Zhang" w:date="2017-12-13T16:55:00Z">
        <w:r>
          <w:rPr>
            <w:rFonts w:ascii="Calibri" w:hAnsi="Calibri" w:cs="Arial"/>
            <w:sz w:val="24"/>
            <w:lang w:val="en-US" w:eastAsia="zh-CN"/>
          </w:rPr>
          <w:t>i</w:t>
        </w:r>
      </w:ins>
      <w:r w:rsidRPr="00AD7749">
        <w:rPr>
          <w:rFonts w:ascii="Calibri" w:hAnsi="Calibri" w:cs="Arial"/>
          <w:sz w:val="24"/>
          <w:lang w:val="en-US" w:eastAsia="zh-CN"/>
        </w:rPr>
        <w:t>t recommends that midamble may be used for the PPDUs of the reverse link.</w:t>
      </w:r>
    </w:p>
    <w:p w14:paraId="0060EA4F" w14:textId="77777777" w:rsidR="00F11F97" w:rsidRDefault="00F11F97"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 xml:space="preserve">The term symbol is not correct here ("HE-SIG-A symbols shall be BCC encoded ..."), since symbol is later used to represent the final 52 output </w:t>
            </w:r>
            <w:r w:rsidRPr="008157E5">
              <w:rPr>
                <w:rFonts w:ascii="Calibri" w:hAnsi="Calibri" w:cs="Arial"/>
                <w:sz w:val="24"/>
                <w:lang w:val="en-US" w:eastAsia="zh-CN"/>
              </w:rPr>
              <w:lastRenderedPageBreak/>
              <w:t>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lastRenderedPageBreak/>
              <w:t>Replace "symbols" with "parts"</w:t>
            </w:r>
          </w:p>
        </w:tc>
        <w:tc>
          <w:tcPr>
            <w:tcW w:w="1913" w:type="dxa"/>
          </w:tcPr>
          <w:p w14:paraId="56CF6172" w14:textId="77777777" w:rsidR="00300720" w:rsidRDefault="00E80FE3" w:rsidP="009863EB">
            <w:pPr>
              <w:rPr>
                <w:rFonts w:ascii="Calibri" w:hAnsi="Calibri" w:cs="Arial"/>
                <w:b/>
                <w:szCs w:val="22"/>
                <w:lang w:eastAsia="zh-CN"/>
              </w:rPr>
            </w:pPr>
            <w:r>
              <w:rPr>
                <w:rFonts w:ascii="Calibri" w:hAnsi="Calibri" w:cs="Arial"/>
                <w:b/>
                <w:szCs w:val="22"/>
                <w:lang w:eastAsia="zh-CN"/>
              </w:rPr>
              <w:t>Rejected</w:t>
            </w:r>
            <w:r w:rsidR="00300720">
              <w:rPr>
                <w:rFonts w:ascii="Calibri" w:hAnsi="Calibri" w:cs="Arial"/>
                <w:b/>
                <w:szCs w:val="22"/>
                <w:lang w:eastAsia="zh-CN"/>
              </w:rPr>
              <w:t>.</w:t>
            </w:r>
          </w:p>
          <w:p w14:paraId="6CDA2A87" w14:textId="77777777" w:rsidR="00300720" w:rsidRDefault="006018BC" w:rsidP="009863EB">
            <w:pPr>
              <w:rPr>
                <w:rFonts w:ascii="Calibri" w:hAnsi="Calibri" w:cs="Arial"/>
                <w:b/>
                <w:szCs w:val="22"/>
                <w:lang w:eastAsia="zh-CN"/>
              </w:rPr>
            </w:pPr>
            <w:r>
              <w:rPr>
                <w:rFonts w:ascii="Arial" w:hAnsi="Arial" w:cs="Arial"/>
                <w:sz w:val="20"/>
                <w:lang w:eastAsia="zh-CN"/>
              </w:rPr>
              <w:t>The following sentences refered final 52 output as 52 complex numbers instead of symbols</w:t>
            </w:r>
            <w:r w:rsidR="00300720">
              <w:rPr>
                <w:rFonts w:ascii="Arial" w:hAnsi="Arial" w:cs="Arial"/>
                <w:sz w:val="20"/>
                <w:lang w:val="en-US" w:eastAsia="zh-CN"/>
              </w:rPr>
              <w:t>.</w:t>
            </w:r>
            <w:r>
              <w:rPr>
                <w:rFonts w:ascii="Arial" w:hAnsi="Arial" w:cs="Arial"/>
                <w:sz w:val="20"/>
                <w:lang w:val="en-US" w:eastAsia="zh-CN"/>
              </w:rPr>
              <w:t xml:space="preserve"> It referes HE-SIG-A1 as the first symbol of HE-SIG-A, and </w:t>
            </w:r>
            <w:r>
              <w:rPr>
                <w:rFonts w:ascii="Arial" w:hAnsi="Arial" w:cs="Arial"/>
                <w:sz w:val="20"/>
                <w:lang w:val="en-US" w:eastAsia="zh-CN"/>
              </w:rPr>
              <w:lastRenderedPageBreak/>
              <w:t>HE-SIG-A2 as the second symbol of HE-SIG-A.</w:t>
            </w:r>
            <w:r w:rsidR="0036159B">
              <w:rPr>
                <w:rFonts w:ascii="Arial" w:hAnsi="Arial" w:cs="Arial"/>
                <w:sz w:val="20"/>
                <w:lang w:val="en-US" w:eastAsia="zh-CN"/>
              </w:rPr>
              <w:t xml:space="preserve"> “</w:t>
            </w:r>
            <w:r w:rsidR="0036159B" w:rsidRPr="0036159B">
              <w:rPr>
                <w:rFonts w:ascii="Arial" w:hAnsi="Arial" w:cs="Arial"/>
                <w:sz w:val="20"/>
                <w:lang w:val="en-US" w:eastAsia="zh-CN"/>
              </w:rPr>
              <w:t>The first and second half of the stream of 104 complex numbers generated by these steps (before pilot insertion) is divided into two groups of 52 complex numbers, where respectively, the first 52 complex numbers form the first symbol of HE-SIG-A and the sec-ond 52 complex numbers form the second symbol of HE-SIG-A.”</w:t>
            </w:r>
          </w:p>
        </w:tc>
      </w:tr>
    </w:tbl>
    <w:p w14:paraId="40F8C580" w14:textId="77777777" w:rsidR="00EF7032" w:rsidRDefault="00EF7032"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 xml:space="preserve">instead of defining N_20MHz=1, remove </w:t>
            </w:r>
            <w:r w:rsidRPr="00D17453">
              <w:rPr>
                <w:rFonts w:ascii="Calibri" w:hAnsi="Calibri" w:cs="Arial"/>
                <w:sz w:val="24"/>
                <w:lang w:val="en-US" w:eastAsia="zh-CN"/>
              </w:rPr>
              <w:lastRenderedPageBreak/>
              <w:t>i_BW and K_shift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7156B721" w:rsidR="00B52183" w:rsidRDefault="00AE534A" w:rsidP="00AE534A">
            <w:pPr>
              <w:rPr>
                <w:rFonts w:ascii="Calibri" w:hAnsi="Calibri" w:cs="Arial"/>
                <w:b/>
                <w:szCs w:val="22"/>
                <w:lang w:eastAsia="zh-CN"/>
              </w:rPr>
            </w:pPr>
            <w:r>
              <w:rPr>
                <w:rFonts w:ascii="Arial" w:hAnsi="Arial" w:cs="Arial"/>
                <w:sz w:val="20"/>
                <w:lang w:eastAsia="zh-CN"/>
              </w:rPr>
              <w:t xml:space="preserve">Change to as in the resolution of CID11524 in doc </w:t>
            </w:r>
            <w:r>
              <w:rPr>
                <w:rFonts w:ascii="Arial" w:hAnsi="Arial" w:cs="Arial"/>
                <w:sz w:val="20"/>
                <w:lang w:eastAsia="zh-CN"/>
              </w:rPr>
              <w:lastRenderedPageBreak/>
              <w:t>IEEE802.11-18/</w:t>
            </w:r>
            <w:r w:rsidR="00C924A0">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lastRenderedPageBreak/>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24543262" w:rsidR="00D5590A" w:rsidRDefault="00D5590A" w:rsidP="00D5590A">
            <w:pPr>
              <w:rPr>
                <w:rFonts w:ascii="Calibri" w:hAnsi="Calibri" w:cs="Arial"/>
                <w:b/>
                <w:szCs w:val="22"/>
                <w:lang w:eastAsia="zh-CN"/>
              </w:rPr>
            </w:pPr>
            <w:r>
              <w:rPr>
                <w:rFonts w:ascii="Arial" w:hAnsi="Arial" w:cs="Arial"/>
                <w:sz w:val="20"/>
                <w:lang w:eastAsia="zh-CN"/>
              </w:rPr>
              <w:t>Change to as in the resolution of CID11527 in doc IEEE802.11-18/</w:t>
            </w:r>
            <w:r w:rsidR="00C924A0">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77777777" w:rsidR="00CD26E7" w:rsidRPr="00203859" w:rsidRDefault="00CD26E7" w:rsidP="00CD26E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77777777"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 xml:space="preserve">On P421L3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81" type="#_x0000_t75" style="width:51pt;height:18pt" o:ole="">
            <v:imagedata r:id="rId91" o:title=""/>
          </v:shape>
          <o:OLEObject Type="Embed" ProgID="Equation.DSMT4" ShapeID="_x0000_i1081" DrawAspect="Content" ObjectID="_1577097791" r:id="rId92"/>
        </w:object>
      </w:r>
      <w:r w:rsidRPr="00F352AE">
        <w:rPr>
          <w:color w:val="000000"/>
          <w:highlight w:val="yellow"/>
          <w:lang w:eastAsia="zh-CN"/>
        </w:rPr>
        <w:t xml:space="preserve">  </w:t>
      </w:r>
      <w:r w:rsidR="003852A9" w:rsidRPr="00F352AE">
        <w:rPr>
          <w:color w:val="000000"/>
          <w:highlight w:val="yellow"/>
          <w:lang w:eastAsia="zh-CN"/>
        </w:rPr>
        <w:t>on P421L12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82" type="#_x0000_t75" style="width:51pt;height:18pt" o:ole="">
            <v:imagedata r:id="rId91" o:title=""/>
          </v:shape>
          <o:OLEObject Type="Embed" ProgID="Equation.DSMT4" ShapeID="_x0000_i1082" DrawAspect="Content" ObjectID="_1577097792" r:id="rId93"/>
        </w:object>
      </w:r>
      <w:r w:rsidR="00375150" w:rsidRPr="00F352AE">
        <w:rPr>
          <w:color w:val="000000"/>
          <w:highlight w:val="yellow"/>
          <w:lang w:eastAsia="zh-CN"/>
        </w:rPr>
        <w:t xml:space="preserve">  on P421L32</w:t>
      </w:r>
      <w:r w:rsidR="003852A9" w:rsidRPr="00F352AE">
        <w:rPr>
          <w:color w:val="000000"/>
          <w:highlight w:val="yellow"/>
          <w:lang w:eastAsia="zh-CN"/>
        </w:rPr>
        <w:t>.</w:t>
      </w:r>
    </w:p>
    <w:p w14:paraId="74D3812B" w14:textId="77777777" w:rsidR="00B349BF" w:rsidDel="00C30B6D" w:rsidRDefault="00C30B6D" w:rsidP="00C4203C">
      <w:pPr>
        <w:autoSpaceDE w:val="0"/>
        <w:autoSpaceDN w:val="0"/>
        <w:adjustRightInd w:val="0"/>
        <w:rPr>
          <w:del w:id="146" w:author="Yan(MSI) Zhang" w:date="2017-12-20T14:28:00Z"/>
        </w:rPr>
      </w:pPr>
      <w:del w:id="147" w:author="Yan(MSI) Zhang" w:date="2017-12-20T14:28:00Z">
        <w:r w:rsidRPr="00266E59" w:rsidDel="00C30B6D">
          <w:rPr>
            <w:position w:val="-84"/>
          </w:rPr>
          <w:object w:dxaOrig="7699" w:dyaOrig="1800" w14:anchorId="7C08D8CE">
            <v:shape id="_x0000_i1083" type="#_x0000_t75" style="width:354pt;height:83.25pt" o:ole="">
              <v:imagedata r:id="rId94" o:title=""/>
            </v:shape>
            <o:OLEObject Type="Embed" ProgID="Equation.DSMT4" ShapeID="_x0000_i1083" DrawAspect="Content" ObjectID="_1577097793" r:id="rId95"/>
          </w:object>
        </w:r>
        <w:r w:rsidR="00266E59" w:rsidDel="00C30B6D">
          <w:delText xml:space="preserve">  (28-18)</w:delText>
        </w:r>
      </w:del>
    </w:p>
    <w:p w14:paraId="710F3F03" w14:textId="77777777" w:rsidR="00C30B6D" w:rsidRDefault="00C30B6D" w:rsidP="00C30B6D">
      <w:pPr>
        <w:autoSpaceDE w:val="0"/>
        <w:autoSpaceDN w:val="0"/>
        <w:adjustRightInd w:val="0"/>
        <w:rPr>
          <w:ins w:id="148" w:author="Yan(MSI) Zhang" w:date="2017-12-20T14:28:00Z"/>
        </w:rPr>
      </w:pPr>
      <w:ins w:id="149" w:author="Yan(MSI) Zhang" w:date="2017-12-20T14:28:00Z">
        <w:r w:rsidRPr="00C30B6D">
          <w:rPr>
            <w:position w:val="-68"/>
          </w:rPr>
          <w:object w:dxaOrig="7460" w:dyaOrig="1480" w14:anchorId="7A7244C1">
            <v:shape id="_x0000_i1084" type="#_x0000_t75" style="width:343.5pt;height:68.25pt" o:ole="">
              <v:imagedata r:id="rId96" o:title=""/>
            </v:shape>
            <o:OLEObject Type="Embed" ProgID="Equation.DSMT4" ShapeID="_x0000_i1084" DrawAspect="Content" ObjectID="_1577097794" r:id="rId97"/>
          </w:object>
        </w:r>
      </w:ins>
      <w:ins w:id="150"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251462E3" w14:textId="77777777" w:rsidR="0088447C" w:rsidDel="00F15165" w:rsidRDefault="00F15165" w:rsidP="00C4203C">
      <w:pPr>
        <w:autoSpaceDE w:val="0"/>
        <w:autoSpaceDN w:val="0"/>
        <w:adjustRightInd w:val="0"/>
        <w:rPr>
          <w:del w:id="151" w:author="Yan(MSI) Zhang" w:date="2017-12-20T14:43:00Z"/>
        </w:rPr>
      </w:pPr>
      <w:del w:id="152" w:author="Yan(MSI) Zhang" w:date="2017-12-20T14:43:00Z">
        <w:r w:rsidRPr="00952BAB" w:rsidDel="00F15165">
          <w:rPr>
            <w:position w:val="-92"/>
          </w:rPr>
          <w:object w:dxaOrig="9800" w:dyaOrig="1960" w14:anchorId="0CC48BF0">
            <v:shape id="_x0000_i1085" type="#_x0000_t75" style="width:413.25pt;height:82.5pt" o:ole="">
              <v:imagedata r:id="rId98" o:title=""/>
            </v:shape>
            <o:OLEObject Type="Embed" ProgID="Equation.DSMT4" ShapeID="_x0000_i1085" DrawAspect="Content" ObjectID="_1577097795" r:id="rId99"/>
          </w:object>
        </w:r>
        <w:r w:rsidR="00952BAB" w:rsidDel="00F15165">
          <w:delText xml:space="preserve"> (28-19)</w:delText>
        </w:r>
      </w:del>
    </w:p>
    <w:p w14:paraId="1A2254F1" w14:textId="77777777" w:rsidR="00F15165" w:rsidRDefault="001114F8" w:rsidP="00F15165">
      <w:pPr>
        <w:autoSpaceDE w:val="0"/>
        <w:autoSpaceDN w:val="0"/>
        <w:adjustRightInd w:val="0"/>
        <w:rPr>
          <w:ins w:id="153" w:author="Yan(MSI) Zhang" w:date="2017-12-20T14:43:00Z"/>
        </w:rPr>
      </w:pPr>
      <w:ins w:id="154" w:author="Yan(MSI) Zhang" w:date="2017-12-20T14:43:00Z">
        <w:r w:rsidRPr="00952BAB">
          <w:rPr>
            <w:position w:val="-92"/>
          </w:rPr>
          <w:object w:dxaOrig="7800" w:dyaOrig="1960" w14:anchorId="6B393859">
            <v:shape id="_x0000_i1086" type="#_x0000_t75" style="width:328.5pt;height:82.5pt" o:ole="">
              <v:imagedata r:id="rId100" o:title=""/>
            </v:shape>
            <o:OLEObject Type="Embed" ProgID="Equation.DSMT4" ShapeID="_x0000_i1086" DrawAspect="Content" ObjectID="_1577097796" r:id="rId101"/>
          </w:object>
        </w:r>
      </w:ins>
      <w:ins w:id="155" w:author="Yan(MSI) Zhang" w:date="2017-12-20T14:43:00Z">
        <w:r w:rsidR="00F15165">
          <w:t xml:space="preserve"> (28-19)</w:t>
        </w:r>
      </w:ins>
    </w:p>
    <w:p w14:paraId="3221570D" w14:textId="77777777" w:rsidR="0088447C" w:rsidRDefault="0088447C" w:rsidP="00C4203C">
      <w:pPr>
        <w:autoSpaceDE w:val="0"/>
        <w:autoSpaceDN w:val="0"/>
        <w:adjustRightInd w:val="0"/>
      </w:pPr>
    </w:p>
    <w:p w14:paraId="44155BB9" w14:textId="77777777" w:rsidR="0088447C" w:rsidRDefault="0088447C"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r w:rsidRPr="000A5F6C">
              <w:rPr>
                <w:rFonts w:ascii="Calibri" w:hAnsi="Calibri" w:cs="Arial"/>
                <w:szCs w:val="22"/>
                <w:lang w:val="en-US"/>
              </w:rPr>
              <w:t>yujin noh</w:t>
            </w:r>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87" type="#_x0000_t75" style="width:44.25pt;height:18pt" o:ole="">
                  <v:imagedata r:id="rId102" o:title=""/>
                </v:shape>
                <o:OLEObject Type="Embed" ProgID="Equation.DSMT4" ShapeID="_x0000_i1087" DrawAspect="Content" ObjectID="_1577097797" r:id="rId103"/>
              </w:object>
            </w:r>
            <w:r>
              <w:rPr>
                <w:rFonts w:ascii="Arial" w:hAnsi="Arial" w:cs="Arial"/>
                <w:sz w:val="20"/>
                <w:lang w:eastAsia="zh-CN"/>
              </w:rPr>
              <w:t xml:space="preserve"> is defined in Table 28-12 as the duration of entire HE-SIG-A field, which consists of 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88" type="#_x0000_t75" style="width:26.25pt;height:18pt" o:ole="">
                  <v:imagedata r:id="rId104" o:title=""/>
                </v:shape>
                <o:OLEObject Type="Embed" ProgID="Equation.DSMT4" ShapeID="_x0000_i1088" DrawAspect="Content" ObjectID="_1577097798" r:id="rId105"/>
              </w:object>
            </w:r>
            <w:r>
              <w:rPr>
                <w:rFonts w:ascii="Arial" w:hAnsi="Arial" w:cs="Arial"/>
                <w:sz w:val="20"/>
                <w:lang w:eastAsia="zh-CN"/>
              </w:rPr>
              <w:t xml:space="preserve">is defined as the OFDM symbol </w:t>
            </w:r>
            <w:r>
              <w:rPr>
                <w:rFonts w:ascii="Arial" w:hAnsi="Arial" w:cs="Arial"/>
                <w:sz w:val="20"/>
                <w:lang w:eastAsia="zh-CN"/>
              </w:rPr>
              <w:lastRenderedPageBreak/>
              <w:t xml:space="preserve">duration for Pre-HE modulated fields. So it is correct to use </w:t>
            </w:r>
            <w:r w:rsidR="004D14F3" w:rsidRPr="005E2845">
              <w:rPr>
                <w:rFonts w:ascii="Arial" w:hAnsi="Arial" w:cs="Arial"/>
                <w:position w:val="-14"/>
                <w:sz w:val="20"/>
                <w:lang w:eastAsia="zh-CN"/>
              </w:rPr>
              <w:object w:dxaOrig="560" w:dyaOrig="380" w14:anchorId="6C690367">
                <v:shape id="_x0000_i1089" type="#_x0000_t75" style="width:27.75pt;height:18.75pt" o:ole="">
                  <v:imagedata r:id="rId106" o:title=""/>
                </v:shape>
                <o:OLEObject Type="Embed" ProgID="Equation.DSMT4" ShapeID="_x0000_i1089" DrawAspect="Content" ObjectID="_1577097799" r:id="rId107"/>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lastRenderedPageBreak/>
              <w:t>14175</w:t>
            </w:r>
          </w:p>
        </w:tc>
        <w:tc>
          <w:tcPr>
            <w:tcW w:w="1193" w:type="dxa"/>
          </w:tcPr>
          <w:p w14:paraId="745C6D55" w14:textId="77777777" w:rsidR="00C56FE0" w:rsidRPr="00880E50" w:rsidRDefault="00C56FE0" w:rsidP="00C56FE0">
            <w:pPr>
              <w:rPr>
                <w:rFonts w:ascii="Calibri" w:hAnsi="Calibri" w:cs="Arial"/>
                <w:szCs w:val="22"/>
                <w:lang w:val="en-US"/>
              </w:rPr>
            </w:pPr>
            <w:r w:rsidRPr="000A5F6C">
              <w:rPr>
                <w:rFonts w:ascii="Calibri" w:hAnsi="Calibri" w:cs="Arial"/>
                <w:szCs w:val="22"/>
                <w:lang w:val="en-US"/>
              </w:rPr>
              <w:t>yujin noh</w:t>
            </w:r>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t>12565</w:t>
            </w:r>
          </w:p>
        </w:tc>
        <w:tc>
          <w:tcPr>
            <w:tcW w:w="1193" w:type="dxa"/>
          </w:tcPr>
          <w:p w14:paraId="0C1E8345" w14:textId="77777777" w:rsidR="00750F8E" w:rsidRPr="00880E50" w:rsidRDefault="00C679EE" w:rsidP="009863EB">
            <w:pPr>
              <w:rPr>
                <w:rFonts w:ascii="Calibri" w:hAnsi="Calibri" w:cs="Arial"/>
                <w:szCs w:val="22"/>
                <w:lang w:val="en-US"/>
              </w:rPr>
            </w:pPr>
            <w:r w:rsidRPr="00C679EE">
              <w:rPr>
                <w:rFonts w:ascii="Calibri" w:hAnsi="Calibri" w:cs="Arial"/>
                <w:szCs w:val="22"/>
                <w:lang w:val="en-US"/>
              </w:rPr>
              <w:t>Lochan Verma</w:t>
            </w:r>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77777777" w:rsidR="00750F8E" w:rsidRDefault="00750F8E" w:rsidP="009863EB">
            <w:pPr>
              <w:rPr>
                <w:rFonts w:ascii="Calibri" w:hAnsi="Calibri" w:cs="Arial"/>
                <w:b/>
                <w:szCs w:val="22"/>
                <w:lang w:eastAsia="zh-CN"/>
              </w:rPr>
            </w:pPr>
            <w:r>
              <w:rPr>
                <w:rFonts w:ascii="Calibri" w:hAnsi="Calibri" w:cs="Arial"/>
                <w:b/>
                <w:szCs w:val="22"/>
                <w:lang w:eastAsia="zh-CN"/>
              </w:rPr>
              <w:t>Revised.</w:t>
            </w:r>
          </w:p>
          <w:p w14:paraId="1F6DEE78" w14:textId="04885FB3" w:rsidR="00750F8E" w:rsidRDefault="00750F8E" w:rsidP="00DC6491">
            <w:pPr>
              <w:rPr>
                <w:rFonts w:ascii="Calibri" w:hAnsi="Calibri" w:cs="Arial"/>
                <w:b/>
                <w:szCs w:val="22"/>
                <w:lang w:eastAsia="zh-CN"/>
              </w:rPr>
            </w:pPr>
            <w:r>
              <w:rPr>
                <w:rFonts w:ascii="Arial" w:hAnsi="Arial" w:cs="Arial"/>
                <w:sz w:val="20"/>
                <w:lang w:eastAsia="zh-CN"/>
              </w:rPr>
              <w:t>Change to as in the resolution of CID1</w:t>
            </w:r>
            <w:r w:rsidR="00DC6491">
              <w:rPr>
                <w:rFonts w:ascii="Arial" w:hAnsi="Arial" w:cs="Arial"/>
                <w:sz w:val="20"/>
                <w:lang w:eastAsia="zh-CN"/>
              </w:rPr>
              <w:t>2565</w:t>
            </w:r>
            <w:r>
              <w:rPr>
                <w:rFonts w:ascii="Arial" w:hAnsi="Arial" w:cs="Arial"/>
                <w:sz w:val="20"/>
                <w:lang w:eastAsia="zh-CN"/>
              </w:rPr>
              <w:t xml:space="preserve"> in doc IEEE802.11-18/</w:t>
            </w:r>
            <w:r w:rsidR="005631C8">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p w14:paraId="3C7C1741" w14:textId="77777777" w:rsidR="00AF3005" w:rsidRPr="00203859" w:rsidRDefault="00AF3005" w:rsidP="00AF3005">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AA34F8">
        <w:rPr>
          <w:i/>
          <w:sz w:val="24"/>
          <w:szCs w:val="24"/>
          <w:highlight w:val="yellow"/>
          <w:lang w:eastAsia="zh-CN"/>
        </w:rPr>
        <w:t>8</w:t>
      </w:r>
    </w:p>
    <w:p w14:paraId="7F94FB37" w14:textId="77777777" w:rsidR="00AF3005" w:rsidRPr="00271A96" w:rsidRDefault="00AF3005" w:rsidP="00AF3005">
      <w:pPr>
        <w:autoSpaceDE w:val="0"/>
        <w:autoSpaceDN w:val="0"/>
        <w:adjustRightInd w:val="0"/>
        <w:rPr>
          <w:sz w:val="24"/>
          <w:szCs w:val="24"/>
          <w:lang w:val="en-US" w:eastAsia="zh-CN"/>
        </w:rPr>
      </w:pPr>
    </w:p>
    <w:p w14:paraId="11766EAF" w14:textId="77777777" w:rsidR="00AF3005" w:rsidRPr="00980886" w:rsidRDefault="00AF3005" w:rsidP="00980886">
      <w:pPr>
        <w:pStyle w:val="ListParagraph"/>
        <w:numPr>
          <w:ilvl w:val="0"/>
          <w:numId w:val="39"/>
        </w:numPr>
        <w:autoSpaceDE w:val="0"/>
        <w:autoSpaceDN w:val="0"/>
        <w:adjustRightInd w:val="0"/>
        <w:rPr>
          <w:color w:val="000000"/>
          <w:lang w:eastAsia="zh-CN"/>
        </w:rPr>
      </w:pPr>
      <w:r w:rsidRPr="00980886">
        <w:rPr>
          <w:color w:val="000000"/>
          <w:highlight w:val="yellow"/>
          <w:lang w:eastAsia="zh-CN"/>
        </w:rPr>
        <w:t>On P4</w:t>
      </w:r>
      <w:r w:rsidR="00AA34F8" w:rsidRPr="00980886">
        <w:rPr>
          <w:color w:val="000000"/>
          <w:highlight w:val="yellow"/>
          <w:lang w:eastAsia="zh-CN"/>
        </w:rPr>
        <w:t>28</w:t>
      </w:r>
      <w:r w:rsidRPr="00980886">
        <w:rPr>
          <w:color w:val="000000"/>
          <w:highlight w:val="yellow"/>
          <w:lang w:eastAsia="zh-CN"/>
        </w:rPr>
        <w:t>L</w:t>
      </w:r>
      <w:r w:rsidR="00AA34F8" w:rsidRPr="00980886">
        <w:rPr>
          <w:color w:val="000000"/>
          <w:highlight w:val="yellow"/>
          <w:lang w:eastAsia="zh-CN"/>
        </w:rPr>
        <w:t>28</w:t>
      </w:r>
      <w:r w:rsidRPr="00980886">
        <w:rPr>
          <w:color w:val="000000"/>
          <w:highlight w:val="yellow"/>
          <w:lang w:eastAsia="zh-CN"/>
        </w:rPr>
        <w:t xml:space="preserve"> (CID #1</w:t>
      </w:r>
      <w:r w:rsidR="00AA34F8" w:rsidRPr="00980886">
        <w:rPr>
          <w:color w:val="000000"/>
          <w:highlight w:val="yellow"/>
          <w:lang w:eastAsia="zh-CN"/>
        </w:rPr>
        <w:t>2565</w:t>
      </w:r>
      <w:r w:rsidRPr="00980886">
        <w:rPr>
          <w:color w:val="000000"/>
          <w:highlight w:val="yellow"/>
          <w:lang w:eastAsia="zh-CN"/>
        </w:rPr>
        <w:t>):</w:t>
      </w:r>
      <w:r w:rsidR="00AA34F8" w:rsidRPr="00980886">
        <w:rPr>
          <w:color w:val="000000"/>
          <w:highlight w:val="yellow"/>
          <w:lang w:eastAsia="zh-CN"/>
        </w:rPr>
        <w:t xml:space="preserve"> Please </w:t>
      </w:r>
      <w:r w:rsidR="001870D8">
        <w:rPr>
          <w:color w:val="000000"/>
          <w:highlight w:val="yellow"/>
          <w:lang w:eastAsia="zh-CN"/>
        </w:rPr>
        <w:t>“</w:t>
      </w:r>
      <w:r w:rsidR="00AA34F8" w:rsidRPr="00980886">
        <w:rPr>
          <w:color w:val="000000"/>
          <w:highlight w:val="yellow"/>
          <w:lang w:eastAsia="zh-CN"/>
        </w:rPr>
        <w:t>replace 242-tone RU empty</w:t>
      </w:r>
      <w:r w:rsidR="001870D8">
        <w:rPr>
          <w:color w:val="000000"/>
          <w:highlight w:val="yellow"/>
          <w:lang w:eastAsia="zh-CN"/>
        </w:rPr>
        <w:t>”</w:t>
      </w:r>
      <w:r w:rsidR="00AA34F8" w:rsidRPr="00980886">
        <w:rPr>
          <w:color w:val="000000"/>
          <w:highlight w:val="yellow"/>
          <w:lang w:eastAsia="zh-CN"/>
        </w:rPr>
        <w:t xml:space="preserve"> in Table 28-24 corresponding to value ‘01110001’</w:t>
      </w:r>
      <w:r w:rsidR="001870D8">
        <w:rPr>
          <w:color w:val="000000"/>
          <w:highlight w:val="yellow"/>
          <w:lang w:eastAsia="zh-CN"/>
        </w:rPr>
        <w:t xml:space="preserve"> entry with the following</w:t>
      </w:r>
      <w:r w:rsidR="00AA34F8" w:rsidRPr="00980886">
        <w:rPr>
          <w:color w:val="000000"/>
          <w:highlight w:val="yellow"/>
          <w:lang w:eastAsia="zh-CN"/>
        </w:rPr>
        <w:t>.</w:t>
      </w:r>
    </w:p>
    <w:p w14:paraId="0780F33D" w14:textId="77777777" w:rsidR="00AA34F8" w:rsidRDefault="001B2760" w:rsidP="00AF3005">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242-tone RU </w:t>
      </w:r>
      <w:del w:id="156" w:author="Yan(MSI) Zhang" w:date="2017-12-21T11:11:00Z">
        <w:r w:rsidDel="001B2760">
          <w:rPr>
            <w:rFonts w:ascii="Calibri" w:hAnsi="Calibri" w:cs="Arial"/>
            <w:sz w:val="24"/>
            <w:lang w:val="en-US" w:eastAsia="zh-CN"/>
          </w:rPr>
          <w:delText>empty</w:delText>
        </w:r>
      </w:del>
      <w:ins w:id="157" w:author="Yan(MSI) Zhang" w:date="2017-12-21T11:11:00Z">
        <w:r>
          <w:rPr>
            <w:rFonts w:ascii="Calibri" w:hAnsi="Calibri" w:cs="Arial"/>
            <w:sz w:val="24"/>
            <w:lang w:val="en-US" w:eastAsia="zh-CN"/>
          </w:rPr>
          <w:t>with no User fields in the HE-SIG-B content channel containing this RU Allocation subfield.</w:t>
        </w:r>
      </w:ins>
    </w:p>
    <w:p w14:paraId="79001F75" w14:textId="77777777" w:rsidR="00750F8E" w:rsidRDefault="00750F8E"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3EF9AED7" w14:textId="77777777" w:rsidR="00081851" w:rsidRDefault="00081851" w:rsidP="009863EB">
            <w:pPr>
              <w:rPr>
                <w:rFonts w:ascii="Calibri" w:hAnsi="Calibri" w:cs="Arial"/>
                <w:b/>
                <w:szCs w:val="22"/>
                <w:lang w:eastAsia="zh-CN"/>
              </w:rPr>
            </w:pPr>
            <w:r>
              <w:rPr>
                <w:rFonts w:ascii="Calibri" w:hAnsi="Calibri" w:cs="Arial"/>
                <w:b/>
                <w:szCs w:val="22"/>
                <w:lang w:eastAsia="zh-CN"/>
              </w:rPr>
              <w:t>Re</w:t>
            </w:r>
            <w:r w:rsidR="000667EC">
              <w:rPr>
                <w:rFonts w:ascii="Calibri" w:hAnsi="Calibri" w:cs="Arial"/>
                <w:b/>
                <w:szCs w:val="22"/>
                <w:lang w:eastAsia="zh-CN"/>
              </w:rPr>
              <w:t>jected</w:t>
            </w:r>
            <w:r>
              <w:rPr>
                <w:rFonts w:ascii="Calibri" w:hAnsi="Calibri" w:cs="Arial"/>
                <w:b/>
                <w:szCs w:val="22"/>
                <w:lang w:eastAsia="zh-CN"/>
              </w:rPr>
              <w:t>.</w:t>
            </w:r>
          </w:p>
          <w:p w14:paraId="0BB530DF" w14:textId="77777777" w:rsidR="00081851" w:rsidRDefault="00885459" w:rsidP="009863EB">
            <w:pPr>
              <w:rPr>
                <w:rFonts w:ascii="Calibri" w:hAnsi="Calibri" w:cs="Arial"/>
                <w:b/>
                <w:szCs w:val="22"/>
                <w:lang w:eastAsia="zh-CN"/>
              </w:rPr>
            </w:pPr>
            <w:r>
              <w:rPr>
                <w:rFonts w:ascii="Arial" w:hAnsi="Arial" w:cs="Arial"/>
                <w:sz w:val="20"/>
                <w:lang w:eastAsia="zh-CN"/>
              </w:rPr>
              <w:t>It is stated in the spec in the following paragraph that “</w:t>
            </w:r>
            <w:r w:rsidRPr="00885459">
              <w:rPr>
                <w:rFonts w:ascii="Arial" w:hAnsi="Arial" w:cs="Arial"/>
                <w:sz w:val="20"/>
                <w:lang w:eastAsia="zh-CN"/>
              </w:rPr>
              <w:t>When the SIGB Compression field in the HE-SIG-A field of an HE MU PPDU is set to 1 (indicating full bandwidth MU-MIMO transmission), the Common field is not present and the HE-SIG-B content channel consists of only the User Specific field.”</w:t>
            </w:r>
          </w:p>
        </w:tc>
      </w:tr>
    </w:tbl>
    <w:p w14:paraId="181E4D8F" w14:textId="77777777" w:rsidR="00081851" w:rsidRDefault="00081851" w:rsidP="00081851">
      <w:pPr>
        <w:autoSpaceDE w:val="0"/>
        <w:autoSpaceDN w:val="0"/>
        <w:adjustRightInd w:val="0"/>
        <w:rPr>
          <w:lang w:eastAsia="zh-CN"/>
        </w:rPr>
      </w:pPr>
    </w:p>
    <w:p w14:paraId="5D9234E0" w14:textId="77777777" w:rsidR="00EE6B37" w:rsidRDefault="00EE6B37"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lastRenderedPageBreak/>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what is N_SR?  Lets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4567EE05"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1F0379">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3C761039"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1F0379">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77777777" w:rsidR="002840D6" w:rsidRPr="00203859" w:rsidRDefault="002840D6" w:rsidP="002840D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42726A98" w14:textId="77777777" w:rsidR="002840D6" w:rsidRPr="00063C9A" w:rsidRDefault="002840D6" w:rsidP="00063C9A">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26</w:t>
      </w:r>
      <w:r w:rsidRPr="00063C9A">
        <w:rPr>
          <w:color w:val="000000"/>
          <w:highlight w:val="yellow"/>
          <w:lang w:eastAsia="zh-CN"/>
        </w:rPr>
        <w:t>L</w:t>
      </w:r>
      <w:r w:rsidR="00D568ED" w:rsidRPr="00063C9A">
        <w:rPr>
          <w:color w:val="000000"/>
          <w:highlight w:val="yellow"/>
          <w:lang w:eastAsia="zh-CN"/>
        </w:rPr>
        <w:t>14</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26L14</w:t>
      </w:r>
    </w:p>
    <w:p w14:paraId="3A7031E5" w14:textId="77777777" w:rsidR="00D568ED" w:rsidRPr="009754F0" w:rsidRDefault="009754F0" w:rsidP="002840D6">
      <w:pPr>
        <w:autoSpaceDE w:val="0"/>
        <w:autoSpaceDN w:val="0"/>
        <w:adjustRightInd w:val="0"/>
        <w:rPr>
          <w:color w:val="000000"/>
          <w:lang w:eastAsia="zh-CN"/>
          <w:rPrChange w:id="158" w:author="Yan(MSI) Zhang" w:date="2017-12-21T11:35:00Z">
            <w:rPr>
              <w:color w:val="000000"/>
              <w:highlight w:val="yellow"/>
              <w:lang w:eastAsia="zh-CN"/>
            </w:rPr>
          </w:rPrChange>
        </w:rPr>
      </w:pPr>
      <w:ins w:id="159" w:author="Yan(MSI) Zhang" w:date="2017-12-21T11:35:00Z">
        <w:r w:rsidRPr="00A82A27">
          <w:rPr>
            <w:color w:val="000000"/>
            <w:position w:val="-12"/>
            <w:lang w:eastAsia="zh-CN"/>
          </w:rPr>
          <w:object w:dxaOrig="960" w:dyaOrig="380" w14:anchorId="13B47098">
            <v:shape id="_x0000_i1090" type="#_x0000_t75" style="width:48pt;height:18.75pt" o:ole="">
              <v:imagedata r:id="rId108" o:title=""/>
            </v:shape>
            <o:OLEObject Type="Embed" ProgID="Equation.DSMT4" ShapeID="_x0000_i1090" DrawAspect="Content" ObjectID="_1577097800" r:id="rId109"/>
          </w:object>
        </w:r>
      </w:ins>
      <w:ins w:id="160" w:author="Yan(MSI) Zhang" w:date="2017-12-21T11:35:00Z">
        <w:r>
          <w:rPr>
            <w:color w:val="000000"/>
            <w:lang w:eastAsia="zh-CN"/>
          </w:rPr>
          <w:t xml:space="preserve"> is given in Table </w:t>
        </w:r>
      </w:ins>
      <w:ins w:id="161" w:author="Yan(MSI) Zhang" w:date="2017-12-21T11:36:00Z">
        <w:r>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162" w:author="Yan(MSI) Zhang" w:date="2017-12-21T11:29:00Z">
            <w:rPr>
              <w:color w:val="000000"/>
              <w:highlight w:val="yellow"/>
              <w:lang w:eastAsia="zh-CN"/>
            </w:rPr>
          </w:rPrChange>
        </w:rPr>
      </w:pPr>
      <w:ins w:id="163" w:author="Yan(MSI) Zhang" w:date="2017-12-21T11:29:00Z">
        <w:r w:rsidRPr="00A82A27">
          <w:rPr>
            <w:color w:val="000000"/>
            <w:position w:val="-12"/>
            <w:lang w:eastAsia="zh-CN"/>
          </w:rPr>
          <w:object w:dxaOrig="420" w:dyaOrig="360" w14:anchorId="0C503989">
            <v:shape id="_x0000_i1091" type="#_x0000_t75" style="width:21pt;height:18pt" o:ole="">
              <v:imagedata r:id="rId110" o:title=""/>
            </v:shape>
            <o:OLEObject Type="Embed" ProgID="Equation.DSMT4" ShapeID="_x0000_i1091" DrawAspect="Content" ObjectID="_1577097801" r:id="rId111"/>
          </w:object>
        </w:r>
      </w:ins>
      <w:ins w:id="164" w:author="Yan(MSI) Zhang" w:date="2017-12-21T11:30:00Z">
        <w:r>
          <w:rPr>
            <w:color w:val="000000"/>
            <w:lang w:eastAsia="zh-CN"/>
          </w:rPr>
          <w:t xml:space="preserve"> is given in Table 21-5 (</w:t>
        </w:r>
      </w:ins>
      <w:ins w:id="165" w:author="Yan(MSI) Zhang" w:date="2017-12-21T11:33:00Z">
        <w:r>
          <w:rPr>
            <w:color w:val="000000"/>
            <w:lang w:eastAsia="zh-CN"/>
          </w:rPr>
          <w:t>Timing-related constants).</w:t>
        </w:r>
      </w:ins>
      <w:ins w:id="166" w:author="Yan(MSI) Zhang" w:date="2017-12-21T11:30:00Z">
        <w:r>
          <w:rPr>
            <w:color w:val="000000"/>
            <w:lang w:eastAsia="zh-CN"/>
          </w:rPr>
          <w:t xml:space="preserve"> </w:t>
        </w:r>
      </w:ins>
    </w:p>
    <w:p w14:paraId="3F690D01" w14:textId="77777777" w:rsidR="009B2517" w:rsidRDefault="009B2517" w:rsidP="009B2517">
      <w:pPr>
        <w:autoSpaceDE w:val="0"/>
        <w:autoSpaceDN w:val="0"/>
        <w:adjustRightInd w:val="0"/>
        <w:rPr>
          <w:rFonts w:ascii="Calibri" w:hAnsi="Calibri" w:cs="Arial"/>
          <w:sz w:val="24"/>
          <w:lang w:val="en-US" w:eastAsia="zh-CN"/>
        </w:rPr>
      </w:pPr>
      <w:ins w:id="167" w:author="Yan(MSI) Zhang" w:date="2017-12-13T15:06:00Z">
        <w:r w:rsidRPr="00A67500">
          <w:rPr>
            <w:rFonts w:ascii="Calibri" w:hAnsi="Calibri" w:cs="Arial"/>
            <w:position w:val="-12"/>
            <w:sz w:val="24"/>
            <w:lang w:val="en-US" w:eastAsia="zh-CN"/>
          </w:rPr>
          <w:object w:dxaOrig="700" w:dyaOrig="360" w14:anchorId="7CBBE6BA">
            <v:shape id="_x0000_i1092" type="#_x0000_t75" style="width:34.5pt;height:18pt" o:ole="">
              <v:imagedata r:id="rId17" o:title=""/>
            </v:shape>
            <o:OLEObject Type="Embed" ProgID="Equation.DSMT4" ShapeID="_x0000_i1092" DrawAspect="Content" ObjectID="_1577097802" r:id="rId112"/>
          </w:object>
        </w:r>
      </w:ins>
      <w:ins w:id="168" w:author="Yan(MSI) Zhang" w:date="2017-12-13T15:06:00Z">
        <w:r>
          <w:rPr>
            <w:rFonts w:ascii="Calibri" w:hAnsi="Calibri" w:cs="Arial"/>
            <w:sz w:val="24"/>
            <w:lang w:val="en-US" w:eastAsia="zh-CN"/>
          </w:rPr>
          <w:t xml:space="preserve"> is </w:t>
        </w:r>
        <w:r w:rsidRPr="0019123D">
          <w:rPr>
            <w:rFonts w:ascii="Calibri" w:hAnsi="Calibri" w:cs="Arial"/>
            <w:sz w:val="24"/>
            <w:lang w:val="en-US" w:eastAsia="zh-CN"/>
          </w:rPr>
          <w:t>a set of 20 MHz channels where HE modulated fields are located.</w:t>
        </w:r>
        <w:r>
          <w:rPr>
            <w:rFonts w:ascii="Calibri" w:hAnsi="Calibri" w:cs="Arial"/>
            <w:sz w:val="24"/>
            <w:lang w:val="en-US" w:eastAsia="zh-CN"/>
          </w:rPr>
          <w:t xml:space="preserve"> </w:t>
        </w:r>
        <w:r w:rsidRPr="00AC7966">
          <w:rPr>
            <w:rFonts w:ascii="Calibri" w:hAnsi="Calibri" w:cs="Arial"/>
            <w:sz w:val="24"/>
            <w:lang w:val="en-US" w:eastAsia="zh-CN"/>
          </w:rPr>
          <w:t xml:space="preserve">The set of 20 MHz channels contains one or more values in the range 0 to </w:t>
        </w:r>
      </w:ins>
      <w:ins w:id="169" w:author="Yan(MSI) Zhang" w:date="2017-12-13T15:06:00Z">
        <w:r w:rsidRPr="00AC7966">
          <w:rPr>
            <w:rFonts w:ascii="Calibri" w:hAnsi="Calibri" w:cs="Arial"/>
            <w:position w:val="-12"/>
            <w:sz w:val="24"/>
            <w:lang w:val="en-US" w:eastAsia="zh-CN"/>
          </w:rPr>
          <w:object w:dxaOrig="999" w:dyaOrig="360" w14:anchorId="4F8F62FB">
            <v:shape id="_x0000_i1093" type="#_x0000_t75" style="width:49.5pt;height:18pt" o:ole="">
              <v:imagedata r:id="rId48" o:title=""/>
            </v:shape>
            <o:OLEObject Type="Embed" ProgID="Equation.DSMT4" ShapeID="_x0000_i1093" DrawAspect="Content" ObjectID="_1577097803" r:id="rId113"/>
          </w:object>
        </w:r>
      </w:ins>
      <w:ins w:id="170"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 xml:space="preserve">for an HE MU PPDU with preamble puncturing, and it contains all values in the range 0 to </w:t>
        </w:r>
      </w:ins>
      <w:ins w:id="171" w:author="Yan(MSI) Zhang" w:date="2017-12-13T15:06:00Z">
        <w:r w:rsidRPr="00AC7966">
          <w:rPr>
            <w:rFonts w:ascii="Calibri" w:hAnsi="Calibri" w:cs="Arial"/>
            <w:position w:val="-12"/>
            <w:sz w:val="24"/>
            <w:lang w:val="en-US" w:eastAsia="zh-CN"/>
          </w:rPr>
          <w:object w:dxaOrig="999" w:dyaOrig="360" w14:anchorId="4AD5294D">
            <v:shape id="_x0000_i1094" type="#_x0000_t75" style="width:49.5pt;height:18pt" o:ole="">
              <v:imagedata r:id="rId48" o:title=""/>
            </v:shape>
            <o:OLEObject Type="Embed" ProgID="Equation.DSMT4" ShapeID="_x0000_i1094" DrawAspect="Content" ObjectID="_1577097804" r:id="rId114"/>
          </w:object>
        </w:r>
      </w:ins>
      <w:ins w:id="172" w:author="Yan(MSI) Zhang" w:date="2017-12-13T15:06:00Z">
        <w:r>
          <w:rPr>
            <w:rFonts w:ascii="Calibri" w:hAnsi="Calibri" w:cs="Arial"/>
            <w:sz w:val="24"/>
            <w:lang w:val="en-US" w:eastAsia="zh-CN"/>
          </w:rPr>
          <w:t xml:space="preserve"> </w:t>
        </w:r>
        <w:r w:rsidRPr="00AC7966">
          <w:rPr>
            <w:rFonts w:ascii="Calibri" w:hAnsi="Calibri" w:cs="Arial"/>
            <w:sz w:val="24"/>
            <w:lang w:val="en-US" w:eastAsia="zh-CN"/>
          </w:rPr>
          <w:t xml:space="preserve">for </w:t>
        </w:r>
      </w:ins>
      <w:ins w:id="173" w:author="Yan(MSI) Zhang" w:date="2018-01-09T15:55:00Z">
        <w:r w:rsidR="007253A8">
          <w:rPr>
            <w:rFonts w:ascii="Calibri" w:hAnsi="Calibri" w:cs="Arial"/>
            <w:sz w:val="24"/>
            <w:lang w:val="en-US" w:eastAsia="zh-CN"/>
          </w:rPr>
          <w:t xml:space="preserve">an </w:t>
        </w:r>
      </w:ins>
      <w:ins w:id="174" w:author="Yan(MSI) Zhang" w:date="2017-12-13T15:06:00Z">
        <w:r w:rsidRPr="00AC7966">
          <w:rPr>
            <w:rFonts w:ascii="Calibri" w:hAnsi="Calibri" w:cs="Arial"/>
            <w:sz w:val="24"/>
            <w:lang w:val="en-US" w:eastAsia="zh-CN"/>
          </w:rPr>
          <w:t xml:space="preserve">HE </w:t>
        </w:r>
      </w:ins>
      <w:ins w:id="175" w:author="Yan(MSI) Zhang" w:date="2018-01-09T15:55:00Z">
        <w:r w:rsidR="00496FC6">
          <w:rPr>
            <w:rFonts w:ascii="Calibri" w:hAnsi="Calibri" w:cs="Arial"/>
            <w:sz w:val="24"/>
            <w:lang w:val="en-US" w:eastAsia="zh-CN"/>
          </w:rPr>
          <w:t xml:space="preserve">MU </w:t>
        </w:r>
      </w:ins>
      <w:ins w:id="176" w:author="Yan(MSI) Zhang" w:date="2017-12-13T15:06:00Z">
        <w:r w:rsidRPr="00AC7966">
          <w:rPr>
            <w:rFonts w:ascii="Calibri" w:hAnsi="Calibri" w:cs="Arial"/>
            <w:sz w:val="24"/>
            <w:lang w:val="en-US" w:eastAsia="zh-CN"/>
          </w:rPr>
          <w:t xml:space="preserve">PPDU </w:t>
        </w:r>
      </w:ins>
      <w:ins w:id="177" w:author="Yan(MSI) Zhang" w:date="2018-01-09T15:55:00Z">
        <w:r w:rsidR="00496FC6">
          <w:rPr>
            <w:rFonts w:ascii="Calibri" w:hAnsi="Calibri" w:cs="Arial"/>
            <w:sz w:val="24"/>
            <w:lang w:val="en-US" w:eastAsia="zh-CN"/>
          </w:rPr>
          <w:t>without preamble puncturing</w:t>
        </w:r>
      </w:ins>
      <w:ins w:id="178" w:author="Yan(MSI) Zhang" w:date="2017-12-13T15:06:00Z">
        <w:r w:rsidRPr="00AC7966">
          <w:rPr>
            <w:rFonts w:ascii="Calibri" w:hAnsi="Calibri" w:cs="Arial"/>
            <w:sz w:val="24"/>
            <w:lang w:val="en-US" w:eastAsia="zh-CN"/>
          </w:rPr>
          <w:t>.</w:t>
        </w:r>
      </w:ins>
    </w:p>
    <w:p w14:paraId="3C24AB1E" w14:textId="77777777" w:rsidR="009B2517" w:rsidRDefault="009B2517" w:rsidP="009B2517">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6E9E3AF3">
          <v:shape id="_x0000_i1095" type="#_x0000_t75" style="width:33.75pt;height:18pt" o:ole="">
            <v:imagedata r:id="rId32" o:title=""/>
          </v:shape>
          <o:OLEObject Type="Embed" ProgID="Equation.DSMT4" ShapeID="_x0000_i1095" DrawAspect="Content" ObjectID="_1577097805" r:id="rId115"/>
        </w:object>
      </w:r>
      <w:r w:rsidR="00DC6395">
        <w:rPr>
          <w:rFonts w:ascii="Calibri" w:hAnsi="Calibri" w:cs="Arial"/>
          <w:sz w:val="24"/>
          <w:szCs w:val="24"/>
          <w:lang w:val="en-US" w:eastAsia="zh-CN"/>
        </w:rPr>
        <w:t xml:space="preserve"> </w:t>
      </w:r>
      <w:ins w:id="179" w:author="Yan(MSI) Zhang" w:date="2017-12-07T15:21:00Z">
        <w:r w:rsidRPr="008F4FCF">
          <w:rPr>
            <w:sz w:val="24"/>
            <w:szCs w:val="24"/>
            <w:rPrChange w:id="180" w:author="Yan(MSI) Zhang" w:date="2017-12-07T15:22:00Z">
              <w:rPr>
                <w:sz w:val="20"/>
              </w:rPr>
            </w:rPrChange>
          </w:rPr>
          <w:t xml:space="preserve">is the number of 20MHz channels contained in </w:t>
        </w:r>
      </w:ins>
      <w:ins w:id="181" w:author="Yan(MSI) Zhang" w:date="2017-12-07T15:24:00Z">
        <w:r>
          <w:rPr>
            <w:sz w:val="24"/>
            <w:szCs w:val="24"/>
          </w:rPr>
          <w:t xml:space="preserve">bandwidth indicated by </w:t>
        </w:r>
      </w:ins>
      <w:ins w:id="182" w:author="Yan(MSI) Zhang" w:date="2017-12-07T15:22:00Z">
        <w:r w:rsidRPr="008F4FCF">
          <w:rPr>
            <w:rFonts w:ascii="TimesNewRomanPSMT" w:eastAsia="TimesNewRomanPSMT" w:cs="TimesNewRomanPSMT"/>
            <w:sz w:val="24"/>
            <w:szCs w:val="24"/>
            <w:lang w:val="en-US"/>
            <w:rPrChange w:id="183" w:author="Yan(MSI) Zhang" w:date="2017-12-07T15:22:00Z">
              <w:rPr>
                <w:rFonts w:ascii="TimesNewRomanPSMT" w:eastAsia="TimesNewRomanPSMT" w:cs="TimesNewRomanPSMT"/>
                <w:sz w:val="20"/>
                <w:lang w:val="en-US"/>
              </w:rPr>
            </w:rPrChange>
          </w:rPr>
          <w:t>dot11CurrentChannelWidth</w:t>
        </w:r>
      </w:ins>
      <w:r w:rsidRPr="008F4FCF">
        <w:rPr>
          <w:sz w:val="24"/>
          <w:szCs w:val="24"/>
          <w:rPrChange w:id="184" w:author="Yan(MSI) Zhang" w:date="2017-12-07T15:22:00Z">
            <w:rPr>
              <w:sz w:val="20"/>
            </w:rPr>
          </w:rPrChange>
        </w:rPr>
        <w:t>.</w:t>
      </w:r>
    </w:p>
    <w:p w14:paraId="65C569E0" w14:textId="77777777" w:rsidR="009B2517" w:rsidDel="00CD4673" w:rsidRDefault="009B2517" w:rsidP="009B2517">
      <w:pPr>
        <w:autoSpaceDE w:val="0"/>
        <w:autoSpaceDN w:val="0"/>
        <w:adjustRightInd w:val="0"/>
        <w:rPr>
          <w:del w:id="185" w:author="Yan(MSI) Zhang" w:date="2017-12-13T14:51:00Z"/>
          <w:rFonts w:ascii="Calibri" w:hAnsi="Calibri" w:cs="Arial"/>
          <w:sz w:val="24"/>
          <w:lang w:val="en-US" w:eastAsia="zh-CN"/>
        </w:rPr>
      </w:pPr>
      <w:ins w:id="186" w:author="Yan(MSI) Zhang" w:date="2017-12-13T14:54:00Z">
        <w:r w:rsidRPr="00584900">
          <w:rPr>
            <w:rFonts w:ascii="Calibri" w:hAnsi="Calibri" w:cs="Arial"/>
            <w:position w:val="-12"/>
            <w:sz w:val="24"/>
            <w:lang w:val="en-US" w:eastAsia="zh-CN"/>
          </w:rPr>
          <w:object w:dxaOrig="520" w:dyaOrig="360" w14:anchorId="47485D29">
            <v:shape id="_x0000_i1096" type="#_x0000_t75" style="width:26.25pt;height:18pt" o:ole="">
              <v:imagedata r:id="rId70" o:title=""/>
            </v:shape>
            <o:OLEObject Type="Embed" ProgID="Equation.DSMT4" ShapeID="_x0000_i1096" DrawAspect="Content" ObjectID="_1577097806" r:id="rId116"/>
          </w:object>
        </w:r>
      </w:ins>
      <w:ins w:id="187" w:author="Yan(MSI) Zhang" w:date="2017-12-13T14:54:00Z">
        <w:r>
          <w:rPr>
            <w:rFonts w:ascii="Calibri" w:hAnsi="Calibri" w:cs="Arial"/>
            <w:sz w:val="24"/>
            <w:lang w:val="en-US" w:eastAsia="zh-CN"/>
          </w:rPr>
          <w:t xml:space="preserve"> is given in Table 28-12 (Timing-related constants).</w:t>
        </w:r>
      </w:ins>
    </w:p>
    <w:p w14:paraId="617B9741" w14:textId="77777777" w:rsidR="009B2517" w:rsidRDefault="009754F0" w:rsidP="009B2517">
      <w:pPr>
        <w:autoSpaceDE w:val="0"/>
        <w:autoSpaceDN w:val="0"/>
        <w:adjustRightInd w:val="0"/>
        <w:rPr>
          <w:sz w:val="24"/>
          <w:szCs w:val="24"/>
        </w:rPr>
      </w:pPr>
      <w:ins w:id="188" w:author="Yan(MSI) Zhang" w:date="2017-12-21T11:34:00Z">
        <w:r w:rsidRPr="00584900">
          <w:rPr>
            <w:rFonts w:ascii="Calibri" w:hAnsi="Calibri" w:cs="Arial"/>
            <w:position w:val="-12"/>
            <w:sz w:val="24"/>
            <w:lang w:val="en-US" w:eastAsia="zh-CN"/>
          </w:rPr>
          <w:object w:dxaOrig="880" w:dyaOrig="360" w14:anchorId="3E2AC27D">
            <v:shape id="_x0000_i1097" type="#_x0000_t75" style="width:44.25pt;height:18pt" o:ole="">
              <v:imagedata r:id="rId117" o:title=""/>
            </v:shape>
            <o:OLEObject Type="Embed" ProgID="Equation.DSMT4" ShapeID="_x0000_i1097" DrawAspect="Content" ObjectID="_1577097807" r:id="rId118"/>
          </w:object>
        </w:r>
      </w:ins>
      <w:ins w:id="189" w:author="Yan(MSI) Zhang" w:date="2017-12-21T11:34:00Z">
        <w:r>
          <w:rPr>
            <w:rFonts w:ascii="Calibri" w:hAnsi="Calibri" w:cs="Arial"/>
            <w:sz w:val="24"/>
            <w:lang w:val="en-US" w:eastAsia="zh-CN"/>
          </w:rPr>
          <w:t xml:space="preserve"> is given in Table 28-12 (Timing-related constants).</w:t>
        </w:r>
      </w:ins>
    </w:p>
    <w:p w14:paraId="5D66937F" w14:textId="77777777" w:rsidR="009B2517" w:rsidDel="00CD4673" w:rsidRDefault="009B2517" w:rsidP="009B2517">
      <w:pPr>
        <w:autoSpaceDE w:val="0"/>
        <w:autoSpaceDN w:val="0"/>
        <w:adjustRightInd w:val="0"/>
        <w:rPr>
          <w:del w:id="190" w:author="Yan(MSI) Zhang" w:date="2017-12-13T14:51:00Z"/>
          <w:rFonts w:ascii="Calibri" w:hAnsi="Calibri" w:cs="Arial"/>
          <w:sz w:val="24"/>
          <w:lang w:val="en-US" w:eastAsia="zh-CN"/>
        </w:rPr>
      </w:pPr>
      <w:ins w:id="191" w:author="Yan(MSI) Zhang" w:date="2017-12-13T14:54:00Z">
        <w:r w:rsidRPr="000B6299">
          <w:rPr>
            <w:rFonts w:ascii="Calibri" w:hAnsi="Calibri" w:cs="Arial"/>
            <w:position w:val="-14"/>
            <w:sz w:val="24"/>
            <w:lang w:val="en-US" w:eastAsia="zh-CN"/>
          </w:rPr>
          <w:object w:dxaOrig="900" w:dyaOrig="380" w14:anchorId="09741206">
            <v:shape id="_x0000_i1098" type="#_x0000_t75" style="width:45pt;height:18.75pt" o:ole="">
              <v:imagedata r:id="rId72" o:title=""/>
            </v:shape>
            <o:OLEObject Type="Embed" ProgID="Equation.DSMT4" ShapeID="_x0000_i1098" DrawAspect="Content" ObjectID="_1577097808" r:id="rId119"/>
          </w:object>
        </w:r>
      </w:ins>
      <w:ins w:id="192" w:author="Yan(MSI) Zhang" w:date="2017-12-13T14:54:00Z">
        <w:r>
          <w:rPr>
            <w:rFonts w:ascii="Calibri" w:hAnsi="Calibri" w:cs="Arial"/>
            <w:sz w:val="24"/>
            <w:lang w:val="en-US" w:eastAsia="zh-CN"/>
          </w:rPr>
          <w:t xml:space="preserve"> is given in Table 28-12 (Timing-related constants).</w:t>
        </w:r>
      </w:ins>
    </w:p>
    <w:p w14:paraId="433544C8" w14:textId="77777777" w:rsidR="009B2517" w:rsidRDefault="009B2517" w:rsidP="009B2517">
      <w:pPr>
        <w:autoSpaceDE w:val="0"/>
        <w:autoSpaceDN w:val="0"/>
        <w:adjustRightInd w:val="0"/>
        <w:rPr>
          <w:ins w:id="193" w:author="Yan(MSI) Zhang" w:date="2017-12-08T16:10:00Z"/>
          <w:rFonts w:ascii="Calibri" w:hAnsi="Calibri" w:cs="Arial"/>
          <w:sz w:val="24"/>
          <w:lang w:val="en-US" w:eastAsia="zh-CN"/>
        </w:rPr>
      </w:pPr>
      <w:ins w:id="194" w:author="Yan(MSI) Zhang" w:date="2017-12-08T16:10:00Z">
        <w:r w:rsidRPr="0023140C">
          <w:rPr>
            <w:rFonts w:ascii="Calibri" w:hAnsi="Calibri" w:cs="Arial"/>
            <w:sz w:val="24"/>
            <w:lang w:val="en-US" w:eastAsia="zh-CN"/>
          </w:rPr>
          <w:object w:dxaOrig="580" w:dyaOrig="380" w14:anchorId="44E43723">
            <v:shape id="_x0000_i1099" type="#_x0000_t75" style="width:29.25pt;height:18.75pt" o:ole="">
              <v:imagedata r:id="rId28" o:title=""/>
            </v:shape>
            <o:OLEObject Type="Embed" ProgID="Equation.DSMT4" ShapeID="_x0000_i1099" DrawAspect="Content" ObjectID="_1577097809" r:id="rId120"/>
          </w:object>
        </w:r>
      </w:ins>
      <w:ins w:id="195" w:author="Yan(MSI) Zhang" w:date="2017-12-08T16:10:00Z">
        <w:r w:rsidRPr="0023140C">
          <w:rPr>
            <w:rFonts w:ascii="Calibri" w:hAnsi="Calibri" w:cs="Arial"/>
            <w:sz w:val="24"/>
            <w:lang w:val="en-US" w:eastAsia="zh-CN"/>
          </w:rPr>
          <w:t xml:space="preserve"> is defined in 28.3.9 (Mathematical description of signals).</w:t>
        </w:r>
      </w:ins>
    </w:p>
    <w:p w14:paraId="6D9C77BB" w14:textId="77777777" w:rsidR="009B2517" w:rsidRDefault="009B2517" w:rsidP="009B2517">
      <w:pPr>
        <w:autoSpaceDE w:val="0"/>
        <w:autoSpaceDN w:val="0"/>
        <w:adjustRightInd w:val="0"/>
        <w:rPr>
          <w:rFonts w:ascii="Calibri" w:hAnsi="Calibri" w:cs="Arial"/>
          <w:sz w:val="24"/>
          <w:lang w:val="en-US" w:eastAsia="zh-CN"/>
        </w:rPr>
      </w:pPr>
      <w:ins w:id="196" w:author="Yan(MSI) Zhang" w:date="2017-12-08T16:10:00Z">
        <w:r w:rsidRPr="0023140C">
          <w:rPr>
            <w:rFonts w:ascii="Calibri" w:hAnsi="Calibri" w:cs="Arial"/>
            <w:position w:val="-14"/>
            <w:sz w:val="24"/>
            <w:lang w:val="en-US" w:eastAsia="zh-CN"/>
          </w:rPr>
          <w:object w:dxaOrig="880" w:dyaOrig="380" w14:anchorId="02241415">
            <v:shape id="_x0000_i1100" type="#_x0000_t75" style="width:44.25pt;height:18.75pt" o:ole="">
              <v:imagedata r:id="rId30" o:title=""/>
            </v:shape>
            <o:OLEObject Type="Embed" ProgID="Equation.DSMT4" ShapeID="_x0000_i1100" DrawAspect="Content" ObjectID="_1577097810" r:id="rId121"/>
          </w:object>
        </w:r>
      </w:ins>
      <w:ins w:id="197" w:author="Yan(MSI) Zhang" w:date="2017-12-08T16:10:00Z">
        <w:r>
          <w:rPr>
            <w:rFonts w:ascii="Calibri" w:hAnsi="Calibri" w:cs="Arial"/>
            <w:sz w:val="24"/>
            <w:lang w:val="en-US" w:eastAsia="zh-CN"/>
          </w:rPr>
          <w:t xml:space="preserve"> is given in Table 28-12 (Timing related constants).</w:t>
        </w:r>
      </w:ins>
    </w:p>
    <w:p w14:paraId="26AA414A" w14:textId="77777777" w:rsidR="009B2517" w:rsidRPr="00734DC2" w:rsidRDefault="00734DC2" w:rsidP="002840D6">
      <w:pPr>
        <w:autoSpaceDE w:val="0"/>
        <w:autoSpaceDN w:val="0"/>
        <w:adjustRightInd w:val="0"/>
        <w:rPr>
          <w:ins w:id="198" w:author="Yan(MSI) Zhang" w:date="2017-12-21T11:41:00Z"/>
          <w:color w:val="000000"/>
          <w:lang w:eastAsia="zh-CN"/>
          <w:rPrChange w:id="199" w:author="Yan(MSI) Zhang" w:date="2017-12-21T11:41:00Z">
            <w:rPr>
              <w:ins w:id="200" w:author="Yan(MSI) Zhang" w:date="2017-12-21T11:41:00Z"/>
              <w:color w:val="000000"/>
              <w:highlight w:val="yellow"/>
              <w:lang w:eastAsia="zh-CN"/>
            </w:rPr>
          </w:rPrChange>
        </w:rPr>
      </w:pPr>
      <w:ins w:id="201" w:author="Yan(MSI) Zhang" w:date="2017-12-21T11:41:00Z">
        <w:r w:rsidRPr="00A82A27">
          <w:rPr>
            <w:color w:val="000000"/>
            <w:position w:val="-12"/>
            <w:lang w:eastAsia="zh-CN"/>
          </w:rPr>
          <w:object w:dxaOrig="420" w:dyaOrig="380" w14:anchorId="3D231F5A">
            <v:shape id="_x0000_i1101" type="#_x0000_t75" style="width:21pt;height:18.75pt" o:ole="">
              <v:imagedata r:id="rId122" o:title=""/>
            </v:shape>
            <o:OLEObject Type="Embed" ProgID="Equation.DSMT4" ShapeID="_x0000_i1101" DrawAspect="Content" ObjectID="_1577097811" r:id="rId123"/>
          </w:object>
        </w:r>
      </w:ins>
      <w:ins w:id="202" w:author="Yan(MSI) Zhang" w:date="2017-12-21T11:42:00Z">
        <w:r>
          <w:rPr>
            <w:color w:val="000000"/>
            <w:lang w:eastAsia="zh-CN"/>
          </w:rPr>
          <w:t xml:space="preserve"> represents the cyclic shift for transmit chain </w:t>
        </w:r>
      </w:ins>
      <w:ins w:id="203" w:author="Yan(MSI) Zhang" w:date="2017-12-21T11:42:00Z">
        <w:r w:rsidRPr="00A82A27">
          <w:rPr>
            <w:color w:val="000000"/>
            <w:position w:val="-12"/>
            <w:lang w:eastAsia="zh-CN"/>
          </w:rPr>
          <w:object w:dxaOrig="320" w:dyaOrig="360" w14:anchorId="0776A29B">
            <v:shape id="_x0000_i1102" type="#_x0000_t75" style="width:15.75pt;height:18pt" o:ole="">
              <v:imagedata r:id="rId124" o:title=""/>
            </v:shape>
            <o:OLEObject Type="Embed" ProgID="Equation.DSMT4" ShapeID="_x0000_i1102" DrawAspect="Content" ObjectID="_1577097812" r:id="rId125"/>
          </w:object>
        </w:r>
      </w:ins>
      <w:ins w:id="204" w:author="Yan(MSI) Zhang" w:date="2017-12-21T11:42:00Z">
        <w:r>
          <w:rPr>
            <w:color w:val="000000"/>
            <w:lang w:eastAsia="zh-CN"/>
          </w:rPr>
          <w:t xml:space="preserve"> with a value given in 28.3.10.2.1 (Cyclic shift for pre-HE modulated fields).</w:t>
        </w:r>
      </w:ins>
    </w:p>
    <w:p w14:paraId="6C976D33" w14:textId="77777777" w:rsidR="00734DC2" w:rsidRDefault="00734DC2" w:rsidP="002840D6">
      <w:pPr>
        <w:autoSpaceDE w:val="0"/>
        <w:autoSpaceDN w:val="0"/>
        <w:adjustRightInd w:val="0"/>
        <w:rPr>
          <w:color w:val="000000"/>
          <w:highlight w:val="yellow"/>
          <w:lang w:eastAsia="zh-CN"/>
        </w:rPr>
      </w:pPr>
    </w:p>
    <w:p w14:paraId="08453C03" w14:textId="77777777" w:rsidR="00D568ED" w:rsidRPr="00A60C31" w:rsidRDefault="00D568ED" w:rsidP="00A60C31">
      <w:pPr>
        <w:pStyle w:val="ListParagraph"/>
        <w:numPr>
          <w:ilvl w:val="0"/>
          <w:numId w:val="39"/>
        </w:numPr>
        <w:autoSpaceDE w:val="0"/>
        <w:autoSpaceDN w:val="0"/>
        <w:adjustRightInd w:val="0"/>
        <w:rPr>
          <w:color w:val="000000"/>
          <w:highlight w:val="yellow"/>
          <w:lang w:eastAsia="zh-CN"/>
        </w:rPr>
      </w:pPr>
      <w:r w:rsidRPr="00A60C31">
        <w:rPr>
          <w:color w:val="000000"/>
          <w:highlight w:val="yellow"/>
          <w:lang w:eastAsia="zh-CN"/>
        </w:rPr>
        <w:t>On P425L</w:t>
      </w:r>
      <w:r w:rsidR="00916661" w:rsidRPr="00A60C31">
        <w:rPr>
          <w:color w:val="000000"/>
          <w:highlight w:val="yellow"/>
          <w:lang w:eastAsia="zh-CN"/>
        </w:rPr>
        <w:t>34</w:t>
      </w:r>
      <w:r w:rsidRPr="00A60C31">
        <w:rPr>
          <w:color w:val="000000"/>
          <w:highlight w:val="yellow"/>
          <w:lang w:eastAsia="zh-CN"/>
        </w:rPr>
        <w:t xml:space="preserve"> (CID #11529): Please remove </w:t>
      </w:r>
      <w:r w:rsidR="006E0182">
        <w:rPr>
          <w:color w:val="000000"/>
          <w:highlight w:val="yellow"/>
          <w:lang w:eastAsia="zh-CN"/>
        </w:rPr>
        <w:t>“</w:t>
      </w:r>
      <w:r w:rsidRPr="00A60C31">
        <w:rPr>
          <w:color w:val="000000"/>
          <w:highlight w:val="yellow"/>
          <w:lang w:eastAsia="zh-CN"/>
        </w:rPr>
        <w:t>N20MHz</w:t>
      </w:r>
      <w:r w:rsidR="001278EB" w:rsidRPr="00A60C31">
        <w:rPr>
          <w:color w:val="000000"/>
          <w:highlight w:val="yellow"/>
          <w:lang w:eastAsia="zh-CN"/>
        </w:rPr>
        <w:t xml:space="preserve"> </w:t>
      </w:r>
      <w:r w:rsidRPr="00A60C31">
        <w:rPr>
          <w:color w:val="000000"/>
          <w:highlight w:val="yellow"/>
          <w:lang w:eastAsia="zh-CN"/>
        </w:rPr>
        <w:t>is defined in 21.3.7.3 (Channel frequencies)</w:t>
      </w:r>
      <w:r w:rsidR="005A489A">
        <w:rPr>
          <w:color w:val="000000"/>
          <w:highlight w:val="yellow"/>
          <w:lang w:eastAsia="zh-CN"/>
        </w:rPr>
        <w:t>”</w:t>
      </w:r>
      <w:r w:rsidRPr="00A60C31">
        <w:rPr>
          <w:color w:val="000000"/>
          <w:highlight w:val="yellow"/>
          <w:lang w:eastAsia="zh-CN"/>
        </w:rPr>
        <w:t>.</w:t>
      </w:r>
    </w:p>
    <w:p w14:paraId="631BE394" w14:textId="77777777" w:rsidR="00EE6B37" w:rsidRDefault="00EE6B37" w:rsidP="00C4203C">
      <w:pPr>
        <w:autoSpaceDE w:val="0"/>
        <w:autoSpaceDN w:val="0"/>
        <w:adjustRightInd w:val="0"/>
        <w:rPr>
          <w:rFonts w:ascii="Calibri" w:hAnsi="Calibri" w:cs="Arial"/>
          <w:sz w:val="24"/>
          <w:lang w:val="en-US" w:eastAsia="zh-CN"/>
        </w:rPr>
      </w:pPr>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k-th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4ACE4F89"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Add "for transmit chain i_TX and segment i_seg"</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68C58D29" w:rsidR="001C0DA3" w:rsidRDefault="001C0DA3" w:rsidP="001C0DA3">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CID13472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77777777" w:rsidR="007345E9" w:rsidRPr="00203859" w:rsidRDefault="007345E9" w:rsidP="007345E9">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77777777"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791515" w:rsidRPr="006F1710">
        <w:rPr>
          <w:color w:val="000000"/>
          <w:highlight w:val="yellow"/>
          <w:lang w:eastAsia="zh-CN"/>
        </w:rPr>
        <w:t>25</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77777777"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 xml:space="preserve">-th content channel (c = 1 or 2), denote the </w:t>
      </w:r>
      <w:del w:id="205" w:author="Yan(MSI) Zhang" w:date="2017-12-21T11:55:00Z">
        <w:r w:rsidRPr="00BD5A0F" w:rsidDel="00BD5A0F">
          <w:rPr>
            <w:rFonts w:ascii="Calibri" w:hAnsi="Calibri" w:cs="Arial"/>
            <w:sz w:val="24"/>
            <w:lang w:val="en-US" w:eastAsia="zh-CN"/>
          </w:rPr>
          <w:delText xml:space="preserve">sample </w:delText>
        </w:r>
      </w:del>
      <w:del w:id="206" w:author="Yan(MSI) Zhang" w:date="2017-12-21T11:58:00Z">
        <w:r w:rsidRPr="00BD5A0F" w:rsidDel="00BD5A0F">
          <w:rPr>
            <w:rFonts w:ascii="Calibri" w:hAnsi="Calibri" w:cs="Arial"/>
            <w:sz w:val="24"/>
            <w:lang w:val="en-US" w:eastAsia="zh-CN"/>
          </w:rPr>
          <w:delText xml:space="preserve">on </w:delText>
        </w:r>
      </w:del>
      <w:ins w:id="207"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 xml:space="preserve">-th </w:t>
      </w:r>
      <w:del w:id="208" w:author="Yan(MSI) Zhang" w:date="2017-12-21T11:53:00Z">
        <w:r w:rsidRPr="00BD5A0F" w:rsidDel="00BD5A0F">
          <w:rPr>
            <w:rFonts w:ascii="Calibri" w:hAnsi="Calibri" w:cs="Arial"/>
            <w:sz w:val="24"/>
            <w:lang w:val="en-US" w:eastAsia="zh-CN"/>
          </w:rPr>
          <w:delText xml:space="preserve">data </w:delText>
        </w:r>
      </w:del>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-th symbol by</w:t>
      </w:r>
      <w:r>
        <w:rPr>
          <w:rFonts w:ascii="Calibri" w:hAnsi="Calibri" w:cs="Arial"/>
          <w:sz w:val="24"/>
          <w:lang w:val="en-US" w:eastAsia="zh-CN"/>
        </w:rPr>
        <w:t xml:space="preserve"> </w:t>
      </w:r>
      <w:r w:rsidRPr="00BD5A0F">
        <w:rPr>
          <w:rFonts w:ascii="Calibri" w:hAnsi="Calibri" w:cs="Arial"/>
          <w:position w:val="-14"/>
          <w:sz w:val="24"/>
          <w:lang w:val="en-US" w:eastAsia="zh-CN"/>
        </w:rPr>
        <w:object w:dxaOrig="520" w:dyaOrig="380" w14:anchorId="6D48D5CB">
          <v:shape id="_x0000_i1103" type="#_x0000_t75" style="width:26.25pt;height:18.75pt" o:ole="">
            <v:imagedata r:id="rId126" o:title=""/>
          </v:shape>
          <o:OLEObject Type="Embed" ProgID="Equation.DSMT4" ShapeID="_x0000_i1103" DrawAspect="Content" ObjectID="_1577097813" r:id="rId127"/>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 xml:space="preserve">The time domain waveform for the HE-SIG-B </w:t>
      </w:r>
      <w:ins w:id="209" w:author="Yan(MSI) Zhang" w:date="2017-12-21T15:04:00Z">
        <w:r w:rsidR="00832C88">
          <w:rPr>
            <w:rFonts w:ascii="Calibri" w:hAnsi="Calibri" w:cs="Arial"/>
            <w:sz w:val="24"/>
            <w:lang w:val="en-US" w:eastAsia="zh-CN"/>
          </w:rPr>
          <w:t xml:space="preserve">transmitted on </w:t>
        </w:r>
      </w:ins>
      <w:ins w:id="210" w:author="Yan(MSI) Zhang" w:date="2017-12-21T15:05:00Z">
        <w:r w:rsidR="00832C88">
          <w:rPr>
            <w:rFonts w:ascii="Calibri" w:hAnsi="Calibri" w:cs="Arial"/>
            <w:sz w:val="24"/>
            <w:lang w:val="en-US" w:eastAsia="zh-CN"/>
          </w:rPr>
          <w:t xml:space="preserve">frequency segment </w:t>
        </w:r>
      </w:ins>
      <w:ins w:id="211" w:author="Yan(MSI) Zhang" w:date="2017-12-21T15:05:00Z">
        <w:r w:rsidR="00832C88" w:rsidRPr="00A82A27">
          <w:rPr>
            <w:rFonts w:ascii="Calibri" w:hAnsi="Calibri" w:cs="Arial"/>
            <w:position w:val="-14"/>
            <w:sz w:val="24"/>
            <w:lang w:val="en-US" w:eastAsia="zh-CN"/>
          </w:rPr>
          <w:object w:dxaOrig="340" w:dyaOrig="380" w14:anchorId="1E3EC383">
            <v:shape id="_x0000_i1104" type="#_x0000_t75" style="width:17.25pt;height:18.75pt" o:ole="">
              <v:imagedata r:id="rId128" o:title=""/>
            </v:shape>
            <o:OLEObject Type="Embed" ProgID="Equation.DSMT4" ShapeID="_x0000_i1104" DrawAspect="Content" ObjectID="_1577097814" r:id="rId129"/>
          </w:object>
        </w:r>
      </w:ins>
      <w:ins w:id="212" w:author="Yan(MSI) Zhang" w:date="2017-12-21T15:05:00Z">
        <w:r w:rsidR="00832C88">
          <w:rPr>
            <w:rFonts w:ascii="Calibri" w:hAnsi="Calibri" w:cs="Arial"/>
            <w:sz w:val="24"/>
            <w:lang w:val="en-US" w:eastAsia="zh-CN"/>
          </w:rPr>
          <w:t xml:space="preserve"> and transmit chain </w:t>
        </w:r>
      </w:ins>
      <w:ins w:id="213" w:author="Yan(MSI) Zhang" w:date="2017-12-21T15:05:00Z">
        <w:r w:rsidR="00832C88" w:rsidRPr="00A82A27">
          <w:rPr>
            <w:rFonts w:ascii="Calibri" w:hAnsi="Calibri" w:cs="Arial"/>
            <w:position w:val="-12"/>
            <w:sz w:val="24"/>
            <w:lang w:val="en-US" w:eastAsia="zh-CN"/>
          </w:rPr>
          <w:object w:dxaOrig="320" w:dyaOrig="360" w14:anchorId="68DF2851">
            <v:shape id="_x0000_i1105" type="#_x0000_t75" style="width:15.75pt;height:18pt" o:ole="">
              <v:imagedata r:id="rId130" o:title=""/>
            </v:shape>
            <o:OLEObject Type="Embed" ProgID="Equation.DSMT4" ShapeID="_x0000_i1105" DrawAspect="Content" ObjectID="_1577097815" r:id="rId131"/>
          </w:object>
        </w:r>
      </w:ins>
      <w:ins w:id="214"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t>13479</w:t>
            </w:r>
          </w:p>
        </w:tc>
        <w:tc>
          <w:tcPr>
            <w:tcW w:w="1193" w:type="dxa"/>
          </w:tcPr>
          <w:p w14:paraId="0A4707E8" w14:textId="77777777" w:rsidR="00F06353" w:rsidRDefault="00F06353" w:rsidP="00C356E5">
            <w:pPr>
              <w:rPr>
                <w:rFonts w:ascii="Calibri" w:hAnsi="Calibri" w:cs="Arial"/>
                <w:szCs w:val="22"/>
                <w:lang w:val="en-US"/>
              </w:rPr>
            </w:pPr>
            <w:r w:rsidRPr="00030C03">
              <w:rPr>
                <w:rFonts w:ascii="Calibri" w:hAnsi="Calibri" w:cs="Arial"/>
                <w:szCs w:val="22"/>
                <w:lang w:val="en-US"/>
              </w:rPr>
              <w:t>Sigurd Schelstraete</w:t>
            </w:r>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140BC10C"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77777777" w:rsidR="009D1146" w:rsidRPr="00203859" w:rsidRDefault="009D1146" w:rsidP="009D114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7777777"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 xml:space="preserve">On P433L62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106" type="#_x0000_t75" style="width:50.25pt;height:18pt" o:ole="">
            <v:imagedata r:id="rId132" o:title=""/>
          </v:shape>
          <o:OLEObject Type="Embed" ProgID="Equation.DSMT4" ShapeID="_x0000_i1106" DrawAspect="Content" ObjectID="_1577097816" r:id="rId133"/>
        </w:object>
      </w:r>
      <w:r w:rsidRPr="00762A9E">
        <w:rPr>
          <w:rFonts w:ascii="Calibri" w:hAnsi="Calibri" w:cs="Arial"/>
          <w:sz w:val="24"/>
          <w:lang w:val="en-US" w:eastAsia="zh-CN"/>
        </w:rPr>
        <w:t>(periodicity of 0.8 μs with 5 periods</w:t>
      </w:r>
      <w:ins w:id="215"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107" type="#_x0000_t75" style="width:45pt;height:18pt" o:ole="">
            <v:imagedata r:id="rId134" o:title=""/>
          </v:shape>
          <o:OLEObject Type="Embed" ProgID="Equation.DSMT4" ShapeID="_x0000_i1107" DrawAspect="Content" ObjectID="_1577097817" r:id="rId135"/>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(periodicity of 1.6 μs with 5 periods</w:t>
      </w:r>
      <w:ins w:id="216"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"and extra coefficients selected out of or at tone indices which are null but shall have the HE-STF coefficients after mapping M sequences to each 20 MHz subchannel."  What does this sentece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00AF07A9"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t>13480</w:t>
            </w:r>
          </w:p>
        </w:tc>
        <w:tc>
          <w:tcPr>
            <w:tcW w:w="1193" w:type="dxa"/>
          </w:tcPr>
          <w:p w14:paraId="7B54F5CB" w14:textId="77777777" w:rsidR="00030C03" w:rsidRDefault="00030C03" w:rsidP="00030C03">
            <w:pPr>
              <w:rPr>
                <w:rFonts w:ascii="Calibri" w:hAnsi="Calibri" w:cs="Arial"/>
                <w:szCs w:val="22"/>
                <w:lang w:val="en-US"/>
              </w:rPr>
            </w:pPr>
            <w:r w:rsidRPr="00030C03">
              <w:rPr>
                <w:rFonts w:ascii="Calibri" w:hAnsi="Calibri" w:cs="Arial"/>
                <w:szCs w:val="22"/>
                <w:lang w:val="en-US"/>
              </w:rPr>
              <w:t>Sigurd Schelstraete</w:t>
            </w:r>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the HE-STF coefficients after mapping M sequences to each 20 MHz subchannel.."</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14D947F3"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lastRenderedPageBreak/>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108" type="#_x0000_t75" style="width:56.25pt;height:18.75pt" o:ole="">
            <v:imagedata r:id="rId136" o:title=""/>
          </v:shape>
          <o:OLEObject Type="Embed" ProgID="Equation.DSMT4" ShapeID="_x0000_i1108" DrawAspect="Content" ObjectID="_1577097818" r:id="rId137"/>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109" type="#_x0000_t75" style="width:65.25pt;height:18.75pt" o:ole="">
            <v:imagedata r:id="rId138" o:title=""/>
          </v:shape>
          <o:OLEObject Type="Embed" ProgID="Equation.DSMT4" ShapeID="_x0000_i1109" DrawAspect="Content" ObjectID="_1577097819" r:id="rId139"/>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subchannel referes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77777777" w:rsidR="007C565B" w:rsidRPr="00203859" w:rsidRDefault="007C565B" w:rsidP="007C565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77777777"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Pr="00C04F4B">
        <w:rPr>
          <w:color w:val="000000"/>
          <w:highlight w:val="yellow"/>
          <w:lang w:eastAsia="zh-CN"/>
        </w:rPr>
        <w:t>4L7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217" w:author="Yan(MSI) Zhang" w:date="2017-12-21T15:41:00Z">
        <w:r w:rsidRPr="00D06D01" w:rsidDel="00441B79">
          <w:rPr>
            <w:rFonts w:ascii="Calibri" w:hAnsi="Calibri" w:cs="Arial"/>
            <w:sz w:val="24"/>
            <w:lang w:val="en-US" w:eastAsia="zh-CN"/>
          </w:rPr>
          <w:delText xml:space="preserve">from </w:delText>
        </w:r>
      </w:del>
      <w:ins w:id="218"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by </w:t>
      </w:r>
      <w:r w:rsidR="00D06D01" w:rsidRPr="007C565B">
        <w:rPr>
          <w:rFonts w:ascii="Calibri" w:hAnsi="Calibri" w:cs="Arial"/>
          <w:sz w:val="24"/>
          <w:lang w:val="en-US" w:eastAsia="zh-CN"/>
        </w:rPr>
        <w:t xml:space="preserve"> </w:t>
      </w:r>
      <w:r w:rsidR="00D06D01" w:rsidRPr="007C565B">
        <w:rPr>
          <w:rFonts w:ascii="Calibri" w:hAnsi="Calibri" w:cs="Arial"/>
          <w:position w:val="-10"/>
          <w:sz w:val="24"/>
          <w:lang w:val="en-US" w:eastAsia="zh-CN"/>
        </w:rPr>
        <w:object w:dxaOrig="1120" w:dyaOrig="380" w14:anchorId="78E92B6B">
          <v:shape id="_x0000_i1110" type="#_x0000_t75" style="width:56.25pt;height:18.75pt" o:ole="">
            <v:imagedata r:id="rId136" o:title=""/>
          </v:shape>
          <o:OLEObject Type="Embed" ProgID="Equation.DSMT4" ShapeID="_x0000_i1110" DrawAspect="Content" ObjectID="_1577097820" r:id="rId140"/>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111" type="#_x0000_t75" style="width:65.25pt;height:18.75pt" o:ole="">
            <v:imagedata r:id="rId138" o:title=""/>
          </v:shape>
          <o:OLEObject Type="Embed" ProgID="Equation.DSMT4" ShapeID="_x0000_i1111" DrawAspect="Content" ObjectID="_1577097821" r:id="rId141"/>
        </w:object>
      </w:r>
      <w:ins w:id="219" w:author="Yan(MSI) Zhang" w:date="2017-12-21T15:39:00Z">
        <w:r w:rsidR="00CA4B4B">
          <w:rPr>
            <w:rFonts w:ascii="Calibri" w:hAnsi="Calibri" w:cs="Arial"/>
            <w:sz w:val="24"/>
            <w:lang w:val="en-US" w:eastAsia="zh-CN"/>
          </w:rPr>
          <w:t xml:space="preserve"> to each 242-tone RU</w:t>
        </w:r>
      </w:ins>
      <w:ins w:id="220" w:author="Yan(MSI) Zhang" w:date="2017-12-21T15:25:00Z">
        <w:r w:rsidR="009863EB">
          <w:rPr>
            <w:rFonts w:ascii="Calibri" w:hAnsi="Calibri" w:cs="Arial"/>
            <w:sz w:val="24"/>
            <w:lang w:val="en-US" w:eastAsia="zh-CN"/>
          </w:rPr>
          <w:t xml:space="preserve">. For transmission bandwidth greater than </w:t>
        </w:r>
      </w:ins>
      <w:ins w:id="221"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222"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112" type="#_x0000_t75" style="width:56.25pt;height:18.75pt" o:ole="">
            <v:imagedata r:id="rId136" o:title=""/>
          </v:shape>
          <o:OLEObject Type="Embed" ProgID="Equation.DSMT4" ShapeID="_x0000_i1112" DrawAspect="Content" ObjectID="_1577097822" r:id="rId142"/>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113" type="#_x0000_t75" style="width:65.25pt;height:18.75pt" o:ole="">
            <v:imagedata r:id="rId138" o:title=""/>
          </v:shape>
          <o:OLEObject Type="Embed" ProgID="Equation.DSMT4" ShapeID="_x0000_i1113" DrawAspect="Content" ObjectID="_1577097823" r:id="rId143"/>
        </w:object>
      </w:r>
      <w:r w:rsidRPr="00D06D01">
        <w:rPr>
          <w:rFonts w:ascii="Calibri" w:hAnsi="Calibri" w:cs="Arial"/>
          <w:sz w:val="24"/>
          <w:lang w:val="en-US" w:eastAsia="zh-CN"/>
        </w:rPr>
        <w:t xml:space="preserve"> </w:t>
      </w:r>
      <w:ins w:id="223" w:author="Yan(MSI) Zhang" w:date="2017-12-21T15:34:00Z">
        <w:r w:rsidR="009863EB">
          <w:rPr>
            <w:rFonts w:ascii="Calibri" w:hAnsi="Calibri" w:cs="Arial"/>
            <w:sz w:val="24"/>
            <w:lang w:val="en-US" w:eastAsia="zh-CN"/>
          </w:rPr>
          <w:t xml:space="preserve">is assigned to </w:t>
        </w:r>
      </w:ins>
      <w:del w:id="224"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225" w:author="Yan(MSI) Zhang" w:date="2017-12-21T15:35:00Z">
        <w:r w:rsidRPr="00D06D01" w:rsidDel="00CA4B4B">
          <w:rPr>
            <w:rFonts w:ascii="Calibri" w:hAnsi="Calibri" w:cs="Arial"/>
            <w:sz w:val="24"/>
            <w:lang w:val="en-US" w:eastAsia="zh-CN"/>
          </w:rPr>
          <w:delText xml:space="preserve">null but shall have the HE-STF coefficients </w:delText>
        </w:r>
      </w:del>
      <w:ins w:id="226" w:author="Yan(MSI) Zhang" w:date="2017-12-21T15:35:00Z">
        <w:r w:rsidR="00CA4B4B">
          <w:rPr>
            <w:rFonts w:ascii="Calibri" w:hAnsi="Calibri" w:cs="Arial"/>
            <w:sz w:val="24"/>
            <w:lang w:val="en-US" w:eastAsia="zh-CN"/>
          </w:rPr>
          <w:t xml:space="preserve"> inside the center 26-tone RUs</w:t>
        </w:r>
      </w:ins>
      <w:del w:id="227"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Please use more accurate description of alpha_r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09C2C9BA"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alpha_r</w:t>
            </w:r>
            <w:r w:rsidRPr="00AE6AE3">
              <w:rPr>
                <w:rFonts w:ascii="Calibri" w:hAnsi="Calibri" w:cs="Arial"/>
                <w:sz w:val="24"/>
                <w:lang w:val="en-US" w:eastAsia="zh-CN"/>
              </w:rPr>
              <w:t xml:space="preserve"> is the power boost factor for the r-th RU. A STA shall support </w:t>
            </w:r>
            <w:r w:rsidRPr="008A680A">
              <w:rPr>
                <w:rFonts w:ascii="Calibri" w:hAnsi="Calibri" w:cs="Arial"/>
                <w:sz w:val="24"/>
                <w:lang w:val="en-US" w:eastAsia="zh-CN"/>
              </w:rPr>
              <w:t xml:space="preserve">alpha_r </w:t>
            </w:r>
            <w:r w:rsidRPr="00AE6AE3">
              <w:rPr>
                <w:rFonts w:ascii="Calibri" w:hAnsi="Calibri" w:cs="Arial"/>
                <w:sz w:val="24"/>
                <w:lang w:val="en-US" w:eastAsia="zh-CN"/>
              </w:rPr>
              <w:t>in the range [0.7, sqrt(2)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t>Change to "</w:t>
            </w:r>
            <w:r w:rsidRPr="008A680A">
              <w:rPr>
                <w:rFonts w:ascii="Calibri" w:hAnsi="Calibri" w:cs="Arial"/>
                <w:sz w:val="24"/>
                <w:lang w:val="en-US" w:eastAsia="zh-CN"/>
              </w:rPr>
              <w:t xml:space="preserve"> alpha_r</w:t>
            </w:r>
            <w:r w:rsidRPr="00734A26">
              <w:rPr>
                <w:rFonts w:ascii="Arial" w:hAnsi="Arial" w:cs="Arial"/>
                <w:sz w:val="20"/>
                <w:lang w:val="en-US" w:eastAsia="zh-CN"/>
              </w:rPr>
              <w:t xml:space="preserve">  is defined in 28.3.9 (Mathematical 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t>Revised.</w:t>
            </w:r>
          </w:p>
          <w:p w14:paraId="3BCBDEF2" w14:textId="6C1B6B3D"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t>13481</w:t>
            </w:r>
          </w:p>
        </w:tc>
        <w:tc>
          <w:tcPr>
            <w:tcW w:w="1193" w:type="dxa"/>
          </w:tcPr>
          <w:p w14:paraId="3D779737" w14:textId="77777777" w:rsidR="00CA6B00" w:rsidRDefault="00CA6B00" w:rsidP="00CA6B00">
            <w:pPr>
              <w:rPr>
                <w:rFonts w:ascii="Calibri" w:hAnsi="Calibri" w:cs="Arial"/>
                <w:szCs w:val="22"/>
                <w:lang w:val="en-US"/>
              </w:rPr>
            </w:pPr>
            <w:r w:rsidRPr="00030C03">
              <w:rPr>
                <w:rFonts w:ascii="Calibri" w:hAnsi="Calibri" w:cs="Arial"/>
                <w:szCs w:val="22"/>
                <w:lang w:val="en-US"/>
              </w:rPr>
              <w:t>Sigurd Schelstraete</w:t>
            </w:r>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Note that the power "boost" of alpha_r is still normalized by beta_r. As such, is it correct to state that alpha_r is the value of the power boost? Do the ranges apply to alpha_r or to the normalized value of alpha_r?</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2DBF32A8"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Ron porat</w:t>
            </w:r>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 xml:space="preserve">The max to minimum alllowed is 2 but in </w:t>
            </w:r>
            <w:r w:rsidRPr="00A25C5B">
              <w:rPr>
                <w:rFonts w:ascii="Calibri" w:hAnsi="Calibri" w:cs="Arial"/>
                <w:sz w:val="24"/>
                <w:lang w:val="en-US" w:eastAsia="zh-CN"/>
              </w:rPr>
              <w:lastRenderedPageBreak/>
              <w:t>page 435 if sqrt(2)/0.7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it as [1/sqrt2, sqr(2)]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lastRenderedPageBreak/>
              <w:t xml:space="preserve">Change line 49 as "A STA shall support </w:t>
            </w:r>
            <w:r w:rsidRPr="005B6C47">
              <w:rPr>
                <w:rFonts w:ascii="Arial" w:hAnsi="Arial" w:cs="Arial"/>
                <w:sz w:val="20"/>
                <w:lang w:val="en-US" w:eastAsia="zh-CN"/>
              </w:rPr>
              <w:lastRenderedPageBreak/>
              <w:t>aalpha_r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[1/sqrt(2),\sqrt(2)]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lastRenderedPageBreak/>
              <w:t>Revised.</w:t>
            </w:r>
          </w:p>
          <w:p w14:paraId="1404B3A1" w14:textId="7D2CF537" w:rsidR="00CB18D0" w:rsidRDefault="00EE7739" w:rsidP="00EE7739">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CID13363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114" type="#_x0000_t75" style="width:15pt;height:18pt" o:ole="">
            <v:imagedata r:id="rId144" o:title=""/>
          </v:shape>
          <o:OLEObject Type="Embed" ProgID="Equation.DSMT4" ShapeID="_x0000_i1114" DrawAspect="Content" ObjectID="_1577097824" r:id="rId145"/>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115" type="#_x0000_t75" style="width:65.25pt;height:38.25pt" o:ole="">
            <v:imagedata r:id="rId146" o:title=""/>
          </v:shape>
          <o:OLEObject Type="Embed" ProgID="Equation.DSMT4" ShapeID="_x0000_i1115" DrawAspect="Content" ObjectID="_1577097825" r:id="rId147"/>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116" type="#_x0000_t75" style="width:65.25pt;height:38.25pt" o:ole="">
            <v:imagedata r:id="rId146" o:title=""/>
          </v:shape>
          <o:OLEObject Type="Embed" ProgID="Equation.DSMT4" ShapeID="_x0000_i1116" DrawAspect="Content" ObjectID="_1577097826" r:id="rId148"/>
        </w:object>
      </w:r>
      <w:r>
        <w:rPr>
          <w:rFonts w:ascii="Calibri" w:hAnsi="Calibri" w:cs="Arial"/>
          <w:sz w:val="24"/>
          <w:lang w:val="en-US" w:eastAsia="zh-CN"/>
        </w:rPr>
        <w:t xml:space="preserve"> is common to all RUs. Hence, it is correct to say that </w:t>
      </w:r>
      <w:r w:rsidRPr="006D4356">
        <w:rPr>
          <w:rFonts w:ascii="Calibri" w:hAnsi="Calibri" w:cs="Arial"/>
          <w:position w:val="-12"/>
          <w:sz w:val="24"/>
          <w:lang w:val="en-US" w:eastAsia="zh-CN"/>
        </w:rPr>
        <w:object w:dxaOrig="300" w:dyaOrig="360" w14:anchorId="7B98B105">
          <v:shape id="_x0000_i1117" type="#_x0000_t75" style="width:15pt;height:18pt" o:ole="">
            <v:imagedata r:id="rId144" o:title=""/>
          </v:shape>
          <o:OLEObject Type="Embed" ProgID="Equation.DSMT4" ShapeID="_x0000_i1117" DrawAspect="Content" ObjectID="_1577097827" r:id="rId149"/>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r-th</w:t>
      </w:r>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118" type="#_x0000_t75" style="width:15pt;height:18pt" o:ole="">
            <v:imagedata r:id="rId144" o:title=""/>
          </v:shape>
          <o:OLEObject Type="Embed" ProgID="Equation.DSMT4" ShapeID="_x0000_i1118" DrawAspect="Content" ObjectID="_1577097828" r:id="rId150"/>
        </w:object>
      </w:r>
      <w:r>
        <w:rPr>
          <w:rFonts w:ascii="Calibri" w:hAnsi="Calibri" w:cs="Arial"/>
          <w:sz w:val="24"/>
          <w:lang w:val="en-US" w:eastAsia="zh-CN"/>
        </w:rPr>
        <w:t xml:space="preserve"> is givein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77777777" w:rsidR="006B4E22" w:rsidRPr="00203859" w:rsidRDefault="006B4E22" w:rsidP="006B4E2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77777777"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48749E" w:rsidRPr="00F44B95">
        <w:rPr>
          <w:color w:val="000000"/>
          <w:highlight w:val="yellow"/>
          <w:lang w:eastAsia="zh-CN"/>
        </w:rPr>
        <w:t>5</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228"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119" type="#_x0000_t75" style="width:15pt;height:18pt" o:ole="">
            <v:imagedata r:id="rId144" o:title=""/>
          </v:shape>
          <o:OLEObject Type="Embed" ProgID="Equation.DSMT4" ShapeID="_x0000_i1119" DrawAspect="Content" ObjectID="_1577097829" r:id="rId151"/>
        </w:object>
      </w:r>
      <w:r>
        <w:rPr>
          <w:rFonts w:ascii="Calibri" w:hAnsi="Calibri" w:cs="Arial"/>
          <w:sz w:val="24"/>
          <w:lang w:val="en-US" w:eastAsia="zh-CN"/>
        </w:rPr>
        <w:t xml:space="preserve"> </w:t>
      </w:r>
      <w:del w:id="229"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120" type="#_x0000_t75" style="width:15pt;height:18pt" o:ole="">
              <v:imagedata r:id="rId144" o:title=""/>
            </v:shape>
            <o:OLEObject Type="Embed" ProgID="Equation.DSMT4" ShapeID="_x0000_i1120" DrawAspect="Content" ObjectID="_1577097830" r:id="rId152"/>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121" type="#_x0000_t75" style="width:18.75pt;height:17.25pt" o:ole="">
              <v:imagedata r:id="rId153" o:title=""/>
            </v:shape>
            <o:OLEObject Type="Embed" ProgID="Equation.DSMT4" ShapeID="_x0000_i1121" DrawAspect="Content" ObjectID="_1577097831" r:id="rId154"/>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122" type="#_x0000_t75" style="width:15pt;height:18pt" o:ole="">
              <v:imagedata r:id="rId144" o:title=""/>
            </v:shape>
            <o:OLEObject Type="Embed" ProgID="Equation.DSMT4" ShapeID="_x0000_i1122" DrawAspect="Content" ObjectID="_1577097832" r:id="rId155"/>
          </w:object>
        </w:r>
        <w:r w:rsidRPr="006D4356" w:rsidDel="00BB35B9">
          <w:rPr>
            <w:rFonts w:ascii="Calibri" w:hAnsi="Calibri" w:cs="Arial"/>
            <w:sz w:val="24"/>
            <w:lang w:val="en-US" w:eastAsia="zh-CN"/>
          </w:rPr>
          <w:delText>in the range [0.5, 2].</w:delText>
        </w:r>
      </w:del>
      <w:ins w:id="230" w:author="Yan(MSI) Zhang" w:date="2017-12-21T15:48:00Z">
        <w:r w:rsidR="00BB35B9">
          <w:rPr>
            <w:rFonts w:ascii="Calibri" w:hAnsi="Calibri" w:cs="Arial"/>
            <w:sz w:val="24"/>
            <w:lang w:val="en-US" w:eastAsia="zh-CN"/>
          </w:rPr>
          <w:t xml:space="preserve">is defined in </w:t>
        </w:r>
      </w:ins>
      <w:ins w:id="231" w:author="Yan(MSI) Zhang" w:date="2017-12-21T15:49:00Z">
        <w:r w:rsidR="00BB35B9">
          <w:rPr>
            <w:rFonts w:ascii="Calibri" w:hAnsi="Calibri" w:cs="Arial"/>
            <w:sz w:val="24"/>
            <w:lang w:val="en-US" w:eastAsia="zh-CN"/>
          </w:rPr>
          <w:t>28.3.9 (Mathematical description of signals).</w:t>
        </w:r>
      </w:ins>
    </w:p>
    <w:p w14:paraId="42B8EB35" w14:textId="77777777" w:rsidR="006B4E22" w:rsidRDefault="006B4E22" w:rsidP="007C565B">
      <w:pPr>
        <w:autoSpaceDE w:val="0"/>
        <w:autoSpaceDN w:val="0"/>
        <w:adjustRightInd w:val="0"/>
        <w:rPr>
          <w:rFonts w:ascii="Calibri" w:hAnsi="Calibri" w:cs="Arial"/>
          <w:sz w:val="24"/>
          <w:lang w:val="en-US" w:eastAsia="zh-CN"/>
        </w:rPr>
      </w:pPr>
    </w:p>
    <w:p w14:paraId="4B241B1B" w14:textId="77777777" w:rsidR="0049123B" w:rsidRDefault="0049123B" w:rsidP="0049123B">
      <w:pPr>
        <w:autoSpaceDE w:val="0"/>
        <w:autoSpaceDN w:val="0"/>
        <w:adjustRightInd w:val="0"/>
        <w:rPr>
          <w:lang w:eastAsia="zh-CN"/>
        </w:rPr>
      </w:pPr>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r w:rsidRPr="008A6445">
              <w:rPr>
                <w:rFonts w:ascii="Calibri" w:hAnsi="Calibri" w:cs="Arial"/>
                <w:sz w:val="24"/>
                <w:lang w:val="en-US" w:eastAsia="zh-CN"/>
              </w:rPr>
              <w:t>Eq 28-22 is not clear.  Both equations have a value at HES_0.  The top equation has the value  (1+j)/sqrt(2),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5D9FBAA5"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CID11533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r w:rsidRPr="00C70B46">
              <w:rPr>
                <w:rFonts w:ascii="Calibri" w:hAnsi="Calibri" w:cs="Arial"/>
                <w:sz w:val="24"/>
                <w:lang w:val="en-US" w:eastAsia="zh-CN"/>
              </w:rPr>
              <w:t>Eq 28-28 is not clear.  Both equations have a value at HES_248 and HES_-248.  The top equation has the value  (1+j)/sqrt(2) and (-1-j)/sqrt(2),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45632185"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r w:rsidRPr="00095BF1">
              <w:rPr>
                <w:rFonts w:ascii="Calibri" w:hAnsi="Calibri" w:cs="Arial"/>
                <w:sz w:val="24"/>
                <w:lang w:val="en-US" w:eastAsia="zh-CN"/>
              </w:rPr>
              <w:t>Eq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1CB24325"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r w:rsidRPr="00EE46F8">
              <w:rPr>
                <w:rFonts w:ascii="Calibri" w:hAnsi="Calibri" w:cs="Arial"/>
                <w:sz w:val="24"/>
                <w:lang w:val="en-US" w:eastAsia="zh-CN"/>
              </w:rPr>
              <w:t xml:space="preserve">Eq 28-30 is not clear.  Both equations have a </w:t>
            </w:r>
            <w:r w:rsidRPr="00EE46F8">
              <w:rPr>
                <w:rFonts w:ascii="Calibri" w:hAnsi="Calibri" w:cs="Arial"/>
                <w:sz w:val="24"/>
                <w:lang w:val="en-US" w:eastAsia="zh-CN"/>
              </w:rPr>
              <w:lastRenderedPageBreak/>
              <w:t>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49E4A257" w:rsidR="00EA05C0" w:rsidRDefault="00EA05C0" w:rsidP="00EA05C0">
            <w:pPr>
              <w:rPr>
                <w:rFonts w:ascii="Calibri" w:hAnsi="Calibri" w:cs="Arial"/>
                <w:b/>
                <w:szCs w:val="22"/>
                <w:lang w:eastAsia="zh-CN"/>
              </w:rPr>
            </w:pPr>
            <w:r>
              <w:rPr>
                <w:rFonts w:ascii="Arial" w:hAnsi="Arial" w:cs="Arial"/>
                <w:sz w:val="20"/>
                <w:lang w:eastAsia="zh-CN"/>
              </w:rPr>
              <w:lastRenderedPageBreak/>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lastRenderedPageBreak/>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r w:rsidRPr="00494246">
              <w:rPr>
                <w:rFonts w:ascii="Calibri" w:hAnsi="Calibri" w:cs="Arial"/>
                <w:sz w:val="24"/>
                <w:lang w:val="en-US" w:eastAsia="zh-CN"/>
              </w:rPr>
              <w:t>Eq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7965CF4F"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DA358D">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77777777" w:rsidR="0049123B" w:rsidRPr="00203859" w:rsidRDefault="0049123B" w:rsidP="0049123B">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77777777"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C03A77">
        <w:rPr>
          <w:color w:val="000000"/>
          <w:highlight w:val="yellow"/>
          <w:lang w:eastAsia="zh-CN"/>
        </w:rPr>
        <w:t>34</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34L1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232" w:author="Yan(MSI) Zhang" w:date="2017-12-21T16:22:00Z">
        <w:r>
          <w:rPr>
            <w:rFonts w:ascii="Calibri" w:hAnsi="Calibri" w:cs="Arial"/>
            <w:sz w:val="24"/>
            <w:lang w:val="en-US" w:eastAsia="zh-CN"/>
          </w:rPr>
          <w:t xml:space="preserve">The </w:t>
        </w:r>
      </w:ins>
      <w:ins w:id="233" w:author="Yan(MSI) Zhang" w:date="2017-12-21T16:23:00Z">
        <w:r w:rsidR="00171437">
          <w:rPr>
            <w:rFonts w:ascii="Calibri" w:hAnsi="Calibri" w:cs="Arial"/>
            <w:sz w:val="24"/>
            <w:lang w:val="en-US" w:eastAsia="zh-CN"/>
          </w:rPr>
          <w:t xml:space="preserve">value of </w:t>
        </w:r>
      </w:ins>
      <w:ins w:id="234" w:author="Yan(MSI) Zhang" w:date="2017-12-21T16:22:00Z">
        <w:r>
          <w:rPr>
            <w:rFonts w:ascii="Calibri" w:hAnsi="Calibri" w:cs="Arial"/>
            <w:sz w:val="24"/>
            <w:lang w:val="en-US" w:eastAsia="zh-CN"/>
          </w:rPr>
          <w:t xml:space="preserve">HE-STF sequence at </w:t>
        </w:r>
      </w:ins>
      <w:ins w:id="235" w:author="Yan(MSI) Zhang" w:date="2017-12-21T16:32:00Z">
        <w:r w:rsidR="00B17ACF">
          <w:rPr>
            <w:rFonts w:ascii="Calibri" w:hAnsi="Calibri" w:cs="Arial"/>
            <w:sz w:val="24"/>
            <w:lang w:val="en-US" w:eastAsia="zh-CN"/>
          </w:rPr>
          <w:t xml:space="preserve">null </w:t>
        </w:r>
      </w:ins>
      <w:ins w:id="236"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123" type="#_x0000_t75" style="width:48.75pt;height:18pt" o:ole="">
            <v:imagedata r:id="rId156" o:title=""/>
          </v:shape>
          <o:OLEObject Type="Embed" ProgID="Equation.DSMT4" ShapeID="_x0000_i1123" DrawAspect="Content" ObjectID="_1577097833" r:id="rId157"/>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77777777" w:rsidR="00072EBE" w:rsidRDefault="00072EBE" w:rsidP="00072EBE">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34</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P434L6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237" w:author="Yan(MSI) Zhang" w:date="2017-12-21T16:22:00Z">
        <w:r>
          <w:rPr>
            <w:rFonts w:ascii="Calibri" w:hAnsi="Calibri" w:cs="Arial"/>
            <w:sz w:val="24"/>
            <w:lang w:val="en-US" w:eastAsia="zh-CN"/>
          </w:rPr>
          <w:t xml:space="preserve">The </w:t>
        </w:r>
      </w:ins>
      <w:ins w:id="238" w:author="Yan(MSI) Zhang" w:date="2017-12-21T16:23:00Z">
        <w:r>
          <w:rPr>
            <w:rFonts w:ascii="Calibri" w:hAnsi="Calibri" w:cs="Arial"/>
            <w:sz w:val="24"/>
            <w:lang w:val="en-US" w:eastAsia="zh-CN"/>
          </w:rPr>
          <w:t>value</w:t>
        </w:r>
      </w:ins>
      <w:ins w:id="239" w:author="Yan(MSI) Zhang" w:date="2017-12-21T16:25:00Z">
        <w:r w:rsidR="007C2D25">
          <w:rPr>
            <w:rFonts w:ascii="Calibri" w:hAnsi="Calibri" w:cs="Arial"/>
            <w:sz w:val="24"/>
            <w:lang w:val="en-US" w:eastAsia="zh-CN"/>
          </w:rPr>
          <w:t>s</w:t>
        </w:r>
      </w:ins>
      <w:ins w:id="240" w:author="Yan(MSI) Zhang" w:date="2017-12-21T16:23:00Z">
        <w:r>
          <w:rPr>
            <w:rFonts w:ascii="Calibri" w:hAnsi="Calibri" w:cs="Arial"/>
            <w:sz w:val="24"/>
            <w:lang w:val="en-US" w:eastAsia="zh-CN"/>
          </w:rPr>
          <w:t xml:space="preserve"> of </w:t>
        </w:r>
      </w:ins>
      <w:ins w:id="241" w:author="Yan(MSI) Zhang" w:date="2017-12-21T16:22:00Z">
        <w:r>
          <w:rPr>
            <w:rFonts w:ascii="Calibri" w:hAnsi="Calibri" w:cs="Arial"/>
            <w:sz w:val="24"/>
            <w:lang w:val="en-US" w:eastAsia="zh-CN"/>
          </w:rPr>
          <w:t xml:space="preserve">HE-STF sequence at </w:t>
        </w:r>
      </w:ins>
      <w:ins w:id="242" w:author="Yan(MSI) Zhang" w:date="2017-12-21T16:31:00Z">
        <w:r w:rsidR="00B17ACF">
          <w:rPr>
            <w:rFonts w:ascii="Calibri" w:hAnsi="Calibri" w:cs="Arial"/>
            <w:sz w:val="24"/>
            <w:lang w:val="en-US" w:eastAsia="zh-CN"/>
          </w:rPr>
          <w:t xml:space="preserve">edge </w:t>
        </w:r>
      </w:ins>
      <w:ins w:id="243"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244" w:author="Yan(MSI) Zhang" w:date="2017-12-21T16:25:00Z">
        <w:r w:rsidR="007C2D25">
          <w:rPr>
            <w:rFonts w:ascii="Calibri" w:hAnsi="Calibri" w:cs="Arial"/>
            <w:sz w:val="24"/>
            <w:lang w:val="en-US" w:eastAsia="zh-CN"/>
          </w:rPr>
          <w:t>/+</w:t>
        </w:r>
      </w:ins>
      <w:ins w:id="245"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124" type="#_x0000_t75" style="width:60.75pt;height:18pt" o:ole="">
            <v:imagedata r:id="rId158" o:title=""/>
          </v:shape>
          <o:OLEObject Type="Embed" ProgID="Equation.DSMT4" ShapeID="_x0000_i1124" DrawAspect="Content" ObjectID="_1577097834" r:id="rId159"/>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77777777"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246" w:author="Yan(MSI) Zhang" w:date="2017-12-21T16:22:00Z">
        <w:r>
          <w:rPr>
            <w:rFonts w:ascii="Calibri" w:hAnsi="Calibri" w:cs="Arial"/>
            <w:sz w:val="24"/>
            <w:lang w:val="en-US" w:eastAsia="zh-CN"/>
          </w:rPr>
          <w:t xml:space="preserve">The </w:t>
        </w:r>
      </w:ins>
      <w:ins w:id="247" w:author="Yan(MSI) Zhang" w:date="2017-12-21T16:23:00Z">
        <w:r>
          <w:rPr>
            <w:rFonts w:ascii="Calibri" w:hAnsi="Calibri" w:cs="Arial"/>
            <w:sz w:val="24"/>
            <w:lang w:val="en-US" w:eastAsia="zh-CN"/>
          </w:rPr>
          <w:t>value</w:t>
        </w:r>
      </w:ins>
      <w:ins w:id="248" w:author="Yan(MSI) Zhang" w:date="2017-12-21T16:25:00Z">
        <w:r>
          <w:rPr>
            <w:rFonts w:ascii="Calibri" w:hAnsi="Calibri" w:cs="Arial"/>
            <w:sz w:val="24"/>
            <w:lang w:val="en-US" w:eastAsia="zh-CN"/>
          </w:rPr>
          <w:t>s</w:t>
        </w:r>
      </w:ins>
      <w:ins w:id="249" w:author="Yan(MSI) Zhang" w:date="2017-12-21T16:23:00Z">
        <w:r>
          <w:rPr>
            <w:rFonts w:ascii="Calibri" w:hAnsi="Calibri" w:cs="Arial"/>
            <w:sz w:val="24"/>
            <w:lang w:val="en-US" w:eastAsia="zh-CN"/>
          </w:rPr>
          <w:t xml:space="preserve"> of </w:t>
        </w:r>
      </w:ins>
      <w:ins w:id="250" w:author="Yan(MSI) Zhang" w:date="2017-12-21T16:22:00Z">
        <w:r>
          <w:rPr>
            <w:rFonts w:ascii="Calibri" w:hAnsi="Calibri" w:cs="Arial"/>
            <w:sz w:val="24"/>
            <w:lang w:val="en-US" w:eastAsia="zh-CN"/>
          </w:rPr>
          <w:t xml:space="preserve">HE-STF sequence at </w:t>
        </w:r>
      </w:ins>
      <w:ins w:id="251" w:author="Yan(MSI) Zhang" w:date="2017-12-21T16:32:00Z">
        <w:r w:rsidR="00B17ACF">
          <w:rPr>
            <w:rFonts w:ascii="Calibri" w:hAnsi="Calibri" w:cs="Arial"/>
            <w:sz w:val="24"/>
            <w:lang w:val="en-US" w:eastAsia="zh-CN"/>
          </w:rPr>
          <w:t xml:space="preserve">edge </w:t>
        </w:r>
      </w:ins>
      <w:ins w:id="252" w:author="Yan(MSI) Zhang" w:date="2017-12-21T16:22:00Z">
        <w:r>
          <w:rPr>
            <w:rFonts w:ascii="Calibri" w:hAnsi="Calibri" w:cs="Arial"/>
            <w:sz w:val="24"/>
            <w:lang w:val="en-US" w:eastAsia="zh-CN"/>
          </w:rPr>
          <w:t>tone indices -</w:t>
        </w:r>
      </w:ins>
      <w:ins w:id="253" w:author="Yan(MSI) Zhang" w:date="2017-12-21T16:25:00Z">
        <w:r>
          <w:rPr>
            <w:rFonts w:ascii="Calibri" w:hAnsi="Calibri" w:cs="Arial"/>
            <w:sz w:val="24"/>
            <w:lang w:val="en-US" w:eastAsia="zh-CN"/>
          </w:rPr>
          <w:t>/+</w:t>
        </w:r>
      </w:ins>
      <w:ins w:id="254" w:author="Yan(MSI) Zhang" w:date="2017-12-21T16:28:00Z">
        <w:r w:rsidR="0091267D">
          <w:rPr>
            <w:rFonts w:ascii="Calibri" w:hAnsi="Calibri" w:cs="Arial"/>
            <w:sz w:val="24"/>
            <w:lang w:val="en-US" w:eastAsia="zh-CN"/>
          </w:rPr>
          <w:t>504</w:t>
        </w:r>
      </w:ins>
      <w:ins w:id="255"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125" type="#_x0000_t75" style="width:60.75pt;height:18pt" o:ole="">
            <v:imagedata r:id="rId160" o:title=""/>
          </v:shape>
          <o:OLEObject Type="Embed" ProgID="Equation.DSMT4" ShapeID="_x0000_i1125" DrawAspect="Content" ObjectID="_1577097835" r:id="rId161"/>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77777777"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256" w:author="Yan(MSI) Zhang" w:date="2017-12-21T16:22:00Z">
        <w:r>
          <w:rPr>
            <w:rFonts w:ascii="Calibri" w:hAnsi="Calibri" w:cs="Arial"/>
            <w:sz w:val="24"/>
            <w:lang w:val="en-US" w:eastAsia="zh-CN"/>
          </w:rPr>
          <w:t xml:space="preserve">The </w:t>
        </w:r>
      </w:ins>
      <w:ins w:id="257" w:author="Yan(MSI) Zhang" w:date="2017-12-21T16:23:00Z">
        <w:r>
          <w:rPr>
            <w:rFonts w:ascii="Calibri" w:hAnsi="Calibri" w:cs="Arial"/>
            <w:sz w:val="24"/>
            <w:lang w:val="en-US" w:eastAsia="zh-CN"/>
          </w:rPr>
          <w:t>value</w:t>
        </w:r>
      </w:ins>
      <w:ins w:id="258" w:author="Yan(MSI) Zhang" w:date="2017-12-21T16:25:00Z">
        <w:r>
          <w:rPr>
            <w:rFonts w:ascii="Calibri" w:hAnsi="Calibri" w:cs="Arial"/>
            <w:sz w:val="24"/>
            <w:lang w:val="en-US" w:eastAsia="zh-CN"/>
          </w:rPr>
          <w:t>s</w:t>
        </w:r>
      </w:ins>
      <w:ins w:id="259" w:author="Yan(MSI) Zhang" w:date="2017-12-21T16:23:00Z">
        <w:r>
          <w:rPr>
            <w:rFonts w:ascii="Calibri" w:hAnsi="Calibri" w:cs="Arial"/>
            <w:sz w:val="24"/>
            <w:lang w:val="en-US" w:eastAsia="zh-CN"/>
          </w:rPr>
          <w:t xml:space="preserve"> of </w:t>
        </w:r>
      </w:ins>
      <w:ins w:id="260" w:author="Yan(MSI) Zhang" w:date="2017-12-21T16:22:00Z">
        <w:r>
          <w:rPr>
            <w:rFonts w:ascii="Calibri" w:hAnsi="Calibri" w:cs="Arial"/>
            <w:sz w:val="24"/>
            <w:lang w:val="en-US" w:eastAsia="zh-CN"/>
          </w:rPr>
          <w:t xml:space="preserve">HE-STF sequence at </w:t>
        </w:r>
      </w:ins>
      <w:ins w:id="261" w:author="Yan(MSI) Zhang" w:date="2017-12-21T16:32:00Z">
        <w:r w:rsidR="00B17ACF">
          <w:rPr>
            <w:rFonts w:ascii="Calibri" w:hAnsi="Calibri" w:cs="Arial"/>
            <w:sz w:val="24"/>
            <w:lang w:val="en-US" w:eastAsia="zh-CN"/>
          </w:rPr>
          <w:t xml:space="preserve">edge </w:t>
        </w:r>
      </w:ins>
      <w:ins w:id="262" w:author="Yan(MSI) Zhang" w:date="2017-12-21T16:22:00Z">
        <w:r>
          <w:rPr>
            <w:rFonts w:ascii="Calibri" w:hAnsi="Calibri" w:cs="Arial"/>
            <w:sz w:val="24"/>
            <w:lang w:val="en-US" w:eastAsia="zh-CN"/>
          </w:rPr>
          <w:t>tone indices -</w:t>
        </w:r>
      </w:ins>
      <w:ins w:id="263" w:author="Yan(MSI) Zhang" w:date="2017-12-21T16:25:00Z">
        <w:r>
          <w:rPr>
            <w:rFonts w:ascii="Calibri" w:hAnsi="Calibri" w:cs="Arial"/>
            <w:sz w:val="24"/>
            <w:lang w:val="en-US" w:eastAsia="zh-CN"/>
          </w:rPr>
          <w:t>/+</w:t>
        </w:r>
      </w:ins>
      <w:ins w:id="264" w:author="Yan(MSI) Zhang" w:date="2017-12-21T16:30:00Z">
        <w:r w:rsidR="00AE4909">
          <w:rPr>
            <w:rFonts w:ascii="Calibri" w:hAnsi="Calibri" w:cs="Arial"/>
            <w:sz w:val="24"/>
            <w:lang w:val="en-US" w:eastAsia="zh-CN"/>
          </w:rPr>
          <w:t xml:space="preserve">8 and -/+1016 </w:t>
        </w:r>
      </w:ins>
      <w:ins w:id="265"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126" type="#_x0000_t75" style="width:54pt;height:18pt" o:ole="">
            <v:imagedata r:id="rId162" o:title=""/>
          </v:shape>
          <o:OLEObject Type="Embed" ProgID="Equation.DSMT4" ShapeID="_x0000_i1126" DrawAspect="Content" ObjectID="_1577097836" r:id="rId163"/>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127" type="#_x0000_t75" style="width:63.75pt;height:18pt" o:ole="">
            <v:imagedata r:id="rId164" o:title=""/>
          </v:shape>
          <o:OLEObject Type="Embed" ProgID="Equation.DSMT4" ShapeID="_x0000_i1127" DrawAspect="Content" ObjectID="_1577097837" r:id="rId165"/>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77777777" w:rsidR="00CF5FD6" w:rsidRDefault="00CF5FD6" w:rsidP="00CF5FD6">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266" w:author="Yan(MSI) Zhang" w:date="2017-12-21T16:22:00Z">
        <w:r>
          <w:rPr>
            <w:rFonts w:ascii="Calibri" w:hAnsi="Calibri" w:cs="Arial"/>
            <w:sz w:val="24"/>
            <w:lang w:val="en-US" w:eastAsia="zh-CN"/>
          </w:rPr>
          <w:t xml:space="preserve">The </w:t>
        </w:r>
      </w:ins>
      <w:ins w:id="267" w:author="Yan(MSI) Zhang" w:date="2017-12-21T16:23:00Z">
        <w:r>
          <w:rPr>
            <w:rFonts w:ascii="Calibri" w:hAnsi="Calibri" w:cs="Arial"/>
            <w:sz w:val="24"/>
            <w:lang w:val="en-US" w:eastAsia="zh-CN"/>
          </w:rPr>
          <w:t>value</w:t>
        </w:r>
      </w:ins>
      <w:ins w:id="268" w:author="Yan(MSI) Zhang" w:date="2017-12-21T16:25:00Z">
        <w:r>
          <w:rPr>
            <w:rFonts w:ascii="Calibri" w:hAnsi="Calibri" w:cs="Arial"/>
            <w:sz w:val="24"/>
            <w:lang w:val="en-US" w:eastAsia="zh-CN"/>
          </w:rPr>
          <w:t>s</w:t>
        </w:r>
      </w:ins>
      <w:ins w:id="269" w:author="Yan(MSI) Zhang" w:date="2017-12-21T16:23:00Z">
        <w:r>
          <w:rPr>
            <w:rFonts w:ascii="Calibri" w:hAnsi="Calibri" w:cs="Arial"/>
            <w:sz w:val="24"/>
            <w:lang w:val="en-US" w:eastAsia="zh-CN"/>
          </w:rPr>
          <w:t xml:space="preserve"> of </w:t>
        </w:r>
      </w:ins>
      <w:ins w:id="270" w:author="Yan(MSI) Zhang" w:date="2017-12-21T16:22:00Z">
        <w:r>
          <w:rPr>
            <w:rFonts w:ascii="Calibri" w:hAnsi="Calibri" w:cs="Arial"/>
            <w:sz w:val="24"/>
            <w:lang w:val="en-US" w:eastAsia="zh-CN"/>
          </w:rPr>
          <w:t xml:space="preserve">HE-STF sequence at </w:t>
        </w:r>
      </w:ins>
      <w:ins w:id="271" w:author="Yan(MSI) Zhang" w:date="2017-12-21T16:32:00Z">
        <w:r>
          <w:rPr>
            <w:rFonts w:ascii="Calibri" w:hAnsi="Calibri" w:cs="Arial"/>
            <w:sz w:val="24"/>
            <w:lang w:val="en-US" w:eastAsia="zh-CN"/>
          </w:rPr>
          <w:t xml:space="preserve">edge </w:t>
        </w:r>
      </w:ins>
      <w:ins w:id="272" w:author="Yan(MSI) Zhang" w:date="2017-12-21T16:22:00Z">
        <w:r>
          <w:rPr>
            <w:rFonts w:ascii="Calibri" w:hAnsi="Calibri" w:cs="Arial"/>
            <w:sz w:val="24"/>
            <w:lang w:val="en-US" w:eastAsia="zh-CN"/>
          </w:rPr>
          <w:t>tone indices -</w:t>
        </w:r>
      </w:ins>
      <w:ins w:id="273" w:author="Yan(MSI) Zhang" w:date="2017-12-21T16:25:00Z">
        <w:r>
          <w:rPr>
            <w:rFonts w:ascii="Calibri" w:hAnsi="Calibri" w:cs="Arial"/>
            <w:sz w:val="24"/>
            <w:lang w:val="en-US" w:eastAsia="zh-CN"/>
          </w:rPr>
          <w:t>/+</w:t>
        </w:r>
      </w:ins>
      <w:ins w:id="274" w:author="Yan(MSI) Zhang" w:date="2017-12-21T16:28:00Z">
        <w:r>
          <w:rPr>
            <w:rFonts w:ascii="Calibri" w:hAnsi="Calibri" w:cs="Arial"/>
            <w:sz w:val="24"/>
            <w:lang w:val="en-US" w:eastAsia="zh-CN"/>
          </w:rPr>
          <w:t>504</w:t>
        </w:r>
      </w:ins>
      <w:ins w:id="275"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128" type="#_x0000_t75" style="width:60.75pt;height:18pt" o:ole="">
            <v:imagedata r:id="rId160" o:title=""/>
          </v:shape>
          <o:OLEObject Type="Embed" ProgID="Equation.DSMT4" ShapeID="_x0000_i1128" DrawAspect="Content" ObjectID="_1577097838" r:id="rId166"/>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 xml:space="preserve">Regarding "For an OFDMA transmission, the coefficients in Equation (28-22) to Equation (28-31) are set to zero if those values are corresponding to tone indices that fall within RUs that have no users assigned to them." Please provide analysis that not assigning values to tone indices with blank RU's will not </w:t>
            </w:r>
            <w:r w:rsidRPr="005D748D">
              <w:rPr>
                <w:rFonts w:ascii="Calibri" w:hAnsi="Calibri" w:cs="Arial"/>
                <w:sz w:val="24"/>
                <w:lang w:val="en-US" w:eastAsia="zh-CN"/>
              </w:rPr>
              <w:lastRenderedPageBreak/>
              <w:t>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The main purpose of the HE-STF field is to improve</w:t>
            </w:r>
            <w:bookmarkStart w:id="276" w:name="_GoBack"/>
            <w:bookmarkEnd w:id="276"/>
            <w:r w:rsidRPr="00F21EFD">
              <w:rPr>
                <w:rFonts w:ascii="Calibri" w:hAnsi="Calibri" w:cs="Arial"/>
                <w:sz w:val="24"/>
                <w:lang w:val="en-US" w:eastAsia="zh-CN"/>
              </w:rPr>
              <w:t xml:space="preserve"> 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403BAF7D" w:rsidR="00A82A27" w:rsidRDefault="00A82A27" w:rsidP="00184F7C">
            <w:pPr>
              <w:rPr>
                <w:rFonts w:ascii="Calibri" w:hAnsi="Calibri" w:cs="Arial"/>
                <w:b/>
                <w:szCs w:val="22"/>
                <w:lang w:eastAsia="zh-CN"/>
              </w:rPr>
            </w:pPr>
            <w:r>
              <w:rPr>
                <w:rFonts w:ascii="Arial" w:hAnsi="Arial" w:cs="Arial"/>
                <w:sz w:val="20"/>
                <w:lang w:eastAsia="zh-CN"/>
              </w:rPr>
              <w:t>Change to as in the resolution of CID1164</w:t>
            </w:r>
            <w:r w:rsidR="00184F7C">
              <w:rPr>
                <w:rFonts w:ascii="Arial" w:hAnsi="Arial" w:cs="Arial"/>
                <w:sz w:val="20"/>
                <w:lang w:eastAsia="zh-CN"/>
              </w:rPr>
              <w:t>5</w:t>
            </w:r>
            <w:r>
              <w:rPr>
                <w:rFonts w:ascii="Arial" w:hAnsi="Arial" w:cs="Arial"/>
                <w:sz w:val="20"/>
                <w:lang w:eastAsia="zh-CN"/>
              </w:rPr>
              <w:t xml:space="preserve"> in doc IEEE802.11-18/</w:t>
            </w:r>
            <w:r w:rsidR="00AB49EE">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3549F619"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AB49EE">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77777777" w:rsidR="00D31E2F" w:rsidRPr="00203859" w:rsidRDefault="00D31E2F" w:rsidP="00D31E2F">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77777777"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P436L8 (CID #11645</w:t>
      </w:r>
      <w:r w:rsidR="00116DAB" w:rsidRPr="00EB4415">
        <w:rPr>
          <w:color w:val="000000"/>
          <w:highlight w:val="yellow"/>
          <w:lang w:eastAsia="zh-CN"/>
        </w:rPr>
        <w:t>,CID #11648</w:t>
      </w:r>
      <w:r w:rsidRPr="00EB4415">
        <w:rPr>
          <w:color w:val="000000"/>
          <w:highlight w:val="yellow"/>
          <w:lang w:eastAsia="zh-CN"/>
        </w:rPr>
        <w:t>): Please add the following on P436L8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277" w:author="Yan(MSI) Zhang" w:date="2018-01-02T10:14:00Z">
        <w:r w:rsidRPr="00CE21AA">
          <w:rPr>
            <w:rFonts w:ascii="Calibri" w:hAnsi="Calibri" w:cs="Arial"/>
            <w:position w:val="-16"/>
            <w:sz w:val="24"/>
            <w:lang w:val="en-US" w:eastAsia="zh-CN"/>
          </w:rPr>
          <w:object w:dxaOrig="920" w:dyaOrig="440" w14:anchorId="7547EFD7">
            <v:shape id="_x0000_i1129" type="#_x0000_t75" style="width:45.75pt;height:21.75pt" o:ole="">
              <v:imagedata r:id="rId167" o:title=""/>
            </v:shape>
            <o:OLEObject Type="Embed" ProgID="Equation.DSMT4" ShapeID="_x0000_i1129" DrawAspect="Content" ObjectID="_1577097839" r:id="rId168"/>
          </w:object>
        </w:r>
      </w:ins>
      <w:ins w:id="278" w:author="Yan(MSI) Zhang" w:date="2018-01-02T10:14:00Z">
        <w:r w:rsidR="00CE21AA">
          <w:rPr>
            <w:rFonts w:ascii="Calibri" w:hAnsi="Calibri" w:cs="Arial"/>
            <w:sz w:val="24"/>
            <w:lang w:val="en-US" w:eastAsia="zh-CN"/>
          </w:rPr>
          <w:t xml:space="preserve"> </w:t>
        </w:r>
        <w:r w:rsidR="00CE21AA" w:rsidRPr="005D3E2E">
          <w:rPr>
            <w:rFonts w:ascii="Calibri" w:hAnsi="Calibri" w:cs="Arial"/>
            <w:sz w:val="24"/>
            <w:lang w:val="en-US" w:eastAsia="zh-CN"/>
          </w:rPr>
          <w:t>is the cardinality of the set of subcarriers</w:t>
        </w:r>
        <w:r w:rsidR="00B84AA1">
          <w:rPr>
            <w:rFonts w:ascii="Calibri" w:hAnsi="Calibri" w:cs="Arial"/>
            <w:sz w:val="24"/>
            <w:lang w:val="en-US" w:eastAsia="zh-CN"/>
          </w:rPr>
          <w:t xml:space="preserve"> </w:t>
        </w:r>
      </w:ins>
      <w:ins w:id="279" w:author="Yan(MSI) Zhang" w:date="2018-01-02T10:14:00Z">
        <w:r w:rsidR="006C5763" w:rsidRPr="00F83AFB">
          <w:rPr>
            <w:rFonts w:ascii="Calibri" w:hAnsi="Calibri" w:cs="Arial"/>
            <w:position w:val="-12"/>
            <w:sz w:val="24"/>
            <w:lang w:val="en-US" w:eastAsia="zh-CN"/>
          </w:rPr>
          <w:object w:dxaOrig="820" w:dyaOrig="380" w14:anchorId="63C8FE45">
            <v:shape id="_x0000_i1130" type="#_x0000_t75" style="width:40.5pt;height:18.75pt" o:ole="">
              <v:imagedata r:id="rId169" o:title=""/>
            </v:shape>
            <o:OLEObject Type="Embed" ProgID="Equation.DSMT4" ShapeID="_x0000_i1130" DrawAspect="Content" ObjectID="_1577097840" r:id="rId170"/>
          </w:object>
        </w:r>
      </w:ins>
    </w:p>
    <w:p w14:paraId="79AE47C1" w14:textId="77777777" w:rsidR="00D31E2F" w:rsidRDefault="002A693A" w:rsidP="007C565B">
      <w:pPr>
        <w:autoSpaceDE w:val="0"/>
        <w:autoSpaceDN w:val="0"/>
        <w:adjustRightInd w:val="0"/>
        <w:rPr>
          <w:ins w:id="280" w:author="Yan(MSI) Zhang" w:date="2018-01-02T09:44:00Z"/>
          <w:rFonts w:ascii="Calibri" w:hAnsi="Calibri" w:cs="Arial"/>
          <w:sz w:val="24"/>
          <w:lang w:val="en-US" w:eastAsia="zh-CN"/>
        </w:rPr>
      </w:pPr>
      <w:ins w:id="281" w:author="Yan(MSI) Zhang" w:date="2018-01-02T09:42:00Z">
        <w:r w:rsidRPr="00B1074C">
          <w:rPr>
            <w:rFonts w:ascii="Calibri" w:hAnsi="Calibri" w:cs="Arial"/>
            <w:position w:val="-12"/>
            <w:sz w:val="24"/>
            <w:lang w:val="en-US" w:eastAsia="zh-CN"/>
          </w:rPr>
          <w:object w:dxaOrig="480" w:dyaOrig="360" w14:anchorId="30CF7DF3">
            <v:shape id="_x0000_i1131" type="#_x0000_t75" style="width:24pt;height:18pt" o:ole="">
              <v:imagedata r:id="rId171" o:title=""/>
            </v:shape>
            <o:OLEObject Type="Embed" ProgID="Equation.DSMT4" ShapeID="_x0000_i1131" DrawAspect="Content" ObjectID="_1577097841" r:id="rId172"/>
          </w:object>
        </w:r>
      </w:ins>
      <w:ins w:id="282" w:author="Yan(MSI) Zhang" w:date="2018-01-02T09:42:00Z">
        <w:r w:rsidR="00045BCD">
          <w:rPr>
            <w:rFonts w:ascii="Calibri" w:hAnsi="Calibri" w:cs="Arial"/>
            <w:sz w:val="24"/>
            <w:lang w:val="en-US" w:eastAsia="zh-CN"/>
          </w:rPr>
          <w:t xml:space="preserve"> is defined</w:t>
        </w:r>
        <w:r>
          <w:rPr>
            <w:rFonts w:ascii="Calibri" w:hAnsi="Calibri" w:cs="Arial"/>
            <w:sz w:val="24"/>
            <w:lang w:val="en-US" w:eastAsia="zh-CN"/>
          </w:rPr>
          <w:t xml:space="preserve"> in Table</w:t>
        </w:r>
      </w:ins>
      <w:ins w:id="283"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284" w:author="Yan(MSI) Zhang" w:date="2018-01-02T09:45:00Z"/>
          <w:rFonts w:ascii="Calibri" w:hAnsi="Calibri" w:cs="Arial"/>
          <w:sz w:val="24"/>
          <w:lang w:val="en-US" w:eastAsia="zh-CN"/>
        </w:rPr>
      </w:pPr>
      <w:ins w:id="285" w:author="Yan(MSI) Zhang" w:date="2018-01-02T09:44:00Z">
        <w:r w:rsidRPr="00B1074C">
          <w:rPr>
            <w:rFonts w:ascii="Calibri" w:hAnsi="Calibri" w:cs="Arial"/>
            <w:position w:val="-14"/>
            <w:sz w:val="24"/>
            <w:lang w:val="en-US" w:eastAsia="zh-CN"/>
          </w:rPr>
          <w:object w:dxaOrig="920" w:dyaOrig="380" w14:anchorId="231FA7CC">
            <v:shape id="_x0000_i1132" type="#_x0000_t75" style="width:45.75pt;height:18.75pt" o:ole="">
              <v:imagedata r:id="rId173" o:title=""/>
            </v:shape>
            <o:OLEObject Type="Embed" ProgID="Equation.DSMT4" ShapeID="_x0000_i1132" DrawAspect="Content" ObjectID="_1577097842" r:id="rId174"/>
          </w:object>
        </w:r>
      </w:ins>
      <w:ins w:id="286" w:author="Yan(MSI) Zhang" w:date="2018-01-02T09:45:00Z">
        <w:r w:rsidR="0037169E">
          <w:rPr>
            <w:rFonts w:ascii="Calibri" w:hAnsi="Calibri" w:cs="Arial"/>
            <w:sz w:val="24"/>
            <w:lang w:val="en-US" w:eastAsia="zh-CN"/>
          </w:rPr>
          <w:t xml:space="preserve"> is defined in Table 28-15 (Frequently used parameters).</w:t>
        </w:r>
      </w:ins>
    </w:p>
    <w:p w14:paraId="5CCDD081" w14:textId="77777777" w:rsidR="0037169E" w:rsidRDefault="009F1489" w:rsidP="007C565B">
      <w:pPr>
        <w:autoSpaceDE w:val="0"/>
        <w:autoSpaceDN w:val="0"/>
        <w:adjustRightInd w:val="0"/>
        <w:rPr>
          <w:ins w:id="287" w:author="Yan(MSI) Zhang" w:date="2018-01-02T09:45:00Z"/>
          <w:rFonts w:ascii="Calibri" w:hAnsi="Calibri" w:cs="Arial"/>
          <w:sz w:val="24"/>
          <w:lang w:val="en-US" w:eastAsia="zh-CN"/>
        </w:rPr>
      </w:pPr>
      <w:ins w:id="288" w:author="Yan(MSI) Zhang" w:date="2018-01-02T09:45:00Z">
        <w:r w:rsidRPr="00B1074C">
          <w:rPr>
            <w:rFonts w:ascii="Calibri" w:hAnsi="Calibri" w:cs="Arial"/>
            <w:position w:val="-14"/>
            <w:sz w:val="24"/>
            <w:lang w:val="en-US" w:eastAsia="zh-CN"/>
          </w:rPr>
          <w:object w:dxaOrig="620" w:dyaOrig="380" w14:anchorId="107512C1">
            <v:shape id="_x0000_i1133" type="#_x0000_t75" style="width:30.75pt;height:18.75pt" o:ole="">
              <v:imagedata r:id="rId175" o:title=""/>
            </v:shape>
            <o:OLEObject Type="Embed" ProgID="Equation.DSMT4" ShapeID="_x0000_i1133" DrawAspect="Content" ObjectID="_1577097843" r:id="rId176"/>
          </w:object>
        </w:r>
      </w:ins>
      <w:ins w:id="289" w:author="Yan(MSI) Zhang" w:date="2018-01-02T09:45:00Z">
        <w:r>
          <w:rPr>
            <w:rFonts w:ascii="Calibri" w:hAnsi="Calibri" w:cs="Arial"/>
            <w:sz w:val="24"/>
            <w:lang w:val="en-US" w:eastAsia="zh-CN"/>
          </w:rPr>
          <w:t xml:space="preserve"> is defined in Table 28-15 (Frequently used parameters).</w:t>
        </w:r>
      </w:ins>
    </w:p>
    <w:p w14:paraId="5EC4BFAD" w14:textId="77777777" w:rsidR="00B93970" w:rsidRDefault="00B93970" w:rsidP="007C565B">
      <w:pPr>
        <w:autoSpaceDE w:val="0"/>
        <w:autoSpaceDN w:val="0"/>
        <w:adjustRightInd w:val="0"/>
        <w:rPr>
          <w:ins w:id="290" w:author="Yan(MSI) Zhang" w:date="2018-01-02T09:46:00Z"/>
          <w:rFonts w:ascii="Calibri" w:hAnsi="Calibri" w:cs="Arial"/>
          <w:sz w:val="24"/>
          <w:lang w:val="en-US" w:eastAsia="zh-CN"/>
        </w:rPr>
      </w:pPr>
      <w:ins w:id="291" w:author="Yan(MSI) Zhang" w:date="2018-01-02T09:46:00Z">
        <w:r w:rsidRPr="00B1074C">
          <w:rPr>
            <w:rFonts w:ascii="Calibri" w:hAnsi="Calibri" w:cs="Arial"/>
            <w:position w:val="-14"/>
            <w:sz w:val="24"/>
            <w:lang w:val="en-US" w:eastAsia="zh-CN"/>
          </w:rPr>
          <w:object w:dxaOrig="720" w:dyaOrig="380" w14:anchorId="765D4130">
            <v:shape id="_x0000_i1134" type="#_x0000_t75" style="width:36pt;height:18.75pt" o:ole="">
              <v:imagedata r:id="rId177" o:title=""/>
            </v:shape>
            <o:OLEObject Type="Embed" ProgID="Equation.DSMT4" ShapeID="_x0000_i1134" DrawAspect="Content" ObjectID="_1577097844" r:id="rId178"/>
          </w:object>
        </w:r>
      </w:ins>
      <w:ins w:id="292" w:author="Yan(MSI) Zhang" w:date="2018-01-02T09:46:00Z">
        <w:r>
          <w:rPr>
            <w:rFonts w:ascii="Calibri" w:hAnsi="Calibri" w:cs="Arial"/>
            <w:sz w:val="24"/>
            <w:lang w:val="en-US" w:eastAsia="zh-CN"/>
          </w:rPr>
          <w:t xml:space="preserve"> is defined in Table 28-15 (Frequently used parameters).</w:t>
        </w:r>
      </w:ins>
    </w:p>
    <w:p w14:paraId="3CFA2F62" w14:textId="77777777" w:rsidR="003E043D" w:rsidRDefault="00C134E9" w:rsidP="003E043D">
      <w:pPr>
        <w:autoSpaceDE w:val="0"/>
        <w:autoSpaceDN w:val="0"/>
        <w:adjustRightInd w:val="0"/>
        <w:rPr>
          <w:ins w:id="293" w:author="Yan(MSI) Zhang" w:date="2018-01-02T09:46:00Z"/>
          <w:rFonts w:ascii="Calibri" w:hAnsi="Calibri" w:cs="Arial"/>
          <w:sz w:val="24"/>
          <w:lang w:val="en-US" w:eastAsia="zh-CN"/>
        </w:rPr>
      </w:pPr>
      <w:ins w:id="294" w:author="Yan(MSI) Zhang" w:date="2018-01-02T09:46:00Z">
        <w:r w:rsidRPr="0023140C">
          <w:rPr>
            <w:rFonts w:ascii="Calibri" w:hAnsi="Calibri" w:cs="Arial"/>
            <w:position w:val="-14"/>
            <w:sz w:val="24"/>
            <w:lang w:val="en-US" w:eastAsia="zh-CN"/>
          </w:rPr>
          <w:object w:dxaOrig="580" w:dyaOrig="380" w14:anchorId="729ACEC9">
            <v:shape id="_x0000_i1135" type="#_x0000_t75" style="width:29.25pt;height:18.75pt" o:ole="">
              <v:imagedata r:id="rId179" o:title=""/>
            </v:shape>
            <o:OLEObject Type="Embed" ProgID="Equation.DSMT4" ShapeID="_x0000_i1135" DrawAspect="Content" ObjectID="_1577097845" r:id="rId180"/>
          </w:object>
        </w:r>
      </w:ins>
      <w:ins w:id="295" w:author="Yan(MSI) Zhang" w:date="2018-01-02T09:46:00Z">
        <w:r w:rsidR="003E043D">
          <w:rPr>
            <w:rFonts w:ascii="Calibri" w:hAnsi="Calibri" w:cs="Arial"/>
            <w:sz w:val="24"/>
            <w:lang w:val="en-US" w:eastAsia="zh-CN"/>
          </w:rPr>
          <w:t xml:space="preserve"> is given in Table 28-12 (Timing related constants).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What is the difference between K_r and K_r^HE-STF?</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5E5B7CBD"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AB49EE">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77777777"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stated on P435L65 that </w:t>
      </w:r>
      <w:r w:rsidR="00102A4D" w:rsidRPr="00102A4D">
        <w:rPr>
          <w:rFonts w:ascii="Calibri" w:hAnsi="Calibri" w:cs="Arial"/>
          <w:position w:val="-12"/>
          <w:sz w:val="24"/>
          <w:lang w:val="en-US" w:eastAsia="zh-CN"/>
        </w:rPr>
        <w:object w:dxaOrig="820" w:dyaOrig="380" w14:anchorId="37FBFB11">
          <v:shape id="_x0000_i1136" type="#_x0000_t75" style="width:41.25pt;height:18.75pt" o:ole="">
            <v:imagedata r:id="rId181" o:title=""/>
          </v:shape>
          <o:OLEObject Type="Embed" ProgID="Equation.DSMT4" ShapeID="_x0000_i1136" DrawAspect="Content" ObjectID="_1577097846" r:id="rId182"/>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137" type="#_x0000_t75" style="width:15.75pt;height:18pt" o:ole="">
            <v:imagedata r:id="rId183" o:title=""/>
          </v:shape>
          <o:OLEObject Type="Embed" ProgID="Equation.DSMT4" ShapeID="_x0000_i1137" DrawAspect="Content" ObjectID="_1577097847" r:id="rId184"/>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138" type="#_x0000_t75" style="width:15.75pt;height:18pt" o:ole="">
            <v:imagedata r:id="rId183" o:title=""/>
          </v:shape>
          <o:OLEObject Type="Embed" ProgID="Equation.DSMT4" ShapeID="_x0000_i1138" DrawAspect="Content" ObjectID="_1577097848" r:id="rId185"/>
        </w:object>
      </w:r>
      <w:r w:rsidR="003F1DBA">
        <w:rPr>
          <w:rFonts w:ascii="Calibri" w:hAnsi="Calibri" w:cs="Arial"/>
          <w:sz w:val="24"/>
          <w:lang w:val="en-US" w:eastAsia="zh-CN"/>
        </w:rPr>
        <w:t xml:space="preserve"> in 28.3.9 in this subclause.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7777777" w:rsidR="00F337B4" w:rsidRPr="00203859" w:rsidRDefault="00F337B4" w:rsidP="00F337B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77777777"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3F1DBA" w:rsidRPr="0062291D">
        <w:rPr>
          <w:color w:val="000000"/>
          <w:highlight w:val="yellow"/>
          <w:lang w:eastAsia="zh-CN"/>
        </w:rPr>
        <w:t>5L64</w:t>
      </w:r>
      <w:r w:rsidRPr="0062291D">
        <w:rPr>
          <w:color w:val="000000"/>
          <w:highlight w:val="yellow"/>
          <w:lang w:eastAsia="zh-CN"/>
        </w:rPr>
        <w:t xml:space="preserve"> (CID #11413)</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139" type="#_x0000_t75" style="width:21pt;height:20.25pt" o:ole="">
            <v:imagedata r:id="rId186" o:title=""/>
          </v:shape>
          <o:OLEObject Type="Embed" ProgID="Equation.DSMT4" ShapeID="_x0000_i1139" DrawAspect="Content" ObjectID="_1577097849" r:id="rId187"/>
        </w:object>
      </w:r>
      <w:r w:rsidR="005D3E2E">
        <w:rPr>
          <w:rFonts w:ascii="Calibri" w:hAnsi="Calibri" w:cs="Arial"/>
          <w:sz w:val="24"/>
          <w:lang w:val="en-US" w:eastAsia="zh-CN"/>
        </w:rPr>
        <w:t xml:space="preserve"> </w:t>
      </w:r>
      <w:r w:rsidR="005D3E2E" w:rsidRPr="005D3E2E">
        <w:rPr>
          <w:rFonts w:ascii="Calibri" w:hAnsi="Calibri" w:cs="Arial"/>
          <w:sz w:val="24"/>
          <w:lang w:val="en-US" w:eastAsia="zh-CN"/>
        </w:rPr>
        <w:t>is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40" type="#_x0000_t75" style="width:15.75pt;height:18pt" o:ole="">
            <v:imagedata r:id="rId183" o:title=""/>
          </v:shape>
          <o:OLEObject Type="Embed" ProgID="Equation.DSMT4" ShapeID="_x0000_i1140" DrawAspect="Content" ObjectID="_1577097850" r:id="rId188"/>
        </w:object>
      </w:r>
      <w:r w:rsidR="005D3E2E">
        <w:rPr>
          <w:rFonts w:ascii="Calibri" w:hAnsi="Calibri" w:cs="Arial"/>
          <w:sz w:val="24"/>
          <w:lang w:val="en-US" w:eastAsia="zh-CN"/>
        </w:rPr>
        <w:t xml:space="preserve"> </w:t>
      </w:r>
      <w:ins w:id="296" w:author="Yan(MSI) Zhang" w:date="2018-01-02T10:02:00Z">
        <w:r w:rsidR="005D3E2E">
          <w:rPr>
            <w:rFonts w:ascii="Calibri" w:hAnsi="Calibri" w:cs="Arial"/>
            <w:sz w:val="24"/>
            <w:lang w:val="en-US" w:eastAsia="zh-CN"/>
          </w:rPr>
          <w:t xml:space="preserve">as defined in 28.3.9 (Mathematical </w:t>
        </w:r>
      </w:ins>
      <w:ins w:id="297"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Provide an equation to compute N_STS,r,total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77777777" w:rsidR="003630CA" w:rsidRDefault="00D50CB5" w:rsidP="00D50CB5">
            <w:pPr>
              <w:rPr>
                <w:rFonts w:ascii="Calibri" w:hAnsi="Calibri" w:cs="Arial"/>
                <w:b/>
                <w:szCs w:val="22"/>
                <w:lang w:eastAsia="zh-CN"/>
              </w:rPr>
            </w:pPr>
            <w:r>
              <w:rPr>
                <w:rFonts w:ascii="Arial" w:hAnsi="Arial" w:cs="Arial"/>
                <w:sz w:val="20"/>
                <w:lang w:eastAsia="zh-CN"/>
              </w:rPr>
              <w:t xml:space="preserve">The calucuation of </w:t>
            </w:r>
            <w:ins w:id="298" w:author="Yan(MSI) Zhang" w:date="2018-01-02T09:44:00Z">
              <w:r w:rsidRPr="00B1074C">
                <w:rPr>
                  <w:rFonts w:ascii="Calibri" w:hAnsi="Calibri" w:cs="Arial"/>
                  <w:position w:val="-14"/>
                  <w:sz w:val="24"/>
                  <w:lang w:val="en-US" w:eastAsia="zh-CN"/>
                </w:rPr>
                <w:object w:dxaOrig="920" w:dyaOrig="380" w14:anchorId="753DF0CA">
                  <v:shape id="_x0000_i1141" type="#_x0000_t75" style="width:45.75pt;height:18.75pt" o:ole="">
                    <v:imagedata r:id="rId173" o:title=""/>
                  </v:shape>
                  <o:OLEObject Type="Embed" ProgID="Equation.DSMT4" ShapeID="_x0000_i1141" DrawAspect="Content" ObjectID="_1577097851" r:id="rId189"/>
                </w:object>
              </w:r>
            </w:ins>
            <w:r>
              <w:rPr>
                <w:rFonts w:ascii="Arial" w:hAnsi="Arial" w:cs="Arial"/>
                <w:sz w:val="20"/>
                <w:lang w:val="en-US" w:eastAsia="zh-CN"/>
              </w:rPr>
              <w:t xml:space="preserve"> is provided in Table 28-15. The equation applies to both HE MU 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Ron porat</w:t>
            </w:r>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Need consistent indexing here for the definition of beta_r.(r=1 to N_{RU}) is not consitent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3BBDC3FF"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AB49EE">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77777777" w:rsidR="00081EF4" w:rsidRPr="00203859" w:rsidRDefault="00081EF4" w:rsidP="00081EF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32711824" w14:textId="77777777" w:rsidR="00081EF4" w:rsidRPr="006C5763" w:rsidRDefault="00081EF4" w:rsidP="006C5763">
      <w:pPr>
        <w:pStyle w:val="ListParagraph"/>
        <w:numPr>
          <w:ilvl w:val="0"/>
          <w:numId w:val="39"/>
        </w:numPr>
        <w:autoSpaceDE w:val="0"/>
        <w:autoSpaceDN w:val="0"/>
        <w:adjustRightInd w:val="0"/>
        <w:rPr>
          <w:color w:val="000000"/>
          <w:lang w:eastAsia="zh-CN"/>
        </w:rPr>
      </w:pPr>
      <w:r w:rsidRPr="006C5763">
        <w:rPr>
          <w:color w:val="000000"/>
          <w:highlight w:val="yellow"/>
          <w:lang w:eastAsia="zh-CN"/>
        </w:rPr>
        <w:t>On P435L6</w:t>
      </w:r>
      <w:r w:rsidR="00B7639E" w:rsidRPr="006C5763">
        <w:rPr>
          <w:color w:val="000000"/>
          <w:highlight w:val="yellow"/>
          <w:lang w:eastAsia="zh-CN"/>
        </w:rPr>
        <w:t>0</w:t>
      </w:r>
      <w:r w:rsidRPr="006C5763">
        <w:rPr>
          <w:color w:val="000000"/>
          <w:highlight w:val="yellow"/>
          <w:lang w:eastAsia="zh-CN"/>
        </w:rPr>
        <w:t xml:space="preserve"> (CID #1</w:t>
      </w:r>
      <w:r w:rsidR="00B7639E" w:rsidRPr="006C5763">
        <w:rPr>
          <w:color w:val="000000"/>
          <w:highlight w:val="yellow"/>
          <w:lang w:eastAsia="zh-CN"/>
        </w:rPr>
        <w:t>3367</w:t>
      </w:r>
      <w:r w:rsidRPr="006C5763">
        <w:rPr>
          <w:color w:val="000000"/>
          <w:highlight w:val="yellow"/>
          <w:lang w:eastAsia="zh-CN"/>
        </w:rPr>
        <w:t>)</w:t>
      </w:r>
    </w:p>
    <w:p w14:paraId="37B7FB44" w14:textId="77777777" w:rsidR="00081EF4" w:rsidDel="001F50D3" w:rsidRDefault="001F50D3" w:rsidP="007C565B">
      <w:pPr>
        <w:autoSpaceDE w:val="0"/>
        <w:autoSpaceDN w:val="0"/>
        <w:adjustRightInd w:val="0"/>
        <w:rPr>
          <w:del w:id="299" w:author="Yan(MSI) Zhang" w:date="2018-01-02T10:28:00Z"/>
          <w:rFonts w:ascii="Calibri" w:hAnsi="Calibri" w:cs="Arial"/>
          <w:sz w:val="24"/>
          <w:lang w:val="en-US" w:eastAsia="zh-CN"/>
        </w:rPr>
      </w:pPr>
      <w:del w:id="300" w:author="Yan(MSI) Zhang" w:date="2018-01-02T10:28:00Z">
        <w:r w:rsidRPr="001F50D3" w:rsidDel="001F50D3">
          <w:rPr>
            <w:rFonts w:ascii="Calibri" w:hAnsi="Calibri" w:cs="Arial"/>
            <w:position w:val="-38"/>
            <w:sz w:val="24"/>
            <w:lang w:val="en-US" w:eastAsia="zh-CN"/>
          </w:rPr>
          <w:object w:dxaOrig="3300" w:dyaOrig="880" w14:anchorId="644B6387">
            <v:shape id="_x0000_i1142" type="#_x0000_t75" style="width:165pt;height:44.25pt" o:ole="">
              <v:imagedata r:id="rId190" o:title=""/>
            </v:shape>
            <o:OLEObject Type="Embed" ProgID="Equation.DSMT4" ShapeID="_x0000_i1142" DrawAspect="Content" ObjectID="_1577097852" r:id="rId191"/>
          </w:object>
        </w:r>
      </w:del>
    </w:p>
    <w:p w14:paraId="282F1F8B" w14:textId="77777777" w:rsidR="001F50D3" w:rsidRDefault="002D6811" w:rsidP="001F50D3">
      <w:pPr>
        <w:autoSpaceDE w:val="0"/>
        <w:autoSpaceDN w:val="0"/>
        <w:adjustRightInd w:val="0"/>
        <w:rPr>
          <w:ins w:id="301" w:author="Yan(MSI) Zhang" w:date="2018-01-02T10:28:00Z"/>
          <w:rFonts w:ascii="Calibri" w:hAnsi="Calibri" w:cs="Arial"/>
          <w:sz w:val="24"/>
          <w:lang w:val="en-US" w:eastAsia="zh-CN"/>
        </w:rPr>
      </w:pPr>
      <w:ins w:id="302" w:author="Yan(MSI) Zhang" w:date="2018-01-02T10:28:00Z">
        <w:r w:rsidRPr="001F50D3">
          <w:rPr>
            <w:rFonts w:ascii="Calibri" w:hAnsi="Calibri" w:cs="Arial"/>
            <w:position w:val="-38"/>
            <w:sz w:val="24"/>
            <w:lang w:val="en-US" w:eastAsia="zh-CN"/>
          </w:rPr>
          <w:object w:dxaOrig="3480" w:dyaOrig="880" w14:anchorId="3B360C7B">
            <v:shape id="_x0000_i1143" type="#_x0000_t75" style="width:174pt;height:44.25pt" o:ole="">
              <v:imagedata r:id="rId192" o:title=""/>
            </v:shape>
            <o:OLEObject Type="Embed" ProgID="Equation.DSMT4" ShapeID="_x0000_i1143" DrawAspect="Content" ObjectID="_1577097853" r:id="rId193"/>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r w:rsidRPr="00AF77B2">
              <w:rPr>
                <w:rFonts w:ascii="Calibri" w:hAnsi="Calibri" w:cs="Arial"/>
                <w:szCs w:val="22"/>
                <w:lang w:val="en-US"/>
              </w:rPr>
              <w:t>Tianyu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For 1x/2x LTF, the transmitter shall be 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t>Add a note to emphasis that 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lastRenderedPageBreak/>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122F3F06"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D044CA">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5059AABD"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P437</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5C592C65" w:rsidR="0062291D" w:rsidRPr="00203859" w:rsidRDefault="0062291D" w:rsidP="006229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74EE6773" w:rsidR="00866980" w:rsidRPr="001F2172" w:rsidRDefault="00866980" w:rsidP="001F2172">
      <w:pPr>
        <w:pStyle w:val="ListParagraph"/>
        <w:numPr>
          <w:ilvl w:val="0"/>
          <w:numId w:val="39"/>
        </w:numPr>
        <w:autoSpaceDE w:val="0"/>
        <w:autoSpaceDN w:val="0"/>
        <w:adjustRightInd w:val="0"/>
        <w:rPr>
          <w:lang w:eastAsia="zh-CN"/>
        </w:rPr>
      </w:pPr>
      <w:r w:rsidRPr="001F2172">
        <w:rPr>
          <w:highlight w:val="yellow"/>
          <w:lang w:eastAsia="zh-CN"/>
        </w:rPr>
        <w:t>On P435L64(CID #11413)</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If an HE PPDU is an HE NDP PPDU, the combinations of HE-LTF modes and GI 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303"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304"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6EDC80C6" w14:textId="5D394093" w:rsidR="00553E9E" w:rsidRDefault="009F7461" w:rsidP="001F2172">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w:t>
      </w:r>
      <w:del w:id="305" w:author="Yan(MSI) Zhang" w:date="2018-01-09T16:31:00Z">
        <w:r w:rsidRPr="009F7461" w:rsidDel="00D36233">
          <w:rPr>
            <w:rFonts w:ascii="Calibri" w:hAnsi="Calibri" w:cs="Arial"/>
            <w:sz w:val="24"/>
            <w:lang w:val="en-US" w:eastAsia="zh-CN"/>
          </w:rPr>
          <w:delText xml:space="preserve">Otherwise, </w:delText>
        </w:r>
      </w:del>
      <w:ins w:id="306" w:author="Yan(MSI) Zhang" w:date="2018-01-09T16:31:00Z">
        <w:r w:rsidR="00D36233">
          <w:rPr>
            <w:rFonts w:ascii="Calibri" w:hAnsi="Calibri" w:cs="Arial"/>
            <w:sz w:val="24"/>
            <w:lang w:val="en-US" w:eastAsia="zh-CN"/>
          </w:rPr>
          <w:t xml:space="preserve">In Summary, </w:t>
        </w:r>
      </w:ins>
      <w:r w:rsidRPr="009F7461">
        <w:rPr>
          <w:rFonts w:ascii="Calibri" w:hAnsi="Calibri" w:cs="Arial"/>
          <w:sz w:val="24"/>
          <w:lang w:val="en-US" w:eastAsia="zh-CN"/>
        </w:rPr>
        <w:t>the mandatory combinations of HE-LTF modes and GI duration are:</w:t>
      </w:r>
    </w:p>
    <w:p w14:paraId="5E4E0831" w14:textId="62A9D470" w:rsidR="00553E9E"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2962DE" w:rsidRPr="002962DE">
        <w:rPr>
          <w:rFonts w:ascii="Calibri" w:hAnsi="Calibri" w:cs="Arial"/>
          <w:position w:val="-14"/>
          <w:sz w:val="24"/>
          <w:lang w:val="en-US" w:eastAsia="zh-CN"/>
        </w:rPr>
        <w:object w:dxaOrig="720" w:dyaOrig="380" w14:anchorId="58650459">
          <v:shape id="_x0000_i1144" type="#_x0000_t75" style="width:36pt;height:18.75pt" o:ole="">
            <v:imagedata r:id="rId194" o:title=""/>
          </v:shape>
          <o:OLEObject Type="Embed" ProgID="Equation.DSMT4" ShapeID="_x0000_i1144" DrawAspect="Content" ObjectID="_1577097854" r:id="rId195"/>
        </w:object>
      </w:r>
      <w:ins w:id="307" w:author="Yan(MSI) Zhang" w:date="2018-01-09T16:31:00Z">
        <w:r w:rsidR="00D36233">
          <w:rPr>
            <w:rFonts w:ascii="Calibri" w:hAnsi="Calibri" w:cs="Arial"/>
            <w:sz w:val="24"/>
            <w:lang w:val="en-US" w:eastAsia="zh-CN"/>
          </w:rPr>
          <w:t xml:space="preserve"> in </w:t>
        </w:r>
      </w:ins>
      <w:ins w:id="308" w:author="Yan(MSI) Zhang" w:date="2018-01-09T16:37:00Z">
        <w:r w:rsidR="00D4697E">
          <w:rPr>
            <w:rFonts w:ascii="Calibri" w:hAnsi="Calibri" w:cs="Arial"/>
            <w:sz w:val="24"/>
            <w:lang w:val="en-US" w:eastAsia="zh-CN"/>
          </w:rPr>
          <w:t xml:space="preserve">an </w:t>
        </w:r>
      </w:ins>
      <w:ins w:id="309" w:author="Yan(MSI) Zhang" w:date="2018-01-09T16:31:00Z">
        <w:r w:rsidR="00D4697E">
          <w:rPr>
            <w:rFonts w:ascii="Calibri" w:hAnsi="Calibri" w:cs="Arial"/>
            <w:sz w:val="24"/>
            <w:lang w:val="en-US" w:eastAsia="zh-CN"/>
          </w:rPr>
          <w:t>HE SU PPDU, HE MU PPDU or</w:t>
        </w:r>
        <w:r w:rsidR="00D36233">
          <w:rPr>
            <w:rFonts w:ascii="Calibri" w:hAnsi="Calibri" w:cs="Arial"/>
            <w:sz w:val="24"/>
            <w:lang w:val="en-US" w:eastAsia="zh-CN"/>
          </w:rPr>
          <w:t xml:space="preserve"> HE ER SU PPDU</w:t>
        </w:r>
      </w:ins>
    </w:p>
    <w:p w14:paraId="6A2A3F29" w14:textId="78352CDF"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8D1569" w:rsidRPr="002962DE">
        <w:rPr>
          <w:rFonts w:ascii="Calibri" w:hAnsi="Calibri" w:cs="Arial"/>
          <w:position w:val="-14"/>
          <w:sz w:val="24"/>
          <w:lang w:val="en-US" w:eastAsia="zh-CN"/>
        </w:rPr>
        <w:object w:dxaOrig="760" w:dyaOrig="380" w14:anchorId="24AF67FD">
          <v:shape id="_x0000_i1145" type="#_x0000_t75" style="width:38.25pt;height:18.75pt" o:ole="">
            <v:imagedata r:id="rId196" o:title=""/>
          </v:shape>
          <o:OLEObject Type="Embed" ProgID="Equation.DSMT4" ShapeID="_x0000_i1145" DrawAspect="Content" ObjectID="_1577097855" r:id="rId197"/>
        </w:object>
      </w:r>
    </w:p>
    <w:p w14:paraId="5137E689" w14:textId="718C3026"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4x HE-LTF, </w:t>
      </w:r>
      <w:r w:rsidR="008D1569" w:rsidRPr="002962DE">
        <w:rPr>
          <w:rFonts w:ascii="Calibri" w:hAnsi="Calibri" w:cs="Arial"/>
          <w:position w:val="-14"/>
          <w:sz w:val="24"/>
          <w:lang w:val="en-US" w:eastAsia="zh-CN"/>
        </w:rPr>
        <w:object w:dxaOrig="760" w:dyaOrig="380" w14:anchorId="5779AA6E">
          <v:shape id="_x0000_i1146" type="#_x0000_t75" style="width:38.25pt;height:18.75pt" o:ole="">
            <v:imagedata r:id="rId198" o:title=""/>
          </v:shape>
          <o:OLEObject Type="Embed" ProgID="Equation.DSMT4" ShapeID="_x0000_i1146" DrawAspect="Content" ObjectID="_1577097856" r:id="rId199"/>
        </w:object>
      </w:r>
    </w:p>
    <w:p w14:paraId="1E4218CF" w14:textId="21DF0CE1" w:rsidR="0062291D"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1x HE-LTF, </w:t>
      </w:r>
      <w:r w:rsidR="00866980" w:rsidRPr="002962DE">
        <w:rPr>
          <w:rFonts w:ascii="Calibri" w:hAnsi="Calibri" w:cs="Arial"/>
          <w:position w:val="-14"/>
          <w:sz w:val="24"/>
          <w:lang w:val="en-US" w:eastAsia="zh-CN"/>
        </w:rPr>
        <w:object w:dxaOrig="760" w:dyaOrig="380" w14:anchorId="2CBD045F">
          <v:shape id="_x0000_i1147" type="#_x0000_t75" style="width:38.25pt;height:18.75pt" o:ole="">
            <v:imagedata r:id="rId200" o:title=""/>
          </v:shape>
          <o:OLEObject Type="Embed" ProgID="Equation.DSMT4" ShapeID="_x0000_i1147" DrawAspect="Content" ObjectID="_1577097857" r:id="rId201"/>
        </w:object>
      </w:r>
      <w:r w:rsidR="002962DE">
        <w:rPr>
          <w:rFonts w:ascii="Calibri" w:hAnsi="Calibri" w:cs="Arial"/>
          <w:sz w:val="24"/>
          <w:lang w:val="en-US" w:eastAsia="zh-CN"/>
        </w:rPr>
        <w:t xml:space="preserve"> </w:t>
      </w:r>
      <w:r w:rsidRPr="009F7461">
        <w:rPr>
          <w:rFonts w:ascii="Calibri" w:hAnsi="Calibri" w:cs="Arial"/>
          <w:sz w:val="24"/>
          <w:lang w:val="en-US" w:eastAsia="zh-CN"/>
        </w:rPr>
        <w:t>in a non-OFDMA, MU-MIMO HE TB PPDU</w:t>
      </w:r>
    </w:p>
    <w:p w14:paraId="36EFC552" w14:textId="77777777" w:rsidR="006F51CB" w:rsidRDefault="006F51CB" w:rsidP="00C4203C">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The optional combinations of HE-LTF mode and GI duration are: </w:t>
      </w:r>
    </w:p>
    <w:p w14:paraId="2F905C6B" w14:textId="414D7E39" w:rsidR="006F51CB" w:rsidRPr="009F7461" w:rsidRDefault="006F51CB" w:rsidP="00C4203C">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 1x HE-LTF, </w:t>
      </w:r>
      <w:r w:rsidRPr="002962DE">
        <w:rPr>
          <w:rFonts w:ascii="Calibri" w:hAnsi="Calibri" w:cs="Arial"/>
          <w:position w:val="-14"/>
          <w:sz w:val="24"/>
          <w:lang w:val="en-US" w:eastAsia="zh-CN"/>
        </w:rPr>
        <w:object w:dxaOrig="720" w:dyaOrig="380" w14:anchorId="1B32BF86">
          <v:shape id="_x0000_i1148" type="#_x0000_t75" style="width:36pt;height:18.75pt" o:ole="">
            <v:imagedata r:id="rId194" o:title=""/>
          </v:shape>
          <o:OLEObject Type="Embed" ProgID="Equation.DSMT4" ShapeID="_x0000_i1148" DrawAspect="Content" ObjectID="_1577097858" r:id="rId202"/>
        </w:object>
      </w:r>
      <w:r w:rsidRPr="006F51CB">
        <w:rPr>
          <w:rFonts w:ascii="Calibri" w:hAnsi="Calibri" w:cs="Arial"/>
          <w:sz w:val="24"/>
          <w:lang w:val="en-US" w:eastAsia="zh-CN"/>
        </w:rPr>
        <w:t xml:space="preserve"> in an HE SU PPDU or HE ER SU PPDU</w:t>
      </w:r>
    </w:p>
    <w:p w14:paraId="201783F4" w14:textId="44F35AF4" w:rsidR="00E441F8" w:rsidRDefault="00D4697E" w:rsidP="00E441F8">
      <w:pPr>
        <w:autoSpaceDE w:val="0"/>
        <w:autoSpaceDN w:val="0"/>
        <w:adjustRightInd w:val="0"/>
        <w:rPr>
          <w:rFonts w:ascii="Calibri" w:hAnsi="Calibri" w:cs="Arial"/>
          <w:sz w:val="24"/>
          <w:lang w:val="en-US" w:eastAsia="zh-CN"/>
        </w:rPr>
      </w:pPr>
      <w:ins w:id="310" w:author="Yan(MSI) Zhang" w:date="2018-01-09T16:37:00Z">
        <w:r w:rsidRPr="009F7461">
          <w:rPr>
            <w:rFonts w:ascii="Calibri" w:hAnsi="Calibri" w:cs="Arial"/>
            <w:sz w:val="24"/>
            <w:lang w:val="en-US" w:eastAsia="zh-CN"/>
          </w:rPr>
          <w:t xml:space="preserve">— 2x HE-LTF, </w:t>
        </w:r>
      </w:ins>
      <w:ins w:id="311" w:author="Yan(MSI) Zhang" w:date="2018-01-09T16:37:00Z">
        <w:r w:rsidRPr="002962DE">
          <w:rPr>
            <w:rFonts w:ascii="Calibri" w:hAnsi="Calibri" w:cs="Arial"/>
            <w:position w:val="-14"/>
            <w:sz w:val="24"/>
            <w:lang w:val="en-US" w:eastAsia="zh-CN"/>
          </w:rPr>
          <w:object w:dxaOrig="720" w:dyaOrig="380" w14:anchorId="2370F3AF">
            <v:shape id="_x0000_i1149" type="#_x0000_t75" style="width:36pt;height:18.75pt" o:ole="">
              <v:imagedata r:id="rId194" o:title=""/>
            </v:shape>
            <o:OLEObject Type="Embed" ProgID="Equation.DSMT4" ShapeID="_x0000_i1149" DrawAspect="Content" ObjectID="_1577097859" r:id="rId203"/>
          </w:object>
        </w:r>
      </w:ins>
      <w:ins w:id="312" w:author="Yan(MSI) Zhang" w:date="2018-01-09T16:37:00Z">
        <w:r>
          <w:rPr>
            <w:rFonts w:ascii="Calibri" w:hAnsi="Calibri" w:cs="Arial"/>
            <w:sz w:val="24"/>
            <w:lang w:val="en-US" w:eastAsia="zh-CN"/>
          </w:rPr>
          <w:t xml:space="preserve"> in an HE TB PPDU</w:t>
        </w:r>
      </w:ins>
    </w:p>
    <w:p w14:paraId="64B0AFDA" w14:textId="1B256EA7" w:rsidR="0011064D" w:rsidRDefault="0011064D" w:rsidP="00E441F8">
      <w:pPr>
        <w:autoSpaceDE w:val="0"/>
        <w:autoSpaceDN w:val="0"/>
        <w:adjustRightInd w:val="0"/>
        <w:rPr>
          <w:rFonts w:ascii="Calibri" w:hAnsi="Calibri" w:cs="Arial"/>
          <w:sz w:val="24"/>
          <w:lang w:val="en-US" w:eastAsia="zh-CN"/>
        </w:rPr>
      </w:pPr>
      <w:r>
        <w:rPr>
          <w:sz w:val="20"/>
        </w:rPr>
        <w:t xml:space="preserve">— </w:t>
      </w:r>
      <w:r w:rsidRPr="0011064D">
        <w:rPr>
          <w:rFonts w:ascii="Calibri" w:hAnsi="Calibri" w:cs="Arial"/>
          <w:sz w:val="24"/>
          <w:lang w:val="en-US" w:eastAsia="zh-CN"/>
        </w:rPr>
        <w:t xml:space="preserve">4x HE-LTF, </w:t>
      </w:r>
      <w:r w:rsidRPr="002962DE">
        <w:rPr>
          <w:rFonts w:ascii="Calibri" w:hAnsi="Calibri" w:cs="Arial"/>
          <w:position w:val="-14"/>
          <w:sz w:val="24"/>
          <w:lang w:val="en-US" w:eastAsia="zh-CN"/>
        </w:rPr>
        <w:object w:dxaOrig="720" w:dyaOrig="380" w14:anchorId="161ABF31">
          <v:shape id="_x0000_i1150" type="#_x0000_t75" style="width:36pt;height:18.75pt" o:ole="">
            <v:imagedata r:id="rId194" o:title=""/>
          </v:shape>
          <o:OLEObject Type="Embed" ProgID="Equation.DSMT4" ShapeID="_x0000_i1150" DrawAspect="Content" ObjectID="_1577097860" r:id="rId204"/>
        </w:object>
      </w:r>
      <w:r w:rsidRPr="0011064D">
        <w:rPr>
          <w:rFonts w:ascii="Calibri" w:hAnsi="Calibri" w:cs="Arial"/>
          <w:sz w:val="24"/>
          <w:lang w:val="en-US" w:eastAsia="zh-CN"/>
        </w:rPr>
        <w:t>in an HE SU PPDU, HE ER SU PPDU, or HE MU PPDU</w:t>
      </w:r>
    </w:p>
    <w:p w14:paraId="42F5AD60" w14:textId="77777777" w:rsidR="00866980" w:rsidRPr="009F7461" w:rsidRDefault="00866980" w:rsidP="00E441F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The end of Line 24 to Line 28 is excat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4C8D6CA2"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F03EBF">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t>13484</w:t>
            </w:r>
          </w:p>
        </w:tc>
        <w:tc>
          <w:tcPr>
            <w:tcW w:w="1193" w:type="dxa"/>
          </w:tcPr>
          <w:p w14:paraId="3F58F11F" w14:textId="77777777" w:rsidR="00AF1811" w:rsidRPr="00880E50" w:rsidRDefault="00AF1811" w:rsidP="00AF1811">
            <w:pPr>
              <w:rPr>
                <w:rFonts w:ascii="Calibri" w:hAnsi="Calibri" w:cs="Arial"/>
                <w:szCs w:val="22"/>
                <w:lang w:val="en-US"/>
              </w:rPr>
            </w:pPr>
            <w:r w:rsidRPr="00456B80">
              <w:rPr>
                <w:rFonts w:ascii="Calibri" w:hAnsi="Calibri" w:cs="Arial"/>
                <w:szCs w:val="22"/>
                <w:lang w:val="en-US"/>
              </w:rPr>
              <w:t>Sigurd Schelstraete</w:t>
            </w:r>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Lines 1-5 are a deplication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1171CC41"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F03EBF">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77777777" w:rsidR="00C4203C" w:rsidRPr="00203859" w:rsidRDefault="00C4203C" w:rsidP="00C4203C">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77777777"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A42D57" w:rsidRPr="00911852">
        <w:rPr>
          <w:color w:val="000000"/>
          <w:highlight w:val="yellow"/>
          <w:lang w:eastAsia="zh-CN"/>
        </w:rPr>
        <w:t>n P437</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313"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p w14:paraId="7B93AE18" w14:textId="77777777" w:rsidR="00826578" w:rsidRDefault="00826578" w:rsidP="00826578">
      <w:pPr>
        <w:autoSpaceDE w:val="0"/>
        <w:autoSpaceDN w:val="0"/>
        <w:adjustRightInd w:val="0"/>
        <w:rPr>
          <w:sz w:val="24"/>
          <w:szCs w:val="24"/>
          <w:highlight w:val="yellow"/>
          <w:lang w:eastAsia="zh-CN"/>
        </w:rPr>
      </w:pPr>
    </w:p>
    <w:p w14:paraId="6B8ABC56" w14:textId="77777777" w:rsidR="00826578" w:rsidRDefault="00826578" w:rsidP="008265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What's the definition of m? Change to "corresponding to the mth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30294615"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F03EBF">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77777777" w:rsidR="00826578" w:rsidRPr="00203859" w:rsidRDefault="00826578" w:rsidP="0082657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7777777"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B74F14" w:rsidRPr="003A28DC">
        <w:rPr>
          <w:color w:val="000000"/>
          <w:highlight w:val="yellow"/>
          <w:lang w:eastAsia="zh-CN"/>
        </w:rPr>
        <w:t>n P446</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51" type="#_x0000_t75" style="width:45pt;height:18.75pt" o:ole="">
            <v:imagedata r:id="rId205" o:title=""/>
          </v:shape>
          <o:OLEObject Type="Embed" ProgID="Equation.DSMT4" ShapeID="_x0000_i1151" DrawAspect="Content" ObjectID="_1577097861" r:id="rId206"/>
        </w:object>
      </w:r>
      <w:r>
        <w:rPr>
          <w:rFonts w:ascii="Calibri" w:hAnsi="Calibri" w:cs="Arial"/>
          <w:sz w:val="24"/>
          <w:lang w:val="en-US" w:eastAsia="zh-CN"/>
        </w:rPr>
        <w:t xml:space="preserve"> </w:t>
      </w:r>
      <w:r w:rsidRPr="005D3324">
        <w:rPr>
          <w:rFonts w:ascii="Calibri" w:hAnsi="Calibri" w:cs="Arial"/>
          <w:sz w:val="24"/>
          <w:lang w:val="en-US" w:eastAsia="zh-CN"/>
        </w:rPr>
        <w:t xml:space="preserve">is the row </w:t>
      </w:r>
      <w:ins w:id="314"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52" type="#_x0000_t75" style="width:29.25pt;height:19.5pt" o:ole="">
            <v:imagedata r:id="rId207" o:title=""/>
          </v:shape>
          <o:OLEObject Type="Embed" ProgID="Equation.DSMT4" ShapeID="_x0000_i1152" DrawAspect="Content" ObjectID="_1577097862" r:id="rId208"/>
        </w:object>
      </w:r>
      <w:r w:rsidRPr="005D3324">
        <w:rPr>
          <w:rFonts w:ascii="Calibri" w:hAnsi="Calibri" w:cs="Arial"/>
          <w:sz w:val="24"/>
          <w:lang w:val="en-US" w:eastAsia="zh-CN"/>
        </w:rPr>
        <w:t xml:space="preserve">corresponding to the </w:t>
      </w:r>
      <w:ins w:id="315" w:author="Yan(MSI) Zhang" w:date="2017-12-05T10:29:00Z">
        <w:r>
          <w:rPr>
            <w:rFonts w:ascii="Calibri" w:hAnsi="Calibri" w:cs="Arial"/>
            <w:sz w:val="24"/>
            <w:lang w:val="en-US" w:eastAsia="zh-CN"/>
          </w:rPr>
          <w:t>m</w:t>
        </w:r>
        <w:r w:rsidRPr="005D3324">
          <w:rPr>
            <w:rFonts w:ascii="Calibri" w:hAnsi="Calibri" w:cs="Arial"/>
            <w:i/>
            <w:sz w:val="24"/>
            <w:lang w:val="en-US" w:eastAsia="zh-CN"/>
            <w:rPrChange w:id="316" w:author="Yan(MSI) Zhang" w:date="2017-12-05T10:29:00Z">
              <w:rPr>
                <w:rFonts w:ascii="Calibri" w:hAnsi="Calibri" w:cs="Arial"/>
                <w:sz w:val="24"/>
                <w:lang w:val="en-US" w:eastAsia="zh-CN"/>
              </w:rPr>
            </w:rPrChange>
          </w:rPr>
          <w:t>th</w:t>
        </w:r>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r-th RU</w:t>
      </w:r>
      <w:r>
        <w:rPr>
          <w:rFonts w:ascii="Calibri" w:hAnsi="Calibri" w:cs="Arial"/>
          <w:sz w:val="24"/>
          <w:lang w:val="en-US" w:eastAsia="zh-CN"/>
        </w:rPr>
        <w:t>.</w:t>
      </w:r>
    </w:p>
    <w:p w14:paraId="3A483788" w14:textId="77777777" w:rsidR="005D3324" w:rsidRDefault="005D3324" w:rsidP="00C4203C">
      <w:pPr>
        <w:autoSpaceDE w:val="0"/>
        <w:autoSpaceDN w:val="0"/>
        <w:adjustRightInd w:val="0"/>
        <w:rPr>
          <w:rFonts w:ascii="Calibri" w:hAnsi="Calibri" w:cs="Arial"/>
          <w:sz w:val="24"/>
          <w:lang w:val="en-US" w:eastAsia="zh-CN"/>
        </w:rPr>
      </w:pP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03C2" w:rsidRPr="00FA777D" w14:paraId="7309CA7F" w14:textId="77777777" w:rsidTr="006C0560">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"In an HE SU PPDU, HE ER SU PPDU and HE MU PPDU, the transmitter provides training for NSTS,r,total space-time streams (spatial mapper inputs) used for the transmission of the PSDU(s) in the r-th RU." I interpret this as HE-LTFs are only transmitted based on the N_STS for the specific RU.  I don't believe this is correct, 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sequence to facilitate receiver to estimate the MIMO channel for rth RU which can be estimated as an </w:t>
            </w:r>
            <w:r w:rsidRPr="00142C01">
              <w:rPr>
                <w:rFonts w:ascii="Arial" w:hAnsi="Arial" w:cs="Arial"/>
                <w:position w:val="-14"/>
                <w:sz w:val="20"/>
                <w:lang w:eastAsia="zh-CN"/>
              </w:rPr>
              <w:object w:dxaOrig="1500" w:dyaOrig="380" w14:anchorId="352C88A3">
                <v:shape id="_x0000_i1153" type="#_x0000_t75" style="width:75pt;height:18.75pt" o:ole="">
                  <v:imagedata r:id="rId209" o:title=""/>
                </v:shape>
                <o:OLEObject Type="Embed" ProgID="Equation.DSMT4" ShapeID="_x0000_i1153" DrawAspect="Content" ObjectID="_1577097863" r:id="rId210"/>
              </w:object>
            </w:r>
            <w:r>
              <w:rPr>
                <w:rFonts w:ascii="Arial" w:hAnsi="Arial" w:cs="Arial"/>
                <w:sz w:val="20"/>
                <w:lang w:eastAsia="zh-CN"/>
              </w:rPr>
              <w:t xml:space="preserve"> matrix. As for the number of transmitted HE-LTF symbols for each 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PPDU. I don’t think this sentence alone indicates that </w:t>
            </w:r>
            <w:r w:rsidR="00B219D7" w:rsidRPr="005C5975">
              <w:rPr>
                <w:rFonts w:ascii="Arial" w:hAnsi="Arial" w:cs="Arial"/>
                <w:sz w:val="20"/>
                <w:lang w:eastAsia="zh-CN"/>
              </w:rPr>
              <w:t>HE-LTFs are only transmitted based 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6C0560">
        <w:tc>
          <w:tcPr>
            <w:tcW w:w="877" w:type="dxa"/>
          </w:tcPr>
          <w:p w14:paraId="59AA5A01" w14:textId="77777777" w:rsidR="00071300" w:rsidRDefault="00071300" w:rsidP="00071300">
            <w:pPr>
              <w:rPr>
                <w:rFonts w:ascii="Calibri" w:hAnsi="Calibri"/>
                <w:szCs w:val="22"/>
              </w:rPr>
            </w:pPr>
            <w:r>
              <w:rPr>
                <w:rFonts w:ascii="Calibri" w:hAnsi="Calibri"/>
                <w:szCs w:val="22"/>
              </w:rPr>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 xml:space="preserve">"In an HE TB PPDU, the transmitter of </w:t>
            </w:r>
            <w:r w:rsidRPr="003431B7">
              <w:rPr>
                <w:rFonts w:ascii="Calibri" w:hAnsi="Calibri" w:cs="Arial"/>
                <w:sz w:val="24"/>
                <w:lang w:val="en-US" w:eastAsia="zh-CN"/>
              </w:rPr>
              <w:lastRenderedPageBreak/>
              <w:t>user u in the r-th RU provides training for NSTS,r,u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lastRenderedPageBreak/>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4570F" w:rsidRPr="00FA777D" w14:paraId="6AACE0C5" w14:textId="77777777" w:rsidTr="006C0560">
        <w:tc>
          <w:tcPr>
            <w:tcW w:w="877" w:type="dxa"/>
          </w:tcPr>
          <w:p w14:paraId="12F18ADD" w14:textId="77777777" w:rsidR="0054570F" w:rsidRDefault="0054570F" w:rsidP="006C0560">
            <w:pPr>
              <w:rPr>
                <w:rFonts w:ascii="Calibri" w:hAnsi="Calibri"/>
                <w:szCs w:val="22"/>
              </w:rPr>
            </w:pPr>
            <w:r>
              <w:rPr>
                <w:rFonts w:ascii="Calibri" w:hAnsi="Calibri"/>
                <w:szCs w:val="22"/>
              </w:rPr>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"In an HE MU PPDU with more than one RU and in an HE TB 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77777777"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 xml:space="preserve">The text clearly states that “In an HE MU PPDU with more than one RU and in an HE TB PPDU, NHE-LTF may take any value among one, two, four, six or eight, which is greater than or equal to the maximum value of the initial number of HE-LTF symbols for each RU r, which is calculated as a function of NSTS,r,total, separately based on Table 21-13 (Number of VHT-LTFs required for different numbers of space-time streams) in 21.3.8.3.5 (VHT-LTF definition), </w:t>
            </w:r>
            <w:r w:rsidRPr="00C565FA">
              <w:rPr>
                <w:rFonts w:ascii="Calibri" w:hAnsi="Calibri" w:cs="Arial"/>
                <w:sz w:val="24"/>
                <w:lang w:val="en-US" w:eastAsia="zh-CN"/>
              </w:rPr>
              <w:lastRenderedPageBreak/>
              <w:t>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NSTS,r,total is defined in 21.3.8.3.5 with NHE-LTF replacing NVHT-LTF, and NSTS,r,total replacing NSTS,total  in Table 21-13. </w:t>
            </w:r>
            <w:r w:rsidR="009A77F0">
              <w:rPr>
                <w:rFonts w:ascii="Calibri" w:hAnsi="Calibri" w:cs="Arial"/>
                <w:sz w:val="24"/>
                <w:lang w:val="en-US" w:eastAsia="zh-CN"/>
              </w:rPr>
              <w:t>The actual NHE-LTF can be a vaild value greater than or equal to the mapped value from Table 21-13. Hence, shall 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078D6" w:rsidRPr="00FA777D" w14:paraId="0932D814" w14:textId="77777777" w:rsidTr="006C0560">
        <w:tc>
          <w:tcPr>
            <w:tcW w:w="877" w:type="dxa"/>
          </w:tcPr>
          <w:p w14:paraId="338E2A38" w14:textId="77777777" w:rsidR="007078D6" w:rsidRDefault="007078D6" w:rsidP="006C0560">
            <w:pPr>
              <w:rPr>
                <w:rFonts w:ascii="Calibri" w:hAnsi="Calibri"/>
                <w:szCs w:val="22"/>
              </w:rPr>
            </w:pPr>
            <w:r>
              <w:rPr>
                <w:rFonts w:ascii="Calibri" w:hAnsi="Calibri"/>
                <w:szCs w:val="22"/>
              </w:rPr>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In 28.3.16, it is stated that “The HE NDP PPDU has the following properties: — Uses the HE SU PPDU format but without the Data field”. Since HE NDP PPDU is a special case of HE SU PPDU, the HELTF generation for HE SU PPDU applies to HE NDP PPDU.</w:t>
            </w:r>
            <w:r w:rsidR="006350B6" w:rsidRPr="001F4406">
              <w:rPr>
                <w:rFonts w:ascii="Calibri" w:hAnsi="Calibri" w:cs="Arial"/>
                <w:sz w:val="24"/>
                <w:lang w:val="en-US" w:eastAsia="zh-CN"/>
              </w:rPr>
              <w:t xml:space="preserve"> There is no need </w:t>
            </w:r>
            <w:r w:rsidR="006350B6" w:rsidRPr="001F4406">
              <w:rPr>
                <w:rFonts w:ascii="Calibri" w:hAnsi="Calibri" w:cs="Arial"/>
                <w:sz w:val="24"/>
                <w:lang w:val="en-US" w:eastAsia="zh-CN"/>
              </w:rPr>
              <w:lastRenderedPageBreak/>
              <w:t>to have a separate HELTF generation for HE NDP PPDU.</w:t>
            </w:r>
          </w:p>
        </w:tc>
      </w:tr>
      <w:tr w:rsidR="00081BCB" w:rsidRPr="00FA777D" w14:paraId="11252162" w14:textId="77777777" w:rsidTr="006C0560">
        <w:tc>
          <w:tcPr>
            <w:tcW w:w="877" w:type="dxa"/>
          </w:tcPr>
          <w:p w14:paraId="7E9837ED" w14:textId="77777777" w:rsidR="00081BCB" w:rsidRDefault="00081BCB" w:rsidP="00081BCB">
            <w:pPr>
              <w:rPr>
                <w:rFonts w:ascii="Calibri" w:hAnsi="Calibri"/>
                <w:szCs w:val="22"/>
              </w:rPr>
            </w:pPr>
            <w:r>
              <w:rPr>
                <w:rFonts w:ascii="Calibri" w:hAnsi="Calibri"/>
                <w:szCs w:val="22"/>
              </w:rPr>
              <w:lastRenderedPageBreak/>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30C3" w:rsidRPr="00FA777D" w14:paraId="61F2DF45" w14:textId="77777777" w:rsidTr="006C0560">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rovide definitions or references for all variables in Eq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500A06DB" w:rsidR="005E30C3" w:rsidRPr="00FA777D" w:rsidRDefault="00B96180" w:rsidP="00B96180">
            <w:pPr>
              <w:rPr>
                <w:rFonts w:ascii="Calibri" w:hAnsi="Calibri" w:cs="Arial"/>
                <w:szCs w:val="22"/>
                <w:lang w:eastAsia="zh-CN"/>
              </w:rPr>
            </w:pPr>
            <w:r>
              <w:rPr>
                <w:rFonts w:ascii="Arial" w:hAnsi="Arial" w:cs="Arial"/>
                <w:sz w:val="20"/>
                <w:lang w:eastAsia="zh-CN"/>
              </w:rPr>
              <w:t>Change to as in the resolution of CID11656 in doc IEEE802.11-18/</w:t>
            </w:r>
            <w:r w:rsidR="00F03EBF">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77777777" w:rsidR="00F003C2" w:rsidRPr="00203859" w:rsidRDefault="00F003C2" w:rsidP="00F003C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840E7">
        <w:rPr>
          <w:i/>
          <w:sz w:val="24"/>
          <w:szCs w:val="24"/>
          <w:highlight w:val="yellow"/>
          <w:lang w:eastAsia="zh-CN"/>
        </w:rPr>
        <w:t>0</w:t>
      </w:r>
      <w:r w:rsidRPr="00203859">
        <w:rPr>
          <w:sz w:val="24"/>
          <w:szCs w:val="24"/>
          <w:highlight w:val="yellow"/>
        </w:rPr>
        <w:t>.</w:t>
      </w:r>
      <w:r w:rsidR="000840E7">
        <w:rPr>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77777777" w:rsidR="00F003C2" w:rsidRPr="009C1CC7" w:rsidRDefault="000840E7"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P451</w:t>
      </w:r>
      <w:r w:rsidR="00F003C2">
        <w:rPr>
          <w:color w:val="000000"/>
          <w:highlight w:val="yellow"/>
          <w:lang w:eastAsia="zh-CN"/>
        </w:rPr>
        <w:t>L</w:t>
      </w:r>
      <w:r>
        <w:rPr>
          <w:color w:val="000000"/>
          <w:highlight w:val="yellow"/>
          <w:lang w:eastAsia="zh-CN"/>
        </w:rPr>
        <w:t>55</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p>
    <w:p w14:paraId="20B6FBB1" w14:textId="77777777" w:rsidR="000936AF" w:rsidRDefault="000936AF" w:rsidP="000936AF">
      <w:pPr>
        <w:autoSpaceDE w:val="0"/>
        <w:autoSpaceDN w:val="0"/>
        <w:adjustRightInd w:val="0"/>
        <w:rPr>
          <w:ins w:id="317" w:author="Yan(MSI) Zhang" w:date="2017-12-05T14:45:00Z"/>
          <w:rFonts w:ascii="Calibri" w:hAnsi="Calibri" w:cs="Arial"/>
          <w:sz w:val="24"/>
          <w:lang w:val="en-US" w:eastAsia="zh-CN"/>
        </w:rPr>
      </w:pPr>
      <w:ins w:id="318" w:author="Yan(MSI) Zhang" w:date="2017-12-05T14:35:00Z">
        <w:r w:rsidRPr="00A86FA5">
          <w:rPr>
            <w:rFonts w:ascii="Calibri" w:hAnsi="Calibri" w:cs="Arial"/>
            <w:position w:val="-14"/>
            <w:sz w:val="24"/>
            <w:lang w:val="en-US" w:eastAsia="zh-CN"/>
          </w:rPr>
          <w:object w:dxaOrig="720" w:dyaOrig="380" w14:anchorId="0882AB29">
            <v:shape id="_x0000_i1154" type="#_x0000_t75" style="width:36.75pt;height:18.75pt" o:ole="">
              <v:imagedata r:id="rId211" o:title=""/>
            </v:shape>
            <o:OLEObject Type="Embed" ProgID="Equation.DSMT4" ShapeID="_x0000_i1154" DrawAspect="Content" ObjectID="_1577097864" r:id="rId212"/>
          </w:object>
        </w:r>
      </w:ins>
      <w:ins w:id="319" w:author="Yan(MSI) Zhang" w:date="2017-12-05T14:35:00Z">
        <w:r>
          <w:rPr>
            <w:rFonts w:ascii="Calibri" w:hAnsi="Calibri" w:cs="Arial"/>
            <w:sz w:val="24"/>
            <w:lang w:val="en-US" w:eastAsia="zh-CN"/>
          </w:rPr>
          <w:t xml:space="preserve">is </w:t>
        </w:r>
        <w:r w:rsidRPr="00A86FA5">
          <w:rPr>
            <w:rFonts w:ascii="Calibri" w:hAnsi="Calibri" w:cs="Arial"/>
            <w:sz w:val="24"/>
            <w:lang w:val="en-US" w:eastAsia="zh-CN"/>
          </w:rPr>
          <w:t>given in Table 28-15 (Frequently used parameters)</w:t>
        </w:r>
      </w:ins>
    </w:p>
    <w:p w14:paraId="26E2851A" w14:textId="77777777" w:rsidR="00EE2DDF" w:rsidRDefault="00DD1FAB" w:rsidP="000936AF">
      <w:pPr>
        <w:autoSpaceDE w:val="0"/>
        <w:autoSpaceDN w:val="0"/>
        <w:adjustRightInd w:val="0"/>
        <w:rPr>
          <w:ins w:id="320" w:author="Yan(MSI) Zhang" w:date="2017-12-05T15:23:00Z"/>
          <w:rFonts w:ascii="Calibri" w:hAnsi="Calibri" w:cs="Arial"/>
          <w:sz w:val="24"/>
          <w:lang w:val="en-US" w:eastAsia="zh-CN"/>
        </w:rPr>
      </w:pPr>
      <w:ins w:id="321" w:author="Yan(MSI) Zhang" w:date="2017-12-05T14:45:00Z">
        <w:r w:rsidRPr="00A86FA5">
          <w:rPr>
            <w:rFonts w:ascii="Calibri" w:hAnsi="Calibri" w:cs="Arial"/>
            <w:position w:val="-14"/>
            <w:sz w:val="24"/>
            <w:lang w:val="en-US" w:eastAsia="zh-CN"/>
          </w:rPr>
          <w:object w:dxaOrig="920" w:dyaOrig="380" w14:anchorId="17ED047C">
            <v:shape id="_x0000_i1155" type="#_x0000_t75" style="width:45.75pt;height:18.75pt" o:ole="">
              <v:imagedata r:id="rId213" o:title=""/>
            </v:shape>
            <o:OLEObject Type="Embed" ProgID="Equation.DSMT4" ShapeID="_x0000_i1155" DrawAspect="Content" ObjectID="_1577097865" r:id="rId214"/>
          </w:object>
        </w:r>
      </w:ins>
      <w:ins w:id="322" w:author="Yan(MSI) Zhang" w:date="2017-12-05T14:45:00Z">
        <w:r w:rsidR="00EE2DDF">
          <w:rPr>
            <w:rFonts w:ascii="Calibri" w:hAnsi="Calibri" w:cs="Arial"/>
            <w:sz w:val="24"/>
            <w:lang w:val="en-US" w:eastAsia="zh-CN"/>
          </w:rPr>
          <w:t xml:space="preserve">is </w:t>
        </w:r>
        <w:r w:rsidR="00EE2DDF" w:rsidRPr="00A86FA5">
          <w:rPr>
            <w:rFonts w:ascii="Calibri" w:hAnsi="Calibri" w:cs="Arial"/>
            <w:sz w:val="24"/>
            <w:lang w:val="en-US" w:eastAsia="zh-CN"/>
          </w:rPr>
          <w:t>given in Table 28-15 (Frequently used parameters)</w:t>
        </w:r>
      </w:ins>
    </w:p>
    <w:p w14:paraId="5B18FB14" w14:textId="77777777" w:rsidR="000936AF" w:rsidRDefault="002E4F46" w:rsidP="00C4203C">
      <w:pPr>
        <w:autoSpaceDE w:val="0"/>
        <w:autoSpaceDN w:val="0"/>
        <w:adjustRightInd w:val="0"/>
        <w:rPr>
          <w:rFonts w:ascii="Calibri" w:hAnsi="Calibri" w:cs="Arial"/>
          <w:sz w:val="24"/>
          <w:lang w:val="en-US" w:eastAsia="zh-CN"/>
        </w:rPr>
      </w:pPr>
      <w:ins w:id="323" w:author="Yan(MSI) Zhang" w:date="2017-12-05T14:36:00Z">
        <w:r w:rsidRPr="00B52183">
          <w:rPr>
            <w:rFonts w:ascii="Calibri" w:hAnsi="Calibri" w:cs="Arial"/>
            <w:sz w:val="24"/>
            <w:lang w:val="en-US" w:eastAsia="zh-CN"/>
          </w:rPr>
          <w:object w:dxaOrig="920" w:dyaOrig="440" w14:anchorId="7AD1D28C">
            <v:shape id="_x0000_i1156" type="#_x0000_t75" style="width:45.75pt;height:22.5pt" o:ole="">
              <v:imagedata r:id="rId215" o:title=""/>
            </v:shape>
            <o:OLEObject Type="Embed" ProgID="Equation.DSMT4" ShapeID="_x0000_i1156" DrawAspect="Content" ObjectID="_1577097866" r:id="rId216"/>
          </w:object>
        </w:r>
      </w:ins>
      <w:ins w:id="324" w:author="Yan(MSI) Zhang" w:date="2017-12-05T14:38:00Z">
        <w:r w:rsidR="00170D85">
          <w:rPr>
            <w:rFonts w:ascii="Calibri" w:hAnsi="Calibri" w:cs="Arial"/>
            <w:sz w:val="24"/>
            <w:lang w:val="en-US" w:eastAsia="zh-CN"/>
          </w:rPr>
          <w:t xml:space="preserve"> </w:t>
        </w:r>
        <w:r w:rsidR="00170D85" w:rsidRPr="00170D85">
          <w:rPr>
            <w:rFonts w:ascii="Calibri" w:hAnsi="Calibri" w:cs="Arial"/>
            <w:sz w:val="24"/>
            <w:lang w:val="en-US" w:eastAsia="zh-CN"/>
            <w:rPrChange w:id="325" w:author="Yan(MSI) Zhang" w:date="2017-12-05T14:38:00Z">
              <w:rPr>
                <w:sz w:val="20"/>
              </w:rPr>
            </w:rPrChange>
          </w:rPr>
          <w:t xml:space="preserve">is the cardinality of the set of modulated subcarriers within </w:t>
        </w:r>
        <w:r w:rsidR="00170D85" w:rsidRPr="00170D85">
          <w:rPr>
            <w:rFonts w:ascii="Calibri" w:hAnsi="Calibri" w:cs="Arial"/>
            <w:sz w:val="24"/>
            <w:lang w:val="en-US" w:eastAsia="zh-CN"/>
            <w:rPrChange w:id="326" w:author="Yan(MSI) Zhang" w:date="2017-12-05T14:38:00Z">
              <w:rPr>
                <w:i/>
                <w:iCs/>
                <w:sz w:val="20"/>
              </w:rPr>
            </w:rPrChange>
          </w:rPr>
          <w:t>K</w:t>
        </w:r>
        <w:r w:rsidR="00170D85" w:rsidRPr="00170D85">
          <w:rPr>
            <w:rFonts w:ascii="Calibri" w:hAnsi="Calibri" w:cs="Arial"/>
            <w:sz w:val="24"/>
            <w:lang w:val="en-US" w:eastAsia="zh-CN"/>
            <w:rPrChange w:id="327"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328" w:author="Yan(MSI) Zhang" w:date="2017-12-05T14:40:00Z">
        <w:r w:rsidR="002A2780" w:rsidRPr="002A2780">
          <w:rPr>
            <w:rFonts w:ascii="Calibri" w:hAnsi="Calibri" w:cs="Arial"/>
            <w:sz w:val="24"/>
            <w:lang w:val="en-US" w:eastAsia="zh-CN"/>
            <w:rPrChange w:id="329"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r w:rsidRPr="00BE07F9">
              <w:rPr>
                <w:rFonts w:ascii="Calibri" w:hAnsi="Calibri" w:cs="Arial"/>
                <w:sz w:val="24"/>
                <w:lang w:val="en-US" w:eastAsia="zh-CN"/>
              </w:rPr>
              <w:t>N^Tone_HE-LTF is not used in the equation.  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7AB82BD8" w:rsidR="00DD1FAB" w:rsidRPr="00FA777D" w:rsidRDefault="00692E2D" w:rsidP="00A95AFD">
            <w:pPr>
              <w:rPr>
                <w:rFonts w:ascii="Calibri" w:hAnsi="Calibri" w:cs="Arial"/>
                <w:szCs w:val="22"/>
                <w:lang w:eastAsia="zh-CN"/>
              </w:rPr>
            </w:pPr>
            <w:r>
              <w:rPr>
                <w:rFonts w:ascii="Arial" w:hAnsi="Arial" w:cs="Arial"/>
                <w:sz w:val="20"/>
                <w:lang w:eastAsia="zh-CN"/>
              </w:rPr>
              <w:t>Change to as in the resolution of CID11657 in doc IEEE802.11-18/</w:t>
            </w:r>
            <w:r w:rsidR="00F03EBF">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77777777" w:rsidR="00DD1FAB" w:rsidRPr="00203859" w:rsidRDefault="00DD1FAB" w:rsidP="00DD1FA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249E23D4" w14:textId="77777777" w:rsidR="00DD1FAB" w:rsidRPr="009C1CC7" w:rsidRDefault="00AD2376" w:rsidP="00DD1FAB">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77777777" w:rsidR="005D3324" w:rsidRPr="006F2BD2" w:rsidDel="00630359" w:rsidRDefault="001D7326" w:rsidP="00C4203C">
      <w:pPr>
        <w:autoSpaceDE w:val="0"/>
        <w:autoSpaceDN w:val="0"/>
        <w:adjustRightInd w:val="0"/>
        <w:rPr>
          <w:del w:id="330" w:author="Yan(MSI) Zhang" w:date="2017-12-05T14:51:00Z"/>
          <w:rFonts w:ascii="Calibri" w:hAnsi="Calibri" w:cs="Arial"/>
          <w:sz w:val="24"/>
          <w:szCs w:val="24"/>
          <w:lang w:val="en-US" w:eastAsia="zh-CN"/>
        </w:rPr>
      </w:pPr>
      <w:del w:id="331" w:author="Yan(MSI) Zhang" w:date="2017-12-05T14:51:00Z">
        <w:r w:rsidRPr="00B52183" w:rsidDel="00630359">
          <w:rPr>
            <w:position w:val="-12"/>
            <w:sz w:val="24"/>
            <w:szCs w:val="24"/>
          </w:rPr>
          <w:object w:dxaOrig="800" w:dyaOrig="380" w14:anchorId="5E874C54">
            <v:shape id="_x0000_i1157" type="#_x0000_t75" style="width:40.5pt;height:18.75pt" o:ole="">
              <v:imagedata r:id="rId217" o:title=""/>
            </v:shape>
            <o:OLEObject Type="Embed" ProgID="Equation.DSMT4" ShapeID="_x0000_i1157" DrawAspect="Content" ObjectID="_1577097867" r:id="rId218"/>
          </w:object>
        </w:r>
        <w:r w:rsidRPr="006F2BD2" w:rsidDel="00630359">
          <w:rPr>
            <w:sz w:val="24"/>
            <w:szCs w:val="24"/>
            <w:rPrChange w:id="332" w:author="Yan(MSI) Zhang" w:date="2017-12-05T14:54:00Z">
              <w:rPr>
                <w:sz w:val="20"/>
              </w:rPr>
            </w:rPrChange>
          </w:rPr>
          <w:delText xml:space="preserve"> 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333" w:author="Yan(MSI) Zhang" w:date="2017-12-05T14:51:00Z">
        <w:r w:rsidRPr="00630359">
          <w:rPr>
            <w:rFonts w:ascii="Calibri" w:hAnsi="Calibri" w:cs="Arial"/>
            <w:position w:val="-12"/>
            <w:sz w:val="24"/>
            <w:lang w:val="en-US" w:eastAsia="zh-CN"/>
          </w:rPr>
          <w:object w:dxaOrig="800" w:dyaOrig="360" w14:anchorId="07881BF2">
            <v:shape id="_x0000_i1158" type="#_x0000_t75" style="width:40.5pt;height:18pt" o:ole="">
              <v:imagedata r:id="rId219" o:title=""/>
            </v:shape>
            <o:OLEObject Type="Embed" ProgID="Equation.DSMT4" ShapeID="_x0000_i1158" DrawAspect="Content" ObjectID="_1577097868" r:id="rId220"/>
          </w:object>
        </w:r>
      </w:ins>
      <w:ins w:id="334" w:author="Yan(MSI) Zhang" w:date="2017-12-05T14:51:00Z">
        <w:r>
          <w:rPr>
            <w:rFonts w:ascii="Calibri" w:hAnsi="Calibri" w:cs="Arial"/>
            <w:sz w:val="24"/>
            <w:lang w:val="en-US" w:eastAsia="zh-CN"/>
          </w:rPr>
          <w:t xml:space="preserve"> is the number of </w:t>
        </w:r>
      </w:ins>
      <w:ins w:id="335" w:author="Yan(MSI) Zhang" w:date="2017-12-05T14:53:00Z">
        <w:r w:rsidR="00EF610A">
          <w:rPr>
            <w:rFonts w:ascii="Calibri" w:hAnsi="Calibri" w:cs="Arial"/>
            <w:sz w:val="24"/>
            <w:lang w:val="en-US" w:eastAsia="zh-CN"/>
          </w:rPr>
          <w:t xml:space="preserve">OFDM symbols in the </w:t>
        </w:r>
      </w:ins>
      <w:ins w:id="336"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lastRenderedPageBreak/>
              <w:t>13372</w:t>
            </w:r>
          </w:p>
        </w:tc>
        <w:tc>
          <w:tcPr>
            <w:tcW w:w="1283" w:type="dxa"/>
          </w:tcPr>
          <w:p w14:paraId="2E4FEAD4" w14:textId="77777777" w:rsidR="00514F05" w:rsidRPr="00880E50" w:rsidRDefault="00514F05" w:rsidP="006C0560">
            <w:pPr>
              <w:rPr>
                <w:rFonts w:ascii="Calibri" w:hAnsi="Calibri" w:cs="Arial"/>
                <w:szCs w:val="22"/>
                <w:lang w:val="en-US"/>
              </w:rPr>
            </w:pPr>
            <w:r>
              <w:rPr>
                <w:rFonts w:ascii="Calibri" w:hAnsi="Calibri" w:cs="Arial"/>
                <w:szCs w:val="22"/>
                <w:lang w:val="en-US"/>
              </w:rPr>
              <w:t>ron porat</w:t>
            </w:r>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The row subscript for A^k_HELTF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1C9590C1"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IEEE802.11-18/</w:t>
            </w:r>
            <w:r w:rsidR="00F03EBF">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Pr="00633B4B">
        <w:rPr>
          <w:rFonts w:ascii="Calibri" w:hAnsi="Calibri" w:cs="Arial"/>
          <w:position w:val="-12"/>
          <w:sz w:val="24"/>
          <w:lang w:val="en-US" w:eastAsia="zh-CN"/>
        </w:rPr>
        <w:object w:dxaOrig="660" w:dyaOrig="380" w14:anchorId="0BA4B5D6">
          <v:shape id="_x0000_i1159" type="#_x0000_t75" style="width:33pt;height:18.75pt" o:ole="">
            <v:imagedata r:id="rId221" o:title=""/>
          </v:shape>
          <o:OLEObject Type="Embed" ProgID="Equation.DSMT4" ShapeID="_x0000_i1159" DrawAspect="Content" ObjectID="_1577097869" r:id="rId222"/>
        </w:object>
      </w:r>
      <w:r>
        <w:rPr>
          <w:rFonts w:ascii="Calibri" w:hAnsi="Calibri" w:cs="Arial"/>
          <w:sz w:val="24"/>
          <w:lang w:val="en-US" w:eastAsia="zh-CN"/>
        </w:rPr>
        <w:t xml:space="preserve"> row index is not always right for HE TB PPDU since the u</w:t>
      </w:r>
      <w:r w:rsidRPr="00633B4B">
        <w:rPr>
          <w:rFonts w:ascii="Calibri" w:hAnsi="Calibri" w:cs="Arial"/>
          <w:i/>
          <w:sz w:val="24"/>
          <w:lang w:val="en-US" w:eastAsia="zh-CN"/>
        </w:rPr>
        <w:t>th</w:t>
      </w:r>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60" type="#_x0000_t75" style="width:45.75pt;height:18.75pt" o:ole="">
            <v:imagedata r:id="rId223" o:title=""/>
          </v:shape>
          <o:OLEObject Type="Embed" ProgID="Equation.DSMT4" ShapeID="_x0000_i1160" DrawAspect="Content" ObjectID="_1577097870" r:id="rId224"/>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77777777" w:rsidR="006E4EB8" w:rsidRPr="00203859" w:rsidRDefault="006E4EB8" w:rsidP="006E4EB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77777777" w:rsidR="006E4EB8" w:rsidRDefault="005F15AD"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6E4EB8">
        <w:rPr>
          <w:color w:val="000000"/>
          <w:highlight w:val="yellow"/>
          <w:lang w:eastAsia="zh-CN"/>
        </w:rPr>
        <w:t>L</w:t>
      </w:r>
      <w:r>
        <w:rPr>
          <w:color w:val="000000"/>
          <w:highlight w:val="yellow"/>
          <w:lang w:eastAsia="zh-CN"/>
        </w:rPr>
        <w:t>37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337"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Please add figure 28-xx after 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1F8FDE28" w14:textId="77777777" w:rsidR="000A60B4" w:rsidRDefault="005F15AD" w:rsidP="00633B4B">
      <w:pPr>
        <w:autoSpaceDE w:val="0"/>
        <w:autoSpaceDN w:val="0"/>
        <w:adjustRightInd w:val="0"/>
        <w:rPr>
          <w:rFonts w:ascii="Calibri" w:hAnsi="Calibri" w:cs="Arial"/>
          <w:sz w:val="24"/>
          <w:lang w:val="en-US" w:eastAsia="zh-CN"/>
        </w:rPr>
      </w:pPr>
      <w:r w:rsidRPr="000A60B4">
        <w:rPr>
          <w:rFonts w:ascii="Calibri" w:hAnsi="Calibri" w:cs="Arial"/>
          <w:sz w:val="24"/>
          <w:lang w:val="en-US" w:eastAsia="zh-CN"/>
        </w:rPr>
        <w:t xml:space="preserve">The generation of the time domain HE-LTF symbols per frequency segment in an HE SU PPDU, HE MU PPDU, </w:t>
      </w:r>
      <w:ins w:id="338" w:author="Yan(MSI) Zhang" w:date="2017-12-05T15:41:00Z">
        <w:r w:rsidR="008D18F4">
          <w:rPr>
            <w:rFonts w:ascii="Calibri" w:hAnsi="Calibri" w:cs="Arial"/>
            <w:sz w:val="24"/>
            <w:lang w:val="en-US" w:eastAsia="zh-CN"/>
          </w:rPr>
          <w:t xml:space="preserve">and </w:t>
        </w:r>
      </w:ins>
      <w:r w:rsidRPr="000A60B4">
        <w:rPr>
          <w:rFonts w:ascii="Calibri" w:hAnsi="Calibri" w:cs="Arial"/>
          <w:sz w:val="24"/>
          <w:lang w:val="en-US" w:eastAsia="zh-CN"/>
        </w:rPr>
        <w:t xml:space="preserve">HE ER SU PPDU, </w:t>
      </w:r>
      <w:del w:id="339" w:author="Yan(MSI) Zhang" w:date="2017-12-05T15:41:00Z">
        <w:r w:rsidRPr="000A60B4" w:rsidDel="008D18F4">
          <w:rPr>
            <w:rFonts w:ascii="Calibri" w:hAnsi="Calibri" w:cs="Arial"/>
            <w:sz w:val="24"/>
            <w:lang w:val="en-US" w:eastAsia="zh-CN"/>
          </w:rPr>
          <w:delText xml:space="preserve">and HE TB PPDU </w:delText>
        </w:r>
      </w:del>
      <w:r w:rsidRPr="000A60B4">
        <w:rPr>
          <w:rFonts w:ascii="Calibri" w:hAnsi="Calibri" w:cs="Arial"/>
          <w:sz w:val="24"/>
          <w:lang w:val="en-US" w:eastAsia="zh-CN"/>
        </w:rPr>
        <w:t>is shown in Figure 28-31 (Generation of HE-LTF symbols per</w:t>
      </w:r>
      <w:r w:rsidR="008D18F4">
        <w:rPr>
          <w:rFonts w:ascii="Calibri" w:hAnsi="Calibri" w:cs="Arial"/>
          <w:sz w:val="24"/>
          <w:lang w:val="en-US" w:eastAsia="zh-CN"/>
        </w:rPr>
        <w:t xml:space="preserve"> </w:t>
      </w:r>
      <w:r w:rsidR="00654DF0" w:rsidRPr="00654DF0">
        <w:rPr>
          <w:rFonts w:ascii="Calibri" w:hAnsi="Calibri" w:cs="Arial"/>
          <w:sz w:val="24"/>
          <w:lang w:val="en-US" w:eastAsia="zh-CN"/>
        </w:rPr>
        <w:t xml:space="preserve">frequency segment in an HE SU PPDU, HE MU PPDU, </w:t>
      </w:r>
      <w:ins w:id="340" w:author="Yan(MSI) Zhang" w:date="2017-12-05T15:41:00Z">
        <w:r w:rsidR="00A66128">
          <w:rPr>
            <w:rFonts w:ascii="Calibri" w:hAnsi="Calibri" w:cs="Arial"/>
            <w:sz w:val="24"/>
            <w:lang w:val="en-US" w:eastAsia="zh-CN"/>
          </w:rPr>
          <w:t xml:space="preserve">and </w:t>
        </w:r>
      </w:ins>
      <w:r w:rsidR="00654DF0" w:rsidRPr="00654DF0">
        <w:rPr>
          <w:rFonts w:ascii="Calibri" w:hAnsi="Calibri" w:cs="Arial"/>
          <w:sz w:val="24"/>
          <w:lang w:val="en-US" w:eastAsia="zh-CN"/>
        </w:rPr>
        <w:t>HE ER SU PPDU</w:t>
      </w:r>
      <w:del w:id="341" w:author="Yan(MSI) Zhang" w:date="2017-12-05T15:40:00Z">
        <w:r w:rsidR="00654DF0" w:rsidRPr="00654DF0" w:rsidDel="00A66128">
          <w:rPr>
            <w:rFonts w:ascii="Calibri" w:hAnsi="Calibri" w:cs="Arial"/>
            <w:sz w:val="24"/>
            <w:lang w:val="en-US" w:eastAsia="zh-CN"/>
          </w:rPr>
          <w:delText xml:space="preserve"> and HE TB PPDU</w:delText>
        </w:r>
      </w:del>
      <w:r w:rsidR="00654DF0" w:rsidRPr="00654DF0">
        <w:rPr>
          <w:rFonts w:ascii="Calibri" w:hAnsi="Calibri" w:cs="Arial"/>
          <w:sz w:val="24"/>
          <w:lang w:val="en-US" w:eastAsia="zh-CN"/>
        </w:rPr>
        <w:t>) where</w:t>
      </w:r>
      <w:r w:rsidR="00F63C60">
        <w:rPr>
          <w:rFonts w:ascii="Calibri" w:hAnsi="Calibri" w:cs="Arial"/>
          <w:sz w:val="24"/>
          <w:lang w:val="en-US" w:eastAsia="zh-CN"/>
        </w:rPr>
        <w:t xml:space="preserve"> </w:t>
      </w:r>
      <w:r w:rsidR="00F63C60" w:rsidRPr="00633B4B">
        <w:rPr>
          <w:rFonts w:ascii="Calibri" w:hAnsi="Calibri" w:cs="Arial"/>
          <w:position w:val="-12"/>
          <w:sz w:val="24"/>
          <w:lang w:val="en-US" w:eastAsia="zh-CN"/>
        </w:rPr>
        <w:object w:dxaOrig="660" w:dyaOrig="380" w14:anchorId="667EBB8D">
          <v:shape id="_x0000_i1161" type="#_x0000_t75" style="width:33pt;height:18.75pt" o:ole="">
            <v:imagedata r:id="rId221" o:title=""/>
          </v:shape>
          <o:OLEObject Type="Embed" ProgID="Equation.DSMT4" ShapeID="_x0000_i1161" DrawAspect="Content" ObjectID="_1577097871" r:id="rId225"/>
        </w:object>
      </w:r>
      <w:r w:rsidR="00654DF0" w:rsidRPr="00654DF0">
        <w:rPr>
          <w:rFonts w:ascii="Calibri" w:hAnsi="Calibri" w:cs="Arial"/>
          <w:sz w:val="24"/>
          <w:lang w:val="en-US" w:eastAsia="zh-CN"/>
        </w:rPr>
        <w:t xml:space="preserve"> is given by Equation (28-50).</w:t>
      </w:r>
      <w:r w:rsidR="008E5F84">
        <w:rPr>
          <w:rFonts w:ascii="Calibri" w:hAnsi="Calibri" w:cs="Arial"/>
          <w:sz w:val="24"/>
          <w:lang w:val="en-US" w:eastAsia="zh-CN"/>
        </w:rPr>
        <w:t xml:space="preserve"> </w:t>
      </w:r>
      <w:ins w:id="342" w:author="Yan(MSI) Zhang" w:date="2017-12-05T15:41:00Z">
        <w:r w:rsidR="008E5F84" w:rsidRPr="000A60B4">
          <w:rPr>
            <w:rFonts w:ascii="Calibri" w:hAnsi="Calibri" w:cs="Arial"/>
            <w:sz w:val="24"/>
            <w:lang w:val="en-US" w:eastAsia="zh-CN"/>
          </w:rPr>
          <w:t>The generation of the time domain HE-LTF symbols per frequency segment in</w:t>
        </w:r>
      </w:ins>
      <w:ins w:id="343" w:author="Yan(MSI) Zhang" w:date="2017-12-05T15:42:00Z">
        <w:r w:rsidR="008E5F84">
          <w:rPr>
            <w:rFonts w:ascii="Calibri" w:hAnsi="Calibri" w:cs="Arial"/>
            <w:sz w:val="24"/>
            <w:lang w:val="en-US" w:eastAsia="zh-CN"/>
          </w:rPr>
          <w:t xml:space="preserve"> and HE TB PPDU is shown in Figure 28-</w:t>
        </w:r>
      </w:ins>
      <w:ins w:id="344" w:author="Yan(MSI) Zhang" w:date="2017-12-05T15:43:00Z">
        <w:r w:rsidR="00BE7673">
          <w:rPr>
            <w:rFonts w:ascii="Calibri" w:hAnsi="Calibri" w:cs="Arial"/>
            <w:sz w:val="24"/>
            <w:lang w:val="en-US" w:eastAsia="zh-CN"/>
          </w:rPr>
          <w:t>xx</w:t>
        </w:r>
      </w:ins>
      <w:ins w:id="345" w:author="Yan(MSI) Zhang" w:date="2017-12-05T15:42:00Z">
        <w:r w:rsidR="008E5F84">
          <w:rPr>
            <w:rFonts w:ascii="Calibri" w:hAnsi="Calibri" w:cs="Arial"/>
            <w:sz w:val="24"/>
            <w:lang w:val="en-US" w:eastAsia="zh-CN"/>
          </w:rPr>
          <w:t xml:space="preserve"> (</w:t>
        </w:r>
        <w:r w:rsidR="008E5F84" w:rsidRPr="000A60B4">
          <w:rPr>
            <w:rFonts w:ascii="Calibri" w:hAnsi="Calibri" w:cs="Arial"/>
            <w:sz w:val="24"/>
            <w:lang w:val="en-US" w:eastAsia="zh-CN"/>
          </w:rPr>
          <w:t>Generation of HE-LTF symbols per</w:t>
        </w:r>
        <w:r w:rsidR="008E5F84">
          <w:rPr>
            <w:rFonts w:ascii="Calibri" w:hAnsi="Calibri" w:cs="Arial"/>
            <w:sz w:val="24"/>
            <w:lang w:val="en-US" w:eastAsia="zh-CN"/>
          </w:rPr>
          <w:t xml:space="preserve"> </w:t>
        </w:r>
        <w:r w:rsidR="008E5F84" w:rsidRPr="00654DF0">
          <w:rPr>
            <w:rFonts w:ascii="Calibri" w:hAnsi="Calibri" w:cs="Arial"/>
            <w:sz w:val="24"/>
            <w:lang w:val="en-US" w:eastAsia="zh-CN"/>
          </w:rPr>
          <w:t>frequency segment in</w:t>
        </w:r>
        <w:r w:rsidR="008E5F84">
          <w:rPr>
            <w:rFonts w:ascii="Calibri" w:hAnsi="Calibri" w:cs="Arial"/>
            <w:sz w:val="24"/>
            <w:lang w:val="en-US" w:eastAsia="zh-CN"/>
          </w:rPr>
          <w:t xml:space="preserve"> and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62" type="#_x0000_t75" style="width:7in;height:249pt" o:ole="">
            <v:imagedata r:id="rId226" o:title=""/>
          </v:shape>
          <o:OLEObject Type="Embed" ProgID="Visio.Drawing.11" ShapeID="_x0000_i1162" DrawAspect="Content" ObjectID="_1577097872" r:id="rId227"/>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346" w:author="Yan(MSI) Zhang" w:date="2017-12-05T16:48:00Z">
        <w:r>
          <w:rPr>
            <w:rFonts w:ascii="Calibri" w:hAnsi="Calibri" w:cs="Arial"/>
            <w:sz w:val="24"/>
            <w:lang w:val="en-US" w:eastAsia="zh-CN"/>
          </w:rPr>
          <w:t>Figure 28-xx – Generation of HE-LTF symbols per frequency segment in an HE TB PPDU</w:t>
        </w:r>
      </w:ins>
      <w:ins w:id="347" w:author="Yan(MSI) Zhang" w:date="2017-12-05T16:49:00Z">
        <w:r>
          <w:rPr>
            <w:rFonts w:ascii="Calibri" w:hAnsi="Calibri" w:cs="Arial"/>
            <w:sz w:val="24"/>
            <w:lang w:val="en-US" w:eastAsia="zh-CN"/>
          </w:rPr>
          <w:t xml:space="preserve"> </w:t>
        </w:r>
      </w:ins>
      <w:ins w:id="348" w:author="Yan(MSI) Zhang" w:date="2017-12-05T16:50:00Z">
        <w:r w:rsidR="008B2C16">
          <w:rPr>
            <w:rFonts w:ascii="Calibri" w:hAnsi="Calibri" w:cs="Arial"/>
            <w:sz w:val="24"/>
            <w:lang w:val="en-US" w:eastAsia="zh-CN"/>
          </w:rPr>
          <w:t>(</w:t>
        </w:r>
      </w:ins>
      <w:ins w:id="349" w:author="Yan(MSI) Zhang" w:date="2017-12-05T16:49:00Z">
        <w:r>
          <w:rPr>
            <w:rFonts w:ascii="Calibri" w:hAnsi="Calibri" w:cs="Arial"/>
            <w:sz w:val="24"/>
            <w:lang w:val="en-US" w:eastAsia="zh-CN"/>
          </w:rPr>
          <w:t>u</w:t>
        </w:r>
        <w:r w:rsidRPr="00ED47C3">
          <w:rPr>
            <w:rFonts w:ascii="Calibri" w:hAnsi="Calibri" w:cs="Arial"/>
            <w:i/>
            <w:sz w:val="24"/>
            <w:lang w:val="en-US" w:eastAsia="zh-CN"/>
            <w:rPrChange w:id="350"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user in r</w:t>
        </w:r>
        <w:r w:rsidRPr="00ED47C3">
          <w:rPr>
            <w:rFonts w:ascii="Calibri" w:hAnsi="Calibri" w:cs="Arial"/>
            <w:i/>
            <w:sz w:val="24"/>
            <w:lang w:val="en-US" w:eastAsia="zh-CN"/>
            <w:rPrChange w:id="351"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RU</w:t>
        </w:r>
      </w:ins>
      <w:ins w:id="352"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353"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lastRenderedPageBreak/>
              <w:t>13373</w:t>
            </w:r>
          </w:p>
        </w:tc>
        <w:tc>
          <w:tcPr>
            <w:tcW w:w="1283" w:type="dxa"/>
          </w:tcPr>
          <w:p w14:paraId="79EBA4D8" w14:textId="77777777" w:rsidR="0040527F" w:rsidRPr="00880E50" w:rsidRDefault="0040527F" w:rsidP="006C0560">
            <w:pPr>
              <w:rPr>
                <w:rFonts w:ascii="Calibri" w:hAnsi="Calibri" w:cs="Arial"/>
                <w:szCs w:val="22"/>
                <w:lang w:val="en-US"/>
              </w:rPr>
            </w:pPr>
            <w:r>
              <w:rPr>
                <w:rFonts w:ascii="Calibri" w:hAnsi="Calibri" w:cs="Arial"/>
                <w:szCs w:val="22"/>
                <w:lang w:val="en-US"/>
              </w:rPr>
              <w:t>ron porat</w:t>
            </w:r>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r w:rsidRPr="006319BC">
              <w:rPr>
                <w:rFonts w:ascii="Calibri" w:hAnsi="Calibri" w:cs="Arial"/>
                <w:sz w:val="24"/>
                <w:lang w:val="en-US" w:eastAsia="zh-CN"/>
              </w:rPr>
              <w:t>Mr,u for HE TB PPDU is passed from AP and it cannot be derived 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6AA46375"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IEEE802.11-18/</w:t>
            </w:r>
            <w:r w:rsidR="008B6BD8">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00E07A1D" w:rsidRPr="00E07A1D">
        <w:rPr>
          <w:rFonts w:ascii="Calibri" w:hAnsi="Calibri" w:cs="Arial"/>
          <w:position w:val="-14"/>
          <w:sz w:val="24"/>
          <w:lang w:val="en-US" w:eastAsia="zh-CN"/>
        </w:rPr>
        <w:object w:dxaOrig="480" w:dyaOrig="380" w14:anchorId="135295CB">
          <v:shape id="_x0000_i1163" type="#_x0000_t75" style="width:24pt;height:18.75pt" o:ole="">
            <v:imagedata r:id="rId228" o:title=""/>
          </v:shape>
          <o:OLEObject Type="Embed" ProgID="Equation.DSMT4" ShapeID="_x0000_i1163" DrawAspect="Content" ObjectID="_1577097873" r:id="rId229"/>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64" type="#_x0000_t75" style="width:24pt;height:18.75pt" o:ole="">
            <v:imagedata r:id="rId228" o:title=""/>
          </v:shape>
          <o:OLEObject Type="Embed" ProgID="Equation.DSMT4" ShapeID="_x0000_i1164" DrawAspect="Content" ObjectID="_1577097874" r:id="rId230"/>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77777777" w:rsidR="0040527F" w:rsidRPr="00203859" w:rsidRDefault="0040527F" w:rsidP="0040527F">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E86616" w14:textId="77777777" w:rsidR="0040527F" w:rsidRDefault="0035350D" w:rsidP="0040527F">
      <w:pPr>
        <w:autoSpaceDE w:val="0"/>
        <w:autoSpaceDN w:val="0"/>
        <w:adjustRightInd w:val="0"/>
        <w:rPr>
          <w:rFonts w:ascii="Calibri" w:hAnsi="Calibri" w:cs="Arial"/>
          <w:sz w:val="24"/>
          <w:lang w:val="en-US" w:eastAsia="zh-CN"/>
        </w:rPr>
      </w:pPr>
      <w:r>
        <w:rPr>
          <w:color w:val="000000"/>
          <w:highlight w:val="yellow"/>
          <w:lang w:eastAsia="zh-CN"/>
        </w:rPr>
        <w:t>On P451</w:t>
      </w:r>
      <w:r w:rsidR="0040527F">
        <w:rPr>
          <w:color w:val="000000"/>
          <w:highlight w:val="yellow"/>
          <w:lang w:eastAsia="zh-CN"/>
        </w:rPr>
        <w:t>L</w:t>
      </w:r>
      <w:r>
        <w:rPr>
          <w:color w:val="000000"/>
          <w:highlight w:val="yellow"/>
          <w:lang w:eastAsia="zh-CN"/>
        </w:rPr>
        <w:t>64</w:t>
      </w:r>
      <w:r w:rsidR="0040527F">
        <w:rPr>
          <w:color w:val="000000"/>
          <w:highlight w:val="yellow"/>
          <w:lang w:eastAsia="zh-CN"/>
        </w:rPr>
        <w:t xml:space="preserve"> (CID #1337</w:t>
      </w:r>
      <w:r>
        <w:rPr>
          <w:color w:val="000000"/>
          <w:highlight w:val="yellow"/>
          <w:lang w:eastAsia="zh-CN"/>
        </w:rPr>
        <w:t>3</w:t>
      </w:r>
      <w:r w:rsidR="0040527F" w:rsidRPr="000F098D">
        <w:rPr>
          <w:color w:val="000000"/>
          <w:highlight w:val="yellow"/>
          <w:lang w:eastAsia="zh-CN"/>
        </w:rPr>
        <w:t>):</w:t>
      </w:r>
    </w:p>
    <w:p w14:paraId="09714508" w14:textId="572F148C" w:rsidR="0035350D" w:rsidRDefault="000405EE" w:rsidP="00633B4B">
      <w:pPr>
        <w:autoSpaceDE w:val="0"/>
        <w:autoSpaceDN w:val="0"/>
        <w:adjustRightInd w:val="0"/>
        <w:rPr>
          <w:rFonts w:ascii="Calibri" w:hAnsi="Calibri" w:cs="Arial"/>
          <w:sz w:val="24"/>
          <w:lang w:val="en-US" w:eastAsia="zh-CN"/>
        </w:rPr>
      </w:pPr>
      <w:ins w:id="354" w:author="Yan(MSI) Zhang" w:date="2017-12-06T14:55:00Z">
        <w:r w:rsidRPr="00E07A1D">
          <w:rPr>
            <w:rFonts w:ascii="Calibri" w:hAnsi="Calibri" w:cs="Arial"/>
            <w:position w:val="-14"/>
            <w:sz w:val="24"/>
            <w:lang w:val="en-US" w:eastAsia="zh-CN"/>
          </w:rPr>
          <w:object w:dxaOrig="480" w:dyaOrig="380" w14:anchorId="3125C5E1">
            <v:shape id="_x0000_i1165" type="#_x0000_t75" style="width:24pt;height:18.75pt" o:ole="">
              <v:imagedata r:id="rId228" o:title=""/>
            </v:shape>
            <o:OLEObject Type="Embed" ProgID="Equation.DSMT4" ShapeID="_x0000_i1165" DrawAspect="Content" ObjectID="_1577097875" r:id="rId231"/>
          </w:object>
        </w:r>
      </w:ins>
      <w:ins w:id="355" w:author="Yan(MSI) Zhang" w:date="2017-12-06T14:55:00Z">
        <w:r>
          <w:rPr>
            <w:rFonts w:ascii="Calibri" w:hAnsi="Calibri" w:cs="Arial"/>
            <w:sz w:val="24"/>
            <w:lang w:val="en-US" w:eastAsia="zh-CN"/>
          </w:rPr>
          <w:t xml:space="preserve"> is given in Table 28-15 for HE SU PPDU, HE ER PPDU and HE MU PPDU. It is defined as </w:t>
        </w:r>
        <w:r w:rsidRPr="0035350D">
          <w:rPr>
            <w:rFonts w:ascii="Calibri" w:hAnsi="Calibri" w:cs="Arial"/>
            <w:sz w:val="24"/>
            <w:lang w:val="en-US" w:eastAsia="zh-CN"/>
          </w:rPr>
          <w:t>STARTING_SS_NUM</w:t>
        </w:r>
        <w:r>
          <w:rPr>
            <w:rFonts w:ascii="Calibri" w:hAnsi="Calibri" w:cs="Arial"/>
            <w:sz w:val="24"/>
            <w:lang w:val="en-US" w:eastAsia="zh-CN"/>
          </w:rPr>
          <w:t>-1</w:t>
        </w:r>
        <w:r w:rsidRPr="0035350D">
          <w:rPr>
            <w:rFonts w:ascii="Calibri" w:hAnsi="Calibri" w:cs="Arial"/>
            <w:sz w:val="24"/>
            <w:lang w:val="en-US" w:eastAsia="zh-CN"/>
          </w:rPr>
          <w:t xml:space="preserve"> in</w:t>
        </w:r>
        <w:r>
          <w:rPr>
            <w:rFonts w:ascii="Calibri" w:hAnsi="Calibri" w:cs="Arial"/>
            <w:sz w:val="24"/>
            <w:lang w:val="en-US" w:eastAsia="zh-CN"/>
          </w:rPr>
          <w:t xml:space="preserve"> </w:t>
        </w:r>
        <w:r w:rsidRPr="0035350D">
          <w:rPr>
            <w:rFonts w:ascii="Calibri" w:hAnsi="Calibri" w:cs="Arial"/>
            <w:sz w:val="24"/>
            <w:lang w:val="en-US" w:eastAsia="zh-CN"/>
          </w:rPr>
          <w:t xml:space="preserve">SS Allocation / Random Access RU Information </w:t>
        </w:r>
        <w:r>
          <w:rPr>
            <w:rFonts w:ascii="Calibri" w:hAnsi="Calibri" w:cs="Arial"/>
            <w:sz w:val="24"/>
            <w:lang w:val="en-US" w:eastAsia="zh-CN"/>
          </w:rPr>
          <w:t>subfield of Trigger frame User info field for u</w:t>
        </w:r>
        <w:r w:rsidRPr="0035350D">
          <w:rPr>
            <w:rFonts w:ascii="Calibri" w:hAnsi="Calibri" w:cs="Arial"/>
            <w:i/>
            <w:sz w:val="24"/>
            <w:lang w:val="en-US" w:eastAsia="zh-CN"/>
          </w:rPr>
          <w:t>th</w:t>
        </w:r>
        <w:r>
          <w:rPr>
            <w:rFonts w:ascii="Calibri" w:hAnsi="Calibri" w:cs="Arial"/>
            <w:sz w:val="24"/>
            <w:lang w:val="en-US" w:eastAsia="zh-CN"/>
          </w:rPr>
          <w:t xml:space="preserve"> user in r</w:t>
        </w:r>
        <w:r w:rsidRPr="0035350D">
          <w:rPr>
            <w:rFonts w:ascii="Calibri" w:hAnsi="Calibri" w:cs="Arial"/>
            <w:i/>
            <w:sz w:val="24"/>
            <w:lang w:val="en-US" w:eastAsia="zh-CN"/>
          </w:rPr>
          <w:t>th</w:t>
        </w:r>
        <w:r>
          <w:rPr>
            <w:rFonts w:ascii="Calibri" w:hAnsi="Calibri" w:cs="Arial"/>
            <w:sz w:val="24"/>
            <w:lang w:val="en-US"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Add the sentence 'and replacing N_STS,total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6E456637"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8B6BD8">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77777777" w:rsidR="002D6D98" w:rsidRPr="00203859" w:rsidRDefault="002D6D98" w:rsidP="002D6D9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77777777"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P436</w:t>
      </w:r>
      <w:r w:rsidR="002D6D98" w:rsidRPr="00D53AC4">
        <w:rPr>
          <w:color w:val="000000"/>
          <w:highlight w:val="yellow"/>
          <w:lang w:eastAsia="zh-CN"/>
        </w:rPr>
        <w:t>L</w:t>
      </w:r>
      <w:r w:rsidRPr="00D53AC4">
        <w:rPr>
          <w:color w:val="000000"/>
          <w:highlight w:val="yellow"/>
          <w:lang w:eastAsia="zh-CN"/>
        </w:rPr>
        <w:t>50</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lastRenderedPageBreak/>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66" type="#_x0000_t75" style="width:40.5pt;height:18pt" o:ole="">
            <v:imagedata r:id="rId232" o:title=""/>
          </v:shape>
          <o:OLEObject Type="Embed" ProgID="Equation.DSMT4" ShapeID="_x0000_i1166" DrawAspect="Content" ObjectID="_1577097876" r:id="rId233"/>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67" type="#_x0000_t75" style="width:25.5pt;height:18pt" o:ole="">
            <v:imagedata r:id="rId234" o:title=""/>
          </v:shape>
          <o:OLEObject Type="Embed" ProgID="Equation.DSMT4" ShapeID="_x0000_i1167" DrawAspect="Content" ObjectID="_1577097877" r:id="rId235"/>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68" type="#_x0000_t75" style="width:44.25pt;height:18pt" o:ole="">
            <v:imagedata r:id="rId236" o:title=""/>
          </v:shape>
          <o:OLEObject Type="Embed" ProgID="Equation.DSMT4" ShapeID="_x0000_i1168" DrawAspect="Content" ObjectID="_1577097878" r:id="rId237"/>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69" type="#_x0000_t75" style="width:40.5pt;height:18pt" o:ole="">
            <v:imagedata r:id="rId232" o:title=""/>
          </v:shape>
          <o:OLEObject Type="Embed" ProgID="Equation.DSMT4" ShapeID="_x0000_i1169" DrawAspect="Content" ObjectID="_1577097879" r:id="rId238"/>
        </w:object>
      </w:r>
      <w:r w:rsidR="008343BF">
        <w:rPr>
          <w:rFonts w:ascii="Calibri" w:hAnsi="Calibri" w:cs="Arial"/>
          <w:sz w:val="24"/>
          <w:lang w:val="en-US" w:eastAsia="zh-CN"/>
        </w:rPr>
        <w:t xml:space="preserve">, </w:t>
      </w:r>
      <w:ins w:id="356" w:author="Yan(MSI) Zhang" w:date="2017-12-06T15:52:00Z">
        <w:r w:rsidR="008343BF">
          <w:rPr>
            <w:rFonts w:ascii="Calibri" w:hAnsi="Calibri" w:cs="Arial"/>
            <w:sz w:val="24"/>
            <w:lang w:val="en-US" w:eastAsia="zh-CN"/>
          </w:rPr>
          <w:t xml:space="preserve">and replacing </w:t>
        </w:r>
      </w:ins>
      <w:ins w:id="357" w:author="Yan(MSI) Zhang" w:date="2017-12-06T15:54:00Z">
        <w:r w:rsidR="008343BF" w:rsidRPr="00B52183">
          <w:rPr>
            <w:rFonts w:ascii="Calibri" w:hAnsi="Calibri" w:cs="Arial"/>
            <w:position w:val="-14"/>
            <w:sz w:val="24"/>
            <w:lang w:val="en-US" w:eastAsia="zh-CN"/>
          </w:rPr>
          <w:object w:dxaOrig="800" w:dyaOrig="380" w14:anchorId="3AE038B0">
            <v:shape id="_x0000_i1170" type="#_x0000_t75" style="width:40.5pt;height:18.75pt" o:ole="">
              <v:imagedata r:id="rId239" o:title=""/>
            </v:shape>
            <o:OLEObject Type="Embed" ProgID="Equation.DSMT4" ShapeID="_x0000_i1170" DrawAspect="Content" ObjectID="_1577097880" r:id="rId240"/>
          </w:object>
        </w:r>
      </w:ins>
      <w:ins w:id="358" w:author="Yan(MSI) Zhang" w:date="2017-12-06T15:55:00Z">
        <w:r w:rsidR="008343BF">
          <w:rPr>
            <w:rFonts w:ascii="Calibri" w:hAnsi="Calibri" w:cs="Arial"/>
            <w:sz w:val="24"/>
            <w:lang w:val="en-US" w:eastAsia="zh-CN"/>
          </w:rPr>
          <w:t xml:space="preserve">  by </w:t>
        </w:r>
      </w:ins>
      <w:ins w:id="359" w:author="Yan(MSI) Zhang" w:date="2017-12-06T15:55:00Z">
        <w:r w:rsidR="008343BF" w:rsidRPr="00AC3EC6">
          <w:rPr>
            <w:rFonts w:ascii="Calibri" w:hAnsi="Calibri" w:cs="Arial"/>
            <w:position w:val="-12"/>
            <w:sz w:val="24"/>
            <w:lang w:val="en-US" w:eastAsia="zh-CN"/>
          </w:rPr>
          <w:object w:dxaOrig="499" w:dyaOrig="360" w14:anchorId="46EB91C7">
            <v:shape id="_x0000_i1171" type="#_x0000_t75" style="width:25.5pt;height:18pt" o:ole="">
              <v:imagedata r:id="rId234" o:title=""/>
            </v:shape>
            <o:OLEObject Type="Embed" ProgID="Equation.DSMT4" ShapeID="_x0000_i1171" DrawAspect="Content" ObjectID="_1577097881" r:id="rId241"/>
          </w:object>
        </w:r>
      </w:ins>
      <w:ins w:id="360"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00078413"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8B6BD8">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77777777" w:rsidR="006C167B" w:rsidRPr="00203859" w:rsidRDefault="006C167B" w:rsidP="006C167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77777777"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P451</w:t>
      </w:r>
      <w:r w:rsidR="006C167B" w:rsidRPr="001F14BE">
        <w:rPr>
          <w:color w:val="000000"/>
          <w:highlight w:val="yellow"/>
          <w:lang w:eastAsia="zh-CN"/>
        </w:rPr>
        <w:t>L</w:t>
      </w:r>
      <w:r w:rsidRPr="001F14BE">
        <w:rPr>
          <w:color w:val="000000"/>
          <w:highlight w:val="yellow"/>
          <w:lang w:eastAsia="zh-CN"/>
        </w:rPr>
        <w:t>28</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r w:rsidRPr="000776CA">
        <w:rPr>
          <w:rFonts w:ascii="Calibri" w:hAnsi="Calibri" w:cs="Arial"/>
          <w:sz w:val="24"/>
          <w:lang w:val="en-US" w:eastAsia="zh-CN"/>
        </w:rPr>
        <w:t xml:space="preserve">where </w:t>
      </w:r>
      <w:r w:rsidRPr="000776CA">
        <w:rPr>
          <w:rFonts w:ascii="Calibri" w:hAnsi="Calibri" w:cs="Arial"/>
          <w:position w:val="-12"/>
          <w:sz w:val="24"/>
          <w:lang w:val="en-US" w:eastAsia="zh-CN"/>
        </w:rPr>
        <w:object w:dxaOrig="420" w:dyaOrig="360" w14:anchorId="564450F7">
          <v:shape id="_x0000_i1172" type="#_x0000_t75" style="width:20.25pt;height:18pt" o:ole="">
            <v:imagedata r:id="rId242" o:title=""/>
          </v:shape>
          <o:OLEObject Type="Embed" ProgID="Equation.DSMT4" ShapeID="_x0000_i1172" DrawAspect="Content" ObjectID="_1577097882" r:id="rId243"/>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73" type="#_x0000_t75" style="width:20.25pt;height:18pt" o:ole="">
            <v:imagedata r:id="rId244" o:title=""/>
          </v:shape>
          <o:OLEObject Type="Embed" ProgID="Equation.DSMT4" ShapeID="_x0000_i1173" DrawAspect="Content" ObjectID="_1577097883" r:id="rId245"/>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74" type="#_x0000_t75" style="width:19.5pt;height:18pt" o:ole="">
            <v:imagedata r:id="rId246" o:title=""/>
          </v:shape>
          <o:OLEObject Type="Embed" ProgID="Equation.DSMT4" ShapeID="_x0000_i1174" DrawAspect="Content" ObjectID="_1577097884" r:id="rId247"/>
        </w:object>
      </w:r>
      <w:r w:rsidRPr="000776CA">
        <w:rPr>
          <w:rFonts w:ascii="Calibri" w:hAnsi="Calibri" w:cs="Arial"/>
          <w:sz w:val="24"/>
          <w:lang w:val="en-US" w:eastAsia="zh-CN"/>
        </w:rPr>
        <w:t xml:space="preserve"> is defined in Equation (</w:t>
      </w:r>
      <w:del w:id="361" w:author="Yan(MSI) Zhang" w:date="2017-12-06T16:01:00Z">
        <w:r w:rsidRPr="000776CA" w:rsidDel="00C32348">
          <w:rPr>
            <w:rFonts w:ascii="Calibri" w:hAnsi="Calibri" w:cs="Arial"/>
            <w:sz w:val="24"/>
            <w:lang w:val="en-US" w:eastAsia="zh-CN"/>
          </w:rPr>
          <w:delText>22</w:delText>
        </w:r>
      </w:del>
      <w:ins w:id="362"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4CC15C77"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8B6BD8">
              <w:rPr>
                <w:rFonts w:ascii="Arial" w:hAnsi="Arial" w:cs="Arial"/>
                <w:sz w:val="20"/>
                <w:lang w:eastAsia="zh-CN"/>
              </w:rPr>
              <w:t>0110</w:t>
            </w:r>
            <w:r>
              <w:rPr>
                <w:rFonts w:ascii="Arial" w:hAnsi="Arial" w:cs="Arial"/>
                <w:sz w:val="20"/>
                <w:lang w:eastAsia="zh-CN"/>
              </w:rPr>
              <w:t>r0</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75" type="#_x0000_t75" style="width:36.75pt;height:18pt" o:ole="">
            <v:imagedata r:id="rId248" o:title=""/>
          </v:shape>
          <o:OLEObject Type="Embed" ProgID="Equation.DSMT4" ShapeID="_x0000_i1175" DrawAspect="Content" ObjectID="_1577097885" r:id="rId249"/>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76" type="#_x0000_t75" style="width:56.25pt;height:18pt" o:ole="">
            <v:imagedata r:id="rId250" o:title=""/>
          </v:shape>
          <o:OLEObject Type="Embed" ProgID="Equation.DSMT4" ShapeID="_x0000_i1176" DrawAspect="Content" ObjectID="_1577097886" r:id="rId251"/>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77777777" w:rsidR="0057485D" w:rsidRPr="00203859" w:rsidRDefault="0057485D" w:rsidP="0057485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77777777"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P451</w:t>
      </w:r>
      <w:r w:rsidR="00320A9B" w:rsidRPr="002C7216">
        <w:rPr>
          <w:color w:val="000000"/>
          <w:highlight w:val="yellow"/>
          <w:lang w:eastAsia="zh-CN"/>
        </w:rPr>
        <w:t>L47</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77" type="#_x0000_t75" style="width:36.75pt;height:18pt" o:ole="">
            <v:imagedata r:id="rId248" o:title=""/>
          </v:shape>
          <o:OLEObject Type="Embed" ProgID="Equation.DSMT4" ShapeID="_x0000_i1177" DrawAspect="Content" ObjectID="_1577097887" r:id="rId252"/>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78" type="#_x0000_t75" style="width:56.25pt;height:18pt" o:ole="">
            <v:imagedata r:id="rId250" o:title=""/>
          </v:shape>
          <o:OLEObject Type="Embed" ProgID="Equation.DSMT4" ShapeID="_x0000_i1178" DrawAspect="Content" ObjectID="_1577097888" r:id="rId253"/>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54"/>
      <w:footerReference w:type="default" r:id="rId25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BF0A" w14:textId="77777777" w:rsidR="0043218C" w:rsidRDefault="0043218C">
      <w:r>
        <w:separator/>
      </w:r>
    </w:p>
  </w:endnote>
  <w:endnote w:type="continuationSeparator" w:id="0">
    <w:p w14:paraId="060E98AA" w14:textId="77777777" w:rsidR="0043218C" w:rsidRDefault="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843395">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CB7532">
      <w:rPr>
        <w:noProof/>
        <w:lang w:val="fr-FR"/>
      </w:rPr>
      <w:t>29</w:t>
    </w:r>
    <w:r>
      <w:fldChar w:fldCharType="end"/>
    </w:r>
    <w:r>
      <w:rPr>
        <w:lang w:val="fr-FR"/>
      </w:rPr>
      <w:tab/>
    </w:r>
    <w:r>
      <w:rPr>
        <w:lang w:val="fr-FR" w:eastAsia="zh-CN"/>
      </w:rPr>
      <w:t>Yan Zhang (Marvell)</w:t>
    </w:r>
    <w:r w:rsidRPr="00EF1A28">
      <w:rPr>
        <w:lang w:val="fr-FR"/>
      </w:rPr>
      <w:t>, et. al.</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E5F0F" w14:textId="77777777" w:rsidR="0043218C" w:rsidRDefault="0043218C">
      <w:r>
        <w:separator/>
      </w:r>
    </w:p>
  </w:footnote>
  <w:footnote w:type="continuationSeparator" w:id="0">
    <w:p w14:paraId="0FAC63C3" w14:textId="77777777" w:rsidR="0043218C" w:rsidRDefault="0043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20AEFD16" w:rsidR="00843395" w:rsidRDefault="00843395">
    <w:pPr>
      <w:pStyle w:val="Header"/>
      <w:tabs>
        <w:tab w:val="clear" w:pos="6480"/>
        <w:tab w:val="center" w:pos="4680"/>
        <w:tab w:val="right" w:pos="9360"/>
      </w:tabs>
      <w:rPr>
        <w:lang w:eastAsia="zh-CN"/>
      </w:rPr>
    </w:pPr>
    <w:r>
      <w:rPr>
        <w:lang w:eastAsia="zh-CN"/>
      </w:rPr>
      <w:t>Jan, 2018</w:t>
    </w:r>
    <w:r>
      <w:tab/>
    </w:r>
    <w:r>
      <w:tab/>
    </w:r>
    <w:fldSimple w:instr=" TITLE  \* MERGEFORMAT ">
      <w:r>
        <w:t>doc.: IEEE 802.11-18</w:t>
      </w:r>
      <w:r>
        <w:rPr>
          <w:lang w:eastAsia="zh-CN"/>
        </w:rPr>
        <w:t>/</w:t>
      </w:r>
    </w:fldSimple>
    <w:r w:rsidR="00E56918">
      <w:t>0110</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7"/>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8"/>
  </w:num>
  <w:num w:numId="21">
    <w:abstractNumId w:val="32"/>
  </w:num>
  <w:num w:numId="22">
    <w:abstractNumId w:val="0"/>
  </w:num>
  <w:num w:numId="23">
    <w:abstractNumId w:val="5"/>
  </w:num>
  <w:num w:numId="24">
    <w:abstractNumId w:val="36"/>
  </w:num>
  <w:num w:numId="25">
    <w:abstractNumId w:val="3"/>
  </w:num>
  <w:num w:numId="26">
    <w:abstractNumId w:val="24"/>
  </w:num>
  <w:num w:numId="27">
    <w:abstractNumId w:val="2"/>
  </w:num>
  <w:num w:numId="28">
    <w:abstractNumId w:val="10"/>
  </w:num>
  <w:num w:numId="29">
    <w:abstractNumId w:val="25"/>
  </w:num>
  <w:num w:numId="30">
    <w:abstractNumId w:val="27"/>
  </w:num>
  <w:num w:numId="31">
    <w:abstractNumId w:val="17"/>
  </w:num>
  <w:num w:numId="32">
    <w:abstractNumId w:val="23"/>
  </w:num>
  <w:num w:numId="33">
    <w:abstractNumId w:val="6"/>
  </w:num>
  <w:num w:numId="34">
    <w:abstractNumId w:val="21"/>
  </w:num>
  <w:num w:numId="35">
    <w:abstractNumId w:val="28"/>
  </w:num>
  <w:num w:numId="36">
    <w:abstractNumId w:val="16"/>
  </w:num>
  <w:num w:numId="37">
    <w:abstractNumId w:val="35"/>
  </w:num>
  <w:num w:numId="38">
    <w:abstractNumId w:val="19"/>
  </w:num>
  <w:num w:numId="39">
    <w:abstractNumId w:val="22"/>
  </w:num>
  <w:num w:numId="40">
    <w:abstractNumId w:val="39"/>
  </w:num>
  <w:num w:numId="4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5D8"/>
    <w:rsid w:val="00037A06"/>
    <w:rsid w:val="00037DA1"/>
    <w:rsid w:val="00037EB9"/>
    <w:rsid w:val="00040254"/>
    <w:rsid w:val="000405EE"/>
    <w:rsid w:val="00040826"/>
    <w:rsid w:val="00040E09"/>
    <w:rsid w:val="00042149"/>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F9F"/>
    <w:rsid w:val="000610C2"/>
    <w:rsid w:val="00061731"/>
    <w:rsid w:val="00061758"/>
    <w:rsid w:val="00061BBA"/>
    <w:rsid w:val="00061D4F"/>
    <w:rsid w:val="00061E7E"/>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CC"/>
    <w:rsid w:val="00086664"/>
    <w:rsid w:val="000874A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30C3"/>
    <w:rsid w:val="000D3B63"/>
    <w:rsid w:val="000D3C98"/>
    <w:rsid w:val="000D3E56"/>
    <w:rsid w:val="000D472D"/>
    <w:rsid w:val="000D4821"/>
    <w:rsid w:val="000D4CB1"/>
    <w:rsid w:val="000D529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33F"/>
    <w:rsid w:val="000E3488"/>
    <w:rsid w:val="000E3714"/>
    <w:rsid w:val="000E4A55"/>
    <w:rsid w:val="000E4ADE"/>
    <w:rsid w:val="000E576C"/>
    <w:rsid w:val="000E5930"/>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AD8"/>
    <w:rsid w:val="00121B69"/>
    <w:rsid w:val="00121F43"/>
    <w:rsid w:val="001226B7"/>
    <w:rsid w:val="001226F7"/>
    <w:rsid w:val="00122764"/>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770"/>
    <w:rsid w:val="001527AD"/>
    <w:rsid w:val="001528AA"/>
    <w:rsid w:val="00152AF8"/>
    <w:rsid w:val="00152EC5"/>
    <w:rsid w:val="0015329F"/>
    <w:rsid w:val="00153FBE"/>
    <w:rsid w:val="0015428D"/>
    <w:rsid w:val="00154492"/>
    <w:rsid w:val="001544B0"/>
    <w:rsid w:val="00154A52"/>
    <w:rsid w:val="00154CC3"/>
    <w:rsid w:val="00154EEA"/>
    <w:rsid w:val="0015538B"/>
    <w:rsid w:val="00155395"/>
    <w:rsid w:val="00155878"/>
    <w:rsid w:val="00155F8C"/>
    <w:rsid w:val="0015642C"/>
    <w:rsid w:val="001564DE"/>
    <w:rsid w:val="0015674F"/>
    <w:rsid w:val="00156BAA"/>
    <w:rsid w:val="001572F7"/>
    <w:rsid w:val="001576D0"/>
    <w:rsid w:val="00157B1F"/>
    <w:rsid w:val="001600AF"/>
    <w:rsid w:val="001606F2"/>
    <w:rsid w:val="001608F6"/>
    <w:rsid w:val="001609ED"/>
    <w:rsid w:val="00160AF5"/>
    <w:rsid w:val="00162566"/>
    <w:rsid w:val="00162E4F"/>
    <w:rsid w:val="00162EA7"/>
    <w:rsid w:val="001631E7"/>
    <w:rsid w:val="00163ABC"/>
    <w:rsid w:val="00163DFB"/>
    <w:rsid w:val="0016415D"/>
    <w:rsid w:val="001644D9"/>
    <w:rsid w:val="001646CD"/>
    <w:rsid w:val="001649A6"/>
    <w:rsid w:val="00164B43"/>
    <w:rsid w:val="00165412"/>
    <w:rsid w:val="00166361"/>
    <w:rsid w:val="001667D9"/>
    <w:rsid w:val="00167594"/>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506E"/>
    <w:rsid w:val="00175249"/>
    <w:rsid w:val="001754B3"/>
    <w:rsid w:val="00175720"/>
    <w:rsid w:val="00175E35"/>
    <w:rsid w:val="00175F8A"/>
    <w:rsid w:val="001766C4"/>
    <w:rsid w:val="001770DC"/>
    <w:rsid w:val="0017724D"/>
    <w:rsid w:val="001777F1"/>
    <w:rsid w:val="00177877"/>
    <w:rsid w:val="00177A45"/>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CE"/>
    <w:rsid w:val="001A57D0"/>
    <w:rsid w:val="001A5BA1"/>
    <w:rsid w:val="001A5F2C"/>
    <w:rsid w:val="001A68D3"/>
    <w:rsid w:val="001A6A11"/>
    <w:rsid w:val="001A6D1A"/>
    <w:rsid w:val="001A71E8"/>
    <w:rsid w:val="001A7983"/>
    <w:rsid w:val="001A7FC2"/>
    <w:rsid w:val="001B0052"/>
    <w:rsid w:val="001B0330"/>
    <w:rsid w:val="001B09CC"/>
    <w:rsid w:val="001B0B4E"/>
    <w:rsid w:val="001B0CD1"/>
    <w:rsid w:val="001B1EAB"/>
    <w:rsid w:val="001B2760"/>
    <w:rsid w:val="001B2B39"/>
    <w:rsid w:val="001B2C4B"/>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23D7"/>
    <w:rsid w:val="001D2C44"/>
    <w:rsid w:val="001D2D5C"/>
    <w:rsid w:val="001D35A0"/>
    <w:rsid w:val="001D376A"/>
    <w:rsid w:val="001D3D0C"/>
    <w:rsid w:val="001D3D8D"/>
    <w:rsid w:val="001D3DC9"/>
    <w:rsid w:val="001D3E68"/>
    <w:rsid w:val="001D3FE6"/>
    <w:rsid w:val="001D42FE"/>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54CB"/>
    <w:rsid w:val="0026569F"/>
    <w:rsid w:val="00265AB4"/>
    <w:rsid w:val="002665F7"/>
    <w:rsid w:val="002669B7"/>
    <w:rsid w:val="00266B70"/>
    <w:rsid w:val="00266CFE"/>
    <w:rsid w:val="00266E59"/>
    <w:rsid w:val="00267830"/>
    <w:rsid w:val="002679AC"/>
    <w:rsid w:val="00267C51"/>
    <w:rsid w:val="00267E6D"/>
    <w:rsid w:val="00267E6F"/>
    <w:rsid w:val="00270468"/>
    <w:rsid w:val="002709F7"/>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52A8"/>
    <w:rsid w:val="0029543E"/>
    <w:rsid w:val="00295B6D"/>
    <w:rsid w:val="00295FFA"/>
    <w:rsid w:val="002962DE"/>
    <w:rsid w:val="0029638F"/>
    <w:rsid w:val="002963FA"/>
    <w:rsid w:val="0029665B"/>
    <w:rsid w:val="002968E8"/>
    <w:rsid w:val="00296FB0"/>
    <w:rsid w:val="002970DA"/>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BFC"/>
    <w:rsid w:val="002B5FAC"/>
    <w:rsid w:val="002B6840"/>
    <w:rsid w:val="002B7798"/>
    <w:rsid w:val="002B7926"/>
    <w:rsid w:val="002B7C7D"/>
    <w:rsid w:val="002B7CA4"/>
    <w:rsid w:val="002C024D"/>
    <w:rsid w:val="002C0A8C"/>
    <w:rsid w:val="002C101F"/>
    <w:rsid w:val="002C1038"/>
    <w:rsid w:val="002C18A1"/>
    <w:rsid w:val="002C190E"/>
    <w:rsid w:val="002C2835"/>
    <w:rsid w:val="002C2B38"/>
    <w:rsid w:val="002C2BB5"/>
    <w:rsid w:val="002C2C1C"/>
    <w:rsid w:val="002C2DB8"/>
    <w:rsid w:val="002C3170"/>
    <w:rsid w:val="002C318D"/>
    <w:rsid w:val="002C36BA"/>
    <w:rsid w:val="002C3B1D"/>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5F9"/>
    <w:rsid w:val="002E56E8"/>
    <w:rsid w:val="002E570A"/>
    <w:rsid w:val="002E5A73"/>
    <w:rsid w:val="002E63B2"/>
    <w:rsid w:val="002E6C0C"/>
    <w:rsid w:val="002E6F17"/>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7170"/>
    <w:rsid w:val="002F71C2"/>
    <w:rsid w:val="002F720A"/>
    <w:rsid w:val="002F72DC"/>
    <w:rsid w:val="002F774C"/>
    <w:rsid w:val="002F7A56"/>
    <w:rsid w:val="00300178"/>
    <w:rsid w:val="00300500"/>
    <w:rsid w:val="00300720"/>
    <w:rsid w:val="00300FB4"/>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6A88"/>
    <w:rsid w:val="00316B18"/>
    <w:rsid w:val="003170F2"/>
    <w:rsid w:val="003172FA"/>
    <w:rsid w:val="00317761"/>
    <w:rsid w:val="00317B08"/>
    <w:rsid w:val="003200F4"/>
    <w:rsid w:val="00320808"/>
    <w:rsid w:val="0032082C"/>
    <w:rsid w:val="00320A08"/>
    <w:rsid w:val="00320A6E"/>
    <w:rsid w:val="00320A9B"/>
    <w:rsid w:val="0032152F"/>
    <w:rsid w:val="003217F6"/>
    <w:rsid w:val="00321C48"/>
    <w:rsid w:val="00322765"/>
    <w:rsid w:val="00322BC2"/>
    <w:rsid w:val="00322EC8"/>
    <w:rsid w:val="0032344E"/>
    <w:rsid w:val="003236D1"/>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2591"/>
    <w:rsid w:val="00352BB7"/>
    <w:rsid w:val="00353229"/>
    <w:rsid w:val="0035330E"/>
    <w:rsid w:val="0035350D"/>
    <w:rsid w:val="003539B4"/>
    <w:rsid w:val="00353FA4"/>
    <w:rsid w:val="00354431"/>
    <w:rsid w:val="003547DE"/>
    <w:rsid w:val="00354C70"/>
    <w:rsid w:val="00354D0D"/>
    <w:rsid w:val="0035513F"/>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B9"/>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4593"/>
    <w:rsid w:val="003747C9"/>
    <w:rsid w:val="0037480A"/>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CF5"/>
    <w:rsid w:val="003B3E75"/>
    <w:rsid w:val="003B4A90"/>
    <w:rsid w:val="003B4B44"/>
    <w:rsid w:val="003B4E94"/>
    <w:rsid w:val="003B51F5"/>
    <w:rsid w:val="003B52F4"/>
    <w:rsid w:val="003B588B"/>
    <w:rsid w:val="003B592D"/>
    <w:rsid w:val="003B5C93"/>
    <w:rsid w:val="003B5D5B"/>
    <w:rsid w:val="003B61DB"/>
    <w:rsid w:val="003B64F0"/>
    <w:rsid w:val="003B6CE1"/>
    <w:rsid w:val="003B6DC6"/>
    <w:rsid w:val="003C00FF"/>
    <w:rsid w:val="003C044F"/>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F76"/>
    <w:rsid w:val="00421588"/>
    <w:rsid w:val="004224D5"/>
    <w:rsid w:val="004228B2"/>
    <w:rsid w:val="00422BC2"/>
    <w:rsid w:val="00422E0F"/>
    <w:rsid w:val="00423085"/>
    <w:rsid w:val="00423376"/>
    <w:rsid w:val="00423492"/>
    <w:rsid w:val="004236CC"/>
    <w:rsid w:val="00423818"/>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281"/>
    <w:rsid w:val="0043343D"/>
    <w:rsid w:val="004338E6"/>
    <w:rsid w:val="00433F7D"/>
    <w:rsid w:val="00434072"/>
    <w:rsid w:val="00434403"/>
    <w:rsid w:val="00434539"/>
    <w:rsid w:val="0043491A"/>
    <w:rsid w:val="00434C20"/>
    <w:rsid w:val="00434EBF"/>
    <w:rsid w:val="00435071"/>
    <w:rsid w:val="00435252"/>
    <w:rsid w:val="0043541F"/>
    <w:rsid w:val="00436F4C"/>
    <w:rsid w:val="004370BF"/>
    <w:rsid w:val="00437BA1"/>
    <w:rsid w:val="00437C48"/>
    <w:rsid w:val="004403A7"/>
    <w:rsid w:val="0044043A"/>
    <w:rsid w:val="0044043C"/>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A03"/>
    <w:rsid w:val="00463EFE"/>
    <w:rsid w:val="00464BEE"/>
    <w:rsid w:val="00465CDD"/>
    <w:rsid w:val="00465F30"/>
    <w:rsid w:val="0046644B"/>
    <w:rsid w:val="00466D2F"/>
    <w:rsid w:val="00466D8A"/>
    <w:rsid w:val="0046747E"/>
    <w:rsid w:val="0047042E"/>
    <w:rsid w:val="0047067C"/>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7B61"/>
    <w:rsid w:val="004808D1"/>
    <w:rsid w:val="00480A8B"/>
    <w:rsid w:val="0048117F"/>
    <w:rsid w:val="004814C2"/>
    <w:rsid w:val="0048189F"/>
    <w:rsid w:val="004819D2"/>
    <w:rsid w:val="004826F3"/>
    <w:rsid w:val="00482C1E"/>
    <w:rsid w:val="004832ED"/>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9E4"/>
    <w:rsid w:val="004E42B3"/>
    <w:rsid w:val="004E4A27"/>
    <w:rsid w:val="004E4C29"/>
    <w:rsid w:val="004E4C58"/>
    <w:rsid w:val="004E5000"/>
    <w:rsid w:val="004E5093"/>
    <w:rsid w:val="004E6125"/>
    <w:rsid w:val="004E6579"/>
    <w:rsid w:val="004E6610"/>
    <w:rsid w:val="004E68D3"/>
    <w:rsid w:val="004E6E72"/>
    <w:rsid w:val="004E70B8"/>
    <w:rsid w:val="004E7C1F"/>
    <w:rsid w:val="004F00BA"/>
    <w:rsid w:val="004F03AC"/>
    <w:rsid w:val="004F042C"/>
    <w:rsid w:val="004F0639"/>
    <w:rsid w:val="004F0CC8"/>
    <w:rsid w:val="004F178C"/>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C5E"/>
    <w:rsid w:val="004F6D6E"/>
    <w:rsid w:val="004F7248"/>
    <w:rsid w:val="004F7985"/>
    <w:rsid w:val="004F7A58"/>
    <w:rsid w:val="00500140"/>
    <w:rsid w:val="00500B69"/>
    <w:rsid w:val="00500BD6"/>
    <w:rsid w:val="00500E0D"/>
    <w:rsid w:val="00501408"/>
    <w:rsid w:val="0050155B"/>
    <w:rsid w:val="00501CE6"/>
    <w:rsid w:val="00502386"/>
    <w:rsid w:val="00502958"/>
    <w:rsid w:val="005029F2"/>
    <w:rsid w:val="00502F7D"/>
    <w:rsid w:val="00503401"/>
    <w:rsid w:val="00503E21"/>
    <w:rsid w:val="005041B6"/>
    <w:rsid w:val="0050495E"/>
    <w:rsid w:val="00504BCE"/>
    <w:rsid w:val="00504BFA"/>
    <w:rsid w:val="00504DB7"/>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2130"/>
    <w:rsid w:val="005328F0"/>
    <w:rsid w:val="00532A69"/>
    <w:rsid w:val="0053360C"/>
    <w:rsid w:val="00533B15"/>
    <w:rsid w:val="005349FD"/>
    <w:rsid w:val="00535511"/>
    <w:rsid w:val="00535A93"/>
    <w:rsid w:val="00535C0C"/>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90A"/>
    <w:rsid w:val="00560D1C"/>
    <w:rsid w:val="00560D9B"/>
    <w:rsid w:val="00561B05"/>
    <w:rsid w:val="00561DFA"/>
    <w:rsid w:val="005621D4"/>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950"/>
    <w:rsid w:val="005A6966"/>
    <w:rsid w:val="005A6D49"/>
    <w:rsid w:val="005A7AFE"/>
    <w:rsid w:val="005A7C7C"/>
    <w:rsid w:val="005B000E"/>
    <w:rsid w:val="005B00FD"/>
    <w:rsid w:val="005B0DC7"/>
    <w:rsid w:val="005B2726"/>
    <w:rsid w:val="005B2A62"/>
    <w:rsid w:val="005B2DBC"/>
    <w:rsid w:val="005B2F64"/>
    <w:rsid w:val="005B3311"/>
    <w:rsid w:val="005B3590"/>
    <w:rsid w:val="005B3901"/>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7D6"/>
    <w:rsid w:val="005C0EFF"/>
    <w:rsid w:val="005C1616"/>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635"/>
    <w:rsid w:val="005D1337"/>
    <w:rsid w:val="005D158E"/>
    <w:rsid w:val="005D17C9"/>
    <w:rsid w:val="005D181D"/>
    <w:rsid w:val="005D1AAE"/>
    <w:rsid w:val="005D1B1D"/>
    <w:rsid w:val="005D1CAF"/>
    <w:rsid w:val="005D1FC6"/>
    <w:rsid w:val="005D2157"/>
    <w:rsid w:val="005D2E87"/>
    <w:rsid w:val="005D3324"/>
    <w:rsid w:val="005D35C0"/>
    <w:rsid w:val="005D37C8"/>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7AD"/>
    <w:rsid w:val="006071AA"/>
    <w:rsid w:val="0060725A"/>
    <w:rsid w:val="0060785E"/>
    <w:rsid w:val="00611032"/>
    <w:rsid w:val="00611376"/>
    <w:rsid w:val="00611AB6"/>
    <w:rsid w:val="00611B7F"/>
    <w:rsid w:val="006122CD"/>
    <w:rsid w:val="0061253C"/>
    <w:rsid w:val="006125B7"/>
    <w:rsid w:val="00612F0B"/>
    <w:rsid w:val="006132A2"/>
    <w:rsid w:val="006132C0"/>
    <w:rsid w:val="006132D7"/>
    <w:rsid w:val="0061361D"/>
    <w:rsid w:val="006138E7"/>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F3C"/>
    <w:rsid w:val="0066227B"/>
    <w:rsid w:val="006623C1"/>
    <w:rsid w:val="0066299C"/>
    <w:rsid w:val="0066326D"/>
    <w:rsid w:val="00663284"/>
    <w:rsid w:val="0066331E"/>
    <w:rsid w:val="006635CD"/>
    <w:rsid w:val="00664357"/>
    <w:rsid w:val="006647F1"/>
    <w:rsid w:val="00664A03"/>
    <w:rsid w:val="00664B42"/>
    <w:rsid w:val="00664EDE"/>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66E"/>
    <w:rsid w:val="00677061"/>
    <w:rsid w:val="0067719E"/>
    <w:rsid w:val="0067748D"/>
    <w:rsid w:val="00680B58"/>
    <w:rsid w:val="00680BCD"/>
    <w:rsid w:val="00681100"/>
    <w:rsid w:val="006812BE"/>
    <w:rsid w:val="00681A85"/>
    <w:rsid w:val="0068298F"/>
    <w:rsid w:val="006829D2"/>
    <w:rsid w:val="00683BD6"/>
    <w:rsid w:val="00683BF6"/>
    <w:rsid w:val="00683C95"/>
    <w:rsid w:val="006843DA"/>
    <w:rsid w:val="006853CB"/>
    <w:rsid w:val="006853F5"/>
    <w:rsid w:val="00685412"/>
    <w:rsid w:val="00685695"/>
    <w:rsid w:val="00685739"/>
    <w:rsid w:val="0068573D"/>
    <w:rsid w:val="0068585C"/>
    <w:rsid w:val="00685885"/>
    <w:rsid w:val="00686012"/>
    <w:rsid w:val="00686372"/>
    <w:rsid w:val="00686E5E"/>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8E4"/>
    <w:rsid w:val="00693D0A"/>
    <w:rsid w:val="00693FD3"/>
    <w:rsid w:val="00695A77"/>
    <w:rsid w:val="00695D0E"/>
    <w:rsid w:val="00696140"/>
    <w:rsid w:val="0069634A"/>
    <w:rsid w:val="006964C2"/>
    <w:rsid w:val="00696656"/>
    <w:rsid w:val="00696A33"/>
    <w:rsid w:val="00697545"/>
    <w:rsid w:val="006975A2"/>
    <w:rsid w:val="00697975"/>
    <w:rsid w:val="00697A68"/>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E3F"/>
    <w:rsid w:val="006F51CB"/>
    <w:rsid w:val="006F56DA"/>
    <w:rsid w:val="006F5C47"/>
    <w:rsid w:val="006F5CC1"/>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72CB"/>
    <w:rsid w:val="007074B5"/>
    <w:rsid w:val="007078D6"/>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6D23"/>
    <w:rsid w:val="007C729C"/>
    <w:rsid w:val="007C7995"/>
    <w:rsid w:val="007D1797"/>
    <w:rsid w:val="007D1B76"/>
    <w:rsid w:val="007D2C97"/>
    <w:rsid w:val="007D2FCC"/>
    <w:rsid w:val="007D382F"/>
    <w:rsid w:val="007D3B35"/>
    <w:rsid w:val="007D3C88"/>
    <w:rsid w:val="007D440F"/>
    <w:rsid w:val="007D54ED"/>
    <w:rsid w:val="007D567B"/>
    <w:rsid w:val="007D5722"/>
    <w:rsid w:val="007D58DC"/>
    <w:rsid w:val="007D5A52"/>
    <w:rsid w:val="007D5EB4"/>
    <w:rsid w:val="007D60DD"/>
    <w:rsid w:val="007D61CC"/>
    <w:rsid w:val="007D64C5"/>
    <w:rsid w:val="007D65B5"/>
    <w:rsid w:val="007D6D55"/>
    <w:rsid w:val="007D6EFF"/>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39E9"/>
    <w:rsid w:val="00824079"/>
    <w:rsid w:val="0082419F"/>
    <w:rsid w:val="0082599F"/>
    <w:rsid w:val="008261DE"/>
    <w:rsid w:val="00826578"/>
    <w:rsid w:val="00826C91"/>
    <w:rsid w:val="00827110"/>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A54"/>
    <w:rsid w:val="00890EE6"/>
    <w:rsid w:val="00891733"/>
    <w:rsid w:val="008918D1"/>
    <w:rsid w:val="0089195C"/>
    <w:rsid w:val="00891D46"/>
    <w:rsid w:val="0089226A"/>
    <w:rsid w:val="00892614"/>
    <w:rsid w:val="008927AF"/>
    <w:rsid w:val="008928D3"/>
    <w:rsid w:val="00892AA6"/>
    <w:rsid w:val="0089318D"/>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FA6"/>
    <w:rsid w:val="008A716A"/>
    <w:rsid w:val="008A7A7C"/>
    <w:rsid w:val="008A7C5D"/>
    <w:rsid w:val="008B01B1"/>
    <w:rsid w:val="008B05EA"/>
    <w:rsid w:val="008B118F"/>
    <w:rsid w:val="008B12C8"/>
    <w:rsid w:val="008B145A"/>
    <w:rsid w:val="008B1D39"/>
    <w:rsid w:val="008B2B76"/>
    <w:rsid w:val="008B2C16"/>
    <w:rsid w:val="008B2C3D"/>
    <w:rsid w:val="008B2FAC"/>
    <w:rsid w:val="008B3292"/>
    <w:rsid w:val="008B3331"/>
    <w:rsid w:val="008B3795"/>
    <w:rsid w:val="008B37E0"/>
    <w:rsid w:val="008B387B"/>
    <w:rsid w:val="008B5588"/>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188A"/>
    <w:rsid w:val="008F2918"/>
    <w:rsid w:val="008F2DA7"/>
    <w:rsid w:val="008F302B"/>
    <w:rsid w:val="008F3506"/>
    <w:rsid w:val="008F36DF"/>
    <w:rsid w:val="008F3E15"/>
    <w:rsid w:val="008F3E42"/>
    <w:rsid w:val="008F4067"/>
    <w:rsid w:val="008F4248"/>
    <w:rsid w:val="008F4346"/>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7D86"/>
    <w:rsid w:val="009602A4"/>
    <w:rsid w:val="009609D0"/>
    <w:rsid w:val="00960A41"/>
    <w:rsid w:val="00960BC5"/>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247"/>
    <w:rsid w:val="00984442"/>
    <w:rsid w:val="00985623"/>
    <w:rsid w:val="00985732"/>
    <w:rsid w:val="0098576E"/>
    <w:rsid w:val="00985A9F"/>
    <w:rsid w:val="00985B4D"/>
    <w:rsid w:val="00985F7E"/>
    <w:rsid w:val="009863EB"/>
    <w:rsid w:val="009873FD"/>
    <w:rsid w:val="00987981"/>
    <w:rsid w:val="00987E41"/>
    <w:rsid w:val="00987E8C"/>
    <w:rsid w:val="00987EBE"/>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D24"/>
    <w:rsid w:val="00996F80"/>
    <w:rsid w:val="00996FA9"/>
    <w:rsid w:val="00997297"/>
    <w:rsid w:val="009976D5"/>
    <w:rsid w:val="00997B76"/>
    <w:rsid w:val="00997F2B"/>
    <w:rsid w:val="009A0459"/>
    <w:rsid w:val="009A0475"/>
    <w:rsid w:val="009A14DD"/>
    <w:rsid w:val="009A2519"/>
    <w:rsid w:val="009A29A2"/>
    <w:rsid w:val="009A2C66"/>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146"/>
    <w:rsid w:val="009D17A0"/>
    <w:rsid w:val="009D1AAA"/>
    <w:rsid w:val="009D27B6"/>
    <w:rsid w:val="009D317B"/>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A8A"/>
    <w:rsid w:val="009E3071"/>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3831"/>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118"/>
    <w:rsid w:val="00A17B7A"/>
    <w:rsid w:val="00A205B8"/>
    <w:rsid w:val="00A2082C"/>
    <w:rsid w:val="00A218CE"/>
    <w:rsid w:val="00A21997"/>
    <w:rsid w:val="00A21B81"/>
    <w:rsid w:val="00A21C22"/>
    <w:rsid w:val="00A22994"/>
    <w:rsid w:val="00A22DC8"/>
    <w:rsid w:val="00A23552"/>
    <w:rsid w:val="00A23B1F"/>
    <w:rsid w:val="00A24491"/>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A84"/>
    <w:rsid w:val="00A43CFC"/>
    <w:rsid w:val="00A44140"/>
    <w:rsid w:val="00A4425F"/>
    <w:rsid w:val="00A443FF"/>
    <w:rsid w:val="00A4442B"/>
    <w:rsid w:val="00A4490B"/>
    <w:rsid w:val="00A4687B"/>
    <w:rsid w:val="00A46B6A"/>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604A9"/>
    <w:rsid w:val="00A60605"/>
    <w:rsid w:val="00A607DF"/>
    <w:rsid w:val="00A60899"/>
    <w:rsid w:val="00A60C31"/>
    <w:rsid w:val="00A61211"/>
    <w:rsid w:val="00A612B0"/>
    <w:rsid w:val="00A623B3"/>
    <w:rsid w:val="00A6272B"/>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70AC"/>
    <w:rsid w:val="00A771EF"/>
    <w:rsid w:val="00A7747A"/>
    <w:rsid w:val="00A77670"/>
    <w:rsid w:val="00A77DEF"/>
    <w:rsid w:val="00A8009B"/>
    <w:rsid w:val="00A80C9C"/>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903AC"/>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1DE"/>
    <w:rsid w:val="00AA427C"/>
    <w:rsid w:val="00AA46FE"/>
    <w:rsid w:val="00AA534F"/>
    <w:rsid w:val="00AA5386"/>
    <w:rsid w:val="00AA5B47"/>
    <w:rsid w:val="00AA5F4D"/>
    <w:rsid w:val="00AA685C"/>
    <w:rsid w:val="00AA6A4F"/>
    <w:rsid w:val="00AA6E35"/>
    <w:rsid w:val="00AA748C"/>
    <w:rsid w:val="00AA796F"/>
    <w:rsid w:val="00AA7A31"/>
    <w:rsid w:val="00AB00B7"/>
    <w:rsid w:val="00AB0837"/>
    <w:rsid w:val="00AB12A1"/>
    <w:rsid w:val="00AB1DEB"/>
    <w:rsid w:val="00AB1EEF"/>
    <w:rsid w:val="00AB2951"/>
    <w:rsid w:val="00AB302A"/>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897"/>
    <w:rsid w:val="00B1430D"/>
    <w:rsid w:val="00B14E2D"/>
    <w:rsid w:val="00B151AE"/>
    <w:rsid w:val="00B154C6"/>
    <w:rsid w:val="00B156B7"/>
    <w:rsid w:val="00B1584F"/>
    <w:rsid w:val="00B15A70"/>
    <w:rsid w:val="00B1648C"/>
    <w:rsid w:val="00B16806"/>
    <w:rsid w:val="00B1776D"/>
    <w:rsid w:val="00B177EB"/>
    <w:rsid w:val="00B17ACF"/>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530"/>
    <w:rsid w:val="00B24727"/>
    <w:rsid w:val="00B249A1"/>
    <w:rsid w:val="00B24B65"/>
    <w:rsid w:val="00B25915"/>
    <w:rsid w:val="00B27F30"/>
    <w:rsid w:val="00B30295"/>
    <w:rsid w:val="00B304E8"/>
    <w:rsid w:val="00B30A5C"/>
    <w:rsid w:val="00B30F44"/>
    <w:rsid w:val="00B31509"/>
    <w:rsid w:val="00B317A7"/>
    <w:rsid w:val="00B31B9B"/>
    <w:rsid w:val="00B31BC1"/>
    <w:rsid w:val="00B32310"/>
    <w:rsid w:val="00B327AD"/>
    <w:rsid w:val="00B32B50"/>
    <w:rsid w:val="00B32F52"/>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3B0E"/>
    <w:rsid w:val="00B5405D"/>
    <w:rsid w:val="00B5492B"/>
    <w:rsid w:val="00B54BD6"/>
    <w:rsid w:val="00B54D94"/>
    <w:rsid w:val="00B5525F"/>
    <w:rsid w:val="00B5578E"/>
    <w:rsid w:val="00B55BD1"/>
    <w:rsid w:val="00B568D3"/>
    <w:rsid w:val="00B56900"/>
    <w:rsid w:val="00B572F2"/>
    <w:rsid w:val="00B576F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3D5"/>
    <w:rsid w:val="00B706FC"/>
    <w:rsid w:val="00B710B6"/>
    <w:rsid w:val="00B71C85"/>
    <w:rsid w:val="00B71E06"/>
    <w:rsid w:val="00B71E70"/>
    <w:rsid w:val="00B7271E"/>
    <w:rsid w:val="00B7274D"/>
    <w:rsid w:val="00B737F8"/>
    <w:rsid w:val="00B73C7C"/>
    <w:rsid w:val="00B74D16"/>
    <w:rsid w:val="00B74F14"/>
    <w:rsid w:val="00B750D0"/>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566"/>
    <w:rsid w:val="00B94BB4"/>
    <w:rsid w:val="00B94F7A"/>
    <w:rsid w:val="00B94FFD"/>
    <w:rsid w:val="00B955EE"/>
    <w:rsid w:val="00B957EA"/>
    <w:rsid w:val="00B95B48"/>
    <w:rsid w:val="00B95C74"/>
    <w:rsid w:val="00B95F1B"/>
    <w:rsid w:val="00B96123"/>
    <w:rsid w:val="00B96180"/>
    <w:rsid w:val="00B96962"/>
    <w:rsid w:val="00BA0EF2"/>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C79"/>
    <w:rsid w:val="00BC4764"/>
    <w:rsid w:val="00BC4BA6"/>
    <w:rsid w:val="00BC52F3"/>
    <w:rsid w:val="00BC5D4C"/>
    <w:rsid w:val="00BC651D"/>
    <w:rsid w:val="00BC6BB6"/>
    <w:rsid w:val="00BC6D01"/>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E56"/>
    <w:rsid w:val="00BE07F9"/>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53DB"/>
    <w:rsid w:val="00BF580E"/>
    <w:rsid w:val="00BF599C"/>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90D"/>
    <w:rsid w:val="00C44E4B"/>
    <w:rsid w:val="00C458C6"/>
    <w:rsid w:val="00C458E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60043"/>
    <w:rsid w:val="00C6065B"/>
    <w:rsid w:val="00C60D7C"/>
    <w:rsid w:val="00C614DB"/>
    <w:rsid w:val="00C6173D"/>
    <w:rsid w:val="00C61ABF"/>
    <w:rsid w:val="00C61BCF"/>
    <w:rsid w:val="00C61FFF"/>
    <w:rsid w:val="00C6209D"/>
    <w:rsid w:val="00C62373"/>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811"/>
    <w:rsid w:val="00CA4ABA"/>
    <w:rsid w:val="00CA4B4B"/>
    <w:rsid w:val="00CA4C8C"/>
    <w:rsid w:val="00CA51FF"/>
    <w:rsid w:val="00CA52C6"/>
    <w:rsid w:val="00CA53ED"/>
    <w:rsid w:val="00CA6236"/>
    <w:rsid w:val="00CA632D"/>
    <w:rsid w:val="00CA6B00"/>
    <w:rsid w:val="00CA6BA5"/>
    <w:rsid w:val="00CA7195"/>
    <w:rsid w:val="00CA77D2"/>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3139"/>
    <w:rsid w:val="00D23923"/>
    <w:rsid w:val="00D23C92"/>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8FA"/>
    <w:rsid w:val="00D44DED"/>
    <w:rsid w:val="00D44E7D"/>
    <w:rsid w:val="00D45CB3"/>
    <w:rsid w:val="00D45F3A"/>
    <w:rsid w:val="00D462BD"/>
    <w:rsid w:val="00D463A6"/>
    <w:rsid w:val="00D46905"/>
    <w:rsid w:val="00D46935"/>
    <w:rsid w:val="00D4695D"/>
    <w:rsid w:val="00D4697E"/>
    <w:rsid w:val="00D4735B"/>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70211"/>
    <w:rsid w:val="00D70734"/>
    <w:rsid w:val="00D709AA"/>
    <w:rsid w:val="00D70B47"/>
    <w:rsid w:val="00D71156"/>
    <w:rsid w:val="00D71F82"/>
    <w:rsid w:val="00D72649"/>
    <w:rsid w:val="00D7276F"/>
    <w:rsid w:val="00D72DF2"/>
    <w:rsid w:val="00D7343C"/>
    <w:rsid w:val="00D7359A"/>
    <w:rsid w:val="00D73AB5"/>
    <w:rsid w:val="00D73C27"/>
    <w:rsid w:val="00D740A0"/>
    <w:rsid w:val="00D74DB9"/>
    <w:rsid w:val="00D7528B"/>
    <w:rsid w:val="00D75474"/>
    <w:rsid w:val="00D756A3"/>
    <w:rsid w:val="00D75C2D"/>
    <w:rsid w:val="00D75C3D"/>
    <w:rsid w:val="00D75FB9"/>
    <w:rsid w:val="00D76384"/>
    <w:rsid w:val="00D7643B"/>
    <w:rsid w:val="00D76DCF"/>
    <w:rsid w:val="00D76FE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A80"/>
    <w:rsid w:val="00DB40AD"/>
    <w:rsid w:val="00DB4586"/>
    <w:rsid w:val="00DB4AF0"/>
    <w:rsid w:val="00DB5181"/>
    <w:rsid w:val="00DB5527"/>
    <w:rsid w:val="00DB5663"/>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129E"/>
    <w:rsid w:val="00DF1BF7"/>
    <w:rsid w:val="00DF20F4"/>
    <w:rsid w:val="00DF2BD8"/>
    <w:rsid w:val="00DF31FF"/>
    <w:rsid w:val="00DF3B1A"/>
    <w:rsid w:val="00DF3CA1"/>
    <w:rsid w:val="00DF4C37"/>
    <w:rsid w:val="00DF4FF8"/>
    <w:rsid w:val="00DF50D0"/>
    <w:rsid w:val="00DF5603"/>
    <w:rsid w:val="00DF6186"/>
    <w:rsid w:val="00DF626E"/>
    <w:rsid w:val="00DF74B9"/>
    <w:rsid w:val="00DF787A"/>
    <w:rsid w:val="00DF7D80"/>
    <w:rsid w:val="00E0004A"/>
    <w:rsid w:val="00E00291"/>
    <w:rsid w:val="00E006F5"/>
    <w:rsid w:val="00E00790"/>
    <w:rsid w:val="00E010DD"/>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CD3"/>
    <w:rsid w:val="00E2027B"/>
    <w:rsid w:val="00E204E4"/>
    <w:rsid w:val="00E20822"/>
    <w:rsid w:val="00E209D4"/>
    <w:rsid w:val="00E21277"/>
    <w:rsid w:val="00E21E52"/>
    <w:rsid w:val="00E21EA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509B"/>
    <w:rsid w:val="00E451E7"/>
    <w:rsid w:val="00E454BC"/>
    <w:rsid w:val="00E458EB"/>
    <w:rsid w:val="00E45FF9"/>
    <w:rsid w:val="00E464BD"/>
    <w:rsid w:val="00E46977"/>
    <w:rsid w:val="00E46F03"/>
    <w:rsid w:val="00E47193"/>
    <w:rsid w:val="00E473AE"/>
    <w:rsid w:val="00E473E6"/>
    <w:rsid w:val="00E4753E"/>
    <w:rsid w:val="00E47603"/>
    <w:rsid w:val="00E50069"/>
    <w:rsid w:val="00E5047A"/>
    <w:rsid w:val="00E5164D"/>
    <w:rsid w:val="00E5291E"/>
    <w:rsid w:val="00E52AA2"/>
    <w:rsid w:val="00E52D6E"/>
    <w:rsid w:val="00E53099"/>
    <w:rsid w:val="00E53AC8"/>
    <w:rsid w:val="00E53B54"/>
    <w:rsid w:val="00E54341"/>
    <w:rsid w:val="00E54407"/>
    <w:rsid w:val="00E546F9"/>
    <w:rsid w:val="00E54B38"/>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65"/>
    <w:rsid w:val="00E678FA"/>
    <w:rsid w:val="00E67ABB"/>
    <w:rsid w:val="00E67C2F"/>
    <w:rsid w:val="00E67F50"/>
    <w:rsid w:val="00E7009A"/>
    <w:rsid w:val="00E707E4"/>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CE2"/>
    <w:rsid w:val="00EA33FB"/>
    <w:rsid w:val="00EA37E6"/>
    <w:rsid w:val="00EA3816"/>
    <w:rsid w:val="00EA3861"/>
    <w:rsid w:val="00EA393F"/>
    <w:rsid w:val="00EA4804"/>
    <w:rsid w:val="00EA4883"/>
    <w:rsid w:val="00EA4F6A"/>
    <w:rsid w:val="00EA527A"/>
    <w:rsid w:val="00EA535C"/>
    <w:rsid w:val="00EA5DA6"/>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D75"/>
    <w:rsid w:val="00EB4269"/>
    <w:rsid w:val="00EB4415"/>
    <w:rsid w:val="00EB4599"/>
    <w:rsid w:val="00EB45C7"/>
    <w:rsid w:val="00EB48C7"/>
    <w:rsid w:val="00EB4D0E"/>
    <w:rsid w:val="00EB6A9E"/>
    <w:rsid w:val="00EB6BAF"/>
    <w:rsid w:val="00EB6D2C"/>
    <w:rsid w:val="00EB71FF"/>
    <w:rsid w:val="00EB74B2"/>
    <w:rsid w:val="00EC06AA"/>
    <w:rsid w:val="00EC0B53"/>
    <w:rsid w:val="00EC1402"/>
    <w:rsid w:val="00EC144F"/>
    <w:rsid w:val="00EC1BB4"/>
    <w:rsid w:val="00EC2090"/>
    <w:rsid w:val="00EC2289"/>
    <w:rsid w:val="00EC28C4"/>
    <w:rsid w:val="00EC2E21"/>
    <w:rsid w:val="00EC31CE"/>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2DE"/>
    <w:rsid w:val="00ED32F8"/>
    <w:rsid w:val="00ED3DFF"/>
    <w:rsid w:val="00ED3EBB"/>
    <w:rsid w:val="00ED3F2D"/>
    <w:rsid w:val="00ED46D3"/>
    <w:rsid w:val="00ED47C3"/>
    <w:rsid w:val="00ED48AD"/>
    <w:rsid w:val="00ED4C65"/>
    <w:rsid w:val="00ED4EA6"/>
    <w:rsid w:val="00ED4EC1"/>
    <w:rsid w:val="00ED507A"/>
    <w:rsid w:val="00ED5818"/>
    <w:rsid w:val="00ED5BFA"/>
    <w:rsid w:val="00ED6997"/>
    <w:rsid w:val="00ED6E5F"/>
    <w:rsid w:val="00ED71D9"/>
    <w:rsid w:val="00ED736D"/>
    <w:rsid w:val="00ED7488"/>
    <w:rsid w:val="00ED7584"/>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6B6"/>
    <w:rsid w:val="00EF1A28"/>
    <w:rsid w:val="00EF1D1C"/>
    <w:rsid w:val="00EF1E6E"/>
    <w:rsid w:val="00EF2062"/>
    <w:rsid w:val="00EF2295"/>
    <w:rsid w:val="00EF2B37"/>
    <w:rsid w:val="00EF2E06"/>
    <w:rsid w:val="00EF2F87"/>
    <w:rsid w:val="00EF322D"/>
    <w:rsid w:val="00EF3A74"/>
    <w:rsid w:val="00EF492D"/>
    <w:rsid w:val="00EF4D3E"/>
    <w:rsid w:val="00EF52D1"/>
    <w:rsid w:val="00EF58FB"/>
    <w:rsid w:val="00EF610A"/>
    <w:rsid w:val="00EF61D7"/>
    <w:rsid w:val="00EF6BA7"/>
    <w:rsid w:val="00EF7032"/>
    <w:rsid w:val="00EF7A03"/>
    <w:rsid w:val="00F000FC"/>
    <w:rsid w:val="00F001FE"/>
    <w:rsid w:val="00F003C2"/>
    <w:rsid w:val="00F00750"/>
    <w:rsid w:val="00F00809"/>
    <w:rsid w:val="00F011A2"/>
    <w:rsid w:val="00F01DB1"/>
    <w:rsid w:val="00F02968"/>
    <w:rsid w:val="00F02AF3"/>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AEC"/>
    <w:rsid w:val="00F4118A"/>
    <w:rsid w:val="00F422C1"/>
    <w:rsid w:val="00F4266D"/>
    <w:rsid w:val="00F42CA7"/>
    <w:rsid w:val="00F43344"/>
    <w:rsid w:val="00F43A97"/>
    <w:rsid w:val="00F43B7B"/>
    <w:rsid w:val="00F43D6F"/>
    <w:rsid w:val="00F4463E"/>
    <w:rsid w:val="00F4479A"/>
    <w:rsid w:val="00F4495D"/>
    <w:rsid w:val="00F44B95"/>
    <w:rsid w:val="00F4504F"/>
    <w:rsid w:val="00F4589F"/>
    <w:rsid w:val="00F458A0"/>
    <w:rsid w:val="00F45F5C"/>
    <w:rsid w:val="00F4640E"/>
    <w:rsid w:val="00F46482"/>
    <w:rsid w:val="00F46C59"/>
    <w:rsid w:val="00F46EBB"/>
    <w:rsid w:val="00F46EBC"/>
    <w:rsid w:val="00F46EE4"/>
    <w:rsid w:val="00F47441"/>
    <w:rsid w:val="00F476E0"/>
    <w:rsid w:val="00F4788F"/>
    <w:rsid w:val="00F47C00"/>
    <w:rsid w:val="00F50409"/>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8EF"/>
    <w:rsid w:val="00F6028D"/>
    <w:rsid w:val="00F602D9"/>
    <w:rsid w:val="00F614DC"/>
    <w:rsid w:val="00F61775"/>
    <w:rsid w:val="00F61982"/>
    <w:rsid w:val="00F61C96"/>
    <w:rsid w:val="00F61E33"/>
    <w:rsid w:val="00F622F6"/>
    <w:rsid w:val="00F62C1C"/>
    <w:rsid w:val="00F63091"/>
    <w:rsid w:val="00F636AA"/>
    <w:rsid w:val="00F63B32"/>
    <w:rsid w:val="00F63C60"/>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A1AB2"/>
    <w:rsid w:val="00FA1EC9"/>
    <w:rsid w:val="00FA2061"/>
    <w:rsid w:val="00FA20FA"/>
    <w:rsid w:val="00FA24EF"/>
    <w:rsid w:val="00FA26E1"/>
    <w:rsid w:val="00FA2AA3"/>
    <w:rsid w:val="00FA3406"/>
    <w:rsid w:val="00FA38BF"/>
    <w:rsid w:val="00FA3A76"/>
    <w:rsid w:val="00FA3F50"/>
    <w:rsid w:val="00FA44C5"/>
    <w:rsid w:val="00FA44E7"/>
    <w:rsid w:val="00FA4E30"/>
    <w:rsid w:val="00FA4F4D"/>
    <w:rsid w:val="00FA5201"/>
    <w:rsid w:val="00FA52AA"/>
    <w:rsid w:val="00FA5302"/>
    <w:rsid w:val="00FA601E"/>
    <w:rsid w:val="00FA62B4"/>
    <w:rsid w:val="00FA6A63"/>
    <w:rsid w:val="00FA6E47"/>
    <w:rsid w:val="00FA6E84"/>
    <w:rsid w:val="00FA7515"/>
    <w:rsid w:val="00FA777D"/>
    <w:rsid w:val="00FB1642"/>
    <w:rsid w:val="00FB2B66"/>
    <w:rsid w:val="00FB2CA5"/>
    <w:rsid w:val="00FB2FFF"/>
    <w:rsid w:val="00FB3459"/>
    <w:rsid w:val="00FB348D"/>
    <w:rsid w:val="00FB37B5"/>
    <w:rsid w:val="00FB3921"/>
    <w:rsid w:val="00FB3B36"/>
    <w:rsid w:val="00FB3BA9"/>
    <w:rsid w:val="00FB3D80"/>
    <w:rsid w:val="00FB40ED"/>
    <w:rsid w:val="00FB45E5"/>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557"/>
    <w:rsid w:val="00FE0693"/>
    <w:rsid w:val="00FE06C8"/>
    <w:rsid w:val="00FE0A97"/>
    <w:rsid w:val="00FE12AB"/>
    <w:rsid w:val="00FE12D5"/>
    <w:rsid w:val="00FE19D8"/>
    <w:rsid w:val="00FE25B6"/>
    <w:rsid w:val="00FE28CD"/>
    <w:rsid w:val="00FE2E18"/>
    <w:rsid w:val="00FE31AA"/>
    <w:rsid w:val="00FE31FD"/>
    <w:rsid w:val="00FE326E"/>
    <w:rsid w:val="00FE3E46"/>
    <w:rsid w:val="00FE4C6F"/>
    <w:rsid w:val="00FE5825"/>
    <w:rsid w:val="00FE5964"/>
    <w:rsid w:val="00FE5C15"/>
    <w:rsid w:val="00FE5E58"/>
    <w:rsid w:val="00FE5FAA"/>
    <w:rsid w:val="00FE63D8"/>
    <w:rsid w:val="00FE64FA"/>
    <w:rsid w:val="00FE6BA5"/>
    <w:rsid w:val="00FE75FC"/>
    <w:rsid w:val="00FE76CD"/>
    <w:rsid w:val="00FE7AD9"/>
    <w:rsid w:val="00FF007C"/>
    <w:rsid w:val="00FF03A7"/>
    <w:rsid w:val="00FF073D"/>
    <w:rsid w:val="00FF11A4"/>
    <w:rsid w:val="00FF1476"/>
    <w:rsid w:val="00FF152A"/>
    <w:rsid w:val="00FF2187"/>
    <w:rsid w:val="00FF25C9"/>
    <w:rsid w:val="00FF28E0"/>
    <w:rsid w:val="00FF2DE7"/>
    <w:rsid w:val="00FF2F64"/>
    <w:rsid w:val="00FF3A24"/>
    <w:rsid w:val="00FF3CED"/>
    <w:rsid w:val="00FF4A25"/>
    <w:rsid w:val="00FF5090"/>
    <w:rsid w:val="00FF5B4B"/>
    <w:rsid w:val="00FF607B"/>
    <w:rsid w:val="00FF7449"/>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26"/>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5.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oleObject" Target="embeddings/oleObject35.bin"/><Relationship Id="rId84" Type="http://schemas.openxmlformats.org/officeDocument/2006/relationships/oleObject" Target="embeddings/oleObject52.bin"/><Relationship Id="rId138" Type="http://schemas.openxmlformats.org/officeDocument/2006/relationships/image" Target="media/image44.wmf"/><Relationship Id="rId159" Type="http://schemas.openxmlformats.org/officeDocument/2006/relationships/oleObject" Target="embeddings/oleObject100.bin"/><Relationship Id="rId170" Type="http://schemas.openxmlformats.org/officeDocument/2006/relationships/oleObject" Target="embeddings/oleObject106.bin"/><Relationship Id="rId191" Type="http://schemas.openxmlformats.org/officeDocument/2006/relationships/oleObject" Target="embeddings/oleObject118.bin"/><Relationship Id="rId205" Type="http://schemas.openxmlformats.org/officeDocument/2006/relationships/image" Target="media/image69.wmf"/><Relationship Id="rId226" Type="http://schemas.openxmlformats.org/officeDocument/2006/relationships/image" Target="media/image79.emf"/><Relationship Id="rId247" Type="http://schemas.openxmlformats.org/officeDocument/2006/relationships/oleObject" Target="embeddings/oleObject150.bin"/><Relationship Id="rId107" Type="http://schemas.openxmlformats.org/officeDocument/2006/relationships/oleObject" Target="embeddings/oleObject65.bin"/><Relationship Id="rId11" Type="http://schemas.openxmlformats.org/officeDocument/2006/relationships/image" Target="media/image1.wmf"/><Relationship Id="rId32" Type="http://schemas.openxmlformats.org/officeDocument/2006/relationships/image" Target="media/image10.wmf"/><Relationship Id="rId53" Type="http://schemas.openxmlformats.org/officeDocument/2006/relationships/oleObject" Target="embeddings/oleObject26.bin"/><Relationship Id="rId74" Type="http://schemas.openxmlformats.org/officeDocument/2006/relationships/oleObject" Target="embeddings/oleObject44.bin"/><Relationship Id="rId128" Type="http://schemas.openxmlformats.org/officeDocument/2006/relationships/image" Target="media/image39.wmf"/><Relationship Id="rId149" Type="http://schemas.openxmlformats.org/officeDocument/2006/relationships/oleObject" Target="embeddings/oleObject93.bin"/><Relationship Id="rId5" Type="http://schemas.openxmlformats.org/officeDocument/2006/relationships/webSettings" Target="webSettings.xml"/><Relationship Id="rId95" Type="http://schemas.openxmlformats.org/officeDocument/2006/relationships/oleObject" Target="embeddings/oleObject59.bin"/><Relationship Id="rId160" Type="http://schemas.openxmlformats.org/officeDocument/2006/relationships/image" Target="media/image50.wmf"/><Relationship Id="rId181" Type="http://schemas.openxmlformats.org/officeDocument/2006/relationships/image" Target="media/image60.wmf"/><Relationship Id="rId216" Type="http://schemas.openxmlformats.org/officeDocument/2006/relationships/oleObject" Target="embeddings/oleObject132.bin"/><Relationship Id="rId237" Type="http://schemas.openxmlformats.org/officeDocument/2006/relationships/oleObject" Target="embeddings/oleObject144.bin"/><Relationship Id="rId258" Type="http://schemas.openxmlformats.org/officeDocument/2006/relationships/theme" Target="theme/theme1.xml"/><Relationship Id="rId22" Type="http://schemas.openxmlformats.org/officeDocument/2006/relationships/image" Target="media/image5.wmf"/><Relationship Id="rId43" Type="http://schemas.openxmlformats.org/officeDocument/2006/relationships/image" Target="media/image14.wmf"/><Relationship Id="rId64" Type="http://schemas.openxmlformats.org/officeDocument/2006/relationships/oleObject" Target="embeddings/oleObject36.bin"/><Relationship Id="rId118" Type="http://schemas.openxmlformats.org/officeDocument/2006/relationships/oleObject" Target="embeddings/oleObject73.bin"/><Relationship Id="rId139" Type="http://schemas.openxmlformats.org/officeDocument/2006/relationships/oleObject" Target="embeddings/oleObject85.bin"/><Relationship Id="rId85" Type="http://schemas.openxmlformats.org/officeDocument/2006/relationships/oleObject" Target="embeddings/oleObject53.bin"/><Relationship Id="rId150" Type="http://schemas.openxmlformats.org/officeDocument/2006/relationships/oleObject" Target="embeddings/oleObject94.bin"/><Relationship Id="rId171" Type="http://schemas.openxmlformats.org/officeDocument/2006/relationships/image" Target="media/image55.wmf"/><Relationship Id="rId192" Type="http://schemas.openxmlformats.org/officeDocument/2006/relationships/image" Target="media/image64.wmf"/><Relationship Id="rId206" Type="http://schemas.openxmlformats.org/officeDocument/2006/relationships/oleObject" Target="embeddings/oleObject127.bin"/><Relationship Id="rId227" Type="http://schemas.openxmlformats.org/officeDocument/2006/relationships/oleObject" Target="embeddings/oleObject138.bin"/><Relationship Id="rId248" Type="http://schemas.openxmlformats.org/officeDocument/2006/relationships/image" Target="media/image88.wmf"/><Relationship Id="rId12" Type="http://schemas.openxmlformats.org/officeDocument/2006/relationships/oleObject" Target="embeddings/oleObject1.bin"/><Relationship Id="rId33" Type="http://schemas.openxmlformats.org/officeDocument/2006/relationships/oleObject" Target="embeddings/oleObject13.bin"/><Relationship Id="rId108" Type="http://schemas.openxmlformats.org/officeDocument/2006/relationships/image" Target="media/image33.wmf"/><Relationship Id="rId129" Type="http://schemas.openxmlformats.org/officeDocument/2006/relationships/oleObject" Target="embeddings/oleObject80.bin"/><Relationship Id="rId54" Type="http://schemas.openxmlformats.org/officeDocument/2006/relationships/oleObject" Target="embeddings/oleObject27.bin"/><Relationship Id="rId70" Type="http://schemas.openxmlformats.org/officeDocument/2006/relationships/image" Target="media/image19.wmf"/><Relationship Id="rId75" Type="http://schemas.openxmlformats.org/officeDocument/2006/relationships/oleObject" Target="embeddings/oleObject45.bin"/><Relationship Id="rId91" Type="http://schemas.openxmlformats.org/officeDocument/2006/relationships/image" Target="media/image25.wmf"/><Relationship Id="rId96" Type="http://schemas.openxmlformats.org/officeDocument/2006/relationships/image" Target="media/image27.wmf"/><Relationship Id="rId140" Type="http://schemas.openxmlformats.org/officeDocument/2006/relationships/oleObject" Target="embeddings/oleObject86.bin"/><Relationship Id="rId145" Type="http://schemas.openxmlformats.org/officeDocument/2006/relationships/oleObject" Target="embeddings/oleObject90.bin"/><Relationship Id="rId161" Type="http://schemas.openxmlformats.org/officeDocument/2006/relationships/oleObject" Target="embeddings/oleObject101.bin"/><Relationship Id="rId166" Type="http://schemas.openxmlformats.org/officeDocument/2006/relationships/oleObject" Target="embeddings/oleObject104.bin"/><Relationship Id="rId182" Type="http://schemas.openxmlformats.org/officeDocument/2006/relationships/oleObject" Target="embeddings/oleObject112.bin"/><Relationship Id="rId187" Type="http://schemas.openxmlformats.org/officeDocument/2006/relationships/oleObject" Target="embeddings/oleObject115.bin"/><Relationship Id="rId217" Type="http://schemas.openxmlformats.org/officeDocument/2006/relationships/image" Target="media/image7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30.bin"/><Relationship Id="rId233" Type="http://schemas.openxmlformats.org/officeDocument/2006/relationships/oleObject" Target="embeddings/oleObject142.bin"/><Relationship Id="rId238" Type="http://schemas.openxmlformats.org/officeDocument/2006/relationships/oleObject" Target="embeddings/oleObject145.bin"/><Relationship Id="rId254"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image" Target="media/image8.wmf"/><Relationship Id="rId49" Type="http://schemas.openxmlformats.org/officeDocument/2006/relationships/oleObject" Target="embeddings/oleObject23.bin"/><Relationship Id="rId114" Type="http://schemas.openxmlformats.org/officeDocument/2006/relationships/oleObject" Target="embeddings/oleObject70.bin"/><Relationship Id="rId119" Type="http://schemas.openxmlformats.org/officeDocument/2006/relationships/oleObject" Target="embeddings/oleObject74.bin"/><Relationship Id="rId44" Type="http://schemas.openxmlformats.org/officeDocument/2006/relationships/oleObject" Target="embeddings/oleObject20.bin"/><Relationship Id="rId60" Type="http://schemas.openxmlformats.org/officeDocument/2006/relationships/oleObject" Target="embeddings/oleObject33.bin"/><Relationship Id="rId65" Type="http://schemas.openxmlformats.org/officeDocument/2006/relationships/oleObject" Target="embeddings/oleObject37.bin"/><Relationship Id="rId81" Type="http://schemas.openxmlformats.org/officeDocument/2006/relationships/oleObject" Target="embeddings/oleObject49.bin"/><Relationship Id="rId86" Type="http://schemas.openxmlformats.org/officeDocument/2006/relationships/oleObject" Target="embeddings/oleObject54.bin"/><Relationship Id="rId130" Type="http://schemas.openxmlformats.org/officeDocument/2006/relationships/image" Target="media/image40.wmf"/><Relationship Id="rId135" Type="http://schemas.openxmlformats.org/officeDocument/2006/relationships/oleObject" Target="embeddings/oleObject83.bin"/><Relationship Id="rId151" Type="http://schemas.openxmlformats.org/officeDocument/2006/relationships/oleObject" Target="embeddings/oleObject95.bin"/><Relationship Id="rId156" Type="http://schemas.openxmlformats.org/officeDocument/2006/relationships/image" Target="media/image48.wmf"/><Relationship Id="rId177" Type="http://schemas.openxmlformats.org/officeDocument/2006/relationships/image" Target="media/image58.wmf"/><Relationship Id="rId198" Type="http://schemas.openxmlformats.org/officeDocument/2006/relationships/image" Target="media/image67.wmf"/><Relationship Id="rId172" Type="http://schemas.openxmlformats.org/officeDocument/2006/relationships/oleObject" Target="embeddings/oleObject107.bin"/><Relationship Id="rId193" Type="http://schemas.openxmlformats.org/officeDocument/2006/relationships/oleObject" Target="embeddings/oleObject119.bin"/><Relationship Id="rId202" Type="http://schemas.openxmlformats.org/officeDocument/2006/relationships/oleObject" Target="embeddings/oleObject124.bin"/><Relationship Id="rId207" Type="http://schemas.openxmlformats.org/officeDocument/2006/relationships/image" Target="media/image70.wmf"/><Relationship Id="rId223" Type="http://schemas.openxmlformats.org/officeDocument/2006/relationships/image" Target="media/image78.wmf"/><Relationship Id="rId228" Type="http://schemas.openxmlformats.org/officeDocument/2006/relationships/image" Target="media/image80.wmf"/><Relationship Id="rId244" Type="http://schemas.openxmlformats.org/officeDocument/2006/relationships/image" Target="media/image86.wmf"/><Relationship Id="rId249" Type="http://schemas.openxmlformats.org/officeDocument/2006/relationships/oleObject" Target="embeddings/oleObject151.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oleObject" Target="embeddings/oleObject66.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oleObject" Target="embeddings/oleObject46.bin"/><Relationship Id="rId97" Type="http://schemas.openxmlformats.org/officeDocument/2006/relationships/oleObject" Target="embeddings/oleObject60.bin"/><Relationship Id="rId104" Type="http://schemas.openxmlformats.org/officeDocument/2006/relationships/image" Target="media/image31.wmf"/><Relationship Id="rId120" Type="http://schemas.openxmlformats.org/officeDocument/2006/relationships/oleObject" Target="embeddings/oleObject75.bin"/><Relationship Id="rId125" Type="http://schemas.openxmlformats.org/officeDocument/2006/relationships/oleObject" Target="embeddings/oleObject78.bin"/><Relationship Id="rId141" Type="http://schemas.openxmlformats.org/officeDocument/2006/relationships/oleObject" Target="embeddings/oleObject87.bin"/><Relationship Id="rId146" Type="http://schemas.openxmlformats.org/officeDocument/2006/relationships/image" Target="media/image46.wmf"/><Relationship Id="rId167" Type="http://schemas.openxmlformats.org/officeDocument/2006/relationships/image" Target="media/image53.wmf"/><Relationship Id="rId188" Type="http://schemas.openxmlformats.org/officeDocument/2006/relationships/oleObject" Target="embeddings/oleObject116.bin"/><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oleObject" Target="embeddings/oleObject57.bin"/><Relationship Id="rId162" Type="http://schemas.openxmlformats.org/officeDocument/2006/relationships/image" Target="media/image51.wmf"/><Relationship Id="rId183" Type="http://schemas.openxmlformats.org/officeDocument/2006/relationships/image" Target="media/image61.wmf"/><Relationship Id="rId213" Type="http://schemas.openxmlformats.org/officeDocument/2006/relationships/image" Target="media/image73.wmf"/><Relationship Id="rId218" Type="http://schemas.openxmlformats.org/officeDocument/2006/relationships/oleObject" Target="embeddings/oleObject133.bin"/><Relationship Id="rId234" Type="http://schemas.openxmlformats.org/officeDocument/2006/relationships/image" Target="media/image82.wmf"/><Relationship Id="rId239"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89.wmf"/><Relationship Id="rId255" Type="http://schemas.openxmlformats.org/officeDocument/2006/relationships/footer" Target="footer1.xml"/><Relationship Id="rId24" Type="http://schemas.openxmlformats.org/officeDocument/2006/relationships/image" Target="media/image6.wmf"/><Relationship Id="rId40" Type="http://schemas.openxmlformats.org/officeDocument/2006/relationships/oleObject" Target="embeddings/oleObject18.bin"/><Relationship Id="rId45" Type="http://schemas.openxmlformats.org/officeDocument/2006/relationships/image" Target="media/image15.wmf"/><Relationship Id="rId66" Type="http://schemas.openxmlformats.org/officeDocument/2006/relationships/oleObject" Target="embeddings/oleObject38.bin"/><Relationship Id="rId87" Type="http://schemas.openxmlformats.org/officeDocument/2006/relationships/image" Target="media/image23.wmf"/><Relationship Id="rId110" Type="http://schemas.openxmlformats.org/officeDocument/2006/relationships/image" Target="media/image34.wmf"/><Relationship Id="rId115" Type="http://schemas.openxmlformats.org/officeDocument/2006/relationships/oleObject" Target="embeddings/oleObject71.bin"/><Relationship Id="rId131" Type="http://schemas.openxmlformats.org/officeDocument/2006/relationships/oleObject" Target="embeddings/oleObject81.bin"/><Relationship Id="rId136" Type="http://schemas.openxmlformats.org/officeDocument/2006/relationships/image" Target="media/image43.wmf"/><Relationship Id="rId157" Type="http://schemas.openxmlformats.org/officeDocument/2006/relationships/oleObject" Target="embeddings/oleObject99.bin"/><Relationship Id="rId178" Type="http://schemas.openxmlformats.org/officeDocument/2006/relationships/oleObject" Target="embeddings/oleObject110.bin"/><Relationship Id="rId61" Type="http://schemas.openxmlformats.org/officeDocument/2006/relationships/image" Target="media/image18.wmf"/><Relationship Id="rId82" Type="http://schemas.openxmlformats.org/officeDocument/2006/relationships/oleObject" Target="embeddings/oleObject50.bin"/><Relationship Id="rId152" Type="http://schemas.openxmlformats.org/officeDocument/2006/relationships/oleObject" Target="embeddings/oleObject96.bin"/><Relationship Id="rId173" Type="http://schemas.openxmlformats.org/officeDocument/2006/relationships/image" Target="media/image56.wmf"/><Relationship Id="rId194" Type="http://schemas.openxmlformats.org/officeDocument/2006/relationships/image" Target="media/image65.wmf"/><Relationship Id="rId199" Type="http://schemas.openxmlformats.org/officeDocument/2006/relationships/oleObject" Target="embeddings/oleObject122.bin"/><Relationship Id="rId203" Type="http://schemas.openxmlformats.org/officeDocument/2006/relationships/oleObject" Target="embeddings/oleObject125.bin"/><Relationship Id="rId208" Type="http://schemas.openxmlformats.org/officeDocument/2006/relationships/oleObject" Target="embeddings/oleObject128.bin"/><Relationship Id="rId229" Type="http://schemas.openxmlformats.org/officeDocument/2006/relationships/oleObject" Target="embeddings/oleObject139.bin"/><Relationship Id="rId19" Type="http://schemas.openxmlformats.org/officeDocument/2006/relationships/oleObject" Target="embeddings/oleObject5.bin"/><Relationship Id="rId224" Type="http://schemas.openxmlformats.org/officeDocument/2006/relationships/oleObject" Target="embeddings/oleObject136.bin"/><Relationship Id="rId240" Type="http://schemas.openxmlformats.org/officeDocument/2006/relationships/oleObject" Target="embeddings/oleObject146.bin"/><Relationship Id="rId245" Type="http://schemas.openxmlformats.org/officeDocument/2006/relationships/oleObject" Target="embeddings/oleObject149.bin"/><Relationship Id="rId14"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21.wmf"/><Relationship Id="rId100" Type="http://schemas.openxmlformats.org/officeDocument/2006/relationships/image" Target="media/image29.wmf"/><Relationship Id="rId105" Type="http://schemas.openxmlformats.org/officeDocument/2006/relationships/oleObject" Target="embeddings/oleObject64.bin"/><Relationship Id="rId126" Type="http://schemas.openxmlformats.org/officeDocument/2006/relationships/image" Target="media/image38.wmf"/><Relationship Id="rId147" Type="http://schemas.openxmlformats.org/officeDocument/2006/relationships/oleObject" Target="embeddings/oleObject91.bin"/><Relationship Id="rId168" Type="http://schemas.openxmlformats.org/officeDocument/2006/relationships/oleObject" Target="embeddings/oleObject105.bin"/><Relationship Id="rId8" Type="http://schemas.openxmlformats.org/officeDocument/2006/relationships/hyperlink" Target="mailto:yzhang@marvell.com" TargetMode="External"/><Relationship Id="rId51" Type="http://schemas.openxmlformats.org/officeDocument/2006/relationships/oleObject" Target="embeddings/oleObject25.bin"/><Relationship Id="rId72" Type="http://schemas.openxmlformats.org/officeDocument/2006/relationships/image" Target="media/image20.wmf"/><Relationship Id="rId93" Type="http://schemas.openxmlformats.org/officeDocument/2006/relationships/oleObject" Target="embeddings/oleObject58.bin"/><Relationship Id="rId98" Type="http://schemas.openxmlformats.org/officeDocument/2006/relationships/image" Target="media/image28.wmf"/><Relationship Id="rId121" Type="http://schemas.openxmlformats.org/officeDocument/2006/relationships/oleObject" Target="embeddings/oleObject76.bin"/><Relationship Id="rId142" Type="http://schemas.openxmlformats.org/officeDocument/2006/relationships/oleObject" Target="embeddings/oleObject88.bin"/><Relationship Id="rId163" Type="http://schemas.openxmlformats.org/officeDocument/2006/relationships/oleObject" Target="embeddings/oleObject102.bin"/><Relationship Id="rId184" Type="http://schemas.openxmlformats.org/officeDocument/2006/relationships/oleObject" Target="embeddings/oleObject113.bin"/><Relationship Id="rId189" Type="http://schemas.openxmlformats.org/officeDocument/2006/relationships/oleObject" Target="embeddings/oleObject117.bin"/><Relationship Id="rId219" Type="http://schemas.openxmlformats.org/officeDocument/2006/relationships/image" Target="media/image76.wmf"/><Relationship Id="rId3" Type="http://schemas.openxmlformats.org/officeDocument/2006/relationships/styles" Target="styles.xml"/><Relationship Id="rId214" Type="http://schemas.openxmlformats.org/officeDocument/2006/relationships/oleObject" Target="embeddings/oleObject131.bin"/><Relationship Id="rId230" Type="http://schemas.openxmlformats.org/officeDocument/2006/relationships/oleObject" Target="embeddings/oleObject140.bin"/><Relationship Id="rId235" Type="http://schemas.openxmlformats.org/officeDocument/2006/relationships/oleObject" Target="embeddings/oleObject143.bin"/><Relationship Id="rId251" Type="http://schemas.openxmlformats.org/officeDocument/2006/relationships/oleObject" Target="embeddings/oleObject152.bin"/><Relationship Id="rId256"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9.bin"/><Relationship Id="rId116" Type="http://schemas.openxmlformats.org/officeDocument/2006/relationships/oleObject" Target="embeddings/oleObject72.bin"/><Relationship Id="rId137" Type="http://schemas.openxmlformats.org/officeDocument/2006/relationships/oleObject" Target="embeddings/oleObject84.bin"/><Relationship Id="rId158" Type="http://schemas.openxmlformats.org/officeDocument/2006/relationships/image" Target="media/image49.wmf"/><Relationship Id="rId20" Type="http://schemas.openxmlformats.org/officeDocument/2006/relationships/oleObject" Target="embeddings/oleObject6.bin"/><Relationship Id="rId41" Type="http://schemas.openxmlformats.org/officeDocument/2006/relationships/image" Target="media/image13.wmf"/><Relationship Id="rId62" Type="http://schemas.openxmlformats.org/officeDocument/2006/relationships/oleObject" Target="embeddings/oleObject34.bin"/><Relationship Id="rId83" Type="http://schemas.openxmlformats.org/officeDocument/2006/relationships/oleObject" Target="embeddings/oleObject51.bin"/><Relationship Id="rId88" Type="http://schemas.openxmlformats.org/officeDocument/2006/relationships/oleObject" Target="embeddings/oleObject55.bin"/><Relationship Id="rId111" Type="http://schemas.openxmlformats.org/officeDocument/2006/relationships/oleObject" Target="embeddings/oleObject67.bin"/><Relationship Id="rId132" Type="http://schemas.openxmlformats.org/officeDocument/2006/relationships/image" Target="media/image41.wmf"/><Relationship Id="rId153" Type="http://schemas.openxmlformats.org/officeDocument/2006/relationships/image" Target="media/image47.wmf"/><Relationship Id="rId174" Type="http://schemas.openxmlformats.org/officeDocument/2006/relationships/oleObject" Target="embeddings/oleObject108.bin"/><Relationship Id="rId179" Type="http://schemas.openxmlformats.org/officeDocument/2006/relationships/image" Target="media/image59.wmf"/><Relationship Id="rId195" Type="http://schemas.openxmlformats.org/officeDocument/2006/relationships/oleObject" Target="embeddings/oleObject120.bin"/><Relationship Id="rId209" Type="http://schemas.openxmlformats.org/officeDocument/2006/relationships/image" Target="media/image71.wmf"/><Relationship Id="rId190" Type="http://schemas.openxmlformats.org/officeDocument/2006/relationships/image" Target="media/image63.wmf"/><Relationship Id="rId204" Type="http://schemas.openxmlformats.org/officeDocument/2006/relationships/oleObject" Target="embeddings/oleObject126.bin"/><Relationship Id="rId220" Type="http://schemas.openxmlformats.org/officeDocument/2006/relationships/oleObject" Target="embeddings/oleObject134.bin"/><Relationship Id="rId225" Type="http://schemas.openxmlformats.org/officeDocument/2006/relationships/oleObject" Target="embeddings/oleObject137.bin"/><Relationship Id="rId241" Type="http://schemas.openxmlformats.org/officeDocument/2006/relationships/oleObject" Target="embeddings/oleObject147.bin"/><Relationship Id="rId246" Type="http://schemas.openxmlformats.org/officeDocument/2006/relationships/image" Target="media/image87.wmf"/><Relationship Id="rId15" Type="http://schemas.openxmlformats.org/officeDocument/2006/relationships/image" Target="media/image3.wmf"/><Relationship Id="rId36" Type="http://schemas.openxmlformats.org/officeDocument/2006/relationships/image" Target="media/image11.wmf"/><Relationship Id="rId57" Type="http://schemas.openxmlformats.org/officeDocument/2006/relationships/oleObject" Target="embeddings/oleObject30.bin"/><Relationship Id="rId106" Type="http://schemas.openxmlformats.org/officeDocument/2006/relationships/image" Target="media/image32.wmf"/><Relationship Id="rId127" Type="http://schemas.openxmlformats.org/officeDocument/2006/relationships/oleObject" Target="embeddings/oleObject79.bin"/><Relationship Id="rId10" Type="http://schemas.openxmlformats.org/officeDocument/2006/relationships/hyperlink" Target="mailto:hongyuan@marvell.com" TargetMode="External"/><Relationship Id="rId31" Type="http://schemas.openxmlformats.org/officeDocument/2006/relationships/oleObject" Target="embeddings/oleObject12.bin"/><Relationship Id="rId52" Type="http://schemas.openxmlformats.org/officeDocument/2006/relationships/image" Target="media/image17.wmf"/><Relationship Id="rId73" Type="http://schemas.openxmlformats.org/officeDocument/2006/relationships/oleObject" Target="embeddings/oleObject43.bin"/><Relationship Id="rId78" Type="http://schemas.openxmlformats.org/officeDocument/2006/relationships/oleObject" Target="embeddings/oleObject47.bin"/><Relationship Id="rId94" Type="http://schemas.openxmlformats.org/officeDocument/2006/relationships/image" Target="media/image26.wmf"/><Relationship Id="rId99" Type="http://schemas.openxmlformats.org/officeDocument/2006/relationships/oleObject" Target="embeddings/oleObject61.bin"/><Relationship Id="rId101" Type="http://schemas.openxmlformats.org/officeDocument/2006/relationships/oleObject" Target="embeddings/oleObject62.bin"/><Relationship Id="rId122" Type="http://schemas.openxmlformats.org/officeDocument/2006/relationships/image" Target="media/image36.wmf"/><Relationship Id="rId143" Type="http://schemas.openxmlformats.org/officeDocument/2006/relationships/oleObject" Target="embeddings/oleObject89.bin"/><Relationship Id="rId148" Type="http://schemas.openxmlformats.org/officeDocument/2006/relationships/oleObject" Target="embeddings/oleObject92.bin"/><Relationship Id="rId164" Type="http://schemas.openxmlformats.org/officeDocument/2006/relationships/image" Target="media/image52.wmf"/><Relationship Id="rId169" Type="http://schemas.openxmlformats.org/officeDocument/2006/relationships/image" Target="media/image54.wmf"/><Relationship Id="rId185" Type="http://schemas.openxmlformats.org/officeDocument/2006/relationships/oleObject" Target="embeddings/oleObject114.bin"/><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oleObject" Target="embeddings/oleObject111.bin"/><Relationship Id="rId210" Type="http://schemas.openxmlformats.org/officeDocument/2006/relationships/oleObject" Target="embeddings/oleObject129.bin"/><Relationship Id="rId215" Type="http://schemas.openxmlformats.org/officeDocument/2006/relationships/image" Target="media/image74.wmf"/><Relationship Id="rId236" Type="http://schemas.openxmlformats.org/officeDocument/2006/relationships/image" Target="media/image83.wmf"/><Relationship Id="rId257" Type="http://schemas.microsoft.com/office/2011/relationships/people" Target="people.xml"/><Relationship Id="rId26" Type="http://schemas.openxmlformats.org/officeDocument/2006/relationships/image" Target="media/image7.wmf"/><Relationship Id="rId231" Type="http://schemas.openxmlformats.org/officeDocument/2006/relationships/oleObject" Target="embeddings/oleObject141.bin"/><Relationship Id="rId252" Type="http://schemas.openxmlformats.org/officeDocument/2006/relationships/oleObject" Target="embeddings/oleObject153.bin"/><Relationship Id="rId47" Type="http://schemas.openxmlformats.org/officeDocument/2006/relationships/oleObject" Target="embeddings/oleObject22.bin"/><Relationship Id="rId68" Type="http://schemas.openxmlformats.org/officeDocument/2006/relationships/oleObject" Target="embeddings/oleObject40.bin"/><Relationship Id="rId89" Type="http://schemas.openxmlformats.org/officeDocument/2006/relationships/image" Target="media/image24.wmf"/><Relationship Id="rId112" Type="http://schemas.openxmlformats.org/officeDocument/2006/relationships/oleObject" Target="embeddings/oleObject68.bin"/><Relationship Id="rId133" Type="http://schemas.openxmlformats.org/officeDocument/2006/relationships/oleObject" Target="embeddings/oleObject82.bin"/><Relationship Id="rId154" Type="http://schemas.openxmlformats.org/officeDocument/2006/relationships/oleObject" Target="embeddings/oleObject97.bin"/><Relationship Id="rId175" Type="http://schemas.openxmlformats.org/officeDocument/2006/relationships/image" Target="media/image57.wmf"/><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oleObject" Target="embeddings/oleObject3.bin"/><Relationship Id="rId221" Type="http://schemas.openxmlformats.org/officeDocument/2006/relationships/image" Target="media/image77.wmf"/><Relationship Id="rId242" Type="http://schemas.openxmlformats.org/officeDocument/2006/relationships/image" Target="media/image85.wmf"/><Relationship Id="rId37" Type="http://schemas.openxmlformats.org/officeDocument/2006/relationships/oleObject" Target="embeddings/oleObject16.bin"/><Relationship Id="rId58" Type="http://schemas.openxmlformats.org/officeDocument/2006/relationships/oleObject" Target="embeddings/oleObject31.bin"/><Relationship Id="rId79" Type="http://schemas.openxmlformats.org/officeDocument/2006/relationships/image" Target="media/image22.wmf"/><Relationship Id="rId102" Type="http://schemas.openxmlformats.org/officeDocument/2006/relationships/image" Target="media/image30.wmf"/><Relationship Id="rId123" Type="http://schemas.openxmlformats.org/officeDocument/2006/relationships/oleObject" Target="embeddings/oleObject77.bin"/><Relationship Id="rId144" Type="http://schemas.openxmlformats.org/officeDocument/2006/relationships/image" Target="media/image45.wmf"/><Relationship Id="rId90" Type="http://schemas.openxmlformats.org/officeDocument/2006/relationships/oleObject" Target="embeddings/oleObject56.bin"/><Relationship Id="rId165" Type="http://schemas.openxmlformats.org/officeDocument/2006/relationships/oleObject" Target="embeddings/oleObject103.bin"/><Relationship Id="rId186" Type="http://schemas.openxmlformats.org/officeDocument/2006/relationships/image" Target="media/image62.wmf"/><Relationship Id="rId211" Type="http://schemas.openxmlformats.org/officeDocument/2006/relationships/image" Target="media/image72.wmf"/><Relationship Id="rId232" Type="http://schemas.openxmlformats.org/officeDocument/2006/relationships/image" Target="media/image81.wmf"/><Relationship Id="rId253"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16.wmf"/><Relationship Id="rId69" Type="http://schemas.openxmlformats.org/officeDocument/2006/relationships/oleObject" Target="embeddings/oleObject41.bin"/><Relationship Id="rId113" Type="http://schemas.openxmlformats.org/officeDocument/2006/relationships/oleObject" Target="embeddings/oleObject69.bin"/><Relationship Id="rId134" Type="http://schemas.openxmlformats.org/officeDocument/2006/relationships/image" Target="media/image42.wmf"/><Relationship Id="rId80" Type="http://schemas.openxmlformats.org/officeDocument/2006/relationships/oleObject" Target="embeddings/oleObject48.bin"/><Relationship Id="rId155" Type="http://schemas.openxmlformats.org/officeDocument/2006/relationships/oleObject" Target="embeddings/oleObject98.bin"/><Relationship Id="rId176" Type="http://schemas.openxmlformats.org/officeDocument/2006/relationships/oleObject" Target="embeddings/oleObject109.bin"/><Relationship Id="rId197" Type="http://schemas.openxmlformats.org/officeDocument/2006/relationships/oleObject" Target="embeddings/oleObject121.bin"/><Relationship Id="rId201" Type="http://schemas.openxmlformats.org/officeDocument/2006/relationships/oleObject" Target="embeddings/oleObject123.bin"/><Relationship Id="rId222" Type="http://schemas.openxmlformats.org/officeDocument/2006/relationships/oleObject" Target="embeddings/oleObject135.bin"/><Relationship Id="rId243" Type="http://schemas.openxmlformats.org/officeDocument/2006/relationships/oleObject" Target="embeddings/oleObject148.bin"/><Relationship Id="rId17" Type="http://schemas.openxmlformats.org/officeDocument/2006/relationships/image" Target="media/image4.wmf"/><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oleObject" Target="embeddings/oleObject63.bin"/><Relationship Id="rId124" Type="http://schemas.openxmlformats.org/officeDocument/2006/relationships/image" Target="media/image3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F6FC8D5-277E-47D8-A106-B6B51043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22662</TotalTime>
  <Pages>38</Pages>
  <Words>8887</Words>
  <Characters>50657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59426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1641</cp:revision>
  <cp:lastPrinted>2013-12-02T17:26:00Z</cp:lastPrinted>
  <dcterms:created xsi:type="dcterms:W3CDTF">2017-12-04T22:22:00Z</dcterms:created>
  <dcterms:modified xsi:type="dcterms:W3CDTF">2018-01-10T19:27:00Z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