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1389"/>
        <w:gridCol w:w="2510"/>
        <w:gridCol w:w="1562"/>
        <w:gridCol w:w="2268"/>
      </w:tblGrid>
      <w:tr w:rsidR="00FA0F17" w:rsidRPr="00183F4C" w14:paraId="5D97EED2" w14:textId="77777777" w:rsidTr="00FA0F17">
        <w:trPr>
          <w:trHeight w:val="485"/>
          <w:jc w:val="center"/>
        </w:trPr>
        <w:tc>
          <w:tcPr>
            <w:tcW w:w="9221" w:type="dxa"/>
            <w:gridSpan w:val="5"/>
            <w:vAlign w:val="center"/>
          </w:tcPr>
          <w:p w14:paraId="7AC473B5" w14:textId="681FFC10" w:rsidR="00FA0F17" w:rsidRPr="00183F4C" w:rsidRDefault="00FA0F17" w:rsidP="00C34EC8">
            <w:pPr>
              <w:pStyle w:val="T2"/>
            </w:pPr>
            <w:r>
              <w:rPr>
                <w:lang w:eastAsia="ko-KR"/>
              </w:rPr>
              <w:t>Spec Text for WUR Negotiation and WUR Mode</w:t>
            </w:r>
          </w:p>
        </w:tc>
      </w:tr>
      <w:tr w:rsidR="00FA0F17" w:rsidRPr="00183F4C" w14:paraId="4C4832C2" w14:textId="77777777" w:rsidTr="00FA0F17">
        <w:trPr>
          <w:trHeight w:val="359"/>
          <w:jc w:val="center"/>
        </w:trPr>
        <w:tc>
          <w:tcPr>
            <w:tcW w:w="9221" w:type="dxa"/>
            <w:gridSpan w:val="5"/>
            <w:vAlign w:val="center"/>
          </w:tcPr>
          <w:p w14:paraId="28B1E919" w14:textId="24F84A6B" w:rsidR="00FA0F17" w:rsidRPr="00183F4C" w:rsidRDefault="00FA0F17" w:rsidP="000F212C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ko-KR"/>
              </w:rPr>
              <w:t>01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ins w:id="0" w:author="Huang, Po-kai" w:date="2018-01-17T08:11:00Z">
              <w:r w:rsidR="004B615D">
                <w:rPr>
                  <w:b w:val="0"/>
                  <w:sz w:val="20"/>
                  <w:lang w:eastAsia="ko-KR"/>
                </w:rPr>
                <w:t>17</w:t>
              </w:r>
            </w:ins>
            <w:del w:id="1" w:author="Huang, Po-kai" w:date="2018-01-17T08:11:00Z">
              <w:r w:rsidDel="004B615D">
                <w:rPr>
                  <w:b w:val="0"/>
                  <w:sz w:val="20"/>
                  <w:lang w:eastAsia="ko-KR"/>
                </w:rPr>
                <w:delText>xx</w:delText>
              </w:r>
            </w:del>
          </w:p>
        </w:tc>
      </w:tr>
      <w:tr w:rsidR="00FA0F17" w:rsidRPr="00183F4C" w14:paraId="305CC577" w14:textId="77777777" w:rsidTr="00FA0F17">
        <w:trPr>
          <w:cantSplit/>
          <w:jc w:val="center"/>
        </w:trPr>
        <w:tc>
          <w:tcPr>
            <w:tcW w:w="9221" w:type="dxa"/>
            <w:gridSpan w:val="5"/>
            <w:vAlign w:val="center"/>
          </w:tcPr>
          <w:p w14:paraId="08D00BAE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FA0F17" w:rsidRPr="00183F4C" w14:paraId="5E7B9D77" w14:textId="77777777" w:rsidTr="00FA0F17">
        <w:trPr>
          <w:jc w:val="center"/>
        </w:trPr>
        <w:tc>
          <w:tcPr>
            <w:tcW w:w="1492" w:type="dxa"/>
            <w:vAlign w:val="center"/>
          </w:tcPr>
          <w:p w14:paraId="721022FF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389" w:type="dxa"/>
            <w:vAlign w:val="center"/>
          </w:tcPr>
          <w:p w14:paraId="701B7663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510" w:type="dxa"/>
            <w:vAlign w:val="center"/>
          </w:tcPr>
          <w:p w14:paraId="6899A794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62" w:type="dxa"/>
            <w:vAlign w:val="center"/>
          </w:tcPr>
          <w:p w14:paraId="69BEBD18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14:paraId="556923E0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FA0F17" w:rsidRPr="00183F4C" w14:paraId="61E95F61" w14:textId="77777777" w:rsidTr="00FA0F17">
        <w:trPr>
          <w:trHeight w:val="359"/>
          <w:jc w:val="center"/>
        </w:trPr>
        <w:tc>
          <w:tcPr>
            <w:tcW w:w="1492" w:type="dxa"/>
            <w:vAlign w:val="center"/>
          </w:tcPr>
          <w:p w14:paraId="29ECAD04" w14:textId="74EB3E22" w:rsidR="00FA0F17" w:rsidRPr="005E1AE8" w:rsidRDefault="00FA0F17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color w:val="000000"/>
                <w:sz w:val="18"/>
                <w:lang w:val="en-US"/>
              </w:rPr>
              <w:t>Po-Kai Huang</w:t>
            </w:r>
          </w:p>
        </w:tc>
        <w:tc>
          <w:tcPr>
            <w:tcW w:w="1389" w:type="dxa"/>
            <w:vAlign w:val="center"/>
          </w:tcPr>
          <w:p w14:paraId="77B643E6" w14:textId="7FBB8380" w:rsidR="00FA0F17" w:rsidRPr="005E1AE8" w:rsidRDefault="00FA0F17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color w:val="000000"/>
                <w:sz w:val="18"/>
                <w:lang w:val="en-US"/>
              </w:rPr>
              <w:t>Intel</w:t>
            </w:r>
          </w:p>
        </w:tc>
        <w:tc>
          <w:tcPr>
            <w:tcW w:w="2510" w:type="dxa"/>
            <w:vAlign w:val="center"/>
          </w:tcPr>
          <w:p w14:paraId="2657B968" w14:textId="57B0CE18" w:rsidR="00FA0F17" w:rsidRPr="005E1AE8" w:rsidRDefault="00FA0F17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color w:val="000000"/>
                <w:sz w:val="18"/>
                <w:lang w:val="en-US"/>
              </w:rPr>
              <w:t>2200 Mission College Blvd, Santa Clara, CA 95054</w:t>
            </w:r>
          </w:p>
        </w:tc>
        <w:tc>
          <w:tcPr>
            <w:tcW w:w="1562" w:type="dxa"/>
            <w:vAlign w:val="center"/>
          </w:tcPr>
          <w:p w14:paraId="0E707F29" w14:textId="34DF4DA7" w:rsidR="00FA0F17" w:rsidRPr="005E1AE8" w:rsidRDefault="00FA0F17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color w:val="000000"/>
                <w:sz w:val="18"/>
                <w:lang w:val="en-US"/>
              </w:rPr>
              <w:t>+1-765-418-6733</w:t>
            </w:r>
          </w:p>
        </w:tc>
        <w:tc>
          <w:tcPr>
            <w:tcW w:w="2268" w:type="dxa"/>
            <w:vAlign w:val="center"/>
          </w:tcPr>
          <w:p w14:paraId="0CCAFA1A" w14:textId="75B2DED3" w:rsidR="00FA0F17" w:rsidRPr="005E1AE8" w:rsidRDefault="00FA0F17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sz w:val="18"/>
                <w:lang w:val="en-US"/>
              </w:rPr>
              <w:t>po-kai.huang@intel.com</w:t>
            </w:r>
          </w:p>
        </w:tc>
      </w:tr>
      <w:tr w:rsidR="00FA0F17" w:rsidRPr="00183F4C" w14:paraId="283D951B" w14:textId="77777777" w:rsidTr="00FA0F17">
        <w:trPr>
          <w:trHeight w:val="359"/>
          <w:jc w:val="center"/>
        </w:trPr>
        <w:tc>
          <w:tcPr>
            <w:tcW w:w="1492" w:type="dxa"/>
            <w:vAlign w:val="center"/>
          </w:tcPr>
          <w:p w14:paraId="7DC967BD" w14:textId="5D8DF7A9" w:rsidR="00FA0F17" w:rsidRPr="005E1AE8" w:rsidRDefault="00FA0F17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proofErr w:type="spellStart"/>
            <w:r>
              <w:rPr>
                <w:b w:val="0"/>
                <w:color w:val="000000"/>
                <w:sz w:val="18"/>
                <w:lang w:val="en-US"/>
              </w:rPr>
              <w:t>Suhwook</w:t>
            </w:r>
            <w:proofErr w:type="spellEnd"/>
            <w:r>
              <w:rPr>
                <w:b w:val="0"/>
                <w:color w:val="000000"/>
                <w:sz w:val="18"/>
                <w:lang w:val="en-US"/>
              </w:rPr>
              <w:t xml:space="preserve"> Kim</w:t>
            </w:r>
          </w:p>
        </w:tc>
        <w:tc>
          <w:tcPr>
            <w:tcW w:w="1389" w:type="dxa"/>
            <w:vAlign w:val="center"/>
          </w:tcPr>
          <w:p w14:paraId="329DC907" w14:textId="2A62F9D8" w:rsidR="00FA0F17" w:rsidRPr="005E1AE8" w:rsidRDefault="00FA0F17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LG</w:t>
            </w:r>
          </w:p>
        </w:tc>
        <w:tc>
          <w:tcPr>
            <w:tcW w:w="2510" w:type="dxa"/>
            <w:vAlign w:val="center"/>
          </w:tcPr>
          <w:p w14:paraId="6A35E5AF" w14:textId="77777777" w:rsidR="00FA0F17" w:rsidRPr="005E1AE8" w:rsidRDefault="00FA0F17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562" w:type="dxa"/>
            <w:vAlign w:val="center"/>
          </w:tcPr>
          <w:p w14:paraId="30B96A1A" w14:textId="77777777" w:rsidR="00FA0F17" w:rsidRPr="005E1AE8" w:rsidRDefault="00FA0F17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54284721" w14:textId="77777777" w:rsidR="00FA0F17" w:rsidRPr="005E1AE8" w:rsidRDefault="00FA0F17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285B7821">
                <wp:simplePos x="0" y="0"/>
                <wp:positionH relativeFrom="column">
                  <wp:posOffset>-57150</wp:posOffset>
                </wp:positionH>
                <wp:positionV relativeFrom="paragraph">
                  <wp:posOffset>194310</wp:posOffset>
                </wp:positionV>
                <wp:extent cx="5943600" cy="628015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8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345E22" w:rsidRDefault="00345E2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23DD7559" w:rsidR="00345E22" w:rsidRDefault="00345E22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 xml:space="preserve">contains spec text to be incorporated in P802.11ba D0.1 related to these motions: </w:t>
                            </w:r>
                          </w:p>
                          <w:p w14:paraId="5389EB28" w14:textId="77777777" w:rsidR="00345E22" w:rsidRDefault="00345E22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1F1C97AD" w14:textId="77777777" w:rsidR="00345E22" w:rsidRPr="00C404B0" w:rsidRDefault="00345E22" w:rsidP="00474D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contextualSpacing/>
                              <w:rPr>
                                <w:bCs/>
                                <w:sz w:val="24"/>
                                <w:szCs w:val="24"/>
                                <w:lang w:val="en-US" w:eastAsia="en-GB"/>
                              </w:rPr>
                            </w:pPr>
                            <w:r w:rsidRPr="00C404B0">
                              <w:rPr>
                                <w:bCs/>
                              </w:rPr>
                              <w:t xml:space="preserve">[Assigned D0.1] </w:t>
                            </w:r>
                            <w:r w:rsidRPr="00C404B0">
                              <w:rPr>
                                <w:bCs/>
                                <w:szCs w:val="24"/>
                                <w:lang w:eastAsia="en-GB"/>
                              </w:rPr>
                              <w:t>Define WUR Action frame to enable WUR negotiation</w:t>
                            </w:r>
                            <w:r w:rsidRPr="00C404B0">
                              <w:rPr>
                                <w:bCs/>
                                <w:u w:val="single"/>
                                <w:lang w:val="en-SG"/>
                              </w:rPr>
                              <w:t xml:space="preserve"> and WUR mode </w:t>
                            </w:r>
                            <w:proofErr w:type="spellStart"/>
                            <w:r w:rsidRPr="00C404B0">
                              <w:rPr>
                                <w:bCs/>
                                <w:u w:val="single"/>
                                <w:lang w:val="en-SG"/>
                              </w:rPr>
                              <w:t>signaling</w:t>
                            </w:r>
                            <w:proofErr w:type="spellEnd"/>
                            <w:r w:rsidRPr="00C404B0">
                              <w:rPr>
                                <w:bCs/>
                                <w:szCs w:val="24"/>
                                <w:lang w:eastAsia="en-GB"/>
                              </w:rPr>
                              <w:t>:</w:t>
                            </w:r>
                          </w:p>
                          <w:p w14:paraId="26F39493" w14:textId="77777777" w:rsidR="00345E22" w:rsidRPr="00C404B0" w:rsidRDefault="00345E22" w:rsidP="00474DA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Cs/>
                                <w:szCs w:val="24"/>
                                <w:lang w:eastAsia="en-GB"/>
                              </w:rPr>
                            </w:pPr>
                            <w:r w:rsidRPr="00C404B0">
                              <w:rPr>
                                <w:bCs/>
                                <w:szCs w:val="24"/>
                                <w:lang w:eastAsia="en-GB"/>
                              </w:rPr>
                              <w:t>Note that WUR Action frame is sent through primary connectivity radio.</w:t>
                            </w:r>
                          </w:p>
                          <w:p w14:paraId="79AB0D31" w14:textId="77777777" w:rsidR="00345E22" w:rsidRPr="00C404B0" w:rsidRDefault="00345E22" w:rsidP="00C34EC8">
                            <w:pPr>
                              <w:pStyle w:val="ListParagraph"/>
                              <w:ind w:left="880"/>
                            </w:pPr>
                          </w:p>
                          <w:p w14:paraId="3226108E" w14:textId="77777777" w:rsidR="00345E22" w:rsidRPr="00C404B0" w:rsidRDefault="00345E22" w:rsidP="00474DAB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bCs/>
                              </w:rPr>
                            </w:pPr>
                            <w:r w:rsidRPr="00C404B0">
                              <w:rPr>
                                <w:bCs/>
                              </w:rPr>
                              <w:t>[Assigned D0.1] The frame body of WUR Action frame can include the following:</w:t>
                            </w:r>
                          </w:p>
                          <w:p w14:paraId="7955E5E2" w14:textId="77777777" w:rsidR="00345E22" w:rsidRPr="00C404B0" w:rsidRDefault="00345E22" w:rsidP="00474D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Chars="0"/>
                              <w:contextualSpacing/>
                              <w:rPr>
                                <w:bCs/>
                              </w:rPr>
                            </w:pPr>
                            <w:r w:rsidRPr="00C404B0">
                              <w:rPr>
                                <w:bCs/>
                              </w:rPr>
                              <w:t>Category field that indicates WUR Action</w:t>
                            </w:r>
                          </w:p>
                          <w:p w14:paraId="6F61082F" w14:textId="77777777" w:rsidR="00345E22" w:rsidRPr="00C404B0" w:rsidRDefault="00345E22" w:rsidP="00474D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Chars="0"/>
                              <w:contextualSpacing/>
                              <w:rPr>
                                <w:bCs/>
                              </w:rPr>
                            </w:pPr>
                            <w:r w:rsidRPr="00C404B0">
                              <w:rPr>
                                <w:bCs/>
                              </w:rPr>
                              <w:t xml:space="preserve">WUR Action field that includes the following indications: WUR Mode Setup and WUR Mode Teardown </w:t>
                            </w:r>
                          </w:p>
                          <w:p w14:paraId="7883E14A" w14:textId="77777777" w:rsidR="00345E22" w:rsidRPr="00C404B0" w:rsidRDefault="00345E22" w:rsidP="00474D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Chars="0"/>
                              <w:contextualSpacing/>
                              <w:rPr>
                                <w:bCs/>
                              </w:rPr>
                            </w:pPr>
                            <w:r w:rsidRPr="00C404B0">
                              <w:rPr>
                                <w:bCs/>
                              </w:rPr>
                              <w:t>Dialog Token field</w:t>
                            </w:r>
                          </w:p>
                          <w:p w14:paraId="7666DB93" w14:textId="77777777" w:rsidR="00345E22" w:rsidRPr="00C404B0" w:rsidRDefault="00345E22" w:rsidP="00474D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Chars="0"/>
                              <w:contextualSpacing/>
                              <w:rPr>
                                <w:bCs/>
                              </w:rPr>
                            </w:pPr>
                            <w:r w:rsidRPr="00C404B0">
                              <w:rPr>
                                <w:bCs/>
                              </w:rPr>
                              <w:t>WUR Mode Element includes necessary WUR parameters</w:t>
                            </w:r>
                          </w:p>
                          <w:p w14:paraId="75138D28" w14:textId="77777777" w:rsidR="00345E22" w:rsidRPr="00C404B0" w:rsidRDefault="00345E22" w:rsidP="00C34EC8">
                            <w:pPr>
                              <w:rPr>
                                <w:bCs/>
                              </w:rPr>
                            </w:pPr>
                          </w:p>
                          <w:p w14:paraId="0A1B2E12" w14:textId="77777777" w:rsidR="00345E22" w:rsidRPr="00C404B0" w:rsidRDefault="00345E22" w:rsidP="00474D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contextualSpacing/>
                            </w:pPr>
                            <w:r w:rsidRPr="00C404B0">
                              <w:rPr>
                                <w:bCs/>
                              </w:rPr>
                              <w:t>[Assigned D0.1] The WUR Mode element can include the following:</w:t>
                            </w:r>
                          </w:p>
                          <w:p w14:paraId="4FC329CD" w14:textId="77777777" w:rsidR="00345E22" w:rsidRPr="00C404B0" w:rsidRDefault="00345E22" w:rsidP="00474D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Chars="0"/>
                              <w:contextualSpacing/>
                              <w:rPr>
                                <w:bCs/>
                              </w:rPr>
                            </w:pPr>
                            <w:r w:rsidRPr="00C404B0">
                              <w:rPr>
                                <w:bCs/>
                              </w:rPr>
                              <w:t>Element ID and Element ID Extension fields that indicate WUR Mode Element</w:t>
                            </w:r>
                          </w:p>
                          <w:p w14:paraId="0D277F55" w14:textId="77777777" w:rsidR="00345E22" w:rsidRPr="00C404B0" w:rsidRDefault="00345E22" w:rsidP="00474D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Chars="0"/>
                              <w:contextualSpacing/>
                              <w:rPr>
                                <w:bCs/>
                              </w:rPr>
                            </w:pPr>
                            <w:r w:rsidRPr="00C404B0">
                              <w:rPr>
                                <w:bCs/>
                              </w:rPr>
                              <w:t>Length field</w:t>
                            </w:r>
                          </w:p>
                          <w:p w14:paraId="3F4C9BE6" w14:textId="77777777" w:rsidR="00345E22" w:rsidRPr="00C404B0" w:rsidRDefault="00345E22" w:rsidP="00474D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Chars="0"/>
                              <w:contextualSpacing/>
                              <w:rPr>
                                <w:bCs/>
                              </w:rPr>
                            </w:pPr>
                            <w:r w:rsidRPr="00C404B0">
                              <w:rPr>
                                <w:bCs/>
                              </w:rPr>
                              <w:t xml:space="preserve">Action Type field that includes the following indications: </w:t>
                            </w:r>
                          </w:p>
                          <w:p w14:paraId="79058CFC" w14:textId="77777777" w:rsidR="00345E22" w:rsidRPr="00C404B0" w:rsidRDefault="00345E22" w:rsidP="00474DAB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ind w:leftChars="0"/>
                              <w:contextualSpacing/>
                              <w:rPr>
                                <w:bCs/>
                              </w:rPr>
                            </w:pPr>
                            <w:r w:rsidRPr="00C404B0">
                              <w:rPr>
                                <w:bCs/>
                              </w:rPr>
                              <w:t xml:space="preserve">Enter WUR Mode Request </w:t>
                            </w:r>
                          </w:p>
                          <w:p w14:paraId="64FE95DB" w14:textId="77777777" w:rsidR="00345E22" w:rsidRPr="00C404B0" w:rsidRDefault="00345E22" w:rsidP="00474DAB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ind w:leftChars="0"/>
                              <w:contextualSpacing/>
                              <w:rPr>
                                <w:bCs/>
                              </w:rPr>
                            </w:pPr>
                            <w:r w:rsidRPr="00C404B0">
                              <w:rPr>
                                <w:bCs/>
                              </w:rPr>
                              <w:t>Enter WUR Mode Response</w:t>
                            </w:r>
                          </w:p>
                          <w:p w14:paraId="15C7EB92" w14:textId="77777777" w:rsidR="00345E22" w:rsidRPr="00C404B0" w:rsidRDefault="00345E22" w:rsidP="00474DAB">
                            <w:pPr>
                              <w:numPr>
                                <w:ilvl w:val="1"/>
                                <w:numId w:val="4"/>
                              </w:numPr>
                              <w:rPr>
                                <w:bCs/>
                                <w:u w:val="single"/>
                              </w:rPr>
                            </w:pPr>
                            <w:r w:rsidRPr="00C404B0">
                              <w:rPr>
                                <w:bCs/>
                                <w:u w:val="single"/>
                              </w:rPr>
                              <w:t>Enter WUR Mode Suspend Request</w:t>
                            </w:r>
                          </w:p>
                          <w:p w14:paraId="31A500EE" w14:textId="77777777" w:rsidR="00345E22" w:rsidRPr="00C404B0" w:rsidRDefault="00345E22" w:rsidP="00474DAB">
                            <w:pPr>
                              <w:numPr>
                                <w:ilvl w:val="1"/>
                                <w:numId w:val="4"/>
                              </w:numPr>
                              <w:rPr>
                                <w:bCs/>
                                <w:u w:val="single"/>
                              </w:rPr>
                            </w:pPr>
                            <w:r w:rsidRPr="00C404B0">
                              <w:rPr>
                                <w:bCs/>
                                <w:u w:val="single"/>
                              </w:rPr>
                              <w:t>Enter WUR Mode Suspend Response</w:t>
                            </w:r>
                          </w:p>
                          <w:p w14:paraId="2221697A" w14:textId="77777777" w:rsidR="00345E22" w:rsidRPr="00C404B0" w:rsidRDefault="00345E22" w:rsidP="00474DAB">
                            <w:pPr>
                              <w:numPr>
                                <w:ilvl w:val="1"/>
                                <w:numId w:val="4"/>
                              </w:numPr>
                              <w:rPr>
                                <w:bCs/>
                                <w:u w:val="single"/>
                              </w:rPr>
                            </w:pPr>
                            <w:r w:rsidRPr="00C404B0">
                              <w:rPr>
                                <w:bCs/>
                                <w:u w:val="single"/>
                              </w:rPr>
                              <w:t>Enter WUR Mode Suspend</w:t>
                            </w:r>
                          </w:p>
                          <w:p w14:paraId="76D83DF1" w14:textId="77777777" w:rsidR="00345E22" w:rsidRPr="00C404B0" w:rsidRDefault="00345E22" w:rsidP="00474DAB">
                            <w:pPr>
                              <w:numPr>
                                <w:ilvl w:val="1"/>
                                <w:numId w:val="4"/>
                              </w:numPr>
                              <w:rPr>
                                <w:bCs/>
                                <w:u w:val="single"/>
                              </w:rPr>
                            </w:pPr>
                            <w:r w:rsidRPr="00C404B0">
                              <w:rPr>
                                <w:bCs/>
                                <w:u w:val="single"/>
                              </w:rPr>
                              <w:t>Enter WUR Mode</w:t>
                            </w:r>
                          </w:p>
                          <w:p w14:paraId="60CD3179" w14:textId="77777777" w:rsidR="00345E22" w:rsidRPr="00C404B0" w:rsidRDefault="00345E22" w:rsidP="00474D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Chars="0"/>
                              <w:contextualSpacing/>
                              <w:rPr>
                                <w:bCs/>
                              </w:rPr>
                            </w:pPr>
                            <w:r w:rsidRPr="00C404B0">
                              <w:rPr>
                                <w:bCs/>
                              </w:rPr>
                              <w:t>WUR Mode Response Status field that includes the following indications: Enter WUR Mode Accept</w:t>
                            </w:r>
                            <w:r w:rsidRPr="00C404B0">
                              <w:rPr>
                                <w:bCs/>
                                <w:u w:val="single"/>
                              </w:rPr>
                              <w:t xml:space="preserve">, Enter WUR Mode Suspend Accept, </w:t>
                            </w:r>
                            <w:r w:rsidRPr="00C404B0">
                              <w:rPr>
                                <w:bCs/>
                              </w:rPr>
                              <w:t>and Denied</w:t>
                            </w:r>
                          </w:p>
                          <w:p w14:paraId="3AEFD097" w14:textId="77777777" w:rsidR="00345E22" w:rsidRPr="00C404B0" w:rsidRDefault="00345E22" w:rsidP="00474D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Chars="0"/>
                              <w:contextualSpacing/>
                            </w:pPr>
                            <w:r w:rsidRPr="00C404B0">
                              <w:rPr>
                                <w:bCs/>
                              </w:rPr>
                              <w:t>WUR Parameters field that includes the indication for WUR parameters</w:t>
                            </w:r>
                          </w:p>
                          <w:p w14:paraId="61581213" w14:textId="77777777" w:rsidR="00345E22" w:rsidRDefault="00345E22" w:rsidP="000551ED">
                            <w:pPr>
                              <w:rPr>
                                <w:bCs/>
                              </w:rPr>
                            </w:pPr>
                          </w:p>
                          <w:p w14:paraId="34922781" w14:textId="77777777" w:rsidR="00345E22" w:rsidRDefault="00345E22" w:rsidP="00F0117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contextualSpacing/>
                            </w:pPr>
                            <w:r>
                              <w:rPr>
                                <w:bCs/>
                              </w:rPr>
                              <w:t>[Assigned D0.1] WUR Parameters field of WUR Mode element, if present, may include either the following</w:t>
                            </w:r>
                          </w:p>
                          <w:p w14:paraId="66025B33" w14:textId="77777777" w:rsidR="00345E22" w:rsidRDefault="00345E22" w:rsidP="00F0117C">
                            <w:pPr>
                              <w:numPr>
                                <w:ilvl w:val="0"/>
                                <w:numId w:val="33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WUR ID information</w:t>
                            </w:r>
                          </w:p>
                          <w:p w14:paraId="03719D7B" w14:textId="77777777" w:rsidR="00345E22" w:rsidRDefault="00345E22" w:rsidP="00F0117C">
                            <w:pPr>
                              <w:numPr>
                                <w:ilvl w:val="1"/>
                                <w:numId w:val="33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Individual ID</w:t>
                            </w:r>
                          </w:p>
                          <w:p w14:paraId="38B32504" w14:textId="77777777" w:rsidR="00345E22" w:rsidRDefault="00345E22" w:rsidP="00F0117C">
                            <w:pPr>
                              <w:numPr>
                                <w:ilvl w:val="0"/>
                                <w:numId w:val="33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Duty cycle information</w:t>
                            </w:r>
                          </w:p>
                          <w:p w14:paraId="4B9FE02C" w14:textId="77777777" w:rsidR="00345E22" w:rsidRDefault="00345E22" w:rsidP="00F0117C">
                            <w:pPr>
                              <w:numPr>
                                <w:ilvl w:val="0"/>
                                <w:numId w:val="33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WUR channel information</w:t>
                            </w:r>
                          </w:p>
                          <w:p w14:paraId="4F67CA08" w14:textId="77777777" w:rsidR="00345E22" w:rsidRDefault="00345E22" w:rsidP="00F0117C">
                            <w:pPr>
                              <w:rPr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bCs/>
                              </w:rPr>
                              <w:t xml:space="preserve"> the following</w:t>
                            </w:r>
                          </w:p>
                          <w:p w14:paraId="5BBE6AC6" w14:textId="77777777" w:rsidR="00345E22" w:rsidRDefault="00345E22" w:rsidP="00F0117C">
                            <w:pPr>
                              <w:numPr>
                                <w:ilvl w:val="0"/>
                                <w:numId w:val="34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Preferred duty cycle parameter (e.g. ON Duration, Period, etc...)</w:t>
                            </w:r>
                          </w:p>
                          <w:p w14:paraId="0ABA5D7D" w14:textId="77777777" w:rsidR="00345E22" w:rsidRDefault="00345E22" w:rsidP="000551ED">
                            <w:pPr>
                              <w:rPr>
                                <w:bCs/>
                              </w:rPr>
                            </w:pPr>
                          </w:p>
                          <w:p w14:paraId="2AA13E2E" w14:textId="77777777" w:rsidR="00345E22" w:rsidRDefault="00345E22" w:rsidP="000551ED">
                            <w:pPr>
                              <w:rPr>
                                <w:bCs/>
                              </w:rPr>
                            </w:pPr>
                          </w:p>
                          <w:p w14:paraId="09E298BE" w14:textId="77777777" w:rsidR="00345E22" w:rsidRPr="00327904" w:rsidRDefault="00345E22" w:rsidP="000551ED">
                            <w:pPr>
                              <w:rPr>
                                <w:bCs/>
                              </w:rPr>
                            </w:pPr>
                          </w:p>
                          <w:p w14:paraId="26F9DECB" w14:textId="77777777" w:rsidR="00345E22" w:rsidRPr="00EE2AE2" w:rsidRDefault="00345E22" w:rsidP="00EE2AE2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</w:p>
                          <w:p w14:paraId="7285B4C5" w14:textId="77777777" w:rsidR="00345E22" w:rsidRPr="00EE2AE2" w:rsidRDefault="00345E22" w:rsidP="00EE2AE2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3pt;width:468pt;height:49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eOChA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" o:allowincell="f" stroked="f">
                <v:textbox>
                  <w:txbxContent>
                    <w:p w14:paraId="31A70C52" w14:textId="77777777" w:rsidR="00345E22" w:rsidRDefault="00345E2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23DD7559" w:rsidR="00345E22" w:rsidRDefault="00345E22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 xml:space="preserve">contains spec text to be incorporated in P802.11ba D0.1 related to these motions: </w:t>
                      </w:r>
                    </w:p>
                    <w:p w14:paraId="5389EB28" w14:textId="77777777" w:rsidR="00345E22" w:rsidRDefault="00345E22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1F1C97AD" w14:textId="77777777" w:rsidR="00345E22" w:rsidRPr="00C404B0" w:rsidRDefault="00345E22" w:rsidP="00474DA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Chars="0"/>
                        <w:contextualSpacing/>
                        <w:rPr>
                          <w:bCs/>
                          <w:sz w:val="24"/>
                          <w:szCs w:val="24"/>
                          <w:lang w:val="en-US" w:eastAsia="en-GB"/>
                        </w:rPr>
                      </w:pPr>
                      <w:r w:rsidRPr="00C404B0">
                        <w:rPr>
                          <w:bCs/>
                        </w:rPr>
                        <w:t xml:space="preserve">[Assigned D0.1] </w:t>
                      </w:r>
                      <w:r w:rsidRPr="00C404B0">
                        <w:rPr>
                          <w:bCs/>
                          <w:szCs w:val="24"/>
                          <w:lang w:eastAsia="en-GB"/>
                        </w:rPr>
                        <w:t>Define WUR Action frame to enable WUR negotiation</w:t>
                      </w:r>
                      <w:r w:rsidRPr="00C404B0">
                        <w:rPr>
                          <w:bCs/>
                          <w:u w:val="single"/>
                          <w:lang w:val="en-SG"/>
                        </w:rPr>
                        <w:t xml:space="preserve"> and WUR mode </w:t>
                      </w:r>
                      <w:proofErr w:type="spellStart"/>
                      <w:r w:rsidRPr="00C404B0">
                        <w:rPr>
                          <w:bCs/>
                          <w:u w:val="single"/>
                          <w:lang w:val="en-SG"/>
                        </w:rPr>
                        <w:t>signaling</w:t>
                      </w:r>
                      <w:proofErr w:type="spellEnd"/>
                      <w:r w:rsidRPr="00C404B0">
                        <w:rPr>
                          <w:bCs/>
                          <w:szCs w:val="24"/>
                          <w:lang w:eastAsia="en-GB"/>
                        </w:rPr>
                        <w:t>:</w:t>
                      </w:r>
                    </w:p>
                    <w:p w14:paraId="26F39493" w14:textId="77777777" w:rsidR="00345E22" w:rsidRPr="00C404B0" w:rsidRDefault="00345E22" w:rsidP="00474DAB">
                      <w:pPr>
                        <w:numPr>
                          <w:ilvl w:val="0"/>
                          <w:numId w:val="2"/>
                        </w:numPr>
                        <w:rPr>
                          <w:bCs/>
                          <w:szCs w:val="24"/>
                          <w:lang w:eastAsia="en-GB"/>
                        </w:rPr>
                      </w:pPr>
                      <w:r w:rsidRPr="00C404B0">
                        <w:rPr>
                          <w:bCs/>
                          <w:szCs w:val="24"/>
                          <w:lang w:eastAsia="en-GB"/>
                        </w:rPr>
                        <w:t>Note that WUR Action frame is sent through primary connectivity radio.</w:t>
                      </w:r>
                    </w:p>
                    <w:p w14:paraId="79AB0D31" w14:textId="77777777" w:rsidR="00345E22" w:rsidRPr="00C404B0" w:rsidRDefault="00345E22" w:rsidP="00C34EC8">
                      <w:pPr>
                        <w:pStyle w:val="ListParagraph"/>
                        <w:ind w:left="880"/>
                      </w:pPr>
                    </w:p>
                    <w:p w14:paraId="3226108E" w14:textId="77777777" w:rsidR="00345E22" w:rsidRPr="00C404B0" w:rsidRDefault="00345E22" w:rsidP="00474DAB">
                      <w:pPr>
                        <w:numPr>
                          <w:ilvl w:val="0"/>
                          <w:numId w:val="3"/>
                        </w:numPr>
                        <w:rPr>
                          <w:bCs/>
                        </w:rPr>
                      </w:pPr>
                      <w:r w:rsidRPr="00C404B0">
                        <w:rPr>
                          <w:bCs/>
                        </w:rPr>
                        <w:t>[Assigned D0.1] The frame body of WUR Action frame can include the following:</w:t>
                      </w:r>
                    </w:p>
                    <w:p w14:paraId="7955E5E2" w14:textId="77777777" w:rsidR="00345E22" w:rsidRPr="00C404B0" w:rsidRDefault="00345E22" w:rsidP="00474DA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Chars="0"/>
                        <w:contextualSpacing/>
                        <w:rPr>
                          <w:bCs/>
                        </w:rPr>
                      </w:pPr>
                      <w:r w:rsidRPr="00C404B0">
                        <w:rPr>
                          <w:bCs/>
                        </w:rPr>
                        <w:t>Category field that indicates WUR Action</w:t>
                      </w:r>
                    </w:p>
                    <w:p w14:paraId="6F61082F" w14:textId="77777777" w:rsidR="00345E22" w:rsidRPr="00C404B0" w:rsidRDefault="00345E22" w:rsidP="00474DA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Chars="0"/>
                        <w:contextualSpacing/>
                        <w:rPr>
                          <w:bCs/>
                        </w:rPr>
                      </w:pPr>
                      <w:r w:rsidRPr="00C404B0">
                        <w:rPr>
                          <w:bCs/>
                        </w:rPr>
                        <w:t xml:space="preserve">WUR Action field that includes the following indications: WUR Mode Setup and WUR Mode Teardown </w:t>
                      </w:r>
                    </w:p>
                    <w:p w14:paraId="7883E14A" w14:textId="77777777" w:rsidR="00345E22" w:rsidRPr="00C404B0" w:rsidRDefault="00345E22" w:rsidP="00474DA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Chars="0"/>
                        <w:contextualSpacing/>
                        <w:rPr>
                          <w:bCs/>
                        </w:rPr>
                      </w:pPr>
                      <w:r w:rsidRPr="00C404B0">
                        <w:rPr>
                          <w:bCs/>
                        </w:rPr>
                        <w:t>Dialog Token field</w:t>
                      </w:r>
                    </w:p>
                    <w:p w14:paraId="7666DB93" w14:textId="77777777" w:rsidR="00345E22" w:rsidRPr="00C404B0" w:rsidRDefault="00345E22" w:rsidP="00474DA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Chars="0"/>
                        <w:contextualSpacing/>
                        <w:rPr>
                          <w:bCs/>
                        </w:rPr>
                      </w:pPr>
                      <w:r w:rsidRPr="00C404B0">
                        <w:rPr>
                          <w:bCs/>
                        </w:rPr>
                        <w:t>WUR Mode Element includes necessary WUR parameters</w:t>
                      </w:r>
                    </w:p>
                    <w:p w14:paraId="75138D28" w14:textId="77777777" w:rsidR="00345E22" w:rsidRPr="00C404B0" w:rsidRDefault="00345E22" w:rsidP="00C34EC8">
                      <w:pPr>
                        <w:rPr>
                          <w:bCs/>
                        </w:rPr>
                      </w:pPr>
                    </w:p>
                    <w:p w14:paraId="0A1B2E12" w14:textId="77777777" w:rsidR="00345E22" w:rsidRPr="00C404B0" w:rsidRDefault="00345E22" w:rsidP="00474DA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Chars="0"/>
                        <w:contextualSpacing/>
                      </w:pPr>
                      <w:r w:rsidRPr="00C404B0">
                        <w:rPr>
                          <w:bCs/>
                        </w:rPr>
                        <w:t>[Assigned D0.1] The WUR Mode element can include the following:</w:t>
                      </w:r>
                    </w:p>
                    <w:p w14:paraId="4FC329CD" w14:textId="77777777" w:rsidR="00345E22" w:rsidRPr="00C404B0" w:rsidRDefault="00345E22" w:rsidP="00474D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Chars="0"/>
                        <w:contextualSpacing/>
                        <w:rPr>
                          <w:bCs/>
                        </w:rPr>
                      </w:pPr>
                      <w:r w:rsidRPr="00C404B0">
                        <w:rPr>
                          <w:bCs/>
                        </w:rPr>
                        <w:t>Element ID and Element ID Extension fields that indicate WUR Mode Element</w:t>
                      </w:r>
                    </w:p>
                    <w:p w14:paraId="0D277F55" w14:textId="77777777" w:rsidR="00345E22" w:rsidRPr="00C404B0" w:rsidRDefault="00345E22" w:rsidP="00474D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Chars="0"/>
                        <w:contextualSpacing/>
                        <w:rPr>
                          <w:bCs/>
                        </w:rPr>
                      </w:pPr>
                      <w:r w:rsidRPr="00C404B0">
                        <w:rPr>
                          <w:bCs/>
                        </w:rPr>
                        <w:t>Length field</w:t>
                      </w:r>
                    </w:p>
                    <w:p w14:paraId="3F4C9BE6" w14:textId="77777777" w:rsidR="00345E22" w:rsidRPr="00C404B0" w:rsidRDefault="00345E22" w:rsidP="00474D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Chars="0"/>
                        <w:contextualSpacing/>
                        <w:rPr>
                          <w:bCs/>
                        </w:rPr>
                      </w:pPr>
                      <w:r w:rsidRPr="00C404B0">
                        <w:rPr>
                          <w:bCs/>
                        </w:rPr>
                        <w:t xml:space="preserve">Action Type field that includes the following indications: </w:t>
                      </w:r>
                    </w:p>
                    <w:p w14:paraId="79058CFC" w14:textId="77777777" w:rsidR="00345E22" w:rsidRPr="00C404B0" w:rsidRDefault="00345E22" w:rsidP="00474DAB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ind w:leftChars="0"/>
                        <w:contextualSpacing/>
                        <w:rPr>
                          <w:bCs/>
                        </w:rPr>
                      </w:pPr>
                      <w:r w:rsidRPr="00C404B0">
                        <w:rPr>
                          <w:bCs/>
                        </w:rPr>
                        <w:t xml:space="preserve">Enter WUR Mode Request </w:t>
                      </w:r>
                    </w:p>
                    <w:p w14:paraId="64FE95DB" w14:textId="77777777" w:rsidR="00345E22" w:rsidRPr="00C404B0" w:rsidRDefault="00345E22" w:rsidP="00474DAB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ind w:leftChars="0"/>
                        <w:contextualSpacing/>
                        <w:rPr>
                          <w:bCs/>
                        </w:rPr>
                      </w:pPr>
                      <w:r w:rsidRPr="00C404B0">
                        <w:rPr>
                          <w:bCs/>
                        </w:rPr>
                        <w:t>Enter WUR Mode Response</w:t>
                      </w:r>
                    </w:p>
                    <w:p w14:paraId="15C7EB92" w14:textId="77777777" w:rsidR="00345E22" w:rsidRPr="00C404B0" w:rsidRDefault="00345E22" w:rsidP="00474DAB">
                      <w:pPr>
                        <w:numPr>
                          <w:ilvl w:val="1"/>
                          <w:numId w:val="4"/>
                        </w:numPr>
                        <w:rPr>
                          <w:bCs/>
                          <w:u w:val="single"/>
                        </w:rPr>
                      </w:pPr>
                      <w:r w:rsidRPr="00C404B0">
                        <w:rPr>
                          <w:bCs/>
                          <w:u w:val="single"/>
                        </w:rPr>
                        <w:t>Enter WUR Mode Suspend Request</w:t>
                      </w:r>
                    </w:p>
                    <w:p w14:paraId="31A500EE" w14:textId="77777777" w:rsidR="00345E22" w:rsidRPr="00C404B0" w:rsidRDefault="00345E22" w:rsidP="00474DAB">
                      <w:pPr>
                        <w:numPr>
                          <w:ilvl w:val="1"/>
                          <w:numId w:val="4"/>
                        </w:numPr>
                        <w:rPr>
                          <w:bCs/>
                          <w:u w:val="single"/>
                        </w:rPr>
                      </w:pPr>
                      <w:r w:rsidRPr="00C404B0">
                        <w:rPr>
                          <w:bCs/>
                          <w:u w:val="single"/>
                        </w:rPr>
                        <w:t>Enter WUR Mode Suspend Response</w:t>
                      </w:r>
                    </w:p>
                    <w:p w14:paraId="2221697A" w14:textId="77777777" w:rsidR="00345E22" w:rsidRPr="00C404B0" w:rsidRDefault="00345E22" w:rsidP="00474DAB">
                      <w:pPr>
                        <w:numPr>
                          <w:ilvl w:val="1"/>
                          <w:numId w:val="4"/>
                        </w:numPr>
                        <w:rPr>
                          <w:bCs/>
                          <w:u w:val="single"/>
                        </w:rPr>
                      </w:pPr>
                      <w:r w:rsidRPr="00C404B0">
                        <w:rPr>
                          <w:bCs/>
                          <w:u w:val="single"/>
                        </w:rPr>
                        <w:t>Enter WUR Mode Suspend</w:t>
                      </w:r>
                    </w:p>
                    <w:p w14:paraId="76D83DF1" w14:textId="77777777" w:rsidR="00345E22" w:rsidRPr="00C404B0" w:rsidRDefault="00345E22" w:rsidP="00474DAB">
                      <w:pPr>
                        <w:numPr>
                          <w:ilvl w:val="1"/>
                          <w:numId w:val="4"/>
                        </w:numPr>
                        <w:rPr>
                          <w:bCs/>
                          <w:u w:val="single"/>
                        </w:rPr>
                      </w:pPr>
                      <w:r w:rsidRPr="00C404B0">
                        <w:rPr>
                          <w:bCs/>
                          <w:u w:val="single"/>
                        </w:rPr>
                        <w:t>Enter WUR Mode</w:t>
                      </w:r>
                    </w:p>
                    <w:p w14:paraId="60CD3179" w14:textId="77777777" w:rsidR="00345E22" w:rsidRPr="00C404B0" w:rsidRDefault="00345E22" w:rsidP="00474D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Chars="0"/>
                        <w:contextualSpacing/>
                        <w:rPr>
                          <w:bCs/>
                        </w:rPr>
                      </w:pPr>
                      <w:r w:rsidRPr="00C404B0">
                        <w:rPr>
                          <w:bCs/>
                        </w:rPr>
                        <w:t>WUR Mode Response Status field that includes the following indications: Enter WUR Mode Accept</w:t>
                      </w:r>
                      <w:r w:rsidRPr="00C404B0">
                        <w:rPr>
                          <w:bCs/>
                          <w:u w:val="single"/>
                        </w:rPr>
                        <w:t xml:space="preserve">, Enter WUR Mode Suspend Accept, </w:t>
                      </w:r>
                      <w:r w:rsidRPr="00C404B0">
                        <w:rPr>
                          <w:bCs/>
                        </w:rPr>
                        <w:t>and Denied</w:t>
                      </w:r>
                    </w:p>
                    <w:p w14:paraId="3AEFD097" w14:textId="77777777" w:rsidR="00345E22" w:rsidRPr="00C404B0" w:rsidRDefault="00345E22" w:rsidP="00474D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Chars="0"/>
                        <w:contextualSpacing/>
                      </w:pPr>
                      <w:r w:rsidRPr="00C404B0">
                        <w:rPr>
                          <w:bCs/>
                        </w:rPr>
                        <w:t>WUR Parameters field that includes the indication for WUR parameters</w:t>
                      </w:r>
                    </w:p>
                    <w:p w14:paraId="61581213" w14:textId="77777777" w:rsidR="00345E22" w:rsidRDefault="00345E22" w:rsidP="000551ED">
                      <w:pPr>
                        <w:rPr>
                          <w:bCs/>
                        </w:rPr>
                      </w:pPr>
                    </w:p>
                    <w:p w14:paraId="34922781" w14:textId="77777777" w:rsidR="00345E22" w:rsidRDefault="00345E22" w:rsidP="00F0117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Chars="0"/>
                        <w:contextualSpacing/>
                      </w:pPr>
                      <w:r>
                        <w:rPr>
                          <w:bCs/>
                        </w:rPr>
                        <w:t>[Assigned D0.1] WUR Parameters field of WUR Mode element, if present, may include either the following</w:t>
                      </w:r>
                    </w:p>
                    <w:p w14:paraId="66025B33" w14:textId="77777777" w:rsidR="00345E22" w:rsidRDefault="00345E22" w:rsidP="00F0117C">
                      <w:pPr>
                        <w:numPr>
                          <w:ilvl w:val="0"/>
                          <w:numId w:val="33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WUR ID information</w:t>
                      </w:r>
                    </w:p>
                    <w:p w14:paraId="03719D7B" w14:textId="77777777" w:rsidR="00345E22" w:rsidRDefault="00345E22" w:rsidP="00F0117C">
                      <w:pPr>
                        <w:numPr>
                          <w:ilvl w:val="1"/>
                          <w:numId w:val="33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Individual ID</w:t>
                      </w:r>
                    </w:p>
                    <w:p w14:paraId="38B32504" w14:textId="77777777" w:rsidR="00345E22" w:rsidRDefault="00345E22" w:rsidP="00F0117C">
                      <w:pPr>
                        <w:numPr>
                          <w:ilvl w:val="0"/>
                          <w:numId w:val="33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Duty cycle information</w:t>
                      </w:r>
                    </w:p>
                    <w:p w14:paraId="4B9FE02C" w14:textId="77777777" w:rsidR="00345E22" w:rsidRDefault="00345E22" w:rsidP="00F0117C">
                      <w:pPr>
                        <w:numPr>
                          <w:ilvl w:val="0"/>
                          <w:numId w:val="33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WUR channel information</w:t>
                      </w:r>
                    </w:p>
                    <w:p w14:paraId="4F67CA08" w14:textId="77777777" w:rsidR="00345E22" w:rsidRDefault="00345E22" w:rsidP="00F0117C">
                      <w:pPr>
                        <w:rPr>
                          <w:bCs/>
                        </w:rPr>
                      </w:pPr>
                      <w:proofErr w:type="gramStart"/>
                      <w:r>
                        <w:rPr>
                          <w:bCs/>
                        </w:rPr>
                        <w:t>or</w:t>
                      </w:r>
                      <w:proofErr w:type="gramEnd"/>
                      <w:r>
                        <w:rPr>
                          <w:bCs/>
                        </w:rPr>
                        <w:t xml:space="preserve"> the following</w:t>
                      </w:r>
                    </w:p>
                    <w:p w14:paraId="5BBE6AC6" w14:textId="77777777" w:rsidR="00345E22" w:rsidRDefault="00345E22" w:rsidP="00F0117C">
                      <w:pPr>
                        <w:numPr>
                          <w:ilvl w:val="0"/>
                          <w:numId w:val="34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Preferred duty cycle parameter (e.g. ON Duration, Period, etc...)</w:t>
                      </w:r>
                    </w:p>
                    <w:p w14:paraId="0ABA5D7D" w14:textId="77777777" w:rsidR="00345E22" w:rsidRDefault="00345E22" w:rsidP="000551ED">
                      <w:pPr>
                        <w:rPr>
                          <w:bCs/>
                        </w:rPr>
                      </w:pPr>
                    </w:p>
                    <w:p w14:paraId="2AA13E2E" w14:textId="77777777" w:rsidR="00345E22" w:rsidRDefault="00345E22" w:rsidP="000551ED">
                      <w:pPr>
                        <w:rPr>
                          <w:bCs/>
                        </w:rPr>
                      </w:pPr>
                    </w:p>
                    <w:p w14:paraId="09E298BE" w14:textId="77777777" w:rsidR="00345E22" w:rsidRPr="00327904" w:rsidRDefault="00345E22" w:rsidP="000551ED">
                      <w:pPr>
                        <w:rPr>
                          <w:bCs/>
                        </w:rPr>
                      </w:pPr>
                    </w:p>
                    <w:p w14:paraId="26F9DECB" w14:textId="77777777" w:rsidR="00345E22" w:rsidRPr="00EE2AE2" w:rsidRDefault="00345E22" w:rsidP="00EE2AE2">
                      <w:pPr>
                        <w:jc w:val="both"/>
                        <w:rPr>
                          <w:lang w:val="en-US" w:eastAsia="ko-KR"/>
                        </w:rPr>
                      </w:pPr>
                    </w:p>
                    <w:p w14:paraId="7285B4C5" w14:textId="77777777" w:rsidR="00345E22" w:rsidRPr="00EE2AE2" w:rsidRDefault="00345E22" w:rsidP="00EE2AE2">
                      <w:pPr>
                        <w:jc w:val="both"/>
                        <w:rPr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1189C3AA" w14:textId="77777777" w:rsidR="00C34EC8" w:rsidRDefault="005E768D" w:rsidP="00F2637D">
      <w:r w:rsidRPr="004D2D75">
        <w:br w:type="page"/>
      </w:r>
    </w:p>
    <w:p w14:paraId="1B6130D9" w14:textId="4BFA2B98" w:rsidR="00C34EC8" w:rsidRDefault="00C34EC8" w:rsidP="00F2637D"/>
    <w:p w14:paraId="7A9BBC63" w14:textId="3C6629C5" w:rsidR="00C34EC8" w:rsidRDefault="00F0117C" w:rsidP="00F2637D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365D406F" wp14:editId="327DC24F">
                <wp:simplePos x="0" y="0"/>
                <wp:positionH relativeFrom="margin">
                  <wp:posOffset>0</wp:posOffset>
                </wp:positionH>
                <wp:positionV relativeFrom="paragraph">
                  <wp:posOffset>-106045</wp:posOffset>
                </wp:positionV>
                <wp:extent cx="5943600" cy="77406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74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C211B" w14:textId="77777777" w:rsidR="00345E22" w:rsidRDefault="00345E22" w:rsidP="00F0117C">
                            <w:pPr>
                              <w:rPr>
                                <w:bCs/>
                              </w:rPr>
                            </w:pPr>
                          </w:p>
                          <w:p w14:paraId="294E3DC3" w14:textId="77777777" w:rsidR="00345E22" w:rsidRDefault="00345E22" w:rsidP="003D0413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ind w:leftChars="0"/>
                              <w:contextualSpacing/>
                            </w:pPr>
                            <w:r>
                              <w:rPr>
                                <w:bCs/>
                              </w:rPr>
                              <w:t xml:space="preserve">[Assigned D0.1] </w:t>
                            </w:r>
                            <w:r>
                              <w:t xml:space="preserve">The WUR Action frame sent by an AP through the PCR includes a WUR </w:t>
                            </w:r>
                            <w:r>
                              <w:rPr>
                                <w:strike/>
                              </w:rPr>
                              <w:t xml:space="preserve">receiver </w:t>
                            </w:r>
                            <w:r>
                              <w:t>identifier (WID):</w:t>
                            </w:r>
                          </w:p>
                          <w:p w14:paraId="39A43AB5" w14:textId="77777777" w:rsidR="00345E22" w:rsidRDefault="00345E22" w:rsidP="003D0413">
                            <w:pPr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 xml:space="preserve">The WID uniquely identifies a WUR STA within </w:t>
                            </w:r>
                            <w:proofErr w:type="spellStart"/>
                            <w:r>
                              <w:rPr>
                                <w:strike/>
                              </w:rPr>
                              <w:t>a</w:t>
                            </w:r>
                            <w:r>
                              <w:rPr>
                                <w:u w:val="single"/>
                              </w:rPr>
                              <w:t>the</w:t>
                            </w:r>
                            <w:proofErr w:type="spellEnd"/>
                            <w:r>
                              <w:t xml:space="preserve"> BSS </w:t>
                            </w:r>
                            <w:r>
                              <w:rPr>
                                <w:u w:val="single"/>
                              </w:rPr>
                              <w:t>of the AP.</w:t>
                            </w:r>
                          </w:p>
                          <w:p w14:paraId="6C6CF590" w14:textId="77777777" w:rsidR="00345E22" w:rsidRDefault="00345E22" w:rsidP="003D0413">
                            <w:pPr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 xml:space="preserve">The WID is included in a unicast wake-up frame </w:t>
                            </w:r>
                            <w:r>
                              <w:rPr>
                                <w:strike/>
                              </w:rPr>
                              <w:t>as the receiver identifier</w:t>
                            </w:r>
                            <w:r>
                              <w:t xml:space="preserve"> to </w:t>
                            </w:r>
                            <w:r>
                              <w:rPr>
                                <w:u w:val="single"/>
                              </w:rPr>
                              <w:t>identify the intended immediate recipient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trike/>
                              </w:rPr>
                              <w:t>wake up the</w:t>
                            </w:r>
                            <w:r>
                              <w:t xml:space="preserve"> WUR STA </w:t>
                            </w:r>
                            <w:r>
                              <w:rPr>
                                <w:u w:val="single"/>
                              </w:rPr>
                              <w:t>within the BSS of the AP.</w:t>
                            </w:r>
                          </w:p>
                          <w:p w14:paraId="2B157DEA" w14:textId="77777777" w:rsidR="00345E22" w:rsidRDefault="00345E22" w:rsidP="003D0413">
                            <w:pPr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The size of the WID is TBD, and how it is computed is TBD.</w:t>
                            </w:r>
                          </w:p>
                          <w:p w14:paraId="1FD4A90D" w14:textId="77777777" w:rsidR="00345E22" w:rsidRDefault="00345E22" w:rsidP="00F0117C">
                            <w:pPr>
                              <w:jc w:val="both"/>
                            </w:pPr>
                          </w:p>
                          <w:p w14:paraId="275FBF5E" w14:textId="77777777" w:rsidR="00345E22" w:rsidRDefault="00345E22" w:rsidP="003D0413">
                            <w:pPr>
                              <w:numPr>
                                <w:ilvl w:val="0"/>
                                <w:numId w:val="38"/>
                              </w:numPr>
                            </w:pPr>
                            <w:r>
                              <w:rPr>
                                <w:bCs/>
                              </w:rPr>
                              <w:t>[Assigned D0.1] AP decides the WUR operating channel in the band(s) supported by the associated non-AP STA operating in WUR Mode.</w:t>
                            </w:r>
                          </w:p>
                          <w:p w14:paraId="0E46A9DA" w14:textId="77777777" w:rsidR="00345E22" w:rsidRDefault="00345E22" w:rsidP="003D0413"/>
                          <w:p w14:paraId="47EED820" w14:textId="77777777" w:rsidR="00345E22" w:rsidRDefault="00345E22" w:rsidP="003D0413">
                            <w:pPr>
                              <w:numPr>
                                <w:ilvl w:val="0"/>
                                <w:numId w:val="38"/>
                              </w:numPr>
                            </w:pPr>
                            <w:r>
                              <w:rPr>
                                <w:bCs/>
                              </w:rPr>
                              <w:t>[Assigned D0.1] IEEE 802.11ba shall define Information Element for WUR capability that include following information</w:t>
                            </w:r>
                          </w:p>
                          <w:p w14:paraId="30E62BDA" w14:textId="77777777" w:rsidR="00345E22" w:rsidRDefault="00345E22" w:rsidP="003D0413">
                            <w:pPr>
                              <w:numPr>
                                <w:ilvl w:val="0"/>
                                <w:numId w:val="37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Supported operating class for WUR operating channel</w:t>
                            </w:r>
                          </w:p>
                          <w:p w14:paraId="092D1713" w14:textId="77777777" w:rsidR="00345E22" w:rsidRDefault="00345E22" w:rsidP="003D0413">
                            <w:pPr>
                              <w:numPr>
                                <w:ilvl w:val="0"/>
                                <w:numId w:val="37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PCR transition delay from doze state to awake state after receiving wake-up frame at STA side</w:t>
                            </w:r>
                          </w:p>
                          <w:p w14:paraId="21DAF551" w14:textId="77777777" w:rsidR="00345E22" w:rsidRDefault="00345E22" w:rsidP="003D0413">
                            <w:pPr>
                              <w:numPr>
                                <w:ilvl w:val="0"/>
                                <w:numId w:val="37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Nonzero-length Frame Body support</w:t>
                            </w:r>
                          </w:p>
                          <w:p w14:paraId="6FBDB908" w14:textId="77777777" w:rsidR="00345E22" w:rsidRDefault="00345E22" w:rsidP="00F0117C">
                            <w:pPr>
                              <w:jc w:val="both"/>
                            </w:pPr>
                          </w:p>
                          <w:p w14:paraId="4E4BC6AB" w14:textId="77777777" w:rsidR="00345E22" w:rsidRDefault="00345E22" w:rsidP="00847B56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ind w:leftChars="0"/>
                              <w:contextualSpacing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[Assigned D0.1] STA can have duty cycle mode for wake-up receiver (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WURx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 xml:space="preserve">). </w:t>
                            </w:r>
                          </w:p>
                          <w:p w14:paraId="54EE49ED" w14:textId="77777777" w:rsidR="00345E22" w:rsidRDefault="00345E22" w:rsidP="00F0117C">
                            <w:pPr>
                              <w:jc w:val="both"/>
                            </w:pPr>
                          </w:p>
                          <w:p w14:paraId="15077ABD" w14:textId="6AEE3A02" w:rsidR="00345E22" w:rsidRDefault="00345E22" w:rsidP="00847B56">
                            <w:pPr>
                              <w:pStyle w:val="ListParagraph"/>
                              <w:ind w:leftChars="0" w:left="0"/>
                              <w:contextualSpacing/>
                              <w:rPr>
                                <w:b/>
                                <w:bCs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R.4.4.B: [Assigned D0.1] </w:t>
                            </w:r>
                            <w:r>
                              <w:rPr>
                                <w:bCs/>
                                <w:szCs w:val="24"/>
                                <w:lang w:eastAsia="en-GB"/>
                              </w:rPr>
                              <w:t>WUR Beacon interval can be indicated in WUR Mode element:</w:t>
                            </w:r>
                          </w:p>
                          <w:p w14:paraId="5AFC5FDA" w14:textId="77777777" w:rsidR="00345E22" w:rsidRDefault="00345E22" w:rsidP="00847B56">
                            <w:pPr>
                              <w:numPr>
                                <w:ilvl w:val="0"/>
                                <w:numId w:val="4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Cs/>
                                <w:szCs w:val="24"/>
                                <w:lang w:eastAsia="en-GB"/>
                              </w:rPr>
                              <w:t>Note that WUR mode element is sent through primary connectivity radio.</w:t>
                            </w:r>
                          </w:p>
                          <w:p w14:paraId="4DDEDBFB" w14:textId="77777777" w:rsidR="00345E22" w:rsidRDefault="00345E22" w:rsidP="00F0117C">
                            <w:pPr>
                              <w:jc w:val="both"/>
                            </w:pPr>
                          </w:p>
                          <w:p w14:paraId="2F7FEB10" w14:textId="77777777" w:rsidR="00345E22" w:rsidRDefault="00345E22" w:rsidP="00847B56">
                            <w:pPr>
                              <w:rPr>
                                <w:bCs/>
                              </w:rPr>
                            </w:pPr>
                          </w:p>
                          <w:p w14:paraId="5969852D" w14:textId="77777777" w:rsidR="00345E22" w:rsidRPr="00C404B0" w:rsidRDefault="00345E22" w:rsidP="00847B56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ind w:leftChars="0"/>
                              <w:contextualSpacing/>
                              <w:rPr>
                                <w:bCs/>
                                <w:sz w:val="24"/>
                                <w:u w:val="single"/>
                                <w:lang w:val="en-US"/>
                              </w:rPr>
                            </w:pPr>
                            <w:r w:rsidRPr="00C404B0">
                              <w:rPr>
                                <w:bCs/>
                              </w:rPr>
                              <w:t xml:space="preserve">[Assigned D0.1] WUR mode </w:t>
                            </w:r>
                            <w:proofErr w:type="spellStart"/>
                            <w:r w:rsidRPr="00C404B0">
                              <w:rPr>
                                <w:bCs/>
                              </w:rPr>
                              <w:t>signaling</w:t>
                            </w:r>
                            <w:proofErr w:type="spellEnd"/>
                            <w:r w:rsidRPr="00C404B0">
                              <w:rPr>
                                <w:bCs/>
                              </w:rPr>
                              <w:t xml:space="preserve"> shall be defined for the WUR STA to enter the WUR mode </w:t>
                            </w:r>
                            <w:r w:rsidRPr="00C404B0">
                              <w:rPr>
                                <w:bCs/>
                                <w:u w:val="single"/>
                              </w:rPr>
                              <w:t>by explicit signalling:</w:t>
                            </w:r>
                          </w:p>
                          <w:p w14:paraId="4026EA50" w14:textId="77777777" w:rsidR="00345E22" w:rsidRPr="00C404B0" w:rsidRDefault="00345E22" w:rsidP="00847B56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num" w:pos="1800"/>
                              </w:tabs>
                              <w:rPr>
                                <w:bCs/>
                                <w:strike/>
                              </w:rPr>
                            </w:pPr>
                            <w:r w:rsidRPr="00C404B0">
                              <w:rPr>
                                <w:bCs/>
                                <w:strike/>
                              </w:rPr>
                              <w:t xml:space="preserve">Explicit or implicit </w:t>
                            </w:r>
                            <w:proofErr w:type="spellStart"/>
                            <w:r w:rsidRPr="00C404B0">
                              <w:rPr>
                                <w:bCs/>
                                <w:strike/>
                              </w:rPr>
                              <w:t>signaling</w:t>
                            </w:r>
                            <w:proofErr w:type="spellEnd"/>
                            <w:r w:rsidRPr="00C404B0">
                              <w:rPr>
                                <w:bCs/>
                                <w:strike/>
                              </w:rPr>
                              <w:t xml:space="preserve"> is TBD</w:t>
                            </w:r>
                          </w:p>
                          <w:p w14:paraId="2FF7C62C" w14:textId="77777777" w:rsidR="00345E22" w:rsidRPr="00C404B0" w:rsidRDefault="00345E22" w:rsidP="00847B56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num" w:pos="1800"/>
                              </w:tabs>
                              <w:rPr>
                                <w:bCs/>
                              </w:rPr>
                            </w:pPr>
                            <w:r w:rsidRPr="00C404B0">
                              <w:rPr>
                                <w:bCs/>
                                <w:strike/>
                              </w:rPr>
                              <w:t xml:space="preserve">If </w:t>
                            </w:r>
                            <w:proofErr w:type="spellStart"/>
                            <w:r w:rsidRPr="00C404B0">
                              <w:rPr>
                                <w:bCs/>
                                <w:strike/>
                              </w:rPr>
                              <w:t>signaling</w:t>
                            </w:r>
                            <w:proofErr w:type="spellEnd"/>
                            <w:r w:rsidRPr="00C404B0">
                              <w:rPr>
                                <w:bCs/>
                                <w:strike/>
                              </w:rPr>
                              <w:t xml:space="preserve"> is explicit, </w:t>
                            </w:r>
                            <w:r w:rsidRPr="00C404B0">
                              <w:rPr>
                                <w:bCs/>
                              </w:rPr>
                              <w:t xml:space="preserve">WUR mode </w:t>
                            </w:r>
                            <w:proofErr w:type="spellStart"/>
                            <w:r w:rsidRPr="00C404B0">
                              <w:rPr>
                                <w:bCs/>
                              </w:rPr>
                              <w:t>signaling</w:t>
                            </w:r>
                            <w:proofErr w:type="spellEnd"/>
                            <w:r w:rsidRPr="00C404B0">
                              <w:rPr>
                                <w:bCs/>
                              </w:rPr>
                              <w:t xml:space="preserve"> is done on the Primary connectivity radio. </w:t>
                            </w:r>
                          </w:p>
                          <w:p w14:paraId="4F7A47EC" w14:textId="77777777" w:rsidR="00345E22" w:rsidRPr="00C404B0" w:rsidRDefault="00345E22" w:rsidP="00847B56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num" w:pos="1800"/>
                              </w:tabs>
                              <w:rPr>
                                <w:bCs/>
                              </w:rPr>
                            </w:pPr>
                            <w:r w:rsidRPr="00C404B0">
                              <w:rPr>
                                <w:bCs/>
                              </w:rPr>
                              <w:t xml:space="preserve">Wake-up operating parameter </w:t>
                            </w:r>
                            <w:r w:rsidRPr="00C404B0">
                              <w:rPr>
                                <w:bCs/>
                                <w:u w:val="single"/>
                              </w:rPr>
                              <w:t xml:space="preserve">is </w:t>
                            </w:r>
                            <w:r w:rsidRPr="00C404B0">
                              <w:rPr>
                                <w:bCs/>
                                <w:strike/>
                              </w:rPr>
                              <w:t xml:space="preserve">may be </w:t>
                            </w:r>
                            <w:r w:rsidRPr="00C404B0">
                              <w:rPr>
                                <w:bCs/>
                              </w:rPr>
                              <w:t>notified in WUR mode signalling:</w:t>
                            </w:r>
                          </w:p>
                          <w:p w14:paraId="2125FC95" w14:textId="77777777" w:rsidR="00345E22" w:rsidRPr="00C404B0" w:rsidRDefault="00345E22" w:rsidP="00847B56">
                            <w:pPr>
                              <w:numPr>
                                <w:ilvl w:val="1"/>
                                <w:numId w:val="6"/>
                              </w:numPr>
                              <w:rPr>
                                <w:bCs/>
                              </w:rPr>
                            </w:pPr>
                            <w:r w:rsidRPr="00C404B0">
                              <w:rPr>
                                <w:bCs/>
                              </w:rPr>
                              <w:t>Detailed parameters are TBD.</w:t>
                            </w:r>
                          </w:p>
                          <w:p w14:paraId="49579D6C" w14:textId="77777777" w:rsidR="00345E22" w:rsidRPr="00C404B0" w:rsidRDefault="00345E22" w:rsidP="00847B56"/>
                          <w:p w14:paraId="413F020A" w14:textId="77777777" w:rsidR="00345E22" w:rsidRPr="00C404B0" w:rsidRDefault="00345E22" w:rsidP="00847B56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ind w:leftChars="0"/>
                              <w:contextualSpacing/>
                              <w:rPr>
                                <w:bCs/>
                                <w:sz w:val="24"/>
                                <w:lang w:val="en-US"/>
                              </w:rPr>
                            </w:pPr>
                            <w:r w:rsidRPr="00C404B0">
                              <w:rPr>
                                <w:bCs/>
                              </w:rPr>
                              <w:t xml:space="preserve">[Assigned D0.1] </w:t>
                            </w:r>
                            <w:r w:rsidRPr="00C404B0">
                              <w:rPr>
                                <w:szCs w:val="22"/>
                              </w:rPr>
                              <w:t>If a non-AP STA is in WUR mode, then:</w:t>
                            </w:r>
                          </w:p>
                          <w:p w14:paraId="293E1040" w14:textId="77777777" w:rsidR="00345E22" w:rsidRPr="00C404B0" w:rsidRDefault="00345E22" w:rsidP="00847B56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545"/>
                                <w:tab w:val="num" w:pos="2160"/>
                              </w:tabs>
                              <w:rPr>
                                <w:szCs w:val="22"/>
                              </w:rPr>
                            </w:pPr>
                            <w:proofErr w:type="gramStart"/>
                            <w:r w:rsidRPr="00C404B0">
                              <w:rPr>
                                <w:szCs w:val="22"/>
                              </w:rPr>
                              <w:t>the</w:t>
                            </w:r>
                            <w:proofErr w:type="gramEnd"/>
                            <w:r w:rsidRPr="00C404B0">
                              <w:rPr>
                                <w:szCs w:val="22"/>
                              </w:rPr>
                              <w:t xml:space="preserve"> non-AP STA’s </w:t>
                            </w:r>
                            <w:proofErr w:type="spellStart"/>
                            <w:r w:rsidRPr="00C404B0">
                              <w:rPr>
                                <w:szCs w:val="22"/>
                              </w:rPr>
                              <w:t>WURx</w:t>
                            </w:r>
                            <w:proofErr w:type="spellEnd"/>
                            <w:r w:rsidRPr="00C404B0">
                              <w:rPr>
                                <w:szCs w:val="22"/>
                              </w:rPr>
                              <w:t xml:space="preserve"> follows the duty cycle schedule (including </w:t>
                            </w:r>
                            <w:proofErr w:type="spellStart"/>
                            <w:r w:rsidRPr="00C404B0">
                              <w:rPr>
                                <w:szCs w:val="22"/>
                              </w:rPr>
                              <w:t>WURx</w:t>
                            </w:r>
                            <w:proofErr w:type="spellEnd"/>
                            <w:r w:rsidRPr="00C404B0">
                              <w:rPr>
                                <w:szCs w:val="22"/>
                              </w:rPr>
                              <w:t xml:space="preserve"> always on) agreed between AP and non-AP STA if the non-AP STA is in the doze state.</w:t>
                            </w:r>
                          </w:p>
                          <w:p w14:paraId="4D024030" w14:textId="77777777" w:rsidR="00345E22" w:rsidRPr="00C404B0" w:rsidRDefault="00345E22" w:rsidP="00847B56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545"/>
                                <w:tab w:val="num" w:pos="2160"/>
                              </w:tabs>
                              <w:rPr>
                                <w:szCs w:val="22"/>
                              </w:rPr>
                            </w:pPr>
                            <w:r w:rsidRPr="00C404B0">
                              <w:rPr>
                                <w:szCs w:val="22"/>
                              </w:rPr>
                              <w:t>the existing negotiated service period between AP and non-AP STA for the non-AP STA’s PCR schedule (e.g. TWT, schedule for WNM Sleep Mode) is suspended:</w:t>
                            </w:r>
                          </w:p>
                          <w:p w14:paraId="6A656294" w14:textId="77777777" w:rsidR="00345E22" w:rsidRPr="00C404B0" w:rsidRDefault="00345E22" w:rsidP="00847B56">
                            <w:pPr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1545"/>
                              </w:tabs>
                              <w:rPr>
                                <w:szCs w:val="22"/>
                              </w:rPr>
                            </w:pPr>
                            <w:r w:rsidRPr="003339A1">
                              <w:rPr>
                                <w:szCs w:val="22"/>
                              </w:rPr>
                              <w:t xml:space="preserve">STA is not required to wake up during the service period if </w:t>
                            </w:r>
                            <w:r w:rsidRPr="00C404B0">
                              <w:rPr>
                                <w:szCs w:val="22"/>
                              </w:rPr>
                              <w:t>the service period is suspended.</w:t>
                            </w:r>
                          </w:p>
                          <w:p w14:paraId="4E83AC3E" w14:textId="77777777" w:rsidR="00345E22" w:rsidRPr="00C404B0" w:rsidRDefault="00345E22" w:rsidP="00847B56">
                            <w:pPr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1545"/>
                                <w:tab w:val="num" w:pos="2880"/>
                              </w:tabs>
                              <w:rPr>
                                <w:szCs w:val="22"/>
                              </w:rPr>
                            </w:pPr>
                            <w:r w:rsidRPr="00C404B0">
                              <w:rPr>
                                <w:szCs w:val="22"/>
                              </w:rPr>
                              <w:t>The parameters of the negotiated service period for the non-AP STA’s PCR schedule is still saved by the AP and non-AP STA when the negotiated service period is suspended.</w:t>
                            </w:r>
                          </w:p>
                          <w:p w14:paraId="2C73B69E" w14:textId="77777777" w:rsidR="00345E22" w:rsidRPr="00C404B0" w:rsidRDefault="00345E22" w:rsidP="00847B56"/>
                          <w:p w14:paraId="6E319B0B" w14:textId="77777777" w:rsidR="00345E22" w:rsidRPr="00C404B0" w:rsidRDefault="00345E22" w:rsidP="00847B56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ind w:leftChars="0"/>
                              <w:contextualSpacing/>
                              <w:rPr>
                                <w:szCs w:val="22"/>
                              </w:rPr>
                            </w:pPr>
                            <w:r w:rsidRPr="00C404B0">
                              <w:rPr>
                                <w:bCs/>
                              </w:rPr>
                              <w:t xml:space="preserve">[Assigned D0.1] </w:t>
                            </w:r>
                            <w:r w:rsidRPr="00C404B0">
                              <w:rPr>
                                <w:szCs w:val="22"/>
                              </w:rPr>
                              <w:t>If a non-AP STA is in WUR mode, then:</w:t>
                            </w:r>
                          </w:p>
                          <w:p w14:paraId="0015F86D" w14:textId="77777777" w:rsidR="00345E22" w:rsidRPr="00C404B0" w:rsidRDefault="00345E22" w:rsidP="00847B5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Chars="0"/>
                              <w:contextualSpacing/>
                              <w:rPr>
                                <w:szCs w:val="22"/>
                              </w:rPr>
                            </w:pPr>
                            <w:proofErr w:type="gramStart"/>
                            <w:r w:rsidRPr="00C404B0">
                              <w:rPr>
                                <w:szCs w:val="22"/>
                              </w:rPr>
                              <w:t>the</w:t>
                            </w:r>
                            <w:proofErr w:type="gramEnd"/>
                            <w:r w:rsidRPr="00C404B0">
                              <w:rPr>
                                <w:szCs w:val="22"/>
                              </w:rPr>
                              <w:t xml:space="preserve"> non-AP STA may not listen for Beacon frames if the non-AP STA is in PS mode.</w:t>
                            </w:r>
                          </w:p>
                          <w:p w14:paraId="4B3E48E9" w14:textId="77777777" w:rsidR="00345E22" w:rsidRDefault="00345E22" w:rsidP="00F0117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D406F" id="_x0000_s1027" type="#_x0000_t202" style="position:absolute;margin-left:0;margin-top:-8.35pt;width:468pt;height:609.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" o:allowincell="f" stroked="f">
                <v:textbox>
                  <w:txbxContent>
                    <w:p w14:paraId="2F6C211B" w14:textId="77777777" w:rsidR="00345E22" w:rsidRDefault="00345E22" w:rsidP="00F0117C">
                      <w:pPr>
                        <w:rPr>
                          <w:bCs/>
                        </w:rPr>
                      </w:pPr>
                    </w:p>
                    <w:p w14:paraId="294E3DC3" w14:textId="77777777" w:rsidR="00345E22" w:rsidRDefault="00345E22" w:rsidP="003D0413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ind w:leftChars="0"/>
                        <w:contextualSpacing/>
                      </w:pPr>
                      <w:r>
                        <w:rPr>
                          <w:bCs/>
                        </w:rPr>
                        <w:t xml:space="preserve">[Assigned D0.1] </w:t>
                      </w:r>
                      <w:r>
                        <w:t xml:space="preserve">The WUR Action frame sent by an AP through the PCR includes a WUR </w:t>
                      </w:r>
                      <w:r>
                        <w:rPr>
                          <w:strike/>
                        </w:rPr>
                        <w:t xml:space="preserve">receiver </w:t>
                      </w:r>
                      <w:r>
                        <w:t>identifier (WID):</w:t>
                      </w:r>
                    </w:p>
                    <w:p w14:paraId="39A43AB5" w14:textId="77777777" w:rsidR="00345E22" w:rsidRDefault="00345E22" w:rsidP="003D0413">
                      <w:pPr>
                        <w:numPr>
                          <w:ilvl w:val="0"/>
                          <w:numId w:val="35"/>
                        </w:numPr>
                      </w:pPr>
                      <w:r>
                        <w:t xml:space="preserve">The WID uniquely identifies a WUR STA within </w:t>
                      </w:r>
                      <w:proofErr w:type="spellStart"/>
                      <w:r>
                        <w:rPr>
                          <w:strike/>
                        </w:rPr>
                        <w:t>a</w:t>
                      </w:r>
                      <w:r>
                        <w:rPr>
                          <w:u w:val="single"/>
                        </w:rPr>
                        <w:t>the</w:t>
                      </w:r>
                      <w:proofErr w:type="spellEnd"/>
                      <w:r>
                        <w:t xml:space="preserve"> BSS </w:t>
                      </w:r>
                      <w:r>
                        <w:rPr>
                          <w:u w:val="single"/>
                        </w:rPr>
                        <w:t>of the AP.</w:t>
                      </w:r>
                    </w:p>
                    <w:p w14:paraId="6C6CF590" w14:textId="77777777" w:rsidR="00345E22" w:rsidRDefault="00345E22" w:rsidP="003D0413">
                      <w:pPr>
                        <w:numPr>
                          <w:ilvl w:val="0"/>
                          <w:numId w:val="35"/>
                        </w:numPr>
                      </w:pPr>
                      <w:r>
                        <w:t xml:space="preserve">The WID is included in a unicast wake-up frame </w:t>
                      </w:r>
                      <w:r>
                        <w:rPr>
                          <w:strike/>
                        </w:rPr>
                        <w:t>as the receiver identifier</w:t>
                      </w:r>
                      <w:r>
                        <w:t xml:space="preserve"> to </w:t>
                      </w:r>
                      <w:r>
                        <w:rPr>
                          <w:u w:val="single"/>
                        </w:rPr>
                        <w:t>identify the intended immediate recipient</w:t>
                      </w:r>
                      <w:r>
                        <w:t xml:space="preserve"> </w:t>
                      </w:r>
                      <w:r>
                        <w:rPr>
                          <w:strike/>
                        </w:rPr>
                        <w:t>wake up the</w:t>
                      </w:r>
                      <w:r>
                        <w:t xml:space="preserve"> WUR STA </w:t>
                      </w:r>
                      <w:r>
                        <w:rPr>
                          <w:u w:val="single"/>
                        </w:rPr>
                        <w:t>within the BSS of the AP.</w:t>
                      </w:r>
                    </w:p>
                    <w:p w14:paraId="2B157DEA" w14:textId="77777777" w:rsidR="00345E22" w:rsidRDefault="00345E22" w:rsidP="003D0413">
                      <w:pPr>
                        <w:numPr>
                          <w:ilvl w:val="0"/>
                          <w:numId w:val="35"/>
                        </w:numPr>
                      </w:pPr>
                      <w:r>
                        <w:t>The size of the WID is TBD, and how it is computed is TBD.</w:t>
                      </w:r>
                    </w:p>
                    <w:p w14:paraId="1FD4A90D" w14:textId="77777777" w:rsidR="00345E22" w:rsidRDefault="00345E22" w:rsidP="00F0117C">
                      <w:pPr>
                        <w:jc w:val="both"/>
                      </w:pPr>
                    </w:p>
                    <w:p w14:paraId="275FBF5E" w14:textId="77777777" w:rsidR="00345E22" w:rsidRDefault="00345E22" w:rsidP="003D0413">
                      <w:pPr>
                        <w:numPr>
                          <w:ilvl w:val="0"/>
                          <w:numId w:val="38"/>
                        </w:numPr>
                      </w:pPr>
                      <w:r>
                        <w:rPr>
                          <w:bCs/>
                        </w:rPr>
                        <w:t>[Assigned D0.1] AP decides the WUR operating channel in the band(s) supported by the associated non-AP STA operating in WUR Mode.</w:t>
                      </w:r>
                    </w:p>
                    <w:p w14:paraId="0E46A9DA" w14:textId="77777777" w:rsidR="00345E22" w:rsidRDefault="00345E22" w:rsidP="003D0413"/>
                    <w:p w14:paraId="47EED820" w14:textId="77777777" w:rsidR="00345E22" w:rsidRDefault="00345E22" w:rsidP="003D0413">
                      <w:pPr>
                        <w:numPr>
                          <w:ilvl w:val="0"/>
                          <w:numId w:val="38"/>
                        </w:numPr>
                      </w:pPr>
                      <w:r>
                        <w:rPr>
                          <w:bCs/>
                        </w:rPr>
                        <w:t>[Assigned D0.1] IEEE 802.11ba shall define Information Element for WUR capability that include following information</w:t>
                      </w:r>
                    </w:p>
                    <w:p w14:paraId="30E62BDA" w14:textId="77777777" w:rsidR="00345E22" w:rsidRDefault="00345E22" w:rsidP="003D0413">
                      <w:pPr>
                        <w:numPr>
                          <w:ilvl w:val="0"/>
                          <w:numId w:val="37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Supported operating class for WUR operating channel</w:t>
                      </w:r>
                    </w:p>
                    <w:p w14:paraId="092D1713" w14:textId="77777777" w:rsidR="00345E22" w:rsidRDefault="00345E22" w:rsidP="003D0413">
                      <w:pPr>
                        <w:numPr>
                          <w:ilvl w:val="0"/>
                          <w:numId w:val="37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PCR transition delay from doze state to awake state after receiving wake-up frame at STA side</w:t>
                      </w:r>
                    </w:p>
                    <w:p w14:paraId="21DAF551" w14:textId="77777777" w:rsidR="00345E22" w:rsidRDefault="00345E22" w:rsidP="003D0413">
                      <w:pPr>
                        <w:numPr>
                          <w:ilvl w:val="0"/>
                          <w:numId w:val="37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Nonzero-length Frame Body support</w:t>
                      </w:r>
                    </w:p>
                    <w:p w14:paraId="6FBDB908" w14:textId="77777777" w:rsidR="00345E22" w:rsidRDefault="00345E22" w:rsidP="00F0117C">
                      <w:pPr>
                        <w:jc w:val="both"/>
                      </w:pPr>
                    </w:p>
                    <w:p w14:paraId="4E4BC6AB" w14:textId="77777777" w:rsidR="00345E22" w:rsidRDefault="00345E22" w:rsidP="00847B56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ind w:leftChars="0"/>
                        <w:contextualSpacing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[Assigned D0.1] STA can have duty cycle mode for wake-up receiver (</w:t>
                      </w:r>
                      <w:proofErr w:type="spellStart"/>
                      <w:r>
                        <w:rPr>
                          <w:bCs/>
                        </w:rPr>
                        <w:t>WURx</w:t>
                      </w:r>
                      <w:proofErr w:type="spellEnd"/>
                      <w:r>
                        <w:rPr>
                          <w:bCs/>
                        </w:rPr>
                        <w:t xml:space="preserve">). </w:t>
                      </w:r>
                    </w:p>
                    <w:p w14:paraId="54EE49ED" w14:textId="77777777" w:rsidR="00345E22" w:rsidRDefault="00345E22" w:rsidP="00F0117C">
                      <w:pPr>
                        <w:jc w:val="both"/>
                      </w:pPr>
                    </w:p>
                    <w:p w14:paraId="15077ABD" w14:textId="6AEE3A02" w:rsidR="00345E22" w:rsidRDefault="00345E22" w:rsidP="00847B56">
                      <w:pPr>
                        <w:pStyle w:val="ListParagraph"/>
                        <w:ind w:leftChars="0" w:left="0"/>
                        <w:contextualSpacing/>
                        <w:rPr>
                          <w:b/>
                          <w:bCs/>
                          <w:sz w:val="24"/>
                          <w:lang w:val="en-US"/>
                        </w:rPr>
                      </w:pPr>
                      <w:r>
                        <w:rPr>
                          <w:bCs/>
                        </w:rPr>
                        <w:t xml:space="preserve">R.4.4.B: [Assigned D0.1] </w:t>
                      </w:r>
                      <w:r>
                        <w:rPr>
                          <w:bCs/>
                          <w:szCs w:val="24"/>
                          <w:lang w:eastAsia="en-GB"/>
                        </w:rPr>
                        <w:t>WUR Beacon interval can be indicated in WUR Mode element:</w:t>
                      </w:r>
                    </w:p>
                    <w:p w14:paraId="5AFC5FDA" w14:textId="77777777" w:rsidR="00345E22" w:rsidRDefault="00345E22" w:rsidP="00847B56">
                      <w:pPr>
                        <w:numPr>
                          <w:ilvl w:val="0"/>
                          <w:numId w:val="41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Cs/>
                          <w:szCs w:val="24"/>
                          <w:lang w:eastAsia="en-GB"/>
                        </w:rPr>
                        <w:t>Note that WUR mode element is sent through primary connectivity radio.</w:t>
                      </w:r>
                    </w:p>
                    <w:p w14:paraId="4DDEDBFB" w14:textId="77777777" w:rsidR="00345E22" w:rsidRDefault="00345E22" w:rsidP="00F0117C">
                      <w:pPr>
                        <w:jc w:val="both"/>
                      </w:pPr>
                    </w:p>
                    <w:p w14:paraId="2F7FEB10" w14:textId="77777777" w:rsidR="00345E22" w:rsidRDefault="00345E22" w:rsidP="00847B56">
                      <w:pPr>
                        <w:rPr>
                          <w:bCs/>
                        </w:rPr>
                      </w:pPr>
                    </w:p>
                    <w:p w14:paraId="5969852D" w14:textId="77777777" w:rsidR="00345E22" w:rsidRPr="00C404B0" w:rsidRDefault="00345E22" w:rsidP="00847B56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ind w:leftChars="0"/>
                        <w:contextualSpacing/>
                        <w:rPr>
                          <w:bCs/>
                          <w:sz w:val="24"/>
                          <w:u w:val="single"/>
                          <w:lang w:val="en-US"/>
                        </w:rPr>
                      </w:pPr>
                      <w:r w:rsidRPr="00C404B0">
                        <w:rPr>
                          <w:bCs/>
                        </w:rPr>
                        <w:t xml:space="preserve">[Assigned D0.1] WUR mode </w:t>
                      </w:r>
                      <w:proofErr w:type="spellStart"/>
                      <w:r w:rsidRPr="00C404B0">
                        <w:rPr>
                          <w:bCs/>
                        </w:rPr>
                        <w:t>signaling</w:t>
                      </w:r>
                      <w:proofErr w:type="spellEnd"/>
                      <w:r w:rsidRPr="00C404B0">
                        <w:rPr>
                          <w:bCs/>
                        </w:rPr>
                        <w:t xml:space="preserve"> shall be defined for the WUR STA to enter the WUR mode </w:t>
                      </w:r>
                      <w:r w:rsidRPr="00C404B0">
                        <w:rPr>
                          <w:bCs/>
                          <w:u w:val="single"/>
                        </w:rPr>
                        <w:t>by explicit signalling:</w:t>
                      </w:r>
                    </w:p>
                    <w:p w14:paraId="4026EA50" w14:textId="77777777" w:rsidR="00345E22" w:rsidRPr="00C404B0" w:rsidRDefault="00345E22" w:rsidP="00847B56">
                      <w:pPr>
                        <w:numPr>
                          <w:ilvl w:val="0"/>
                          <w:numId w:val="6"/>
                        </w:numPr>
                        <w:tabs>
                          <w:tab w:val="num" w:pos="1800"/>
                        </w:tabs>
                        <w:rPr>
                          <w:bCs/>
                          <w:strike/>
                        </w:rPr>
                      </w:pPr>
                      <w:r w:rsidRPr="00C404B0">
                        <w:rPr>
                          <w:bCs/>
                          <w:strike/>
                        </w:rPr>
                        <w:t xml:space="preserve">Explicit or implicit </w:t>
                      </w:r>
                      <w:proofErr w:type="spellStart"/>
                      <w:r w:rsidRPr="00C404B0">
                        <w:rPr>
                          <w:bCs/>
                          <w:strike/>
                        </w:rPr>
                        <w:t>signaling</w:t>
                      </w:r>
                      <w:proofErr w:type="spellEnd"/>
                      <w:r w:rsidRPr="00C404B0">
                        <w:rPr>
                          <w:bCs/>
                          <w:strike/>
                        </w:rPr>
                        <w:t xml:space="preserve"> is TBD</w:t>
                      </w:r>
                    </w:p>
                    <w:p w14:paraId="2FF7C62C" w14:textId="77777777" w:rsidR="00345E22" w:rsidRPr="00C404B0" w:rsidRDefault="00345E22" w:rsidP="00847B56">
                      <w:pPr>
                        <w:numPr>
                          <w:ilvl w:val="0"/>
                          <w:numId w:val="6"/>
                        </w:numPr>
                        <w:tabs>
                          <w:tab w:val="num" w:pos="1800"/>
                        </w:tabs>
                        <w:rPr>
                          <w:bCs/>
                        </w:rPr>
                      </w:pPr>
                      <w:r w:rsidRPr="00C404B0">
                        <w:rPr>
                          <w:bCs/>
                          <w:strike/>
                        </w:rPr>
                        <w:t xml:space="preserve">If </w:t>
                      </w:r>
                      <w:proofErr w:type="spellStart"/>
                      <w:r w:rsidRPr="00C404B0">
                        <w:rPr>
                          <w:bCs/>
                          <w:strike/>
                        </w:rPr>
                        <w:t>signaling</w:t>
                      </w:r>
                      <w:proofErr w:type="spellEnd"/>
                      <w:r w:rsidRPr="00C404B0">
                        <w:rPr>
                          <w:bCs/>
                          <w:strike/>
                        </w:rPr>
                        <w:t xml:space="preserve"> is explicit, </w:t>
                      </w:r>
                      <w:r w:rsidRPr="00C404B0">
                        <w:rPr>
                          <w:bCs/>
                        </w:rPr>
                        <w:t xml:space="preserve">WUR mode </w:t>
                      </w:r>
                      <w:proofErr w:type="spellStart"/>
                      <w:r w:rsidRPr="00C404B0">
                        <w:rPr>
                          <w:bCs/>
                        </w:rPr>
                        <w:t>signaling</w:t>
                      </w:r>
                      <w:proofErr w:type="spellEnd"/>
                      <w:r w:rsidRPr="00C404B0">
                        <w:rPr>
                          <w:bCs/>
                        </w:rPr>
                        <w:t xml:space="preserve"> is done on the Primary connectivity radio. </w:t>
                      </w:r>
                    </w:p>
                    <w:p w14:paraId="4F7A47EC" w14:textId="77777777" w:rsidR="00345E22" w:rsidRPr="00C404B0" w:rsidRDefault="00345E22" w:rsidP="00847B56">
                      <w:pPr>
                        <w:numPr>
                          <w:ilvl w:val="0"/>
                          <w:numId w:val="6"/>
                        </w:numPr>
                        <w:tabs>
                          <w:tab w:val="num" w:pos="1800"/>
                        </w:tabs>
                        <w:rPr>
                          <w:bCs/>
                        </w:rPr>
                      </w:pPr>
                      <w:r w:rsidRPr="00C404B0">
                        <w:rPr>
                          <w:bCs/>
                        </w:rPr>
                        <w:t xml:space="preserve">Wake-up operating parameter </w:t>
                      </w:r>
                      <w:r w:rsidRPr="00C404B0">
                        <w:rPr>
                          <w:bCs/>
                          <w:u w:val="single"/>
                        </w:rPr>
                        <w:t xml:space="preserve">is </w:t>
                      </w:r>
                      <w:r w:rsidRPr="00C404B0">
                        <w:rPr>
                          <w:bCs/>
                          <w:strike/>
                        </w:rPr>
                        <w:t xml:space="preserve">may be </w:t>
                      </w:r>
                      <w:r w:rsidRPr="00C404B0">
                        <w:rPr>
                          <w:bCs/>
                        </w:rPr>
                        <w:t>notified in WUR mode signalling:</w:t>
                      </w:r>
                    </w:p>
                    <w:p w14:paraId="2125FC95" w14:textId="77777777" w:rsidR="00345E22" w:rsidRPr="00C404B0" w:rsidRDefault="00345E22" w:rsidP="00847B56">
                      <w:pPr>
                        <w:numPr>
                          <w:ilvl w:val="1"/>
                          <w:numId w:val="6"/>
                        </w:numPr>
                        <w:rPr>
                          <w:bCs/>
                        </w:rPr>
                      </w:pPr>
                      <w:r w:rsidRPr="00C404B0">
                        <w:rPr>
                          <w:bCs/>
                        </w:rPr>
                        <w:t>Detailed parameters are TBD.</w:t>
                      </w:r>
                    </w:p>
                    <w:p w14:paraId="49579D6C" w14:textId="77777777" w:rsidR="00345E22" w:rsidRPr="00C404B0" w:rsidRDefault="00345E22" w:rsidP="00847B56"/>
                    <w:p w14:paraId="413F020A" w14:textId="77777777" w:rsidR="00345E22" w:rsidRPr="00C404B0" w:rsidRDefault="00345E22" w:rsidP="00847B56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ind w:leftChars="0"/>
                        <w:contextualSpacing/>
                        <w:rPr>
                          <w:bCs/>
                          <w:sz w:val="24"/>
                          <w:lang w:val="en-US"/>
                        </w:rPr>
                      </w:pPr>
                      <w:r w:rsidRPr="00C404B0">
                        <w:rPr>
                          <w:bCs/>
                        </w:rPr>
                        <w:t xml:space="preserve">[Assigned D0.1] </w:t>
                      </w:r>
                      <w:r w:rsidRPr="00C404B0">
                        <w:rPr>
                          <w:szCs w:val="22"/>
                        </w:rPr>
                        <w:t>If a non-AP STA is in WUR mode, then:</w:t>
                      </w:r>
                    </w:p>
                    <w:p w14:paraId="293E1040" w14:textId="77777777" w:rsidR="00345E22" w:rsidRPr="00C404B0" w:rsidRDefault="00345E22" w:rsidP="00847B56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1545"/>
                          <w:tab w:val="num" w:pos="2160"/>
                        </w:tabs>
                        <w:rPr>
                          <w:szCs w:val="22"/>
                        </w:rPr>
                      </w:pPr>
                      <w:proofErr w:type="gramStart"/>
                      <w:r w:rsidRPr="00C404B0">
                        <w:rPr>
                          <w:szCs w:val="22"/>
                        </w:rPr>
                        <w:t>the</w:t>
                      </w:r>
                      <w:proofErr w:type="gramEnd"/>
                      <w:r w:rsidRPr="00C404B0">
                        <w:rPr>
                          <w:szCs w:val="22"/>
                        </w:rPr>
                        <w:t xml:space="preserve"> non-AP STA’s </w:t>
                      </w:r>
                      <w:proofErr w:type="spellStart"/>
                      <w:r w:rsidRPr="00C404B0">
                        <w:rPr>
                          <w:szCs w:val="22"/>
                        </w:rPr>
                        <w:t>WURx</w:t>
                      </w:r>
                      <w:proofErr w:type="spellEnd"/>
                      <w:r w:rsidRPr="00C404B0">
                        <w:rPr>
                          <w:szCs w:val="22"/>
                        </w:rPr>
                        <w:t xml:space="preserve"> follows the duty cycle schedule (including </w:t>
                      </w:r>
                      <w:proofErr w:type="spellStart"/>
                      <w:r w:rsidRPr="00C404B0">
                        <w:rPr>
                          <w:szCs w:val="22"/>
                        </w:rPr>
                        <w:t>WURx</w:t>
                      </w:r>
                      <w:proofErr w:type="spellEnd"/>
                      <w:r w:rsidRPr="00C404B0">
                        <w:rPr>
                          <w:szCs w:val="22"/>
                        </w:rPr>
                        <w:t xml:space="preserve"> always on) agreed between AP and non-AP STA if the non-AP STA is in the doze state.</w:t>
                      </w:r>
                    </w:p>
                    <w:p w14:paraId="4D024030" w14:textId="77777777" w:rsidR="00345E22" w:rsidRPr="00C404B0" w:rsidRDefault="00345E22" w:rsidP="00847B56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1545"/>
                          <w:tab w:val="num" w:pos="2160"/>
                        </w:tabs>
                        <w:rPr>
                          <w:szCs w:val="22"/>
                        </w:rPr>
                      </w:pPr>
                      <w:r w:rsidRPr="00C404B0">
                        <w:rPr>
                          <w:szCs w:val="22"/>
                        </w:rPr>
                        <w:t>the existing negotiated service period between AP and non-AP STA for the non-AP STA’s PCR schedule (e.g. TWT, schedule for WNM Sleep Mode) is suspended:</w:t>
                      </w:r>
                    </w:p>
                    <w:p w14:paraId="6A656294" w14:textId="77777777" w:rsidR="00345E22" w:rsidRPr="00C404B0" w:rsidRDefault="00345E22" w:rsidP="00847B56">
                      <w:pPr>
                        <w:numPr>
                          <w:ilvl w:val="1"/>
                          <w:numId w:val="7"/>
                        </w:numPr>
                        <w:tabs>
                          <w:tab w:val="left" w:pos="1545"/>
                        </w:tabs>
                        <w:rPr>
                          <w:szCs w:val="22"/>
                        </w:rPr>
                      </w:pPr>
                      <w:r w:rsidRPr="003339A1">
                        <w:rPr>
                          <w:szCs w:val="22"/>
                        </w:rPr>
                        <w:t xml:space="preserve">STA is not required to wake up during the service period if </w:t>
                      </w:r>
                      <w:r w:rsidRPr="00C404B0">
                        <w:rPr>
                          <w:szCs w:val="22"/>
                        </w:rPr>
                        <w:t>the service period is suspended.</w:t>
                      </w:r>
                    </w:p>
                    <w:p w14:paraId="4E83AC3E" w14:textId="77777777" w:rsidR="00345E22" w:rsidRPr="00C404B0" w:rsidRDefault="00345E22" w:rsidP="00847B56">
                      <w:pPr>
                        <w:numPr>
                          <w:ilvl w:val="1"/>
                          <w:numId w:val="7"/>
                        </w:numPr>
                        <w:tabs>
                          <w:tab w:val="left" w:pos="1545"/>
                          <w:tab w:val="num" w:pos="2880"/>
                        </w:tabs>
                        <w:rPr>
                          <w:szCs w:val="22"/>
                        </w:rPr>
                      </w:pPr>
                      <w:r w:rsidRPr="00C404B0">
                        <w:rPr>
                          <w:szCs w:val="22"/>
                        </w:rPr>
                        <w:t>The parameters of the negotiated service period for the non-AP STA’s PCR schedule is still saved by the AP and non-AP STA when the negotiated service period is suspended.</w:t>
                      </w:r>
                    </w:p>
                    <w:p w14:paraId="2C73B69E" w14:textId="77777777" w:rsidR="00345E22" w:rsidRPr="00C404B0" w:rsidRDefault="00345E22" w:rsidP="00847B56"/>
                    <w:p w14:paraId="6E319B0B" w14:textId="77777777" w:rsidR="00345E22" w:rsidRPr="00C404B0" w:rsidRDefault="00345E22" w:rsidP="00847B56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ind w:leftChars="0"/>
                        <w:contextualSpacing/>
                        <w:rPr>
                          <w:szCs w:val="22"/>
                        </w:rPr>
                      </w:pPr>
                      <w:r w:rsidRPr="00C404B0">
                        <w:rPr>
                          <w:bCs/>
                        </w:rPr>
                        <w:t xml:space="preserve">[Assigned D0.1] </w:t>
                      </w:r>
                      <w:r w:rsidRPr="00C404B0">
                        <w:rPr>
                          <w:szCs w:val="22"/>
                        </w:rPr>
                        <w:t>If a non-AP STA is in WUR mode, then:</w:t>
                      </w:r>
                    </w:p>
                    <w:p w14:paraId="0015F86D" w14:textId="77777777" w:rsidR="00345E22" w:rsidRPr="00C404B0" w:rsidRDefault="00345E22" w:rsidP="00847B5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Chars="0"/>
                        <w:contextualSpacing/>
                        <w:rPr>
                          <w:szCs w:val="22"/>
                        </w:rPr>
                      </w:pPr>
                      <w:proofErr w:type="gramStart"/>
                      <w:r w:rsidRPr="00C404B0">
                        <w:rPr>
                          <w:szCs w:val="22"/>
                        </w:rPr>
                        <w:t>the</w:t>
                      </w:r>
                      <w:proofErr w:type="gramEnd"/>
                      <w:r w:rsidRPr="00C404B0">
                        <w:rPr>
                          <w:szCs w:val="22"/>
                        </w:rPr>
                        <w:t xml:space="preserve"> non-AP STA may not listen for Beacon frames if the non-AP STA is in PS mode.</w:t>
                      </w:r>
                    </w:p>
                    <w:p w14:paraId="4B3E48E9" w14:textId="77777777" w:rsidR="00345E22" w:rsidRDefault="00345E22" w:rsidP="00F0117C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970DB6" w14:textId="24F30A5B" w:rsidR="00C34EC8" w:rsidRDefault="00C34EC8" w:rsidP="00F2637D"/>
    <w:p w14:paraId="04DDAD99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4759843F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50335188" w14:textId="02AB3701" w:rsidR="00C34EC8" w:rsidRDefault="00C34EC8" w:rsidP="00F2637D">
      <w:pPr>
        <w:rPr>
          <w:b/>
          <w:bCs/>
          <w:i/>
          <w:iCs/>
          <w:lang w:eastAsia="ko-KR"/>
        </w:rPr>
      </w:pPr>
    </w:p>
    <w:p w14:paraId="5BCBB6C8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312FF178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174F6821" w14:textId="3F5702E0" w:rsidR="00C34EC8" w:rsidRDefault="00C34EC8" w:rsidP="00F2637D">
      <w:pPr>
        <w:rPr>
          <w:b/>
          <w:bCs/>
          <w:i/>
          <w:iCs/>
          <w:lang w:eastAsia="ko-KR"/>
        </w:rPr>
      </w:pPr>
    </w:p>
    <w:p w14:paraId="5C5A842A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178D38B8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1FC5AF2E" w14:textId="4B4CF5BD" w:rsidR="00C34EC8" w:rsidRDefault="00C34EC8" w:rsidP="00F2637D">
      <w:pPr>
        <w:rPr>
          <w:b/>
          <w:bCs/>
          <w:i/>
          <w:iCs/>
          <w:lang w:eastAsia="ko-KR"/>
        </w:rPr>
      </w:pPr>
    </w:p>
    <w:p w14:paraId="7DDE445C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52F176A8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1461E0FA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0A00976A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53BD60A6" w14:textId="5ACCBCA1" w:rsidR="00C34EC8" w:rsidRDefault="00C34EC8" w:rsidP="00F2637D">
      <w:pPr>
        <w:rPr>
          <w:b/>
          <w:bCs/>
          <w:i/>
          <w:iCs/>
          <w:lang w:eastAsia="ko-KR"/>
        </w:rPr>
      </w:pPr>
    </w:p>
    <w:p w14:paraId="2331A16A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420A2292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19DD0452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4EFB89FE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22E9A4B3" w14:textId="7DDD26F0" w:rsidR="00C34EC8" w:rsidRDefault="00C34EC8" w:rsidP="00F2637D">
      <w:pPr>
        <w:rPr>
          <w:b/>
          <w:bCs/>
          <w:i/>
          <w:iCs/>
          <w:lang w:eastAsia="ko-KR"/>
        </w:rPr>
      </w:pPr>
    </w:p>
    <w:p w14:paraId="78602F2E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1CFEF4D8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7C03C321" w14:textId="2C311494" w:rsidR="00C34EC8" w:rsidRDefault="00C34EC8" w:rsidP="00F2637D">
      <w:pPr>
        <w:rPr>
          <w:b/>
          <w:bCs/>
          <w:i/>
          <w:iCs/>
          <w:lang w:eastAsia="ko-KR"/>
        </w:rPr>
      </w:pPr>
    </w:p>
    <w:p w14:paraId="3761BFD3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3C08DECA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3B57BCC1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2FF11BFE" w14:textId="59723073" w:rsidR="00C34EC8" w:rsidRDefault="00C34EC8" w:rsidP="00F2637D">
      <w:pPr>
        <w:rPr>
          <w:b/>
          <w:bCs/>
          <w:i/>
          <w:iCs/>
          <w:lang w:eastAsia="ko-KR"/>
        </w:rPr>
      </w:pPr>
    </w:p>
    <w:p w14:paraId="4FCBBDFB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564436CD" w14:textId="741AEADC" w:rsidR="00C34EC8" w:rsidRDefault="00C34EC8" w:rsidP="00F2637D">
      <w:pPr>
        <w:rPr>
          <w:b/>
          <w:bCs/>
          <w:i/>
          <w:iCs/>
          <w:lang w:eastAsia="ko-KR"/>
        </w:rPr>
      </w:pPr>
    </w:p>
    <w:p w14:paraId="11F7308A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530DDE58" w14:textId="531B5963" w:rsidR="00C34EC8" w:rsidRDefault="00C34EC8" w:rsidP="00F2637D">
      <w:pPr>
        <w:rPr>
          <w:b/>
          <w:bCs/>
          <w:i/>
          <w:iCs/>
          <w:lang w:eastAsia="ko-KR"/>
        </w:rPr>
      </w:pPr>
    </w:p>
    <w:p w14:paraId="5617C95B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69949DC5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0575761F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064137CA" w14:textId="4FD5E71E" w:rsidR="00C34EC8" w:rsidRDefault="00C34EC8" w:rsidP="00F2637D">
      <w:pPr>
        <w:rPr>
          <w:b/>
          <w:bCs/>
          <w:i/>
          <w:iCs/>
          <w:lang w:eastAsia="ko-KR"/>
        </w:rPr>
      </w:pPr>
    </w:p>
    <w:p w14:paraId="0F060086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744EDABC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102A5822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4383D151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3301D669" w14:textId="2842B7AB" w:rsidR="00C34EC8" w:rsidRDefault="00C34EC8" w:rsidP="00F2637D">
      <w:pPr>
        <w:rPr>
          <w:b/>
          <w:bCs/>
          <w:i/>
          <w:iCs/>
          <w:lang w:eastAsia="ko-KR"/>
        </w:rPr>
      </w:pPr>
    </w:p>
    <w:p w14:paraId="688B46A5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4222133D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3048E932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7826FB6D" w14:textId="385CDF53" w:rsidR="00C34EC8" w:rsidRDefault="00C34EC8" w:rsidP="00F2637D">
      <w:pPr>
        <w:rPr>
          <w:b/>
          <w:bCs/>
          <w:i/>
          <w:iCs/>
          <w:lang w:eastAsia="ko-KR"/>
        </w:rPr>
      </w:pPr>
    </w:p>
    <w:p w14:paraId="0A8883C1" w14:textId="489D7FFB" w:rsidR="00C34EC8" w:rsidRDefault="00C34EC8" w:rsidP="00F2637D">
      <w:pPr>
        <w:rPr>
          <w:b/>
          <w:bCs/>
          <w:i/>
          <w:iCs/>
          <w:lang w:eastAsia="ko-KR"/>
        </w:rPr>
      </w:pPr>
    </w:p>
    <w:p w14:paraId="32334008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732C403B" w14:textId="2A799A2A" w:rsidR="00C34EC8" w:rsidRDefault="00C34EC8" w:rsidP="00F2637D">
      <w:pPr>
        <w:rPr>
          <w:b/>
          <w:bCs/>
          <w:i/>
          <w:iCs/>
          <w:lang w:eastAsia="ko-KR"/>
        </w:rPr>
      </w:pPr>
    </w:p>
    <w:p w14:paraId="03A902A9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05D7BE2D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40A78157" w14:textId="4205F294" w:rsidR="00C34EC8" w:rsidRDefault="00C34EC8" w:rsidP="00F2637D">
      <w:pPr>
        <w:rPr>
          <w:b/>
          <w:bCs/>
          <w:i/>
          <w:iCs/>
          <w:lang w:eastAsia="ko-KR"/>
        </w:rPr>
      </w:pPr>
    </w:p>
    <w:p w14:paraId="7519BAE6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0261690A" w14:textId="77777777" w:rsidR="00F0117C" w:rsidRDefault="00F0117C" w:rsidP="00F2637D">
      <w:pPr>
        <w:rPr>
          <w:b/>
          <w:bCs/>
          <w:i/>
          <w:iCs/>
          <w:lang w:eastAsia="ko-KR"/>
        </w:rPr>
      </w:pPr>
    </w:p>
    <w:p w14:paraId="6E0761D9" w14:textId="3ECAC871" w:rsidR="00F0117C" w:rsidRDefault="00F0117C" w:rsidP="00F2637D">
      <w:pPr>
        <w:rPr>
          <w:bCs/>
        </w:rPr>
      </w:pPr>
      <w:r>
        <w:rPr>
          <w:noProof/>
          <w:lang w:val="en-US" w:eastAsia="zh-TW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43D055E5" wp14:editId="4B20410B">
                <wp:simplePos x="0" y="0"/>
                <wp:positionH relativeFrom="margin">
                  <wp:align>right</wp:align>
                </wp:positionH>
                <wp:positionV relativeFrom="paragraph">
                  <wp:posOffset>67310</wp:posOffset>
                </wp:positionV>
                <wp:extent cx="5943600" cy="77406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74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BBA5B2" w14:textId="77777777" w:rsidR="00345E22" w:rsidRPr="00C404B0" w:rsidRDefault="00345E22" w:rsidP="00F0117C">
                            <w:pPr>
                              <w:pStyle w:val="ListParagraph"/>
                              <w:ind w:left="880"/>
                              <w:rPr>
                                <w:szCs w:val="22"/>
                              </w:rPr>
                            </w:pPr>
                          </w:p>
                          <w:p w14:paraId="06D06167" w14:textId="77777777" w:rsidR="00345E22" w:rsidRPr="00C404B0" w:rsidRDefault="00345E22" w:rsidP="00847B5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Chars="0"/>
                              <w:contextualSpacing/>
                            </w:pPr>
                            <w:r w:rsidRPr="00C404B0">
                              <w:rPr>
                                <w:bCs/>
                              </w:rPr>
                              <w:t xml:space="preserve">[Assigned D0.1] The STA may turn off the </w:t>
                            </w:r>
                            <w:proofErr w:type="spellStart"/>
                            <w:r w:rsidRPr="00C404B0">
                              <w:rPr>
                                <w:bCs/>
                              </w:rPr>
                              <w:t>WURx</w:t>
                            </w:r>
                            <w:proofErr w:type="spellEnd"/>
                            <w:r w:rsidRPr="00C404B0">
                              <w:rPr>
                                <w:bCs/>
                              </w:rPr>
                              <w:t xml:space="preserve"> after a successful frame exchange with AP, which informs the AP that the STA is the awake state, through its PCR in WUR mode</w:t>
                            </w:r>
                            <w:r w:rsidRPr="00C404B0">
                              <w:t>.</w:t>
                            </w:r>
                          </w:p>
                          <w:p w14:paraId="033567B1" w14:textId="77777777" w:rsidR="00345E22" w:rsidRPr="00C404B0" w:rsidRDefault="00345E22" w:rsidP="00F0117C"/>
                          <w:p w14:paraId="32D7986A" w14:textId="77777777" w:rsidR="00345E22" w:rsidRPr="00C404B0" w:rsidRDefault="00345E22" w:rsidP="00F0117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Chars="0"/>
                              <w:contextualSpacing/>
                              <w:rPr>
                                <w:szCs w:val="22"/>
                              </w:rPr>
                            </w:pPr>
                            <w:r w:rsidRPr="00C404B0">
                              <w:rPr>
                                <w:bCs/>
                              </w:rPr>
                              <w:t>[Assigned D0.1 Define WUR Mode Suspend, and if an non-AP STA is in WUR Mode Suspend, then</w:t>
                            </w:r>
                          </w:p>
                          <w:p w14:paraId="13FEED4F" w14:textId="77777777" w:rsidR="00345E22" w:rsidRPr="00C404B0" w:rsidRDefault="00345E22" w:rsidP="00F0117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Chars="0"/>
                              <w:contextualSpacing/>
                              <w:rPr>
                                <w:bCs/>
                              </w:rPr>
                            </w:pPr>
                            <w:r w:rsidRPr="00C404B0">
                              <w:rPr>
                                <w:bCs/>
                              </w:rPr>
                              <w:t>The negotiated WUR parameters between AP and non-AP STA is maintained</w:t>
                            </w:r>
                          </w:p>
                          <w:p w14:paraId="35E2AF2A" w14:textId="77777777" w:rsidR="00345E22" w:rsidRPr="00C404B0" w:rsidRDefault="00345E22" w:rsidP="00F0117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Chars="0"/>
                              <w:contextualSpacing/>
                              <w:rPr>
                                <w:bCs/>
                              </w:rPr>
                            </w:pPr>
                            <w:r w:rsidRPr="00C404B0">
                              <w:rPr>
                                <w:bCs/>
                              </w:rPr>
                              <w:t xml:space="preserve">Non-AP STA may turn off the </w:t>
                            </w:r>
                            <w:proofErr w:type="spellStart"/>
                            <w:r w:rsidRPr="00C404B0">
                              <w:rPr>
                                <w:bCs/>
                              </w:rPr>
                              <w:t>WURx</w:t>
                            </w:r>
                            <w:proofErr w:type="spellEnd"/>
                          </w:p>
                          <w:p w14:paraId="5466B254" w14:textId="77777777" w:rsidR="00345E22" w:rsidRPr="00C404B0" w:rsidRDefault="00345E22" w:rsidP="00F0117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Chars="0"/>
                              <w:contextualSpacing/>
                              <w:rPr>
                                <w:bCs/>
                              </w:rPr>
                            </w:pPr>
                            <w:r w:rsidRPr="00C404B0">
                              <w:rPr>
                                <w:bCs/>
                              </w:rPr>
                              <w:t>Note that negotiated PCR schedule (if any) is active and is not suspended</w:t>
                            </w:r>
                          </w:p>
                          <w:p w14:paraId="26A93C7B" w14:textId="77777777" w:rsidR="00345E22" w:rsidRDefault="00345E22" w:rsidP="00F0117C"/>
                          <w:p w14:paraId="4581F9B3" w14:textId="77777777" w:rsidR="00345E22" w:rsidRPr="00D92FBF" w:rsidRDefault="00345E22" w:rsidP="00F0117C">
                            <w:pPr>
                              <w:jc w:val="both"/>
                              <w:rPr>
                                <w:b/>
                                <w:lang w:eastAsia="ko-KR"/>
                              </w:rPr>
                            </w:pPr>
                            <w:r w:rsidRPr="00D92FBF">
                              <w:rPr>
                                <w:b/>
                                <w:lang w:eastAsia="ko-KR"/>
                              </w:rPr>
                              <w:t>Reference slide deck</w:t>
                            </w:r>
                            <w:r>
                              <w:rPr>
                                <w:b/>
                                <w:lang w:eastAsia="ko-KR"/>
                              </w:rPr>
                              <w:t>(s)</w:t>
                            </w:r>
                            <w:r w:rsidRPr="00D92FBF">
                              <w:rPr>
                                <w:b/>
                                <w:lang w:eastAsia="ko-KR"/>
                              </w:rPr>
                              <w:t xml:space="preserve">: </w:t>
                            </w:r>
                          </w:p>
                          <w:p w14:paraId="265518A7" w14:textId="77777777" w:rsidR="00345E22" w:rsidRDefault="00345E22" w:rsidP="00F0117C">
                            <w:pPr>
                              <w:jc w:val="both"/>
                              <w:rPr>
                                <w:noProof/>
                              </w:rPr>
                            </w:pPr>
                            <w:r>
                              <w:rPr>
                                <w:bCs/>
                                <w:lang w:val="en-US" w:eastAsia="ko-KR"/>
                              </w:rPr>
                              <w:t>[1</w:t>
                            </w:r>
                            <w:r w:rsidRPr="00EE2AE2">
                              <w:rPr>
                                <w:bCs/>
                                <w:lang w:val="en-US" w:eastAsia="ko-KR"/>
                              </w:rPr>
                              <w:t xml:space="preserve">] </w:t>
                            </w:r>
                            <w:r>
                              <w:rPr>
                                <w:noProof/>
                              </w:rPr>
                              <w:t>17/1302r7 WUR mode operation procedures</w:t>
                            </w:r>
                          </w:p>
                          <w:p w14:paraId="299F833B" w14:textId="77777777" w:rsidR="00345E22" w:rsidRDefault="00345E22" w:rsidP="00F0117C">
                            <w:pPr>
                              <w:jc w:val="both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[2] 17/1627r2 WUR Action Frame Format Follow</w:t>
                            </w:r>
                          </w:p>
                          <w:tbl>
                            <w:tblPr>
                              <w:tblW w:w="4992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57"/>
                            </w:tblGrid>
                            <w:tr w:rsidR="00345E22" w14:paraId="549BCBFF" w14:textId="77777777" w:rsidTr="00022EBA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677A29A0" w14:textId="77777777" w:rsidR="00345E22" w:rsidRDefault="00345E22" w:rsidP="00022EBA">
                                  <w:pPr>
                                    <w:pStyle w:val="Bibliography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[3] 17/379r4 SFD MAC proposal</w:t>
                                  </w:r>
                                </w:p>
                              </w:tc>
                            </w:tr>
                            <w:tr w:rsidR="00345E22" w14:paraId="73056400" w14:textId="77777777" w:rsidTr="00022EBA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77EDCC8D" w14:textId="77777777" w:rsidR="00345E22" w:rsidRDefault="00345E22" w:rsidP="00022EBA">
                                  <w:pPr>
                                    <w:pStyle w:val="Bibliography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[4] 17/954r2 WUR Mode Signaling</w:t>
                                  </w:r>
                                </w:p>
                                <w:p w14:paraId="78CD3208" w14:textId="77777777" w:rsidR="00345E22" w:rsidRPr="005B52BA" w:rsidRDefault="00345E22" w:rsidP="005B52BA">
                                  <w:r>
                                    <w:rPr>
                                      <w:noProof/>
                                    </w:rPr>
                                    <w:t>[5] 17/972r2 Definition of WUR Mode</w:t>
                                  </w:r>
                                </w:p>
                              </w:tc>
                            </w:tr>
                            <w:tr w:rsidR="00345E22" w14:paraId="3FFD41BF" w14:textId="77777777" w:rsidTr="00022EBA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30DA4106" w14:textId="77777777" w:rsidR="00345E22" w:rsidRDefault="00345E22" w:rsidP="00022EBA">
                                  <w:pPr>
                                    <w:pStyle w:val="Bibliography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[6] 17/1349r4 Discussion on WUR mode</w:t>
                                  </w:r>
                                </w:p>
                              </w:tc>
                            </w:tr>
                            <w:tr w:rsidR="00345E22" w14:paraId="550BB699" w14:textId="77777777" w:rsidTr="00022EBA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1339BC19" w14:textId="77777777" w:rsidR="00345E22" w:rsidRDefault="00345E22" w:rsidP="00022EBA">
                                  <w:pPr>
                                    <w:pStyle w:val="Bibliography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[7] 17/1369r3 Power save mode transition</w:t>
                                  </w:r>
                                </w:p>
                                <w:p w14:paraId="226AF384" w14:textId="68839E84" w:rsidR="00345E22" w:rsidRDefault="00345E22" w:rsidP="00174548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t xml:space="preserve">[8] </w:t>
                                  </w:r>
                                  <w:r>
                                    <w:rPr>
                                      <w:noProof/>
                                    </w:rPr>
                                    <w:t>17/1657r7 MAC operation of WUR</w:t>
                                  </w:r>
                                </w:p>
                                <w:p w14:paraId="1C6520AC" w14:textId="53C36AE3" w:rsidR="00345E22" w:rsidRDefault="00345E22" w:rsidP="00174548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[9] 17/0977r4 Address structure in unicast wake-up frame</w:t>
                                  </w:r>
                                </w:p>
                                <w:p w14:paraId="0AE86241" w14:textId="27961FB3" w:rsidR="00345E22" w:rsidRDefault="00345E22" w:rsidP="00174548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[10] 17/1115r4 Wakeup Frame Format</w:t>
                                  </w:r>
                                </w:p>
                                <w:p w14:paraId="7624DBFC" w14:textId="22C8440F" w:rsidR="00345E22" w:rsidRDefault="00345E22" w:rsidP="00174548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[11] 17/1333r2 WUR Operating Channel</w:t>
                                  </w:r>
                                </w:p>
                                <w:p w14:paraId="239525A7" w14:textId="76C41999" w:rsidR="00345E22" w:rsidRDefault="00345E22" w:rsidP="00174548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[12] 17/342r4 WUR Negotiation and Acknowledgement Procedure Follow up</w:t>
                                  </w:r>
                                </w:p>
                                <w:p w14:paraId="5C16F6B8" w14:textId="7B206155" w:rsidR="00345E22" w:rsidRPr="00174548" w:rsidRDefault="00345E22" w:rsidP="00174548">
                                  <w:r>
                                    <w:rPr>
                                      <w:noProof/>
                                    </w:rPr>
                                    <w:t>[13] 17/343r3 WUR Beacon</w:t>
                                  </w:r>
                                </w:p>
                                <w:p w14:paraId="71D0098F" w14:textId="4CA99FF9" w:rsidR="00345E22" w:rsidRPr="00174548" w:rsidRDefault="00345E22" w:rsidP="0017454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345E22" w14:paraId="7D0AE855" w14:textId="77777777" w:rsidTr="00022EBA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3D68EAF7" w14:textId="77777777" w:rsidR="00345E22" w:rsidRDefault="00345E22" w:rsidP="00022EBA">
                                  <w:pPr>
                                    <w:pStyle w:val="Bibliography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800695" w14:textId="77777777" w:rsidR="00345E22" w:rsidRPr="00022EBA" w:rsidRDefault="00345E22" w:rsidP="00F0117C">
                            <w:pPr>
                              <w:jc w:val="both"/>
                              <w:rPr>
                                <w:bCs/>
                                <w:lang w:eastAsia="ko-KR"/>
                              </w:rPr>
                            </w:pPr>
                          </w:p>
                          <w:p w14:paraId="188945CB" w14:textId="77777777" w:rsidR="00345E22" w:rsidRDefault="00345E22" w:rsidP="00F0117C">
                            <w:pPr>
                              <w:jc w:val="both"/>
                            </w:pPr>
                          </w:p>
                          <w:p w14:paraId="6547310B" w14:textId="77777777" w:rsidR="00345E22" w:rsidRDefault="00345E22" w:rsidP="00F0117C">
                            <w:pPr>
                              <w:jc w:val="both"/>
                            </w:pPr>
                          </w:p>
                          <w:p w14:paraId="77316AF4" w14:textId="77777777" w:rsidR="00345E22" w:rsidRDefault="00345E22" w:rsidP="00F0117C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DE10B6D" w14:textId="77777777" w:rsidR="00345E22" w:rsidRDefault="00345E22" w:rsidP="00F011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  <w:p w14:paraId="3B9808F7" w14:textId="46577542" w:rsidR="00345E22" w:rsidRDefault="00345E22" w:rsidP="00F011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1: </w:t>
                            </w:r>
                            <w:proofErr w:type="spellStart"/>
                            <w:r>
                              <w:t>Revsion</w:t>
                            </w:r>
                            <w:proofErr w:type="spellEnd"/>
                            <w:r>
                              <w:t xml:space="preserve"> based on the comment received in the meeting. Track changes on with comments received during presentation</w:t>
                            </w:r>
                          </w:p>
                          <w:p w14:paraId="679B6851" w14:textId="4FFDC796" w:rsidR="009557A0" w:rsidRDefault="009557A0" w:rsidP="00F011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2: Revision based on the offline discussion with George</w:t>
                            </w:r>
                          </w:p>
                          <w:p w14:paraId="634DD90D" w14:textId="7D327F8C" w:rsidR="00F455A9" w:rsidRDefault="00F455A9" w:rsidP="00F011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3: Revision based on the comment from </w:t>
                            </w:r>
                            <w:proofErr w:type="spellStart"/>
                            <w:r>
                              <w:t>Yunsong</w:t>
                            </w:r>
                            <w:proofErr w:type="spellEnd"/>
                          </w:p>
                          <w:p w14:paraId="7D8026F1" w14:textId="77777777" w:rsidR="00345E22" w:rsidRDefault="00345E22" w:rsidP="00F0117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055E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16.8pt;margin-top:5.3pt;width:468pt;height:609.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UBZhQ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" o:allowincell="f" stroked="f">
                <v:textbox>
                  <w:txbxContent>
                    <w:p w14:paraId="31BBA5B2" w14:textId="77777777" w:rsidR="00345E22" w:rsidRPr="00C404B0" w:rsidRDefault="00345E22" w:rsidP="00F0117C">
                      <w:pPr>
                        <w:pStyle w:val="ListParagraph"/>
                        <w:ind w:left="880"/>
                        <w:rPr>
                          <w:szCs w:val="22"/>
                        </w:rPr>
                      </w:pPr>
                    </w:p>
                    <w:p w14:paraId="06D06167" w14:textId="77777777" w:rsidR="00345E22" w:rsidRPr="00C404B0" w:rsidRDefault="00345E22" w:rsidP="00847B5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Chars="0"/>
                        <w:contextualSpacing/>
                      </w:pPr>
                      <w:r w:rsidRPr="00C404B0">
                        <w:rPr>
                          <w:bCs/>
                        </w:rPr>
                        <w:t xml:space="preserve">[Assigned D0.1] The STA may turn off the </w:t>
                      </w:r>
                      <w:proofErr w:type="spellStart"/>
                      <w:r w:rsidRPr="00C404B0">
                        <w:rPr>
                          <w:bCs/>
                        </w:rPr>
                        <w:t>WURx</w:t>
                      </w:r>
                      <w:proofErr w:type="spellEnd"/>
                      <w:r w:rsidRPr="00C404B0">
                        <w:rPr>
                          <w:bCs/>
                        </w:rPr>
                        <w:t xml:space="preserve"> after a successful frame exchange with AP, which informs the AP that the STA is the awake state, through its PCR in WUR mode</w:t>
                      </w:r>
                      <w:r w:rsidRPr="00C404B0">
                        <w:t>.</w:t>
                      </w:r>
                    </w:p>
                    <w:p w14:paraId="033567B1" w14:textId="77777777" w:rsidR="00345E22" w:rsidRPr="00C404B0" w:rsidRDefault="00345E22" w:rsidP="00F0117C"/>
                    <w:p w14:paraId="32D7986A" w14:textId="77777777" w:rsidR="00345E22" w:rsidRPr="00C404B0" w:rsidRDefault="00345E22" w:rsidP="00F0117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Chars="0"/>
                        <w:contextualSpacing/>
                        <w:rPr>
                          <w:szCs w:val="22"/>
                        </w:rPr>
                      </w:pPr>
                      <w:r w:rsidRPr="00C404B0">
                        <w:rPr>
                          <w:bCs/>
                        </w:rPr>
                        <w:t>[Assigned D0.1 Define WUR Mode Suspend, and if an non-AP STA is in WUR Mode Suspend, then</w:t>
                      </w:r>
                    </w:p>
                    <w:p w14:paraId="13FEED4F" w14:textId="77777777" w:rsidR="00345E22" w:rsidRPr="00C404B0" w:rsidRDefault="00345E22" w:rsidP="00F0117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Chars="0"/>
                        <w:contextualSpacing/>
                        <w:rPr>
                          <w:bCs/>
                        </w:rPr>
                      </w:pPr>
                      <w:r w:rsidRPr="00C404B0">
                        <w:rPr>
                          <w:bCs/>
                        </w:rPr>
                        <w:t>The negotiated WUR parameters between AP and non-AP STA is maintained</w:t>
                      </w:r>
                    </w:p>
                    <w:p w14:paraId="35E2AF2A" w14:textId="77777777" w:rsidR="00345E22" w:rsidRPr="00C404B0" w:rsidRDefault="00345E22" w:rsidP="00F0117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Chars="0"/>
                        <w:contextualSpacing/>
                        <w:rPr>
                          <w:bCs/>
                        </w:rPr>
                      </w:pPr>
                      <w:r w:rsidRPr="00C404B0">
                        <w:rPr>
                          <w:bCs/>
                        </w:rPr>
                        <w:t xml:space="preserve">Non-AP STA may turn off the </w:t>
                      </w:r>
                      <w:proofErr w:type="spellStart"/>
                      <w:r w:rsidRPr="00C404B0">
                        <w:rPr>
                          <w:bCs/>
                        </w:rPr>
                        <w:t>WURx</w:t>
                      </w:r>
                      <w:proofErr w:type="spellEnd"/>
                    </w:p>
                    <w:p w14:paraId="5466B254" w14:textId="77777777" w:rsidR="00345E22" w:rsidRPr="00C404B0" w:rsidRDefault="00345E22" w:rsidP="00F0117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Chars="0"/>
                        <w:contextualSpacing/>
                        <w:rPr>
                          <w:bCs/>
                        </w:rPr>
                      </w:pPr>
                      <w:r w:rsidRPr="00C404B0">
                        <w:rPr>
                          <w:bCs/>
                        </w:rPr>
                        <w:t>Note that negotiated PCR schedule (if any) is active and is not suspended</w:t>
                      </w:r>
                    </w:p>
                    <w:p w14:paraId="26A93C7B" w14:textId="77777777" w:rsidR="00345E22" w:rsidRDefault="00345E22" w:rsidP="00F0117C"/>
                    <w:p w14:paraId="4581F9B3" w14:textId="77777777" w:rsidR="00345E22" w:rsidRPr="00D92FBF" w:rsidRDefault="00345E22" w:rsidP="00F0117C">
                      <w:pPr>
                        <w:jc w:val="both"/>
                        <w:rPr>
                          <w:b/>
                          <w:lang w:eastAsia="ko-KR"/>
                        </w:rPr>
                      </w:pPr>
                      <w:r w:rsidRPr="00D92FBF">
                        <w:rPr>
                          <w:b/>
                          <w:lang w:eastAsia="ko-KR"/>
                        </w:rPr>
                        <w:t>Reference slide deck</w:t>
                      </w:r>
                      <w:r>
                        <w:rPr>
                          <w:b/>
                          <w:lang w:eastAsia="ko-KR"/>
                        </w:rPr>
                        <w:t>(s)</w:t>
                      </w:r>
                      <w:r w:rsidRPr="00D92FBF">
                        <w:rPr>
                          <w:b/>
                          <w:lang w:eastAsia="ko-KR"/>
                        </w:rPr>
                        <w:t xml:space="preserve">: </w:t>
                      </w:r>
                    </w:p>
                    <w:p w14:paraId="265518A7" w14:textId="77777777" w:rsidR="00345E22" w:rsidRDefault="00345E22" w:rsidP="00F0117C">
                      <w:pPr>
                        <w:jc w:val="both"/>
                        <w:rPr>
                          <w:noProof/>
                        </w:rPr>
                      </w:pPr>
                      <w:r>
                        <w:rPr>
                          <w:bCs/>
                          <w:lang w:val="en-US" w:eastAsia="ko-KR"/>
                        </w:rPr>
                        <w:t>[1</w:t>
                      </w:r>
                      <w:r w:rsidRPr="00EE2AE2">
                        <w:rPr>
                          <w:bCs/>
                          <w:lang w:val="en-US" w:eastAsia="ko-KR"/>
                        </w:rPr>
                        <w:t xml:space="preserve">] </w:t>
                      </w:r>
                      <w:r>
                        <w:rPr>
                          <w:noProof/>
                        </w:rPr>
                        <w:t>17/1302r7 WUR mode operation procedures</w:t>
                      </w:r>
                    </w:p>
                    <w:p w14:paraId="299F833B" w14:textId="77777777" w:rsidR="00345E22" w:rsidRDefault="00345E22" w:rsidP="00F0117C">
                      <w:pPr>
                        <w:jc w:val="both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[2] 17/1627r2 WUR Action Frame Format Follow</w:t>
                      </w:r>
                    </w:p>
                    <w:tbl>
                      <w:tblPr>
                        <w:tblW w:w="4992" w:type="pct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57"/>
                      </w:tblGrid>
                      <w:tr w:rsidR="00345E22" w14:paraId="549BCBFF" w14:textId="77777777" w:rsidTr="00022EBA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14:paraId="677A29A0" w14:textId="77777777" w:rsidR="00345E22" w:rsidRDefault="00345E22" w:rsidP="00022EBA">
                            <w:pPr>
                              <w:pStyle w:val="Bibliography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[3] 17/379r4 SFD MAC proposal</w:t>
                            </w:r>
                          </w:p>
                        </w:tc>
                      </w:tr>
                      <w:tr w:rsidR="00345E22" w14:paraId="73056400" w14:textId="77777777" w:rsidTr="00022EBA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14:paraId="77EDCC8D" w14:textId="77777777" w:rsidR="00345E22" w:rsidRDefault="00345E22" w:rsidP="00022EBA">
                            <w:pPr>
                              <w:pStyle w:val="Bibliography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[4] 17/954r2 WUR Mode Signaling</w:t>
                            </w:r>
                          </w:p>
                          <w:p w14:paraId="78CD3208" w14:textId="77777777" w:rsidR="00345E22" w:rsidRPr="005B52BA" w:rsidRDefault="00345E22" w:rsidP="005B52BA">
                            <w:r>
                              <w:rPr>
                                <w:noProof/>
                              </w:rPr>
                              <w:t>[5] 17/972r2 Definition of WUR Mode</w:t>
                            </w:r>
                          </w:p>
                        </w:tc>
                      </w:tr>
                      <w:tr w:rsidR="00345E22" w14:paraId="3FFD41BF" w14:textId="77777777" w:rsidTr="00022EBA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14:paraId="30DA4106" w14:textId="77777777" w:rsidR="00345E22" w:rsidRDefault="00345E22" w:rsidP="00022EBA">
                            <w:pPr>
                              <w:pStyle w:val="Bibliography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[6] 17/1349r4 Discussion on WUR mode</w:t>
                            </w:r>
                          </w:p>
                        </w:tc>
                      </w:tr>
                      <w:tr w:rsidR="00345E22" w14:paraId="550BB699" w14:textId="77777777" w:rsidTr="00022EBA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14:paraId="1339BC19" w14:textId="77777777" w:rsidR="00345E22" w:rsidRDefault="00345E22" w:rsidP="00022EBA">
                            <w:pPr>
                              <w:pStyle w:val="Bibliography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[7] 17/1369r3 Power save mode transition</w:t>
                            </w:r>
                          </w:p>
                          <w:p w14:paraId="226AF384" w14:textId="68839E84" w:rsidR="00345E22" w:rsidRDefault="00345E22" w:rsidP="00174548">
                            <w:pPr>
                              <w:rPr>
                                <w:noProof/>
                              </w:rPr>
                            </w:pPr>
                            <w:r>
                              <w:t xml:space="preserve">[8] </w:t>
                            </w:r>
                            <w:r>
                              <w:rPr>
                                <w:noProof/>
                              </w:rPr>
                              <w:t>17/1657r7 MAC operation of WUR</w:t>
                            </w:r>
                          </w:p>
                          <w:p w14:paraId="1C6520AC" w14:textId="53C36AE3" w:rsidR="00345E22" w:rsidRDefault="00345E22" w:rsidP="00174548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[9] 17/0977r4 Address structure in unicast wake-up frame</w:t>
                            </w:r>
                          </w:p>
                          <w:p w14:paraId="0AE86241" w14:textId="27961FB3" w:rsidR="00345E22" w:rsidRDefault="00345E22" w:rsidP="00174548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[10] 17/1115r4 Wakeup Frame Format</w:t>
                            </w:r>
                          </w:p>
                          <w:p w14:paraId="7624DBFC" w14:textId="22C8440F" w:rsidR="00345E22" w:rsidRDefault="00345E22" w:rsidP="00174548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[11] 17/1333r2 WUR Operating Channel</w:t>
                            </w:r>
                          </w:p>
                          <w:p w14:paraId="239525A7" w14:textId="76C41999" w:rsidR="00345E22" w:rsidRDefault="00345E22" w:rsidP="00174548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[12] 17/342r4 WUR Negotiation and Acknowledgement Procedure Follow up</w:t>
                            </w:r>
                          </w:p>
                          <w:p w14:paraId="5C16F6B8" w14:textId="7B206155" w:rsidR="00345E22" w:rsidRPr="00174548" w:rsidRDefault="00345E22" w:rsidP="00174548">
                            <w:r>
                              <w:rPr>
                                <w:noProof/>
                              </w:rPr>
                              <w:t>[13] 17/343r3 WUR Beacon</w:t>
                            </w:r>
                          </w:p>
                          <w:p w14:paraId="71D0098F" w14:textId="4CA99FF9" w:rsidR="00345E22" w:rsidRPr="00174548" w:rsidRDefault="00345E22" w:rsidP="00174548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345E22" w14:paraId="7D0AE855" w14:textId="77777777" w:rsidTr="00022EBA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14:paraId="3D68EAF7" w14:textId="77777777" w:rsidR="00345E22" w:rsidRDefault="00345E22" w:rsidP="00022EBA">
                            <w:pPr>
                              <w:pStyle w:val="Bibliography"/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26800695" w14:textId="77777777" w:rsidR="00345E22" w:rsidRPr="00022EBA" w:rsidRDefault="00345E22" w:rsidP="00F0117C">
                      <w:pPr>
                        <w:jc w:val="both"/>
                        <w:rPr>
                          <w:bCs/>
                          <w:lang w:eastAsia="ko-KR"/>
                        </w:rPr>
                      </w:pPr>
                    </w:p>
                    <w:p w14:paraId="188945CB" w14:textId="77777777" w:rsidR="00345E22" w:rsidRDefault="00345E22" w:rsidP="00F0117C">
                      <w:pPr>
                        <w:jc w:val="both"/>
                      </w:pPr>
                    </w:p>
                    <w:p w14:paraId="6547310B" w14:textId="77777777" w:rsidR="00345E22" w:rsidRDefault="00345E22" w:rsidP="00F0117C">
                      <w:pPr>
                        <w:jc w:val="both"/>
                      </w:pPr>
                    </w:p>
                    <w:p w14:paraId="77316AF4" w14:textId="77777777" w:rsidR="00345E22" w:rsidRDefault="00345E22" w:rsidP="00F0117C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DE10B6D" w14:textId="77777777" w:rsidR="00345E22" w:rsidRDefault="00345E22" w:rsidP="00F011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  <w:p w14:paraId="3B9808F7" w14:textId="46577542" w:rsidR="00345E22" w:rsidRDefault="00345E22" w:rsidP="00F011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1: </w:t>
                      </w:r>
                      <w:proofErr w:type="spellStart"/>
                      <w:r>
                        <w:t>Revsion</w:t>
                      </w:r>
                      <w:proofErr w:type="spellEnd"/>
                      <w:r>
                        <w:t xml:space="preserve"> based on the comment received in the meeting. Track changes on with comments received during presentation</w:t>
                      </w:r>
                    </w:p>
                    <w:p w14:paraId="679B6851" w14:textId="4FFDC796" w:rsidR="009557A0" w:rsidRDefault="009557A0" w:rsidP="00F011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2: Revision based on the offline discussion with George</w:t>
                      </w:r>
                    </w:p>
                    <w:p w14:paraId="634DD90D" w14:textId="7D327F8C" w:rsidR="00F455A9" w:rsidRDefault="00F455A9" w:rsidP="00F011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3: Revision based on the comment from </w:t>
                      </w:r>
                      <w:proofErr w:type="spellStart"/>
                      <w:r>
                        <w:t>Yunsong</w:t>
                      </w:r>
                      <w:proofErr w:type="spellEnd"/>
                    </w:p>
                    <w:p w14:paraId="7D8026F1" w14:textId="77777777" w:rsidR="00345E22" w:rsidRDefault="00345E22" w:rsidP="00F0117C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B66A90" w14:textId="3B1F674D" w:rsidR="00F0117C" w:rsidRDefault="00F0117C" w:rsidP="00F2637D">
      <w:pPr>
        <w:rPr>
          <w:bCs/>
        </w:rPr>
      </w:pPr>
    </w:p>
    <w:p w14:paraId="7018F022" w14:textId="77777777" w:rsidR="00F0117C" w:rsidRDefault="00F0117C" w:rsidP="00F2637D">
      <w:pPr>
        <w:rPr>
          <w:bCs/>
        </w:rPr>
      </w:pPr>
    </w:p>
    <w:p w14:paraId="07C132D4" w14:textId="77777777" w:rsidR="00F0117C" w:rsidRDefault="00F0117C" w:rsidP="00F2637D">
      <w:pPr>
        <w:rPr>
          <w:bCs/>
        </w:rPr>
      </w:pPr>
    </w:p>
    <w:p w14:paraId="19C7A6D7" w14:textId="77777777" w:rsidR="00F0117C" w:rsidRDefault="00F0117C" w:rsidP="00F2637D">
      <w:pPr>
        <w:rPr>
          <w:bCs/>
        </w:rPr>
      </w:pPr>
    </w:p>
    <w:p w14:paraId="1B5845F2" w14:textId="77777777" w:rsidR="00F0117C" w:rsidRDefault="00F0117C" w:rsidP="00F2637D">
      <w:pPr>
        <w:rPr>
          <w:bCs/>
        </w:rPr>
      </w:pPr>
    </w:p>
    <w:p w14:paraId="24802577" w14:textId="77777777" w:rsidR="00F0117C" w:rsidRDefault="00F0117C" w:rsidP="00F2637D">
      <w:pPr>
        <w:rPr>
          <w:bCs/>
        </w:rPr>
      </w:pPr>
    </w:p>
    <w:p w14:paraId="632A03D2" w14:textId="77777777" w:rsidR="00F0117C" w:rsidRDefault="00F0117C" w:rsidP="00F2637D">
      <w:pPr>
        <w:rPr>
          <w:bCs/>
        </w:rPr>
      </w:pPr>
    </w:p>
    <w:p w14:paraId="5DE174F7" w14:textId="77777777" w:rsidR="00F0117C" w:rsidRDefault="00F0117C" w:rsidP="00F2637D">
      <w:pPr>
        <w:rPr>
          <w:bCs/>
        </w:rPr>
      </w:pPr>
    </w:p>
    <w:p w14:paraId="2D51143A" w14:textId="77777777" w:rsidR="00F0117C" w:rsidRDefault="00F0117C" w:rsidP="00F2637D">
      <w:pPr>
        <w:rPr>
          <w:bCs/>
        </w:rPr>
      </w:pPr>
    </w:p>
    <w:p w14:paraId="1A81CF83" w14:textId="77777777" w:rsidR="00F0117C" w:rsidRDefault="00F0117C" w:rsidP="00F2637D">
      <w:pPr>
        <w:rPr>
          <w:bCs/>
        </w:rPr>
      </w:pPr>
    </w:p>
    <w:p w14:paraId="01029149" w14:textId="77777777" w:rsidR="00F0117C" w:rsidRDefault="00F0117C" w:rsidP="00F2637D">
      <w:pPr>
        <w:rPr>
          <w:bCs/>
        </w:rPr>
      </w:pPr>
    </w:p>
    <w:p w14:paraId="5A8C55F0" w14:textId="77777777" w:rsidR="00F0117C" w:rsidRDefault="00F0117C" w:rsidP="00F2637D">
      <w:pPr>
        <w:rPr>
          <w:bCs/>
        </w:rPr>
      </w:pPr>
    </w:p>
    <w:p w14:paraId="54C9CFC6" w14:textId="77777777" w:rsidR="00F0117C" w:rsidRDefault="00F0117C" w:rsidP="00F2637D">
      <w:pPr>
        <w:rPr>
          <w:bCs/>
        </w:rPr>
      </w:pPr>
    </w:p>
    <w:p w14:paraId="5D34C056" w14:textId="77777777" w:rsidR="00F0117C" w:rsidRDefault="00F0117C" w:rsidP="00F2637D">
      <w:pPr>
        <w:rPr>
          <w:bCs/>
        </w:rPr>
      </w:pPr>
    </w:p>
    <w:p w14:paraId="4BC3822D" w14:textId="77777777" w:rsidR="00F0117C" w:rsidRDefault="00F0117C" w:rsidP="00F2637D">
      <w:pPr>
        <w:rPr>
          <w:bCs/>
        </w:rPr>
      </w:pPr>
    </w:p>
    <w:p w14:paraId="2665D782" w14:textId="77777777" w:rsidR="00F0117C" w:rsidRDefault="00F0117C" w:rsidP="00F2637D">
      <w:pPr>
        <w:rPr>
          <w:bCs/>
        </w:rPr>
      </w:pPr>
    </w:p>
    <w:p w14:paraId="2C0963EE" w14:textId="77777777" w:rsidR="00F0117C" w:rsidRDefault="00F0117C" w:rsidP="00F2637D">
      <w:pPr>
        <w:rPr>
          <w:bCs/>
        </w:rPr>
      </w:pPr>
    </w:p>
    <w:p w14:paraId="7F4B62CB" w14:textId="77777777" w:rsidR="00F0117C" w:rsidRDefault="00F0117C" w:rsidP="00F2637D">
      <w:pPr>
        <w:rPr>
          <w:bCs/>
        </w:rPr>
      </w:pPr>
    </w:p>
    <w:p w14:paraId="0A1A14F0" w14:textId="77777777" w:rsidR="00F0117C" w:rsidRDefault="00F0117C" w:rsidP="00F2637D">
      <w:pPr>
        <w:rPr>
          <w:bCs/>
        </w:rPr>
      </w:pPr>
    </w:p>
    <w:p w14:paraId="25A1F329" w14:textId="77777777" w:rsidR="00F0117C" w:rsidRDefault="00F0117C" w:rsidP="00F2637D">
      <w:pPr>
        <w:rPr>
          <w:bCs/>
        </w:rPr>
      </w:pPr>
    </w:p>
    <w:p w14:paraId="50FA39AB" w14:textId="77777777" w:rsidR="00F0117C" w:rsidRDefault="00F0117C" w:rsidP="00F2637D">
      <w:pPr>
        <w:rPr>
          <w:bCs/>
        </w:rPr>
      </w:pPr>
    </w:p>
    <w:p w14:paraId="2A8343CB" w14:textId="77777777" w:rsidR="00F0117C" w:rsidRDefault="00F0117C" w:rsidP="00F2637D">
      <w:pPr>
        <w:rPr>
          <w:bCs/>
        </w:rPr>
      </w:pPr>
    </w:p>
    <w:p w14:paraId="08CC8117" w14:textId="77777777" w:rsidR="00F0117C" w:rsidRDefault="00F0117C" w:rsidP="00F2637D">
      <w:pPr>
        <w:rPr>
          <w:bCs/>
        </w:rPr>
      </w:pPr>
    </w:p>
    <w:p w14:paraId="288107A1" w14:textId="77777777" w:rsidR="00F0117C" w:rsidRDefault="00F0117C" w:rsidP="00F2637D">
      <w:pPr>
        <w:rPr>
          <w:bCs/>
        </w:rPr>
      </w:pPr>
    </w:p>
    <w:p w14:paraId="790E6EC5" w14:textId="77777777" w:rsidR="00F0117C" w:rsidRDefault="00F0117C" w:rsidP="00F2637D">
      <w:pPr>
        <w:rPr>
          <w:bCs/>
        </w:rPr>
      </w:pPr>
    </w:p>
    <w:p w14:paraId="39BC801E" w14:textId="77777777" w:rsidR="00F0117C" w:rsidRDefault="00F0117C" w:rsidP="00F2637D">
      <w:pPr>
        <w:rPr>
          <w:bCs/>
        </w:rPr>
      </w:pPr>
    </w:p>
    <w:p w14:paraId="0F8BBED1" w14:textId="77777777" w:rsidR="00F0117C" w:rsidRDefault="00F0117C" w:rsidP="00F2637D">
      <w:pPr>
        <w:rPr>
          <w:bCs/>
        </w:rPr>
      </w:pPr>
    </w:p>
    <w:p w14:paraId="7F240913" w14:textId="77777777" w:rsidR="00F0117C" w:rsidRDefault="00F0117C" w:rsidP="00F2637D">
      <w:pPr>
        <w:rPr>
          <w:bCs/>
        </w:rPr>
      </w:pPr>
    </w:p>
    <w:p w14:paraId="247D241A" w14:textId="77777777" w:rsidR="00F0117C" w:rsidRDefault="00F0117C" w:rsidP="00F2637D">
      <w:pPr>
        <w:rPr>
          <w:bCs/>
        </w:rPr>
      </w:pPr>
    </w:p>
    <w:p w14:paraId="6FDEB935" w14:textId="77777777" w:rsidR="00F0117C" w:rsidRDefault="00F0117C" w:rsidP="00F2637D">
      <w:pPr>
        <w:rPr>
          <w:bCs/>
        </w:rPr>
      </w:pPr>
    </w:p>
    <w:p w14:paraId="4E741632" w14:textId="77777777" w:rsidR="00F0117C" w:rsidRDefault="00F0117C" w:rsidP="00F2637D">
      <w:pPr>
        <w:rPr>
          <w:bCs/>
        </w:rPr>
      </w:pPr>
    </w:p>
    <w:p w14:paraId="56846463" w14:textId="77777777" w:rsidR="00F0117C" w:rsidRDefault="00F0117C" w:rsidP="00F2637D">
      <w:pPr>
        <w:rPr>
          <w:bCs/>
        </w:rPr>
      </w:pPr>
    </w:p>
    <w:p w14:paraId="300C1D35" w14:textId="77777777" w:rsidR="00F0117C" w:rsidRDefault="00F0117C" w:rsidP="00F2637D">
      <w:pPr>
        <w:rPr>
          <w:bCs/>
        </w:rPr>
      </w:pPr>
    </w:p>
    <w:p w14:paraId="5BC93BAA" w14:textId="77777777" w:rsidR="00F0117C" w:rsidRDefault="00F0117C" w:rsidP="00F2637D">
      <w:pPr>
        <w:rPr>
          <w:bCs/>
        </w:rPr>
      </w:pPr>
    </w:p>
    <w:p w14:paraId="5202D88D" w14:textId="77777777" w:rsidR="00F0117C" w:rsidRDefault="00F0117C" w:rsidP="00F2637D">
      <w:pPr>
        <w:rPr>
          <w:bCs/>
        </w:rPr>
      </w:pPr>
    </w:p>
    <w:p w14:paraId="523A735C" w14:textId="77777777" w:rsidR="00F0117C" w:rsidRDefault="00F0117C" w:rsidP="00F2637D">
      <w:pPr>
        <w:rPr>
          <w:bCs/>
        </w:rPr>
      </w:pPr>
    </w:p>
    <w:p w14:paraId="27687DF8" w14:textId="77777777" w:rsidR="00F0117C" w:rsidRDefault="00F0117C" w:rsidP="00F2637D">
      <w:pPr>
        <w:rPr>
          <w:bCs/>
        </w:rPr>
      </w:pPr>
    </w:p>
    <w:p w14:paraId="6EB55BFF" w14:textId="77777777" w:rsidR="00F0117C" w:rsidRDefault="00F0117C" w:rsidP="00F2637D">
      <w:pPr>
        <w:rPr>
          <w:bCs/>
        </w:rPr>
      </w:pPr>
    </w:p>
    <w:p w14:paraId="3E973BB9" w14:textId="77777777" w:rsidR="00F0117C" w:rsidRDefault="00F0117C" w:rsidP="00F2637D">
      <w:pPr>
        <w:rPr>
          <w:bCs/>
        </w:rPr>
      </w:pPr>
    </w:p>
    <w:p w14:paraId="4ADB0C3C" w14:textId="77777777" w:rsidR="00F0117C" w:rsidRDefault="00F0117C" w:rsidP="00F2637D">
      <w:pPr>
        <w:rPr>
          <w:bCs/>
        </w:rPr>
      </w:pPr>
    </w:p>
    <w:p w14:paraId="50714671" w14:textId="77777777" w:rsidR="00F0117C" w:rsidRDefault="00F0117C" w:rsidP="00F2637D">
      <w:pPr>
        <w:rPr>
          <w:bCs/>
        </w:rPr>
      </w:pPr>
    </w:p>
    <w:p w14:paraId="24A8456E" w14:textId="77777777" w:rsidR="00F0117C" w:rsidRDefault="00F0117C" w:rsidP="00F2637D">
      <w:pPr>
        <w:rPr>
          <w:bCs/>
        </w:rPr>
      </w:pPr>
    </w:p>
    <w:p w14:paraId="667C4169" w14:textId="77777777" w:rsidR="00F0117C" w:rsidRDefault="00F0117C" w:rsidP="00F2637D">
      <w:pPr>
        <w:rPr>
          <w:bCs/>
        </w:rPr>
      </w:pPr>
    </w:p>
    <w:p w14:paraId="47E638AE" w14:textId="77777777" w:rsidR="00F0117C" w:rsidRDefault="00F0117C" w:rsidP="00F2637D">
      <w:pPr>
        <w:rPr>
          <w:bCs/>
        </w:rPr>
      </w:pPr>
    </w:p>
    <w:p w14:paraId="66193563" w14:textId="77777777" w:rsidR="00F0117C" w:rsidRDefault="00F0117C" w:rsidP="00F2637D">
      <w:pPr>
        <w:rPr>
          <w:bCs/>
        </w:rPr>
      </w:pPr>
    </w:p>
    <w:p w14:paraId="7022106C" w14:textId="77777777" w:rsidR="00F0117C" w:rsidRDefault="00F0117C" w:rsidP="00F2637D">
      <w:pPr>
        <w:rPr>
          <w:bCs/>
        </w:rPr>
      </w:pPr>
    </w:p>
    <w:p w14:paraId="65DCE9EE" w14:textId="77777777" w:rsidR="00F0117C" w:rsidRDefault="00F0117C" w:rsidP="00F2637D">
      <w:pPr>
        <w:rPr>
          <w:bCs/>
        </w:rPr>
      </w:pPr>
    </w:p>
    <w:p w14:paraId="67074279" w14:textId="77777777" w:rsidR="00F0117C" w:rsidRDefault="00F0117C" w:rsidP="00F2637D">
      <w:pPr>
        <w:rPr>
          <w:bCs/>
        </w:rPr>
      </w:pPr>
    </w:p>
    <w:p w14:paraId="1C8E1532" w14:textId="77777777" w:rsidR="00F0117C" w:rsidRDefault="00F0117C" w:rsidP="00F2637D">
      <w:pPr>
        <w:rPr>
          <w:bCs/>
        </w:rPr>
      </w:pPr>
    </w:p>
    <w:p w14:paraId="11CFCE99" w14:textId="77777777" w:rsidR="00F0117C" w:rsidRDefault="00F0117C" w:rsidP="00F2637D">
      <w:pPr>
        <w:rPr>
          <w:bCs/>
        </w:rPr>
      </w:pPr>
    </w:p>
    <w:p w14:paraId="6C35763B" w14:textId="77777777" w:rsidR="00F0117C" w:rsidRDefault="00F0117C" w:rsidP="00F2637D">
      <w:pPr>
        <w:rPr>
          <w:bCs/>
        </w:rPr>
      </w:pPr>
    </w:p>
    <w:p w14:paraId="5A05AD8B" w14:textId="77777777" w:rsidR="00F0117C" w:rsidRDefault="00F0117C" w:rsidP="00F2637D">
      <w:pPr>
        <w:rPr>
          <w:b/>
          <w:bCs/>
          <w:i/>
          <w:iCs/>
          <w:lang w:eastAsia="ko-KR"/>
        </w:rPr>
      </w:pPr>
    </w:p>
    <w:p w14:paraId="73C0887F" w14:textId="618A0596" w:rsidR="00F2637D" w:rsidRPr="00064DDE" w:rsidRDefault="00F2637D" w:rsidP="00F2637D">
      <w:r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D56F8D4" w:rsidR="00F2637D" w:rsidRPr="004F3AF6" w:rsidRDefault="00F2637D" w:rsidP="00F2637D">
      <w:pPr>
        <w:rPr>
          <w:lang w:eastAsia="ko-KR"/>
        </w:rPr>
      </w:pPr>
    </w:p>
    <w:p w14:paraId="36851FA9" w14:textId="5F12ED83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A9803F5" w14:textId="77777777" w:rsidR="00E01388" w:rsidRDefault="00E01388" w:rsidP="00E01388">
      <w:pPr>
        <w:pStyle w:val="H2"/>
        <w:numPr>
          <w:ilvl w:val="0"/>
          <w:numId w:val="46"/>
        </w:numPr>
        <w:rPr>
          <w:ins w:id="2" w:author="Huang, Po-kai" w:date="2018-01-17T04:22:00Z"/>
          <w:w w:val="100"/>
        </w:rPr>
      </w:pPr>
      <w:ins w:id="3" w:author="Huang, Po-kai" w:date="2018-01-17T04:22:00Z">
        <w:r>
          <w:rPr>
            <w:w w:val="100"/>
          </w:rPr>
          <w:t xml:space="preserve">Components of the IEEE </w:t>
        </w:r>
        <w:proofErr w:type="spellStart"/>
        <w:r>
          <w:rPr>
            <w:w w:val="100"/>
          </w:rPr>
          <w:t>Std</w:t>
        </w:r>
        <w:proofErr w:type="spellEnd"/>
        <w:r>
          <w:rPr>
            <w:w w:val="100"/>
          </w:rPr>
          <w:t xml:space="preserve"> 802.11 architecture</w:t>
        </w:r>
      </w:ins>
    </w:p>
    <w:p w14:paraId="252A48D0" w14:textId="35CD959B" w:rsidR="008E4F73" w:rsidRPr="00E01388" w:rsidRDefault="00E01388" w:rsidP="00E01388">
      <w:pPr>
        <w:pStyle w:val="H3"/>
        <w:numPr>
          <w:ilvl w:val="0"/>
          <w:numId w:val="47"/>
        </w:numPr>
        <w:rPr>
          <w:ins w:id="4" w:author="Huang, Po-kai" w:date="2018-01-17T04:22:00Z"/>
          <w:w w:val="100"/>
        </w:rPr>
      </w:pPr>
      <w:ins w:id="5" w:author="Huang, Po-kai" w:date="2018-01-17T04:22:00Z">
        <w:r>
          <w:rPr>
            <w:w w:val="100"/>
          </w:rPr>
          <w:t>Wake-up radio (WUR) STA</w:t>
        </w:r>
      </w:ins>
    </w:p>
    <w:p w14:paraId="09B91872" w14:textId="1CEB8311" w:rsidR="00A62553" w:rsidRDefault="00E01388" w:rsidP="00E01388">
      <w:pPr>
        <w:pStyle w:val="T"/>
        <w:spacing w:before="260" w:line="260" w:lineRule="atLeast"/>
        <w:rPr>
          <w:ins w:id="6" w:author="Huang, Po-kai" w:date="2018-01-17T04:23:00Z"/>
          <w:b/>
          <w:bCs/>
          <w:i/>
          <w:iCs/>
          <w:w w:val="100"/>
          <w:sz w:val="22"/>
          <w:szCs w:val="22"/>
          <w:lang w:val="en-GB"/>
        </w:rPr>
      </w:pPr>
      <w:proofErr w:type="spellStart"/>
      <w:ins w:id="7" w:author="Huang, Po-kai" w:date="2018-01-17T04:23:00Z">
        <w:r>
          <w:rPr>
            <w:b/>
            <w:bCs/>
            <w:i/>
            <w:iCs/>
            <w:w w:val="100"/>
            <w:sz w:val="22"/>
            <w:szCs w:val="22"/>
            <w:lang w:val="en-GB"/>
          </w:rPr>
          <w:t>TGba</w:t>
        </w:r>
        <w:proofErr w:type="spellEnd"/>
        <w:r>
          <w:rPr>
            <w:b/>
            <w:bCs/>
            <w:i/>
            <w:iCs/>
            <w:w w:val="100"/>
            <w:sz w:val="22"/>
            <w:szCs w:val="22"/>
            <w:lang w:val="en-GB"/>
          </w:rPr>
          <w:t xml:space="preserve"> editor:</w:t>
        </w:r>
        <w:r>
          <w:rPr>
            <w:b/>
            <w:bCs/>
            <w:i/>
            <w:iCs/>
            <w:w w:val="100"/>
            <w:lang w:val="en-GB"/>
          </w:rPr>
          <w:t xml:space="preserve"> </w:t>
        </w:r>
        <w:r>
          <w:rPr>
            <w:b/>
            <w:bCs/>
            <w:i/>
            <w:iCs/>
            <w:w w:val="100"/>
            <w:sz w:val="22"/>
            <w:szCs w:val="22"/>
            <w:lang w:val="en-GB"/>
          </w:rPr>
          <w:t xml:space="preserve">Insert </w:t>
        </w:r>
      </w:ins>
      <w:ins w:id="8" w:author="Huang, Po-kai" w:date="2018-01-17T04:24:00Z">
        <w:r>
          <w:rPr>
            <w:b/>
            <w:bCs/>
            <w:i/>
            <w:iCs/>
            <w:w w:val="100"/>
            <w:sz w:val="22"/>
            <w:szCs w:val="22"/>
            <w:lang w:val="en-GB"/>
          </w:rPr>
          <w:t>the following in</w:t>
        </w:r>
      </w:ins>
      <w:ins w:id="9" w:author="Huang, Po-kai" w:date="2018-01-17T04:23:00Z">
        <w:r>
          <w:rPr>
            <w:b/>
            <w:bCs/>
            <w:i/>
            <w:iCs/>
            <w:w w:val="100"/>
            <w:sz w:val="22"/>
            <w:szCs w:val="22"/>
            <w:lang w:val="en-GB"/>
          </w:rPr>
          <w:t xml:space="preserve"> 4.3.15</w:t>
        </w:r>
      </w:ins>
      <w:ins w:id="10" w:author="Huang, Po-kai" w:date="2018-01-17T04:24:00Z">
        <w:r>
          <w:rPr>
            <w:b/>
            <w:bCs/>
            <w:i/>
            <w:iCs/>
            <w:w w:val="100"/>
            <w:sz w:val="22"/>
            <w:szCs w:val="22"/>
            <w:lang w:val="en-GB"/>
          </w:rPr>
          <w:t>a</w:t>
        </w:r>
      </w:ins>
      <w:ins w:id="11" w:author="Huang, Po-kai" w:date="2018-01-17T04:23:00Z">
        <w:r>
          <w:rPr>
            <w:b/>
            <w:bCs/>
            <w:i/>
            <w:iCs/>
            <w:w w:val="100"/>
            <w:sz w:val="22"/>
            <w:szCs w:val="22"/>
            <w:lang w:val="en-GB"/>
          </w:rPr>
          <w:t>:</w:t>
        </w:r>
      </w:ins>
    </w:p>
    <w:p w14:paraId="120FD8C1" w14:textId="77777777" w:rsidR="00A62553" w:rsidRDefault="00A62553" w:rsidP="00A62553">
      <w:pPr>
        <w:tabs>
          <w:tab w:val="left" w:pos="1545"/>
          <w:tab w:val="num" w:pos="2160"/>
        </w:tabs>
        <w:rPr>
          <w:ins w:id="12" w:author="Huang, Po-kai" w:date="2018-01-17T04:29:00Z"/>
          <w:rFonts w:ascii="TimesNewRomanPSMT" w:eastAsia="TimesNewRomanPSMT" w:hAnsi="TimesNewRomanPSMT"/>
          <w:color w:val="000000"/>
          <w:sz w:val="20"/>
        </w:rPr>
      </w:pPr>
    </w:p>
    <w:p w14:paraId="48974C5F" w14:textId="77D4000C" w:rsidR="00A62553" w:rsidRDefault="00A62553" w:rsidP="00A62553">
      <w:pPr>
        <w:tabs>
          <w:tab w:val="left" w:pos="1545"/>
          <w:tab w:val="num" w:pos="2160"/>
        </w:tabs>
        <w:rPr>
          <w:ins w:id="13" w:author="Huang, Po-kai" w:date="2018-01-17T04:34:00Z"/>
          <w:rFonts w:ascii="TimesNewRomanPSMT" w:eastAsia="TimesNewRomanPSMT" w:hAnsi="TimesNewRomanPSMT"/>
          <w:color w:val="000000"/>
          <w:sz w:val="20"/>
        </w:rPr>
      </w:pPr>
      <w:ins w:id="14" w:author="Huang, Po-kai" w:date="2018-01-17T04:34:00Z">
        <w:r>
          <w:rPr>
            <w:rFonts w:ascii="TimesNewRomanPSMT" w:eastAsia="TimesNewRomanPSMT" w:hAnsi="TimesNewRomanPSMT"/>
            <w:color w:val="000000"/>
            <w:sz w:val="20"/>
          </w:rPr>
          <w:t xml:space="preserve">WUR AP supports the </w:t>
        </w:r>
      </w:ins>
      <w:ins w:id="15" w:author="Huang, Po-kai" w:date="2018-01-17T04:41:00Z">
        <w:r w:rsidR="00273C3A">
          <w:rPr>
            <w:rFonts w:ascii="TimesNewRomanPSMT" w:eastAsia="TimesNewRomanPSMT" w:hAnsi="TimesNewRomanPSMT"/>
            <w:color w:val="000000"/>
            <w:sz w:val="20"/>
          </w:rPr>
          <w:t>features</w:t>
        </w:r>
      </w:ins>
      <w:ins w:id="16" w:author="Huang, Po-kai" w:date="2018-01-17T04:34:00Z">
        <w:r>
          <w:rPr>
            <w:rFonts w:ascii="TimesNewRomanPSMT" w:eastAsia="TimesNewRomanPSMT" w:hAnsi="TimesNewRomanPSMT"/>
            <w:color w:val="000000"/>
            <w:sz w:val="20"/>
          </w:rPr>
          <w:t xml:space="preserve"> of </w:t>
        </w:r>
        <w:r w:rsidRPr="00CA7F0E">
          <w:rPr>
            <w:rFonts w:ascii="TimesNewRomanPSMT" w:eastAsia="TimesNewRomanPSMT" w:hAnsi="TimesNewRomanPSMT"/>
            <w:color w:val="000000"/>
            <w:sz w:val="20"/>
          </w:rPr>
          <w:t xml:space="preserve">HT </w:t>
        </w:r>
        <w:r>
          <w:rPr>
            <w:rFonts w:ascii="TimesNewRomanPSMT" w:eastAsia="TimesNewRomanPSMT" w:hAnsi="TimesNewRomanPSMT"/>
            <w:color w:val="000000"/>
            <w:sz w:val="20"/>
          </w:rPr>
          <w:t>AP, VHT AP, or HE AP</w:t>
        </w:r>
      </w:ins>
      <w:ins w:id="17" w:author="Huang, Po-kai" w:date="2018-01-18T08:01:00Z">
        <w:r w:rsidR="001819E1">
          <w:rPr>
            <w:rFonts w:ascii="TimesNewRomanPSMT" w:eastAsia="TimesNewRomanPSMT" w:hAnsi="TimesNewRomanPSMT"/>
            <w:color w:val="000000"/>
            <w:sz w:val="20"/>
          </w:rPr>
          <w:t xml:space="preserve">, </w:t>
        </w:r>
        <w:commentRangeStart w:id="18"/>
        <w:r w:rsidR="001819E1">
          <w:rPr>
            <w:rFonts w:ascii="TimesNewRomanPSMT" w:eastAsia="TimesNewRomanPSMT" w:hAnsi="TimesNewRomanPSMT"/>
            <w:color w:val="000000"/>
            <w:sz w:val="20"/>
          </w:rPr>
          <w:t>and has the capability to transmit WUR PPDU</w:t>
        </w:r>
      </w:ins>
      <w:ins w:id="19" w:author="Huang, Po-kai" w:date="2018-01-17T04:35:00Z">
        <w:r>
          <w:rPr>
            <w:rFonts w:ascii="TimesNewRomanPSMT" w:eastAsia="TimesNewRomanPSMT" w:hAnsi="TimesNewRomanPSMT"/>
            <w:color w:val="000000"/>
            <w:sz w:val="20"/>
          </w:rPr>
          <w:t>.</w:t>
        </w:r>
      </w:ins>
      <w:commentRangeEnd w:id="18"/>
      <w:ins w:id="20" w:author="Huang, Po-kai" w:date="2018-01-18T08:01:00Z">
        <w:r w:rsidR="001819E1">
          <w:rPr>
            <w:rStyle w:val="CommentReference"/>
            <w:rFonts w:ascii="Calibri" w:hAnsi="Calibri"/>
          </w:rPr>
          <w:commentReference w:id="18"/>
        </w:r>
      </w:ins>
    </w:p>
    <w:p w14:paraId="6F59A2FD" w14:textId="77777777" w:rsidR="00A62553" w:rsidRDefault="00A62553" w:rsidP="00A62553">
      <w:pPr>
        <w:tabs>
          <w:tab w:val="left" w:pos="1545"/>
          <w:tab w:val="num" w:pos="2160"/>
        </w:tabs>
        <w:rPr>
          <w:ins w:id="21" w:author="Huang, Po-kai" w:date="2018-01-17T04:34:00Z"/>
          <w:rFonts w:ascii="TimesNewRomanPSMT" w:eastAsia="TimesNewRomanPSMT" w:hAnsi="TimesNewRomanPSMT"/>
          <w:color w:val="000000"/>
          <w:sz w:val="20"/>
        </w:rPr>
      </w:pPr>
    </w:p>
    <w:p w14:paraId="3421FF71" w14:textId="735C4096" w:rsidR="00E01388" w:rsidRDefault="00A62553" w:rsidP="005E2579">
      <w:pPr>
        <w:tabs>
          <w:tab w:val="left" w:pos="1545"/>
          <w:tab w:val="num" w:pos="2160"/>
        </w:tabs>
        <w:rPr>
          <w:ins w:id="22" w:author="Huang, Po-kai" w:date="2018-01-17T09:14:00Z"/>
          <w:rFonts w:ascii="TimesNewRomanPSMT" w:eastAsia="TimesNewRomanPSMT" w:hAnsi="TimesNewRomanPSMT"/>
          <w:color w:val="000000"/>
          <w:sz w:val="20"/>
        </w:rPr>
      </w:pPr>
      <w:commentRangeStart w:id="23"/>
      <w:ins w:id="24" w:author="Huang, Po-kai" w:date="2018-01-17T04:29:00Z">
        <w:r w:rsidRPr="00CA7F0E">
          <w:rPr>
            <w:rFonts w:ascii="TimesNewRomanPSMT" w:eastAsia="TimesNewRomanPSMT" w:hAnsi="TimesNewRomanPSMT"/>
            <w:color w:val="000000"/>
            <w:sz w:val="20"/>
          </w:rPr>
          <w:t xml:space="preserve">WUR non-AP STA </w:t>
        </w:r>
      </w:ins>
      <w:ins w:id="25" w:author="Huang, Po-kai" w:date="2018-01-17T04:57:00Z">
        <w:r w:rsidR="0029730A">
          <w:rPr>
            <w:rFonts w:ascii="TimesNewRomanPSMT" w:eastAsia="TimesNewRomanPSMT" w:hAnsi="TimesNewRomanPSMT"/>
            <w:color w:val="000000"/>
            <w:sz w:val="20"/>
          </w:rPr>
          <w:t>includes</w:t>
        </w:r>
      </w:ins>
      <w:ins w:id="26" w:author="Huang, Po-kai" w:date="2018-01-17T04:29:00Z">
        <w:r w:rsidRPr="00CA7F0E">
          <w:rPr>
            <w:rFonts w:ascii="TimesNewRomanPSMT" w:eastAsia="TimesNewRomanPSMT" w:hAnsi="TimesNewRomanPSMT"/>
            <w:color w:val="000000"/>
            <w:sz w:val="20"/>
          </w:rPr>
          <w:t xml:space="preserve"> a PCR component, which </w:t>
        </w:r>
        <w:r>
          <w:rPr>
            <w:rFonts w:ascii="TimesNewRomanPSMT" w:eastAsia="TimesNewRomanPSMT" w:hAnsi="TimesNewRomanPSMT"/>
            <w:color w:val="000000"/>
            <w:sz w:val="20"/>
          </w:rPr>
          <w:t>supports</w:t>
        </w:r>
        <w:r w:rsidRPr="00CA7F0E">
          <w:rPr>
            <w:rFonts w:ascii="TimesNewRomanPSMT" w:eastAsia="TimesNewRomanPSMT" w:hAnsi="TimesNewRomanPSMT"/>
            <w:color w:val="000000"/>
            <w:sz w:val="20"/>
          </w:rPr>
          <w:t xml:space="preserve"> the </w:t>
        </w:r>
      </w:ins>
      <w:ins w:id="27" w:author="Huang, Po-kai" w:date="2018-01-17T04:39:00Z">
        <w:r w:rsidR="00DC007B">
          <w:rPr>
            <w:rFonts w:ascii="TimesNewRomanPSMT" w:eastAsia="TimesNewRomanPSMT" w:hAnsi="TimesNewRomanPSMT"/>
            <w:color w:val="000000"/>
            <w:sz w:val="20"/>
          </w:rPr>
          <w:t>features</w:t>
        </w:r>
      </w:ins>
      <w:ins w:id="28" w:author="Huang, Po-kai" w:date="2018-01-17T04:29:00Z">
        <w:r w:rsidRPr="00CA7F0E">
          <w:rPr>
            <w:rFonts w:ascii="TimesNewRomanPSMT" w:eastAsia="TimesNewRomanPSMT" w:hAnsi="TimesNewRomanPSMT"/>
            <w:color w:val="000000"/>
            <w:sz w:val="20"/>
          </w:rPr>
          <w:t xml:space="preserve"> of HT non-AP STA, VHT non-AP STA, or HE non-AP STA, and a </w:t>
        </w:r>
      </w:ins>
      <w:proofErr w:type="spellStart"/>
      <w:ins w:id="29" w:author="Huang, Po-kai" w:date="2018-01-17T04:37:00Z">
        <w:r>
          <w:rPr>
            <w:rFonts w:ascii="TimesNewRomanPSMT" w:eastAsia="TimesNewRomanPSMT" w:hAnsi="TimesNewRomanPSMT"/>
            <w:color w:val="000000"/>
            <w:sz w:val="20"/>
          </w:rPr>
          <w:t>WURx</w:t>
        </w:r>
      </w:ins>
      <w:proofErr w:type="spellEnd"/>
      <w:ins w:id="30" w:author="Huang, Po-kai" w:date="2018-01-17T04:38:00Z">
        <w:r>
          <w:rPr>
            <w:rFonts w:ascii="TimesNewRomanPSMT" w:eastAsia="TimesNewRomanPSMT" w:hAnsi="TimesNewRomanPSMT"/>
            <w:color w:val="000000"/>
            <w:sz w:val="20"/>
          </w:rPr>
          <w:t>, which has</w:t>
        </w:r>
      </w:ins>
      <w:ins w:id="31" w:author="Huang, Po-kai" w:date="2018-01-17T04:37:00Z">
        <w:r>
          <w:rPr>
            <w:rFonts w:ascii="TimesNewRomanPSMT" w:eastAsia="TimesNewRomanPSMT" w:hAnsi="TimesNewRomanPSMT"/>
            <w:color w:val="000000"/>
            <w:sz w:val="20"/>
          </w:rPr>
          <w:t xml:space="preserve"> the capability to receive WUR PPDU</w:t>
        </w:r>
      </w:ins>
      <w:ins w:id="32" w:author="Huang, Po-kai" w:date="2018-01-17T04:29:00Z">
        <w:r w:rsidRPr="00CA7F0E">
          <w:rPr>
            <w:rFonts w:ascii="TimesNewRomanPSMT" w:eastAsia="TimesNewRomanPSMT" w:hAnsi="TimesNewRomanPSMT"/>
            <w:color w:val="000000"/>
            <w:sz w:val="20"/>
          </w:rPr>
          <w:t>.</w:t>
        </w:r>
      </w:ins>
      <w:commentRangeEnd w:id="23"/>
      <w:ins w:id="33" w:author="Huang, Po-kai" w:date="2018-01-17T05:01:00Z">
        <w:r w:rsidR="00564D2E">
          <w:rPr>
            <w:rStyle w:val="CommentReference"/>
            <w:rFonts w:ascii="Calibri" w:hAnsi="Calibri"/>
          </w:rPr>
          <w:commentReference w:id="23"/>
        </w:r>
      </w:ins>
    </w:p>
    <w:p w14:paraId="27990A13" w14:textId="77777777" w:rsidR="005E2579" w:rsidRPr="005E2579" w:rsidRDefault="005E2579" w:rsidP="005E2579">
      <w:pPr>
        <w:tabs>
          <w:tab w:val="left" w:pos="1545"/>
          <w:tab w:val="num" w:pos="2160"/>
        </w:tabs>
        <w:rPr>
          <w:ins w:id="34" w:author="Huang, Po-kai" w:date="2018-01-17T04:46:00Z"/>
          <w:rFonts w:ascii="TimesNewRomanPSMT" w:eastAsia="TimesNewRomanPSMT" w:hAnsi="TimesNewRomanPSMT"/>
          <w:color w:val="000000"/>
          <w:sz w:val="20"/>
        </w:rPr>
      </w:pPr>
    </w:p>
    <w:p w14:paraId="1936F03A" w14:textId="77777777" w:rsidR="00273C3A" w:rsidRDefault="00273C3A" w:rsidP="00273C3A">
      <w:pPr>
        <w:pStyle w:val="T"/>
        <w:rPr>
          <w:ins w:id="35" w:author="Huang, Po-kai" w:date="2018-01-17T04:46:00Z"/>
          <w:w w:val="100"/>
        </w:rPr>
      </w:pPr>
      <w:ins w:id="36" w:author="Huang, Po-kai" w:date="2018-01-17T04:46:00Z">
        <w:r>
          <w:rPr>
            <w:w w:val="100"/>
          </w:rPr>
          <w:t>The main PHY features in a WUR STA are the following:</w:t>
        </w:r>
      </w:ins>
    </w:p>
    <w:p w14:paraId="6BAAA5C7" w14:textId="77777777" w:rsidR="00273C3A" w:rsidRDefault="00273C3A" w:rsidP="00273C3A">
      <w:pPr>
        <w:pStyle w:val="DL1"/>
        <w:numPr>
          <w:ilvl w:val="0"/>
          <w:numId w:val="48"/>
        </w:numPr>
        <w:ind w:left="640" w:hanging="440"/>
        <w:rPr>
          <w:ins w:id="37" w:author="Huang, Po-kai" w:date="2018-01-17T04:46:00Z"/>
          <w:w w:val="100"/>
        </w:rPr>
      </w:pPr>
      <w:ins w:id="38" w:author="Huang, Po-kai" w:date="2018-01-17T04:46:00Z">
        <w:r>
          <w:rPr>
            <w:w w:val="100"/>
          </w:rPr>
          <w:t>&lt;Texts to be filled&gt;</w:t>
        </w:r>
      </w:ins>
    </w:p>
    <w:p w14:paraId="0CA6B2CA" w14:textId="77777777" w:rsidR="00273C3A" w:rsidRDefault="00273C3A" w:rsidP="00273C3A">
      <w:pPr>
        <w:pStyle w:val="T"/>
        <w:rPr>
          <w:ins w:id="39" w:author="Huang, Po-kai" w:date="2018-01-17T04:46:00Z"/>
          <w:w w:val="100"/>
        </w:rPr>
      </w:pPr>
      <w:ins w:id="40" w:author="Huang, Po-kai" w:date="2018-01-17T04:46:00Z">
        <w:r>
          <w:rPr>
            <w:w w:val="100"/>
          </w:rPr>
          <w:t>The main MAC features in a WUR STA are the following:</w:t>
        </w:r>
      </w:ins>
    </w:p>
    <w:p w14:paraId="7225ADA5" w14:textId="77777777" w:rsidR="00273C3A" w:rsidRDefault="00273C3A" w:rsidP="00273C3A">
      <w:pPr>
        <w:pStyle w:val="DL1"/>
        <w:numPr>
          <w:ilvl w:val="0"/>
          <w:numId w:val="48"/>
        </w:numPr>
        <w:ind w:left="640" w:hanging="440"/>
        <w:rPr>
          <w:ins w:id="41" w:author="Huang, Po-kai" w:date="2018-01-17T04:46:00Z"/>
          <w:w w:val="100"/>
        </w:rPr>
      </w:pPr>
      <w:ins w:id="42" w:author="Huang, Po-kai" w:date="2018-01-17T04:46:00Z">
        <w:r>
          <w:rPr>
            <w:w w:val="100"/>
          </w:rPr>
          <w:t>&lt;Texts to be filled&gt;</w:t>
        </w:r>
      </w:ins>
    </w:p>
    <w:p w14:paraId="6272F882" w14:textId="77777777" w:rsidR="00273C3A" w:rsidRDefault="00273C3A" w:rsidP="00932D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43" w:author="Huang, Po-kai" w:date="2018-01-17T04:29:00Z"/>
          <w:rFonts w:eastAsia="Times New Roman"/>
          <w:b/>
          <w:color w:val="000000"/>
          <w:sz w:val="20"/>
        </w:rPr>
      </w:pPr>
    </w:p>
    <w:p w14:paraId="7FCD5F94" w14:textId="77777777" w:rsidR="00A62553" w:rsidRPr="00E01388" w:rsidRDefault="00A62553" w:rsidP="00932D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</w:rPr>
      </w:pPr>
    </w:p>
    <w:p w14:paraId="48DCF5A1" w14:textId="37E98863" w:rsidR="0008118F" w:rsidRPr="00951AFB" w:rsidRDefault="0008118F" w:rsidP="00932D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: change </w:t>
      </w:r>
      <w:proofErr w:type="spellStart"/>
      <w:r w:rsidR="00951AFB">
        <w:rPr>
          <w:rFonts w:eastAsia="Times New Roman"/>
          <w:b/>
          <w:i/>
          <w:color w:val="000000"/>
          <w:sz w:val="20"/>
          <w:lang w:val="en-US"/>
        </w:rPr>
        <w:t>subclause</w:t>
      </w:r>
      <w:proofErr w:type="spellEnd"/>
      <w:r w:rsidR="00951AFB">
        <w:rPr>
          <w:rFonts w:eastAsia="Times New Roman"/>
          <w:b/>
          <w:i/>
          <w:color w:val="000000"/>
          <w:sz w:val="20"/>
          <w:lang w:val="en-US"/>
        </w:rPr>
        <w:t xml:space="preserve"> 9.4.1.11 Action field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 as the following:</w:t>
      </w:r>
    </w:p>
    <w:p w14:paraId="18CA771E" w14:textId="77777777" w:rsidR="0008118F" w:rsidRDefault="0008118F" w:rsidP="0008118F">
      <w:pPr>
        <w:pStyle w:val="H2"/>
        <w:numPr>
          <w:ilvl w:val="0"/>
          <w:numId w:val="10"/>
        </w:numPr>
        <w:rPr>
          <w:w w:val="100"/>
        </w:rPr>
      </w:pPr>
      <w:bookmarkStart w:id="44" w:name="RTF37393831373a2048322c312e"/>
      <w:r>
        <w:rPr>
          <w:w w:val="100"/>
        </w:rPr>
        <w:t>Management and Extension frame body components</w:t>
      </w:r>
      <w:bookmarkEnd w:id="44"/>
    </w:p>
    <w:p w14:paraId="2A487AB7" w14:textId="77777777" w:rsidR="0008118F" w:rsidRDefault="0008118F" w:rsidP="0008118F">
      <w:pPr>
        <w:pStyle w:val="H3"/>
        <w:numPr>
          <w:ilvl w:val="0"/>
          <w:numId w:val="11"/>
        </w:numPr>
        <w:rPr>
          <w:w w:val="100"/>
        </w:rPr>
      </w:pPr>
      <w:r>
        <w:rPr>
          <w:w w:val="100"/>
        </w:rPr>
        <w:t>Fields that are not elements</w:t>
      </w:r>
    </w:p>
    <w:p w14:paraId="39987687" w14:textId="77777777" w:rsidR="0008118F" w:rsidRDefault="0008118F" w:rsidP="0008118F">
      <w:pPr>
        <w:pStyle w:val="H4"/>
        <w:numPr>
          <w:ilvl w:val="0"/>
          <w:numId w:val="12"/>
        </w:numPr>
        <w:rPr>
          <w:w w:val="100"/>
        </w:rPr>
      </w:pPr>
      <w:r>
        <w:rPr>
          <w:w w:val="100"/>
        </w:rPr>
        <w:t>Action field</w:t>
      </w:r>
    </w:p>
    <w:p w14:paraId="39656E46" w14:textId="587E2169" w:rsidR="0008118F" w:rsidRDefault="006E4946" w:rsidP="0008118F">
      <w:pPr>
        <w:pStyle w:val="EditiingInstruction"/>
        <w:rPr>
          <w:vanish/>
          <w:w w:val="100"/>
        </w:rPr>
      </w:pPr>
      <w:bookmarkStart w:id="45" w:name="RTF33333733343a2048332c312e"/>
      <w:proofErr w:type="spellStart"/>
      <w:r>
        <w:rPr>
          <w:rFonts w:eastAsia="Times New Roman"/>
          <w:highlight w:val="yellow"/>
        </w:rPr>
        <w:t>TGba</w:t>
      </w:r>
      <w:proofErr w:type="spellEnd"/>
      <w:r w:rsidRPr="005A38BF">
        <w:rPr>
          <w:rFonts w:eastAsia="Times New Roman"/>
          <w:highlight w:val="yellow"/>
        </w:rPr>
        <w:t xml:space="preserve"> Editor: </w:t>
      </w:r>
      <w:r>
        <w:rPr>
          <w:rFonts w:eastAsia="Times New Roman"/>
          <w:highlight w:val="yellow"/>
        </w:rPr>
        <w:t>Instruction</w:t>
      </w:r>
      <w:r>
        <w:rPr>
          <w:rFonts w:eastAsia="Times New Roman"/>
          <w:b w:val="0"/>
          <w:i w:val="0"/>
        </w:rPr>
        <w:t xml:space="preserve">: </w:t>
      </w:r>
      <w:r w:rsidR="0008118F">
        <w:rPr>
          <w:w w:val="100"/>
        </w:rPr>
        <w:t xml:space="preserve">Insert the following rows into Table 9-47 in numerical order and update the </w:t>
      </w:r>
      <w:proofErr w:type="gramStart"/>
      <w:r w:rsidR="0008118F">
        <w:rPr>
          <w:w w:val="100"/>
        </w:rPr>
        <w:t>Reserved</w:t>
      </w:r>
      <w:proofErr w:type="gramEnd"/>
      <w:r w:rsidR="0008118F">
        <w:rPr>
          <w:w w:val="100"/>
        </w:rPr>
        <w:t xml:space="preserve"> </w:t>
      </w:r>
      <w:proofErr w:type="spellStart"/>
      <w:r w:rsidR="0008118F">
        <w:rPr>
          <w:w w:val="100"/>
        </w:rPr>
        <w:t>row: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380"/>
        <w:gridCol w:w="2160"/>
        <w:gridCol w:w="1500"/>
        <w:gridCol w:w="940"/>
        <w:gridCol w:w="1100"/>
      </w:tblGrid>
      <w:tr w:rsidR="0008118F" w14:paraId="6FB6B1D4" w14:textId="77777777" w:rsidTr="000E1350">
        <w:trPr>
          <w:jc w:val="center"/>
        </w:trPr>
        <w:tc>
          <w:tcPr>
            <w:tcW w:w="70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0344567D" w14:textId="77777777" w:rsidR="0008118F" w:rsidRDefault="0008118F" w:rsidP="0008118F">
            <w:pPr>
              <w:pStyle w:val="TableTitle"/>
              <w:numPr>
                <w:ilvl w:val="0"/>
                <w:numId w:val="18"/>
              </w:numPr>
            </w:pPr>
            <w:bookmarkStart w:id="46" w:name="RTF36383332303a205461626c65"/>
            <w:r>
              <w:rPr>
                <w:w w:val="100"/>
              </w:rPr>
              <w:t>Category</w:t>
            </w:r>
            <w:proofErr w:type="spellEnd"/>
            <w:r>
              <w:rPr>
                <w:w w:val="100"/>
              </w:rPr>
              <w:t xml:space="preserve"> values 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46"/>
          </w:p>
        </w:tc>
      </w:tr>
      <w:tr w:rsidR="0008118F" w14:paraId="6BEE0242" w14:textId="77777777" w:rsidTr="000E1350">
        <w:trPr>
          <w:trHeight w:val="800"/>
          <w:jc w:val="center"/>
        </w:trPr>
        <w:tc>
          <w:tcPr>
            <w:tcW w:w="13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4ED1099A" w14:textId="77777777" w:rsidR="0008118F" w:rsidRDefault="0008118F" w:rsidP="000E1350">
            <w:pPr>
              <w:pStyle w:val="CellHeading"/>
            </w:pPr>
            <w:r>
              <w:rPr>
                <w:w w:val="100"/>
              </w:rPr>
              <w:t>Code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446A45F7" w14:textId="77777777" w:rsidR="0008118F" w:rsidRDefault="0008118F" w:rsidP="000E1350">
            <w:pPr>
              <w:pStyle w:val="CellHeading"/>
            </w:pPr>
            <w:r>
              <w:rPr>
                <w:w w:val="100"/>
              </w:rPr>
              <w:t>Meaning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3C0AF996" w14:textId="77777777" w:rsidR="0008118F" w:rsidRDefault="0008118F" w:rsidP="000E1350">
            <w:pPr>
              <w:pStyle w:val="CellHeading"/>
            </w:pPr>
            <w:r>
              <w:rPr>
                <w:w w:val="100"/>
              </w:rPr>
              <w:t xml:space="preserve">See </w:t>
            </w:r>
            <w:proofErr w:type="spellStart"/>
            <w:r>
              <w:rPr>
                <w:w w:val="100"/>
              </w:rPr>
              <w:t>subclause</w:t>
            </w:r>
            <w:proofErr w:type="spellEnd"/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0C15B5B4" w14:textId="77777777" w:rsidR="0008118F" w:rsidRDefault="0008118F" w:rsidP="000E1350">
            <w:pPr>
              <w:pStyle w:val="CellHeading"/>
            </w:pPr>
            <w:r>
              <w:rPr>
                <w:w w:val="100"/>
              </w:rPr>
              <w:t>Robust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37E8756F" w14:textId="77777777" w:rsidR="0008118F" w:rsidRDefault="0008118F" w:rsidP="000E1350">
            <w:pPr>
              <w:pStyle w:val="CellHeading"/>
            </w:pPr>
            <w:r>
              <w:rPr>
                <w:w w:val="100"/>
              </w:rPr>
              <w:t xml:space="preserve">Group addressed privacy </w:t>
            </w:r>
          </w:p>
        </w:tc>
      </w:tr>
      <w:tr w:rsidR="0008118F" w14:paraId="51599A96" w14:textId="77777777" w:rsidTr="000E1350">
        <w:trPr>
          <w:trHeight w:val="720"/>
          <w:jc w:val="center"/>
        </w:trPr>
        <w:tc>
          <w:tcPr>
            <w:tcW w:w="13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4D97D23" w14:textId="61C62652" w:rsidR="0008118F" w:rsidRDefault="00951AFB" w:rsidP="000E1350">
            <w:pPr>
              <w:pStyle w:val="CellBody"/>
              <w:jc w:val="center"/>
            </w:pPr>
            <w:r>
              <w:rPr>
                <w:w w:val="100"/>
              </w:rPr>
              <w:t>&lt;ANA&gt;</w:t>
            </w:r>
            <w:r w:rsidR="0008118F">
              <w:rPr>
                <w:vanish/>
                <w:w w:val="100"/>
              </w:rPr>
              <w:t>(#ANA)</w:t>
            </w: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6A27591" w14:textId="2047BFA2" w:rsidR="0008118F" w:rsidRDefault="0008118F" w:rsidP="000E1350">
            <w:pPr>
              <w:pStyle w:val="CellBody"/>
            </w:pPr>
            <w:r>
              <w:rPr>
                <w:w w:val="100"/>
              </w:rPr>
              <w:t>WUR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1850AF3" w14:textId="1EF8E03C" w:rsidR="0008118F" w:rsidRDefault="0008118F" w:rsidP="000E1350">
            <w:pPr>
              <w:pStyle w:val="CellBody"/>
            </w:pP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RTF36323533353a2048332c312e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9.6.31 (WUR Action frame details)</w:t>
            </w:r>
            <w:r>
              <w:rPr>
                <w:w w:val="100"/>
              </w:rPr>
              <w:fldChar w:fldCharType="end"/>
            </w:r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801ECDC" w14:textId="3AABB17C" w:rsidR="0008118F" w:rsidRDefault="00951AFB" w:rsidP="000E1350">
            <w:pPr>
              <w:pStyle w:val="CellBody"/>
              <w:jc w:val="center"/>
            </w:pPr>
            <w:r>
              <w:rPr>
                <w:w w:val="100"/>
              </w:rPr>
              <w:t>Yes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CE892EF" w14:textId="77777777" w:rsidR="0008118F" w:rsidRDefault="0008118F" w:rsidP="000E1350">
            <w:pPr>
              <w:pStyle w:val="CellBody"/>
              <w:jc w:val="center"/>
            </w:pPr>
            <w:r>
              <w:rPr>
                <w:w w:val="100"/>
              </w:rPr>
              <w:t>No</w:t>
            </w:r>
          </w:p>
        </w:tc>
      </w:tr>
    </w:tbl>
    <w:p w14:paraId="303A2292" w14:textId="77777777" w:rsidR="0008118F" w:rsidRDefault="0008118F" w:rsidP="0008118F">
      <w:pPr>
        <w:pStyle w:val="H3"/>
        <w:numPr>
          <w:ilvl w:val="0"/>
          <w:numId w:val="13"/>
        </w:numPr>
        <w:rPr>
          <w:w w:val="100"/>
        </w:rPr>
      </w:pPr>
      <w:r>
        <w:rPr>
          <w:w w:val="100"/>
        </w:rPr>
        <w:t>Elements</w:t>
      </w:r>
      <w:bookmarkEnd w:id="45"/>
    </w:p>
    <w:p w14:paraId="3F9561EB" w14:textId="77777777" w:rsidR="00EA2BF5" w:rsidRDefault="00EA2BF5" w:rsidP="00EA2BF5">
      <w:pPr>
        <w:pStyle w:val="T"/>
        <w:spacing w:before="260" w:line="260" w:lineRule="atLeast"/>
        <w:rPr>
          <w:b/>
          <w:bCs/>
          <w:iCs/>
          <w:w w:val="100"/>
          <w:sz w:val="22"/>
          <w:szCs w:val="22"/>
          <w:lang w:val="en-GB"/>
        </w:rPr>
      </w:pPr>
      <w:r>
        <w:rPr>
          <w:b/>
          <w:bCs/>
          <w:iCs/>
          <w:w w:val="100"/>
          <w:sz w:val="22"/>
          <w:szCs w:val="22"/>
          <w:lang w:val="en-GB"/>
        </w:rPr>
        <w:t>9.4.2.1 General</w:t>
      </w:r>
    </w:p>
    <w:p w14:paraId="60DA57F3" w14:textId="77777777" w:rsidR="00EA2BF5" w:rsidRPr="00EA2BF5" w:rsidRDefault="00EA2BF5" w:rsidP="00EA2BF5">
      <w:pPr>
        <w:pStyle w:val="T"/>
        <w:spacing w:before="260" w:line="260" w:lineRule="atLeast"/>
        <w:rPr>
          <w:b/>
          <w:bCs/>
          <w:iCs/>
          <w:w w:val="100"/>
          <w:sz w:val="22"/>
          <w:szCs w:val="22"/>
          <w:lang w:val="en-GB"/>
        </w:rPr>
      </w:pPr>
      <w:r w:rsidRPr="00EA2BF5">
        <w:rPr>
          <w:rFonts w:ascii="TimesNewRomanPS-BoldItalicMT" w:eastAsia="Malgun Gothic" w:hAnsi="TimesNewRomanPS-BoldItalicMT"/>
          <w:b/>
          <w:bCs/>
          <w:i/>
          <w:iCs/>
          <w:w w:val="100"/>
          <w:lang w:val="en-GB" w:eastAsia="en-US"/>
        </w:rPr>
        <w:t>Insert the following new rows into Table 9-77 (Element IDs) (header row shown for convenience):</w:t>
      </w:r>
    </w:p>
    <w:p w14:paraId="71D78AC9" w14:textId="140C82CE" w:rsidR="00EA2BF5" w:rsidRPr="0040567F" w:rsidRDefault="00EA2BF5" w:rsidP="0040567F">
      <w:pPr>
        <w:pStyle w:val="T"/>
        <w:tabs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260" w:line="260" w:lineRule="atLeast"/>
        <w:jc w:val="center"/>
        <w:rPr>
          <w:b/>
          <w:bCs/>
          <w:iCs/>
          <w:w w:val="100"/>
          <w:lang w:val="en-GB"/>
        </w:rPr>
      </w:pPr>
      <w:r w:rsidRPr="0040567F">
        <w:rPr>
          <w:b/>
          <w:bCs/>
          <w:iCs/>
          <w:w w:val="100"/>
          <w:lang w:val="en-GB"/>
        </w:rPr>
        <w:lastRenderedPageBreak/>
        <w:t>Table 9-77 – Element IDs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A2BF5" w14:paraId="0D68E5F7" w14:textId="77777777" w:rsidTr="00EA2BF5">
        <w:tc>
          <w:tcPr>
            <w:tcW w:w="2337" w:type="dxa"/>
          </w:tcPr>
          <w:p w14:paraId="33CCD9F3" w14:textId="148BC176" w:rsidR="00EA2BF5" w:rsidRPr="0040567F" w:rsidRDefault="00EA2BF5" w:rsidP="00EA2BF5">
            <w:pPr>
              <w:pStyle w:val="T"/>
              <w:tabs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260" w:line="260" w:lineRule="atLeast"/>
              <w:rPr>
                <w:b/>
                <w:bCs/>
                <w:iCs/>
                <w:w w:val="100"/>
                <w:sz w:val="16"/>
                <w:szCs w:val="16"/>
                <w:lang w:val="en-GB"/>
              </w:rPr>
            </w:pPr>
            <w:r w:rsidRPr="0040567F">
              <w:rPr>
                <w:b/>
                <w:bCs/>
                <w:iCs/>
                <w:w w:val="100"/>
                <w:sz w:val="16"/>
                <w:szCs w:val="16"/>
                <w:lang w:val="en-GB"/>
              </w:rPr>
              <w:t>Element</w:t>
            </w:r>
          </w:p>
        </w:tc>
        <w:tc>
          <w:tcPr>
            <w:tcW w:w="2337" w:type="dxa"/>
          </w:tcPr>
          <w:p w14:paraId="54D21DD6" w14:textId="508976E0" w:rsidR="00EA2BF5" w:rsidRPr="0040567F" w:rsidRDefault="00EA2BF5" w:rsidP="00EA2BF5">
            <w:pPr>
              <w:pStyle w:val="T"/>
              <w:tabs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260" w:line="260" w:lineRule="atLeast"/>
              <w:rPr>
                <w:b/>
                <w:bCs/>
                <w:iCs/>
                <w:w w:val="100"/>
                <w:sz w:val="16"/>
                <w:szCs w:val="16"/>
                <w:lang w:val="en-GB"/>
              </w:rPr>
            </w:pPr>
            <w:r w:rsidRPr="0040567F">
              <w:rPr>
                <w:b/>
                <w:bCs/>
                <w:iCs/>
                <w:w w:val="100"/>
                <w:sz w:val="16"/>
                <w:szCs w:val="16"/>
                <w:lang w:val="en-GB"/>
              </w:rPr>
              <w:t>Element ID</w:t>
            </w:r>
          </w:p>
        </w:tc>
        <w:tc>
          <w:tcPr>
            <w:tcW w:w="2338" w:type="dxa"/>
          </w:tcPr>
          <w:p w14:paraId="1BCF7D6D" w14:textId="44A25341" w:rsidR="00EA2BF5" w:rsidRPr="0040567F" w:rsidRDefault="00EA2BF5" w:rsidP="00EA2BF5">
            <w:pPr>
              <w:pStyle w:val="T"/>
              <w:tabs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260" w:line="260" w:lineRule="atLeast"/>
              <w:rPr>
                <w:b/>
                <w:bCs/>
                <w:iCs/>
                <w:w w:val="100"/>
                <w:sz w:val="16"/>
                <w:szCs w:val="16"/>
                <w:lang w:val="en-GB"/>
              </w:rPr>
            </w:pPr>
            <w:r w:rsidRPr="0040567F">
              <w:rPr>
                <w:b/>
                <w:bCs/>
                <w:iCs/>
                <w:w w:val="100"/>
                <w:sz w:val="16"/>
                <w:szCs w:val="16"/>
                <w:lang w:val="en-GB"/>
              </w:rPr>
              <w:t xml:space="preserve">Element ID Extension </w:t>
            </w:r>
          </w:p>
        </w:tc>
        <w:tc>
          <w:tcPr>
            <w:tcW w:w="2338" w:type="dxa"/>
          </w:tcPr>
          <w:p w14:paraId="020B7A8B" w14:textId="2260C353" w:rsidR="00EA2BF5" w:rsidRPr="0040567F" w:rsidRDefault="00EA2BF5" w:rsidP="00EA2BF5">
            <w:pPr>
              <w:pStyle w:val="T"/>
              <w:tabs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260" w:line="260" w:lineRule="atLeast"/>
              <w:rPr>
                <w:b/>
                <w:bCs/>
                <w:iCs/>
                <w:w w:val="100"/>
                <w:sz w:val="16"/>
                <w:szCs w:val="16"/>
                <w:lang w:val="en-GB"/>
              </w:rPr>
            </w:pPr>
            <w:r w:rsidRPr="0040567F">
              <w:rPr>
                <w:b/>
                <w:bCs/>
                <w:iCs/>
                <w:w w:val="100"/>
                <w:sz w:val="16"/>
                <w:szCs w:val="16"/>
                <w:lang w:val="en-GB"/>
              </w:rPr>
              <w:t>Extensible</w:t>
            </w:r>
          </w:p>
        </w:tc>
      </w:tr>
      <w:tr w:rsidR="00EA2BF5" w14:paraId="5C2C9BF4" w14:textId="77777777" w:rsidTr="00EA2BF5">
        <w:trPr>
          <w:trHeight w:val="332"/>
        </w:trPr>
        <w:tc>
          <w:tcPr>
            <w:tcW w:w="2337" w:type="dxa"/>
          </w:tcPr>
          <w:p w14:paraId="0C4AE271" w14:textId="01FDD0F2" w:rsidR="00EA2BF5" w:rsidRPr="0040567F" w:rsidRDefault="00EA2BF5" w:rsidP="00EA2BF5">
            <w:pPr>
              <w:pStyle w:val="T"/>
              <w:tabs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260" w:line="260" w:lineRule="atLeast"/>
              <w:rPr>
                <w:b/>
                <w:bCs/>
                <w:iCs/>
                <w:w w:val="100"/>
                <w:sz w:val="16"/>
                <w:szCs w:val="16"/>
                <w:lang w:val="en-GB"/>
              </w:rPr>
            </w:pPr>
            <w:r w:rsidRPr="0040567F">
              <w:rPr>
                <w:b/>
                <w:bCs/>
                <w:iCs/>
                <w:w w:val="100"/>
                <w:sz w:val="16"/>
                <w:szCs w:val="16"/>
                <w:lang w:val="en-GB"/>
              </w:rPr>
              <w:t>WUR Capabilities</w:t>
            </w:r>
          </w:p>
        </w:tc>
        <w:tc>
          <w:tcPr>
            <w:tcW w:w="2337" w:type="dxa"/>
          </w:tcPr>
          <w:p w14:paraId="2FDDCBE3" w14:textId="1CD29CD9" w:rsidR="00EA2BF5" w:rsidRPr="0040567F" w:rsidRDefault="00EA2BF5" w:rsidP="00EA2BF5">
            <w:pPr>
              <w:pStyle w:val="T"/>
              <w:tabs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260" w:line="260" w:lineRule="atLeast"/>
              <w:rPr>
                <w:b/>
                <w:bCs/>
                <w:iCs/>
                <w:w w:val="100"/>
                <w:sz w:val="16"/>
                <w:szCs w:val="16"/>
                <w:lang w:val="en-GB"/>
              </w:rPr>
            </w:pPr>
            <w:r w:rsidRPr="0040567F">
              <w:rPr>
                <w:b/>
                <w:bCs/>
                <w:iCs/>
                <w:w w:val="100"/>
                <w:sz w:val="16"/>
                <w:szCs w:val="16"/>
                <w:lang w:val="en-GB"/>
              </w:rPr>
              <w:t>255</w:t>
            </w:r>
          </w:p>
        </w:tc>
        <w:tc>
          <w:tcPr>
            <w:tcW w:w="2338" w:type="dxa"/>
          </w:tcPr>
          <w:p w14:paraId="6AE39E33" w14:textId="54C95C71" w:rsidR="00EA2BF5" w:rsidRPr="0040567F" w:rsidRDefault="00EA2BF5" w:rsidP="00EA2BF5">
            <w:pPr>
              <w:pStyle w:val="T"/>
              <w:tabs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260" w:line="260" w:lineRule="atLeast"/>
              <w:rPr>
                <w:b/>
                <w:bCs/>
                <w:iCs/>
                <w:w w:val="100"/>
                <w:sz w:val="16"/>
                <w:szCs w:val="16"/>
                <w:lang w:val="en-GB"/>
              </w:rPr>
            </w:pPr>
            <w:r w:rsidRPr="0040567F">
              <w:rPr>
                <w:b/>
                <w:bCs/>
                <w:iCs/>
                <w:w w:val="100"/>
                <w:sz w:val="16"/>
                <w:szCs w:val="16"/>
                <w:lang w:val="en-GB"/>
              </w:rPr>
              <w:t>&lt;ANA&gt;</w:t>
            </w:r>
          </w:p>
        </w:tc>
        <w:tc>
          <w:tcPr>
            <w:tcW w:w="2338" w:type="dxa"/>
          </w:tcPr>
          <w:p w14:paraId="39390975" w14:textId="334E60DE" w:rsidR="00EA2BF5" w:rsidRPr="0040567F" w:rsidRDefault="00EA2BF5" w:rsidP="00EA2BF5">
            <w:pPr>
              <w:pStyle w:val="T"/>
              <w:tabs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260" w:line="260" w:lineRule="atLeast"/>
              <w:rPr>
                <w:b/>
                <w:bCs/>
                <w:iCs/>
                <w:w w:val="100"/>
                <w:sz w:val="16"/>
                <w:szCs w:val="16"/>
                <w:lang w:val="en-GB"/>
              </w:rPr>
            </w:pPr>
            <w:r w:rsidRPr="0040567F">
              <w:rPr>
                <w:b/>
                <w:bCs/>
                <w:iCs/>
                <w:w w:val="100"/>
                <w:sz w:val="16"/>
                <w:szCs w:val="16"/>
                <w:lang w:val="en-GB"/>
              </w:rPr>
              <w:t>Yes</w:t>
            </w:r>
          </w:p>
        </w:tc>
      </w:tr>
      <w:tr w:rsidR="00EA2BF5" w14:paraId="16AFC7B2" w14:textId="77777777" w:rsidTr="00EA2BF5">
        <w:tc>
          <w:tcPr>
            <w:tcW w:w="2337" w:type="dxa"/>
          </w:tcPr>
          <w:p w14:paraId="3667C04D" w14:textId="54BA947C" w:rsidR="00EA2BF5" w:rsidRPr="0040567F" w:rsidRDefault="00EA2BF5" w:rsidP="00EA2BF5">
            <w:pPr>
              <w:pStyle w:val="T"/>
              <w:tabs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260" w:line="260" w:lineRule="atLeast"/>
              <w:rPr>
                <w:b/>
                <w:bCs/>
                <w:iCs/>
                <w:w w:val="100"/>
                <w:sz w:val="16"/>
                <w:szCs w:val="16"/>
                <w:lang w:val="en-GB"/>
              </w:rPr>
            </w:pPr>
            <w:r w:rsidRPr="0040567F">
              <w:rPr>
                <w:b/>
                <w:bCs/>
                <w:iCs/>
                <w:w w:val="100"/>
                <w:sz w:val="16"/>
                <w:szCs w:val="16"/>
                <w:lang w:val="en-GB"/>
              </w:rPr>
              <w:t>WUR Mode</w:t>
            </w:r>
          </w:p>
        </w:tc>
        <w:tc>
          <w:tcPr>
            <w:tcW w:w="2337" w:type="dxa"/>
          </w:tcPr>
          <w:p w14:paraId="45490996" w14:textId="56D7F132" w:rsidR="00EA2BF5" w:rsidRPr="0040567F" w:rsidRDefault="00EA2BF5" w:rsidP="00EA2BF5">
            <w:pPr>
              <w:pStyle w:val="T"/>
              <w:tabs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260" w:line="260" w:lineRule="atLeast"/>
              <w:rPr>
                <w:b/>
                <w:bCs/>
                <w:iCs/>
                <w:w w:val="100"/>
                <w:sz w:val="16"/>
                <w:szCs w:val="16"/>
                <w:lang w:val="en-GB"/>
              </w:rPr>
            </w:pPr>
            <w:r w:rsidRPr="0040567F">
              <w:rPr>
                <w:b/>
                <w:bCs/>
                <w:iCs/>
                <w:w w:val="100"/>
                <w:sz w:val="16"/>
                <w:szCs w:val="16"/>
                <w:lang w:val="en-GB"/>
              </w:rPr>
              <w:t>255</w:t>
            </w:r>
          </w:p>
        </w:tc>
        <w:tc>
          <w:tcPr>
            <w:tcW w:w="2338" w:type="dxa"/>
          </w:tcPr>
          <w:p w14:paraId="1E01A180" w14:textId="41AA09FF" w:rsidR="00EA2BF5" w:rsidRPr="0040567F" w:rsidRDefault="00EA2BF5" w:rsidP="00EA2BF5">
            <w:pPr>
              <w:pStyle w:val="T"/>
              <w:tabs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260" w:line="260" w:lineRule="atLeast"/>
              <w:rPr>
                <w:b/>
                <w:bCs/>
                <w:iCs/>
                <w:w w:val="100"/>
                <w:sz w:val="16"/>
                <w:szCs w:val="16"/>
                <w:lang w:val="en-GB"/>
              </w:rPr>
            </w:pPr>
            <w:r w:rsidRPr="0040567F">
              <w:rPr>
                <w:b/>
                <w:bCs/>
                <w:iCs/>
                <w:w w:val="100"/>
                <w:sz w:val="16"/>
                <w:szCs w:val="16"/>
                <w:lang w:val="en-GB"/>
              </w:rPr>
              <w:t>&lt;ANA&gt;</w:t>
            </w:r>
          </w:p>
        </w:tc>
        <w:tc>
          <w:tcPr>
            <w:tcW w:w="2338" w:type="dxa"/>
          </w:tcPr>
          <w:p w14:paraId="3F9D7574" w14:textId="60E6E755" w:rsidR="00EA2BF5" w:rsidRPr="0040567F" w:rsidRDefault="00EA2BF5" w:rsidP="00EA2BF5">
            <w:pPr>
              <w:pStyle w:val="T"/>
              <w:tabs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260" w:line="260" w:lineRule="atLeast"/>
              <w:rPr>
                <w:b/>
                <w:bCs/>
                <w:iCs/>
                <w:w w:val="100"/>
                <w:sz w:val="16"/>
                <w:szCs w:val="16"/>
                <w:lang w:val="en-GB"/>
              </w:rPr>
            </w:pPr>
            <w:r w:rsidRPr="0040567F">
              <w:rPr>
                <w:b/>
                <w:bCs/>
                <w:iCs/>
                <w:w w:val="100"/>
                <w:sz w:val="16"/>
                <w:szCs w:val="16"/>
                <w:lang w:val="en-GB"/>
              </w:rPr>
              <w:t>Yes</w:t>
            </w:r>
          </w:p>
        </w:tc>
      </w:tr>
    </w:tbl>
    <w:p w14:paraId="484BEAED" w14:textId="0F2F68E3" w:rsidR="00624440" w:rsidRDefault="00624440" w:rsidP="00624440">
      <w:pPr>
        <w:pStyle w:val="T"/>
        <w:spacing w:before="260" w:line="260" w:lineRule="atLeast"/>
        <w:rPr>
          <w:b/>
          <w:bCs/>
          <w:i/>
          <w:iCs/>
          <w:w w:val="100"/>
          <w:sz w:val="22"/>
          <w:szCs w:val="22"/>
          <w:lang w:val="en-GB"/>
        </w:rPr>
      </w:pPr>
      <w:r w:rsidRPr="00624440">
        <w:rPr>
          <w:rFonts w:eastAsia="Times New Roman"/>
          <w:b/>
          <w:i/>
          <w:highlight w:val="yellow"/>
        </w:rPr>
        <w:t xml:space="preserve"> </w:t>
      </w:r>
      <w:proofErr w:type="spellStart"/>
      <w:r w:rsidRPr="006E4946">
        <w:rPr>
          <w:rFonts w:eastAsia="Times New Roman"/>
          <w:b/>
          <w:i/>
          <w:highlight w:val="yellow"/>
        </w:rPr>
        <w:t>TGba</w:t>
      </w:r>
      <w:proofErr w:type="spellEnd"/>
      <w:r w:rsidRPr="006E4946">
        <w:rPr>
          <w:rFonts w:eastAsia="Times New Roman"/>
          <w:b/>
          <w:i/>
          <w:highlight w:val="yellow"/>
        </w:rPr>
        <w:t xml:space="preserve"> Editor: Instruction</w:t>
      </w:r>
      <w:r w:rsidRPr="006E4946">
        <w:rPr>
          <w:rFonts w:eastAsia="Times New Roman"/>
          <w:b/>
          <w:i/>
        </w:rPr>
        <w:t>:</w:t>
      </w:r>
      <w:r>
        <w:rPr>
          <w:rFonts w:eastAsia="Times New Roman"/>
          <w:b/>
          <w:i/>
        </w:rPr>
        <w:t xml:space="preserve"> </w:t>
      </w:r>
      <w:r>
        <w:rPr>
          <w:b/>
          <w:bCs/>
          <w:i/>
          <w:iCs/>
          <w:w w:val="100"/>
          <w:sz w:val="22"/>
          <w:szCs w:val="22"/>
          <w:lang w:val="en-GB"/>
        </w:rPr>
        <w:t xml:space="preserve">Insert the following new </w:t>
      </w:r>
      <w:proofErr w:type="spellStart"/>
      <w:r>
        <w:rPr>
          <w:b/>
          <w:bCs/>
          <w:i/>
          <w:iCs/>
          <w:w w:val="100"/>
          <w:sz w:val="22"/>
          <w:szCs w:val="22"/>
          <w:lang w:val="en-GB"/>
        </w:rPr>
        <w:t>subclauses</w:t>
      </w:r>
      <w:proofErr w:type="spellEnd"/>
      <w:r>
        <w:rPr>
          <w:b/>
          <w:bCs/>
          <w:i/>
          <w:iCs/>
          <w:w w:val="100"/>
          <w:sz w:val="22"/>
          <w:szCs w:val="22"/>
          <w:lang w:val="en-GB"/>
        </w:rPr>
        <w:t xml:space="preserve"> after the last </w:t>
      </w:r>
      <w:proofErr w:type="spellStart"/>
      <w:r>
        <w:rPr>
          <w:b/>
          <w:bCs/>
          <w:i/>
          <w:iCs/>
          <w:w w:val="100"/>
          <w:sz w:val="22"/>
          <w:szCs w:val="22"/>
          <w:lang w:val="en-GB"/>
        </w:rPr>
        <w:t>subclause</w:t>
      </w:r>
      <w:proofErr w:type="spellEnd"/>
      <w:r>
        <w:rPr>
          <w:b/>
          <w:bCs/>
          <w:i/>
          <w:iCs/>
          <w:w w:val="100"/>
          <w:sz w:val="22"/>
          <w:szCs w:val="22"/>
          <w:lang w:val="en-GB"/>
        </w:rPr>
        <w:t xml:space="preserve"> in 9.4.2:</w:t>
      </w:r>
    </w:p>
    <w:p w14:paraId="05BBF726" w14:textId="507B7AB6" w:rsidR="00EA2BF5" w:rsidRDefault="00EA2BF5" w:rsidP="00EA2BF5">
      <w:pPr>
        <w:pStyle w:val="T"/>
        <w:tabs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260" w:line="260" w:lineRule="atLeast"/>
        <w:rPr>
          <w:b/>
          <w:bCs/>
          <w:i/>
          <w:iCs/>
          <w:w w:val="100"/>
          <w:sz w:val="22"/>
          <w:szCs w:val="22"/>
          <w:lang w:val="en-GB"/>
        </w:rPr>
      </w:pPr>
    </w:p>
    <w:p w14:paraId="41163C3A" w14:textId="4986008E" w:rsidR="0008118F" w:rsidRDefault="0008118F" w:rsidP="00B63029">
      <w:pPr>
        <w:pStyle w:val="H4"/>
        <w:numPr>
          <w:ilvl w:val="0"/>
          <w:numId w:val="14"/>
        </w:numPr>
        <w:rPr>
          <w:w w:val="100"/>
        </w:rPr>
      </w:pPr>
      <w:bookmarkStart w:id="47" w:name="RTF37343236313a2048342c312e"/>
      <w:r>
        <w:rPr>
          <w:w w:val="100"/>
        </w:rPr>
        <w:t>WUR Mode element</w:t>
      </w:r>
      <w:bookmarkEnd w:id="47"/>
    </w:p>
    <w:p w14:paraId="0D11521E" w14:textId="7F97E76C" w:rsidR="0008118F" w:rsidRDefault="006E4946" w:rsidP="0008118F">
      <w:pPr>
        <w:pStyle w:val="T"/>
        <w:rPr>
          <w:rStyle w:val="fontstyle01"/>
        </w:rPr>
      </w:pPr>
      <w:r>
        <w:rPr>
          <w:rStyle w:val="fontstyle01"/>
        </w:rPr>
        <w:t>The WUR Mode element is used to</w:t>
      </w:r>
      <w:r w:rsidR="00990C66">
        <w:rPr>
          <w:rStyle w:val="fontstyle01"/>
        </w:rPr>
        <w:t xml:space="preserve"> negotiate</w:t>
      </w:r>
      <w:r>
        <w:rPr>
          <w:rStyle w:val="fontstyle01"/>
        </w:rPr>
        <w:t xml:space="preserve"> </w:t>
      </w:r>
      <w:r w:rsidR="00990C66">
        <w:rPr>
          <w:rStyle w:val="fontstyle01"/>
        </w:rPr>
        <w:t>the parameters related to</w:t>
      </w:r>
      <w:r w:rsidR="00B63029">
        <w:rPr>
          <w:rStyle w:val="fontstyle01"/>
        </w:rPr>
        <w:t xml:space="preserve"> </w:t>
      </w:r>
      <w:r>
        <w:rPr>
          <w:rStyle w:val="fontstyle01"/>
        </w:rPr>
        <w:t>WUR</w:t>
      </w:r>
      <w:r w:rsidR="00B63029">
        <w:rPr>
          <w:rStyle w:val="fontstyle01"/>
        </w:rPr>
        <w:t xml:space="preserve"> </w:t>
      </w:r>
      <w:r w:rsidR="00990C66">
        <w:rPr>
          <w:rStyle w:val="fontstyle01"/>
        </w:rPr>
        <w:t>operation</w:t>
      </w:r>
      <w:r>
        <w:rPr>
          <w:rStyle w:val="fontstyle01"/>
        </w:rPr>
        <w:t>. The format of the WUR Mode element is shown in Figure 9-xxx (WUR Mode element format).</w:t>
      </w:r>
    </w:p>
    <w:p w14:paraId="315C5B8E" w14:textId="77777777" w:rsidR="006E4946" w:rsidRDefault="006E4946" w:rsidP="0008118F">
      <w:pPr>
        <w:pStyle w:val="T"/>
        <w:rPr>
          <w:rStyle w:val="fontstyle01"/>
        </w:rPr>
      </w:pPr>
    </w:p>
    <w:tbl>
      <w:tblPr>
        <w:tblW w:w="11440" w:type="dxa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1360"/>
        <w:gridCol w:w="680"/>
        <w:gridCol w:w="680"/>
        <w:gridCol w:w="100"/>
        <w:gridCol w:w="1040"/>
        <w:gridCol w:w="740"/>
        <w:gridCol w:w="1020"/>
        <w:gridCol w:w="1360"/>
        <w:gridCol w:w="1360"/>
        <w:gridCol w:w="1360"/>
        <w:gridCol w:w="1740"/>
      </w:tblGrid>
      <w:tr w:rsidR="006E4946" w14:paraId="3F2CB766" w14:textId="608D3AE2" w:rsidTr="006E4946">
        <w:trPr>
          <w:gridBefore w:val="2"/>
          <w:gridAfter w:val="1"/>
          <w:wBefore w:w="2040" w:type="dxa"/>
          <w:wAfter w:w="1740" w:type="dxa"/>
          <w:trHeight w:val="420"/>
          <w:jc w:val="center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B1BEE4A" w14:textId="77777777" w:rsidR="006E4946" w:rsidRDefault="006E4946" w:rsidP="000E1350">
            <w:pPr>
              <w:pStyle w:val="figuretext"/>
            </w:pPr>
          </w:p>
        </w:tc>
        <w:tc>
          <w:tcPr>
            <w:tcW w:w="10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9916AEB" w14:textId="77777777" w:rsidR="006E4946" w:rsidRDefault="006E4946" w:rsidP="000E1350">
            <w:pPr>
              <w:pStyle w:val="figuretext"/>
            </w:pPr>
          </w:p>
        </w:tc>
        <w:tc>
          <w:tcPr>
            <w:tcW w:w="7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ABF91A3" w14:textId="77777777" w:rsidR="006E4946" w:rsidRDefault="006E4946" w:rsidP="000E1350">
            <w:pPr>
              <w:pStyle w:val="figuretext"/>
            </w:pPr>
          </w:p>
        </w:tc>
        <w:tc>
          <w:tcPr>
            <w:tcW w:w="10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242F301" w14:textId="77777777" w:rsidR="006E4946" w:rsidRDefault="006E4946" w:rsidP="000E1350">
            <w:pPr>
              <w:pStyle w:val="figuretext"/>
            </w:pPr>
          </w:p>
        </w:tc>
        <w:tc>
          <w:tcPr>
            <w:tcW w:w="13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D715092" w14:textId="77777777" w:rsidR="006E4946" w:rsidRDefault="006E4946" w:rsidP="000E1350">
            <w:pPr>
              <w:pStyle w:val="figuretext"/>
            </w:pPr>
          </w:p>
        </w:tc>
        <w:tc>
          <w:tcPr>
            <w:tcW w:w="1360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2518D5A2" w14:textId="77777777" w:rsidR="006E4946" w:rsidRDefault="006E4946" w:rsidP="000E1350">
            <w:pPr>
              <w:pStyle w:val="figuretext"/>
            </w:pPr>
          </w:p>
        </w:tc>
        <w:tc>
          <w:tcPr>
            <w:tcW w:w="1360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44C8600C" w14:textId="77777777" w:rsidR="006E4946" w:rsidRDefault="006E4946" w:rsidP="000E1350">
            <w:pPr>
              <w:pStyle w:val="figuretext"/>
            </w:pPr>
          </w:p>
        </w:tc>
      </w:tr>
      <w:tr w:rsidR="006E4946" w14:paraId="6DDE5FED" w14:textId="56198F0A" w:rsidTr="006E4946">
        <w:trPr>
          <w:gridBefore w:val="2"/>
          <w:gridAfter w:val="1"/>
          <w:wBefore w:w="2040" w:type="dxa"/>
          <w:wAfter w:w="1740" w:type="dxa"/>
          <w:trHeight w:val="900"/>
          <w:jc w:val="center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1848D09" w14:textId="77777777" w:rsidR="006E4946" w:rsidRDefault="006E4946" w:rsidP="000E1350">
            <w:pPr>
              <w:pStyle w:val="figuretext"/>
            </w:pPr>
          </w:p>
        </w:tc>
        <w:tc>
          <w:tcPr>
            <w:tcW w:w="10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52368F6" w14:textId="77777777" w:rsidR="006E4946" w:rsidRDefault="006E4946" w:rsidP="006E4946">
            <w:pPr>
              <w:pStyle w:val="figuretext"/>
            </w:pPr>
            <w:r>
              <w:rPr>
                <w:w w:val="100"/>
              </w:rPr>
              <w:t>Element ID</w:t>
            </w:r>
          </w:p>
        </w:tc>
        <w:tc>
          <w:tcPr>
            <w:tcW w:w="7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A7E8546" w14:textId="77777777" w:rsidR="006E4946" w:rsidRDefault="006E4946" w:rsidP="006E4946">
            <w:pPr>
              <w:pStyle w:val="figuretext"/>
            </w:pPr>
            <w:r>
              <w:rPr>
                <w:w w:val="100"/>
              </w:rPr>
              <w:t>Length</w:t>
            </w:r>
          </w:p>
        </w:tc>
        <w:tc>
          <w:tcPr>
            <w:tcW w:w="10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2CBBB73" w14:textId="77777777" w:rsidR="006E4946" w:rsidRDefault="006E4946" w:rsidP="006E4946">
            <w:pPr>
              <w:pStyle w:val="figuretext"/>
            </w:pPr>
            <w:r>
              <w:rPr>
                <w:w w:val="100"/>
              </w:rPr>
              <w:t>Element ID Extension</w:t>
            </w:r>
          </w:p>
        </w:tc>
        <w:tc>
          <w:tcPr>
            <w:tcW w:w="13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CE30FB5" w14:textId="745F1D9C" w:rsidR="006E4946" w:rsidRDefault="006E4946" w:rsidP="006E4946">
            <w:pPr>
              <w:pStyle w:val="figuretext"/>
            </w:pPr>
            <w:r>
              <w:rPr>
                <w:w w:val="100"/>
              </w:rPr>
              <w:t>Action Type</w:t>
            </w:r>
          </w:p>
        </w:tc>
        <w:tc>
          <w:tcPr>
            <w:tcW w:w="13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D9154F1" w14:textId="604E0958" w:rsidR="006E4946" w:rsidRDefault="006E4946" w:rsidP="00CF1FD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 xml:space="preserve">WUR Mode </w:t>
            </w:r>
            <w:r w:rsidR="00CF1FDB">
              <w:rPr>
                <w:w w:val="100"/>
              </w:rPr>
              <w:t>R</w:t>
            </w:r>
            <w:r>
              <w:rPr>
                <w:w w:val="100"/>
              </w:rPr>
              <w:t>esponse Status</w:t>
            </w:r>
          </w:p>
        </w:tc>
        <w:tc>
          <w:tcPr>
            <w:tcW w:w="13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B746104" w14:textId="24F97994" w:rsidR="006E4946" w:rsidRDefault="006E4946" w:rsidP="006E4946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WUR Parameters</w:t>
            </w:r>
          </w:p>
        </w:tc>
      </w:tr>
      <w:tr w:rsidR="006E4946" w14:paraId="71665C8A" w14:textId="7ABAAA85" w:rsidTr="006E4946">
        <w:trPr>
          <w:gridBefore w:val="2"/>
          <w:gridAfter w:val="1"/>
          <w:wBefore w:w="2040" w:type="dxa"/>
          <w:wAfter w:w="1740" w:type="dxa"/>
          <w:trHeight w:val="580"/>
          <w:jc w:val="center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7130AC0" w14:textId="77777777" w:rsidR="006E4946" w:rsidRDefault="006E4946" w:rsidP="000E1350">
            <w:pPr>
              <w:pStyle w:val="figuretext"/>
            </w:pPr>
            <w:r>
              <w:rPr>
                <w:w w:val="100"/>
              </w:rPr>
              <w:t>Octets:</w:t>
            </w:r>
          </w:p>
        </w:tc>
        <w:tc>
          <w:tcPr>
            <w:tcW w:w="10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09020C6" w14:textId="77777777" w:rsidR="006E4946" w:rsidRDefault="006E4946" w:rsidP="006E4946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7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446082C" w14:textId="77777777" w:rsidR="006E4946" w:rsidRDefault="006E4946" w:rsidP="006E4946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DB45B52" w14:textId="77777777" w:rsidR="006E4946" w:rsidRDefault="006E4946" w:rsidP="006E4946">
            <w:pPr>
              <w:pStyle w:val="figuretext"/>
            </w:pPr>
            <w:r>
              <w:rPr>
                <w:w w:val="100"/>
              </w:rPr>
              <w:t>1</w:t>
            </w:r>
            <w:r>
              <w:rPr>
                <w:vanish/>
                <w:w w:val="100"/>
              </w:rPr>
              <w:t>(#Ed)</w:t>
            </w:r>
          </w:p>
        </w:tc>
        <w:tc>
          <w:tcPr>
            <w:tcW w:w="136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B204E3E" w14:textId="66EEB76A" w:rsidR="006E4946" w:rsidRDefault="006E4946" w:rsidP="006E4946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360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662CA8E0" w14:textId="7246911F" w:rsidR="006E4946" w:rsidRDefault="006E4946" w:rsidP="006E4946">
            <w:pPr>
              <w:pStyle w:val="figuretext"/>
              <w:rPr>
                <w:w w:val="100"/>
              </w:rPr>
            </w:pPr>
            <w:commentRangeStart w:id="48"/>
            <w:del w:id="49" w:author="Huang, Po-kai" w:date="2018-01-15T17:29:00Z">
              <w:r w:rsidDel="003339A1">
                <w:rPr>
                  <w:w w:val="100"/>
                </w:rPr>
                <w:delText>1</w:delText>
              </w:r>
              <w:commentRangeEnd w:id="48"/>
              <w:r w:rsidR="00D6342C" w:rsidDel="003339A1">
                <w:rPr>
                  <w:rStyle w:val="CommentReference"/>
                  <w:rFonts w:ascii="Calibri" w:eastAsia="Malgun Gothic" w:hAnsi="Calibri" w:cs="Times New Roman"/>
                  <w:color w:val="auto"/>
                  <w:w w:val="100"/>
                  <w:lang w:val="en-GB" w:eastAsia="en-US"/>
                </w:rPr>
                <w:commentReference w:id="48"/>
              </w:r>
            </w:del>
            <w:ins w:id="50" w:author="Huang, Po-kai" w:date="2018-01-15T17:29:00Z">
              <w:r w:rsidR="003339A1">
                <w:rPr>
                  <w:w w:val="100"/>
                </w:rPr>
                <w:t>TBD</w:t>
              </w:r>
            </w:ins>
          </w:p>
        </w:tc>
        <w:tc>
          <w:tcPr>
            <w:tcW w:w="1360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5A577D41" w14:textId="246E1BBF" w:rsidR="006E4946" w:rsidRDefault="00AF14DB" w:rsidP="00AF14DB">
            <w:pPr>
              <w:pStyle w:val="figuretext"/>
              <w:jc w:val="left"/>
              <w:rPr>
                <w:w w:val="100"/>
              </w:rPr>
            </w:pPr>
            <w:r>
              <w:rPr>
                <w:w w:val="100"/>
              </w:rPr>
              <w:t xml:space="preserve">         </w:t>
            </w:r>
            <w:r w:rsidR="006E4946">
              <w:rPr>
                <w:w w:val="100"/>
              </w:rPr>
              <w:t xml:space="preserve"> TBD</w:t>
            </w:r>
          </w:p>
        </w:tc>
      </w:tr>
      <w:tr w:rsidR="006E4946" w14:paraId="328BA869" w14:textId="77777777" w:rsidTr="006E4946">
        <w:trPr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6720B69" w14:textId="77777777" w:rsidR="006E4946" w:rsidRDefault="006E4946" w:rsidP="006E4946">
            <w:pPr>
              <w:pStyle w:val="FigTitle"/>
              <w:numPr>
                <w:ilvl w:val="0"/>
                <w:numId w:val="22"/>
              </w:numPr>
              <w:rPr>
                <w:w w:val="10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2C6ED9" w14:textId="77777777" w:rsidR="006E4946" w:rsidRDefault="006E4946" w:rsidP="006E4946">
            <w:pPr>
              <w:pStyle w:val="FigTitle"/>
              <w:numPr>
                <w:ilvl w:val="0"/>
                <w:numId w:val="22"/>
              </w:numPr>
              <w:rPr>
                <w:w w:val="100"/>
              </w:rPr>
            </w:pPr>
          </w:p>
        </w:tc>
        <w:tc>
          <w:tcPr>
            <w:tcW w:w="87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EF906ED" w14:textId="01962156" w:rsidR="006E4946" w:rsidRDefault="006E4946" w:rsidP="00FF49BF">
            <w:pPr>
              <w:pStyle w:val="FigTitle"/>
            </w:pPr>
            <w:bookmarkStart w:id="51" w:name="RTF34393330303a204669675469"/>
            <w:r>
              <w:rPr>
                <w:w w:val="100"/>
              </w:rPr>
              <w:t xml:space="preserve">Figure 9-xxx - </w:t>
            </w:r>
            <w:r w:rsidR="00FF49BF">
              <w:rPr>
                <w:w w:val="100"/>
              </w:rPr>
              <w:t>WUR Mode</w:t>
            </w:r>
            <w:r>
              <w:rPr>
                <w:w w:val="100"/>
              </w:rPr>
              <w:t xml:space="preserve"> element format</w:t>
            </w:r>
            <w:bookmarkEnd w:id="51"/>
          </w:p>
        </w:tc>
      </w:tr>
    </w:tbl>
    <w:p w14:paraId="555207CD" w14:textId="77777777" w:rsidR="006E4946" w:rsidRDefault="006E4946" w:rsidP="006E4946">
      <w:pPr>
        <w:pStyle w:val="T"/>
        <w:rPr>
          <w:w w:val="100"/>
          <w:sz w:val="24"/>
          <w:szCs w:val="24"/>
          <w:lang w:val="en-GB"/>
        </w:rPr>
      </w:pPr>
    </w:p>
    <w:p w14:paraId="4702179E" w14:textId="77777777" w:rsidR="006E4946" w:rsidRDefault="006E4946" w:rsidP="006E4946">
      <w:pPr>
        <w:pStyle w:val="T"/>
        <w:rPr>
          <w:w w:val="100"/>
        </w:rPr>
      </w:pPr>
      <w:r>
        <w:rPr>
          <w:w w:val="100"/>
        </w:rPr>
        <w:t>The Element ID, Length, and Element ID Extension fields</w:t>
      </w:r>
      <w:r>
        <w:rPr>
          <w:vanish/>
          <w:w w:val="100"/>
        </w:rPr>
        <w:t>(#Ed)</w:t>
      </w:r>
      <w:r>
        <w:rPr>
          <w:w w:val="100"/>
        </w:rPr>
        <w:t xml:space="preserve"> are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RTF32313735333a2048342c312e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9.4.2.1 (General)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76D303B2" w14:textId="2A1FCF03" w:rsidR="00682AED" w:rsidRDefault="00682AED" w:rsidP="00AF14DB">
      <w:pPr>
        <w:pStyle w:val="T"/>
        <w:jc w:val="left"/>
        <w:rPr>
          <w:rStyle w:val="fontstyle01"/>
        </w:rPr>
      </w:pPr>
      <w:r>
        <w:rPr>
          <w:rStyle w:val="fontstyle01"/>
        </w:rPr>
        <w:t>The Action Type field is a number that identifies the type of WUR mode operation. The</w:t>
      </w:r>
      <w:r w:rsidR="00AF14DB">
        <w:rPr>
          <w:rFonts w:ascii="TimesNewRomanPSMT" w:eastAsia="TimesNewRomanPSMT" w:hAnsi="TimesNewRomanPSMT" w:hint="eastAsia"/>
        </w:rPr>
        <w:t xml:space="preserve"> </w:t>
      </w:r>
      <w:r>
        <w:rPr>
          <w:rStyle w:val="fontstyle01"/>
        </w:rPr>
        <w:t>Action Types are shown in Table 9-xxx (Action Type definitions).</w:t>
      </w:r>
    </w:p>
    <w:p w14:paraId="2302955E" w14:textId="77777777" w:rsidR="00682AED" w:rsidRDefault="00682AED" w:rsidP="006E4946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820"/>
        <w:gridCol w:w="3820"/>
      </w:tblGrid>
      <w:tr w:rsidR="00682AED" w14:paraId="4CA88E23" w14:textId="77777777" w:rsidTr="000E1350">
        <w:trPr>
          <w:jc w:val="center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5E065A7" w14:textId="21568067" w:rsidR="00682AED" w:rsidRDefault="00682AED" w:rsidP="00AF14DB">
            <w:pPr>
              <w:pStyle w:val="TableTitle"/>
              <w:jc w:val="left"/>
            </w:pPr>
            <w:r>
              <w:rPr>
                <w:w w:val="100"/>
              </w:rPr>
              <w:t xml:space="preserve">Table 9-xxx – </w:t>
            </w:r>
            <w:r w:rsidR="00AF14DB">
              <w:rPr>
                <w:w w:val="100"/>
              </w:rPr>
              <w:t>Action Type</w:t>
            </w:r>
            <w:r>
              <w:rPr>
                <w:w w:val="100"/>
              </w:rPr>
              <w:t xml:space="preserve"> </w:t>
            </w:r>
            <w:r w:rsidR="00AF14DB">
              <w:rPr>
                <w:w w:val="100"/>
              </w:rPr>
              <w:t>definitions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682AED" w14:paraId="78E18A03" w14:textId="77777777" w:rsidTr="000E1350">
        <w:trPr>
          <w:trHeight w:val="440"/>
          <w:jc w:val="center"/>
        </w:trPr>
        <w:tc>
          <w:tcPr>
            <w:tcW w:w="18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9619FB7" w14:textId="428B4DEF" w:rsidR="00682AED" w:rsidRDefault="00682AED" w:rsidP="00682AED">
            <w:pPr>
              <w:pStyle w:val="CellHeading"/>
            </w:pPr>
            <w:r>
              <w:rPr>
                <w:w w:val="100"/>
              </w:rPr>
              <w:t>Action Type value</w:t>
            </w:r>
          </w:p>
        </w:tc>
        <w:tc>
          <w:tcPr>
            <w:tcW w:w="38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13928DE" w14:textId="77777777" w:rsidR="00682AED" w:rsidRDefault="00682AED" w:rsidP="00682AED">
            <w:pPr>
              <w:pStyle w:val="CellHeading"/>
              <w:jc w:val="left"/>
            </w:pPr>
            <w:r>
              <w:rPr>
                <w:w w:val="100"/>
              </w:rPr>
              <w:t>Meaning</w:t>
            </w:r>
          </w:p>
        </w:tc>
      </w:tr>
      <w:tr w:rsidR="00682AED" w14:paraId="2C6CD6CF" w14:textId="77777777" w:rsidTr="000E1350">
        <w:trPr>
          <w:trHeight w:val="440"/>
          <w:jc w:val="center"/>
        </w:trPr>
        <w:tc>
          <w:tcPr>
            <w:tcW w:w="18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F788C39" w14:textId="77777777" w:rsidR="00682AED" w:rsidRPr="00682AED" w:rsidRDefault="00682AED" w:rsidP="00682AED">
            <w:pPr>
              <w:pStyle w:val="TableText"/>
              <w:jc w:val="center"/>
              <w:rPr>
                <w:w w:val="100"/>
              </w:rPr>
            </w:pPr>
            <w:r>
              <w:rPr>
                <w:w w:val="100"/>
              </w:rPr>
              <w:t>0</w:t>
            </w: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FD466E7" w14:textId="7539B26C" w:rsidR="00682AED" w:rsidRPr="00682AED" w:rsidRDefault="00682AED" w:rsidP="00682AED">
            <w:pPr>
              <w:contextualSpacing/>
              <w:rPr>
                <w:rFonts w:eastAsia="MS Mincho"/>
                <w:color w:val="000000"/>
                <w:sz w:val="18"/>
                <w:szCs w:val="18"/>
                <w:lang w:val="en-US" w:eastAsia="ja-JP"/>
              </w:rPr>
            </w:pPr>
            <w:r w:rsidRPr="00682AED">
              <w:rPr>
                <w:rFonts w:eastAsia="MS Mincho"/>
                <w:color w:val="000000"/>
                <w:sz w:val="18"/>
                <w:szCs w:val="18"/>
                <w:lang w:val="en-US" w:eastAsia="ja-JP"/>
              </w:rPr>
              <w:t>Enter WUR Mode Request</w:t>
            </w:r>
          </w:p>
          <w:p w14:paraId="4EA85FB7" w14:textId="6B7DAFF6" w:rsidR="00682AED" w:rsidRPr="00682AED" w:rsidRDefault="00682AED" w:rsidP="00682AED">
            <w:pPr>
              <w:pStyle w:val="TableText"/>
              <w:rPr>
                <w:w w:val="100"/>
              </w:rPr>
            </w:pPr>
          </w:p>
        </w:tc>
      </w:tr>
      <w:tr w:rsidR="00682AED" w14:paraId="49D39EB3" w14:textId="77777777" w:rsidTr="000E1350">
        <w:trPr>
          <w:trHeight w:val="440"/>
          <w:jc w:val="center"/>
        </w:trPr>
        <w:tc>
          <w:tcPr>
            <w:tcW w:w="18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679892E" w14:textId="77777777" w:rsidR="00682AED" w:rsidRDefault="00682AED" w:rsidP="00682AED">
            <w:pPr>
              <w:pStyle w:val="TableText"/>
              <w:jc w:val="center"/>
              <w:rPr>
                <w:w w:val="100"/>
              </w:rPr>
            </w:pPr>
            <w:r>
              <w:rPr>
                <w:w w:val="100"/>
              </w:rPr>
              <w:t>1</w:t>
            </w: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36CFA55" w14:textId="77777777" w:rsidR="00682AED" w:rsidRPr="00682AED" w:rsidRDefault="00682AED" w:rsidP="00682AED">
            <w:pPr>
              <w:contextualSpacing/>
              <w:rPr>
                <w:rFonts w:eastAsia="MS Mincho"/>
                <w:color w:val="000000"/>
                <w:sz w:val="18"/>
                <w:szCs w:val="18"/>
                <w:lang w:val="en-US" w:eastAsia="ja-JP"/>
              </w:rPr>
            </w:pPr>
            <w:r w:rsidRPr="00682AED">
              <w:rPr>
                <w:rFonts w:eastAsia="MS Mincho"/>
                <w:color w:val="000000"/>
                <w:sz w:val="18"/>
                <w:szCs w:val="18"/>
                <w:lang w:val="en-US" w:eastAsia="ja-JP"/>
              </w:rPr>
              <w:t>Enter WUR Mode Response</w:t>
            </w:r>
          </w:p>
          <w:p w14:paraId="5F909C93" w14:textId="435DE026" w:rsidR="00682AED" w:rsidRDefault="00682AED" w:rsidP="00682AED">
            <w:pPr>
              <w:pStyle w:val="TableText"/>
              <w:rPr>
                <w:w w:val="100"/>
              </w:rPr>
            </w:pPr>
          </w:p>
        </w:tc>
      </w:tr>
      <w:tr w:rsidR="00682AED" w14:paraId="50ABF89F" w14:textId="77777777" w:rsidTr="000E1350">
        <w:trPr>
          <w:trHeight w:val="440"/>
          <w:jc w:val="center"/>
        </w:trPr>
        <w:tc>
          <w:tcPr>
            <w:tcW w:w="18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E276FC6" w14:textId="54784710" w:rsidR="00682AED" w:rsidRDefault="00682AED" w:rsidP="00682AED">
            <w:pPr>
              <w:pStyle w:val="TableText"/>
              <w:jc w:val="center"/>
              <w:rPr>
                <w:w w:val="100"/>
              </w:rPr>
            </w:pPr>
            <w:r>
              <w:rPr>
                <w:w w:val="100"/>
              </w:rPr>
              <w:t>2</w:t>
            </w: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D9D5623" w14:textId="77777777" w:rsidR="00682AED" w:rsidRPr="00682AED" w:rsidRDefault="00682AED" w:rsidP="00682AED">
            <w:pPr>
              <w:rPr>
                <w:rFonts w:eastAsia="MS Mincho"/>
                <w:color w:val="000000"/>
                <w:sz w:val="18"/>
                <w:szCs w:val="18"/>
                <w:lang w:val="en-US" w:eastAsia="ja-JP"/>
              </w:rPr>
            </w:pPr>
            <w:r w:rsidRPr="00682AED">
              <w:rPr>
                <w:rFonts w:eastAsia="MS Mincho"/>
                <w:color w:val="000000"/>
                <w:sz w:val="18"/>
                <w:szCs w:val="18"/>
                <w:lang w:val="en-US" w:eastAsia="ja-JP"/>
              </w:rPr>
              <w:t>Enter WUR Mode Suspend Request</w:t>
            </w:r>
          </w:p>
          <w:p w14:paraId="19F7C0CB" w14:textId="77777777" w:rsidR="00682AED" w:rsidRPr="00682AED" w:rsidRDefault="00682AED" w:rsidP="00682AED">
            <w:pPr>
              <w:contextualSpacing/>
              <w:rPr>
                <w:rFonts w:eastAsia="MS Mincho"/>
                <w:color w:val="000000"/>
                <w:sz w:val="18"/>
                <w:szCs w:val="18"/>
                <w:lang w:val="en-US" w:eastAsia="ja-JP"/>
              </w:rPr>
            </w:pPr>
          </w:p>
        </w:tc>
      </w:tr>
      <w:tr w:rsidR="00682AED" w14:paraId="5590120E" w14:textId="77777777" w:rsidTr="000E1350">
        <w:trPr>
          <w:trHeight w:val="440"/>
          <w:jc w:val="center"/>
        </w:trPr>
        <w:tc>
          <w:tcPr>
            <w:tcW w:w="18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5F65474" w14:textId="254B0C01" w:rsidR="00682AED" w:rsidRDefault="00682AED" w:rsidP="00682AED">
            <w:pPr>
              <w:pStyle w:val="TableText"/>
              <w:jc w:val="center"/>
              <w:rPr>
                <w:w w:val="100"/>
              </w:rPr>
            </w:pPr>
            <w:r>
              <w:rPr>
                <w:w w:val="100"/>
              </w:rPr>
              <w:lastRenderedPageBreak/>
              <w:t>3</w:t>
            </w: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4FA83DB" w14:textId="77777777" w:rsidR="00682AED" w:rsidRPr="00682AED" w:rsidRDefault="00682AED" w:rsidP="00682AED">
            <w:pPr>
              <w:rPr>
                <w:rFonts w:eastAsia="MS Mincho"/>
                <w:color w:val="000000"/>
                <w:sz w:val="18"/>
                <w:szCs w:val="18"/>
                <w:lang w:val="en-US" w:eastAsia="ja-JP"/>
              </w:rPr>
            </w:pPr>
            <w:r w:rsidRPr="00682AED">
              <w:rPr>
                <w:rFonts w:eastAsia="MS Mincho"/>
                <w:color w:val="000000"/>
                <w:sz w:val="18"/>
                <w:szCs w:val="18"/>
                <w:lang w:val="en-US" w:eastAsia="ja-JP"/>
              </w:rPr>
              <w:t>Enter WUR Mode Suspend Response</w:t>
            </w:r>
          </w:p>
          <w:p w14:paraId="4612AD53" w14:textId="77777777" w:rsidR="00682AED" w:rsidRPr="00682AED" w:rsidRDefault="00682AED" w:rsidP="00682AED">
            <w:pPr>
              <w:contextualSpacing/>
              <w:rPr>
                <w:rFonts w:eastAsia="MS Mincho"/>
                <w:color w:val="000000"/>
                <w:sz w:val="18"/>
                <w:szCs w:val="18"/>
                <w:lang w:val="en-US" w:eastAsia="ja-JP"/>
              </w:rPr>
            </w:pPr>
          </w:p>
        </w:tc>
      </w:tr>
      <w:tr w:rsidR="00682AED" w14:paraId="49DBD15F" w14:textId="77777777" w:rsidTr="000E1350">
        <w:trPr>
          <w:trHeight w:val="440"/>
          <w:jc w:val="center"/>
        </w:trPr>
        <w:tc>
          <w:tcPr>
            <w:tcW w:w="18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34F8CBC" w14:textId="4B183803" w:rsidR="00682AED" w:rsidRDefault="00682AED" w:rsidP="00682AED">
            <w:pPr>
              <w:pStyle w:val="TableText"/>
              <w:jc w:val="center"/>
              <w:rPr>
                <w:w w:val="100"/>
              </w:rPr>
            </w:pPr>
            <w:r>
              <w:rPr>
                <w:w w:val="100"/>
              </w:rPr>
              <w:t>4</w:t>
            </w: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F84DACA" w14:textId="77777777" w:rsidR="00682AED" w:rsidRPr="00682AED" w:rsidRDefault="00682AED" w:rsidP="00682AED">
            <w:pPr>
              <w:rPr>
                <w:rFonts w:eastAsia="MS Mincho"/>
                <w:color w:val="000000"/>
                <w:sz w:val="18"/>
                <w:szCs w:val="18"/>
                <w:lang w:val="en-US" w:eastAsia="ja-JP"/>
              </w:rPr>
            </w:pPr>
            <w:r w:rsidRPr="00682AED">
              <w:rPr>
                <w:rFonts w:eastAsia="MS Mincho"/>
                <w:color w:val="000000"/>
                <w:sz w:val="18"/>
                <w:szCs w:val="18"/>
                <w:lang w:val="en-US" w:eastAsia="ja-JP"/>
              </w:rPr>
              <w:t>Enter WUR Mode Suspend</w:t>
            </w:r>
          </w:p>
          <w:p w14:paraId="4DD6F0AC" w14:textId="77777777" w:rsidR="00682AED" w:rsidRPr="00682AED" w:rsidRDefault="00682AED" w:rsidP="00682AED">
            <w:pPr>
              <w:contextualSpacing/>
              <w:rPr>
                <w:rFonts w:eastAsia="MS Mincho"/>
                <w:color w:val="000000"/>
                <w:sz w:val="18"/>
                <w:szCs w:val="18"/>
                <w:lang w:val="en-US" w:eastAsia="ja-JP"/>
              </w:rPr>
            </w:pPr>
          </w:p>
        </w:tc>
      </w:tr>
      <w:tr w:rsidR="00682AED" w14:paraId="4BDA6E89" w14:textId="77777777" w:rsidTr="000E1350">
        <w:trPr>
          <w:trHeight w:val="440"/>
          <w:jc w:val="center"/>
        </w:trPr>
        <w:tc>
          <w:tcPr>
            <w:tcW w:w="18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8CE880F" w14:textId="7B29A706" w:rsidR="00682AED" w:rsidRDefault="00682AED" w:rsidP="00682AED">
            <w:pPr>
              <w:pStyle w:val="TableText"/>
              <w:jc w:val="center"/>
              <w:rPr>
                <w:w w:val="100"/>
              </w:rPr>
            </w:pPr>
            <w:r>
              <w:rPr>
                <w:w w:val="100"/>
              </w:rPr>
              <w:t>5</w:t>
            </w: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9D7522B" w14:textId="77777777" w:rsidR="00682AED" w:rsidRPr="00682AED" w:rsidRDefault="00682AED" w:rsidP="00682AED">
            <w:pPr>
              <w:rPr>
                <w:rFonts w:eastAsia="MS Mincho"/>
                <w:color w:val="000000"/>
                <w:sz w:val="18"/>
                <w:szCs w:val="18"/>
                <w:lang w:val="en-US" w:eastAsia="ja-JP"/>
              </w:rPr>
            </w:pPr>
            <w:r w:rsidRPr="00682AED">
              <w:rPr>
                <w:rFonts w:eastAsia="MS Mincho"/>
                <w:color w:val="000000"/>
                <w:sz w:val="18"/>
                <w:szCs w:val="18"/>
                <w:lang w:val="en-US" w:eastAsia="ja-JP"/>
              </w:rPr>
              <w:t>Enter WUR Mode</w:t>
            </w:r>
          </w:p>
          <w:p w14:paraId="36468EA0" w14:textId="77777777" w:rsidR="00682AED" w:rsidRPr="00682AED" w:rsidRDefault="00682AED" w:rsidP="00682AED">
            <w:pPr>
              <w:contextualSpacing/>
              <w:rPr>
                <w:rFonts w:eastAsia="MS Mincho"/>
                <w:color w:val="000000"/>
                <w:sz w:val="18"/>
                <w:szCs w:val="18"/>
                <w:lang w:val="en-US" w:eastAsia="ja-JP"/>
              </w:rPr>
            </w:pPr>
          </w:p>
        </w:tc>
      </w:tr>
      <w:tr w:rsidR="00682AED" w14:paraId="60366D0E" w14:textId="77777777" w:rsidTr="000E1350">
        <w:trPr>
          <w:trHeight w:val="440"/>
          <w:jc w:val="center"/>
        </w:trPr>
        <w:tc>
          <w:tcPr>
            <w:tcW w:w="182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67C1710" w14:textId="6994191D" w:rsidR="00682AED" w:rsidRDefault="00682AED" w:rsidP="00682AED">
            <w:pPr>
              <w:pStyle w:val="TableText"/>
              <w:jc w:val="center"/>
            </w:pPr>
            <w:r>
              <w:rPr>
                <w:w w:val="100"/>
              </w:rPr>
              <w:t>6-255</w:t>
            </w: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18D9913" w14:textId="77777777" w:rsidR="00682AED" w:rsidRDefault="00682AED" w:rsidP="00682AED">
            <w:pPr>
              <w:pStyle w:val="TableText"/>
            </w:pPr>
            <w:r>
              <w:rPr>
                <w:w w:val="100"/>
              </w:rPr>
              <w:t>Reserved</w:t>
            </w:r>
          </w:p>
        </w:tc>
      </w:tr>
    </w:tbl>
    <w:p w14:paraId="1841CA3D" w14:textId="77777777" w:rsidR="00682AED" w:rsidRDefault="00682AED" w:rsidP="006E4946">
      <w:pPr>
        <w:pStyle w:val="T"/>
        <w:rPr>
          <w:w w:val="100"/>
        </w:rPr>
      </w:pPr>
    </w:p>
    <w:p w14:paraId="23F391B5" w14:textId="75473E25" w:rsidR="006E4946" w:rsidRDefault="00AF14DB" w:rsidP="00AF14DB">
      <w:pPr>
        <w:pStyle w:val="T"/>
        <w:jc w:val="left"/>
        <w:rPr>
          <w:rStyle w:val="fontstyle01"/>
        </w:rPr>
      </w:pPr>
      <w:r>
        <w:rPr>
          <w:rStyle w:val="fontstyle01"/>
        </w:rPr>
        <w:t>The WUR Mode Response Status field indicates the status returned by the AP responding to the non-AP STA’s WUR Mode request operation as defined in Table 9-x</w:t>
      </w:r>
      <w:r w:rsidR="00A523E1">
        <w:rPr>
          <w:rStyle w:val="fontstyle01"/>
        </w:rPr>
        <w:t xml:space="preserve">xx (WUR </w:t>
      </w:r>
      <w:r>
        <w:rPr>
          <w:rStyle w:val="fontstyle01"/>
        </w:rPr>
        <w:t xml:space="preserve">Mode Response Status definition). This field is valid only when the Action Type field is set to </w:t>
      </w:r>
      <w:r w:rsidR="00EA30B7">
        <w:rPr>
          <w:rStyle w:val="fontstyle01"/>
        </w:rPr>
        <w:t>“Enter WUR Mode Response”</w:t>
      </w:r>
      <w:r>
        <w:rPr>
          <w:rStyle w:val="fontstyle01"/>
        </w:rPr>
        <w:t xml:space="preserve"> or </w:t>
      </w:r>
      <w:r w:rsidR="00EA30B7">
        <w:rPr>
          <w:rStyle w:val="fontstyle01"/>
        </w:rPr>
        <w:t xml:space="preserve">“Enter WUR Mode </w:t>
      </w:r>
      <w:proofErr w:type="spellStart"/>
      <w:r w:rsidR="00EA30B7">
        <w:rPr>
          <w:rStyle w:val="fontstyle01"/>
        </w:rPr>
        <w:t>Suspsend</w:t>
      </w:r>
      <w:proofErr w:type="spellEnd"/>
      <w:r w:rsidR="00EA30B7">
        <w:rPr>
          <w:rStyle w:val="fontstyle01"/>
        </w:rPr>
        <w:t xml:space="preserve"> Response”</w:t>
      </w:r>
      <w:r>
        <w:rPr>
          <w:rStyle w:val="fontstyle01"/>
        </w:rPr>
        <w:t xml:space="preserve"> and is reserved otherwise.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820"/>
        <w:gridCol w:w="3820"/>
      </w:tblGrid>
      <w:tr w:rsidR="00A523E1" w14:paraId="77442956" w14:textId="77777777" w:rsidTr="000E1350">
        <w:trPr>
          <w:jc w:val="center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BFEC122" w14:textId="39DBA961" w:rsidR="00A523E1" w:rsidRDefault="00A523E1" w:rsidP="00A523E1">
            <w:pPr>
              <w:pStyle w:val="TableTitle"/>
              <w:jc w:val="left"/>
            </w:pPr>
            <w:r>
              <w:rPr>
                <w:w w:val="100"/>
              </w:rPr>
              <w:t>Table 9-xxx – WUR Mode Response Status definition</w:t>
            </w:r>
          </w:p>
        </w:tc>
      </w:tr>
      <w:tr w:rsidR="00A523E1" w14:paraId="26CF0632" w14:textId="77777777" w:rsidTr="000E1350">
        <w:trPr>
          <w:trHeight w:val="440"/>
          <w:jc w:val="center"/>
        </w:trPr>
        <w:tc>
          <w:tcPr>
            <w:tcW w:w="18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CF2CF57" w14:textId="19AE7EC5" w:rsidR="00A523E1" w:rsidRDefault="00A523E1" w:rsidP="000E1350">
            <w:pPr>
              <w:pStyle w:val="CellHeading"/>
            </w:pPr>
            <w:r>
              <w:rPr>
                <w:w w:val="100"/>
              </w:rPr>
              <w:t>Value</w:t>
            </w:r>
          </w:p>
        </w:tc>
        <w:tc>
          <w:tcPr>
            <w:tcW w:w="38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A090343" w14:textId="77777777" w:rsidR="00A523E1" w:rsidRDefault="00A523E1" w:rsidP="000E1350">
            <w:pPr>
              <w:pStyle w:val="CellHeading"/>
              <w:jc w:val="left"/>
            </w:pPr>
            <w:r>
              <w:rPr>
                <w:w w:val="100"/>
              </w:rPr>
              <w:t>Meaning</w:t>
            </w:r>
          </w:p>
        </w:tc>
      </w:tr>
      <w:tr w:rsidR="00A523E1" w:rsidRPr="00682AED" w14:paraId="317A8C7F" w14:textId="77777777" w:rsidTr="000E1350">
        <w:trPr>
          <w:trHeight w:val="440"/>
          <w:jc w:val="center"/>
        </w:trPr>
        <w:tc>
          <w:tcPr>
            <w:tcW w:w="18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F2D725F" w14:textId="77777777" w:rsidR="00A523E1" w:rsidRPr="00682AED" w:rsidRDefault="00A523E1" w:rsidP="000E1350">
            <w:pPr>
              <w:pStyle w:val="TableText"/>
              <w:jc w:val="center"/>
              <w:rPr>
                <w:w w:val="100"/>
              </w:rPr>
            </w:pPr>
            <w:r>
              <w:rPr>
                <w:w w:val="100"/>
              </w:rPr>
              <w:t>0</w:t>
            </w: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030214E" w14:textId="0064E71B" w:rsidR="00A523E1" w:rsidRPr="00682AED" w:rsidRDefault="00A523E1" w:rsidP="000E1350">
            <w:pPr>
              <w:pStyle w:val="TableText"/>
              <w:rPr>
                <w:w w:val="100"/>
              </w:rPr>
            </w:pPr>
            <w:commentRangeStart w:id="52"/>
            <w:del w:id="53" w:author="Huang, Po-kai" w:date="2018-01-15T17:29:00Z">
              <w:r w:rsidDel="003339A1">
                <w:rPr>
                  <w:w w:val="100"/>
                </w:rPr>
                <w:delText xml:space="preserve">Enter WUR Mode or WUR Mode Suspend </w:delText>
              </w:r>
              <w:commentRangeEnd w:id="52"/>
              <w:r w:rsidR="00D6342C" w:rsidDel="003339A1">
                <w:rPr>
                  <w:rStyle w:val="CommentReference"/>
                  <w:rFonts w:ascii="Calibri" w:eastAsia="Malgun Gothic" w:hAnsi="Calibri"/>
                  <w:color w:val="auto"/>
                  <w:w w:val="100"/>
                  <w:lang w:val="en-GB" w:eastAsia="en-US"/>
                </w:rPr>
                <w:commentReference w:id="52"/>
              </w:r>
            </w:del>
            <w:r>
              <w:rPr>
                <w:w w:val="100"/>
              </w:rPr>
              <w:t>Accept.</w:t>
            </w:r>
          </w:p>
        </w:tc>
      </w:tr>
      <w:tr w:rsidR="00A523E1" w14:paraId="5C7B80B5" w14:textId="77777777" w:rsidTr="000E1350">
        <w:trPr>
          <w:trHeight w:val="440"/>
          <w:jc w:val="center"/>
        </w:trPr>
        <w:tc>
          <w:tcPr>
            <w:tcW w:w="18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56CB1D6" w14:textId="77777777" w:rsidR="00A523E1" w:rsidRDefault="00A523E1" w:rsidP="000E1350">
            <w:pPr>
              <w:pStyle w:val="TableText"/>
              <w:jc w:val="center"/>
              <w:rPr>
                <w:w w:val="100"/>
              </w:rPr>
            </w:pPr>
            <w:r>
              <w:rPr>
                <w:w w:val="100"/>
              </w:rPr>
              <w:t>1</w:t>
            </w: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76E45DF" w14:textId="323B2D80" w:rsidR="00A523E1" w:rsidRDefault="00A523E1" w:rsidP="000E1350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Denied.</w:t>
            </w:r>
          </w:p>
        </w:tc>
      </w:tr>
      <w:tr w:rsidR="00A523E1" w14:paraId="6A3CE5E3" w14:textId="77777777" w:rsidTr="000E1350">
        <w:trPr>
          <w:trHeight w:val="440"/>
          <w:jc w:val="center"/>
        </w:trPr>
        <w:tc>
          <w:tcPr>
            <w:tcW w:w="182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4BBCAA1" w14:textId="18123291" w:rsidR="00A523E1" w:rsidRDefault="003339A1" w:rsidP="000E1350">
            <w:pPr>
              <w:pStyle w:val="TableText"/>
              <w:jc w:val="center"/>
            </w:pPr>
            <w:ins w:id="54" w:author="Huang, Po-kai" w:date="2018-01-15T17:29:00Z">
              <w:r>
                <w:rPr>
                  <w:w w:val="100"/>
                </w:rPr>
                <w:t>TBD</w:t>
              </w:r>
            </w:ins>
            <w:commentRangeStart w:id="55"/>
            <w:del w:id="56" w:author="Huang, Po-kai" w:date="2018-01-15T17:29:00Z">
              <w:r w:rsidR="00A523E1" w:rsidDel="003339A1">
                <w:rPr>
                  <w:w w:val="100"/>
                </w:rPr>
                <w:delText>2-255</w:delText>
              </w:r>
              <w:commentRangeEnd w:id="55"/>
              <w:r w:rsidR="00D6342C" w:rsidDel="003339A1">
                <w:rPr>
                  <w:rStyle w:val="CommentReference"/>
                  <w:rFonts w:ascii="Calibri" w:eastAsia="Malgun Gothic" w:hAnsi="Calibri"/>
                  <w:color w:val="auto"/>
                  <w:w w:val="100"/>
                  <w:lang w:val="en-GB" w:eastAsia="en-US"/>
                </w:rPr>
                <w:commentReference w:id="55"/>
              </w:r>
            </w:del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3597728" w14:textId="77777777" w:rsidR="00A523E1" w:rsidRDefault="00A523E1" w:rsidP="000E1350">
            <w:pPr>
              <w:pStyle w:val="TableText"/>
            </w:pPr>
            <w:r>
              <w:rPr>
                <w:w w:val="100"/>
              </w:rPr>
              <w:t>Reserved</w:t>
            </w:r>
          </w:p>
        </w:tc>
      </w:tr>
    </w:tbl>
    <w:p w14:paraId="58E93F85" w14:textId="1D9F0247" w:rsidR="00991CC0" w:rsidRDefault="00D54F83" w:rsidP="00D54F83">
      <w:pPr>
        <w:pStyle w:val="T"/>
        <w:rPr>
          <w:rStyle w:val="fontstyle01"/>
        </w:rPr>
      </w:pPr>
      <w:r w:rsidRPr="00972964">
        <w:rPr>
          <w:rStyle w:val="fontstyle01"/>
        </w:rPr>
        <w:t xml:space="preserve">The subfields of the </w:t>
      </w:r>
      <w:r>
        <w:rPr>
          <w:rStyle w:val="fontstyle01"/>
        </w:rPr>
        <w:t>WUR Parameters</w:t>
      </w:r>
      <w:r w:rsidRPr="00972964">
        <w:rPr>
          <w:rStyle w:val="fontstyle01"/>
        </w:rPr>
        <w:t xml:space="preserve"> field </w:t>
      </w:r>
      <w:r w:rsidR="001C6850">
        <w:rPr>
          <w:rStyle w:val="fontstyle01"/>
        </w:rPr>
        <w:t xml:space="preserve">sent from WUR AP </w:t>
      </w:r>
      <w:r w:rsidRPr="00972964">
        <w:rPr>
          <w:rStyle w:val="fontstyle01"/>
        </w:rPr>
        <w:t>are defined in Table 9-</w:t>
      </w:r>
      <w:r>
        <w:rPr>
          <w:rStyle w:val="fontstyle01"/>
        </w:rPr>
        <w:t>xxx</w:t>
      </w:r>
      <w:r w:rsidRPr="00972964">
        <w:rPr>
          <w:rStyle w:val="fontstyle01"/>
        </w:rPr>
        <w:t xml:space="preserve"> (Subfields of the </w:t>
      </w:r>
      <w:r>
        <w:rPr>
          <w:rStyle w:val="fontstyle01"/>
        </w:rPr>
        <w:t xml:space="preserve">WUR Parameters </w:t>
      </w:r>
      <w:r w:rsidRPr="00972964">
        <w:rPr>
          <w:rStyle w:val="fontstyle01"/>
        </w:rPr>
        <w:t>field</w:t>
      </w:r>
      <w:r w:rsidR="001C6850">
        <w:rPr>
          <w:rStyle w:val="fontstyle01"/>
        </w:rPr>
        <w:t xml:space="preserve"> from WUR AP</w:t>
      </w:r>
      <w:r w:rsidRPr="00972964">
        <w:rPr>
          <w:rStyle w:val="fontstyle01"/>
        </w:rPr>
        <w:t>).</w:t>
      </w:r>
    </w:p>
    <w:p w14:paraId="4DC0F0D7" w14:textId="2793560E" w:rsidR="00D54F83" w:rsidRPr="00D5177E" w:rsidRDefault="00D54F83" w:rsidP="00D54F83">
      <w:pPr>
        <w:pStyle w:val="T"/>
        <w:jc w:val="center"/>
        <w:rPr>
          <w:rFonts w:ascii="Arial" w:eastAsia="Malgun Gothic" w:hAnsi="Arial" w:cs="Arial"/>
          <w:b/>
          <w:bCs/>
          <w:w w:val="100"/>
          <w:lang w:eastAsia="en-US"/>
        </w:rPr>
      </w:pPr>
      <w:r w:rsidRPr="00D5177E">
        <w:rPr>
          <w:rFonts w:ascii="Arial" w:eastAsia="Malgun Gothic" w:hAnsi="Arial" w:cs="Arial"/>
          <w:b/>
          <w:bCs/>
          <w:w w:val="100"/>
          <w:lang w:eastAsia="en-US"/>
        </w:rPr>
        <w:t xml:space="preserve">Table 9-xxx – </w:t>
      </w:r>
      <w:r>
        <w:rPr>
          <w:rFonts w:ascii="Arial" w:eastAsia="Malgun Gothic" w:hAnsi="Arial" w:cs="Arial"/>
          <w:b/>
          <w:bCs/>
          <w:w w:val="100"/>
          <w:lang w:eastAsia="en-US"/>
        </w:rPr>
        <w:t xml:space="preserve">Subfields of </w:t>
      </w:r>
      <w:r w:rsidRPr="00D5177E">
        <w:rPr>
          <w:rFonts w:ascii="Arial" w:eastAsia="Malgun Gothic" w:hAnsi="Arial" w:cs="Arial"/>
          <w:b/>
          <w:bCs/>
          <w:w w:val="100"/>
          <w:lang w:eastAsia="en-US"/>
        </w:rPr>
        <w:t xml:space="preserve">WUR </w:t>
      </w:r>
      <w:r>
        <w:rPr>
          <w:rFonts w:ascii="Arial" w:eastAsia="Malgun Gothic" w:hAnsi="Arial" w:cs="Arial"/>
          <w:b/>
          <w:bCs/>
          <w:w w:val="100"/>
          <w:lang w:eastAsia="en-US"/>
        </w:rPr>
        <w:t>Parameters field</w:t>
      </w:r>
      <w:r w:rsidR="001C6850">
        <w:rPr>
          <w:rFonts w:ascii="Arial" w:eastAsia="Malgun Gothic" w:hAnsi="Arial" w:cs="Arial"/>
          <w:b/>
          <w:bCs/>
          <w:w w:val="100"/>
          <w:lang w:eastAsia="en-US"/>
        </w:rPr>
        <w:t xml:space="preserve"> from WUR AP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693"/>
        <w:gridCol w:w="3380"/>
      </w:tblGrid>
      <w:tr w:rsidR="00D54F83" w14:paraId="66ADA619" w14:textId="77777777" w:rsidTr="003D0413">
        <w:trPr>
          <w:trHeight w:val="570"/>
          <w:jc w:val="center"/>
        </w:trPr>
        <w:tc>
          <w:tcPr>
            <w:tcW w:w="2405" w:type="dxa"/>
            <w:vAlign w:val="center"/>
          </w:tcPr>
          <w:p w14:paraId="7DE4483C" w14:textId="77777777" w:rsidR="00D54F83" w:rsidRPr="00CE5D5D" w:rsidRDefault="00D54F83" w:rsidP="003D0413">
            <w:pPr>
              <w:pStyle w:val="T"/>
              <w:jc w:val="center"/>
              <w:rPr>
                <w:rStyle w:val="fontstyle01"/>
                <w:rFonts w:eastAsiaTheme="minorEastAsia"/>
                <w:lang w:eastAsia="ko-KR"/>
              </w:rPr>
            </w:pPr>
            <w:r w:rsidRPr="00CE5D5D">
              <w:rPr>
                <w:rStyle w:val="fontstyle01"/>
                <w:rFonts w:eastAsiaTheme="minorEastAsia" w:hint="eastAsia"/>
                <w:lang w:eastAsia="ko-KR"/>
              </w:rPr>
              <w:t>Subfield</w:t>
            </w:r>
          </w:p>
        </w:tc>
        <w:tc>
          <w:tcPr>
            <w:tcW w:w="2693" w:type="dxa"/>
            <w:vAlign w:val="center"/>
          </w:tcPr>
          <w:p w14:paraId="39B427B9" w14:textId="77777777" w:rsidR="00D54F83" w:rsidRPr="00EA30B7" w:rsidRDefault="00D54F83" w:rsidP="003D0413">
            <w:pPr>
              <w:pStyle w:val="T"/>
              <w:jc w:val="center"/>
              <w:rPr>
                <w:rStyle w:val="fontstyle01"/>
                <w:rFonts w:eastAsiaTheme="minorEastAsia"/>
                <w:lang w:eastAsia="ko-KR"/>
              </w:rPr>
            </w:pPr>
            <w:r w:rsidRPr="00EA30B7">
              <w:rPr>
                <w:rStyle w:val="fontstyle01"/>
                <w:rFonts w:eastAsiaTheme="minorEastAsia" w:hint="eastAsia"/>
                <w:lang w:eastAsia="ko-KR"/>
              </w:rPr>
              <w:t>Definition</w:t>
            </w:r>
          </w:p>
        </w:tc>
        <w:tc>
          <w:tcPr>
            <w:tcW w:w="3380" w:type="dxa"/>
            <w:vAlign w:val="center"/>
          </w:tcPr>
          <w:p w14:paraId="4F64BCD9" w14:textId="77777777" w:rsidR="00D54F83" w:rsidRPr="00EA30B7" w:rsidRDefault="00D54F83" w:rsidP="003D0413">
            <w:pPr>
              <w:pStyle w:val="T"/>
              <w:jc w:val="center"/>
              <w:rPr>
                <w:rStyle w:val="fontstyle01"/>
                <w:rFonts w:eastAsiaTheme="minorEastAsia"/>
                <w:lang w:eastAsia="ko-KR"/>
              </w:rPr>
            </w:pPr>
            <w:proofErr w:type="spellStart"/>
            <w:r w:rsidRPr="00EA30B7">
              <w:rPr>
                <w:rStyle w:val="fontstyle01"/>
                <w:rFonts w:eastAsiaTheme="minorEastAsia" w:hint="eastAsia"/>
                <w:lang w:eastAsia="ko-KR"/>
              </w:rPr>
              <w:t>Enconding</w:t>
            </w:r>
            <w:proofErr w:type="spellEnd"/>
          </w:p>
        </w:tc>
      </w:tr>
      <w:tr w:rsidR="00D54F83" w14:paraId="34E4695D" w14:textId="77777777" w:rsidTr="003D0413">
        <w:trPr>
          <w:trHeight w:val="557"/>
          <w:jc w:val="center"/>
        </w:trPr>
        <w:tc>
          <w:tcPr>
            <w:tcW w:w="2405" w:type="dxa"/>
          </w:tcPr>
          <w:p w14:paraId="2ECA020C" w14:textId="77777777" w:rsidR="00D54F83" w:rsidRPr="00CE5D5D" w:rsidRDefault="00D54F83" w:rsidP="003D0413">
            <w:pPr>
              <w:pStyle w:val="T"/>
              <w:jc w:val="left"/>
              <w:rPr>
                <w:rStyle w:val="fontstyle01"/>
                <w:rFonts w:eastAsiaTheme="minorEastAsia"/>
                <w:lang w:eastAsia="ko-KR"/>
              </w:rPr>
            </w:pPr>
            <w:r w:rsidRPr="00CE5D5D">
              <w:rPr>
                <w:rStyle w:val="fontstyle01"/>
                <w:rFonts w:eastAsiaTheme="minorEastAsia" w:hint="eastAsia"/>
                <w:lang w:eastAsia="ko-KR"/>
              </w:rPr>
              <w:t>WUR ID</w:t>
            </w:r>
          </w:p>
        </w:tc>
        <w:tc>
          <w:tcPr>
            <w:tcW w:w="2693" w:type="dxa"/>
          </w:tcPr>
          <w:p w14:paraId="16BD4E98" w14:textId="2F2EAC70" w:rsidR="00D54F83" w:rsidRPr="00CE5D5D" w:rsidRDefault="00990C66" w:rsidP="003D0413">
            <w:pPr>
              <w:pStyle w:val="T"/>
              <w:jc w:val="left"/>
              <w:rPr>
                <w:rStyle w:val="fontstyle01"/>
                <w:rFonts w:ascii="Times New Roman" w:eastAsiaTheme="minorEastAsia" w:hAnsi="Times New Roman"/>
                <w:w w:val="100"/>
                <w:lang w:eastAsia="ko-KR"/>
              </w:rPr>
            </w:pPr>
            <w:r>
              <w:rPr>
                <w:rStyle w:val="fontstyle01"/>
                <w:rFonts w:eastAsiaTheme="minorEastAsia"/>
                <w:lang w:eastAsia="ko-KR"/>
              </w:rPr>
              <w:t xml:space="preserve">A </w:t>
            </w:r>
            <w:r w:rsidR="00D54F83" w:rsidRPr="00CE5D5D">
              <w:rPr>
                <w:rStyle w:val="fontstyle01"/>
                <w:rFonts w:eastAsiaTheme="minorEastAsia"/>
                <w:lang w:eastAsia="ko-KR"/>
              </w:rPr>
              <w:t xml:space="preserve">WUR identifier that </w:t>
            </w:r>
            <w:r w:rsidR="00D54F83" w:rsidRPr="00CE5D5D">
              <w:rPr>
                <w:rFonts w:eastAsiaTheme="minorEastAsia"/>
                <w:w w:val="100"/>
                <w:lang w:eastAsia="ko-KR"/>
              </w:rPr>
              <w:t xml:space="preserve">uniquely identifies </w:t>
            </w:r>
            <w:r>
              <w:rPr>
                <w:rFonts w:eastAsiaTheme="minorEastAsia"/>
                <w:w w:val="100"/>
                <w:lang w:eastAsia="ko-KR"/>
              </w:rPr>
              <w:t>t</w:t>
            </w:r>
            <w:r>
              <w:t>he</w:t>
            </w:r>
            <w:r w:rsidR="00D54F83" w:rsidRPr="00CE5D5D">
              <w:rPr>
                <w:rFonts w:eastAsiaTheme="minorEastAsia"/>
                <w:w w:val="100"/>
                <w:lang w:eastAsia="ko-KR"/>
              </w:rPr>
              <w:t xml:space="preserve"> WUR STA within the BSS of the AP</w:t>
            </w:r>
            <w:r>
              <w:rPr>
                <w:rFonts w:eastAsiaTheme="minorEastAsia"/>
                <w:w w:val="100"/>
                <w:lang w:eastAsia="ko-KR"/>
              </w:rPr>
              <w:t xml:space="preserve"> </w:t>
            </w:r>
          </w:p>
        </w:tc>
        <w:tc>
          <w:tcPr>
            <w:tcW w:w="3380" w:type="dxa"/>
          </w:tcPr>
          <w:p w14:paraId="62035518" w14:textId="364E20B4" w:rsidR="00EA30B7" w:rsidRPr="00CE5D5D" w:rsidRDefault="00C26C43" w:rsidP="00C26C43">
            <w:pPr>
              <w:pStyle w:val="T"/>
              <w:jc w:val="left"/>
              <w:rPr>
                <w:rStyle w:val="fontstyle01"/>
                <w:rFonts w:eastAsiaTheme="minorEastAsia"/>
                <w:lang w:eastAsia="ko-KR"/>
              </w:rPr>
            </w:pPr>
            <w:r>
              <w:rPr>
                <w:rStyle w:val="fontstyle01"/>
                <w:rFonts w:eastAsiaTheme="minorEastAsia"/>
                <w:lang w:eastAsia="ko-KR"/>
              </w:rPr>
              <w:t>An WUR identifier provided by the AP.</w:t>
            </w:r>
          </w:p>
        </w:tc>
      </w:tr>
      <w:tr w:rsidR="00CE5D5D" w14:paraId="3185E7CE" w14:textId="77777777" w:rsidTr="003D0413">
        <w:trPr>
          <w:trHeight w:val="570"/>
          <w:jc w:val="center"/>
        </w:trPr>
        <w:tc>
          <w:tcPr>
            <w:tcW w:w="2405" w:type="dxa"/>
          </w:tcPr>
          <w:p w14:paraId="26246D32" w14:textId="6ED3885F" w:rsidR="00CE5D5D" w:rsidRPr="00CE5D5D" w:rsidRDefault="00CE5D5D" w:rsidP="003D0413">
            <w:pPr>
              <w:pStyle w:val="T"/>
              <w:jc w:val="left"/>
              <w:rPr>
                <w:rStyle w:val="fontstyle01"/>
                <w:rFonts w:eastAsiaTheme="minorEastAsia"/>
                <w:lang w:eastAsia="ko-KR"/>
              </w:rPr>
            </w:pPr>
            <w:r w:rsidRPr="00CE5D5D">
              <w:rPr>
                <w:rStyle w:val="fontstyle01"/>
                <w:rFonts w:eastAsiaTheme="minorEastAsia"/>
                <w:lang w:eastAsia="ko-KR"/>
              </w:rPr>
              <w:t>WUR Operating Class</w:t>
            </w:r>
          </w:p>
        </w:tc>
        <w:tc>
          <w:tcPr>
            <w:tcW w:w="2693" w:type="dxa"/>
          </w:tcPr>
          <w:p w14:paraId="5E7DDAF9" w14:textId="77F9F047" w:rsidR="00CE5D5D" w:rsidRPr="00CE5D5D" w:rsidRDefault="00CE5D5D" w:rsidP="003D0413">
            <w:pPr>
              <w:pStyle w:val="T"/>
              <w:jc w:val="left"/>
              <w:rPr>
                <w:rFonts w:eastAsiaTheme="minorEastAsia"/>
                <w:w w:val="100"/>
                <w:lang w:val="en-GB" w:eastAsia="ko-KR"/>
              </w:rPr>
            </w:pPr>
            <w:r w:rsidRPr="00CE5D5D">
              <w:rPr>
                <w:rFonts w:ascii="TimesNewRomanPSMT" w:eastAsia="TimesNewRomanPSMT" w:hAnsi="TimesNewRomanPSMT"/>
                <w:w w:val="100"/>
                <w:lang w:eastAsia="en-US"/>
              </w:rPr>
              <w:t>I</w:t>
            </w:r>
            <w:proofErr w:type="spellStart"/>
            <w:r w:rsidRPr="00CE5D5D">
              <w:rPr>
                <w:rFonts w:ascii="TimesNewRomanPSMT" w:eastAsia="TimesNewRomanPSMT" w:hAnsi="TimesNewRomanPSMT"/>
                <w:w w:val="100"/>
                <w:lang w:val="en-GB" w:eastAsia="en-US"/>
              </w:rPr>
              <w:t>ndicates</w:t>
            </w:r>
            <w:proofErr w:type="spellEnd"/>
            <w:r w:rsidRPr="00CE5D5D">
              <w:rPr>
                <w:rFonts w:ascii="TimesNewRomanPSMT" w:eastAsia="TimesNewRomanPSMT" w:hAnsi="TimesNewRomanPSMT"/>
                <w:w w:val="100"/>
                <w:lang w:val="en-GB" w:eastAsia="en-US"/>
              </w:rPr>
              <w:t xml:space="preserve"> the operating class in use for</w:t>
            </w:r>
            <w:r w:rsidRPr="00CE5D5D">
              <w:rPr>
                <w:rFonts w:ascii="TimesNewRomanPSMT" w:eastAsia="TimesNewRomanPSMT" w:hAnsi="TimesNewRomanPSMT" w:hint="eastAsia"/>
                <w:w w:val="100"/>
                <w:lang w:val="en-GB" w:eastAsia="en-US"/>
              </w:rPr>
              <w:t xml:space="preserve"> </w:t>
            </w:r>
            <w:r w:rsidRPr="00CE5D5D">
              <w:rPr>
                <w:rFonts w:ascii="TimesNewRomanPSMT" w:eastAsia="TimesNewRomanPSMT" w:hAnsi="TimesNewRomanPSMT"/>
                <w:w w:val="100"/>
                <w:lang w:val="en-GB" w:eastAsia="en-US"/>
              </w:rPr>
              <w:t>transmission of WUR frame from the WUR AP to the WUR non-AP STA</w:t>
            </w:r>
          </w:p>
        </w:tc>
        <w:tc>
          <w:tcPr>
            <w:tcW w:w="3380" w:type="dxa"/>
          </w:tcPr>
          <w:p w14:paraId="20649454" w14:textId="6E4964EA" w:rsidR="001C6850" w:rsidRPr="001C6850" w:rsidRDefault="001C6850" w:rsidP="001C6850">
            <w:pPr>
              <w:pStyle w:val="T"/>
              <w:jc w:val="left"/>
              <w:rPr>
                <w:rStyle w:val="fontstyle01"/>
                <w:rFonts w:eastAsiaTheme="minorEastAsia"/>
                <w:lang w:eastAsia="ko-KR"/>
              </w:rPr>
            </w:pPr>
            <w:r w:rsidRPr="001C6850">
              <w:rPr>
                <w:rStyle w:val="fontstyle01"/>
                <w:rFonts w:eastAsiaTheme="minorEastAsia"/>
                <w:lang w:eastAsia="ko-KR"/>
              </w:rPr>
              <w:t>The</w:t>
            </w:r>
            <w:r>
              <w:rPr>
                <w:rStyle w:val="fontstyle01"/>
                <w:rFonts w:eastAsiaTheme="minorEastAsia"/>
                <w:lang w:eastAsia="ko-KR"/>
              </w:rPr>
              <w:t xml:space="preserve"> size and</w:t>
            </w:r>
            <w:r w:rsidRPr="001C6850">
              <w:rPr>
                <w:rStyle w:val="fontstyle01"/>
                <w:rFonts w:eastAsiaTheme="minorEastAsia"/>
                <w:lang w:eastAsia="ko-KR"/>
              </w:rPr>
              <w:t xml:space="preserve"> encoding is the same as the defi</w:t>
            </w:r>
            <w:r>
              <w:rPr>
                <w:rStyle w:val="fontstyle01"/>
                <w:rFonts w:eastAsiaTheme="minorEastAsia"/>
                <w:lang w:eastAsia="ko-KR"/>
              </w:rPr>
              <w:t>ni</w:t>
            </w:r>
            <w:r w:rsidRPr="001C6850">
              <w:rPr>
                <w:rStyle w:val="fontstyle01"/>
                <w:rFonts w:eastAsiaTheme="minorEastAsia"/>
                <w:lang w:eastAsia="ko-KR"/>
              </w:rPr>
              <w:t xml:space="preserve">tion of Operating Class in </w:t>
            </w:r>
            <w:r w:rsidRPr="001C6850">
              <w:rPr>
                <w:rFonts w:ascii="Arial-BoldMT" w:eastAsia="Malgun Gothic" w:hAnsi="Arial-BoldMT"/>
                <w:bCs/>
                <w:w w:val="100"/>
                <w:lang w:val="en-GB" w:eastAsia="en-US"/>
              </w:rPr>
              <w:t>9.4.1.22 (Operating Class and Channel field)</w:t>
            </w:r>
          </w:p>
          <w:p w14:paraId="1D466B0F" w14:textId="10B168CF" w:rsidR="00EA30B7" w:rsidRPr="00CE5D5D" w:rsidRDefault="001C6850" w:rsidP="001C6850">
            <w:pPr>
              <w:pStyle w:val="T"/>
              <w:jc w:val="left"/>
              <w:rPr>
                <w:rStyle w:val="fontstyle01"/>
                <w:rFonts w:eastAsiaTheme="minorEastAsia"/>
                <w:lang w:eastAsia="ko-KR"/>
              </w:rPr>
            </w:pPr>
            <w:r w:rsidDel="001C6850">
              <w:rPr>
                <w:rStyle w:val="CommentReference"/>
                <w:rFonts w:ascii="Calibri" w:eastAsia="Malgun Gothic" w:hAnsi="Calibri"/>
                <w:color w:val="auto"/>
                <w:w w:val="100"/>
                <w:lang w:val="en-GB" w:eastAsia="en-US"/>
              </w:rPr>
              <w:t xml:space="preserve"> </w:t>
            </w:r>
          </w:p>
        </w:tc>
      </w:tr>
      <w:tr w:rsidR="00D54F83" w14:paraId="0E2B380D" w14:textId="77777777" w:rsidTr="003D0413">
        <w:trPr>
          <w:trHeight w:val="570"/>
          <w:jc w:val="center"/>
        </w:trPr>
        <w:tc>
          <w:tcPr>
            <w:tcW w:w="2405" w:type="dxa"/>
          </w:tcPr>
          <w:p w14:paraId="39AAE0FD" w14:textId="010E9429" w:rsidR="00D54F83" w:rsidRPr="00CE5D5D" w:rsidRDefault="00D54F83" w:rsidP="003D0413">
            <w:pPr>
              <w:pStyle w:val="T"/>
              <w:jc w:val="left"/>
              <w:rPr>
                <w:rStyle w:val="fontstyle01"/>
                <w:rFonts w:eastAsiaTheme="minorEastAsia"/>
                <w:lang w:eastAsia="ko-KR"/>
              </w:rPr>
            </w:pPr>
            <w:r w:rsidRPr="00CE5D5D">
              <w:rPr>
                <w:rStyle w:val="fontstyle01"/>
                <w:rFonts w:eastAsiaTheme="minorEastAsia" w:hint="eastAsia"/>
                <w:lang w:eastAsia="ko-KR"/>
              </w:rPr>
              <w:t xml:space="preserve">WUR </w:t>
            </w:r>
            <w:r w:rsidRPr="00CE5D5D">
              <w:rPr>
                <w:rStyle w:val="fontstyle01"/>
                <w:rFonts w:eastAsiaTheme="minorEastAsia"/>
                <w:lang w:eastAsia="ko-KR"/>
              </w:rPr>
              <w:t>Channel</w:t>
            </w:r>
          </w:p>
        </w:tc>
        <w:tc>
          <w:tcPr>
            <w:tcW w:w="2693" w:type="dxa"/>
          </w:tcPr>
          <w:p w14:paraId="6B861955" w14:textId="40CDD948" w:rsidR="00D54F83" w:rsidRPr="00CE5D5D" w:rsidRDefault="00CE5D5D" w:rsidP="00CE5D5D">
            <w:pPr>
              <w:pStyle w:val="T"/>
              <w:jc w:val="left"/>
              <w:rPr>
                <w:rStyle w:val="fontstyle01"/>
              </w:rPr>
            </w:pPr>
            <w:r w:rsidRPr="00CE5D5D">
              <w:rPr>
                <w:rFonts w:ascii="TimesNewRomanPSMT" w:eastAsia="TimesNewRomanPSMT" w:hAnsi="TimesNewRomanPSMT"/>
                <w:w w:val="100"/>
                <w:lang w:eastAsia="en-US"/>
              </w:rPr>
              <w:t>I</w:t>
            </w:r>
            <w:proofErr w:type="spellStart"/>
            <w:r w:rsidRPr="00CE5D5D">
              <w:rPr>
                <w:rFonts w:ascii="TimesNewRomanPSMT" w:eastAsia="TimesNewRomanPSMT" w:hAnsi="TimesNewRomanPSMT"/>
                <w:w w:val="100"/>
                <w:lang w:val="en-GB" w:eastAsia="en-US"/>
              </w:rPr>
              <w:t>ndicates</w:t>
            </w:r>
            <w:proofErr w:type="spellEnd"/>
            <w:r w:rsidRPr="00CE5D5D">
              <w:rPr>
                <w:rFonts w:ascii="TimesNewRomanPSMT" w:eastAsia="TimesNewRomanPSMT" w:hAnsi="TimesNewRomanPSMT"/>
                <w:w w:val="100"/>
                <w:lang w:val="en-GB" w:eastAsia="en-US"/>
              </w:rPr>
              <w:t xml:space="preserve"> the channel in use for</w:t>
            </w:r>
            <w:r w:rsidRPr="00CE5D5D">
              <w:rPr>
                <w:rFonts w:ascii="TimesNewRomanPSMT" w:eastAsia="TimesNewRomanPSMT" w:hAnsi="TimesNewRomanPSMT" w:hint="eastAsia"/>
                <w:w w:val="100"/>
                <w:lang w:val="en-GB" w:eastAsia="en-US"/>
              </w:rPr>
              <w:t xml:space="preserve"> </w:t>
            </w:r>
            <w:r w:rsidRPr="00CE5D5D">
              <w:rPr>
                <w:rFonts w:ascii="TimesNewRomanPSMT" w:eastAsia="TimesNewRomanPSMT" w:hAnsi="TimesNewRomanPSMT"/>
                <w:w w:val="100"/>
                <w:lang w:val="en-GB" w:eastAsia="en-US"/>
              </w:rPr>
              <w:t>transmission of WUR frame from the WUR AP to the WUR non-AP STA</w:t>
            </w:r>
          </w:p>
        </w:tc>
        <w:tc>
          <w:tcPr>
            <w:tcW w:w="3380" w:type="dxa"/>
          </w:tcPr>
          <w:p w14:paraId="57BB8BC5" w14:textId="70C2A302" w:rsidR="0030607A" w:rsidRDefault="0030607A" w:rsidP="001C6850">
            <w:pPr>
              <w:pStyle w:val="T"/>
              <w:jc w:val="left"/>
              <w:rPr>
                <w:rStyle w:val="fontstyle01"/>
                <w:rFonts w:eastAsiaTheme="minorEastAsia"/>
                <w:lang w:eastAsia="ko-KR"/>
              </w:rPr>
            </w:pPr>
          </w:p>
          <w:p w14:paraId="0B471BBF" w14:textId="1EA47F76" w:rsidR="00B256CE" w:rsidRPr="001C6850" w:rsidRDefault="00B256CE" w:rsidP="00B256CE">
            <w:pPr>
              <w:pStyle w:val="T"/>
              <w:jc w:val="left"/>
              <w:rPr>
                <w:rStyle w:val="fontstyle01"/>
                <w:rFonts w:eastAsiaTheme="minorEastAsia"/>
                <w:lang w:eastAsia="ko-KR"/>
              </w:rPr>
            </w:pPr>
            <w:r w:rsidRPr="001C6850">
              <w:rPr>
                <w:rStyle w:val="fontstyle01"/>
                <w:rFonts w:eastAsiaTheme="minorEastAsia"/>
                <w:lang w:eastAsia="ko-KR"/>
              </w:rPr>
              <w:t>The</w:t>
            </w:r>
            <w:r>
              <w:rPr>
                <w:rStyle w:val="fontstyle01"/>
                <w:rFonts w:eastAsiaTheme="minorEastAsia"/>
                <w:lang w:eastAsia="ko-KR"/>
              </w:rPr>
              <w:t xml:space="preserve"> size and</w:t>
            </w:r>
            <w:r w:rsidRPr="001C6850">
              <w:rPr>
                <w:rStyle w:val="fontstyle01"/>
                <w:rFonts w:eastAsiaTheme="minorEastAsia"/>
                <w:lang w:eastAsia="ko-KR"/>
              </w:rPr>
              <w:t xml:space="preserve"> encoding is the same as the defi</w:t>
            </w:r>
            <w:r>
              <w:rPr>
                <w:rStyle w:val="fontstyle01"/>
                <w:rFonts w:eastAsiaTheme="minorEastAsia"/>
                <w:lang w:eastAsia="ko-KR"/>
              </w:rPr>
              <w:t>ni</w:t>
            </w:r>
            <w:r w:rsidRPr="001C6850">
              <w:rPr>
                <w:rStyle w:val="fontstyle01"/>
                <w:rFonts w:eastAsiaTheme="minorEastAsia"/>
                <w:lang w:eastAsia="ko-KR"/>
              </w:rPr>
              <w:t xml:space="preserve">tion of </w:t>
            </w:r>
            <w:r>
              <w:rPr>
                <w:rStyle w:val="fontstyle01"/>
                <w:rFonts w:eastAsiaTheme="minorEastAsia"/>
                <w:lang w:eastAsia="ko-KR"/>
              </w:rPr>
              <w:t>Channel field</w:t>
            </w:r>
            <w:r w:rsidRPr="001C6850">
              <w:rPr>
                <w:rStyle w:val="fontstyle01"/>
                <w:rFonts w:eastAsiaTheme="minorEastAsia"/>
                <w:lang w:eastAsia="ko-KR"/>
              </w:rPr>
              <w:t xml:space="preserve"> in </w:t>
            </w:r>
            <w:r w:rsidRPr="001C6850">
              <w:rPr>
                <w:rFonts w:ascii="Arial-BoldMT" w:eastAsia="Malgun Gothic" w:hAnsi="Arial-BoldMT"/>
                <w:bCs/>
                <w:w w:val="100"/>
                <w:lang w:val="en-GB" w:eastAsia="en-US"/>
              </w:rPr>
              <w:lastRenderedPageBreak/>
              <w:t>9.4.1.22 (Operating Class and Channel field)</w:t>
            </w:r>
          </w:p>
          <w:p w14:paraId="15D0B00C" w14:textId="77777777" w:rsidR="00B256CE" w:rsidRDefault="00B256CE" w:rsidP="001C6850">
            <w:pPr>
              <w:pStyle w:val="T"/>
              <w:jc w:val="left"/>
              <w:rPr>
                <w:rStyle w:val="fontstyle01"/>
                <w:rFonts w:eastAsiaTheme="minorEastAsia"/>
                <w:lang w:eastAsia="ko-KR"/>
              </w:rPr>
            </w:pPr>
          </w:p>
          <w:p w14:paraId="688D4209" w14:textId="2B768FDF" w:rsidR="00B256CE" w:rsidRPr="00CE5D5D" w:rsidRDefault="00B256CE" w:rsidP="001C6850">
            <w:pPr>
              <w:pStyle w:val="T"/>
              <w:jc w:val="left"/>
              <w:rPr>
                <w:rStyle w:val="fontstyle01"/>
                <w:rFonts w:eastAsiaTheme="minorEastAsia"/>
                <w:lang w:eastAsia="ko-KR"/>
              </w:rPr>
            </w:pPr>
          </w:p>
        </w:tc>
      </w:tr>
      <w:tr w:rsidR="001E0176" w:rsidDel="001E0176" w14:paraId="5312F95F" w14:textId="77777777" w:rsidTr="003D0413">
        <w:trPr>
          <w:trHeight w:val="570"/>
          <w:jc w:val="center"/>
        </w:trPr>
        <w:tc>
          <w:tcPr>
            <w:tcW w:w="2405" w:type="dxa"/>
          </w:tcPr>
          <w:p w14:paraId="0D73D801" w14:textId="5F530C20" w:rsidR="001E0176" w:rsidRPr="00CE5D5D" w:rsidDel="001E0176" w:rsidRDefault="001E0176" w:rsidP="003D0413">
            <w:pPr>
              <w:pStyle w:val="T"/>
              <w:jc w:val="left"/>
              <w:rPr>
                <w:rStyle w:val="fontstyle01"/>
                <w:rFonts w:eastAsiaTheme="minorEastAsia"/>
                <w:lang w:eastAsia="ko-KR"/>
              </w:rPr>
            </w:pPr>
            <w:r>
              <w:rPr>
                <w:rStyle w:val="fontstyle01"/>
                <w:rFonts w:eastAsiaTheme="minorEastAsia"/>
                <w:lang w:eastAsia="ko-KR"/>
              </w:rPr>
              <w:lastRenderedPageBreak/>
              <w:t>Duty cycle information</w:t>
            </w:r>
          </w:p>
        </w:tc>
        <w:tc>
          <w:tcPr>
            <w:tcW w:w="2693" w:type="dxa"/>
          </w:tcPr>
          <w:p w14:paraId="30325789" w14:textId="2CEA71EF" w:rsidR="001E0176" w:rsidRPr="001D3EFE" w:rsidDel="001E0176" w:rsidRDefault="001E0176" w:rsidP="003D0413">
            <w:pPr>
              <w:pStyle w:val="T"/>
              <w:jc w:val="left"/>
              <w:rPr>
                <w:rStyle w:val="fontstyle01"/>
              </w:rPr>
            </w:pPr>
            <w:r>
              <w:rPr>
                <w:rStyle w:val="fontstyle01"/>
              </w:rPr>
              <w:t>TBD</w:t>
            </w:r>
          </w:p>
        </w:tc>
        <w:tc>
          <w:tcPr>
            <w:tcW w:w="3380" w:type="dxa"/>
          </w:tcPr>
          <w:p w14:paraId="1654ECF4" w14:textId="033709EC" w:rsidR="001E0176" w:rsidRPr="001D3EFE" w:rsidDel="001C6850" w:rsidRDefault="001E0176" w:rsidP="003D0413">
            <w:pPr>
              <w:pStyle w:val="T"/>
              <w:rPr>
                <w:rStyle w:val="fontstyle01"/>
                <w:rFonts w:eastAsiaTheme="minorEastAsia"/>
                <w:lang w:eastAsia="ko-KR"/>
              </w:rPr>
            </w:pPr>
            <w:r>
              <w:rPr>
                <w:rStyle w:val="fontstyle01"/>
                <w:rFonts w:eastAsiaTheme="minorEastAsia"/>
                <w:lang w:eastAsia="ko-KR"/>
              </w:rPr>
              <w:t>TBD</w:t>
            </w:r>
          </w:p>
        </w:tc>
      </w:tr>
      <w:tr w:rsidR="00D54F83" w14:paraId="4FFA6DC2" w14:textId="77777777" w:rsidTr="003D0413">
        <w:trPr>
          <w:trHeight w:val="570"/>
          <w:jc w:val="center"/>
        </w:trPr>
        <w:tc>
          <w:tcPr>
            <w:tcW w:w="2405" w:type="dxa"/>
          </w:tcPr>
          <w:p w14:paraId="265707A9" w14:textId="77777777" w:rsidR="00D54F83" w:rsidRPr="00CE5D5D" w:rsidRDefault="00D54F83" w:rsidP="003D0413">
            <w:pPr>
              <w:pStyle w:val="T"/>
              <w:jc w:val="left"/>
              <w:rPr>
                <w:rStyle w:val="fontstyle01"/>
                <w:rFonts w:eastAsiaTheme="minorEastAsia"/>
                <w:lang w:eastAsia="ko-KR"/>
              </w:rPr>
            </w:pPr>
            <w:r w:rsidRPr="00CE5D5D">
              <w:rPr>
                <w:rStyle w:val="fontstyle01"/>
                <w:rFonts w:eastAsiaTheme="minorEastAsia" w:hint="eastAsia"/>
                <w:lang w:eastAsia="ko-KR"/>
              </w:rPr>
              <w:t>WUR Beacon Period</w:t>
            </w:r>
          </w:p>
        </w:tc>
        <w:tc>
          <w:tcPr>
            <w:tcW w:w="2693" w:type="dxa"/>
          </w:tcPr>
          <w:p w14:paraId="73CDB42F" w14:textId="77777777" w:rsidR="00D54F83" w:rsidRPr="001D3EFE" w:rsidRDefault="00D54F83" w:rsidP="003D0413">
            <w:pPr>
              <w:pStyle w:val="T"/>
              <w:jc w:val="left"/>
              <w:rPr>
                <w:rStyle w:val="fontstyle01"/>
                <w:rFonts w:eastAsiaTheme="minorEastAsia"/>
                <w:lang w:eastAsia="ko-KR"/>
              </w:rPr>
            </w:pPr>
            <w:r w:rsidRPr="001D3EFE">
              <w:rPr>
                <w:rStyle w:val="fontstyle01"/>
                <w:rFonts w:eastAsiaTheme="minorEastAsia" w:hint="eastAsia"/>
                <w:lang w:eastAsia="ko-KR"/>
              </w:rPr>
              <w:t>Indicates the period of WUR Beacon frame</w:t>
            </w:r>
          </w:p>
        </w:tc>
        <w:tc>
          <w:tcPr>
            <w:tcW w:w="3380" w:type="dxa"/>
          </w:tcPr>
          <w:p w14:paraId="5361D145" w14:textId="2F4557E9" w:rsidR="001C6850" w:rsidRDefault="001C6850" w:rsidP="0030607A">
            <w:pPr>
              <w:pStyle w:val="T"/>
              <w:jc w:val="left"/>
              <w:rPr>
                <w:rStyle w:val="fontstyle01"/>
                <w:rFonts w:eastAsiaTheme="minorEastAsia"/>
                <w:lang w:eastAsia="ko-KR"/>
              </w:rPr>
            </w:pPr>
          </w:p>
          <w:p w14:paraId="0DDDF602" w14:textId="6AA61CB4" w:rsidR="0030607A" w:rsidRPr="001D3EFE" w:rsidRDefault="0030607A" w:rsidP="0030607A">
            <w:pPr>
              <w:pStyle w:val="T"/>
              <w:jc w:val="left"/>
              <w:rPr>
                <w:rStyle w:val="fontstyle01"/>
                <w:rFonts w:eastAsiaTheme="minorEastAsia"/>
                <w:lang w:eastAsia="ko-KR"/>
              </w:rPr>
            </w:pPr>
            <w:r w:rsidRPr="001D3EFE">
              <w:rPr>
                <w:rStyle w:val="fontstyle01"/>
                <w:rFonts w:eastAsiaTheme="minorEastAsia" w:hint="eastAsia"/>
                <w:lang w:eastAsia="ko-KR"/>
              </w:rPr>
              <w:t>Detail is TBD.</w:t>
            </w:r>
          </w:p>
          <w:p w14:paraId="487BC9D3" w14:textId="57C10C20" w:rsidR="0030607A" w:rsidRPr="001D3EFE" w:rsidRDefault="0030607A" w:rsidP="00CE5D5D">
            <w:pPr>
              <w:pStyle w:val="T"/>
              <w:jc w:val="left"/>
              <w:rPr>
                <w:rStyle w:val="fontstyle01"/>
                <w:rFonts w:eastAsiaTheme="minorEastAsia"/>
                <w:lang w:eastAsia="ko-KR"/>
              </w:rPr>
            </w:pPr>
          </w:p>
        </w:tc>
      </w:tr>
    </w:tbl>
    <w:p w14:paraId="400DE5AA" w14:textId="78A02BE2" w:rsidR="001C6850" w:rsidRPr="000857BB" w:rsidRDefault="001C6850" w:rsidP="00D54F83">
      <w:pPr>
        <w:pStyle w:val="H4"/>
        <w:rPr>
          <w:rStyle w:val="fontstyle01"/>
          <w:b w:val="0"/>
        </w:rPr>
      </w:pPr>
      <w:r w:rsidRPr="000857BB">
        <w:rPr>
          <w:rStyle w:val="fontstyle01"/>
          <w:b w:val="0"/>
        </w:rPr>
        <w:t>The subfields of the WUR Parameters field sent from WUR non-AP STA are defined in Table 9-xxx (Subfields of the WUR Parameters field from WUR non-AP STA).</w:t>
      </w:r>
    </w:p>
    <w:p w14:paraId="067977EC" w14:textId="02CD5CA1" w:rsidR="00790E09" w:rsidRPr="00790E09" w:rsidRDefault="00723095" w:rsidP="00790E09">
      <w:pPr>
        <w:pStyle w:val="T"/>
        <w:jc w:val="center"/>
        <w:rPr>
          <w:rFonts w:ascii="Arial" w:eastAsia="Malgun Gothic" w:hAnsi="Arial" w:cs="Arial"/>
          <w:b/>
          <w:bCs/>
          <w:w w:val="100"/>
          <w:lang w:eastAsia="en-US"/>
        </w:rPr>
      </w:pPr>
      <w:r>
        <w:rPr>
          <w:rFonts w:ascii="Arial" w:eastAsia="Malgun Gothic" w:hAnsi="Arial" w:cs="Arial"/>
          <w:b/>
          <w:bCs/>
          <w:w w:val="100"/>
          <w:lang w:eastAsia="en-US"/>
        </w:rPr>
        <w:t xml:space="preserve">Table 9-xxx - </w:t>
      </w:r>
      <w:r w:rsidR="00790E09" w:rsidRPr="00790E09">
        <w:rPr>
          <w:rFonts w:ascii="Arial" w:eastAsia="Malgun Gothic" w:hAnsi="Arial" w:cs="Arial"/>
          <w:b/>
          <w:bCs/>
          <w:w w:val="100"/>
          <w:lang w:eastAsia="en-US"/>
        </w:rPr>
        <w:t>Subfields of the WUR Param</w:t>
      </w:r>
      <w:r>
        <w:rPr>
          <w:rFonts w:ascii="Arial" w:eastAsia="Malgun Gothic" w:hAnsi="Arial" w:cs="Arial"/>
          <w:b/>
          <w:bCs/>
          <w:w w:val="100"/>
          <w:lang w:eastAsia="en-US"/>
        </w:rPr>
        <w:t>eters field from WUR non-AP STA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693"/>
        <w:gridCol w:w="3380"/>
      </w:tblGrid>
      <w:tr w:rsidR="001C6850" w:rsidRPr="00EA30B7" w14:paraId="49383E5F" w14:textId="77777777" w:rsidTr="00C90DA0">
        <w:trPr>
          <w:trHeight w:val="570"/>
          <w:jc w:val="center"/>
        </w:trPr>
        <w:tc>
          <w:tcPr>
            <w:tcW w:w="2405" w:type="dxa"/>
            <w:vAlign w:val="center"/>
          </w:tcPr>
          <w:p w14:paraId="3028C137" w14:textId="77777777" w:rsidR="001C6850" w:rsidRPr="00CE5D5D" w:rsidRDefault="001C6850" w:rsidP="00C90DA0">
            <w:pPr>
              <w:pStyle w:val="T"/>
              <w:jc w:val="center"/>
              <w:rPr>
                <w:rStyle w:val="fontstyle01"/>
                <w:rFonts w:eastAsiaTheme="minorEastAsia"/>
                <w:lang w:eastAsia="ko-KR"/>
              </w:rPr>
            </w:pPr>
            <w:r w:rsidRPr="00CE5D5D">
              <w:rPr>
                <w:rStyle w:val="fontstyle01"/>
                <w:rFonts w:eastAsiaTheme="minorEastAsia" w:hint="eastAsia"/>
                <w:lang w:eastAsia="ko-KR"/>
              </w:rPr>
              <w:t>Subfield</w:t>
            </w:r>
          </w:p>
        </w:tc>
        <w:tc>
          <w:tcPr>
            <w:tcW w:w="2693" w:type="dxa"/>
            <w:vAlign w:val="center"/>
          </w:tcPr>
          <w:p w14:paraId="26891FD7" w14:textId="77777777" w:rsidR="001C6850" w:rsidRPr="00EA30B7" w:rsidRDefault="001C6850" w:rsidP="00C90DA0">
            <w:pPr>
              <w:pStyle w:val="T"/>
              <w:jc w:val="center"/>
              <w:rPr>
                <w:rStyle w:val="fontstyle01"/>
                <w:rFonts w:eastAsiaTheme="minorEastAsia"/>
                <w:lang w:eastAsia="ko-KR"/>
              </w:rPr>
            </w:pPr>
            <w:r w:rsidRPr="00EA30B7">
              <w:rPr>
                <w:rStyle w:val="fontstyle01"/>
                <w:rFonts w:eastAsiaTheme="minorEastAsia" w:hint="eastAsia"/>
                <w:lang w:eastAsia="ko-KR"/>
              </w:rPr>
              <w:t>Definition</w:t>
            </w:r>
          </w:p>
        </w:tc>
        <w:tc>
          <w:tcPr>
            <w:tcW w:w="3380" w:type="dxa"/>
            <w:vAlign w:val="center"/>
          </w:tcPr>
          <w:p w14:paraId="7597522B" w14:textId="77777777" w:rsidR="001C6850" w:rsidRPr="00EA30B7" w:rsidRDefault="001C6850" w:rsidP="00C90DA0">
            <w:pPr>
              <w:pStyle w:val="T"/>
              <w:jc w:val="center"/>
              <w:rPr>
                <w:rStyle w:val="fontstyle01"/>
                <w:rFonts w:eastAsiaTheme="minorEastAsia"/>
                <w:lang w:eastAsia="ko-KR"/>
              </w:rPr>
            </w:pPr>
            <w:proofErr w:type="spellStart"/>
            <w:r w:rsidRPr="00EA30B7">
              <w:rPr>
                <w:rStyle w:val="fontstyle01"/>
                <w:rFonts w:eastAsiaTheme="minorEastAsia" w:hint="eastAsia"/>
                <w:lang w:eastAsia="ko-KR"/>
              </w:rPr>
              <w:t>Enconding</w:t>
            </w:r>
            <w:proofErr w:type="spellEnd"/>
          </w:p>
        </w:tc>
      </w:tr>
      <w:tr w:rsidR="001C6850" w:rsidRPr="0030607A" w14:paraId="635E881C" w14:textId="77777777" w:rsidTr="00C90DA0">
        <w:trPr>
          <w:trHeight w:val="557"/>
          <w:jc w:val="center"/>
        </w:trPr>
        <w:tc>
          <w:tcPr>
            <w:tcW w:w="2405" w:type="dxa"/>
          </w:tcPr>
          <w:p w14:paraId="39CBA466" w14:textId="77777777" w:rsidR="001C6850" w:rsidRPr="00CE5D5D" w:rsidRDefault="001C6850" w:rsidP="00C90DA0">
            <w:pPr>
              <w:pStyle w:val="T"/>
              <w:jc w:val="left"/>
              <w:rPr>
                <w:rStyle w:val="fontstyle01"/>
                <w:rFonts w:eastAsiaTheme="minorEastAsia"/>
                <w:lang w:eastAsia="ko-KR"/>
              </w:rPr>
            </w:pPr>
            <w:r w:rsidRPr="00CE5D5D">
              <w:rPr>
                <w:rStyle w:val="fontstyle01"/>
                <w:rFonts w:eastAsiaTheme="minorEastAsia" w:hint="eastAsia"/>
                <w:lang w:eastAsia="ko-KR"/>
              </w:rPr>
              <w:t>ON Duration</w:t>
            </w:r>
          </w:p>
        </w:tc>
        <w:tc>
          <w:tcPr>
            <w:tcW w:w="2693" w:type="dxa"/>
          </w:tcPr>
          <w:p w14:paraId="546EA1FD" w14:textId="41C848A1" w:rsidR="001C6850" w:rsidRPr="001D3EFE" w:rsidRDefault="001C6850" w:rsidP="00790E09">
            <w:pPr>
              <w:pStyle w:val="T"/>
              <w:jc w:val="left"/>
              <w:rPr>
                <w:rStyle w:val="fontstyle01"/>
              </w:rPr>
            </w:pPr>
            <w:r w:rsidRPr="00CE5D5D">
              <w:rPr>
                <w:rStyle w:val="fontstyle01"/>
              </w:rPr>
              <w:t xml:space="preserve">Indicates the </w:t>
            </w:r>
            <w:commentRangeStart w:id="57"/>
            <w:ins w:id="58" w:author="Huang, Po-kai" w:date="2018-01-15T17:28:00Z">
              <w:r w:rsidR="007243DF">
                <w:rPr>
                  <w:rStyle w:val="fontstyle01"/>
                </w:rPr>
                <w:t xml:space="preserve">preferred </w:t>
              </w:r>
              <w:commentRangeEnd w:id="57"/>
              <w:r w:rsidR="007243DF">
                <w:rPr>
                  <w:rStyle w:val="CommentReference"/>
                  <w:rFonts w:ascii="Calibri" w:eastAsia="Malgun Gothic" w:hAnsi="Calibri"/>
                  <w:color w:val="auto"/>
                  <w:w w:val="100"/>
                  <w:lang w:val="en-GB" w:eastAsia="en-US"/>
                </w:rPr>
                <w:commentReference w:id="57"/>
              </w:r>
            </w:ins>
            <w:r w:rsidRPr="001D3EFE">
              <w:rPr>
                <w:rStyle w:val="fontstyle01"/>
              </w:rPr>
              <w:t xml:space="preserve">duration that WUR STA will </w:t>
            </w:r>
            <w:r w:rsidR="00790E09">
              <w:rPr>
                <w:rStyle w:val="fontstyle01"/>
              </w:rPr>
              <w:t xml:space="preserve">be in </w:t>
            </w:r>
            <w:proofErr w:type="spellStart"/>
            <w:r w:rsidR="00790E09">
              <w:rPr>
                <w:rStyle w:val="fontstyle01"/>
              </w:rPr>
              <w:t>WURx</w:t>
            </w:r>
            <w:proofErr w:type="spellEnd"/>
            <w:r w:rsidR="00790E09">
              <w:rPr>
                <w:rStyle w:val="fontstyle01"/>
              </w:rPr>
              <w:t xml:space="preserve"> awake state</w:t>
            </w:r>
            <w:r w:rsidRPr="001D3EFE">
              <w:rPr>
                <w:rStyle w:val="fontstyle01"/>
              </w:rPr>
              <w:t xml:space="preserve"> in the WUR duty cycle mode.</w:t>
            </w:r>
          </w:p>
        </w:tc>
        <w:tc>
          <w:tcPr>
            <w:tcW w:w="3380" w:type="dxa"/>
          </w:tcPr>
          <w:p w14:paraId="334944F2" w14:textId="77777777" w:rsidR="001C6850" w:rsidRDefault="001C6850" w:rsidP="00C90DA0">
            <w:pPr>
              <w:pStyle w:val="T"/>
              <w:rPr>
                <w:rStyle w:val="fontstyle01"/>
                <w:rFonts w:eastAsiaTheme="minorEastAsia"/>
                <w:lang w:eastAsia="ko-KR"/>
              </w:rPr>
            </w:pPr>
          </w:p>
          <w:p w14:paraId="28230AB5" w14:textId="77777777" w:rsidR="001C6850" w:rsidRPr="0030607A" w:rsidRDefault="001C6850" w:rsidP="00C90DA0">
            <w:pPr>
              <w:pStyle w:val="T"/>
              <w:rPr>
                <w:rStyle w:val="fontstyle01"/>
                <w:rFonts w:eastAsiaTheme="minorEastAsia"/>
                <w:lang w:eastAsia="ko-KR"/>
              </w:rPr>
            </w:pPr>
            <w:r w:rsidRPr="00CE5D5D">
              <w:rPr>
                <w:rStyle w:val="fontstyle01"/>
                <w:rFonts w:eastAsiaTheme="minorEastAsia"/>
                <w:lang w:eastAsia="ko-KR"/>
              </w:rPr>
              <w:t>Detail is TBD.</w:t>
            </w:r>
          </w:p>
        </w:tc>
      </w:tr>
      <w:tr w:rsidR="001C6850" w:rsidRPr="0030607A" w14:paraId="1ACB38DF" w14:textId="77777777" w:rsidTr="00C90DA0">
        <w:trPr>
          <w:trHeight w:val="570"/>
          <w:jc w:val="center"/>
        </w:trPr>
        <w:tc>
          <w:tcPr>
            <w:tcW w:w="2405" w:type="dxa"/>
          </w:tcPr>
          <w:p w14:paraId="3C988984" w14:textId="77777777" w:rsidR="001C6850" w:rsidRPr="00CE5D5D" w:rsidRDefault="001C6850" w:rsidP="00C90DA0">
            <w:pPr>
              <w:pStyle w:val="T"/>
              <w:jc w:val="left"/>
              <w:rPr>
                <w:rStyle w:val="fontstyle01"/>
                <w:rFonts w:eastAsiaTheme="minorEastAsia"/>
                <w:lang w:eastAsia="ko-KR"/>
              </w:rPr>
            </w:pPr>
            <w:r w:rsidRPr="00CE5D5D">
              <w:rPr>
                <w:rStyle w:val="fontstyle01"/>
                <w:rFonts w:eastAsiaTheme="minorEastAsia" w:hint="eastAsia"/>
                <w:lang w:eastAsia="ko-KR"/>
              </w:rPr>
              <w:t>Duty Cycle Period</w:t>
            </w:r>
          </w:p>
        </w:tc>
        <w:tc>
          <w:tcPr>
            <w:tcW w:w="2693" w:type="dxa"/>
          </w:tcPr>
          <w:p w14:paraId="42E063A5" w14:textId="3B9717EA" w:rsidR="001C6850" w:rsidRPr="001D3EFE" w:rsidRDefault="001C6850" w:rsidP="00C90DA0">
            <w:pPr>
              <w:pStyle w:val="T"/>
              <w:jc w:val="left"/>
              <w:rPr>
                <w:rStyle w:val="fontstyle01"/>
              </w:rPr>
            </w:pPr>
            <w:r w:rsidRPr="001D3EFE">
              <w:rPr>
                <w:rStyle w:val="fontstyle01"/>
              </w:rPr>
              <w:t>Indicates the</w:t>
            </w:r>
            <w:ins w:id="59" w:author="Huang, Po-kai" w:date="2018-01-15T17:28:00Z">
              <w:r w:rsidR="007243DF">
                <w:rPr>
                  <w:rStyle w:val="fontstyle01"/>
                </w:rPr>
                <w:t xml:space="preserve"> preferred</w:t>
              </w:r>
            </w:ins>
            <w:r w:rsidRPr="001D3EFE">
              <w:rPr>
                <w:rStyle w:val="fontstyle01"/>
              </w:rPr>
              <w:t xml:space="preserve"> </w:t>
            </w:r>
            <w:commentRangeStart w:id="60"/>
            <w:r w:rsidRPr="001D3EFE">
              <w:rPr>
                <w:rStyle w:val="fontstyle01"/>
              </w:rPr>
              <w:t>interval</w:t>
            </w:r>
            <w:commentRangeEnd w:id="60"/>
            <w:r w:rsidR="00D6342C">
              <w:rPr>
                <w:rStyle w:val="CommentReference"/>
                <w:rFonts w:ascii="Calibri" w:eastAsia="Malgun Gothic" w:hAnsi="Calibri"/>
                <w:color w:val="auto"/>
                <w:w w:val="100"/>
                <w:lang w:val="en-GB" w:eastAsia="en-US"/>
              </w:rPr>
              <w:commentReference w:id="60"/>
            </w:r>
            <w:r w:rsidRPr="001D3EFE">
              <w:rPr>
                <w:rStyle w:val="fontstyle01"/>
              </w:rPr>
              <w:t xml:space="preserve"> between two starting points of the successive ON Durations in the WUR duty cycle mode</w:t>
            </w:r>
          </w:p>
          <w:p w14:paraId="355B90DA" w14:textId="77777777" w:rsidR="001C6850" w:rsidRPr="001D3EFE" w:rsidRDefault="001C6850" w:rsidP="00C90DA0">
            <w:pPr>
              <w:pStyle w:val="T"/>
              <w:jc w:val="left"/>
              <w:rPr>
                <w:rStyle w:val="fontstyle01"/>
                <w:lang w:val="en-GB"/>
              </w:rPr>
            </w:pPr>
          </w:p>
        </w:tc>
        <w:tc>
          <w:tcPr>
            <w:tcW w:w="3380" w:type="dxa"/>
          </w:tcPr>
          <w:p w14:paraId="27A9AD0D" w14:textId="2CD04793" w:rsidR="001C6850" w:rsidRDefault="001C6850" w:rsidP="00C90DA0">
            <w:pPr>
              <w:pStyle w:val="T"/>
              <w:jc w:val="left"/>
              <w:rPr>
                <w:rStyle w:val="fontstyle01"/>
                <w:rFonts w:eastAsiaTheme="minorEastAsia"/>
                <w:lang w:eastAsia="ko-KR"/>
              </w:rPr>
            </w:pPr>
          </w:p>
          <w:p w14:paraId="336091EE" w14:textId="77777777" w:rsidR="001C6850" w:rsidRPr="0030607A" w:rsidRDefault="001C6850" w:rsidP="00C90DA0">
            <w:pPr>
              <w:pStyle w:val="T"/>
              <w:rPr>
                <w:rStyle w:val="fontstyle01"/>
                <w:rFonts w:eastAsiaTheme="minorEastAsia"/>
                <w:lang w:eastAsia="ko-KR"/>
              </w:rPr>
            </w:pPr>
            <w:r w:rsidRPr="00CE5D5D">
              <w:rPr>
                <w:rStyle w:val="fontstyle01"/>
                <w:rFonts w:eastAsiaTheme="minorEastAsia"/>
                <w:lang w:eastAsia="ko-KR"/>
              </w:rPr>
              <w:t>Detail is TBD.</w:t>
            </w:r>
          </w:p>
        </w:tc>
      </w:tr>
    </w:tbl>
    <w:p w14:paraId="1167C9F2" w14:textId="77777777" w:rsidR="001C6850" w:rsidRDefault="001C6850" w:rsidP="00D54F83">
      <w:pPr>
        <w:pStyle w:val="H4"/>
        <w:rPr>
          <w:w w:val="100"/>
        </w:rPr>
      </w:pPr>
    </w:p>
    <w:p w14:paraId="55518311" w14:textId="77777777" w:rsidR="00D54F83" w:rsidRPr="00D5177E" w:rsidRDefault="00D54F83" w:rsidP="00D54F83">
      <w:pPr>
        <w:pStyle w:val="H4"/>
      </w:pPr>
      <w:r w:rsidRPr="00D5177E">
        <w:rPr>
          <w:w w:val="100"/>
        </w:rPr>
        <w:t xml:space="preserve">9.4.2.263 WUR </w:t>
      </w:r>
      <w:proofErr w:type="spellStart"/>
      <w:r w:rsidRPr="00D5177E">
        <w:rPr>
          <w:w w:val="100"/>
        </w:rPr>
        <w:t>Capabilites</w:t>
      </w:r>
      <w:proofErr w:type="spellEnd"/>
      <w:r w:rsidRPr="00D5177E">
        <w:rPr>
          <w:w w:val="100"/>
        </w:rPr>
        <w:t xml:space="preserve"> element</w:t>
      </w:r>
    </w:p>
    <w:p w14:paraId="331E09FA" w14:textId="584A2704" w:rsidR="00D54F83" w:rsidRPr="00972964" w:rsidRDefault="00D54F83" w:rsidP="00D54F83">
      <w:pPr>
        <w:pStyle w:val="T"/>
        <w:rPr>
          <w:rFonts w:ascii="TimesNewRomanPSMT" w:hAnsi="TimesNewRomanPSMT"/>
        </w:rPr>
      </w:pPr>
      <w:r w:rsidRPr="00972964">
        <w:rPr>
          <w:rFonts w:ascii="TimesNewRomanPSMT" w:hAnsi="TimesNewRomanPSMT"/>
        </w:rPr>
        <w:t>A WUR STA declares that it has WUR capability by transmitting the WUR Capabilities element. The WUR Capabilities element contains a number of fields that are used to advertise WUR capabilities</w:t>
      </w:r>
      <w:r w:rsidR="00EA30B7">
        <w:rPr>
          <w:rFonts w:ascii="TimesNewRomanPSMT" w:hAnsi="TimesNewRomanPSMT"/>
        </w:rPr>
        <w:t xml:space="preserve"> of a WUR STA</w:t>
      </w:r>
      <w:r w:rsidRPr="00972964">
        <w:rPr>
          <w:rFonts w:ascii="TimesNewRomanPSMT" w:hAnsi="TimesNewRomanPSMT"/>
        </w:rPr>
        <w:t>.</w:t>
      </w:r>
    </w:p>
    <w:p w14:paraId="22719DC1" w14:textId="124A633C" w:rsidR="00D54F83" w:rsidRDefault="00D54F83" w:rsidP="00D54F83">
      <w:pPr>
        <w:pStyle w:val="T"/>
        <w:jc w:val="left"/>
        <w:rPr>
          <w:rFonts w:ascii="TimesNewRomanPSMT" w:hAnsi="TimesNewRomanPSMT"/>
        </w:rPr>
      </w:pPr>
      <w:r w:rsidRPr="00972964">
        <w:rPr>
          <w:rFonts w:ascii="TimesNewRomanPSMT" w:hAnsi="TimesNewRomanPSMT"/>
        </w:rPr>
        <w:t xml:space="preserve">The WUR Capabilities </w:t>
      </w:r>
      <w:r>
        <w:rPr>
          <w:rFonts w:ascii="TimesNewRomanPSMT" w:hAnsi="TimesNewRomanPSMT"/>
        </w:rPr>
        <w:t>element is defined in Figure 9-xxx</w:t>
      </w:r>
      <w:r w:rsidRPr="00972964">
        <w:rPr>
          <w:rFonts w:ascii="TimesNewRomanPSMT" w:hAnsi="TimesNewRomanPSMT"/>
        </w:rPr>
        <w:t xml:space="preserve"> (WUR Capabilities element format)</w:t>
      </w:r>
      <w:r w:rsidR="00EA30B7">
        <w:rPr>
          <w:rFonts w:ascii="TimesNewRomanPSMT" w:hAnsi="TimesNewRomanPSMT"/>
        </w:rPr>
        <w:t>.</w:t>
      </w:r>
    </w:p>
    <w:p w14:paraId="7BBDB819" w14:textId="4ACDA341" w:rsidR="00D54F83" w:rsidRDefault="00D54F83" w:rsidP="00D54F83">
      <w:pPr>
        <w:pStyle w:val="T"/>
        <w:jc w:val="center"/>
        <w:rPr>
          <w:rFonts w:ascii="TimesNewRomanPSMT" w:hAnsi="TimesNewRomanPSMT"/>
        </w:rPr>
      </w:pPr>
    </w:p>
    <w:p w14:paraId="60AA4693" w14:textId="77777777" w:rsidR="00EA2BF5" w:rsidRDefault="00EA2BF5" w:rsidP="00D54F83">
      <w:pPr>
        <w:pStyle w:val="Caption"/>
        <w:jc w:val="center"/>
        <w:rPr>
          <w:u w:val="single"/>
        </w:rPr>
      </w:pPr>
    </w:p>
    <w:tbl>
      <w:tblPr>
        <w:tblStyle w:val="TableGrid"/>
        <w:tblW w:w="8339" w:type="dxa"/>
        <w:tblLook w:val="04A0" w:firstRow="1" w:lastRow="0" w:firstColumn="1" w:lastColumn="0" w:noHBand="0" w:noVBand="1"/>
      </w:tblPr>
      <w:tblGrid>
        <w:gridCol w:w="1020"/>
        <w:gridCol w:w="1095"/>
        <w:gridCol w:w="1022"/>
        <w:gridCol w:w="1090"/>
        <w:gridCol w:w="1773"/>
        <w:gridCol w:w="1235"/>
        <w:gridCol w:w="1104"/>
      </w:tblGrid>
      <w:tr w:rsidR="009A2FFE" w:rsidRPr="00EA2BF5" w14:paraId="2AEEF544" w14:textId="574E3C89" w:rsidTr="000857BB">
        <w:tc>
          <w:tcPr>
            <w:tcW w:w="1020" w:type="dxa"/>
          </w:tcPr>
          <w:p w14:paraId="267BAFB6" w14:textId="77777777" w:rsidR="009A2FFE" w:rsidRPr="00EA2BF5" w:rsidRDefault="009A2FFE" w:rsidP="00F344FB">
            <w:pPr>
              <w:pStyle w:val="Caption"/>
              <w:jc w:val="center"/>
            </w:pPr>
          </w:p>
        </w:tc>
        <w:tc>
          <w:tcPr>
            <w:tcW w:w="1095" w:type="dxa"/>
          </w:tcPr>
          <w:p w14:paraId="7210A205" w14:textId="5AA9707A" w:rsidR="009A2FFE" w:rsidRPr="00EA2BF5" w:rsidRDefault="009A2FFE" w:rsidP="00F344FB">
            <w:pPr>
              <w:pStyle w:val="Caption"/>
              <w:jc w:val="center"/>
            </w:pPr>
            <w:r w:rsidRPr="00EA2BF5">
              <w:t>Element ID</w:t>
            </w:r>
          </w:p>
        </w:tc>
        <w:tc>
          <w:tcPr>
            <w:tcW w:w="1022" w:type="dxa"/>
          </w:tcPr>
          <w:p w14:paraId="03248FE8" w14:textId="314CE26C" w:rsidR="009A2FFE" w:rsidRPr="00EA2BF5" w:rsidRDefault="009A2FFE" w:rsidP="00F344FB">
            <w:pPr>
              <w:pStyle w:val="Caption"/>
              <w:jc w:val="center"/>
            </w:pPr>
            <w:r w:rsidRPr="00EA2BF5">
              <w:t>Length</w:t>
            </w:r>
          </w:p>
        </w:tc>
        <w:tc>
          <w:tcPr>
            <w:tcW w:w="1090" w:type="dxa"/>
          </w:tcPr>
          <w:p w14:paraId="00661E53" w14:textId="7B546223" w:rsidR="009A2FFE" w:rsidRPr="00EA2BF5" w:rsidRDefault="009A2FFE" w:rsidP="00F344FB">
            <w:pPr>
              <w:pStyle w:val="Caption"/>
              <w:jc w:val="center"/>
            </w:pPr>
            <w:r>
              <w:t>Element ID Extension</w:t>
            </w:r>
          </w:p>
        </w:tc>
        <w:tc>
          <w:tcPr>
            <w:tcW w:w="1773" w:type="dxa"/>
          </w:tcPr>
          <w:p w14:paraId="2CB174F3" w14:textId="5DDBA2EE" w:rsidR="009A2FFE" w:rsidRPr="00EA2BF5" w:rsidRDefault="009A2FFE" w:rsidP="00F344FB">
            <w:pPr>
              <w:pStyle w:val="Caption"/>
              <w:jc w:val="center"/>
            </w:pPr>
            <w:del w:id="61" w:author="Huang, Po-kai" w:date="2018-01-15T17:30:00Z">
              <w:r w:rsidDel="003339A1">
                <w:delText>Band ID</w:delText>
              </w:r>
            </w:del>
            <w:ins w:id="62" w:author="Huang, Po-kai" w:date="2018-01-15T17:30:00Z">
              <w:r w:rsidR="003339A1">
                <w:t>Supported Bands</w:t>
              </w:r>
            </w:ins>
          </w:p>
        </w:tc>
        <w:tc>
          <w:tcPr>
            <w:tcW w:w="1235" w:type="dxa"/>
          </w:tcPr>
          <w:p w14:paraId="2EE05490" w14:textId="7455A328" w:rsidR="009A2FFE" w:rsidRPr="00EA2BF5" w:rsidRDefault="009A2FFE" w:rsidP="00F344FB">
            <w:pPr>
              <w:pStyle w:val="Caption"/>
              <w:jc w:val="center"/>
            </w:pPr>
            <w:r>
              <w:t xml:space="preserve">PCR </w:t>
            </w:r>
            <w:r w:rsidRPr="00EA2BF5">
              <w:t>Transition Delay</w:t>
            </w:r>
          </w:p>
        </w:tc>
        <w:tc>
          <w:tcPr>
            <w:tcW w:w="1104" w:type="dxa"/>
          </w:tcPr>
          <w:p w14:paraId="6F18F153" w14:textId="40585A8D" w:rsidR="009A2FFE" w:rsidRPr="00EA2BF5" w:rsidRDefault="009A2FFE" w:rsidP="00F344FB">
            <w:pPr>
              <w:pStyle w:val="Caption"/>
              <w:jc w:val="center"/>
            </w:pPr>
            <w:r w:rsidRPr="00EA2BF5">
              <w:t>Nonzero Length Frame Body Support</w:t>
            </w:r>
          </w:p>
        </w:tc>
      </w:tr>
      <w:tr w:rsidR="009A2FFE" w:rsidRPr="00EA2BF5" w14:paraId="34244FA1" w14:textId="7F073875" w:rsidTr="000857BB">
        <w:tc>
          <w:tcPr>
            <w:tcW w:w="1020" w:type="dxa"/>
          </w:tcPr>
          <w:p w14:paraId="2C43EBC6" w14:textId="0B0B844B" w:rsidR="009A2FFE" w:rsidRPr="00EA2BF5" w:rsidRDefault="009A2FFE" w:rsidP="00F344FB">
            <w:pPr>
              <w:pStyle w:val="Caption"/>
              <w:jc w:val="center"/>
            </w:pPr>
            <w:r w:rsidRPr="00EA2BF5">
              <w:t>Octets:</w:t>
            </w:r>
          </w:p>
        </w:tc>
        <w:tc>
          <w:tcPr>
            <w:tcW w:w="1095" w:type="dxa"/>
          </w:tcPr>
          <w:p w14:paraId="44B8DC01" w14:textId="53DEDEF4" w:rsidR="009A2FFE" w:rsidRPr="00EA2BF5" w:rsidRDefault="009A2FFE" w:rsidP="00F344FB">
            <w:pPr>
              <w:pStyle w:val="Caption"/>
              <w:jc w:val="center"/>
            </w:pPr>
            <w:r w:rsidRPr="00EA2BF5">
              <w:t>1</w:t>
            </w:r>
          </w:p>
        </w:tc>
        <w:tc>
          <w:tcPr>
            <w:tcW w:w="1022" w:type="dxa"/>
          </w:tcPr>
          <w:p w14:paraId="02DCDA60" w14:textId="281C08D7" w:rsidR="009A2FFE" w:rsidRPr="00EA2BF5" w:rsidRDefault="009A2FFE" w:rsidP="00F344FB">
            <w:pPr>
              <w:pStyle w:val="Caption"/>
              <w:jc w:val="center"/>
            </w:pPr>
            <w:r w:rsidRPr="00EA2BF5">
              <w:t>1</w:t>
            </w:r>
          </w:p>
        </w:tc>
        <w:tc>
          <w:tcPr>
            <w:tcW w:w="1090" w:type="dxa"/>
          </w:tcPr>
          <w:p w14:paraId="41A75B60" w14:textId="6F45CDD3" w:rsidR="009A2FFE" w:rsidRPr="00EA2BF5" w:rsidRDefault="009A2FFE" w:rsidP="00F344FB">
            <w:pPr>
              <w:pStyle w:val="Caption"/>
              <w:jc w:val="center"/>
            </w:pPr>
            <w:r>
              <w:t>1</w:t>
            </w:r>
          </w:p>
        </w:tc>
        <w:tc>
          <w:tcPr>
            <w:tcW w:w="1773" w:type="dxa"/>
          </w:tcPr>
          <w:p w14:paraId="6DB23757" w14:textId="4E06741B" w:rsidR="009A2FFE" w:rsidRPr="00EA2BF5" w:rsidRDefault="003339A1" w:rsidP="00F344FB">
            <w:pPr>
              <w:pStyle w:val="Caption"/>
              <w:jc w:val="center"/>
            </w:pPr>
            <w:ins w:id="63" w:author="Huang, Po-kai" w:date="2018-01-15T17:30:00Z">
              <w:r>
                <w:t>TBD</w:t>
              </w:r>
            </w:ins>
            <w:del w:id="64" w:author="Huang, Po-kai" w:date="2018-01-15T17:30:00Z">
              <w:r w:rsidR="009A2FFE" w:rsidDel="003339A1">
                <w:delText>1</w:delText>
              </w:r>
            </w:del>
          </w:p>
        </w:tc>
        <w:tc>
          <w:tcPr>
            <w:tcW w:w="1235" w:type="dxa"/>
          </w:tcPr>
          <w:p w14:paraId="6901F3B9" w14:textId="4EBF1B9A" w:rsidR="009A2FFE" w:rsidRPr="00EA2BF5" w:rsidRDefault="009A2FFE" w:rsidP="00F344FB">
            <w:pPr>
              <w:pStyle w:val="Caption"/>
              <w:jc w:val="center"/>
            </w:pPr>
            <w:r w:rsidRPr="00EA2BF5">
              <w:t>TBD</w:t>
            </w:r>
          </w:p>
        </w:tc>
        <w:tc>
          <w:tcPr>
            <w:tcW w:w="1104" w:type="dxa"/>
          </w:tcPr>
          <w:p w14:paraId="0AEFFF5D" w14:textId="1492B153" w:rsidR="009A2FFE" w:rsidRPr="00EA2BF5" w:rsidRDefault="009A2FFE" w:rsidP="00F344FB">
            <w:pPr>
              <w:pStyle w:val="Caption"/>
              <w:jc w:val="center"/>
            </w:pPr>
            <w:r w:rsidRPr="00EA2BF5">
              <w:t>TBD</w:t>
            </w:r>
          </w:p>
        </w:tc>
      </w:tr>
    </w:tbl>
    <w:p w14:paraId="7F6250E3" w14:textId="77777777" w:rsidR="00EA2BF5" w:rsidRDefault="00EA2BF5" w:rsidP="00D54F83">
      <w:pPr>
        <w:pStyle w:val="Caption"/>
        <w:jc w:val="center"/>
        <w:rPr>
          <w:u w:val="single"/>
        </w:rPr>
      </w:pPr>
    </w:p>
    <w:p w14:paraId="79C60C59" w14:textId="77777777" w:rsidR="00EA2BF5" w:rsidRDefault="00EA2BF5" w:rsidP="00D54F83">
      <w:pPr>
        <w:pStyle w:val="Caption"/>
        <w:jc w:val="center"/>
        <w:rPr>
          <w:u w:val="single"/>
        </w:rPr>
      </w:pPr>
    </w:p>
    <w:p w14:paraId="384C7FC2" w14:textId="77777777" w:rsidR="00D54F83" w:rsidRPr="00B4445D" w:rsidRDefault="00D54F83" w:rsidP="00D54F83">
      <w:pPr>
        <w:pStyle w:val="Caption"/>
        <w:jc w:val="center"/>
        <w:rPr>
          <w:rFonts w:eastAsiaTheme="minorEastAsia"/>
          <w:u w:val="single"/>
          <w:lang w:eastAsia="ko-KR"/>
        </w:rPr>
      </w:pPr>
      <w:r w:rsidRPr="00B4445D">
        <w:rPr>
          <w:u w:val="single"/>
        </w:rPr>
        <w:t>Figure 9-</w:t>
      </w:r>
      <w:r>
        <w:rPr>
          <w:u w:val="single"/>
        </w:rPr>
        <w:t>xxx</w:t>
      </w:r>
      <w:r w:rsidRPr="00B4445D">
        <w:rPr>
          <w:u w:val="single"/>
        </w:rPr>
        <w:t xml:space="preserve"> – WUR </w:t>
      </w:r>
      <w:r>
        <w:rPr>
          <w:u w:val="single"/>
        </w:rPr>
        <w:t>Capabilities element</w:t>
      </w:r>
      <w:r w:rsidRPr="00B4445D">
        <w:rPr>
          <w:u w:val="single"/>
        </w:rPr>
        <w:t xml:space="preserve"> format</w:t>
      </w:r>
    </w:p>
    <w:p w14:paraId="69CE05DF" w14:textId="582782F3" w:rsidR="00D54F83" w:rsidRDefault="00D54F83" w:rsidP="00D54F83">
      <w:pPr>
        <w:pStyle w:val="T"/>
        <w:rPr>
          <w:rFonts w:ascii="TimesNewRomanPSMT" w:hAnsi="TimesNewRomanPSMT"/>
        </w:rPr>
      </w:pPr>
      <w:r w:rsidRPr="00825F74">
        <w:rPr>
          <w:rFonts w:ascii="TimesNewRomanPSMT" w:hAnsi="TimesNewRomanPSMT"/>
        </w:rPr>
        <w:t>The Element ID</w:t>
      </w:r>
      <w:r w:rsidR="00CE5D5D">
        <w:rPr>
          <w:rFonts w:ascii="TimesNewRomanPSMT" w:hAnsi="TimesNewRomanPSMT"/>
        </w:rPr>
        <w:t>,</w:t>
      </w:r>
      <w:r w:rsidRPr="00825F74">
        <w:rPr>
          <w:rFonts w:ascii="TimesNewRomanPSMT" w:hAnsi="TimesNewRomanPSMT"/>
        </w:rPr>
        <w:t xml:space="preserve"> Length</w:t>
      </w:r>
      <w:r w:rsidR="00CE5D5D">
        <w:rPr>
          <w:rFonts w:ascii="TimesNewRomanPSMT" w:hAnsi="TimesNewRomanPSMT"/>
        </w:rPr>
        <w:t>, and Element ID Extension</w:t>
      </w:r>
      <w:r w:rsidRPr="00825F74">
        <w:rPr>
          <w:rFonts w:ascii="TimesNewRomanPSMT" w:hAnsi="TimesNewRomanPSMT"/>
        </w:rPr>
        <w:t xml:space="preserve"> fields are defined in 9.4.2.1 (General)</w:t>
      </w:r>
    </w:p>
    <w:p w14:paraId="04AD6EAC" w14:textId="12D03D15" w:rsidR="00405F5C" w:rsidRDefault="00405F5C" w:rsidP="00D54F83">
      <w:pPr>
        <w:pStyle w:val="T"/>
        <w:rPr>
          <w:rFonts w:ascii="TimesNewRomanPSMT" w:hAnsi="TimesNewRomanPSMT"/>
        </w:rPr>
      </w:pPr>
      <w:r>
        <w:rPr>
          <w:rFonts w:ascii="TimesNewRomanPSMT" w:hAnsi="TimesNewRomanPSMT"/>
        </w:rPr>
        <w:lastRenderedPageBreak/>
        <w:t>For WUR AP, t</w:t>
      </w:r>
      <w:r w:rsidR="009A2FFE">
        <w:rPr>
          <w:rFonts w:ascii="TimesNewRomanPSMT" w:hAnsi="TimesNewRomanPSMT"/>
        </w:rPr>
        <w:t xml:space="preserve">he </w:t>
      </w:r>
      <w:commentRangeStart w:id="65"/>
      <w:del w:id="66" w:author="Huang, Po-kai" w:date="2018-01-18T08:05:00Z">
        <w:r w:rsidR="009A2FFE" w:rsidDel="001819E1">
          <w:rPr>
            <w:rFonts w:ascii="TimesNewRomanPSMT" w:hAnsi="TimesNewRomanPSMT"/>
          </w:rPr>
          <w:delText xml:space="preserve">Band </w:delText>
        </w:r>
      </w:del>
      <w:ins w:id="67" w:author="Huang, Po-kai" w:date="2018-01-18T08:05:00Z">
        <w:r w:rsidR="001819E1">
          <w:rPr>
            <w:rFonts w:ascii="TimesNewRomanPSMT" w:hAnsi="TimesNewRomanPSMT"/>
          </w:rPr>
          <w:t>Supported Bands</w:t>
        </w:r>
        <w:r w:rsidR="001819E1">
          <w:rPr>
            <w:rFonts w:ascii="TimesNewRomanPSMT" w:hAnsi="TimesNewRomanPSMT"/>
          </w:rPr>
          <w:t xml:space="preserve"> </w:t>
        </w:r>
      </w:ins>
      <w:del w:id="68" w:author="Huang, Po-kai" w:date="2018-01-18T08:05:00Z">
        <w:r w:rsidR="009A2FFE" w:rsidDel="001819E1">
          <w:rPr>
            <w:rFonts w:ascii="TimesNewRomanPSMT" w:hAnsi="TimesNewRomanPSMT"/>
          </w:rPr>
          <w:delText xml:space="preserve">ID </w:delText>
        </w:r>
      </w:del>
      <w:commentRangeEnd w:id="65"/>
      <w:r w:rsidR="001819E1">
        <w:rPr>
          <w:rStyle w:val="CommentReference"/>
          <w:rFonts w:ascii="Calibri" w:eastAsia="Malgun Gothic" w:hAnsi="Calibri"/>
          <w:color w:val="auto"/>
          <w:w w:val="100"/>
          <w:lang w:val="en-GB" w:eastAsia="en-US"/>
        </w:rPr>
        <w:commentReference w:id="65"/>
      </w:r>
      <w:r w:rsidR="009A2FFE">
        <w:rPr>
          <w:rFonts w:ascii="TimesNewRomanPSMT" w:hAnsi="TimesNewRomanPSMT"/>
        </w:rPr>
        <w:t xml:space="preserve">field is </w:t>
      </w:r>
      <w:r>
        <w:rPr>
          <w:rFonts w:ascii="TimesNewRomanPSMT" w:hAnsi="TimesNewRomanPSMT"/>
        </w:rPr>
        <w:t>reserved.</w:t>
      </w:r>
    </w:p>
    <w:p w14:paraId="146D16F2" w14:textId="51DE3745" w:rsidR="003339A1" w:rsidRDefault="00405F5C">
      <w:pPr>
        <w:pStyle w:val="T"/>
        <w:rPr>
          <w:ins w:id="69" w:author="Huang, Po-kai" w:date="2018-01-15T17:31:00Z"/>
          <w:rFonts w:ascii="TimesNewRomanPSMT" w:hAnsi="TimesNewRomanPSMT"/>
        </w:rPr>
      </w:pPr>
      <w:commentRangeStart w:id="70"/>
      <w:r>
        <w:rPr>
          <w:rFonts w:ascii="TimesNewRomanPSMT" w:hAnsi="TimesNewRomanPSMT"/>
        </w:rPr>
        <w:t xml:space="preserve">For WUR non-AP STA, the </w:t>
      </w:r>
      <w:del w:id="71" w:author="Huang, Po-kai" w:date="2018-01-15T17:31:00Z">
        <w:r w:rsidDel="003339A1">
          <w:rPr>
            <w:rFonts w:ascii="TimesNewRomanPSMT" w:hAnsi="TimesNewRomanPSMT"/>
          </w:rPr>
          <w:delText>Band ID</w:delText>
        </w:r>
      </w:del>
      <w:ins w:id="72" w:author="Huang, Po-kai" w:date="2018-01-15T17:31:00Z">
        <w:r w:rsidR="003339A1">
          <w:rPr>
            <w:rFonts w:ascii="TimesNewRomanPSMT" w:hAnsi="TimesNewRomanPSMT"/>
          </w:rPr>
          <w:t>Supported Bands</w:t>
        </w:r>
      </w:ins>
      <w:r>
        <w:rPr>
          <w:rFonts w:ascii="TimesNewRomanPSMT" w:hAnsi="TimesNewRomanPSMT"/>
        </w:rPr>
        <w:t xml:space="preserve"> field </w:t>
      </w:r>
      <w:ins w:id="73" w:author="Huang, Po-kai" w:date="2018-01-15T17:31:00Z">
        <w:r w:rsidR="003339A1">
          <w:rPr>
            <w:rFonts w:ascii="TimesNewRomanPSMT" w:hAnsi="TimesNewRomanPSMT"/>
          </w:rPr>
          <w:t>indicates the supported bands</w:t>
        </w:r>
      </w:ins>
      <w:ins w:id="74" w:author="Huang, Po-kai" w:date="2018-01-18T08:05:00Z">
        <w:r w:rsidR="001819E1">
          <w:rPr>
            <w:rFonts w:ascii="TimesNewRomanPSMT" w:hAnsi="TimesNewRomanPSMT"/>
          </w:rPr>
          <w:t xml:space="preserve"> </w:t>
        </w:r>
        <w:commentRangeStart w:id="75"/>
        <w:r w:rsidR="001819E1">
          <w:rPr>
            <w:rFonts w:ascii="TimesNewRomanPSMT" w:hAnsi="TimesNewRomanPSMT"/>
          </w:rPr>
          <w:t>for the WUR operating channel</w:t>
        </w:r>
      </w:ins>
      <w:ins w:id="76" w:author="Huang, Po-kai" w:date="2018-01-15T17:31:00Z">
        <w:r w:rsidR="003339A1">
          <w:rPr>
            <w:rFonts w:ascii="TimesNewRomanPSMT" w:hAnsi="TimesNewRomanPSMT"/>
          </w:rPr>
          <w:t>.</w:t>
        </w:r>
      </w:ins>
      <w:commentRangeEnd w:id="75"/>
      <w:ins w:id="77" w:author="Huang, Po-kai" w:date="2018-01-18T08:05:00Z">
        <w:r w:rsidR="001819E1">
          <w:rPr>
            <w:rStyle w:val="CommentReference"/>
            <w:rFonts w:ascii="Calibri" w:eastAsia="Malgun Gothic" w:hAnsi="Calibri"/>
            <w:color w:val="auto"/>
            <w:w w:val="100"/>
            <w:lang w:val="en-GB" w:eastAsia="en-US"/>
          </w:rPr>
          <w:commentReference w:id="75"/>
        </w:r>
      </w:ins>
      <w:ins w:id="79" w:author="Huang, Po-kai" w:date="2018-01-15T17:39:00Z">
        <w:r w:rsidR="003A6B34">
          <w:rPr>
            <w:rFonts w:ascii="TimesNewRomanPSMT" w:hAnsi="TimesNewRomanPSMT"/>
          </w:rPr>
          <w:t xml:space="preserve"> T</w:t>
        </w:r>
      </w:ins>
      <w:ins w:id="80" w:author="Huang, Po-kai" w:date="2018-01-15T17:40:00Z">
        <w:r w:rsidR="003A6B34">
          <w:rPr>
            <w:rFonts w:ascii="TimesNewRomanPSMT" w:hAnsi="TimesNewRomanPSMT"/>
          </w:rPr>
          <w:t>he encoding of the field is TBD.</w:t>
        </w:r>
      </w:ins>
    </w:p>
    <w:p w14:paraId="75FCAC13" w14:textId="6BBD5A14" w:rsidR="00B97A31" w:rsidDel="003339A1" w:rsidRDefault="00405F5C">
      <w:pPr>
        <w:pStyle w:val="T"/>
        <w:rPr>
          <w:del w:id="81" w:author="Huang, Po-kai" w:date="2018-01-15T17:31:00Z"/>
          <w:rFonts w:ascii="TimesNewRomanPSMT" w:hAnsi="TimesNewRomanPSMT"/>
        </w:rPr>
      </w:pPr>
      <w:del w:id="82" w:author="Huang, Po-kai" w:date="2018-01-15T17:31:00Z">
        <w:r w:rsidDel="003339A1">
          <w:rPr>
            <w:rFonts w:ascii="TimesNewRomanPSMT" w:hAnsi="TimesNewRomanPSMT"/>
          </w:rPr>
          <w:delText xml:space="preserve">is </w:delText>
        </w:r>
        <w:r w:rsidR="009A2FFE" w:rsidDel="003339A1">
          <w:rPr>
            <w:rFonts w:ascii="TimesNewRomanPSMT" w:hAnsi="TimesNewRomanPSMT"/>
          </w:rPr>
          <w:delText xml:space="preserve">defined in </w:delText>
        </w:r>
        <w:r w:rsidR="009A2FFE" w:rsidRPr="009A2FFE" w:rsidDel="003339A1">
          <w:rPr>
            <w:rFonts w:ascii="TimesNewRomanPSMT" w:hAnsi="TimesNewRomanPSMT"/>
          </w:rPr>
          <w:delText>9.4.1.46 (Band ID field</w:delText>
        </w:r>
        <w:r w:rsidR="009A2FFE" w:rsidDel="003339A1">
          <w:rPr>
            <w:rFonts w:ascii="TimesNewRomanPSMT" w:hAnsi="TimesNewRomanPSMT"/>
          </w:rPr>
          <w:delText>)</w:delText>
        </w:r>
        <w:r w:rsidDel="003339A1">
          <w:rPr>
            <w:rFonts w:ascii="TimesNewRomanPSMT" w:hAnsi="TimesNewRomanPSMT"/>
          </w:rPr>
          <w:delText xml:space="preserve"> for WUR non-AP STA</w:delText>
        </w:r>
        <w:r w:rsidR="009A2FFE" w:rsidDel="003339A1">
          <w:rPr>
            <w:rFonts w:ascii="TimesNewRomanPSMT" w:hAnsi="TimesNewRomanPSMT"/>
          </w:rPr>
          <w:delText>.</w:delText>
        </w:r>
      </w:del>
      <w:commentRangeEnd w:id="70"/>
      <w:r w:rsidR="003339A1">
        <w:rPr>
          <w:rStyle w:val="CommentReference"/>
          <w:rFonts w:ascii="Calibri" w:eastAsia="Malgun Gothic" w:hAnsi="Calibri"/>
          <w:color w:val="auto"/>
          <w:w w:val="100"/>
          <w:lang w:val="en-GB" w:eastAsia="en-US"/>
        </w:rPr>
        <w:commentReference w:id="70"/>
      </w:r>
    </w:p>
    <w:p w14:paraId="7525BEEC" w14:textId="6DC125E3" w:rsidR="00405F5C" w:rsidRPr="00825F74" w:rsidRDefault="00405F5C">
      <w:pPr>
        <w:pStyle w:val="T"/>
        <w:rPr>
          <w:rFonts w:ascii="TimesNewRomanPSMT" w:hAnsi="TimesNewRomanPSMT"/>
        </w:rPr>
      </w:pPr>
      <w:r>
        <w:rPr>
          <w:rFonts w:ascii="TimesNewRomanPSMT" w:hAnsi="TimesNewRomanPSMT"/>
        </w:rPr>
        <w:t>For WUR AP, the PCR Transition Delay field is reserved.</w:t>
      </w:r>
    </w:p>
    <w:p w14:paraId="1B3E9E83" w14:textId="439C6F38" w:rsidR="00111E45" w:rsidRPr="00111E45" w:rsidRDefault="00405F5C" w:rsidP="00D54F83">
      <w:pPr>
        <w:pStyle w:val="T"/>
        <w:rPr>
          <w:rFonts w:ascii="TimesNewRomanPSMT" w:hAnsi="TimesNewRomanPSMT"/>
        </w:rPr>
      </w:pPr>
      <w:r>
        <w:rPr>
          <w:rFonts w:ascii="TimesNewRomanPSMT" w:hAnsi="TimesNewRomanPSMT"/>
        </w:rPr>
        <w:t>For WUR non-AP STA, t</w:t>
      </w:r>
      <w:r w:rsidR="00D54F83" w:rsidRPr="00825F74">
        <w:rPr>
          <w:rFonts w:ascii="TimesNewRomanPSMT" w:hAnsi="TimesNewRomanPSMT"/>
        </w:rPr>
        <w:t xml:space="preserve">he </w:t>
      </w:r>
      <w:r w:rsidR="008D2335">
        <w:rPr>
          <w:rFonts w:ascii="TimesNewRomanPSMT" w:hAnsi="TimesNewRomanPSMT"/>
        </w:rPr>
        <w:t xml:space="preserve">PCR </w:t>
      </w:r>
      <w:r w:rsidR="007B71C0">
        <w:rPr>
          <w:rFonts w:ascii="TimesNewRomanPSMT" w:hAnsi="TimesNewRomanPSMT"/>
        </w:rPr>
        <w:t>Transition</w:t>
      </w:r>
      <w:r w:rsidR="00D54F83" w:rsidRPr="00825F74">
        <w:rPr>
          <w:rFonts w:ascii="TimesNewRomanPSMT" w:hAnsi="TimesNewRomanPSMT"/>
        </w:rPr>
        <w:t xml:space="preserve"> Delay field indicates the </w:t>
      </w:r>
      <w:r w:rsidR="008D2335">
        <w:rPr>
          <w:rFonts w:ascii="TimesNewRomanPSMT" w:hAnsi="TimesNewRomanPSMT"/>
        </w:rPr>
        <w:t>PCR</w:t>
      </w:r>
      <w:r w:rsidR="00D54F83" w:rsidRPr="00825F74">
        <w:rPr>
          <w:rFonts w:ascii="TimesNewRomanPSMT" w:hAnsi="TimesNewRomanPSMT"/>
        </w:rPr>
        <w:t xml:space="preserve"> transition delay </w:t>
      </w:r>
      <w:r w:rsidR="00CE5D5D">
        <w:rPr>
          <w:bCs/>
        </w:rPr>
        <w:t xml:space="preserve">from doze state to awake state </w:t>
      </w:r>
      <w:r w:rsidR="00D54F83" w:rsidRPr="00825F74">
        <w:rPr>
          <w:rFonts w:ascii="TimesNewRomanPSMT" w:hAnsi="TimesNewRomanPSMT"/>
        </w:rPr>
        <w:t xml:space="preserve">of the </w:t>
      </w:r>
      <w:r w:rsidR="00CE5D5D">
        <w:rPr>
          <w:rFonts w:ascii="TimesNewRomanPSMT" w:hAnsi="TimesNewRomanPSMT"/>
        </w:rPr>
        <w:t xml:space="preserve">WUR </w:t>
      </w:r>
      <w:r w:rsidR="00D54F83" w:rsidRPr="00825F74">
        <w:rPr>
          <w:rFonts w:ascii="TimesNewRomanPSMT" w:hAnsi="TimesNewRomanPSMT"/>
        </w:rPr>
        <w:t>non-AP STA</w:t>
      </w:r>
      <w:r w:rsidR="007852AE">
        <w:rPr>
          <w:rFonts w:ascii="TimesNewRomanPSMT" w:hAnsi="TimesNewRomanPSMT"/>
        </w:rPr>
        <w:t xml:space="preserve"> </w:t>
      </w:r>
      <w:r w:rsidR="00111E45">
        <w:rPr>
          <w:rFonts w:ascii="TimesNewRomanPSMT" w:hAnsi="TimesNewRomanPSMT"/>
        </w:rPr>
        <w:t>after the WUR non-AP STA receives wake-up frame</w:t>
      </w:r>
      <w:r w:rsidR="00D54F83" w:rsidRPr="00825F74">
        <w:rPr>
          <w:rFonts w:ascii="TimesNewRomanPSMT" w:hAnsi="TimesNewRomanPSMT"/>
        </w:rPr>
        <w:t>.</w:t>
      </w:r>
    </w:p>
    <w:p w14:paraId="25D7670F" w14:textId="3BEF1F5A" w:rsidR="00405F5C" w:rsidRDefault="00405F5C" w:rsidP="00D54F83">
      <w:pPr>
        <w:pStyle w:val="T"/>
        <w:jc w:val="left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For WUR AP, the </w:t>
      </w:r>
      <w:r w:rsidRPr="00825F74">
        <w:rPr>
          <w:rFonts w:ascii="TimesNewRomanPSMT" w:hAnsi="TimesNewRomanPSMT"/>
        </w:rPr>
        <w:t>Nonzero Length Frame Body Support field</w:t>
      </w:r>
      <w:r>
        <w:rPr>
          <w:rFonts w:ascii="TimesNewRomanPSMT" w:hAnsi="TimesNewRomanPSMT"/>
        </w:rPr>
        <w:t xml:space="preserve"> is reserved.</w:t>
      </w:r>
    </w:p>
    <w:p w14:paraId="09965C47" w14:textId="6363936E" w:rsidR="007852AE" w:rsidRPr="00825F74" w:rsidRDefault="00405F5C" w:rsidP="00D54F83">
      <w:pPr>
        <w:pStyle w:val="T"/>
        <w:jc w:val="left"/>
        <w:rPr>
          <w:rFonts w:ascii="TimesNewRomanPSMT" w:hAnsi="TimesNewRomanPSMT"/>
        </w:rPr>
      </w:pPr>
      <w:r>
        <w:rPr>
          <w:rFonts w:ascii="TimesNewRomanPSMT" w:hAnsi="TimesNewRomanPSMT"/>
        </w:rPr>
        <w:t>For WUR non-AP STA, t</w:t>
      </w:r>
      <w:r w:rsidR="00D54F83" w:rsidRPr="00825F74">
        <w:rPr>
          <w:rFonts w:ascii="TimesNewRomanPSMT" w:hAnsi="TimesNewRomanPSMT"/>
        </w:rPr>
        <w:t>he Nonzero Length Frame Body Support field indicates supportability of non-zero length frame body.</w:t>
      </w:r>
    </w:p>
    <w:p w14:paraId="5E58097D" w14:textId="0F88D2F8" w:rsidR="00100933" w:rsidRDefault="00CE5D5D" w:rsidP="00AF14DB">
      <w:pPr>
        <w:pStyle w:val="T"/>
        <w:jc w:val="left"/>
        <w:rPr>
          <w:rStyle w:val="fontstyle01"/>
        </w:rPr>
      </w:pPr>
      <w:r w:rsidRPr="00CE5D5D">
        <w:rPr>
          <w:rFonts w:eastAsia="Times New Roman"/>
          <w:color w:val="auto"/>
          <w:w w:val="100"/>
          <w:sz w:val="24"/>
          <w:szCs w:val="24"/>
          <w:lang w:eastAsia="zh-TW"/>
        </w:rPr>
        <w:br/>
      </w:r>
    </w:p>
    <w:p w14:paraId="5E60E93F" w14:textId="77777777" w:rsidR="0008118F" w:rsidRDefault="0008118F" w:rsidP="0008118F">
      <w:pPr>
        <w:pStyle w:val="H2"/>
        <w:numPr>
          <w:ilvl w:val="0"/>
          <w:numId w:val="16"/>
        </w:numPr>
        <w:rPr>
          <w:w w:val="100"/>
        </w:rPr>
      </w:pPr>
      <w:r>
        <w:rPr>
          <w:w w:val="100"/>
        </w:rPr>
        <w:t>Action frame format details</w:t>
      </w:r>
    </w:p>
    <w:p w14:paraId="46E10A2D" w14:textId="7113048C" w:rsidR="0008118F" w:rsidRDefault="006E4946" w:rsidP="0008118F">
      <w:pPr>
        <w:pStyle w:val="T"/>
        <w:spacing w:before="260" w:line="260" w:lineRule="atLeast"/>
        <w:rPr>
          <w:b/>
          <w:bCs/>
          <w:i/>
          <w:iCs/>
          <w:w w:val="100"/>
          <w:sz w:val="22"/>
          <w:szCs w:val="22"/>
          <w:lang w:val="en-GB"/>
        </w:rPr>
      </w:pPr>
      <w:proofErr w:type="spellStart"/>
      <w:r w:rsidRPr="006E4946">
        <w:rPr>
          <w:rFonts w:eastAsia="Times New Roman"/>
          <w:b/>
          <w:i/>
          <w:highlight w:val="yellow"/>
        </w:rPr>
        <w:t>TGba</w:t>
      </w:r>
      <w:proofErr w:type="spellEnd"/>
      <w:r w:rsidRPr="006E4946">
        <w:rPr>
          <w:rFonts w:eastAsia="Times New Roman"/>
          <w:b/>
          <w:i/>
          <w:highlight w:val="yellow"/>
        </w:rPr>
        <w:t xml:space="preserve"> Editor: Instruction</w:t>
      </w:r>
      <w:r w:rsidRPr="006E4946">
        <w:rPr>
          <w:rFonts w:eastAsia="Times New Roman"/>
          <w:b/>
          <w:i/>
        </w:rPr>
        <w:t>:</w:t>
      </w:r>
      <w:r>
        <w:rPr>
          <w:rFonts w:eastAsia="Times New Roman"/>
          <w:b/>
          <w:i/>
        </w:rPr>
        <w:t xml:space="preserve"> </w:t>
      </w:r>
      <w:r w:rsidR="0008118F">
        <w:rPr>
          <w:b/>
          <w:bCs/>
          <w:i/>
          <w:iCs/>
          <w:w w:val="100"/>
          <w:sz w:val="22"/>
          <w:szCs w:val="22"/>
          <w:lang w:val="en-GB"/>
        </w:rPr>
        <w:t xml:space="preserve">Insert the following new </w:t>
      </w:r>
      <w:proofErr w:type="spellStart"/>
      <w:r w:rsidR="0008118F">
        <w:rPr>
          <w:b/>
          <w:bCs/>
          <w:i/>
          <w:iCs/>
          <w:w w:val="100"/>
          <w:sz w:val="22"/>
          <w:szCs w:val="22"/>
          <w:lang w:val="en-GB"/>
        </w:rPr>
        <w:t>subclause</w:t>
      </w:r>
      <w:proofErr w:type="spellEnd"/>
      <w:r w:rsidR="0008118F">
        <w:rPr>
          <w:b/>
          <w:bCs/>
          <w:i/>
          <w:iCs/>
          <w:w w:val="100"/>
          <w:sz w:val="22"/>
          <w:szCs w:val="22"/>
          <w:lang w:val="en-GB"/>
        </w:rPr>
        <w:t xml:space="preserve"> after the last </w:t>
      </w:r>
      <w:proofErr w:type="spellStart"/>
      <w:r w:rsidR="0008118F">
        <w:rPr>
          <w:b/>
          <w:bCs/>
          <w:i/>
          <w:iCs/>
          <w:w w:val="100"/>
          <w:sz w:val="22"/>
          <w:szCs w:val="22"/>
          <w:lang w:val="en-GB"/>
        </w:rPr>
        <w:t>subclause</w:t>
      </w:r>
      <w:proofErr w:type="spellEnd"/>
      <w:r w:rsidR="0008118F">
        <w:rPr>
          <w:b/>
          <w:bCs/>
          <w:i/>
          <w:iCs/>
          <w:w w:val="100"/>
          <w:sz w:val="22"/>
          <w:szCs w:val="22"/>
          <w:lang w:val="en-GB"/>
        </w:rPr>
        <w:t xml:space="preserve"> in 9.6:</w:t>
      </w:r>
    </w:p>
    <w:p w14:paraId="1A4B1B52" w14:textId="24DF8ED8" w:rsidR="0008118F" w:rsidRDefault="0008118F" w:rsidP="0008118F">
      <w:pPr>
        <w:pStyle w:val="H3"/>
        <w:numPr>
          <w:ilvl w:val="0"/>
          <w:numId w:val="17"/>
        </w:numPr>
        <w:rPr>
          <w:w w:val="100"/>
        </w:rPr>
      </w:pPr>
      <w:r>
        <w:rPr>
          <w:w w:val="100"/>
        </w:rPr>
        <w:t>WUR Action details</w:t>
      </w:r>
    </w:p>
    <w:p w14:paraId="2F77BF19" w14:textId="1FEAF8A0" w:rsidR="00B16BA9" w:rsidRDefault="00B16BA9" w:rsidP="00B16BA9">
      <w:pPr>
        <w:pStyle w:val="H3"/>
        <w:rPr>
          <w:w w:val="100"/>
        </w:rPr>
      </w:pPr>
      <w:r w:rsidRPr="00B16BA9">
        <w:rPr>
          <w:w w:val="100"/>
        </w:rPr>
        <w:t>9.6.31.1 WUR Action field</w:t>
      </w:r>
    </w:p>
    <w:p w14:paraId="575ABDD5" w14:textId="513A2FAD" w:rsidR="00B16BA9" w:rsidRDefault="00B16BA9" w:rsidP="00B16BA9">
      <w:pPr>
        <w:pStyle w:val="T"/>
        <w:jc w:val="left"/>
        <w:rPr>
          <w:lang w:eastAsia="en-US"/>
        </w:rPr>
      </w:pPr>
      <w:r>
        <w:rPr>
          <w:rStyle w:val="fontstyle01"/>
        </w:rPr>
        <w:t>Several Action frame formats are defined for wake-up radio (WUR) purposes. A WUR</w:t>
      </w:r>
      <w:r>
        <w:rPr>
          <w:rFonts w:ascii="TimesNewRomanPSMT" w:eastAsia="TimesNewRomanPSMT" w:hAnsi="TimesNewRomanPSMT" w:hint="eastAsia"/>
        </w:rPr>
        <w:t xml:space="preserve"> </w:t>
      </w:r>
      <w:r>
        <w:rPr>
          <w:rStyle w:val="fontstyle01"/>
        </w:rPr>
        <w:t xml:space="preserve">Action field, in the octet field immediately after the Category field, differentiates the formats. The </w:t>
      </w:r>
      <w:proofErr w:type="spellStart"/>
      <w:r>
        <w:rPr>
          <w:rStyle w:val="fontstyle01"/>
        </w:rPr>
        <w:t>W</w:t>
      </w:r>
      <w:r w:rsidR="00FF49BF">
        <w:rPr>
          <w:rStyle w:val="fontstyle01"/>
        </w:rPr>
        <w:t>UR</w:t>
      </w:r>
      <w:r>
        <w:rPr>
          <w:rStyle w:val="fontstyle01"/>
        </w:rPr>
        <w:t>Action</w:t>
      </w:r>
      <w:proofErr w:type="spellEnd"/>
      <w:r>
        <w:rPr>
          <w:rStyle w:val="fontstyle01"/>
        </w:rPr>
        <w:t xml:space="preserve"> field values associated with each frame format are defined in Table 9-xxx (WUR Action field values).</w:t>
      </w:r>
    </w:p>
    <w:p w14:paraId="15E7E58A" w14:textId="77777777" w:rsidR="00B16BA9" w:rsidRPr="00B16BA9" w:rsidRDefault="00B16BA9" w:rsidP="00B16BA9">
      <w:pPr>
        <w:pStyle w:val="T"/>
        <w:jc w:val="left"/>
        <w:rPr>
          <w:lang w:eastAsia="en-US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820"/>
        <w:gridCol w:w="3820"/>
      </w:tblGrid>
      <w:tr w:rsidR="00B16BA9" w14:paraId="37C57BDA" w14:textId="77777777" w:rsidTr="000E1350">
        <w:trPr>
          <w:jc w:val="center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F317795" w14:textId="5EBB7288" w:rsidR="00B16BA9" w:rsidRDefault="00B16BA9" w:rsidP="00B16BA9">
            <w:pPr>
              <w:pStyle w:val="TableTitle"/>
              <w:jc w:val="left"/>
            </w:pPr>
            <w:bookmarkStart w:id="83" w:name="RTF39353532323a205461626c65"/>
            <w:r>
              <w:rPr>
                <w:w w:val="100"/>
              </w:rPr>
              <w:t>Table 9-xxx – WUR Action field values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83"/>
          </w:p>
        </w:tc>
      </w:tr>
      <w:tr w:rsidR="00B16BA9" w14:paraId="0A90FB8B" w14:textId="77777777" w:rsidTr="000E1350">
        <w:trPr>
          <w:trHeight w:val="440"/>
          <w:jc w:val="center"/>
        </w:trPr>
        <w:tc>
          <w:tcPr>
            <w:tcW w:w="18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E2D232D" w14:textId="77777777" w:rsidR="00B16BA9" w:rsidRDefault="00B16BA9" w:rsidP="000E1350">
            <w:pPr>
              <w:pStyle w:val="CellHeading"/>
            </w:pPr>
            <w:r>
              <w:rPr>
                <w:w w:val="100"/>
              </w:rPr>
              <w:t>Value</w:t>
            </w:r>
          </w:p>
        </w:tc>
        <w:tc>
          <w:tcPr>
            <w:tcW w:w="38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4AB4C0B" w14:textId="77777777" w:rsidR="00B16BA9" w:rsidRDefault="00B16BA9" w:rsidP="000E1350">
            <w:pPr>
              <w:pStyle w:val="CellHeading"/>
            </w:pPr>
            <w:r>
              <w:rPr>
                <w:w w:val="100"/>
              </w:rPr>
              <w:t>Meaning</w:t>
            </w:r>
          </w:p>
        </w:tc>
      </w:tr>
      <w:tr w:rsidR="00B16BA9" w14:paraId="54A8EF89" w14:textId="77777777" w:rsidTr="000E1350">
        <w:trPr>
          <w:trHeight w:val="440"/>
          <w:jc w:val="center"/>
        </w:trPr>
        <w:tc>
          <w:tcPr>
            <w:tcW w:w="18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70ECA27" w14:textId="77777777" w:rsidR="00B16BA9" w:rsidRDefault="00B16BA9" w:rsidP="000E1350">
            <w:pPr>
              <w:pStyle w:val="TableText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D6E1F06" w14:textId="45389C56" w:rsidR="00B16BA9" w:rsidRDefault="00B16BA9" w:rsidP="000E1350">
            <w:pPr>
              <w:pStyle w:val="TableText"/>
            </w:pPr>
            <w:r>
              <w:rPr>
                <w:w w:val="100"/>
              </w:rPr>
              <w:t>WUR Mode Setup</w:t>
            </w:r>
          </w:p>
        </w:tc>
      </w:tr>
      <w:tr w:rsidR="00B16BA9" w14:paraId="1EE96F6D" w14:textId="77777777" w:rsidTr="000E1350">
        <w:trPr>
          <w:trHeight w:val="440"/>
          <w:jc w:val="center"/>
        </w:trPr>
        <w:tc>
          <w:tcPr>
            <w:tcW w:w="18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5357499" w14:textId="7C647DCA" w:rsidR="00B16BA9" w:rsidRDefault="00B16BA9" w:rsidP="000E1350">
            <w:pPr>
              <w:pStyle w:val="TableText"/>
              <w:jc w:val="center"/>
              <w:rPr>
                <w:w w:val="100"/>
              </w:rPr>
            </w:pPr>
            <w:r>
              <w:rPr>
                <w:w w:val="100"/>
              </w:rPr>
              <w:t>1</w:t>
            </w: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EC6E26E" w14:textId="363A9C61" w:rsidR="00B16BA9" w:rsidRDefault="00B16BA9" w:rsidP="000E1350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WUR Mode Teardown</w:t>
            </w:r>
          </w:p>
        </w:tc>
      </w:tr>
      <w:tr w:rsidR="00B16BA9" w14:paraId="6773BE0D" w14:textId="77777777" w:rsidTr="000E1350">
        <w:trPr>
          <w:trHeight w:val="440"/>
          <w:jc w:val="center"/>
        </w:trPr>
        <w:tc>
          <w:tcPr>
            <w:tcW w:w="182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FFA4A1C" w14:textId="3FDFDB37" w:rsidR="00B16BA9" w:rsidRDefault="00B16BA9" w:rsidP="000E1350">
            <w:pPr>
              <w:pStyle w:val="TableText"/>
              <w:jc w:val="center"/>
            </w:pPr>
            <w:r>
              <w:rPr>
                <w:w w:val="100"/>
              </w:rPr>
              <w:t>2-255</w:t>
            </w: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FFA1139" w14:textId="77777777" w:rsidR="00B16BA9" w:rsidRDefault="00B16BA9" w:rsidP="000E1350">
            <w:pPr>
              <w:pStyle w:val="TableText"/>
            </w:pPr>
            <w:r>
              <w:rPr>
                <w:w w:val="100"/>
              </w:rPr>
              <w:t>Reserved</w:t>
            </w:r>
          </w:p>
        </w:tc>
      </w:tr>
    </w:tbl>
    <w:p w14:paraId="328007D2" w14:textId="67028DBA" w:rsidR="00B16BA9" w:rsidRDefault="00B16BA9" w:rsidP="00B16BA9">
      <w:pPr>
        <w:pStyle w:val="H3"/>
        <w:rPr>
          <w:w w:val="100"/>
        </w:rPr>
      </w:pPr>
      <w:r w:rsidRPr="00B16BA9">
        <w:rPr>
          <w:w w:val="100"/>
        </w:rPr>
        <w:t>9.6.31.</w:t>
      </w:r>
      <w:r>
        <w:rPr>
          <w:w w:val="100"/>
        </w:rPr>
        <w:t>2</w:t>
      </w:r>
      <w:r w:rsidRPr="00B16BA9">
        <w:rPr>
          <w:w w:val="100"/>
        </w:rPr>
        <w:t xml:space="preserve"> WUR </w:t>
      </w:r>
      <w:r>
        <w:rPr>
          <w:w w:val="100"/>
        </w:rPr>
        <w:t>Mode Setup frame format</w:t>
      </w:r>
    </w:p>
    <w:p w14:paraId="5F037002" w14:textId="209810A8" w:rsidR="00B16BA9" w:rsidRDefault="00B16BA9" w:rsidP="00B16BA9">
      <w:pPr>
        <w:pStyle w:val="T"/>
        <w:rPr>
          <w:w w:val="100"/>
        </w:rPr>
      </w:pPr>
      <w:r>
        <w:rPr>
          <w:w w:val="100"/>
        </w:rPr>
        <w:t xml:space="preserve">The WUR Mode Setup frame is an Action frame of category WUR. The </w:t>
      </w:r>
      <w:r w:rsidR="00A21CBD">
        <w:rPr>
          <w:w w:val="100"/>
        </w:rPr>
        <w:t>Action field of a</w:t>
      </w:r>
      <w:r>
        <w:rPr>
          <w:w w:val="100"/>
        </w:rPr>
        <w:t xml:space="preserve"> WUR Mode</w:t>
      </w:r>
      <w:r w:rsidR="00A21CBD">
        <w:rPr>
          <w:w w:val="100"/>
        </w:rPr>
        <w:t xml:space="preserve"> Setup</w:t>
      </w:r>
      <w:r>
        <w:rPr>
          <w:w w:val="100"/>
        </w:rPr>
        <w:t xml:space="preserve"> frame contains the information shown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RTF35343032323a205461626c65 \h</w:instrText>
      </w:r>
      <w:r>
        <w:rPr>
          <w:w w:val="100"/>
        </w:rPr>
      </w:r>
      <w:r>
        <w:rPr>
          <w:w w:val="100"/>
        </w:rPr>
        <w:fldChar w:fldCharType="separate"/>
      </w:r>
      <w:r w:rsidR="00A21CBD">
        <w:rPr>
          <w:w w:val="100"/>
        </w:rPr>
        <w:t xml:space="preserve">Table 9-xxx (WUR Mode Setup frame Action </w:t>
      </w:r>
      <w:r>
        <w:rPr>
          <w:w w:val="100"/>
        </w:rPr>
        <w:t>field format)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04C3C1F8" w14:textId="77777777" w:rsidR="00A21CBD" w:rsidRPr="00A21CBD" w:rsidRDefault="00A21CBD" w:rsidP="00B16BA9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140"/>
        <w:gridCol w:w="6320"/>
      </w:tblGrid>
      <w:tr w:rsidR="00B16BA9" w14:paraId="7688B591" w14:textId="77777777" w:rsidTr="000E1350">
        <w:trPr>
          <w:jc w:val="center"/>
        </w:trPr>
        <w:tc>
          <w:tcPr>
            <w:tcW w:w="74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80C9A4F" w14:textId="3F57ABE9" w:rsidR="00B16BA9" w:rsidRDefault="00A21CBD" w:rsidP="00A21CBD">
            <w:pPr>
              <w:pStyle w:val="TableTitle"/>
            </w:pPr>
            <w:bookmarkStart w:id="84" w:name="RTF35343032323a205461626c65"/>
            <w:r>
              <w:rPr>
                <w:w w:val="100"/>
              </w:rPr>
              <w:t>Table 9-xxx - WUR Mode Setup</w:t>
            </w:r>
            <w:r w:rsidR="00B16BA9">
              <w:rPr>
                <w:w w:val="100"/>
              </w:rPr>
              <w:t xml:space="preserve"> frame Action field format</w:t>
            </w:r>
            <w:r w:rsidR="00B16BA9">
              <w:rPr>
                <w:w w:val="100"/>
              </w:rPr>
              <w:fldChar w:fldCharType="begin"/>
            </w:r>
            <w:r w:rsidR="00B16BA9">
              <w:rPr>
                <w:w w:val="100"/>
              </w:rPr>
              <w:instrText xml:space="preserve"> FILENAME </w:instrText>
            </w:r>
            <w:r w:rsidR="00B16BA9">
              <w:rPr>
                <w:w w:val="100"/>
              </w:rPr>
              <w:fldChar w:fldCharType="separate"/>
            </w:r>
            <w:r w:rsidR="00B16BA9">
              <w:rPr>
                <w:w w:val="100"/>
              </w:rPr>
              <w:t> </w:t>
            </w:r>
            <w:r w:rsidR="00B16BA9">
              <w:rPr>
                <w:w w:val="100"/>
              </w:rPr>
              <w:fldChar w:fldCharType="end"/>
            </w:r>
            <w:bookmarkEnd w:id="84"/>
          </w:p>
        </w:tc>
      </w:tr>
      <w:tr w:rsidR="00B16BA9" w14:paraId="1B49CBE0" w14:textId="77777777" w:rsidTr="000E1350">
        <w:trPr>
          <w:trHeight w:val="440"/>
          <w:jc w:val="center"/>
        </w:trPr>
        <w:tc>
          <w:tcPr>
            <w:tcW w:w="11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5AA78F4" w14:textId="77777777" w:rsidR="00B16BA9" w:rsidRDefault="00B16BA9" w:rsidP="000E1350">
            <w:pPr>
              <w:pStyle w:val="CellHeading"/>
            </w:pPr>
            <w:r>
              <w:rPr>
                <w:w w:val="100"/>
              </w:rPr>
              <w:lastRenderedPageBreak/>
              <w:t>Order</w:t>
            </w:r>
          </w:p>
        </w:tc>
        <w:tc>
          <w:tcPr>
            <w:tcW w:w="63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7EF1D75" w14:textId="77777777" w:rsidR="00B16BA9" w:rsidRDefault="00B16BA9" w:rsidP="000E1350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</w:tr>
      <w:tr w:rsidR="00B16BA9" w14:paraId="4ECFFF3B" w14:textId="77777777" w:rsidTr="000E1350">
        <w:trPr>
          <w:trHeight w:val="440"/>
          <w:jc w:val="center"/>
        </w:trPr>
        <w:tc>
          <w:tcPr>
            <w:tcW w:w="114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91F16F4" w14:textId="77777777" w:rsidR="00B16BA9" w:rsidRDefault="00B16BA9" w:rsidP="000E1350">
            <w:pPr>
              <w:pStyle w:val="TableText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63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8C092E4" w14:textId="77777777" w:rsidR="00B16BA9" w:rsidRDefault="00B16BA9" w:rsidP="000E1350">
            <w:pPr>
              <w:pStyle w:val="TableText"/>
            </w:pPr>
            <w:r>
              <w:rPr>
                <w:w w:val="100"/>
              </w:rPr>
              <w:t>Category</w:t>
            </w:r>
          </w:p>
        </w:tc>
      </w:tr>
      <w:tr w:rsidR="00B16BA9" w14:paraId="5F3B932B" w14:textId="77777777" w:rsidTr="000E1350">
        <w:trPr>
          <w:trHeight w:val="440"/>
          <w:jc w:val="center"/>
        </w:trPr>
        <w:tc>
          <w:tcPr>
            <w:tcW w:w="11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C7F6270" w14:textId="77777777" w:rsidR="00B16BA9" w:rsidRDefault="00B16BA9" w:rsidP="000E1350">
            <w:pPr>
              <w:pStyle w:val="TableText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6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DF01AA8" w14:textId="2D628061" w:rsidR="00B16BA9" w:rsidRDefault="00A21CBD" w:rsidP="000E1350">
            <w:pPr>
              <w:pStyle w:val="TableText"/>
            </w:pPr>
            <w:r>
              <w:rPr>
                <w:w w:val="100"/>
              </w:rPr>
              <w:t>WUR</w:t>
            </w:r>
            <w:r w:rsidR="00B16BA9">
              <w:rPr>
                <w:w w:val="100"/>
              </w:rPr>
              <w:t xml:space="preserve"> Action</w:t>
            </w:r>
            <w:r w:rsidR="00B16BA9">
              <w:rPr>
                <w:vanish/>
                <w:w w:val="100"/>
              </w:rPr>
              <w:t>(#4911)</w:t>
            </w:r>
          </w:p>
        </w:tc>
      </w:tr>
      <w:tr w:rsidR="00A21CBD" w14:paraId="7D415DCD" w14:textId="77777777" w:rsidTr="000E1350">
        <w:trPr>
          <w:trHeight w:val="440"/>
          <w:jc w:val="center"/>
        </w:trPr>
        <w:tc>
          <w:tcPr>
            <w:tcW w:w="11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F4493C4" w14:textId="4FB88366" w:rsidR="00A21CBD" w:rsidRDefault="00A21CBD" w:rsidP="000E1350">
            <w:pPr>
              <w:pStyle w:val="TableText"/>
              <w:jc w:val="center"/>
              <w:rPr>
                <w:w w:val="100"/>
              </w:rPr>
            </w:pPr>
            <w:r>
              <w:rPr>
                <w:w w:val="100"/>
              </w:rPr>
              <w:t>3</w:t>
            </w:r>
          </w:p>
        </w:tc>
        <w:tc>
          <w:tcPr>
            <w:tcW w:w="6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4E5C19D" w14:textId="7495B8B1" w:rsidR="00A21CBD" w:rsidRDefault="00A21CBD" w:rsidP="000E1350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Dialog Token</w:t>
            </w:r>
          </w:p>
        </w:tc>
      </w:tr>
      <w:tr w:rsidR="00B16BA9" w14:paraId="4233C720" w14:textId="77777777" w:rsidTr="000E1350">
        <w:trPr>
          <w:trHeight w:val="640"/>
          <w:jc w:val="center"/>
        </w:trPr>
        <w:tc>
          <w:tcPr>
            <w:tcW w:w="114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B89C74B" w14:textId="77777777" w:rsidR="00B16BA9" w:rsidRDefault="00B16BA9" w:rsidP="000E1350">
            <w:pPr>
              <w:pStyle w:val="TableText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63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FAF4696" w14:textId="5B94BA8E" w:rsidR="00B16BA9" w:rsidRDefault="00A21CBD" w:rsidP="00A21CBD">
            <w:pPr>
              <w:pStyle w:val="TableText"/>
            </w:pPr>
            <w:r>
              <w:rPr>
                <w:w w:val="100"/>
              </w:rPr>
              <w:t>WUR Mode</w:t>
            </w:r>
            <w:r w:rsidR="00B16BA9">
              <w:rPr>
                <w:w w:val="100"/>
              </w:rPr>
              <w:t xml:space="preserve"> element (see</w:t>
            </w:r>
            <w:r>
              <w:rPr>
                <w:w w:val="100"/>
              </w:rPr>
              <w:t xml:space="preserve"> 9.4.2.262 (WUR Mode element)</w:t>
            </w:r>
            <w:r w:rsidR="00B16BA9">
              <w:rPr>
                <w:w w:val="100"/>
              </w:rPr>
              <w:t>)</w:t>
            </w:r>
            <w:r w:rsidR="00B16BA9">
              <w:rPr>
                <w:vanish/>
                <w:w w:val="100"/>
              </w:rPr>
              <w:t>(#4911)</w:t>
            </w:r>
          </w:p>
        </w:tc>
      </w:tr>
    </w:tbl>
    <w:p w14:paraId="576B0046" w14:textId="77777777" w:rsidR="00B16BA9" w:rsidRDefault="00B16BA9" w:rsidP="00B16BA9">
      <w:pPr>
        <w:pStyle w:val="T"/>
        <w:rPr>
          <w:w w:val="100"/>
          <w:sz w:val="24"/>
          <w:szCs w:val="24"/>
          <w:lang w:val="en-GB"/>
        </w:rPr>
      </w:pPr>
    </w:p>
    <w:p w14:paraId="3EF65B9D" w14:textId="77777777" w:rsidR="00B16BA9" w:rsidRDefault="00B16BA9" w:rsidP="00B16BA9">
      <w:pPr>
        <w:pStyle w:val="T"/>
        <w:rPr>
          <w:w w:val="100"/>
        </w:rPr>
      </w:pPr>
      <w:r>
        <w:rPr>
          <w:w w:val="100"/>
        </w:rPr>
        <w:t xml:space="preserve">The Category field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RTF36383332303a205461626c65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9-47 (Category values)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23289BE7" w14:textId="77777777" w:rsidR="00AE0331" w:rsidRDefault="00B16BA9" w:rsidP="00B16BA9">
      <w:pPr>
        <w:pStyle w:val="T"/>
        <w:rPr>
          <w:w w:val="100"/>
        </w:rPr>
      </w:pPr>
      <w:r>
        <w:rPr>
          <w:w w:val="100"/>
        </w:rPr>
        <w:t xml:space="preserve">The </w:t>
      </w:r>
      <w:r w:rsidR="00A21CBD">
        <w:rPr>
          <w:w w:val="100"/>
        </w:rPr>
        <w:t>WUR</w:t>
      </w:r>
      <w:r>
        <w:rPr>
          <w:w w:val="100"/>
        </w:rPr>
        <w:t xml:space="preserve"> Action field is defined in</w:t>
      </w:r>
      <w:r w:rsidR="00A21CBD">
        <w:rPr>
          <w:w w:val="100"/>
        </w:rPr>
        <w:t xml:space="preserve"> Table 9-xxx (WUR Action field values)</w:t>
      </w:r>
      <w:r>
        <w:rPr>
          <w:w w:val="100"/>
        </w:rPr>
        <w:t>.</w:t>
      </w:r>
    </w:p>
    <w:p w14:paraId="0C257C3E" w14:textId="750C9B7E" w:rsidR="00B16BA9" w:rsidRPr="00AE0331" w:rsidRDefault="00AE0331" w:rsidP="00B16BA9">
      <w:pPr>
        <w:pStyle w:val="T"/>
        <w:rPr>
          <w:rFonts w:ascii="TimesNewRomanPSMT" w:hAnsi="TimesNewRomanPSMT"/>
        </w:rPr>
      </w:pPr>
      <w:r w:rsidRPr="00AE0331">
        <w:rPr>
          <w:w w:val="100"/>
        </w:rPr>
        <w:t xml:space="preserve">The Dialog Token field is </w:t>
      </w:r>
      <w:r>
        <w:rPr>
          <w:w w:val="100"/>
        </w:rPr>
        <w:t xml:space="preserve">defined in </w:t>
      </w:r>
      <w:r>
        <w:rPr>
          <w:rStyle w:val="fontstyle01"/>
        </w:rPr>
        <w:t>9.4.1.12 (Dialog Token field).</w:t>
      </w:r>
    </w:p>
    <w:p w14:paraId="3DD021E7" w14:textId="112E5908" w:rsidR="00B16BA9" w:rsidRPr="00A21CBD" w:rsidRDefault="00B16BA9" w:rsidP="00B16BA9">
      <w:pPr>
        <w:pStyle w:val="T"/>
        <w:rPr>
          <w:w w:val="100"/>
        </w:rPr>
      </w:pPr>
      <w:r>
        <w:rPr>
          <w:w w:val="100"/>
        </w:rPr>
        <w:t xml:space="preserve">The </w:t>
      </w:r>
      <w:r w:rsidR="00A21CBD">
        <w:rPr>
          <w:w w:val="100"/>
        </w:rPr>
        <w:t>WUR Mode</w:t>
      </w:r>
      <w:r>
        <w:rPr>
          <w:w w:val="100"/>
        </w:rPr>
        <w:t xml:space="preserve"> element</w:t>
      </w:r>
      <w:r w:rsidR="00A21CBD">
        <w:rPr>
          <w:w w:val="100"/>
        </w:rPr>
        <w:t xml:space="preserve"> field </w:t>
      </w:r>
      <w:r w:rsidR="00A21CBD">
        <w:rPr>
          <w:rStyle w:val="fontstyle01"/>
        </w:rPr>
        <w:t xml:space="preserve">contains a WUR Mode element as </w:t>
      </w:r>
      <w:r>
        <w:rPr>
          <w:w w:val="100"/>
        </w:rPr>
        <w:t xml:space="preserve">defined in </w:t>
      </w:r>
      <w:r w:rsidR="00A21CBD">
        <w:rPr>
          <w:w w:val="100"/>
        </w:rPr>
        <w:t>9.4.2.262 (WUR Mode element)).</w:t>
      </w:r>
    </w:p>
    <w:p w14:paraId="74B8D8A1" w14:textId="10884479" w:rsidR="00B16BA9" w:rsidRDefault="00B16BA9" w:rsidP="00B16BA9">
      <w:pPr>
        <w:pStyle w:val="H3"/>
        <w:rPr>
          <w:w w:val="100"/>
        </w:rPr>
      </w:pPr>
      <w:r w:rsidRPr="00B16BA9">
        <w:rPr>
          <w:w w:val="100"/>
        </w:rPr>
        <w:t>9.6.31.</w:t>
      </w:r>
      <w:r>
        <w:rPr>
          <w:w w:val="100"/>
        </w:rPr>
        <w:t>3 WUR Mode Teardown frame format</w:t>
      </w:r>
    </w:p>
    <w:p w14:paraId="36747830" w14:textId="1BB0C625" w:rsidR="00AE0331" w:rsidRDefault="00AE0331" w:rsidP="00AE0331">
      <w:pPr>
        <w:pStyle w:val="T"/>
        <w:rPr>
          <w:w w:val="100"/>
        </w:rPr>
      </w:pPr>
      <w:r>
        <w:rPr>
          <w:w w:val="100"/>
        </w:rPr>
        <w:t xml:space="preserve">The WUR Mode </w:t>
      </w:r>
      <w:proofErr w:type="spellStart"/>
      <w:r>
        <w:rPr>
          <w:w w:val="100"/>
        </w:rPr>
        <w:t>Teardwon</w:t>
      </w:r>
      <w:proofErr w:type="spellEnd"/>
      <w:r>
        <w:rPr>
          <w:w w:val="100"/>
        </w:rPr>
        <w:t xml:space="preserve"> frame is an Action frame of category WUR. The Action field of a WUR</w:t>
      </w:r>
      <w:r w:rsidR="00FF49BF">
        <w:rPr>
          <w:w w:val="100"/>
        </w:rPr>
        <w:t xml:space="preserve"> Mode</w:t>
      </w:r>
      <w:r>
        <w:rPr>
          <w:w w:val="100"/>
        </w:rPr>
        <w:t xml:space="preserve"> Teardown frame contains the information shown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RTF35343032323a205461626c65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9-xxx (WUR Teardown frame Action field format)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2D338F7F" w14:textId="77777777" w:rsidR="00AE0331" w:rsidRPr="00A21CBD" w:rsidRDefault="00AE0331" w:rsidP="00AE0331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140"/>
        <w:gridCol w:w="6320"/>
      </w:tblGrid>
      <w:tr w:rsidR="00AE0331" w14:paraId="6F46F77B" w14:textId="77777777" w:rsidTr="000E1350">
        <w:trPr>
          <w:jc w:val="center"/>
        </w:trPr>
        <w:tc>
          <w:tcPr>
            <w:tcW w:w="74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E14CE9C" w14:textId="3E95E98C" w:rsidR="00AE0331" w:rsidRDefault="00AE0331" w:rsidP="00AE0331">
            <w:pPr>
              <w:pStyle w:val="TableTitle"/>
            </w:pPr>
            <w:r>
              <w:rPr>
                <w:w w:val="100"/>
              </w:rPr>
              <w:t xml:space="preserve">Table 9-xxx - WUR </w:t>
            </w:r>
            <w:r w:rsidR="00FF49BF">
              <w:rPr>
                <w:w w:val="100"/>
              </w:rPr>
              <w:t xml:space="preserve">Mode </w:t>
            </w:r>
            <w:r>
              <w:rPr>
                <w:w w:val="100"/>
              </w:rPr>
              <w:t>Teardown frame Action field format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AE0331" w14:paraId="79DF426E" w14:textId="77777777" w:rsidTr="000E1350">
        <w:trPr>
          <w:trHeight w:val="440"/>
          <w:jc w:val="center"/>
        </w:trPr>
        <w:tc>
          <w:tcPr>
            <w:tcW w:w="11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0912E76" w14:textId="77777777" w:rsidR="00AE0331" w:rsidRDefault="00AE0331" w:rsidP="000E1350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63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CB01340" w14:textId="77777777" w:rsidR="00AE0331" w:rsidRDefault="00AE0331" w:rsidP="000E1350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</w:tr>
      <w:tr w:rsidR="00AE0331" w14:paraId="2A2D4152" w14:textId="77777777" w:rsidTr="000E1350">
        <w:trPr>
          <w:trHeight w:val="440"/>
          <w:jc w:val="center"/>
        </w:trPr>
        <w:tc>
          <w:tcPr>
            <w:tcW w:w="114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5048168" w14:textId="77777777" w:rsidR="00AE0331" w:rsidRDefault="00AE0331" w:rsidP="000E1350">
            <w:pPr>
              <w:pStyle w:val="TableText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63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8E5279C" w14:textId="77777777" w:rsidR="00AE0331" w:rsidRDefault="00AE0331" w:rsidP="000E1350">
            <w:pPr>
              <w:pStyle w:val="TableText"/>
            </w:pPr>
            <w:r>
              <w:rPr>
                <w:w w:val="100"/>
              </w:rPr>
              <w:t>Category</w:t>
            </w:r>
          </w:p>
        </w:tc>
      </w:tr>
      <w:tr w:rsidR="00AE0331" w14:paraId="365C3D39" w14:textId="77777777" w:rsidTr="000E1350">
        <w:trPr>
          <w:trHeight w:val="440"/>
          <w:jc w:val="center"/>
        </w:trPr>
        <w:tc>
          <w:tcPr>
            <w:tcW w:w="11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52FC2BA" w14:textId="77777777" w:rsidR="00AE0331" w:rsidRDefault="00AE0331" w:rsidP="000E1350">
            <w:pPr>
              <w:pStyle w:val="TableText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6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44E2E8A" w14:textId="77777777" w:rsidR="00AE0331" w:rsidRDefault="00AE0331" w:rsidP="000E1350">
            <w:pPr>
              <w:pStyle w:val="TableText"/>
            </w:pPr>
            <w:r>
              <w:rPr>
                <w:w w:val="100"/>
              </w:rPr>
              <w:t>WUR Action</w:t>
            </w:r>
            <w:r>
              <w:rPr>
                <w:vanish/>
                <w:w w:val="100"/>
              </w:rPr>
              <w:t>(#4911)</w:t>
            </w:r>
          </w:p>
        </w:tc>
      </w:tr>
    </w:tbl>
    <w:p w14:paraId="28C6D2AD" w14:textId="77777777" w:rsidR="00AE0331" w:rsidRDefault="00AE0331" w:rsidP="00AE0331">
      <w:pPr>
        <w:pStyle w:val="T"/>
        <w:rPr>
          <w:w w:val="100"/>
        </w:rPr>
      </w:pPr>
    </w:p>
    <w:p w14:paraId="0B360A75" w14:textId="77777777" w:rsidR="00AE0331" w:rsidRDefault="00AE0331" w:rsidP="00AE0331">
      <w:pPr>
        <w:pStyle w:val="T"/>
        <w:rPr>
          <w:w w:val="100"/>
        </w:rPr>
      </w:pPr>
      <w:r>
        <w:rPr>
          <w:w w:val="100"/>
        </w:rPr>
        <w:t xml:space="preserve">The Category field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RTF36383332303a205461626c65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9-47 (Category values)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333BE8EC" w14:textId="77777777" w:rsidR="00AE0331" w:rsidRDefault="00AE0331" w:rsidP="00AE0331">
      <w:pPr>
        <w:pStyle w:val="T"/>
        <w:rPr>
          <w:w w:val="100"/>
        </w:rPr>
      </w:pPr>
      <w:r>
        <w:rPr>
          <w:w w:val="100"/>
        </w:rPr>
        <w:t>The WUR Action field is defined in Table 9-xxx (WUR Action field values).</w:t>
      </w:r>
    </w:p>
    <w:p w14:paraId="697169BE" w14:textId="77777777" w:rsidR="00940031" w:rsidRDefault="00940031" w:rsidP="0094003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highlight w:val="yellow"/>
          <w:lang w:val="en-US"/>
        </w:rPr>
      </w:pPr>
    </w:p>
    <w:p w14:paraId="0193F169" w14:textId="77777777" w:rsidR="00C365DC" w:rsidRDefault="00C365DC" w:rsidP="00C365D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: change </w:t>
      </w:r>
      <w:proofErr w:type="spellStart"/>
      <w:r>
        <w:rPr>
          <w:rFonts w:eastAsia="Times New Roman"/>
          <w:b/>
          <w:i/>
          <w:color w:val="000000"/>
          <w:sz w:val="20"/>
          <w:lang w:val="en-US"/>
        </w:rPr>
        <w:t>subclause</w:t>
      </w:r>
      <w:proofErr w:type="spellEnd"/>
      <w:r>
        <w:rPr>
          <w:rFonts w:eastAsia="Times New Roman"/>
          <w:b/>
          <w:i/>
          <w:color w:val="000000"/>
          <w:sz w:val="20"/>
          <w:lang w:val="en-US"/>
        </w:rPr>
        <w:t xml:space="preserve"> 11.2.3.1 as the following:</w:t>
      </w:r>
    </w:p>
    <w:p w14:paraId="23A0F1AF" w14:textId="77777777" w:rsidR="00C365DC" w:rsidRPr="0070611F" w:rsidRDefault="00C365DC" w:rsidP="00C365D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Style w:val="fontstyle01"/>
          <w:lang w:val="en-US"/>
        </w:rPr>
      </w:pPr>
      <w:r w:rsidRPr="000E303C">
        <w:rPr>
          <w:rFonts w:ascii="Arial-BoldMT" w:hAnsi="Arial-BoldMT"/>
          <w:b/>
          <w:bCs/>
          <w:color w:val="000000"/>
          <w:sz w:val="20"/>
        </w:rPr>
        <w:t>11.2.3 Power management in a non-DMG infrastructure network</w:t>
      </w:r>
      <w:r w:rsidRPr="000E303C">
        <w:rPr>
          <w:rFonts w:ascii="Arial-BoldMT" w:hAnsi="Arial-BoldMT"/>
          <w:b/>
          <w:bCs/>
          <w:color w:val="000000"/>
          <w:sz w:val="20"/>
        </w:rPr>
        <w:br/>
        <w:t>11.2.3.1 General</w:t>
      </w:r>
    </w:p>
    <w:p w14:paraId="70648450" w14:textId="77777777" w:rsidR="00C365DC" w:rsidRPr="000E303C" w:rsidRDefault="00C365DC" w:rsidP="00C365DC">
      <w:pPr>
        <w:pStyle w:val="ListParagraph"/>
        <w:ind w:leftChars="0" w:left="0"/>
        <w:rPr>
          <w:rStyle w:val="fontstyle01"/>
          <w:rFonts w:ascii="Times New Roman" w:hAnsi="Times New Roman"/>
          <w:b/>
          <w:color w:val="auto"/>
          <w:sz w:val="22"/>
        </w:rPr>
      </w:pPr>
      <w:r w:rsidRPr="000E303C">
        <w:rPr>
          <w:b/>
        </w:rPr>
        <w:t>(…existing texts…)</w:t>
      </w:r>
    </w:p>
    <w:p w14:paraId="5B34F02D" w14:textId="065C229B" w:rsidR="00C365DC" w:rsidRPr="000E303C" w:rsidRDefault="00C365DC" w:rsidP="00C365D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Style w:val="fontstyle01"/>
        </w:rPr>
      </w:pPr>
      <w:r w:rsidRPr="000E303C">
        <w:rPr>
          <w:rFonts w:ascii="TimesNewRomanPSMT" w:eastAsia="TimesNewRomanPSMT" w:hAnsi="TimesNewRomanPSMT"/>
          <w:color w:val="000000"/>
          <w:sz w:val="20"/>
        </w:rPr>
        <w:t xml:space="preserve">A STA operating in PS mode that is </w:t>
      </w:r>
      <w:r w:rsidR="00F17081">
        <w:rPr>
          <w:rFonts w:ascii="TimesNewRomanPSMT" w:eastAsia="TimesNewRomanPSMT" w:hAnsi="TimesNewRomanPSMT"/>
          <w:color w:val="000000"/>
          <w:sz w:val="20"/>
        </w:rPr>
        <w:t>neither</w:t>
      </w:r>
      <w:r w:rsidR="00F17081" w:rsidRPr="000E303C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0E303C">
        <w:rPr>
          <w:rFonts w:ascii="TimesNewRomanPSMT" w:eastAsia="TimesNewRomanPSMT" w:hAnsi="TimesNewRomanPSMT"/>
          <w:color w:val="000000"/>
          <w:sz w:val="20"/>
        </w:rPr>
        <w:t>in WNM sleep mode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="00F17081">
        <w:rPr>
          <w:rFonts w:ascii="TimesNewRomanPSMT" w:eastAsia="TimesNewRomanPSMT" w:hAnsi="TimesNewRomanPSMT"/>
          <w:color w:val="000000"/>
          <w:sz w:val="20"/>
          <w:u w:val="single"/>
        </w:rPr>
        <w:t>nor in</w:t>
      </w:r>
      <w:r w:rsidRPr="000E303C">
        <w:rPr>
          <w:rFonts w:ascii="TimesNewRomanPSMT" w:eastAsia="TimesNewRomanPSMT" w:hAnsi="TimesNewRomanPSMT"/>
          <w:color w:val="000000"/>
          <w:sz w:val="20"/>
          <w:u w:val="single"/>
        </w:rPr>
        <w:t xml:space="preserve"> WUR Mode</w:t>
      </w:r>
      <w:r w:rsidRPr="000E303C">
        <w:rPr>
          <w:rFonts w:ascii="TimesNewRomanPSMT" w:eastAsia="TimesNewRomanPSMT" w:hAnsi="TimesNewRomanPSMT"/>
          <w:color w:val="000000"/>
          <w:sz w:val="20"/>
        </w:rPr>
        <w:t xml:space="preserve"> shall periodically listen for Beacon frames, as</w:t>
      </w:r>
      <w:r>
        <w:rPr>
          <w:rFonts w:ascii="TimesNewRomanPSMT" w:eastAsia="TimesNewRomanPSMT" w:hAnsi="TimesNewRomanPSMT" w:hint="eastAsia"/>
          <w:color w:val="000000"/>
          <w:sz w:val="20"/>
        </w:rPr>
        <w:t xml:space="preserve"> </w:t>
      </w:r>
      <w:r w:rsidRPr="000E303C">
        <w:rPr>
          <w:rFonts w:ascii="TimesNewRomanPSMT" w:eastAsia="TimesNewRomanPSMT" w:hAnsi="TimesNewRomanPSMT"/>
          <w:color w:val="000000"/>
          <w:sz w:val="20"/>
        </w:rPr>
        <w:t xml:space="preserve">determined by the </w:t>
      </w:r>
      <w:proofErr w:type="spellStart"/>
      <w:r w:rsidRPr="000E303C">
        <w:rPr>
          <w:rFonts w:ascii="TimesNewRomanPSMT" w:eastAsia="TimesNewRomanPSMT" w:hAnsi="TimesNewRomanPSMT"/>
          <w:color w:val="000000"/>
          <w:sz w:val="20"/>
        </w:rPr>
        <w:t>ListenInterval</w:t>
      </w:r>
      <w:proofErr w:type="spellEnd"/>
      <w:r w:rsidRPr="000E303C">
        <w:rPr>
          <w:rFonts w:ascii="TimesNewRomanPSMT" w:eastAsia="TimesNewRomanPSMT" w:hAnsi="TimesNewRomanPSMT"/>
          <w:color w:val="000000"/>
          <w:sz w:val="20"/>
        </w:rPr>
        <w:t xml:space="preserve"> parameter o</w:t>
      </w:r>
      <w:r>
        <w:rPr>
          <w:rFonts w:ascii="TimesNewRomanPSMT" w:eastAsia="TimesNewRomanPSMT" w:hAnsi="TimesNewRomanPSMT"/>
          <w:color w:val="000000"/>
          <w:sz w:val="20"/>
        </w:rPr>
        <w:t>f the MLME-</w:t>
      </w:r>
      <w:proofErr w:type="spellStart"/>
      <w:r>
        <w:rPr>
          <w:rFonts w:ascii="TimesNewRomanPSMT" w:eastAsia="TimesNewRomanPSMT" w:hAnsi="TimesNewRomanPSMT"/>
          <w:color w:val="000000"/>
          <w:sz w:val="20"/>
        </w:rPr>
        <w:t>ASSOCIATE.request</w:t>
      </w:r>
      <w:proofErr w:type="spellEnd"/>
      <w:r>
        <w:rPr>
          <w:rFonts w:ascii="TimesNewRomanPSMT" w:eastAsia="TimesNewRomanPSMT" w:hAnsi="TimesNewRomanPSMT"/>
          <w:color w:val="000000"/>
          <w:sz w:val="20"/>
        </w:rPr>
        <w:t xml:space="preserve"> or </w:t>
      </w:r>
      <w:proofErr w:type="spellStart"/>
      <w:r w:rsidRPr="000E303C">
        <w:rPr>
          <w:rFonts w:ascii="TimesNewRomanPSMT" w:eastAsia="TimesNewRomanPSMT" w:hAnsi="TimesNewRomanPSMT"/>
          <w:color w:val="000000"/>
          <w:sz w:val="20"/>
        </w:rPr>
        <w:t>MLMEREASSOCIATE.request</w:t>
      </w:r>
      <w:proofErr w:type="spellEnd"/>
      <w:r w:rsidRPr="000E303C">
        <w:rPr>
          <w:rFonts w:ascii="TimesNewRomanPSMT" w:eastAsia="TimesNewRomanPSMT" w:hAnsi="TimesNewRomanPSMT"/>
          <w:color w:val="000000"/>
          <w:sz w:val="20"/>
        </w:rPr>
        <w:t xml:space="preserve"> primitive and the </w:t>
      </w:r>
      <w:proofErr w:type="spellStart"/>
      <w:r w:rsidRPr="000E303C">
        <w:rPr>
          <w:rFonts w:ascii="TimesNewRomanPSMT" w:eastAsia="TimesNewRomanPSMT" w:hAnsi="TimesNewRomanPSMT"/>
          <w:color w:val="000000"/>
          <w:sz w:val="20"/>
        </w:rPr>
        <w:t>ReceiveDTIMs</w:t>
      </w:r>
      <w:proofErr w:type="spellEnd"/>
      <w:r w:rsidRPr="000E303C">
        <w:rPr>
          <w:rFonts w:ascii="TimesNewRomanPSMT" w:eastAsia="TimesNewRomanPSMT" w:hAnsi="TimesNewRomanPSMT"/>
          <w:color w:val="000000"/>
          <w:sz w:val="20"/>
        </w:rPr>
        <w:t xml:space="preserve"> parameter of the MLME-</w:t>
      </w:r>
      <w:proofErr w:type="spellStart"/>
      <w:r w:rsidRPr="000E303C">
        <w:rPr>
          <w:rFonts w:ascii="TimesNewRomanPSMT" w:eastAsia="TimesNewRomanPSMT" w:hAnsi="TimesNewRomanPSMT"/>
          <w:color w:val="000000"/>
          <w:sz w:val="20"/>
        </w:rPr>
        <w:t>POWERMGT.request</w:t>
      </w:r>
      <w:proofErr w:type="spellEnd"/>
      <w:r>
        <w:rPr>
          <w:rFonts w:ascii="TimesNewRomanPSMT" w:eastAsia="TimesNewRomanPSMT" w:hAnsi="TimesNewRomanPSMT" w:hint="eastAsia"/>
          <w:color w:val="000000"/>
          <w:sz w:val="20"/>
        </w:rPr>
        <w:t xml:space="preserve"> </w:t>
      </w:r>
      <w:r w:rsidRPr="000E303C">
        <w:rPr>
          <w:rFonts w:ascii="TimesNewRomanPSMT" w:eastAsia="TimesNewRomanPSMT" w:hAnsi="TimesNewRomanPSMT"/>
          <w:color w:val="000000"/>
          <w:sz w:val="20"/>
        </w:rPr>
        <w:t>primitive.</w:t>
      </w:r>
    </w:p>
    <w:p w14:paraId="18EEE15E" w14:textId="77777777" w:rsidR="00C365DC" w:rsidRPr="000E303C" w:rsidRDefault="00C365DC" w:rsidP="00C365DC">
      <w:pPr>
        <w:pStyle w:val="ListParagraph"/>
        <w:ind w:leftChars="0" w:left="0"/>
        <w:rPr>
          <w:b/>
        </w:rPr>
      </w:pPr>
      <w:r w:rsidRPr="000E303C">
        <w:rPr>
          <w:b/>
        </w:rPr>
        <w:t>(…existing texts…)</w:t>
      </w:r>
    </w:p>
    <w:p w14:paraId="6302E83A" w14:textId="77777777" w:rsidR="00C365DC" w:rsidRDefault="00C365DC" w:rsidP="0094003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highlight w:val="yellow"/>
          <w:lang w:val="en-US"/>
        </w:rPr>
      </w:pPr>
    </w:p>
    <w:p w14:paraId="6773DD6F" w14:textId="77777777" w:rsidR="00C365DC" w:rsidRDefault="00C365DC" w:rsidP="0094003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highlight w:val="yellow"/>
          <w:lang w:val="en-US"/>
        </w:rPr>
      </w:pPr>
    </w:p>
    <w:p w14:paraId="0653B920" w14:textId="3E23D06D" w:rsidR="00B16BA9" w:rsidRPr="00940031" w:rsidRDefault="00940031" w:rsidP="00932D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: Insert </w:t>
      </w:r>
      <w:proofErr w:type="spellStart"/>
      <w:r>
        <w:rPr>
          <w:rFonts w:eastAsia="Times New Roman"/>
          <w:b/>
          <w:i/>
          <w:color w:val="000000"/>
          <w:sz w:val="20"/>
          <w:lang w:val="en-US"/>
        </w:rPr>
        <w:t>subclause</w:t>
      </w:r>
      <w:proofErr w:type="spellEnd"/>
      <w:r>
        <w:rPr>
          <w:rFonts w:eastAsia="Times New Roman"/>
          <w:b/>
          <w:i/>
          <w:color w:val="000000"/>
          <w:sz w:val="20"/>
          <w:lang w:val="en-US"/>
        </w:rPr>
        <w:t xml:space="preserve"> 31.5 Power management with WUR as the following:</w:t>
      </w:r>
    </w:p>
    <w:p w14:paraId="04D883A0" w14:textId="2F8142FF" w:rsidR="00940031" w:rsidRDefault="00B237AD" w:rsidP="00940031">
      <w:pPr>
        <w:pStyle w:val="H2"/>
        <w:numPr>
          <w:ilvl w:val="0"/>
          <w:numId w:val="24"/>
        </w:numPr>
        <w:rPr>
          <w:w w:val="100"/>
        </w:rPr>
      </w:pPr>
      <w:r>
        <w:rPr>
          <w:w w:val="100"/>
        </w:rPr>
        <w:t>Power management with WUR</w:t>
      </w:r>
      <w:r w:rsidR="0066769D" w:rsidRPr="0066769D">
        <w:rPr>
          <w:strike/>
          <w:w w:val="100"/>
        </w:rPr>
        <w:t xml:space="preserve"> mode</w:t>
      </w:r>
    </w:p>
    <w:p w14:paraId="2C5C3E09" w14:textId="60E99B8E" w:rsidR="004A5F8C" w:rsidRPr="0029730A" w:rsidRDefault="006F48FF" w:rsidP="00345E22">
      <w:pPr>
        <w:tabs>
          <w:tab w:val="left" w:pos="1545"/>
          <w:tab w:val="num" w:pos="2160"/>
        </w:tabs>
        <w:rPr>
          <w:ins w:id="85" w:author="Huang, Po-kai" w:date="2018-01-16T21:13:00Z"/>
          <w:rFonts w:ascii="TimesNewRomanPSMT" w:eastAsia="TimesNewRomanPSMT" w:hAnsi="TimesNewRomanPSMT"/>
          <w:color w:val="000000"/>
          <w:sz w:val="20"/>
        </w:rPr>
      </w:pPr>
      <w:r>
        <w:rPr>
          <w:rFonts w:ascii="TimesNewRomanPSMT" w:eastAsia="TimesNewRomanPSMT" w:hAnsi="TimesNewRomanPSMT"/>
          <w:color w:val="000000"/>
          <w:sz w:val="20"/>
        </w:rPr>
        <w:t>WUR</w:t>
      </w:r>
      <w:r w:rsidR="00C239A7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6F48FF">
        <w:rPr>
          <w:rFonts w:ascii="TimesNewRomanPSMT" w:eastAsia="TimesNewRomanPSMT" w:hAnsi="TimesNewRomanPSMT"/>
          <w:color w:val="000000"/>
          <w:sz w:val="20"/>
        </w:rPr>
        <w:t>is a service that may be provided b</w:t>
      </w:r>
      <w:r w:rsidR="000178DE">
        <w:rPr>
          <w:rFonts w:ascii="TimesNewRomanPSMT" w:eastAsia="TimesNewRomanPSMT" w:hAnsi="TimesNewRomanPSMT"/>
          <w:color w:val="000000"/>
          <w:sz w:val="20"/>
        </w:rPr>
        <w:t>y a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="000178DE">
        <w:rPr>
          <w:rFonts w:ascii="TimesNewRomanPSMT" w:eastAsia="TimesNewRomanPSMT" w:hAnsi="TimesNewRomanPSMT"/>
          <w:color w:val="000000"/>
          <w:sz w:val="20"/>
        </w:rPr>
        <w:t xml:space="preserve">WUR </w:t>
      </w:r>
      <w:r>
        <w:rPr>
          <w:rFonts w:ascii="TimesNewRomanPSMT" w:eastAsia="TimesNewRomanPSMT" w:hAnsi="TimesNewRomanPSMT"/>
          <w:color w:val="000000"/>
          <w:sz w:val="20"/>
        </w:rPr>
        <w:t xml:space="preserve">AP to its associated </w:t>
      </w:r>
      <w:r w:rsidR="000178DE">
        <w:rPr>
          <w:rFonts w:ascii="TimesNewRomanPSMT" w:eastAsia="TimesNewRomanPSMT" w:hAnsi="TimesNewRomanPSMT"/>
          <w:color w:val="000000"/>
          <w:sz w:val="20"/>
        </w:rPr>
        <w:t xml:space="preserve">WUR </w:t>
      </w:r>
      <w:r w:rsidR="00C239A7">
        <w:rPr>
          <w:rFonts w:ascii="TimesNewRomanPSMT" w:eastAsia="TimesNewRomanPSMT" w:hAnsi="TimesNewRomanPSMT"/>
          <w:color w:val="000000"/>
          <w:sz w:val="20"/>
        </w:rPr>
        <w:t xml:space="preserve">non-AP </w:t>
      </w:r>
      <w:r w:rsidR="00B237AD">
        <w:rPr>
          <w:rFonts w:ascii="TimesNewRomanPSMT" w:eastAsia="TimesNewRomanPSMT" w:hAnsi="TimesNewRomanPSMT"/>
          <w:color w:val="000000"/>
          <w:sz w:val="20"/>
        </w:rPr>
        <w:t xml:space="preserve">STAs. </w:t>
      </w:r>
    </w:p>
    <w:p w14:paraId="556348D7" w14:textId="5F413C46" w:rsidR="00E84E77" w:rsidRPr="00E84E77" w:rsidRDefault="00E84E77" w:rsidP="00E84E77">
      <w:pPr>
        <w:pStyle w:val="H2"/>
        <w:rPr>
          <w:w w:val="100"/>
        </w:rPr>
      </w:pPr>
      <w:commentRangeStart w:id="86"/>
      <w:ins w:id="87" w:author="Huang, Po-kai" w:date="2018-01-15T20:12:00Z">
        <w:r w:rsidRPr="00E84E77">
          <w:rPr>
            <w:w w:val="100"/>
          </w:rPr>
          <w:t>3</w:t>
        </w:r>
        <w:r w:rsidR="00345E22">
          <w:rPr>
            <w:w w:val="100"/>
          </w:rPr>
          <w:t>1.5.</w:t>
        </w:r>
      </w:ins>
      <w:ins w:id="88" w:author="Huang, Po-kai" w:date="2018-01-17T04:43:00Z">
        <w:r w:rsidR="00273C3A">
          <w:rPr>
            <w:w w:val="100"/>
          </w:rPr>
          <w:t>1</w:t>
        </w:r>
      </w:ins>
      <w:ins w:id="89" w:author="Huang, Po-kai" w:date="2018-01-15T20:12:00Z">
        <w:r w:rsidRPr="00E84E77">
          <w:rPr>
            <w:w w:val="100"/>
          </w:rPr>
          <w:t xml:space="preserve"> WUR Mode Setup</w:t>
        </w:r>
        <w:commentRangeEnd w:id="86"/>
        <w:r>
          <w:rPr>
            <w:rStyle w:val="CommentReference"/>
            <w:rFonts w:ascii="Calibri" w:hAnsi="Calibri" w:cs="Times New Roman"/>
            <w:b w:val="0"/>
            <w:bCs w:val="0"/>
            <w:color w:val="auto"/>
            <w:w w:val="100"/>
            <w:lang w:val="en-GB"/>
          </w:rPr>
          <w:commentReference w:id="86"/>
        </w:r>
      </w:ins>
    </w:p>
    <w:p w14:paraId="58E51738" w14:textId="77777777" w:rsidR="0066769D" w:rsidRDefault="0066769D" w:rsidP="00132F3B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20"/>
        </w:rPr>
      </w:pPr>
    </w:p>
    <w:p w14:paraId="7AAD1D94" w14:textId="15760EA9" w:rsidR="00634E2F" w:rsidRDefault="0066769D" w:rsidP="00132F3B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20"/>
        </w:rPr>
      </w:pPr>
      <w:r>
        <w:rPr>
          <w:rFonts w:ascii="TimesNewRomanPSMT" w:eastAsia="TimesNewRomanPSMT" w:hAnsi="TimesNewRomanPSMT"/>
          <w:color w:val="000000"/>
          <w:sz w:val="20"/>
        </w:rPr>
        <w:t>A</w:t>
      </w:r>
      <w:r w:rsidR="00C239A7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="00A4570F">
        <w:rPr>
          <w:rFonts w:ascii="TimesNewRomanPSMT" w:eastAsia="TimesNewRomanPSMT" w:hAnsi="TimesNewRomanPSMT"/>
          <w:color w:val="000000"/>
          <w:sz w:val="20"/>
        </w:rPr>
        <w:t xml:space="preserve">WUR </w:t>
      </w:r>
      <w:r w:rsidR="00C239A7">
        <w:rPr>
          <w:rFonts w:ascii="TimesNewRomanPSMT" w:eastAsia="TimesNewRomanPSMT" w:hAnsi="TimesNewRomanPSMT"/>
          <w:color w:val="000000"/>
          <w:sz w:val="20"/>
        </w:rPr>
        <w:t>non-AP STA can be i</w:t>
      </w:r>
      <w:r>
        <w:rPr>
          <w:rFonts w:ascii="TimesNewRomanPSMT" w:eastAsia="TimesNewRomanPSMT" w:hAnsi="TimesNewRomanPSMT"/>
          <w:color w:val="000000"/>
          <w:sz w:val="20"/>
        </w:rPr>
        <w:t>n WUR Mode or WUR Mode Suspend while using WUR service</w:t>
      </w:r>
      <w:r w:rsidR="00A4570F">
        <w:rPr>
          <w:rFonts w:ascii="TimesNewRomanPSMT" w:eastAsia="TimesNewRomanPSMT" w:hAnsi="TimesNewRomanPSMT"/>
          <w:color w:val="000000"/>
          <w:sz w:val="20"/>
        </w:rPr>
        <w:t xml:space="preserve"> provided by a WUR AP</w:t>
      </w:r>
      <w:r>
        <w:rPr>
          <w:rFonts w:ascii="TimesNewRomanPSMT" w:eastAsia="TimesNewRomanPSMT" w:hAnsi="TimesNewRomanPSMT"/>
          <w:color w:val="000000"/>
          <w:sz w:val="20"/>
        </w:rPr>
        <w:t xml:space="preserve">. </w:t>
      </w:r>
    </w:p>
    <w:p w14:paraId="4A88BC50" w14:textId="77777777" w:rsidR="00634E2F" w:rsidRDefault="00634E2F" w:rsidP="00634E2F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20"/>
        </w:rPr>
      </w:pPr>
    </w:p>
    <w:p w14:paraId="5B5AF664" w14:textId="77777777" w:rsidR="00EC6E04" w:rsidRDefault="00EC6E04" w:rsidP="00634E2F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20"/>
        </w:rPr>
      </w:pPr>
    </w:p>
    <w:p w14:paraId="113AA9B6" w14:textId="099C8DA5" w:rsidR="00EC6E04" w:rsidRDefault="00EC6E04" w:rsidP="00634E2F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20"/>
        </w:rPr>
      </w:pPr>
      <w:r w:rsidRPr="00EC6E04">
        <w:rPr>
          <w:rFonts w:ascii="TimesNewRomanPSMT" w:eastAsia="TimesNewRomanPSMT" w:hAnsi="TimesNewRomanPSMT"/>
          <w:color w:val="000000"/>
          <w:sz w:val="20"/>
        </w:rPr>
        <w:t>To use the WUR service,</w:t>
      </w:r>
      <w:ins w:id="90" w:author="Huang, Po-kai" w:date="2018-01-16T21:18:00Z">
        <w:r w:rsidR="00345E22">
          <w:t xml:space="preserve"> </w:t>
        </w:r>
      </w:ins>
      <w:del w:id="91" w:author="Huang, Po-kai" w:date="2018-01-16T21:18:00Z">
        <w:r w:rsidDel="00345E22">
          <w:delText xml:space="preserve"> </w:delText>
        </w:r>
      </w:del>
      <w:r w:rsidRPr="00EC6E04">
        <w:rPr>
          <w:rFonts w:ascii="TimesNewRomanPSMT" w:eastAsia="TimesNewRomanPSMT" w:hAnsi="TimesNewRomanPSMT"/>
          <w:color w:val="000000"/>
          <w:sz w:val="20"/>
        </w:rPr>
        <w:t>a WUR</w:t>
      </w:r>
      <w:r>
        <w:rPr>
          <w:rFonts w:ascii="TimesNewRomanPSMT" w:eastAsia="TimesNewRomanPSMT" w:hAnsi="TimesNewRomanPSMT"/>
          <w:color w:val="000000"/>
          <w:sz w:val="20"/>
        </w:rPr>
        <w:t xml:space="preserve"> non-AP STA</w:t>
      </w:r>
      <w:ins w:id="92" w:author="Huang, Po-kai" w:date="2018-01-16T21:26:00Z">
        <w:r w:rsidR="004A5F8C">
          <w:rPr>
            <w:rFonts w:ascii="TimesNewRomanPSMT" w:eastAsia="TimesNewRomanPSMT" w:hAnsi="TimesNewRomanPSMT"/>
            <w:color w:val="000000"/>
            <w:sz w:val="20"/>
          </w:rPr>
          <w:t xml:space="preserve"> </w:t>
        </w:r>
        <w:commentRangeStart w:id="93"/>
        <w:r w:rsidR="004A5F8C">
          <w:rPr>
            <w:rFonts w:ascii="TimesNewRomanPSMT" w:eastAsia="TimesNewRomanPSMT" w:hAnsi="TimesNewRomanPSMT"/>
            <w:color w:val="000000"/>
            <w:sz w:val="20"/>
          </w:rPr>
          <w:t>uses the PCR component to</w:t>
        </w:r>
      </w:ins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commentRangeEnd w:id="93"/>
      <w:r w:rsidR="00E2430D">
        <w:rPr>
          <w:rStyle w:val="CommentReference"/>
          <w:rFonts w:ascii="Calibri" w:hAnsi="Calibri"/>
        </w:rPr>
        <w:commentReference w:id="93"/>
      </w:r>
      <w:r>
        <w:rPr>
          <w:rFonts w:ascii="TimesNewRomanPSMT" w:eastAsia="TimesNewRomanPSMT" w:hAnsi="TimesNewRomanPSMT"/>
          <w:color w:val="000000"/>
          <w:sz w:val="20"/>
        </w:rPr>
        <w:t>exchange</w:t>
      </w:r>
      <w:del w:id="94" w:author="Huang, Po-kai" w:date="2018-01-16T21:27:00Z">
        <w:r w:rsidDel="004A5F8C">
          <w:rPr>
            <w:rFonts w:ascii="TimesNewRomanPSMT" w:eastAsia="TimesNewRomanPSMT" w:hAnsi="TimesNewRomanPSMT"/>
            <w:color w:val="000000"/>
            <w:sz w:val="20"/>
          </w:rPr>
          <w:delText>s</w:delText>
        </w:r>
      </w:del>
      <w:r>
        <w:rPr>
          <w:rFonts w:ascii="TimesNewRomanPSMT" w:eastAsia="TimesNewRomanPSMT" w:hAnsi="TimesNewRomanPSMT"/>
          <w:color w:val="000000"/>
          <w:sz w:val="20"/>
        </w:rPr>
        <w:t xml:space="preserve"> WUR Mode Setup frame with a WUR AP within the same infrastructure BSS</w:t>
      </w:r>
      <w:del w:id="95" w:author="Huang, Po-kai" w:date="2018-01-16T17:38:00Z">
        <w:r w:rsidDel="00742C4C">
          <w:rPr>
            <w:rFonts w:ascii="TimesNewRomanPSMT" w:eastAsia="TimesNewRomanPSMT" w:hAnsi="TimesNewRomanPSMT"/>
            <w:color w:val="000000"/>
            <w:sz w:val="20"/>
          </w:rPr>
          <w:delText>,</w:delText>
        </w:r>
      </w:del>
      <w:r>
        <w:rPr>
          <w:rFonts w:ascii="TimesNewRomanPSMT" w:eastAsia="TimesNewRomanPSMT" w:hAnsi="TimesNewRomanPSMT"/>
          <w:color w:val="000000"/>
          <w:sz w:val="20"/>
        </w:rPr>
        <w:t xml:space="preserve"> and the </w:t>
      </w:r>
      <w:r w:rsidR="007A67C8">
        <w:rPr>
          <w:rFonts w:ascii="TimesNewRomanPSMT" w:eastAsia="TimesNewRomanPSMT" w:hAnsi="TimesNewRomanPSMT"/>
          <w:color w:val="000000"/>
          <w:sz w:val="20"/>
        </w:rPr>
        <w:t>detail</w:t>
      </w:r>
      <w:r>
        <w:rPr>
          <w:rFonts w:ascii="TimesNewRomanPSMT" w:eastAsia="TimesNewRomanPSMT" w:hAnsi="TimesNewRomanPSMT"/>
          <w:color w:val="000000"/>
          <w:sz w:val="20"/>
        </w:rPr>
        <w:t xml:space="preserve"> is defined in Table 31-xxx (WUR Mode setup </w:t>
      </w:r>
      <w:r w:rsidR="00FF49BF">
        <w:rPr>
          <w:rFonts w:ascii="TimesNewRomanPSMT" w:eastAsia="TimesNewRomanPSMT" w:hAnsi="TimesNewRomanPSMT"/>
          <w:color w:val="000000"/>
          <w:sz w:val="20"/>
        </w:rPr>
        <w:t xml:space="preserve">frame </w:t>
      </w:r>
      <w:r>
        <w:rPr>
          <w:rFonts w:ascii="TimesNewRomanPSMT" w:eastAsia="TimesNewRomanPSMT" w:hAnsi="TimesNewRomanPSMT"/>
          <w:color w:val="000000"/>
          <w:sz w:val="20"/>
        </w:rPr>
        <w:t>exchange).</w:t>
      </w:r>
    </w:p>
    <w:p w14:paraId="13331535" w14:textId="77777777" w:rsidR="00EC6E04" w:rsidRDefault="00EC6E04" w:rsidP="00634E2F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20"/>
        </w:rPr>
      </w:pPr>
    </w:p>
    <w:tbl>
      <w:tblPr>
        <w:tblW w:w="1242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3860"/>
        <w:gridCol w:w="8560"/>
      </w:tblGrid>
      <w:tr w:rsidR="00374C63" w14:paraId="2361A7F9" w14:textId="77777777" w:rsidTr="00374C63">
        <w:trPr>
          <w:trHeight w:val="600"/>
          <w:jc w:val="center"/>
        </w:trPr>
        <w:tc>
          <w:tcPr>
            <w:tcW w:w="3860" w:type="dxa"/>
          </w:tcPr>
          <w:p w14:paraId="708BB2D5" w14:textId="77777777" w:rsidR="00374C63" w:rsidRDefault="00374C63" w:rsidP="00374C63">
            <w:pPr>
              <w:pStyle w:val="TableTitle"/>
              <w:ind w:left="720"/>
              <w:jc w:val="left"/>
              <w:rPr>
                <w:w w:val="100"/>
              </w:rPr>
            </w:pPr>
          </w:p>
        </w:tc>
        <w:tc>
          <w:tcPr>
            <w:tcW w:w="8560" w:type="dxa"/>
            <w:vAlign w:val="center"/>
            <w:hideMark/>
          </w:tcPr>
          <w:p w14:paraId="6115FB97" w14:textId="1F5BE6EF" w:rsidR="00374C63" w:rsidRDefault="00374C63" w:rsidP="007A67C8">
            <w:pPr>
              <w:pStyle w:val="TableTitle"/>
              <w:ind w:left="720"/>
              <w:jc w:val="left"/>
              <w:rPr>
                <w:lang w:eastAsia="zh-TW"/>
              </w:rPr>
            </w:pPr>
            <w:bookmarkStart w:id="96" w:name="RTF34373433343a205461626c65"/>
            <w:r>
              <w:rPr>
                <w:w w:val="100"/>
              </w:rPr>
              <w:t xml:space="preserve">Table </w:t>
            </w:r>
            <w:r w:rsidR="007A67C8">
              <w:rPr>
                <w:w w:val="100"/>
              </w:rPr>
              <w:t>31</w:t>
            </w:r>
            <w:r>
              <w:rPr>
                <w:w w:val="100"/>
              </w:rPr>
              <w:t xml:space="preserve">-xxx - WUR Mode setup frame exchange </w:t>
            </w:r>
            <w:bookmarkEnd w:id="96"/>
          </w:p>
        </w:tc>
      </w:tr>
    </w:tbl>
    <w:p w14:paraId="79E442D7" w14:textId="77777777" w:rsidR="00EC6E04" w:rsidRDefault="00EC6E04" w:rsidP="00634E2F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20"/>
        </w:rPr>
      </w:pPr>
    </w:p>
    <w:tbl>
      <w:tblPr>
        <w:tblStyle w:val="TableGrid"/>
        <w:tblW w:w="9398" w:type="dxa"/>
        <w:tblLook w:val="04A0" w:firstRow="1" w:lastRow="0" w:firstColumn="1" w:lastColumn="0" w:noHBand="0" w:noVBand="1"/>
      </w:tblPr>
      <w:tblGrid>
        <w:gridCol w:w="2349"/>
        <w:gridCol w:w="2349"/>
        <w:gridCol w:w="2350"/>
        <w:gridCol w:w="2350"/>
      </w:tblGrid>
      <w:tr w:rsidR="00374C63" w:rsidRPr="00374C63" w14:paraId="3910E17B" w14:textId="77777777" w:rsidTr="007A67C8">
        <w:trPr>
          <w:trHeight w:val="1080"/>
        </w:trPr>
        <w:tc>
          <w:tcPr>
            <w:tcW w:w="2349" w:type="dxa"/>
            <w:vAlign w:val="center"/>
          </w:tcPr>
          <w:p w14:paraId="645ACAB8" w14:textId="1C5656AC" w:rsidR="00374C63" w:rsidRPr="00374C63" w:rsidRDefault="00374C63" w:rsidP="00374C63">
            <w:pPr>
              <w:tabs>
                <w:tab w:val="left" w:pos="1545"/>
                <w:tab w:val="num" w:pos="2160"/>
              </w:tabs>
              <w:rPr>
                <w:rFonts w:ascii="TimesNewRomanPSMT" w:eastAsia="TimesNewRomanPSMT" w:hAnsi="TimesNewRomanPSMT"/>
                <w:b/>
                <w:color w:val="000000"/>
                <w:sz w:val="18"/>
                <w:szCs w:val="18"/>
              </w:rPr>
            </w:pPr>
            <w:r w:rsidRPr="00374C63">
              <w:rPr>
                <w:b/>
                <w:sz w:val="18"/>
                <w:szCs w:val="18"/>
              </w:rPr>
              <w:t>Request frame: Action Type field within a WUR Mode Setup frame transmitted from a WUR non-AP STA to a WUR AP STA</w:t>
            </w:r>
          </w:p>
        </w:tc>
        <w:tc>
          <w:tcPr>
            <w:tcW w:w="2349" w:type="dxa"/>
            <w:vAlign w:val="center"/>
          </w:tcPr>
          <w:p w14:paraId="0A1FD056" w14:textId="3747B6E9" w:rsidR="00374C63" w:rsidRPr="00374C63" w:rsidRDefault="00374C63" w:rsidP="00374C63">
            <w:pPr>
              <w:tabs>
                <w:tab w:val="left" w:pos="1545"/>
                <w:tab w:val="num" w:pos="2160"/>
              </w:tabs>
              <w:rPr>
                <w:rFonts w:ascii="TimesNewRomanPSMT" w:eastAsia="TimesNewRomanPSMT" w:hAnsi="TimesNewRomanPSMT"/>
                <w:b/>
                <w:color w:val="000000"/>
                <w:sz w:val="18"/>
                <w:szCs w:val="18"/>
              </w:rPr>
            </w:pPr>
            <w:r w:rsidRPr="00374C63">
              <w:rPr>
                <w:b/>
                <w:sz w:val="18"/>
                <w:szCs w:val="18"/>
              </w:rPr>
              <w:t>Response frame: Action Type field within a WUR Mode Setup frame transmitted from a WUR AP STA to a WUR non-AP STA</w:t>
            </w:r>
          </w:p>
        </w:tc>
        <w:tc>
          <w:tcPr>
            <w:tcW w:w="2350" w:type="dxa"/>
          </w:tcPr>
          <w:p w14:paraId="01881E68" w14:textId="47BB2E5C" w:rsidR="00374C63" w:rsidRPr="00374C63" w:rsidRDefault="00374C63" w:rsidP="00374C63">
            <w:pPr>
              <w:tabs>
                <w:tab w:val="left" w:pos="1545"/>
                <w:tab w:val="num" w:pos="2160"/>
              </w:tabs>
              <w:rPr>
                <w:rFonts w:ascii="TimesNewRomanPSMT" w:eastAsia="TimesNewRomanPSMT" w:hAnsi="TimesNewRomanPSMT"/>
                <w:b/>
                <w:color w:val="000000"/>
                <w:sz w:val="18"/>
                <w:szCs w:val="18"/>
              </w:rPr>
            </w:pPr>
            <w:r w:rsidRPr="00374C63">
              <w:rPr>
                <w:b/>
                <w:sz w:val="18"/>
                <w:szCs w:val="18"/>
              </w:rPr>
              <w:t>Response frame: WUR Mode Response Status field within a WUR Mode Setup frame transmitted from a WUR AP STA to a WUR non-AP STA</w:t>
            </w:r>
          </w:p>
        </w:tc>
        <w:tc>
          <w:tcPr>
            <w:tcW w:w="2350" w:type="dxa"/>
            <w:vAlign w:val="center"/>
          </w:tcPr>
          <w:p w14:paraId="5E0320DF" w14:textId="68F34277" w:rsidR="00374C63" w:rsidRPr="00374C63" w:rsidRDefault="00374C63" w:rsidP="00374C63">
            <w:pPr>
              <w:tabs>
                <w:tab w:val="left" w:pos="1545"/>
                <w:tab w:val="num" w:pos="2160"/>
              </w:tabs>
              <w:rPr>
                <w:rFonts w:ascii="TimesNewRomanPSMT" w:eastAsia="TimesNewRomanPSMT" w:hAnsi="TimesNewRomanPSMT"/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Status</w:t>
            </w:r>
            <w:r w:rsidRPr="00374C63">
              <w:rPr>
                <w:b/>
                <w:sz w:val="18"/>
                <w:szCs w:val="18"/>
              </w:rPr>
              <w:t xml:space="preserve"> after the completion of the exchange</w:t>
            </w:r>
          </w:p>
        </w:tc>
      </w:tr>
      <w:tr w:rsidR="00374C63" w:rsidRPr="00374C63" w14:paraId="3C62DF7E" w14:textId="77777777" w:rsidTr="007A67C8">
        <w:trPr>
          <w:trHeight w:val="836"/>
        </w:trPr>
        <w:tc>
          <w:tcPr>
            <w:tcW w:w="2349" w:type="dxa"/>
          </w:tcPr>
          <w:p w14:paraId="57A70226" w14:textId="7ABEAB94" w:rsidR="00374C63" w:rsidRPr="007A67C8" w:rsidRDefault="007A67C8" w:rsidP="007A67C8">
            <w:pPr>
              <w:pStyle w:val="T"/>
              <w:jc w:val="left"/>
              <w:rPr>
                <w:lang w:eastAsia="en-US"/>
              </w:rPr>
            </w:pPr>
            <w:r>
              <w:rPr>
                <w:lang w:eastAsia="en-US"/>
              </w:rPr>
              <w:t>Enter WUR Mode Request</w:t>
            </w:r>
          </w:p>
        </w:tc>
        <w:tc>
          <w:tcPr>
            <w:tcW w:w="2349" w:type="dxa"/>
          </w:tcPr>
          <w:p w14:paraId="3D0A5D2C" w14:textId="02F165A0" w:rsidR="00374C63" w:rsidRPr="007A67C8" w:rsidRDefault="007A67C8" w:rsidP="007A67C8">
            <w:pPr>
              <w:pStyle w:val="T"/>
              <w:jc w:val="left"/>
              <w:rPr>
                <w:lang w:eastAsia="en-US"/>
              </w:rPr>
            </w:pPr>
            <w:r>
              <w:rPr>
                <w:lang w:eastAsia="en-US"/>
              </w:rPr>
              <w:t>Enter WUR Mode Response</w:t>
            </w:r>
          </w:p>
        </w:tc>
        <w:tc>
          <w:tcPr>
            <w:tcW w:w="2350" w:type="dxa"/>
          </w:tcPr>
          <w:p w14:paraId="51A53401" w14:textId="60CE7213" w:rsidR="00374C63" w:rsidRPr="007A67C8" w:rsidRDefault="007A67C8" w:rsidP="007A67C8">
            <w:pPr>
              <w:pStyle w:val="T"/>
              <w:jc w:val="left"/>
              <w:rPr>
                <w:lang w:eastAsia="en-US"/>
              </w:rPr>
            </w:pPr>
            <w:del w:id="97" w:author="Huang, Po-kai" w:date="2018-01-15T17:35:00Z">
              <w:r w:rsidRPr="007A67C8" w:rsidDel="003A6B34">
                <w:rPr>
                  <w:lang w:eastAsia="en-US"/>
                </w:rPr>
                <w:delText xml:space="preserve">Enter WUR Mode or WUR Mode Suspend </w:delText>
              </w:r>
            </w:del>
            <w:r w:rsidRPr="007A67C8">
              <w:rPr>
                <w:lang w:eastAsia="en-US"/>
              </w:rPr>
              <w:t>Accept</w:t>
            </w:r>
          </w:p>
        </w:tc>
        <w:tc>
          <w:tcPr>
            <w:tcW w:w="2350" w:type="dxa"/>
          </w:tcPr>
          <w:p w14:paraId="49C8EE18" w14:textId="22AC3A3A" w:rsidR="00374C63" w:rsidRPr="007A67C8" w:rsidRDefault="004C6EE2" w:rsidP="007A67C8">
            <w:pPr>
              <w:pStyle w:val="T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The </w:t>
            </w:r>
            <w:r w:rsidR="007A67C8">
              <w:rPr>
                <w:lang w:eastAsia="en-US"/>
              </w:rPr>
              <w:t>WUR non-AP STA enters WUR Mode</w:t>
            </w:r>
            <w:r>
              <w:rPr>
                <w:lang w:eastAsia="en-US"/>
              </w:rPr>
              <w:t>.</w:t>
            </w:r>
          </w:p>
        </w:tc>
      </w:tr>
      <w:tr w:rsidR="00374C63" w:rsidRPr="00374C63" w14:paraId="0F958596" w14:textId="77777777" w:rsidTr="007A67C8">
        <w:trPr>
          <w:trHeight w:val="836"/>
        </w:trPr>
        <w:tc>
          <w:tcPr>
            <w:tcW w:w="2349" w:type="dxa"/>
          </w:tcPr>
          <w:p w14:paraId="3824B745" w14:textId="7467ED4D" w:rsidR="00374C63" w:rsidRPr="007A67C8" w:rsidRDefault="007A67C8" w:rsidP="007A67C8">
            <w:pPr>
              <w:pStyle w:val="T"/>
              <w:jc w:val="left"/>
              <w:rPr>
                <w:lang w:eastAsia="en-US"/>
              </w:rPr>
            </w:pPr>
            <w:r>
              <w:rPr>
                <w:lang w:eastAsia="en-US"/>
              </w:rPr>
              <w:t>Enter WUR Mode Suspend Request</w:t>
            </w:r>
          </w:p>
        </w:tc>
        <w:tc>
          <w:tcPr>
            <w:tcW w:w="2349" w:type="dxa"/>
          </w:tcPr>
          <w:p w14:paraId="7397AB61" w14:textId="0746CA3C" w:rsidR="00374C63" w:rsidRPr="007A67C8" w:rsidRDefault="007A67C8" w:rsidP="007A67C8">
            <w:pPr>
              <w:pStyle w:val="T"/>
              <w:jc w:val="left"/>
              <w:rPr>
                <w:lang w:eastAsia="en-US"/>
              </w:rPr>
            </w:pPr>
            <w:r>
              <w:rPr>
                <w:lang w:eastAsia="en-US"/>
              </w:rPr>
              <w:t>Enter WUR Mode Suspend Response</w:t>
            </w:r>
          </w:p>
        </w:tc>
        <w:tc>
          <w:tcPr>
            <w:tcW w:w="2350" w:type="dxa"/>
          </w:tcPr>
          <w:p w14:paraId="1C9695DC" w14:textId="4033E38E" w:rsidR="00374C63" w:rsidRPr="007A67C8" w:rsidRDefault="007A67C8" w:rsidP="007A67C8">
            <w:pPr>
              <w:pStyle w:val="T"/>
              <w:jc w:val="left"/>
              <w:rPr>
                <w:lang w:eastAsia="en-US"/>
              </w:rPr>
            </w:pPr>
            <w:del w:id="98" w:author="Huang, Po-kai" w:date="2018-01-15T17:35:00Z">
              <w:r w:rsidRPr="007A67C8" w:rsidDel="003A6B34">
                <w:rPr>
                  <w:lang w:eastAsia="en-US"/>
                </w:rPr>
                <w:delText xml:space="preserve">Enter WUR Mode or WUR Mode Suspend </w:delText>
              </w:r>
            </w:del>
            <w:r w:rsidRPr="007A67C8">
              <w:rPr>
                <w:lang w:eastAsia="en-US"/>
              </w:rPr>
              <w:t>Accept</w:t>
            </w:r>
          </w:p>
        </w:tc>
        <w:tc>
          <w:tcPr>
            <w:tcW w:w="2350" w:type="dxa"/>
          </w:tcPr>
          <w:p w14:paraId="57FFE8DF" w14:textId="444298B7" w:rsidR="00374C63" w:rsidRPr="007A67C8" w:rsidRDefault="004C6EE2" w:rsidP="007A67C8">
            <w:pPr>
              <w:pStyle w:val="T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The </w:t>
            </w:r>
            <w:r w:rsidR="007A67C8">
              <w:rPr>
                <w:lang w:eastAsia="en-US"/>
              </w:rPr>
              <w:t>WUR non-AP STA enters WUR Mode Suspend</w:t>
            </w:r>
            <w:r>
              <w:rPr>
                <w:lang w:eastAsia="en-US"/>
              </w:rPr>
              <w:t>.</w:t>
            </w:r>
          </w:p>
        </w:tc>
      </w:tr>
      <w:tr w:rsidR="007A67C8" w:rsidRPr="00374C63" w14:paraId="67E5E10E" w14:textId="77777777" w:rsidTr="007A67C8">
        <w:trPr>
          <w:trHeight w:val="627"/>
        </w:trPr>
        <w:tc>
          <w:tcPr>
            <w:tcW w:w="2349" w:type="dxa"/>
          </w:tcPr>
          <w:p w14:paraId="550C9A0D" w14:textId="7FAC0768" w:rsidR="007A67C8" w:rsidRDefault="007A67C8" w:rsidP="007A67C8">
            <w:pPr>
              <w:pStyle w:val="T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Enter WUR Mode Request</w:t>
            </w:r>
          </w:p>
        </w:tc>
        <w:tc>
          <w:tcPr>
            <w:tcW w:w="2349" w:type="dxa"/>
          </w:tcPr>
          <w:p w14:paraId="5F7EDAE2" w14:textId="05A51141" w:rsidR="007A67C8" w:rsidRDefault="007A67C8" w:rsidP="007A67C8">
            <w:pPr>
              <w:pStyle w:val="T"/>
              <w:jc w:val="left"/>
              <w:rPr>
                <w:lang w:eastAsia="en-US"/>
              </w:rPr>
            </w:pPr>
            <w:r>
              <w:rPr>
                <w:lang w:eastAsia="en-US"/>
              </w:rPr>
              <w:t>Enter WUR Mode Response</w:t>
            </w:r>
          </w:p>
        </w:tc>
        <w:tc>
          <w:tcPr>
            <w:tcW w:w="2350" w:type="dxa"/>
          </w:tcPr>
          <w:p w14:paraId="209FFB1A" w14:textId="280CA367" w:rsidR="007A67C8" w:rsidRPr="007A67C8" w:rsidRDefault="007A67C8" w:rsidP="007A67C8">
            <w:pPr>
              <w:pStyle w:val="T"/>
              <w:jc w:val="left"/>
              <w:rPr>
                <w:lang w:eastAsia="en-US"/>
              </w:rPr>
            </w:pPr>
            <w:r w:rsidRPr="007A67C8">
              <w:rPr>
                <w:lang w:eastAsia="en-US"/>
              </w:rPr>
              <w:t>Denied</w:t>
            </w:r>
          </w:p>
        </w:tc>
        <w:tc>
          <w:tcPr>
            <w:tcW w:w="2350" w:type="dxa"/>
          </w:tcPr>
          <w:p w14:paraId="3470D69C" w14:textId="09607BFB" w:rsidR="007A67C8" w:rsidRPr="007A67C8" w:rsidRDefault="007A67C8" w:rsidP="007A67C8">
            <w:pPr>
              <w:pStyle w:val="T"/>
              <w:jc w:val="left"/>
              <w:rPr>
                <w:lang w:eastAsia="en-US"/>
              </w:rPr>
            </w:pPr>
            <w:r>
              <w:rPr>
                <w:lang w:eastAsia="en-US"/>
              </w:rPr>
              <w:t>WUR service is not provided by the WUR AP to the WUR non-AP STA at this time.</w:t>
            </w:r>
          </w:p>
        </w:tc>
      </w:tr>
      <w:tr w:rsidR="007A67C8" w:rsidRPr="00374C63" w14:paraId="16C56CB8" w14:textId="77777777" w:rsidTr="007A67C8">
        <w:trPr>
          <w:trHeight w:val="627"/>
        </w:trPr>
        <w:tc>
          <w:tcPr>
            <w:tcW w:w="2349" w:type="dxa"/>
          </w:tcPr>
          <w:p w14:paraId="78F7D3BD" w14:textId="28939074" w:rsidR="007A67C8" w:rsidRDefault="007A67C8" w:rsidP="007A67C8">
            <w:pPr>
              <w:pStyle w:val="T"/>
              <w:jc w:val="left"/>
              <w:rPr>
                <w:lang w:eastAsia="en-US"/>
              </w:rPr>
            </w:pPr>
            <w:r>
              <w:rPr>
                <w:lang w:eastAsia="en-US"/>
              </w:rPr>
              <w:t>Enter WUR Mode Suspend Request</w:t>
            </w:r>
          </w:p>
        </w:tc>
        <w:tc>
          <w:tcPr>
            <w:tcW w:w="2349" w:type="dxa"/>
          </w:tcPr>
          <w:p w14:paraId="5682EAF3" w14:textId="40198191" w:rsidR="007A67C8" w:rsidRDefault="007A67C8" w:rsidP="007A67C8">
            <w:pPr>
              <w:pStyle w:val="T"/>
              <w:jc w:val="left"/>
              <w:rPr>
                <w:lang w:eastAsia="en-US"/>
              </w:rPr>
            </w:pPr>
            <w:r>
              <w:rPr>
                <w:lang w:eastAsia="en-US"/>
              </w:rPr>
              <w:t>Enter WUR Mode Suspend Response</w:t>
            </w:r>
          </w:p>
        </w:tc>
        <w:tc>
          <w:tcPr>
            <w:tcW w:w="2350" w:type="dxa"/>
          </w:tcPr>
          <w:p w14:paraId="777C5EB1" w14:textId="708489E2" w:rsidR="007A67C8" w:rsidRPr="007A67C8" w:rsidRDefault="007A67C8" w:rsidP="007A67C8">
            <w:pPr>
              <w:pStyle w:val="T"/>
              <w:jc w:val="left"/>
              <w:rPr>
                <w:lang w:eastAsia="en-US"/>
              </w:rPr>
            </w:pPr>
            <w:r w:rsidRPr="007A67C8">
              <w:rPr>
                <w:lang w:eastAsia="en-US"/>
              </w:rPr>
              <w:t>Denied</w:t>
            </w:r>
          </w:p>
        </w:tc>
        <w:tc>
          <w:tcPr>
            <w:tcW w:w="2350" w:type="dxa"/>
          </w:tcPr>
          <w:p w14:paraId="79499426" w14:textId="6110B595" w:rsidR="007A67C8" w:rsidRPr="007A67C8" w:rsidRDefault="007A67C8" w:rsidP="00E038F3">
            <w:pPr>
              <w:pStyle w:val="T"/>
              <w:jc w:val="left"/>
              <w:rPr>
                <w:lang w:eastAsia="en-US"/>
              </w:rPr>
            </w:pPr>
            <w:r>
              <w:rPr>
                <w:lang w:eastAsia="en-US"/>
              </w:rPr>
              <w:t>WUR service is not provided by the WUR AP to the WUR non-AP STA at this time.</w:t>
            </w:r>
          </w:p>
        </w:tc>
      </w:tr>
    </w:tbl>
    <w:p w14:paraId="44E523C6" w14:textId="77777777" w:rsidR="00EC6E04" w:rsidRDefault="00EC6E04" w:rsidP="00634E2F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18"/>
          <w:szCs w:val="18"/>
        </w:rPr>
      </w:pPr>
    </w:p>
    <w:p w14:paraId="0024BC2F" w14:textId="77777777" w:rsidR="00CD0F58" w:rsidRDefault="00CD0F58" w:rsidP="00634E2F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18"/>
          <w:szCs w:val="18"/>
        </w:rPr>
      </w:pPr>
    </w:p>
    <w:p w14:paraId="0E7ADCD0" w14:textId="1749DE77" w:rsidR="00DD7810" w:rsidRPr="00F74F29" w:rsidRDefault="00CD0F58" w:rsidP="00634E2F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20"/>
        </w:rPr>
      </w:pPr>
      <w:r w:rsidRPr="00F74F29">
        <w:rPr>
          <w:rFonts w:ascii="TimesNewRomanPSMT" w:eastAsia="TimesNewRomanPSMT" w:hAnsi="TimesNewRomanPSMT"/>
          <w:color w:val="000000"/>
          <w:sz w:val="20"/>
        </w:rPr>
        <w:t xml:space="preserve">After a WUR non-AP STA </w:t>
      </w:r>
      <w:commentRangeStart w:id="99"/>
      <w:ins w:id="100" w:author="Huang, Po-kai" w:date="2018-01-15T21:23:00Z">
        <w:r w:rsidR="002841F9">
          <w:rPr>
            <w:rFonts w:ascii="TimesNewRomanPSMT" w:eastAsia="TimesNewRomanPSMT" w:hAnsi="TimesNewRomanPSMT"/>
            <w:color w:val="000000"/>
            <w:sz w:val="20"/>
          </w:rPr>
          <w:t xml:space="preserve">has </w:t>
        </w:r>
      </w:ins>
      <w:r w:rsidR="00106C0A">
        <w:rPr>
          <w:rFonts w:ascii="TimesNewRomanPSMT" w:eastAsia="TimesNewRomanPSMT" w:hAnsi="TimesNewRomanPSMT"/>
          <w:color w:val="000000"/>
          <w:sz w:val="20"/>
        </w:rPr>
        <w:t>negotiate</w:t>
      </w:r>
      <w:ins w:id="101" w:author="Huang, Po-kai" w:date="2018-01-15T21:23:00Z">
        <w:r w:rsidR="002841F9">
          <w:rPr>
            <w:rFonts w:ascii="TimesNewRomanPSMT" w:eastAsia="TimesNewRomanPSMT" w:hAnsi="TimesNewRomanPSMT"/>
            <w:color w:val="000000"/>
            <w:sz w:val="20"/>
          </w:rPr>
          <w:t>d</w:t>
        </w:r>
        <w:commentRangeEnd w:id="99"/>
        <w:r w:rsidR="002841F9">
          <w:rPr>
            <w:rStyle w:val="CommentReference"/>
            <w:rFonts w:ascii="Calibri" w:hAnsi="Calibri"/>
          </w:rPr>
          <w:commentReference w:id="99"/>
        </w:r>
      </w:ins>
      <w:del w:id="102" w:author="Huang, Po-kai" w:date="2018-01-15T21:23:00Z">
        <w:r w:rsidR="00106C0A" w:rsidDel="002841F9">
          <w:rPr>
            <w:rFonts w:ascii="TimesNewRomanPSMT" w:eastAsia="TimesNewRomanPSMT" w:hAnsi="TimesNewRomanPSMT"/>
            <w:color w:val="000000"/>
            <w:sz w:val="20"/>
          </w:rPr>
          <w:delText>s</w:delText>
        </w:r>
      </w:del>
      <w:r w:rsidRPr="00F74F29">
        <w:rPr>
          <w:rFonts w:ascii="TimesNewRomanPSMT" w:eastAsia="TimesNewRomanPSMT" w:hAnsi="TimesNewRomanPSMT"/>
          <w:color w:val="000000"/>
          <w:sz w:val="20"/>
        </w:rPr>
        <w:t xml:space="preserve"> WUR service </w:t>
      </w:r>
      <w:r w:rsidR="00106C0A">
        <w:rPr>
          <w:rFonts w:ascii="TimesNewRomanPSMT" w:eastAsia="TimesNewRomanPSMT" w:hAnsi="TimesNewRomanPSMT"/>
          <w:color w:val="000000"/>
          <w:sz w:val="20"/>
        </w:rPr>
        <w:t>with</w:t>
      </w:r>
      <w:r w:rsidRPr="00F74F29">
        <w:rPr>
          <w:rFonts w:ascii="TimesNewRomanPSMT" w:eastAsia="TimesNewRomanPSMT" w:hAnsi="TimesNewRomanPSMT"/>
          <w:color w:val="000000"/>
          <w:sz w:val="20"/>
        </w:rPr>
        <w:t xml:space="preserve"> a WUR AP, the WUR non-AP STA may switch from WUR Mode to WUR Mode Suspend or switch from WUR Mode Suspend to WUR Mode by</w:t>
      </w:r>
      <w:ins w:id="103" w:author="Huang, Po-kai" w:date="2018-01-16T21:27:00Z">
        <w:r w:rsidR="004A5F8C">
          <w:rPr>
            <w:rFonts w:ascii="TimesNewRomanPSMT" w:eastAsia="TimesNewRomanPSMT" w:hAnsi="TimesNewRomanPSMT"/>
            <w:color w:val="000000"/>
            <w:sz w:val="20"/>
          </w:rPr>
          <w:t xml:space="preserve"> </w:t>
        </w:r>
        <w:commentRangeStart w:id="104"/>
        <w:r w:rsidR="004A5F8C">
          <w:rPr>
            <w:rFonts w:ascii="TimesNewRomanPSMT" w:eastAsia="TimesNewRomanPSMT" w:hAnsi="TimesNewRomanPSMT"/>
            <w:color w:val="000000"/>
            <w:sz w:val="20"/>
          </w:rPr>
          <w:t>using the PCR component to</w:t>
        </w:r>
      </w:ins>
      <w:commentRangeEnd w:id="104"/>
      <w:ins w:id="105" w:author="Huang, Po-kai" w:date="2018-01-17T10:51:00Z">
        <w:r w:rsidR="00E2430D">
          <w:rPr>
            <w:rStyle w:val="CommentReference"/>
            <w:rFonts w:ascii="Calibri" w:hAnsi="Calibri"/>
          </w:rPr>
          <w:commentReference w:id="104"/>
        </w:r>
      </w:ins>
      <w:r w:rsidRPr="00F74F29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="00DD7810" w:rsidRPr="00F74F29">
        <w:rPr>
          <w:rFonts w:ascii="TimesNewRomanPSMT" w:eastAsia="TimesNewRomanPSMT" w:hAnsi="TimesNewRomanPSMT"/>
          <w:color w:val="000000"/>
          <w:sz w:val="20"/>
        </w:rPr>
        <w:t>initiat</w:t>
      </w:r>
      <w:ins w:id="106" w:author="Huang, Po-kai" w:date="2018-01-16T21:27:00Z">
        <w:r w:rsidR="004A5F8C">
          <w:rPr>
            <w:rFonts w:ascii="TimesNewRomanPSMT" w:eastAsia="TimesNewRomanPSMT" w:hAnsi="TimesNewRomanPSMT"/>
            <w:color w:val="000000"/>
            <w:sz w:val="20"/>
          </w:rPr>
          <w:t>e</w:t>
        </w:r>
      </w:ins>
      <w:del w:id="107" w:author="Huang, Po-kai" w:date="2018-01-16T21:27:00Z">
        <w:r w:rsidR="00DD7810" w:rsidRPr="00F74F29" w:rsidDel="004A5F8C">
          <w:rPr>
            <w:rFonts w:ascii="TimesNewRomanPSMT" w:eastAsia="TimesNewRomanPSMT" w:hAnsi="TimesNewRomanPSMT"/>
            <w:color w:val="000000"/>
            <w:sz w:val="20"/>
          </w:rPr>
          <w:delText>ing</w:delText>
        </w:r>
      </w:del>
      <w:r w:rsidR="00DD7810" w:rsidRPr="00F74F29">
        <w:rPr>
          <w:rFonts w:ascii="TimesNewRomanPSMT" w:eastAsia="TimesNewRomanPSMT" w:hAnsi="TimesNewRomanPSMT"/>
          <w:color w:val="000000"/>
          <w:sz w:val="20"/>
        </w:rPr>
        <w:t xml:space="preserve"> and </w:t>
      </w:r>
      <w:r w:rsidRPr="00F74F29">
        <w:rPr>
          <w:rFonts w:ascii="TimesNewRomanPSMT" w:eastAsia="TimesNewRomanPSMT" w:hAnsi="TimesNewRomanPSMT"/>
          <w:color w:val="000000"/>
          <w:sz w:val="20"/>
        </w:rPr>
        <w:t>complet</w:t>
      </w:r>
      <w:ins w:id="108" w:author="Huang, Po-kai" w:date="2018-01-16T21:27:00Z">
        <w:r w:rsidR="004A5F8C">
          <w:rPr>
            <w:rFonts w:ascii="TimesNewRomanPSMT" w:eastAsia="TimesNewRomanPSMT" w:hAnsi="TimesNewRomanPSMT"/>
            <w:color w:val="000000"/>
            <w:sz w:val="20"/>
          </w:rPr>
          <w:t>e</w:t>
        </w:r>
      </w:ins>
      <w:del w:id="109" w:author="Huang, Po-kai" w:date="2018-01-16T21:27:00Z">
        <w:r w:rsidRPr="00F74F29" w:rsidDel="004A5F8C">
          <w:rPr>
            <w:rFonts w:ascii="TimesNewRomanPSMT" w:eastAsia="TimesNewRomanPSMT" w:hAnsi="TimesNewRomanPSMT"/>
            <w:color w:val="000000"/>
            <w:sz w:val="20"/>
          </w:rPr>
          <w:delText>ing</w:delText>
        </w:r>
      </w:del>
      <w:r w:rsidRPr="00F74F29">
        <w:rPr>
          <w:rFonts w:ascii="TimesNewRomanPSMT" w:eastAsia="TimesNewRomanPSMT" w:hAnsi="TimesNewRomanPSMT"/>
          <w:color w:val="000000"/>
          <w:sz w:val="20"/>
        </w:rPr>
        <w:t xml:space="preserve"> a successful frame</w:t>
      </w:r>
      <w:r w:rsidR="00F74F29">
        <w:rPr>
          <w:rFonts w:ascii="TimesNewRomanPSMT" w:eastAsia="TimesNewRomanPSMT" w:hAnsi="TimesNewRomanPSMT" w:hint="eastAsia"/>
          <w:color w:val="000000"/>
          <w:sz w:val="20"/>
        </w:rPr>
        <w:t xml:space="preserve"> </w:t>
      </w:r>
      <w:r w:rsidRPr="00F74F29">
        <w:rPr>
          <w:rFonts w:ascii="TimesNewRomanPSMT" w:eastAsia="TimesNewRomanPSMT" w:hAnsi="TimesNewRomanPSMT"/>
          <w:color w:val="000000"/>
          <w:sz w:val="20"/>
        </w:rPr>
        <w:t>exchange, which includes a</w:t>
      </w:r>
      <w:r w:rsidRPr="00F74F29">
        <w:rPr>
          <w:rFonts w:ascii="TimesNewRomanPSMT" w:eastAsia="TimesNewRomanPSMT" w:hAnsi="TimesNewRomanPSMT" w:hint="eastAsia"/>
          <w:color w:val="000000"/>
          <w:sz w:val="20"/>
        </w:rPr>
        <w:t xml:space="preserve"> </w:t>
      </w:r>
      <w:r w:rsidRPr="00F74F29">
        <w:rPr>
          <w:rFonts w:ascii="TimesNewRomanPSMT" w:eastAsia="TimesNewRomanPSMT" w:hAnsi="TimesNewRomanPSMT"/>
          <w:color w:val="000000"/>
          <w:sz w:val="20"/>
        </w:rPr>
        <w:t xml:space="preserve">WUR </w:t>
      </w:r>
      <w:r w:rsidR="00F74F29" w:rsidRPr="00F74F29">
        <w:rPr>
          <w:rFonts w:ascii="TimesNewRomanPSMT" w:eastAsia="TimesNewRomanPSMT" w:hAnsi="TimesNewRomanPSMT"/>
          <w:color w:val="000000"/>
          <w:sz w:val="20"/>
        </w:rPr>
        <w:t>Mode S</w:t>
      </w:r>
      <w:r w:rsidRPr="00F74F29">
        <w:rPr>
          <w:rFonts w:ascii="TimesNewRomanPSMT" w:eastAsia="TimesNewRomanPSMT" w:hAnsi="TimesNewRomanPSMT"/>
          <w:color w:val="000000"/>
          <w:sz w:val="20"/>
        </w:rPr>
        <w:t xml:space="preserve">etup frame with Action Type field of the </w:t>
      </w:r>
      <w:r w:rsidR="00DD7810" w:rsidRPr="00F74F29">
        <w:rPr>
          <w:rFonts w:ascii="TimesNewRomanPSMT" w:eastAsia="TimesNewRomanPSMT" w:hAnsi="TimesNewRomanPSMT"/>
          <w:color w:val="000000"/>
          <w:sz w:val="20"/>
        </w:rPr>
        <w:t xml:space="preserve">carrying </w:t>
      </w:r>
      <w:r w:rsidRPr="00F74F29">
        <w:rPr>
          <w:rFonts w:ascii="TimesNewRomanPSMT" w:eastAsia="TimesNewRomanPSMT" w:hAnsi="TimesNewRomanPSMT"/>
          <w:color w:val="000000"/>
          <w:sz w:val="20"/>
        </w:rPr>
        <w:t xml:space="preserve">WUR Mode element set to </w:t>
      </w:r>
      <w:r w:rsidR="00FF49BF" w:rsidRPr="00F74F29">
        <w:rPr>
          <w:rFonts w:ascii="TimesNewRomanPSMT" w:eastAsia="TimesNewRomanPSMT" w:hAnsi="TimesNewRomanPSMT"/>
          <w:color w:val="000000"/>
          <w:sz w:val="20"/>
        </w:rPr>
        <w:t xml:space="preserve">“Enter WUR Mode Suspend” </w:t>
      </w:r>
      <w:del w:id="110" w:author="Huang, Po-kai" w:date="2018-01-15T17:35:00Z">
        <w:r w:rsidR="00FF49BF" w:rsidRPr="00F74F29" w:rsidDel="003A6B34">
          <w:rPr>
            <w:rFonts w:ascii="TimesNewRomanPSMT" w:eastAsia="TimesNewRomanPSMT" w:hAnsi="TimesNewRomanPSMT"/>
            <w:color w:val="000000"/>
            <w:sz w:val="20"/>
          </w:rPr>
          <w:delText xml:space="preserve"> </w:delText>
        </w:r>
      </w:del>
      <w:r w:rsidRPr="00F74F29">
        <w:rPr>
          <w:rFonts w:ascii="TimesNewRomanPSMT" w:eastAsia="TimesNewRomanPSMT" w:hAnsi="TimesNewRomanPSMT"/>
          <w:color w:val="000000"/>
          <w:sz w:val="20"/>
        </w:rPr>
        <w:t xml:space="preserve">or </w:t>
      </w:r>
      <w:r w:rsidR="00FF49BF" w:rsidRPr="00F74F29">
        <w:rPr>
          <w:rFonts w:ascii="TimesNewRomanPSMT" w:eastAsia="TimesNewRomanPSMT" w:hAnsi="TimesNewRomanPSMT"/>
          <w:color w:val="000000"/>
          <w:sz w:val="20"/>
        </w:rPr>
        <w:t xml:space="preserve">“Enter WUR Mode” </w:t>
      </w:r>
      <w:r w:rsidRPr="00F74F29">
        <w:rPr>
          <w:rFonts w:ascii="TimesNewRomanPSMT" w:eastAsia="TimesNewRomanPSMT" w:hAnsi="TimesNewRomanPSMT"/>
          <w:color w:val="000000"/>
          <w:sz w:val="20"/>
        </w:rPr>
        <w:t xml:space="preserve">from the WUR non-AP </w:t>
      </w:r>
      <w:r w:rsidR="00DD7810" w:rsidRPr="00F74F29">
        <w:rPr>
          <w:rFonts w:ascii="TimesNewRomanPSMT" w:eastAsia="TimesNewRomanPSMT" w:hAnsi="TimesNewRomanPSMT"/>
          <w:color w:val="000000"/>
          <w:sz w:val="20"/>
        </w:rPr>
        <w:t>STA</w:t>
      </w:r>
      <w:r w:rsidRPr="00F74F29">
        <w:rPr>
          <w:rFonts w:ascii="TimesNewRomanPSMT" w:eastAsia="TimesNewRomanPSMT" w:hAnsi="TimesNewRomanPSMT"/>
          <w:color w:val="000000"/>
          <w:sz w:val="20"/>
        </w:rPr>
        <w:t xml:space="preserve"> and an </w:t>
      </w:r>
      <w:proofErr w:type="spellStart"/>
      <w:r w:rsidRPr="00F74F29">
        <w:rPr>
          <w:rFonts w:ascii="TimesNewRomanPSMT" w:eastAsia="TimesNewRomanPSMT" w:hAnsi="TimesNewRomanPSMT"/>
          <w:color w:val="000000"/>
          <w:sz w:val="20"/>
        </w:rPr>
        <w:t>Ack</w:t>
      </w:r>
      <w:proofErr w:type="spellEnd"/>
      <w:r w:rsidRPr="00F74F29">
        <w:rPr>
          <w:rFonts w:ascii="TimesNewRomanPSMT" w:eastAsia="TimesNewRomanPSMT" w:hAnsi="TimesNewRomanPSMT"/>
          <w:color w:val="000000"/>
          <w:sz w:val="20"/>
        </w:rPr>
        <w:t xml:space="preserve"> frame from</w:t>
      </w:r>
      <w:r w:rsidRPr="00F74F29">
        <w:rPr>
          <w:rFonts w:ascii="TimesNewRomanPSMT" w:eastAsia="TimesNewRomanPSMT" w:hAnsi="TimesNewRomanPSMT" w:hint="eastAsia"/>
          <w:color w:val="000000"/>
          <w:sz w:val="20"/>
        </w:rPr>
        <w:t xml:space="preserve"> </w:t>
      </w:r>
      <w:r w:rsidRPr="00F74F29">
        <w:rPr>
          <w:rFonts w:ascii="TimesNewRomanPSMT" w:eastAsia="TimesNewRomanPSMT" w:hAnsi="TimesNewRomanPSMT"/>
          <w:color w:val="000000"/>
          <w:sz w:val="20"/>
        </w:rPr>
        <w:t>the WUR AP</w:t>
      </w:r>
      <w:r w:rsidR="00DD7810" w:rsidRPr="00F74F29">
        <w:rPr>
          <w:rFonts w:ascii="TimesNewRomanPSMT" w:eastAsia="TimesNewRomanPSMT" w:hAnsi="TimesNewRomanPSMT"/>
          <w:color w:val="000000"/>
          <w:sz w:val="20"/>
        </w:rPr>
        <w:t>.</w:t>
      </w:r>
    </w:p>
    <w:p w14:paraId="32268563" w14:textId="77777777" w:rsidR="00DD7810" w:rsidRPr="00F74F29" w:rsidRDefault="00DD7810" w:rsidP="00634E2F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20"/>
        </w:rPr>
      </w:pPr>
    </w:p>
    <w:p w14:paraId="1C540934" w14:textId="154AE2F8" w:rsidR="00CD0F58" w:rsidRPr="00F74F29" w:rsidRDefault="00CD0F58" w:rsidP="00634E2F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20"/>
        </w:rPr>
      </w:pPr>
      <w:r w:rsidRPr="00F74F29">
        <w:rPr>
          <w:rFonts w:ascii="TimesNewRomanPSMT" w:eastAsia="TimesNewRomanPSMT" w:hAnsi="TimesNewRomanPSMT"/>
          <w:color w:val="000000"/>
          <w:sz w:val="20"/>
        </w:rPr>
        <w:t xml:space="preserve">The Action Type field in the WUR Mode element of the WUR </w:t>
      </w:r>
      <w:r w:rsidR="00FF49BF">
        <w:rPr>
          <w:rFonts w:ascii="TimesNewRomanPSMT" w:eastAsia="TimesNewRomanPSMT" w:hAnsi="TimesNewRomanPSMT"/>
          <w:color w:val="000000"/>
          <w:sz w:val="20"/>
        </w:rPr>
        <w:t xml:space="preserve">Mode </w:t>
      </w:r>
      <w:r w:rsidRPr="00F74F29">
        <w:rPr>
          <w:rFonts w:ascii="TimesNewRomanPSMT" w:eastAsia="TimesNewRomanPSMT" w:hAnsi="TimesNewRomanPSMT"/>
          <w:color w:val="000000"/>
          <w:sz w:val="20"/>
        </w:rPr>
        <w:t xml:space="preserve">setup frame sent by the </w:t>
      </w:r>
      <w:commentRangeStart w:id="111"/>
      <w:ins w:id="112" w:author="Huang, Po-kai" w:date="2018-01-16T21:20:00Z">
        <w:r w:rsidR="00345E22">
          <w:rPr>
            <w:rFonts w:ascii="TimesNewRomanPSMT" w:eastAsia="TimesNewRomanPSMT" w:hAnsi="TimesNewRomanPSMT"/>
            <w:color w:val="000000"/>
            <w:sz w:val="20"/>
          </w:rPr>
          <w:t xml:space="preserve">PCR component of the </w:t>
        </w:r>
      </w:ins>
      <w:commentRangeEnd w:id="111"/>
      <w:ins w:id="113" w:author="Huang, Po-kai" w:date="2018-01-17T10:52:00Z">
        <w:r w:rsidR="00E2430D">
          <w:rPr>
            <w:rStyle w:val="CommentReference"/>
            <w:rFonts w:ascii="Calibri" w:hAnsi="Calibri"/>
          </w:rPr>
          <w:commentReference w:id="111"/>
        </w:r>
      </w:ins>
      <w:r w:rsidRPr="00F74F29">
        <w:rPr>
          <w:rFonts w:ascii="TimesNewRomanPSMT" w:eastAsia="TimesNewRomanPSMT" w:hAnsi="TimesNewRomanPSMT"/>
          <w:color w:val="000000"/>
          <w:sz w:val="20"/>
        </w:rPr>
        <w:t xml:space="preserve">WUR non-AP STA </w:t>
      </w:r>
      <w:proofErr w:type="spellStart"/>
      <w:r w:rsidRPr="00F74F29">
        <w:rPr>
          <w:rFonts w:ascii="TimesNewRomanPSMT" w:eastAsia="TimesNewRomanPSMT" w:hAnsi="TimesNewRomanPSMT"/>
          <w:color w:val="000000"/>
          <w:sz w:val="20"/>
        </w:rPr>
        <w:t>in</w:t>
      </w:r>
      <w:del w:id="114" w:author="Huang, Po-kai" w:date="2018-01-16T21:21:00Z">
        <w:r w:rsidRPr="00F74F29" w:rsidDel="00345E22">
          <w:rPr>
            <w:rFonts w:ascii="TimesNewRomanPSMT" w:eastAsia="TimesNewRomanPSMT" w:hAnsi="TimesNewRomanPSMT" w:hint="eastAsia"/>
            <w:color w:val="000000"/>
            <w:sz w:val="20"/>
          </w:rPr>
          <w:br/>
        </w:r>
      </w:del>
      <w:r w:rsidRPr="00F74F29">
        <w:rPr>
          <w:rFonts w:ascii="TimesNewRomanPSMT" w:eastAsia="TimesNewRomanPSMT" w:hAnsi="TimesNewRomanPSMT"/>
          <w:color w:val="000000"/>
          <w:sz w:val="20"/>
        </w:rPr>
        <w:t>this</w:t>
      </w:r>
      <w:proofErr w:type="spellEnd"/>
      <w:r w:rsidR="00F74F29">
        <w:rPr>
          <w:rFonts w:ascii="TimesNewRomanPSMT" w:eastAsia="TimesNewRomanPSMT" w:hAnsi="TimesNewRomanPSMT"/>
          <w:color w:val="000000"/>
          <w:sz w:val="20"/>
        </w:rPr>
        <w:t xml:space="preserve"> frame </w:t>
      </w:r>
      <w:r w:rsidRPr="00F74F29">
        <w:rPr>
          <w:rFonts w:ascii="TimesNewRomanPSMT" w:eastAsia="TimesNewRomanPSMT" w:hAnsi="TimesNewRomanPSMT"/>
          <w:color w:val="000000"/>
          <w:sz w:val="20"/>
        </w:rPr>
        <w:t xml:space="preserve">exchange indicates the </w:t>
      </w:r>
      <w:r w:rsidR="00DD7810" w:rsidRPr="00F74F29">
        <w:rPr>
          <w:rFonts w:ascii="TimesNewRomanPSMT" w:eastAsia="TimesNewRomanPSMT" w:hAnsi="TimesNewRomanPSMT"/>
          <w:color w:val="000000"/>
          <w:sz w:val="20"/>
        </w:rPr>
        <w:t>status</w:t>
      </w:r>
      <w:r w:rsidRPr="00F74F29">
        <w:rPr>
          <w:rFonts w:ascii="TimesNewRomanPSMT" w:eastAsia="TimesNewRomanPSMT" w:hAnsi="TimesNewRomanPSMT"/>
          <w:color w:val="000000"/>
          <w:sz w:val="20"/>
        </w:rPr>
        <w:t xml:space="preserve"> that the STA shall adopt upon successful completion</w:t>
      </w:r>
      <w:r w:rsidR="00DD7810" w:rsidRPr="00F74F29">
        <w:rPr>
          <w:rFonts w:ascii="TimesNewRomanPSMT" w:eastAsia="TimesNewRomanPSMT" w:hAnsi="TimesNewRomanPSMT" w:hint="eastAsia"/>
          <w:color w:val="000000"/>
          <w:sz w:val="20"/>
        </w:rPr>
        <w:t xml:space="preserve"> </w:t>
      </w:r>
      <w:r w:rsidR="00DD7810" w:rsidRPr="00F74F29">
        <w:rPr>
          <w:rFonts w:ascii="TimesNewRomanPSMT" w:eastAsia="TimesNewRomanPSMT" w:hAnsi="TimesNewRomanPSMT"/>
          <w:color w:val="000000"/>
          <w:sz w:val="20"/>
        </w:rPr>
        <w:t xml:space="preserve">of the </w:t>
      </w:r>
      <w:r w:rsidRPr="00F74F29">
        <w:rPr>
          <w:rFonts w:ascii="TimesNewRomanPSMT" w:eastAsia="TimesNewRomanPSMT" w:hAnsi="TimesNewRomanPSMT"/>
          <w:color w:val="000000"/>
          <w:sz w:val="20"/>
        </w:rPr>
        <w:t>frame exchange</w:t>
      </w:r>
      <w:r w:rsidR="00F74F29" w:rsidRPr="00F74F29">
        <w:rPr>
          <w:rFonts w:ascii="TimesNewRomanPSMT" w:eastAsia="TimesNewRomanPSMT" w:hAnsi="TimesNewRomanPSMT"/>
          <w:color w:val="000000"/>
          <w:sz w:val="20"/>
        </w:rPr>
        <w:t>.</w:t>
      </w:r>
    </w:p>
    <w:p w14:paraId="5A017468" w14:textId="77777777" w:rsidR="00F74F29" w:rsidRPr="00F74F29" w:rsidRDefault="00F74F29" w:rsidP="00634E2F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20"/>
        </w:rPr>
      </w:pPr>
    </w:p>
    <w:p w14:paraId="2BC87715" w14:textId="07CF4D14" w:rsidR="00F74F29" w:rsidRDefault="00106C0A" w:rsidP="00F74F29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20"/>
        </w:rPr>
      </w:pPr>
      <w:r>
        <w:rPr>
          <w:rFonts w:ascii="TimesNewRomanPSMT" w:eastAsia="TimesNewRomanPSMT" w:hAnsi="TimesNewRomanPSMT"/>
          <w:color w:val="000000"/>
          <w:sz w:val="20"/>
        </w:rPr>
        <w:t>After a WUR non-AP STA negotiates</w:t>
      </w:r>
      <w:r w:rsidR="00F74F29" w:rsidRPr="00F74F29">
        <w:rPr>
          <w:rFonts w:ascii="TimesNewRomanPSMT" w:eastAsia="TimesNewRomanPSMT" w:hAnsi="TimesNewRomanPSMT"/>
          <w:color w:val="000000"/>
          <w:sz w:val="20"/>
        </w:rPr>
        <w:t xml:space="preserve"> WUR service </w:t>
      </w:r>
      <w:r>
        <w:rPr>
          <w:rFonts w:ascii="TimesNewRomanPSMT" w:eastAsia="TimesNewRomanPSMT" w:hAnsi="TimesNewRomanPSMT"/>
          <w:color w:val="000000"/>
          <w:sz w:val="20"/>
        </w:rPr>
        <w:t>with</w:t>
      </w:r>
      <w:r w:rsidR="00F74F29" w:rsidRPr="00F74F29">
        <w:rPr>
          <w:rFonts w:ascii="TimesNewRomanPSMT" w:eastAsia="TimesNewRomanPSMT" w:hAnsi="TimesNewRomanPSMT"/>
          <w:color w:val="000000"/>
          <w:sz w:val="20"/>
        </w:rPr>
        <w:t xml:space="preserve"> a WUR AP, the WUR non-AP STA may teardown WUR service by </w:t>
      </w:r>
      <w:commentRangeStart w:id="115"/>
      <w:ins w:id="116" w:author="Huang, Po-kai" w:date="2018-01-16T21:28:00Z">
        <w:r w:rsidR="004A5F8C">
          <w:rPr>
            <w:rFonts w:ascii="TimesNewRomanPSMT" w:eastAsia="TimesNewRomanPSMT" w:hAnsi="TimesNewRomanPSMT"/>
            <w:color w:val="000000"/>
            <w:sz w:val="20"/>
          </w:rPr>
          <w:t xml:space="preserve">using the PCR component to </w:t>
        </w:r>
      </w:ins>
      <w:commentRangeEnd w:id="115"/>
      <w:ins w:id="117" w:author="Huang, Po-kai" w:date="2018-01-17T10:52:00Z">
        <w:r w:rsidR="00E2430D">
          <w:rPr>
            <w:rStyle w:val="CommentReference"/>
            <w:rFonts w:ascii="Calibri" w:hAnsi="Calibri"/>
          </w:rPr>
          <w:commentReference w:id="115"/>
        </w:r>
      </w:ins>
      <w:r w:rsidR="00F74F29" w:rsidRPr="00F74F29">
        <w:rPr>
          <w:rFonts w:ascii="TimesNewRomanPSMT" w:eastAsia="TimesNewRomanPSMT" w:hAnsi="TimesNewRomanPSMT"/>
          <w:color w:val="000000"/>
          <w:sz w:val="20"/>
        </w:rPr>
        <w:t>initiat</w:t>
      </w:r>
      <w:ins w:id="118" w:author="Huang, Po-kai" w:date="2018-01-16T21:28:00Z">
        <w:r w:rsidR="004A5F8C">
          <w:rPr>
            <w:rFonts w:ascii="TimesNewRomanPSMT" w:eastAsia="TimesNewRomanPSMT" w:hAnsi="TimesNewRomanPSMT"/>
            <w:color w:val="000000"/>
            <w:sz w:val="20"/>
          </w:rPr>
          <w:t>e</w:t>
        </w:r>
      </w:ins>
      <w:del w:id="119" w:author="Huang, Po-kai" w:date="2018-01-16T21:28:00Z">
        <w:r w:rsidR="00F74F29" w:rsidRPr="00F74F29" w:rsidDel="004A5F8C">
          <w:rPr>
            <w:rFonts w:ascii="TimesNewRomanPSMT" w:eastAsia="TimesNewRomanPSMT" w:hAnsi="TimesNewRomanPSMT"/>
            <w:color w:val="000000"/>
            <w:sz w:val="20"/>
          </w:rPr>
          <w:delText>ing</w:delText>
        </w:r>
      </w:del>
      <w:r w:rsidR="00F74F29" w:rsidRPr="00F74F29">
        <w:rPr>
          <w:rFonts w:ascii="TimesNewRomanPSMT" w:eastAsia="TimesNewRomanPSMT" w:hAnsi="TimesNewRomanPSMT"/>
          <w:color w:val="000000"/>
          <w:sz w:val="20"/>
        </w:rPr>
        <w:t xml:space="preserve"> and complet</w:t>
      </w:r>
      <w:ins w:id="120" w:author="Huang, Po-kai" w:date="2018-01-16T21:28:00Z">
        <w:r w:rsidR="004A5F8C">
          <w:rPr>
            <w:rFonts w:ascii="TimesNewRomanPSMT" w:eastAsia="TimesNewRomanPSMT" w:hAnsi="TimesNewRomanPSMT"/>
            <w:color w:val="000000"/>
            <w:sz w:val="20"/>
          </w:rPr>
          <w:t>e</w:t>
        </w:r>
      </w:ins>
      <w:del w:id="121" w:author="Huang, Po-kai" w:date="2018-01-16T21:28:00Z">
        <w:r w:rsidR="00F74F29" w:rsidRPr="00F74F29" w:rsidDel="004A5F8C">
          <w:rPr>
            <w:rFonts w:ascii="TimesNewRomanPSMT" w:eastAsia="TimesNewRomanPSMT" w:hAnsi="TimesNewRomanPSMT"/>
            <w:color w:val="000000"/>
            <w:sz w:val="20"/>
          </w:rPr>
          <w:delText>ing</w:delText>
        </w:r>
      </w:del>
      <w:r w:rsidR="00F74F29" w:rsidRPr="00F74F29">
        <w:rPr>
          <w:rFonts w:ascii="TimesNewRomanPSMT" w:eastAsia="TimesNewRomanPSMT" w:hAnsi="TimesNewRomanPSMT"/>
          <w:color w:val="000000"/>
          <w:sz w:val="20"/>
        </w:rPr>
        <w:t xml:space="preserve"> a successful frame</w:t>
      </w:r>
      <w:r w:rsidR="00F74F29" w:rsidRPr="00F74F29">
        <w:rPr>
          <w:rFonts w:ascii="TimesNewRomanPSMT" w:eastAsia="TimesNewRomanPSMT" w:hAnsi="TimesNewRomanPSMT" w:hint="eastAsia"/>
          <w:color w:val="000000"/>
          <w:sz w:val="20"/>
        </w:rPr>
        <w:t xml:space="preserve"> </w:t>
      </w:r>
      <w:r w:rsidR="00F74F29" w:rsidRPr="00F74F29">
        <w:rPr>
          <w:rFonts w:ascii="TimesNewRomanPSMT" w:eastAsia="TimesNewRomanPSMT" w:hAnsi="TimesNewRomanPSMT"/>
          <w:color w:val="000000"/>
          <w:sz w:val="20"/>
        </w:rPr>
        <w:t>exchange</w:t>
      </w:r>
      <w:ins w:id="122" w:author="Huang, Po-kai" w:date="2018-01-16T21:28:00Z">
        <w:r w:rsidR="004A5F8C">
          <w:rPr>
            <w:rFonts w:ascii="TimesNewRomanPSMT" w:eastAsia="TimesNewRomanPSMT" w:hAnsi="TimesNewRomanPSMT"/>
            <w:color w:val="000000"/>
            <w:sz w:val="20"/>
          </w:rPr>
          <w:t>,</w:t>
        </w:r>
      </w:ins>
      <w:del w:id="123" w:author="Huang, Po-kai" w:date="2018-01-16T21:21:00Z">
        <w:r w:rsidR="00F74F29" w:rsidRPr="00F74F29" w:rsidDel="00345E22">
          <w:rPr>
            <w:rFonts w:ascii="TimesNewRomanPSMT" w:eastAsia="TimesNewRomanPSMT" w:hAnsi="TimesNewRomanPSMT"/>
            <w:color w:val="000000"/>
            <w:sz w:val="20"/>
          </w:rPr>
          <w:delText>,</w:delText>
        </w:r>
      </w:del>
      <w:r w:rsidR="00F74F29" w:rsidRPr="00F74F29">
        <w:rPr>
          <w:rFonts w:ascii="TimesNewRomanPSMT" w:eastAsia="TimesNewRomanPSMT" w:hAnsi="TimesNewRomanPSMT"/>
          <w:color w:val="000000"/>
          <w:sz w:val="20"/>
        </w:rPr>
        <w:t xml:space="preserve"> which includes a</w:t>
      </w:r>
      <w:r w:rsidR="00F74F29" w:rsidRPr="00F74F29">
        <w:rPr>
          <w:rFonts w:ascii="TimesNewRomanPSMT" w:eastAsia="TimesNewRomanPSMT" w:hAnsi="TimesNewRomanPSMT" w:hint="eastAsia"/>
          <w:color w:val="000000"/>
          <w:sz w:val="20"/>
        </w:rPr>
        <w:t xml:space="preserve"> </w:t>
      </w:r>
      <w:r w:rsidR="00F74F29" w:rsidRPr="00F74F29">
        <w:rPr>
          <w:rFonts w:ascii="TimesNewRomanPSMT" w:eastAsia="TimesNewRomanPSMT" w:hAnsi="TimesNewRomanPSMT"/>
          <w:color w:val="000000"/>
          <w:sz w:val="20"/>
        </w:rPr>
        <w:t xml:space="preserve">WUR Mode Teardown frame from the WUR non-AP STA and an </w:t>
      </w:r>
      <w:proofErr w:type="spellStart"/>
      <w:r w:rsidR="00F74F29" w:rsidRPr="00F74F29">
        <w:rPr>
          <w:rFonts w:ascii="TimesNewRomanPSMT" w:eastAsia="TimesNewRomanPSMT" w:hAnsi="TimesNewRomanPSMT"/>
          <w:color w:val="000000"/>
          <w:sz w:val="20"/>
        </w:rPr>
        <w:t>Ack</w:t>
      </w:r>
      <w:proofErr w:type="spellEnd"/>
      <w:r w:rsidR="00F74F29" w:rsidRPr="00F74F29">
        <w:rPr>
          <w:rFonts w:ascii="TimesNewRomanPSMT" w:eastAsia="TimesNewRomanPSMT" w:hAnsi="TimesNewRomanPSMT"/>
          <w:color w:val="000000"/>
          <w:sz w:val="20"/>
        </w:rPr>
        <w:t xml:space="preserve"> frame from</w:t>
      </w:r>
      <w:r w:rsidR="00F74F29" w:rsidRPr="00F74F29">
        <w:rPr>
          <w:rFonts w:ascii="TimesNewRomanPSMT" w:eastAsia="TimesNewRomanPSMT" w:hAnsi="TimesNewRomanPSMT" w:hint="eastAsia"/>
          <w:color w:val="000000"/>
          <w:sz w:val="20"/>
        </w:rPr>
        <w:t xml:space="preserve"> </w:t>
      </w:r>
      <w:r w:rsidR="00F74F29" w:rsidRPr="00F74F29">
        <w:rPr>
          <w:rFonts w:ascii="TimesNewRomanPSMT" w:eastAsia="TimesNewRomanPSMT" w:hAnsi="TimesNewRomanPSMT"/>
          <w:color w:val="000000"/>
          <w:sz w:val="20"/>
        </w:rPr>
        <w:t>the WUR AP.</w:t>
      </w:r>
    </w:p>
    <w:p w14:paraId="73282A69" w14:textId="77777777" w:rsidR="00E038F3" w:rsidRDefault="00E038F3" w:rsidP="00F74F29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20"/>
        </w:rPr>
      </w:pPr>
    </w:p>
    <w:p w14:paraId="774644ED" w14:textId="00EAFB0E" w:rsidR="00E038F3" w:rsidRPr="00F74F29" w:rsidDel="004A5F8C" w:rsidRDefault="00E038F3" w:rsidP="00E038F3">
      <w:pPr>
        <w:tabs>
          <w:tab w:val="left" w:pos="1545"/>
          <w:tab w:val="num" w:pos="2160"/>
        </w:tabs>
        <w:rPr>
          <w:del w:id="124" w:author="Huang, Po-kai" w:date="2018-01-16T21:22:00Z"/>
          <w:rFonts w:ascii="TimesNewRomanPSMT" w:eastAsia="TimesNewRomanPSMT" w:hAnsi="TimesNewRomanPSMT"/>
          <w:color w:val="000000"/>
          <w:sz w:val="20"/>
        </w:rPr>
      </w:pPr>
      <w:r>
        <w:rPr>
          <w:rFonts w:ascii="TimesNewRomanPSMT" w:eastAsia="TimesNewRomanPSMT" w:hAnsi="TimesNewRomanPSMT"/>
          <w:color w:val="000000"/>
          <w:sz w:val="20"/>
        </w:rPr>
        <w:t>After a WUR non-AP STA negotiates</w:t>
      </w:r>
      <w:r w:rsidRPr="00F74F29">
        <w:rPr>
          <w:rFonts w:ascii="TimesNewRomanPSMT" w:eastAsia="TimesNewRomanPSMT" w:hAnsi="TimesNewRomanPSMT"/>
          <w:color w:val="000000"/>
          <w:sz w:val="20"/>
        </w:rPr>
        <w:t xml:space="preserve"> WUR service </w:t>
      </w:r>
      <w:r>
        <w:rPr>
          <w:rFonts w:ascii="TimesNewRomanPSMT" w:eastAsia="TimesNewRomanPSMT" w:hAnsi="TimesNewRomanPSMT"/>
          <w:color w:val="000000"/>
          <w:sz w:val="20"/>
        </w:rPr>
        <w:t>with</w:t>
      </w:r>
      <w:r w:rsidRPr="00F74F29">
        <w:rPr>
          <w:rFonts w:ascii="TimesNewRomanPSMT" w:eastAsia="TimesNewRomanPSMT" w:hAnsi="TimesNewRomanPSMT"/>
          <w:color w:val="000000"/>
          <w:sz w:val="20"/>
        </w:rPr>
        <w:t xml:space="preserve"> a WUR AP, the WUR </w:t>
      </w:r>
      <w:r w:rsidR="00CE191B">
        <w:rPr>
          <w:rFonts w:ascii="TimesNewRomanPSMT" w:eastAsia="TimesNewRomanPSMT" w:hAnsi="TimesNewRomanPSMT"/>
          <w:color w:val="000000"/>
          <w:sz w:val="20"/>
        </w:rPr>
        <w:t xml:space="preserve">AP </w:t>
      </w:r>
      <w:r w:rsidRPr="00F74F29">
        <w:rPr>
          <w:rFonts w:ascii="TimesNewRomanPSMT" w:eastAsia="TimesNewRomanPSMT" w:hAnsi="TimesNewRomanPSMT"/>
          <w:color w:val="000000"/>
          <w:sz w:val="20"/>
        </w:rPr>
        <w:t>may teardown WUR service by</w:t>
      </w:r>
      <w:ins w:id="125" w:author="Huang, Po-kai" w:date="2018-01-16T21:29:00Z">
        <w:r w:rsidR="004A5F8C">
          <w:rPr>
            <w:rFonts w:ascii="TimesNewRomanPSMT" w:eastAsia="TimesNewRomanPSMT" w:hAnsi="TimesNewRomanPSMT"/>
            <w:color w:val="000000"/>
            <w:sz w:val="20"/>
          </w:rPr>
          <w:t xml:space="preserve"> </w:t>
        </w:r>
        <w:commentRangeStart w:id="126"/>
        <w:r w:rsidR="004A5F8C">
          <w:rPr>
            <w:rFonts w:ascii="TimesNewRomanPSMT" w:eastAsia="TimesNewRomanPSMT" w:hAnsi="TimesNewRomanPSMT"/>
            <w:color w:val="000000"/>
            <w:sz w:val="20"/>
          </w:rPr>
          <w:t>using the PCR component to</w:t>
        </w:r>
      </w:ins>
      <w:r w:rsidRPr="00F74F29">
        <w:rPr>
          <w:rFonts w:ascii="TimesNewRomanPSMT" w:eastAsia="TimesNewRomanPSMT" w:hAnsi="TimesNewRomanPSMT"/>
          <w:color w:val="000000"/>
          <w:sz w:val="20"/>
        </w:rPr>
        <w:t xml:space="preserve"> </w:t>
      </w:r>
      <w:commentRangeEnd w:id="126"/>
      <w:r w:rsidR="00E2430D">
        <w:rPr>
          <w:rStyle w:val="CommentReference"/>
          <w:rFonts w:ascii="Calibri" w:hAnsi="Calibri"/>
        </w:rPr>
        <w:commentReference w:id="126"/>
      </w:r>
      <w:r w:rsidRPr="00F74F29">
        <w:rPr>
          <w:rFonts w:ascii="TimesNewRomanPSMT" w:eastAsia="TimesNewRomanPSMT" w:hAnsi="TimesNewRomanPSMT"/>
          <w:color w:val="000000"/>
          <w:sz w:val="20"/>
        </w:rPr>
        <w:t>initiat</w:t>
      </w:r>
      <w:ins w:id="127" w:author="Huang, Po-kai" w:date="2018-01-16T21:29:00Z">
        <w:r w:rsidR="004A5F8C">
          <w:rPr>
            <w:rFonts w:ascii="TimesNewRomanPSMT" w:eastAsia="TimesNewRomanPSMT" w:hAnsi="TimesNewRomanPSMT"/>
            <w:color w:val="000000"/>
            <w:sz w:val="20"/>
          </w:rPr>
          <w:t>e</w:t>
        </w:r>
      </w:ins>
      <w:del w:id="128" w:author="Huang, Po-kai" w:date="2018-01-16T21:29:00Z">
        <w:r w:rsidRPr="00F74F29" w:rsidDel="004A5F8C">
          <w:rPr>
            <w:rFonts w:ascii="TimesNewRomanPSMT" w:eastAsia="TimesNewRomanPSMT" w:hAnsi="TimesNewRomanPSMT"/>
            <w:color w:val="000000"/>
            <w:sz w:val="20"/>
          </w:rPr>
          <w:delText>ing</w:delText>
        </w:r>
      </w:del>
      <w:r w:rsidRPr="00F74F29">
        <w:rPr>
          <w:rFonts w:ascii="TimesNewRomanPSMT" w:eastAsia="TimesNewRomanPSMT" w:hAnsi="TimesNewRomanPSMT"/>
          <w:color w:val="000000"/>
          <w:sz w:val="20"/>
        </w:rPr>
        <w:t xml:space="preserve"> and complet</w:t>
      </w:r>
      <w:ins w:id="129" w:author="Huang, Po-kai" w:date="2018-01-16T21:29:00Z">
        <w:r w:rsidR="004A5F8C">
          <w:rPr>
            <w:rFonts w:ascii="TimesNewRomanPSMT" w:eastAsia="TimesNewRomanPSMT" w:hAnsi="TimesNewRomanPSMT"/>
            <w:color w:val="000000"/>
            <w:sz w:val="20"/>
          </w:rPr>
          <w:t>e</w:t>
        </w:r>
      </w:ins>
      <w:del w:id="130" w:author="Huang, Po-kai" w:date="2018-01-16T21:29:00Z">
        <w:r w:rsidRPr="00F74F29" w:rsidDel="004A5F8C">
          <w:rPr>
            <w:rFonts w:ascii="TimesNewRomanPSMT" w:eastAsia="TimesNewRomanPSMT" w:hAnsi="TimesNewRomanPSMT"/>
            <w:color w:val="000000"/>
            <w:sz w:val="20"/>
          </w:rPr>
          <w:delText>ing</w:delText>
        </w:r>
      </w:del>
      <w:r w:rsidRPr="00F74F29">
        <w:rPr>
          <w:rFonts w:ascii="TimesNewRomanPSMT" w:eastAsia="TimesNewRomanPSMT" w:hAnsi="TimesNewRomanPSMT"/>
          <w:color w:val="000000"/>
          <w:sz w:val="20"/>
        </w:rPr>
        <w:t xml:space="preserve"> a successful frame</w:t>
      </w:r>
      <w:r w:rsidRPr="00F74F29">
        <w:rPr>
          <w:rFonts w:ascii="TimesNewRomanPSMT" w:eastAsia="TimesNewRomanPSMT" w:hAnsi="TimesNewRomanPSMT" w:hint="eastAsia"/>
          <w:color w:val="000000"/>
          <w:sz w:val="20"/>
        </w:rPr>
        <w:t xml:space="preserve"> </w:t>
      </w:r>
      <w:r w:rsidRPr="00F74F29">
        <w:rPr>
          <w:rFonts w:ascii="TimesNewRomanPSMT" w:eastAsia="TimesNewRomanPSMT" w:hAnsi="TimesNewRomanPSMT"/>
          <w:color w:val="000000"/>
          <w:sz w:val="20"/>
        </w:rPr>
        <w:t>exchange, which includes a</w:t>
      </w:r>
      <w:r w:rsidRPr="00F74F29">
        <w:rPr>
          <w:rFonts w:ascii="TimesNewRomanPSMT" w:eastAsia="TimesNewRomanPSMT" w:hAnsi="TimesNewRomanPSMT" w:hint="eastAsia"/>
          <w:color w:val="000000"/>
          <w:sz w:val="20"/>
        </w:rPr>
        <w:t xml:space="preserve"> </w:t>
      </w:r>
      <w:r w:rsidRPr="00F74F29">
        <w:rPr>
          <w:rFonts w:ascii="TimesNewRomanPSMT" w:eastAsia="TimesNewRomanPSMT" w:hAnsi="TimesNewRomanPSMT"/>
          <w:color w:val="000000"/>
          <w:sz w:val="20"/>
        </w:rPr>
        <w:t xml:space="preserve">WUR Mode </w:t>
      </w:r>
      <w:r w:rsidR="00CE191B">
        <w:rPr>
          <w:rFonts w:ascii="TimesNewRomanPSMT" w:eastAsia="TimesNewRomanPSMT" w:hAnsi="TimesNewRomanPSMT"/>
          <w:color w:val="000000"/>
          <w:sz w:val="20"/>
        </w:rPr>
        <w:t xml:space="preserve">Teardown frame from the WUR </w:t>
      </w:r>
      <w:r w:rsidR="00723095">
        <w:rPr>
          <w:rFonts w:ascii="TimesNewRomanPSMT" w:eastAsia="TimesNewRomanPSMT" w:hAnsi="TimesNewRomanPSMT"/>
          <w:color w:val="000000"/>
          <w:sz w:val="20"/>
        </w:rPr>
        <w:t>AP</w:t>
      </w:r>
      <w:r w:rsidRPr="00F74F29">
        <w:rPr>
          <w:rFonts w:ascii="TimesNewRomanPSMT" w:eastAsia="TimesNewRomanPSMT" w:hAnsi="TimesNewRomanPSMT"/>
          <w:color w:val="000000"/>
          <w:sz w:val="20"/>
        </w:rPr>
        <w:t xml:space="preserve"> and an </w:t>
      </w:r>
      <w:proofErr w:type="spellStart"/>
      <w:r w:rsidRPr="00F74F29">
        <w:rPr>
          <w:rFonts w:ascii="TimesNewRomanPSMT" w:eastAsia="TimesNewRomanPSMT" w:hAnsi="TimesNewRomanPSMT"/>
          <w:color w:val="000000"/>
          <w:sz w:val="20"/>
        </w:rPr>
        <w:t>Ack</w:t>
      </w:r>
      <w:proofErr w:type="spellEnd"/>
      <w:r w:rsidRPr="00F74F29">
        <w:rPr>
          <w:rFonts w:ascii="TimesNewRomanPSMT" w:eastAsia="TimesNewRomanPSMT" w:hAnsi="TimesNewRomanPSMT"/>
          <w:color w:val="000000"/>
          <w:sz w:val="20"/>
        </w:rPr>
        <w:t xml:space="preserve"> frame from</w:t>
      </w:r>
      <w:r w:rsidRPr="00F74F29">
        <w:rPr>
          <w:rFonts w:ascii="TimesNewRomanPSMT" w:eastAsia="TimesNewRomanPSMT" w:hAnsi="TimesNewRomanPSMT" w:hint="eastAsia"/>
          <w:color w:val="000000"/>
          <w:sz w:val="20"/>
        </w:rPr>
        <w:t xml:space="preserve"> </w:t>
      </w:r>
      <w:r w:rsidRPr="00F74F29">
        <w:rPr>
          <w:rFonts w:ascii="TimesNewRomanPSMT" w:eastAsia="TimesNewRomanPSMT" w:hAnsi="TimesNewRomanPSMT"/>
          <w:color w:val="000000"/>
          <w:sz w:val="20"/>
        </w:rPr>
        <w:t xml:space="preserve">the WUR </w:t>
      </w:r>
      <w:r w:rsidR="00CE191B">
        <w:rPr>
          <w:rFonts w:ascii="TimesNewRomanPSMT" w:eastAsia="TimesNewRomanPSMT" w:hAnsi="TimesNewRomanPSMT"/>
          <w:color w:val="000000"/>
          <w:sz w:val="20"/>
        </w:rPr>
        <w:t>non-AP STA</w:t>
      </w:r>
      <w:r w:rsidRPr="00F74F29">
        <w:rPr>
          <w:rFonts w:ascii="TimesNewRomanPSMT" w:eastAsia="TimesNewRomanPSMT" w:hAnsi="TimesNewRomanPSMT"/>
          <w:color w:val="000000"/>
          <w:sz w:val="20"/>
        </w:rPr>
        <w:t>.</w:t>
      </w:r>
    </w:p>
    <w:p w14:paraId="72019C77" w14:textId="77777777" w:rsidR="00E038F3" w:rsidRPr="00F74F29" w:rsidDel="004A5F8C" w:rsidRDefault="00E038F3" w:rsidP="00F74F29">
      <w:pPr>
        <w:tabs>
          <w:tab w:val="left" w:pos="1545"/>
          <w:tab w:val="num" w:pos="2160"/>
        </w:tabs>
        <w:rPr>
          <w:del w:id="131" w:author="Huang, Po-kai" w:date="2018-01-16T21:22:00Z"/>
          <w:rFonts w:ascii="TimesNewRomanPSMT" w:eastAsia="TimesNewRomanPSMT" w:hAnsi="TimesNewRomanPSMT"/>
          <w:color w:val="000000"/>
          <w:sz w:val="20"/>
        </w:rPr>
      </w:pPr>
    </w:p>
    <w:p w14:paraId="02A7B3B8" w14:textId="4207A98E" w:rsidR="007D6988" w:rsidRPr="00374C63" w:rsidDel="007D6988" w:rsidRDefault="007D6988" w:rsidP="00634E2F">
      <w:pPr>
        <w:tabs>
          <w:tab w:val="left" w:pos="1545"/>
          <w:tab w:val="num" w:pos="2160"/>
        </w:tabs>
        <w:rPr>
          <w:del w:id="132" w:author="Huang, Po-kai" w:date="2018-01-16T21:03:00Z"/>
          <w:rFonts w:ascii="TimesNewRomanPSMT" w:eastAsia="TimesNewRomanPSMT" w:hAnsi="TimesNewRomanPSMT"/>
          <w:color w:val="000000"/>
          <w:sz w:val="18"/>
          <w:szCs w:val="18"/>
        </w:rPr>
      </w:pPr>
    </w:p>
    <w:p w14:paraId="014A9857" w14:textId="145D6804" w:rsidR="00634E2F" w:rsidRDefault="00273C3A" w:rsidP="004A5F8C">
      <w:pPr>
        <w:pStyle w:val="H2"/>
        <w:rPr>
          <w:w w:val="100"/>
        </w:rPr>
      </w:pPr>
      <w:ins w:id="133" w:author="Huang, Po-kai" w:date="2018-01-16T21:14:00Z">
        <w:r>
          <w:rPr>
            <w:w w:val="100"/>
          </w:rPr>
          <w:t>31.5.2</w:t>
        </w:r>
        <w:r w:rsidR="00345E22">
          <w:rPr>
            <w:w w:val="100"/>
          </w:rPr>
          <w:t xml:space="preserve"> </w:t>
        </w:r>
      </w:ins>
      <w:r w:rsidR="00634E2F">
        <w:rPr>
          <w:w w:val="100"/>
        </w:rPr>
        <w:t>non-AP STA operation</w:t>
      </w:r>
    </w:p>
    <w:p w14:paraId="18E9AF13" w14:textId="32478585" w:rsidR="00C90DA0" w:rsidRDefault="00C90DA0" w:rsidP="0020581F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>
        <w:rPr>
          <w:rFonts w:ascii="TimesNewRomanPSMT" w:eastAsia="TimesNewRomanPSMT" w:hAnsi="TimesNewRomanPSMT"/>
          <w:w w:val="100"/>
          <w:lang w:val="en-GB" w:eastAsia="en-US"/>
        </w:rPr>
        <w:t xml:space="preserve">The </w:t>
      </w:r>
      <w:proofErr w:type="spellStart"/>
      <w:r>
        <w:rPr>
          <w:rFonts w:ascii="TimesNewRomanPSMT" w:eastAsia="TimesNewRomanPSMT" w:hAnsi="TimesNewRomanPSMT"/>
          <w:w w:val="100"/>
          <w:lang w:val="en-GB" w:eastAsia="en-US"/>
        </w:rPr>
        <w:t>WURx</w:t>
      </w:r>
      <w:proofErr w:type="spellEnd"/>
      <w:r>
        <w:rPr>
          <w:rFonts w:ascii="TimesNewRomanPSMT" w:eastAsia="TimesNewRomanPSMT" w:hAnsi="TimesNewRomanPSMT"/>
          <w:w w:val="100"/>
          <w:lang w:val="en-GB" w:eastAsia="en-US"/>
        </w:rPr>
        <w:t xml:space="preserve"> of a </w:t>
      </w:r>
      <w:commentRangeStart w:id="134"/>
      <w:r>
        <w:rPr>
          <w:rFonts w:ascii="TimesNewRomanPSMT" w:eastAsia="TimesNewRomanPSMT" w:hAnsi="TimesNewRomanPSMT"/>
          <w:w w:val="100"/>
          <w:lang w:val="en-GB" w:eastAsia="en-US"/>
        </w:rPr>
        <w:t>WUR</w:t>
      </w:r>
      <w:r w:rsidRPr="00C90DA0">
        <w:rPr>
          <w:rFonts w:ascii="TimesNewRomanPSMT" w:eastAsia="TimesNewRomanPSMT" w:hAnsi="TimesNewRomanPSMT"/>
          <w:w w:val="100"/>
          <w:lang w:val="en-GB" w:eastAsia="en-US"/>
        </w:rPr>
        <w:t xml:space="preserve"> </w:t>
      </w:r>
      <w:commentRangeEnd w:id="134"/>
      <w:r w:rsidR="002841F9">
        <w:rPr>
          <w:rStyle w:val="CommentReference"/>
          <w:rFonts w:ascii="Calibri" w:eastAsia="Malgun Gothic" w:hAnsi="Calibri"/>
          <w:color w:val="auto"/>
          <w:w w:val="100"/>
          <w:lang w:val="en-GB" w:eastAsia="en-US"/>
        </w:rPr>
        <w:commentReference w:id="134"/>
      </w:r>
      <w:ins w:id="135" w:author="Huang, Po-kai" w:date="2018-01-17T04:44:00Z">
        <w:r w:rsidR="00273C3A"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C90DA0">
        <w:rPr>
          <w:rFonts w:ascii="TimesNewRomanPSMT" w:eastAsia="TimesNewRomanPSMT" w:hAnsi="TimesNewRomanPSMT"/>
          <w:w w:val="100"/>
          <w:lang w:val="en-GB" w:eastAsia="en-US"/>
        </w:rPr>
        <w:t>STA can be in one of two states</w:t>
      </w:r>
      <w:proofErr w:type="gramStart"/>
      <w:r w:rsidRPr="00C90DA0">
        <w:rPr>
          <w:rFonts w:ascii="TimesNewRomanPSMT" w:eastAsia="TimesNewRomanPSMT" w:hAnsi="TimesNewRomanPSMT"/>
          <w:w w:val="100"/>
          <w:lang w:val="en-GB" w:eastAsia="en-US"/>
        </w:rPr>
        <w:t>:</w:t>
      </w:r>
      <w:proofErr w:type="gramEnd"/>
      <w:r w:rsidRPr="00C90DA0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>
        <w:rPr>
          <w:rFonts w:ascii="TimesNewRomanPSMT" w:eastAsia="TimesNewRomanPSMT" w:hAnsi="TimesNewRomanPSMT"/>
          <w:w w:val="100"/>
          <w:lang w:val="en-GB" w:eastAsia="en-US"/>
        </w:rPr>
        <w:t xml:space="preserve">— </w:t>
      </w:r>
      <w:proofErr w:type="spellStart"/>
      <w:r w:rsidR="001934AA">
        <w:rPr>
          <w:rFonts w:ascii="TimesNewRomanPSMT" w:eastAsia="TimesNewRomanPSMT" w:hAnsi="TimesNewRomanPSMT"/>
          <w:w w:val="100"/>
          <w:lang w:val="en-GB" w:eastAsia="en-US"/>
        </w:rPr>
        <w:t>WURx</w:t>
      </w:r>
      <w:proofErr w:type="spellEnd"/>
      <w:r w:rsidR="001934AA">
        <w:rPr>
          <w:rFonts w:ascii="TimesNewRomanPSMT" w:eastAsia="TimesNewRomanPSMT" w:hAnsi="TimesNewRomanPSMT"/>
          <w:w w:val="100"/>
          <w:lang w:val="en-GB" w:eastAsia="en-US"/>
        </w:rPr>
        <w:t xml:space="preserve"> </w:t>
      </w:r>
      <w:r w:rsidRPr="00C90DA0">
        <w:rPr>
          <w:rFonts w:ascii="TimesNewRomanPSMT" w:eastAsia="TimesNewRomanPSMT" w:hAnsi="TimesNewRomanPSMT"/>
          <w:w w:val="100"/>
          <w:lang w:val="en-GB" w:eastAsia="en-US"/>
        </w:rPr>
        <w:t xml:space="preserve">Awake: </w:t>
      </w:r>
      <w:r>
        <w:rPr>
          <w:rFonts w:ascii="TimesNewRomanPSMT" w:eastAsia="TimesNewRomanPSMT" w:hAnsi="TimesNewRomanPSMT"/>
          <w:w w:val="100"/>
          <w:lang w:val="en-GB" w:eastAsia="en-US"/>
        </w:rPr>
        <w:t xml:space="preserve">the </w:t>
      </w:r>
      <w:proofErr w:type="spellStart"/>
      <w:r>
        <w:rPr>
          <w:rFonts w:ascii="TimesNewRomanPSMT" w:eastAsia="TimesNewRomanPSMT" w:hAnsi="TimesNewRomanPSMT"/>
          <w:w w:val="100"/>
          <w:lang w:val="en-GB" w:eastAsia="en-US"/>
        </w:rPr>
        <w:t>WURx</w:t>
      </w:r>
      <w:proofErr w:type="spellEnd"/>
      <w:r>
        <w:rPr>
          <w:rFonts w:ascii="TimesNewRomanPSMT" w:eastAsia="TimesNewRomanPSMT" w:hAnsi="TimesNewRomanPSMT"/>
          <w:w w:val="100"/>
          <w:lang w:val="en-GB" w:eastAsia="en-US"/>
        </w:rPr>
        <w:t xml:space="preserve"> of the WUR non-AP STA</w:t>
      </w:r>
      <w:r w:rsidRPr="00C90DA0">
        <w:rPr>
          <w:rFonts w:ascii="TimesNewRomanPSMT" w:eastAsia="TimesNewRomanPSMT" w:hAnsi="TimesNewRomanPSMT"/>
          <w:w w:val="100"/>
          <w:lang w:val="en-GB" w:eastAsia="en-US"/>
        </w:rPr>
        <w:t xml:space="preserve"> is fully powered</w:t>
      </w:r>
      <w:ins w:id="136" w:author="Huang, Po-kai" w:date="2018-01-17T04:44:00Z">
        <w:r w:rsidR="00273C3A">
          <w:rPr>
            <w:rFonts w:ascii="TimesNewRomanPSMT" w:eastAsia="TimesNewRomanPSMT" w:hAnsi="TimesNewRomanPSMT"/>
            <w:w w:val="100"/>
            <w:lang w:val="en-GB" w:eastAsia="en-US"/>
          </w:rPr>
          <w:t xml:space="preserve"> to receive WUR frame</w:t>
        </w:r>
      </w:ins>
      <w:commentRangeStart w:id="137"/>
      <w:r w:rsidRPr="00C90DA0">
        <w:rPr>
          <w:rFonts w:ascii="TimesNewRomanPSMT" w:eastAsia="TimesNewRomanPSMT" w:hAnsi="TimesNewRomanPSMT"/>
          <w:w w:val="100"/>
          <w:lang w:val="en-GB" w:eastAsia="en-US"/>
        </w:rPr>
        <w:t>.</w:t>
      </w:r>
      <w:commentRangeEnd w:id="137"/>
      <w:r w:rsidR="002841F9">
        <w:rPr>
          <w:rStyle w:val="CommentReference"/>
          <w:rFonts w:ascii="Calibri" w:eastAsia="Malgun Gothic" w:hAnsi="Calibri"/>
          <w:color w:val="auto"/>
          <w:w w:val="100"/>
          <w:lang w:val="en-GB" w:eastAsia="en-US"/>
        </w:rPr>
        <w:commentReference w:id="137"/>
      </w:r>
      <w:r w:rsidRPr="00C90DA0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>
        <w:rPr>
          <w:rFonts w:ascii="TimesNewRomanPSMT" w:eastAsia="TimesNewRomanPSMT" w:hAnsi="TimesNewRomanPSMT"/>
          <w:w w:val="100"/>
          <w:lang w:val="en-GB" w:eastAsia="en-US"/>
        </w:rPr>
        <w:t xml:space="preserve">— </w:t>
      </w:r>
      <w:proofErr w:type="spellStart"/>
      <w:r w:rsidR="001934AA">
        <w:rPr>
          <w:rFonts w:ascii="TimesNewRomanPSMT" w:eastAsia="TimesNewRomanPSMT" w:hAnsi="TimesNewRomanPSMT"/>
          <w:w w:val="100"/>
          <w:lang w:val="en-GB" w:eastAsia="en-US"/>
        </w:rPr>
        <w:t>WURx</w:t>
      </w:r>
      <w:proofErr w:type="spellEnd"/>
      <w:r w:rsidR="001934AA">
        <w:rPr>
          <w:rFonts w:ascii="TimesNewRomanPSMT" w:eastAsia="TimesNewRomanPSMT" w:hAnsi="TimesNewRomanPSMT"/>
          <w:w w:val="100"/>
          <w:lang w:val="en-GB" w:eastAsia="en-US"/>
        </w:rPr>
        <w:t xml:space="preserve"> </w:t>
      </w:r>
      <w:r>
        <w:rPr>
          <w:rFonts w:ascii="TimesNewRomanPSMT" w:eastAsia="TimesNewRomanPSMT" w:hAnsi="TimesNewRomanPSMT"/>
          <w:w w:val="100"/>
          <w:lang w:val="en-GB" w:eastAsia="en-US"/>
        </w:rPr>
        <w:t xml:space="preserve">Doze: the </w:t>
      </w:r>
      <w:proofErr w:type="spellStart"/>
      <w:r>
        <w:rPr>
          <w:rFonts w:ascii="TimesNewRomanPSMT" w:eastAsia="TimesNewRomanPSMT" w:hAnsi="TimesNewRomanPSMT"/>
          <w:w w:val="100"/>
          <w:lang w:val="en-GB" w:eastAsia="en-US"/>
        </w:rPr>
        <w:t>WURx</w:t>
      </w:r>
      <w:proofErr w:type="spellEnd"/>
      <w:r>
        <w:rPr>
          <w:rFonts w:ascii="TimesNewRomanPSMT" w:eastAsia="TimesNewRomanPSMT" w:hAnsi="TimesNewRomanPSMT"/>
          <w:w w:val="100"/>
          <w:lang w:val="en-GB" w:eastAsia="en-US"/>
        </w:rPr>
        <w:t xml:space="preserve"> of the WUR non-AP STA</w:t>
      </w:r>
      <w:r w:rsidRPr="00C90DA0">
        <w:rPr>
          <w:rFonts w:ascii="TimesNewRomanPSMT" w:eastAsia="TimesNewRomanPSMT" w:hAnsi="TimesNewRomanPSMT"/>
          <w:w w:val="100"/>
          <w:lang w:val="en-GB" w:eastAsia="en-US"/>
        </w:rPr>
        <w:t xml:space="preserve"> is not able to receive </w:t>
      </w:r>
      <w:r w:rsidR="00C81C0C">
        <w:rPr>
          <w:rFonts w:ascii="TimesNewRomanPSMT" w:eastAsia="TimesNewRomanPSMT" w:hAnsi="TimesNewRomanPSMT"/>
          <w:w w:val="100"/>
          <w:lang w:val="en-GB" w:eastAsia="en-US"/>
        </w:rPr>
        <w:t>WUR frame</w:t>
      </w:r>
      <w:r w:rsidRPr="00C90DA0">
        <w:rPr>
          <w:rFonts w:ascii="TimesNewRomanPSMT" w:eastAsia="TimesNewRomanPSMT" w:hAnsi="TimesNewRomanPSMT"/>
          <w:w w:val="100"/>
          <w:lang w:val="en-GB" w:eastAsia="en-US"/>
        </w:rPr>
        <w:t>.</w:t>
      </w:r>
    </w:p>
    <w:p w14:paraId="1B5040B6" w14:textId="77777777" w:rsidR="00273C3A" w:rsidRDefault="00273C3A" w:rsidP="00273C3A">
      <w:pPr>
        <w:pStyle w:val="T"/>
        <w:jc w:val="left"/>
        <w:rPr>
          <w:ins w:id="138" w:author="Huang, Po-kai" w:date="2018-01-17T04:44:00Z"/>
          <w:rStyle w:val="fontstyle01"/>
        </w:rPr>
      </w:pPr>
      <w:commentRangeStart w:id="139"/>
      <w:ins w:id="140" w:author="Huang, Po-kai" w:date="2018-01-17T04:44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NOTE 1 – The PCR component of a WUR non-AP STA can be in awake or doze state as defined in </w:t>
        </w:r>
        <w:r>
          <w:rPr>
            <w:rStyle w:val="fontstyle01"/>
          </w:rPr>
          <w:t>11.2.1 (General).</w:t>
        </w:r>
      </w:ins>
    </w:p>
    <w:p w14:paraId="74D259E3" w14:textId="5E118D9F" w:rsidR="00B50C6E" w:rsidRDefault="00273C3A" w:rsidP="0020581F">
      <w:pPr>
        <w:pStyle w:val="T"/>
        <w:jc w:val="left"/>
        <w:rPr>
          <w:ins w:id="141" w:author="Huang, Po-kai" w:date="2018-01-17T04:44:00Z"/>
          <w:rFonts w:ascii="TimesNewRomanPSMT" w:eastAsia="TimesNewRomanPSMT" w:hAnsi="TimesNewRomanPSMT"/>
          <w:w w:val="100"/>
          <w:lang w:val="en-GB" w:eastAsia="en-US"/>
        </w:rPr>
      </w:pPr>
      <w:ins w:id="142" w:author="Huang, Po-kai" w:date="2018-01-17T04:44:00Z">
        <w:r>
          <w:rPr>
            <w:rStyle w:val="fontstyle01"/>
          </w:rPr>
          <w:t>NOTE 2 – The PCR component of a WUR non-AP STA can be in active mode or power save (PS) mode as defined in 11.2.3.2 (STA power management modes).</w:t>
        </w:r>
        <w:commentRangeEnd w:id="139"/>
        <w:r>
          <w:rPr>
            <w:rStyle w:val="CommentReference"/>
            <w:rFonts w:ascii="Calibri" w:eastAsia="Malgun Gothic" w:hAnsi="Calibri"/>
            <w:color w:val="auto"/>
            <w:w w:val="100"/>
            <w:lang w:val="en-GB" w:eastAsia="en-US"/>
          </w:rPr>
          <w:commentReference w:id="139"/>
        </w:r>
      </w:ins>
    </w:p>
    <w:p w14:paraId="70B643B4" w14:textId="77777777" w:rsidR="00273C3A" w:rsidRDefault="00273C3A" w:rsidP="0020581F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</w:p>
    <w:p w14:paraId="0DD67B5F" w14:textId="4461AD7F" w:rsidR="00723095" w:rsidRPr="00723095" w:rsidDel="00034558" w:rsidRDefault="00723095" w:rsidP="000857BB">
      <w:pPr>
        <w:tabs>
          <w:tab w:val="left" w:pos="1545"/>
          <w:tab w:val="num" w:pos="2160"/>
        </w:tabs>
        <w:rPr>
          <w:del w:id="143" w:author="Huang, Po-kai" w:date="2018-01-15T20:30:00Z"/>
          <w:rFonts w:ascii="TimesNewRomanPSMT" w:eastAsia="TimesNewRomanPSMT" w:hAnsi="TimesNewRomanPSMT"/>
        </w:rPr>
      </w:pPr>
      <w:commentRangeStart w:id="144"/>
      <w:del w:id="145" w:author="Huang, Po-kai" w:date="2018-01-15T20:30:00Z">
        <w:r w:rsidDel="00034558">
          <w:rPr>
            <w:rFonts w:ascii="TimesNewRomanPSMT" w:eastAsia="TimesNewRomanPSMT" w:hAnsi="TimesNewRomanPSMT"/>
            <w:color w:val="000000"/>
            <w:sz w:val="20"/>
          </w:rPr>
          <w:delText>A WUR non-AP STA enters WUR Mode to</w:delText>
        </w:r>
        <w:r w:rsidRPr="006F48FF" w:rsidDel="00034558">
          <w:rPr>
            <w:rFonts w:ascii="TimesNewRomanPSMT" w:eastAsia="TimesNewRomanPSMT" w:hAnsi="TimesNewRomanPSMT"/>
            <w:color w:val="000000"/>
            <w:sz w:val="20"/>
          </w:rPr>
          <w:delText xml:space="preserve"> </w:delText>
        </w:r>
        <w:r w:rsidDel="00034558">
          <w:rPr>
            <w:rFonts w:ascii="TimesNewRomanPSMT" w:eastAsia="TimesNewRomanPSMT" w:hAnsi="TimesNewRomanPSMT"/>
            <w:color w:val="000000"/>
            <w:sz w:val="20"/>
          </w:rPr>
          <w:delText>enable</w:delText>
        </w:r>
        <w:r w:rsidRPr="006F48FF" w:rsidDel="00034558">
          <w:rPr>
            <w:rFonts w:ascii="TimesNewRomanPSMT" w:eastAsia="TimesNewRomanPSMT" w:hAnsi="TimesNewRomanPSMT"/>
            <w:color w:val="000000"/>
            <w:sz w:val="20"/>
          </w:rPr>
          <w:delText xml:space="preserve"> </w:delText>
        </w:r>
        <w:r w:rsidDel="00034558">
          <w:rPr>
            <w:rFonts w:ascii="TimesNewRomanPSMT" w:eastAsia="TimesNewRomanPSMT" w:hAnsi="TimesNewRomanPSMT"/>
            <w:color w:val="000000"/>
            <w:sz w:val="20"/>
          </w:rPr>
          <w:delText xml:space="preserve">its PCR to </w:delText>
        </w:r>
        <w:r w:rsidRPr="00634E2F" w:rsidDel="00034558">
          <w:rPr>
            <w:rFonts w:ascii="TimesNewRomanPSMT" w:eastAsia="TimesNewRomanPSMT" w:hAnsi="TimesNewRomanPSMT"/>
            <w:color w:val="000000"/>
            <w:sz w:val="20"/>
          </w:rPr>
          <w:delText>sleep for extended periods</w:delText>
        </w:r>
        <w:r w:rsidDel="00034558">
          <w:rPr>
            <w:rFonts w:ascii="TimesNewRomanPSMT" w:eastAsia="TimesNewRomanPSMT" w:hAnsi="TimesNewRomanPSMT"/>
            <w:color w:val="000000"/>
            <w:sz w:val="20"/>
          </w:rPr>
          <w:delText xml:space="preserve"> and enable its WURx to receive WUR frame from the WUR AP. </w:delText>
        </w:r>
      </w:del>
      <w:commentRangeEnd w:id="144"/>
      <w:r w:rsidR="00034558">
        <w:rPr>
          <w:rStyle w:val="CommentReference"/>
          <w:rFonts w:ascii="Calibri" w:hAnsi="Calibri"/>
        </w:rPr>
        <w:commentReference w:id="144"/>
      </w:r>
    </w:p>
    <w:p w14:paraId="240ADCB1" w14:textId="77777777" w:rsidR="00273C3A" w:rsidRDefault="00273C3A" w:rsidP="0020581F">
      <w:pPr>
        <w:pStyle w:val="T"/>
        <w:jc w:val="left"/>
        <w:rPr>
          <w:ins w:id="146" w:author="Huang, Po-kai" w:date="2018-01-17T04:43:00Z"/>
          <w:rFonts w:ascii="TimesNewRomanPSMT" w:eastAsia="TimesNewRomanPSMT" w:hAnsi="TimesNewRomanPSMT"/>
          <w:w w:val="100"/>
          <w:lang w:val="en-GB" w:eastAsia="en-US"/>
        </w:rPr>
      </w:pPr>
    </w:p>
    <w:p w14:paraId="5F97CFAF" w14:textId="461B875D" w:rsidR="00CF1FDB" w:rsidRDefault="00CF1FDB" w:rsidP="0020581F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>
        <w:rPr>
          <w:rFonts w:ascii="TimesNewRomanPSMT" w:eastAsia="TimesNewRomanPSMT" w:hAnsi="TimesNewRomanPSMT"/>
          <w:w w:val="100"/>
          <w:lang w:val="en-GB" w:eastAsia="en-US"/>
        </w:rPr>
        <w:t xml:space="preserve">If a WUR non-AP STA is in WUR Mode, then: </w:t>
      </w:r>
    </w:p>
    <w:p w14:paraId="354D601C" w14:textId="660973D9" w:rsidR="00CF1FDB" w:rsidRDefault="00867859" w:rsidP="00CF1FDB">
      <w:pPr>
        <w:pStyle w:val="T"/>
        <w:numPr>
          <w:ilvl w:val="0"/>
          <w:numId w:val="27"/>
        </w:numPr>
        <w:jc w:val="left"/>
        <w:rPr>
          <w:rFonts w:ascii="TimesNewRomanPSMT" w:eastAsia="TimesNewRomanPSMT" w:hAnsi="TimesNewRomanPSMT"/>
          <w:w w:val="100"/>
          <w:lang w:val="en-GB" w:eastAsia="en-US"/>
        </w:rPr>
      </w:pPr>
      <w:commentRangeStart w:id="147"/>
      <w:ins w:id="148" w:author="Huang, Po-kai" w:date="2018-01-15T17:49:00Z">
        <w:r>
          <w:rPr>
            <w:rFonts w:ascii="TimesNewRomanPSMT" w:eastAsia="TimesNewRomanPSMT" w:hAnsi="TimesNewRomanPSMT"/>
            <w:w w:val="100"/>
            <w:lang w:val="en-GB" w:eastAsia="en-US"/>
          </w:rPr>
          <w:t>T</w:t>
        </w:r>
      </w:ins>
      <w:del w:id="149" w:author="Huang, Po-kai" w:date="2018-01-15T17:49:00Z">
        <w:r w:rsidR="00CF1FDB" w:rsidRPr="00CF1FDB" w:rsidDel="00867859">
          <w:rPr>
            <w:rFonts w:ascii="TimesNewRomanPSMT" w:eastAsia="TimesNewRomanPSMT" w:hAnsi="TimesNewRomanPSMT"/>
            <w:w w:val="100"/>
            <w:lang w:val="en-GB" w:eastAsia="en-US"/>
          </w:rPr>
          <w:delText>t</w:delText>
        </w:r>
      </w:del>
      <w:r w:rsidR="00CF1FDB"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he </w:t>
      </w:r>
      <w:proofErr w:type="spellStart"/>
      <w:ins w:id="150" w:author="Huang, Po-kai" w:date="2018-01-15T20:37:00Z">
        <w:r w:rsidR="00273C3A">
          <w:rPr>
            <w:rFonts w:ascii="TimesNewRomanPSMT" w:eastAsia="TimesNewRomanPSMT" w:hAnsi="TimesNewRomanPSMT"/>
            <w:w w:val="100"/>
            <w:lang w:val="en-GB" w:eastAsia="en-US"/>
          </w:rPr>
          <w:t>WURx</w:t>
        </w:r>
        <w:proofErr w:type="spellEnd"/>
        <w:r w:rsidR="00273C3A">
          <w:rPr>
            <w:rFonts w:ascii="TimesNewRomanPSMT" w:eastAsia="TimesNewRomanPSMT" w:hAnsi="TimesNewRomanPSMT"/>
            <w:w w:val="100"/>
            <w:lang w:val="en-GB" w:eastAsia="en-US"/>
          </w:rPr>
          <w:t xml:space="preserve"> of the</w:t>
        </w:r>
        <w:r w:rsidR="00B50C6E">
          <w:rPr>
            <w:rFonts w:ascii="TimesNewRomanPSMT" w:eastAsia="TimesNewRomanPSMT" w:hAnsi="TimesNewRomanPSMT"/>
            <w:w w:val="100"/>
            <w:lang w:val="en-GB" w:eastAsia="en-US"/>
          </w:rPr>
          <w:t xml:space="preserve"> </w:t>
        </w:r>
      </w:ins>
      <w:commentRangeEnd w:id="147"/>
      <w:ins w:id="151" w:author="Huang, Po-kai" w:date="2018-01-15T20:38:00Z">
        <w:r w:rsidR="00B50C6E">
          <w:rPr>
            <w:rStyle w:val="CommentReference"/>
            <w:rFonts w:ascii="Calibri" w:eastAsia="Malgun Gothic" w:hAnsi="Calibri"/>
            <w:color w:val="auto"/>
            <w:w w:val="100"/>
            <w:lang w:val="en-GB" w:eastAsia="en-US"/>
          </w:rPr>
          <w:commentReference w:id="147"/>
        </w:r>
      </w:ins>
      <w:r w:rsidR="00CF1FDB">
        <w:rPr>
          <w:rFonts w:ascii="TimesNewRomanPSMT" w:eastAsia="TimesNewRomanPSMT" w:hAnsi="TimesNewRomanPSMT"/>
          <w:w w:val="100"/>
          <w:lang w:val="en-GB" w:eastAsia="en-US"/>
        </w:rPr>
        <w:t xml:space="preserve">WUR </w:t>
      </w:r>
      <w:r w:rsidR="00CF1FDB" w:rsidRPr="00CF1FDB">
        <w:rPr>
          <w:rFonts w:ascii="TimesNewRomanPSMT" w:eastAsia="TimesNewRomanPSMT" w:hAnsi="TimesNewRomanPSMT"/>
          <w:w w:val="100"/>
          <w:lang w:val="en-GB" w:eastAsia="en-US"/>
        </w:rPr>
        <w:t>non-AP STA</w:t>
      </w:r>
      <w:r w:rsidR="00790E09">
        <w:rPr>
          <w:rFonts w:ascii="TimesNewRomanPSMT" w:eastAsia="TimesNewRomanPSMT" w:hAnsi="TimesNewRomanPSMT"/>
          <w:w w:val="100"/>
          <w:lang w:val="en-GB" w:eastAsia="en-US"/>
        </w:rPr>
        <w:t xml:space="preserve"> </w:t>
      </w:r>
      <w:r w:rsidR="003D36FD">
        <w:rPr>
          <w:rFonts w:ascii="TimesNewRomanPSMT" w:eastAsia="TimesNewRomanPSMT" w:hAnsi="TimesNewRomanPSMT"/>
          <w:w w:val="100"/>
          <w:lang w:val="en-GB" w:eastAsia="en-US"/>
        </w:rPr>
        <w:t xml:space="preserve">shall be </w:t>
      </w:r>
      <w:r w:rsidR="00443F0A">
        <w:rPr>
          <w:rFonts w:ascii="TimesNewRomanPSMT" w:eastAsia="TimesNewRomanPSMT" w:hAnsi="TimesNewRomanPSMT"/>
          <w:w w:val="100"/>
          <w:lang w:val="en-GB" w:eastAsia="en-US"/>
        </w:rPr>
        <w:t xml:space="preserve">in </w:t>
      </w:r>
      <w:proofErr w:type="spellStart"/>
      <w:r w:rsidR="001934AA">
        <w:rPr>
          <w:rFonts w:ascii="TimesNewRomanPSMT" w:eastAsia="TimesNewRomanPSMT" w:hAnsi="TimesNewRomanPSMT"/>
          <w:w w:val="100"/>
          <w:lang w:val="en-GB" w:eastAsia="en-US"/>
        </w:rPr>
        <w:t>WURx</w:t>
      </w:r>
      <w:proofErr w:type="spellEnd"/>
      <w:r w:rsidR="001934AA">
        <w:rPr>
          <w:rFonts w:ascii="TimesNewRomanPSMT" w:eastAsia="TimesNewRomanPSMT" w:hAnsi="TimesNewRomanPSMT"/>
          <w:w w:val="100"/>
          <w:lang w:val="en-GB" w:eastAsia="en-US"/>
        </w:rPr>
        <w:t xml:space="preserve"> </w:t>
      </w:r>
      <w:r w:rsidR="00443F0A">
        <w:rPr>
          <w:rFonts w:ascii="TimesNewRomanPSMT" w:eastAsia="TimesNewRomanPSMT" w:hAnsi="TimesNewRomanPSMT"/>
          <w:w w:val="100"/>
          <w:lang w:val="en-GB" w:eastAsia="en-US"/>
        </w:rPr>
        <w:t>awake state</w:t>
      </w:r>
      <w:r w:rsidR="003D36FD">
        <w:rPr>
          <w:rFonts w:ascii="TimesNewRomanPSMT" w:eastAsia="TimesNewRomanPSMT" w:hAnsi="TimesNewRomanPSMT"/>
          <w:w w:val="100"/>
          <w:lang w:val="en-GB" w:eastAsia="en-US"/>
        </w:rPr>
        <w:t xml:space="preserve"> during</w:t>
      </w:r>
      <w:r w:rsidR="003D36FD"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 </w:t>
      </w:r>
      <w:r w:rsidR="00CF1FDB"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the </w:t>
      </w:r>
      <w:r w:rsidR="00790E09">
        <w:rPr>
          <w:rFonts w:ascii="TimesNewRomanPSMT" w:eastAsia="TimesNewRomanPSMT" w:hAnsi="TimesNewRomanPSMT"/>
          <w:w w:val="100"/>
          <w:lang w:val="en-GB" w:eastAsia="en-US"/>
        </w:rPr>
        <w:t xml:space="preserve">ON Duration of the </w:t>
      </w:r>
      <w:r w:rsidR="00CF1FDB" w:rsidRPr="00CF1FDB">
        <w:rPr>
          <w:rFonts w:ascii="TimesNewRomanPSMT" w:eastAsia="TimesNewRomanPSMT" w:hAnsi="TimesNewRomanPSMT"/>
          <w:w w:val="100"/>
          <w:lang w:val="en-GB" w:eastAsia="en-US"/>
        </w:rPr>
        <w:t>duty cycle schedule agreed between</w:t>
      </w:r>
      <w:r w:rsidR="00CF1FDB">
        <w:rPr>
          <w:rFonts w:ascii="TimesNewRomanPSMT" w:eastAsia="TimesNewRomanPSMT" w:hAnsi="TimesNewRomanPSMT"/>
          <w:w w:val="100"/>
          <w:lang w:val="en-GB" w:eastAsia="en-US"/>
        </w:rPr>
        <w:t xml:space="preserve"> WUR</w:t>
      </w:r>
      <w:r w:rsidR="00CF1FDB"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 AP and </w:t>
      </w:r>
      <w:r w:rsidR="00CF1FDB">
        <w:rPr>
          <w:rFonts w:ascii="TimesNewRomanPSMT" w:eastAsia="TimesNewRomanPSMT" w:hAnsi="TimesNewRomanPSMT"/>
          <w:w w:val="100"/>
          <w:lang w:val="en-GB" w:eastAsia="en-US"/>
        </w:rPr>
        <w:t xml:space="preserve">WUR </w:t>
      </w:r>
      <w:r w:rsidR="00CF1FDB"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non-AP STA if the </w:t>
      </w:r>
      <w:commentRangeStart w:id="152"/>
      <w:ins w:id="153" w:author="Huang, Po-kai" w:date="2018-01-16T21:30:00Z">
        <w:r w:rsidR="004A5F8C">
          <w:rPr>
            <w:rFonts w:ascii="TimesNewRomanPSMT" w:eastAsia="TimesNewRomanPSMT" w:hAnsi="TimesNewRomanPSMT"/>
            <w:w w:val="100"/>
            <w:lang w:val="en-GB" w:eastAsia="en-US"/>
          </w:rPr>
          <w:t xml:space="preserve">PCR component of the </w:t>
        </w:r>
      </w:ins>
      <w:commentRangeEnd w:id="152"/>
      <w:ins w:id="154" w:author="Huang, Po-kai" w:date="2018-01-17T10:52:00Z">
        <w:r w:rsidR="00E2430D">
          <w:rPr>
            <w:rStyle w:val="CommentReference"/>
            <w:rFonts w:ascii="Calibri" w:eastAsia="Malgun Gothic" w:hAnsi="Calibri"/>
            <w:color w:val="auto"/>
            <w:w w:val="100"/>
            <w:lang w:val="en-GB" w:eastAsia="en-US"/>
          </w:rPr>
          <w:commentReference w:id="152"/>
        </w:r>
      </w:ins>
      <w:r w:rsidR="00CF1FDB">
        <w:rPr>
          <w:rFonts w:ascii="TimesNewRomanPSMT" w:eastAsia="TimesNewRomanPSMT" w:hAnsi="TimesNewRomanPSMT"/>
          <w:w w:val="100"/>
          <w:lang w:val="en-GB" w:eastAsia="en-US"/>
        </w:rPr>
        <w:t xml:space="preserve">WUR </w:t>
      </w:r>
      <w:r w:rsidR="00CF1FDB" w:rsidRPr="00CF1FDB">
        <w:rPr>
          <w:rFonts w:ascii="TimesNewRomanPSMT" w:eastAsia="TimesNewRomanPSMT" w:hAnsi="TimesNewRomanPSMT"/>
          <w:w w:val="100"/>
          <w:lang w:val="en-GB" w:eastAsia="en-US"/>
        </w:rPr>
        <w:t>non-AP STA is in the doze state</w:t>
      </w:r>
      <w:ins w:id="155" w:author="Huang, Po-kai" w:date="2018-01-15T17:50:00Z">
        <w:r>
          <w:rPr>
            <w:rFonts w:ascii="TimesNewRomanPSMT" w:eastAsia="TimesNewRomanPSMT" w:hAnsi="TimesNewRomanPSMT"/>
            <w:w w:val="100"/>
            <w:lang w:val="en-GB" w:eastAsia="en-US"/>
          </w:rPr>
          <w:t>.</w:t>
        </w:r>
      </w:ins>
    </w:p>
    <w:p w14:paraId="0D9B6C9E" w14:textId="37964543" w:rsidR="00C365DC" w:rsidRDefault="00C365DC" w:rsidP="00C365DC">
      <w:pPr>
        <w:pStyle w:val="T"/>
        <w:numPr>
          <w:ilvl w:val="0"/>
          <w:numId w:val="27"/>
        </w:numPr>
        <w:jc w:val="left"/>
        <w:rPr>
          <w:szCs w:val="22"/>
        </w:rPr>
      </w:pPr>
      <w:r w:rsidRPr="003D45AE">
        <w:rPr>
          <w:bCs/>
        </w:rPr>
        <w:lastRenderedPageBreak/>
        <w:t xml:space="preserve">The </w:t>
      </w:r>
      <w:commentRangeStart w:id="156"/>
      <w:proofErr w:type="spellStart"/>
      <w:ins w:id="157" w:author="Huang, Po-kai" w:date="2018-01-15T20:38:00Z">
        <w:r w:rsidR="00B50C6E">
          <w:rPr>
            <w:bCs/>
          </w:rPr>
          <w:t>W</w:t>
        </w:r>
        <w:r w:rsidR="004A5F8C">
          <w:rPr>
            <w:bCs/>
          </w:rPr>
          <w:t>UR</w:t>
        </w:r>
      </w:ins>
      <w:ins w:id="158" w:author="Huang, Po-kai" w:date="2018-01-16T21:30:00Z">
        <w:r w:rsidR="0029730A">
          <w:rPr>
            <w:bCs/>
          </w:rPr>
          <w:t>x</w:t>
        </w:r>
      </w:ins>
      <w:proofErr w:type="spellEnd"/>
      <w:ins w:id="159" w:author="Huang, Po-kai" w:date="2018-01-15T20:38:00Z">
        <w:r w:rsidR="00B50C6E">
          <w:rPr>
            <w:bCs/>
          </w:rPr>
          <w:t xml:space="preserve"> of the </w:t>
        </w:r>
        <w:commentRangeEnd w:id="156"/>
        <w:r w:rsidR="00B50C6E">
          <w:rPr>
            <w:rStyle w:val="CommentReference"/>
            <w:rFonts w:ascii="Calibri" w:eastAsia="Malgun Gothic" w:hAnsi="Calibri"/>
            <w:color w:val="auto"/>
            <w:w w:val="100"/>
            <w:lang w:val="en-GB" w:eastAsia="en-US"/>
          </w:rPr>
          <w:commentReference w:id="156"/>
        </w:r>
      </w:ins>
      <w:r w:rsidR="00E2348D">
        <w:rPr>
          <w:bCs/>
        </w:rPr>
        <w:t xml:space="preserve">WUR non-AP </w:t>
      </w:r>
      <w:r w:rsidRPr="003D45AE">
        <w:rPr>
          <w:bCs/>
        </w:rPr>
        <w:t xml:space="preserve">STA may </w:t>
      </w:r>
      <w:r w:rsidR="00790E09">
        <w:rPr>
          <w:bCs/>
        </w:rPr>
        <w:t xml:space="preserve">be in </w:t>
      </w:r>
      <w:proofErr w:type="spellStart"/>
      <w:r w:rsidR="00790E09">
        <w:rPr>
          <w:bCs/>
        </w:rPr>
        <w:t>WURx</w:t>
      </w:r>
      <w:proofErr w:type="spellEnd"/>
      <w:r w:rsidR="00790E09">
        <w:rPr>
          <w:bCs/>
        </w:rPr>
        <w:t xml:space="preserve"> doze state</w:t>
      </w:r>
      <w:r w:rsidRPr="003D45AE">
        <w:rPr>
          <w:bCs/>
        </w:rPr>
        <w:t xml:space="preserve"> after</w:t>
      </w:r>
      <w:ins w:id="160" w:author="Huang, Po-kai" w:date="2018-01-16T21:30:00Z">
        <w:r w:rsidR="004A5F8C">
          <w:rPr>
            <w:bCs/>
          </w:rPr>
          <w:t xml:space="preserve"> </w:t>
        </w:r>
      </w:ins>
      <w:commentRangeStart w:id="161"/>
      <w:ins w:id="162" w:author="Huang, Po-kai" w:date="2018-01-16T21:31:00Z">
        <w:r w:rsidR="004A5F8C">
          <w:rPr>
            <w:bCs/>
          </w:rPr>
          <w:t xml:space="preserve">the WUR non-AP STA </w:t>
        </w:r>
      </w:ins>
      <w:ins w:id="163" w:author="Huang, Po-kai" w:date="2018-01-16T21:30:00Z">
        <w:r w:rsidR="004A5F8C">
          <w:rPr>
            <w:bCs/>
          </w:rPr>
          <w:t xml:space="preserve">uses the PCR component </w:t>
        </w:r>
      </w:ins>
      <w:ins w:id="164" w:author="Huang, Po-kai" w:date="2018-01-16T21:31:00Z">
        <w:r w:rsidR="004A5F8C">
          <w:rPr>
            <w:bCs/>
          </w:rPr>
          <w:t>to complete</w:t>
        </w:r>
      </w:ins>
      <w:commentRangeEnd w:id="161"/>
      <w:ins w:id="165" w:author="Huang, Po-kai" w:date="2018-01-17T10:53:00Z">
        <w:r w:rsidR="00E2430D">
          <w:rPr>
            <w:rStyle w:val="CommentReference"/>
            <w:rFonts w:ascii="Calibri" w:eastAsia="Malgun Gothic" w:hAnsi="Calibri"/>
            <w:color w:val="auto"/>
            <w:w w:val="100"/>
            <w:lang w:val="en-GB" w:eastAsia="en-US"/>
          </w:rPr>
          <w:commentReference w:id="161"/>
        </w:r>
      </w:ins>
      <w:r w:rsidRPr="003D45AE">
        <w:rPr>
          <w:bCs/>
        </w:rPr>
        <w:t xml:space="preserve"> a successful frame exchange with </w:t>
      </w:r>
      <w:r w:rsidR="00E2348D">
        <w:rPr>
          <w:bCs/>
        </w:rPr>
        <w:t xml:space="preserve">the WUR </w:t>
      </w:r>
      <w:r w:rsidRPr="003D45AE">
        <w:rPr>
          <w:bCs/>
        </w:rPr>
        <w:t xml:space="preserve">AP, which informs the </w:t>
      </w:r>
      <w:r w:rsidR="00E2348D">
        <w:rPr>
          <w:bCs/>
        </w:rPr>
        <w:t xml:space="preserve">WUR </w:t>
      </w:r>
      <w:r w:rsidRPr="003D45AE">
        <w:rPr>
          <w:bCs/>
        </w:rPr>
        <w:t>AP that the</w:t>
      </w:r>
      <w:r w:rsidR="00E2348D">
        <w:rPr>
          <w:bCs/>
        </w:rPr>
        <w:t xml:space="preserve"> </w:t>
      </w:r>
      <w:commentRangeStart w:id="166"/>
      <w:ins w:id="167" w:author="Huang, Po-kai" w:date="2018-01-16T21:31:00Z">
        <w:r w:rsidR="004A5F8C">
          <w:rPr>
            <w:bCs/>
          </w:rPr>
          <w:t xml:space="preserve">PCR component of the </w:t>
        </w:r>
      </w:ins>
      <w:commentRangeEnd w:id="166"/>
      <w:ins w:id="168" w:author="Huang, Po-kai" w:date="2018-01-17T10:53:00Z">
        <w:r w:rsidR="00E2430D">
          <w:rPr>
            <w:rStyle w:val="CommentReference"/>
            <w:rFonts w:ascii="Calibri" w:eastAsia="Malgun Gothic" w:hAnsi="Calibri"/>
            <w:color w:val="auto"/>
            <w:w w:val="100"/>
            <w:lang w:val="en-GB" w:eastAsia="en-US"/>
          </w:rPr>
          <w:commentReference w:id="166"/>
        </w:r>
      </w:ins>
      <w:r w:rsidR="00E2348D">
        <w:rPr>
          <w:bCs/>
        </w:rPr>
        <w:t>WUR non-AP</w:t>
      </w:r>
      <w:r w:rsidRPr="003D45AE">
        <w:rPr>
          <w:bCs/>
        </w:rPr>
        <w:t xml:space="preserve"> STA is the awake state</w:t>
      </w:r>
      <w:ins w:id="169" w:author="Huang, Po-kai" w:date="2018-01-15T17:51:00Z">
        <w:r w:rsidR="00867859">
          <w:rPr>
            <w:bCs/>
          </w:rPr>
          <w:t>.</w:t>
        </w:r>
      </w:ins>
    </w:p>
    <w:p w14:paraId="20518E04" w14:textId="0EBD0A8B" w:rsidR="00B63029" w:rsidRPr="00B63029" w:rsidRDefault="00867859" w:rsidP="00B63029">
      <w:pPr>
        <w:pStyle w:val="ListParagraph"/>
        <w:numPr>
          <w:ilvl w:val="0"/>
          <w:numId w:val="27"/>
        </w:numPr>
        <w:ind w:leftChars="0"/>
        <w:contextualSpacing/>
        <w:rPr>
          <w:rFonts w:ascii="TimesNewRomanPSMT" w:eastAsia="TimesNewRomanPSMT" w:hAnsi="TimesNewRomanPSMT"/>
          <w:sz w:val="20"/>
        </w:rPr>
      </w:pPr>
      <w:ins w:id="170" w:author="Huang, Po-kai" w:date="2018-01-15T17:49:00Z">
        <w:r>
          <w:rPr>
            <w:rFonts w:ascii="TimesNewRomanPSMT" w:eastAsia="TimesNewRomanPSMT" w:hAnsi="TimesNewRomanPSMT"/>
            <w:sz w:val="20"/>
          </w:rPr>
          <w:t>T</w:t>
        </w:r>
      </w:ins>
      <w:del w:id="171" w:author="Huang, Po-kai" w:date="2018-01-15T17:49:00Z">
        <w:r w:rsidR="00C365DC" w:rsidRPr="00B63029" w:rsidDel="00867859">
          <w:rPr>
            <w:rFonts w:ascii="TimesNewRomanPSMT" w:eastAsia="TimesNewRomanPSMT" w:hAnsi="TimesNewRomanPSMT"/>
            <w:sz w:val="20"/>
          </w:rPr>
          <w:delText>t</w:delText>
        </w:r>
      </w:del>
      <w:r w:rsidR="00C365DC" w:rsidRPr="00B63029">
        <w:rPr>
          <w:rFonts w:ascii="TimesNewRomanPSMT" w:eastAsia="TimesNewRomanPSMT" w:hAnsi="TimesNewRomanPSMT"/>
          <w:sz w:val="20"/>
        </w:rPr>
        <w:t xml:space="preserve">he WUR non-AP STA </w:t>
      </w:r>
      <w:r w:rsidR="003D36FD" w:rsidRPr="00B63029">
        <w:rPr>
          <w:rFonts w:ascii="TimesNewRomanPSMT" w:eastAsia="TimesNewRomanPSMT" w:hAnsi="TimesNewRomanPSMT"/>
          <w:sz w:val="20"/>
        </w:rPr>
        <w:t>may</w:t>
      </w:r>
      <w:r w:rsidR="00080011">
        <w:rPr>
          <w:rFonts w:ascii="TimesNewRomanPSMT" w:eastAsia="TimesNewRomanPSMT" w:hAnsi="TimesNewRomanPSMT"/>
          <w:sz w:val="20"/>
        </w:rPr>
        <w:t xml:space="preserve"> </w:t>
      </w:r>
      <w:r w:rsidR="00C365DC" w:rsidRPr="00B63029">
        <w:rPr>
          <w:rFonts w:ascii="TimesNewRomanPSMT" w:eastAsia="TimesNewRomanPSMT" w:hAnsi="TimesNewRomanPSMT"/>
          <w:sz w:val="20"/>
        </w:rPr>
        <w:t>not listen for Beacon frame</w:t>
      </w:r>
      <w:r w:rsidR="00B63029" w:rsidRPr="00B63029">
        <w:rPr>
          <w:rFonts w:ascii="TimesNewRomanPSMT" w:eastAsia="TimesNewRomanPSMT" w:hAnsi="TimesNewRomanPSMT"/>
          <w:sz w:val="20"/>
        </w:rPr>
        <w:t xml:space="preserve"> if the </w:t>
      </w:r>
      <w:commentRangeStart w:id="172"/>
      <w:ins w:id="173" w:author="Huang, Po-kai" w:date="2018-01-16T21:31:00Z">
        <w:r w:rsidR="004A5F8C">
          <w:rPr>
            <w:rFonts w:ascii="TimesNewRomanPSMT" w:eastAsia="TimesNewRomanPSMT" w:hAnsi="TimesNewRomanPSMT"/>
            <w:sz w:val="20"/>
          </w:rPr>
          <w:t xml:space="preserve">PCR component of the </w:t>
        </w:r>
      </w:ins>
      <w:commentRangeEnd w:id="172"/>
      <w:ins w:id="174" w:author="Huang, Po-kai" w:date="2018-01-17T10:53:00Z">
        <w:r w:rsidR="00E2430D">
          <w:rPr>
            <w:rStyle w:val="CommentReference"/>
            <w:rFonts w:ascii="Calibri" w:hAnsi="Calibri"/>
          </w:rPr>
          <w:commentReference w:id="172"/>
        </w:r>
      </w:ins>
      <w:r w:rsidR="00B63029" w:rsidRPr="00B63029">
        <w:rPr>
          <w:rFonts w:ascii="TimesNewRomanPSMT" w:eastAsia="TimesNewRomanPSMT" w:hAnsi="TimesNewRomanPSMT"/>
          <w:sz w:val="20"/>
        </w:rPr>
        <w:t xml:space="preserve">WUR non-AP STA is in PS mode </w:t>
      </w:r>
      <w:r w:rsidR="00B63029" w:rsidRPr="00B63029">
        <w:rPr>
          <w:rFonts w:ascii="TimesNewRomanPSMT" w:eastAsia="TimesNewRomanPSMT" w:hAnsi="TimesNewRomanPSMT" w:hint="eastAsia"/>
          <w:sz w:val="20"/>
        </w:rPr>
        <w:t xml:space="preserve">(see </w:t>
      </w:r>
      <w:r w:rsidR="00B63029" w:rsidRPr="00B63029">
        <w:rPr>
          <w:rFonts w:ascii="TimesNewRomanPSMT" w:eastAsia="TimesNewRomanPSMT" w:hAnsi="TimesNewRomanPSMT"/>
          <w:sz w:val="20"/>
        </w:rPr>
        <w:t>11.2.3.1 (General)</w:t>
      </w:r>
      <w:ins w:id="175" w:author="Huang, Po-kai" w:date="2018-01-15T17:51:00Z">
        <w:r>
          <w:rPr>
            <w:rFonts w:ascii="TimesNewRomanPSMT" w:eastAsia="TimesNewRomanPSMT" w:hAnsi="TimesNewRomanPSMT"/>
            <w:sz w:val="20"/>
          </w:rPr>
          <w:t>.</w:t>
        </w:r>
      </w:ins>
    </w:p>
    <w:p w14:paraId="689A4583" w14:textId="0617C2D1" w:rsidR="003A6B34" w:rsidRPr="00E2430D" w:rsidRDefault="00867859" w:rsidP="003A6B34">
      <w:pPr>
        <w:numPr>
          <w:ilvl w:val="0"/>
          <w:numId w:val="27"/>
        </w:numPr>
        <w:tabs>
          <w:tab w:val="left" w:pos="1545"/>
          <w:tab w:val="num" w:pos="2160"/>
        </w:tabs>
        <w:rPr>
          <w:ins w:id="176" w:author="Huang, Po-kai" w:date="2018-01-15T17:42:00Z"/>
          <w:sz w:val="20"/>
        </w:rPr>
      </w:pPr>
      <w:ins w:id="177" w:author="Huang, Po-kai" w:date="2018-01-15T17:49:00Z">
        <w:r w:rsidRPr="00E2430D">
          <w:rPr>
            <w:sz w:val="20"/>
          </w:rPr>
          <w:t>T</w:t>
        </w:r>
      </w:ins>
      <w:ins w:id="178" w:author="Huang, Po-kai" w:date="2018-01-15T17:42:00Z">
        <w:r w:rsidR="003A6B34" w:rsidRPr="00E2430D">
          <w:rPr>
            <w:sz w:val="20"/>
          </w:rPr>
          <w:t>he existing negotiated service period between WUR AP and WUR non-AP STA for the WUR non-AP STA’s PCR schedule is suspended:</w:t>
        </w:r>
      </w:ins>
    </w:p>
    <w:p w14:paraId="746CEB1C" w14:textId="3FD6E948" w:rsidR="00CF1FDB" w:rsidRPr="00C365DC" w:rsidRDefault="00867859" w:rsidP="003A6B34">
      <w:pPr>
        <w:pStyle w:val="T"/>
        <w:numPr>
          <w:ilvl w:val="1"/>
          <w:numId w:val="27"/>
        </w:numPr>
        <w:jc w:val="left"/>
        <w:rPr>
          <w:rFonts w:ascii="TimesNewRomanPSMT" w:eastAsia="TimesNewRomanPSMT" w:hAnsi="TimesNewRomanPSMT"/>
          <w:w w:val="100"/>
          <w:lang w:val="en-GB" w:eastAsia="en-US"/>
        </w:rPr>
      </w:pPr>
      <w:ins w:id="179" w:author="Huang, Po-kai" w:date="2018-01-15T17:51:00Z">
        <w:r>
          <w:rPr>
            <w:rFonts w:ascii="TimesNewRomanPSMT" w:eastAsia="TimesNewRomanPSMT" w:hAnsi="TimesNewRomanPSMT"/>
            <w:w w:val="100"/>
            <w:lang w:val="en-GB" w:eastAsia="en-US"/>
          </w:rPr>
          <w:t>T</w:t>
        </w:r>
      </w:ins>
      <w:commentRangeStart w:id="180"/>
      <w:del w:id="181" w:author="Huang, Po-kai" w:date="2018-01-15T17:51:00Z">
        <w:r w:rsidR="00CF1FDB" w:rsidDel="00867859">
          <w:rPr>
            <w:rFonts w:ascii="TimesNewRomanPSMT" w:eastAsia="TimesNewRomanPSMT" w:hAnsi="TimesNewRomanPSMT"/>
            <w:w w:val="100"/>
            <w:lang w:val="en-GB" w:eastAsia="en-US"/>
          </w:rPr>
          <w:delText>t</w:delText>
        </w:r>
      </w:del>
      <w:r w:rsidR="00CF1FDB">
        <w:rPr>
          <w:rFonts w:ascii="TimesNewRomanPSMT" w:eastAsia="TimesNewRomanPSMT" w:hAnsi="TimesNewRomanPSMT"/>
          <w:w w:val="100"/>
          <w:lang w:val="en-GB" w:eastAsia="en-US"/>
        </w:rPr>
        <w:t xml:space="preserve">he </w:t>
      </w:r>
      <w:ins w:id="182" w:author="Huang, Po-kai" w:date="2018-01-17T04:50:00Z">
        <w:r w:rsidR="0029730A">
          <w:rPr>
            <w:rFonts w:ascii="TimesNewRomanPSMT" w:eastAsia="TimesNewRomanPSMT" w:hAnsi="TimesNewRomanPSMT"/>
            <w:w w:val="100"/>
            <w:lang w:val="en-GB" w:eastAsia="en-US"/>
          </w:rPr>
          <w:t xml:space="preserve">PCR component of the </w:t>
        </w:r>
      </w:ins>
      <w:r w:rsidR="00CF1FDB">
        <w:rPr>
          <w:rFonts w:ascii="TimesNewRomanPSMT" w:eastAsia="TimesNewRomanPSMT" w:hAnsi="TimesNewRomanPSMT"/>
          <w:w w:val="100"/>
          <w:lang w:val="en-GB" w:eastAsia="en-US"/>
        </w:rPr>
        <w:t xml:space="preserve">WUR non-AP </w:t>
      </w:r>
      <w:r w:rsidR="00CF1FDB"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STA </w:t>
      </w:r>
      <w:r w:rsidR="003D36FD">
        <w:rPr>
          <w:rFonts w:ascii="TimesNewRomanPSMT" w:eastAsia="TimesNewRomanPSMT" w:hAnsi="TimesNewRomanPSMT"/>
          <w:w w:val="100"/>
          <w:lang w:val="en-GB" w:eastAsia="en-US"/>
        </w:rPr>
        <w:t>may not be in the awake state</w:t>
      </w:r>
      <w:r w:rsidR="00CF1FDB"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 during the </w:t>
      </w:r>
      <w:r w:rsidR="00CF1FDB">
        <w:rPr>
          <w:rFonts w:ascii="TimesNewRomanPSMT" w:eastAsia="TimesNewRomanPSMT" w:hAnsi="TimesNewRomanPSMT"/>
          <w:w w:val="100"/>
          <w:lang w:val="en-GB" w:eastAsia="en-US"/>
        </w:rPr>
        <w:t xml:space="preserve">negotiated </w:t>
      </w:r>
      <w:r w:rsidR="00CF1FDB"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service period </w:t>
      </w:r>
      <w:r w:rsidR="00CF1FDB">
        <w:rPr>
          <w:rFonts w:ascii="TimesNewRomanPSMT" w:eastAsia="TimesNewRomanPSMT" w:hAnsi="TimesNewRomanPSMT"/>
          <w:w w:val="100"/>
          <w:lang w:val="en-GB" w:eastAsia="en-US"/>
        </w:rPr>
        <w:t>of PCR</w:t>
      </w:r>
      <w:r w:rsidR="00C365DC">
        <w:rPr>
          <w:rFonts w:ascii="TimesNewRomanPSMT" w:eastAsia="TimesNewRomanPSMT" w:hAnsi="TimesNewRomanPSMT"/>
          <w:w w:val="100"/>
          <w:lang w:val="en-GB" w:eastAsia="en-US"/>
        </w:rPr>
        <w:t xml:space="preserve"> schedule</w:t>
      </w:r>
      <w:r w:rsidR="00A9080B">
        <w:rPr>
          <w:rFonts w:ascii="TimesNewRomanPSMT" w:eastAsia="TimesNewRomanPSMT" w:hAnsi="TimesNewRomanPSMT"/>
          <w:w w:val="100"/>
          <w:lang w:val="en-GB" w:eastAsia="en-US"/>
        </w:rPr>
        <w:t xml:space="preserve"> between the WUR AP and the WUR non-AP STA</w:t>
      </w:r>
      <w:ins w:id="183" w:author="Huang, Po-kai" w:date="2018-01-15T17:51:00Z">
        <w:r>
          <w:rPr>
            <w:rFonts w:ascii="TimesNewRomanPSMT" w:eastAsia="TimesNewRomanPSMT" w:hAnsi="TimesNewRomanPSMT"/>
            <w:w w:val="100"/>
            <w:lang w:val="en-GB" w:eastAsia="en-US"/>
          </w:rPr>
          <w:t>.</w:t>
        </w:r>
      </w:ins>
    </w:p>
    <w:p w14:paraId="46D20A1B" w14:textId="57B604DA" w:rsidR="00CF1FDB" w:rsidRPr="00C365DC" w:rsidRDefault="00CF1FDB" w:rsidP="003A6B34">
      <w:pPr>
        <w:pStyle w:val="T"/>
        <w:numPr>
          <w:ilvl w:val="1"/>
          <w:numId w:val="27"/>
        </w:numPr>
        <w:jc w:val="left"/>
        <w:rPr>
          <w:szCs w:val="22"/>
        </w:rPr>
      </w:pPr>
      <w:r w:rsidRPr="00CF1FDB">
        <w:rPr>
          <w:rFonts w:ascii="TimesNewRomanPSMT" w:eastAsia="TimesNewRomanPSMT" w:hAnsi="TimesNewRomanPSMT"/>
          <w:w w:val="100"/>
          <w:lang w:val="en-GB" w:eastAsia="en-US"/>
        </w:rPr>
        <w:t>The parameters of the</w:t>
      </w:r>
      <w:r w:rsidR="00A9080B">
        <w:rPr>
          <w:rFonts w:ascii="TimesNewRomanPSMT" w:eastAsia="TimesNewRomanPSMT" w:hAnsi="TimesNewRomanPSMT"/>
          <w:w w:val="100"/>
          <w:lang w:val="en-GB" w:eastAsia="en-US"/>
        </w:rPr>
        <w:t xml:space="preserve"> </w:t>
      </w:r>
      <w:r w:rsidRPr="00CF1FDB">
        <w:rPr>
          <w:rFonts w:ascii="TimesNewRomanPSMT" w:eastAsia="TimesNewRomanPSMT" w:hAnsi="TimesNewRomanPSMT"/>
          <w:w w:val="100"/>
          <w:lang w:val="en-GB" w:eastAsia="en-US"/>
        </w:rPr>
        <w:t>negotiated service period for the</w:t>
      </w:r>
      <w:r w:rsidR="00171AD0">
        <w:rPr>
          <w:rFonts w:ascii="TimesNewRomanPSMT" w:eastAsia="TimesNewRomanPSMT" w:hAnsi="TimesNewRomanPSMT"/>
          <w:w w:val="100"/>
          <w:lang w:val="en-GB" w:eastAsia="en-US"/>
        </w:rPr>
        <w:t xml:space="preserve"> WUR</w:t>
      </w:r>
      <w:r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 no</w:t>
      </w:r>
      <w:r>
        <w:rPr>
          <w:rFonts w:ascii="TimesNewRomanPSMT" w:eastAsia="TimesNewRomanPSMT" w:hAnsi="TimesNewRomanPSMT"/>
          <w:w w:val="100"/>
          <w:lang w:val="en-GB" w:eastAsia="en-US"/>
        </w:rPr>
        <w:t xml:space="preserve">n-AP STA’s PCR schedule </w:t>
      </w:r>
      <w:r w:rsidR="00A9080B">
        <w:rPr>
          <w:rFonts w:ascii="TimesNewRomanPSMT" w:eastAsia="TimesNewRomanPSMT" w:hAnsi="TimesNewRomanPSMT"/>
          <w:w w:val="100"/>
          <w:lang w:val="en-GB" w:eastAsia="en-US"/>
        </w:rPr>
        <w:t xml:space="preserve">between the WUR AP and the WUR non-AP STA </w:t>
      </w:r>
      <w:r w:rsidR="00FF49BF">
        <w:rPr>
          <w:rFonts w:ascii="TimesNewRomanPSMT" w:eastAsia="TimesNewRomanPSMT" w:hAnsi="TimesNewRomanPSMT"/>
          <w:w w:val="100"/>
          <w:lang w:val="en-GB" w:eastAsia="en-US"/>
        </w:rPr>
        <w:t>are</w:t>
      </w:r>
      <w:r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 </w:t>
      </w:r>
      <w:r w:rsidR="00C82084">
        <w:rPr>
          <w:rFonts w:ascii="TimesNewRomanPSMT" w:eastAsia="TimesNewRomanPSMT" w:hAnsi="TimesNewRomanPSMT"/>
          <w:w w:val="100"/>
          <w:lang w:val="en-GB" w:eastAsia="en-US"/>
        </w:rPr>
        <w:t>maintained</w:t>
      </w:r>
      <w:ins w:id="184" w:author="Huang, Po-kai" w:date="2018-01-15T17:43:00Z">
        <w:r w:rsidR="003A6B34">
          <w:rPr>
            <w:rFonts w:ascii="TimesNewRomanPSMT" w:eastAsia="TimesNewRomanPSMT" w:hAnsi="TimesNewRomanPSMT"/>
            <w:w w:val="100"/>
            <w:lang w:val="en-GB" w:eastAsia="en-US"/>
          </w:rPr>
          <w:t xml:space="preserve"> </w:t>
        </w:r>
      </w:ins>
      <w:r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by the </w:t>
      </w:r>
      <w:r>
        <w:rPr>
          <w:rFonts w:ascii="TimesNewRomanPSMT" w:eastAsia="TimesNewRomanPSMT" w:hAnsi="TimesNewRomanPSMT"/>
          <w:w w:val="100"/>
          <w:lang w:val="en-GB" w:eastAsia="en-US"/>
        </w:rPr>
        <w:t xml:space="preserve">WUR </w:t>
      </w:r>
      <w:r w:rsidRPr="00CF1FDB">
        <w:rPr>
          <w:rFonts w:ascii="TimesNewRomanPSMT" w:eastAsia="TimesNewRomanPSMT" w:hAnsi="TimesNewRomanPSMT"/>
          <w:w w:val="100"/>
          <w:lang w:val="en-GB" w:eastAsia="en-US"/>
        </w:rPr>
        <w:t>non-AP STA</w:t>
      </w:r>
      <w:ins w:id="185" w:author="Huang, Po-kai" w:date="2018-01-15T17:51:00Z">
        <w:r w:rsidR="00867859">
          <w:rPr>
            <w:rFonts w:ascii="TimesNewRomanPSMT" w:eastAsia="TimesNewRomanPSMT" w:hAnsi="TimesNewRomanPSMT"/>
            <w:w w:val="100"/>
            <w:lang w:val="en-GB" w:eastAsia="en-US"/>
          </w:rPr>
          <w:t>.</w:t>
        </w:r>
      </w:ins>
      <w:r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 </w:t>
      </w:r>
      <w:commentRangeEnd w:id="180"/>
      <w:r w:rsidR="007243DF">
        <w:rPr>
          <w:rStyle w:val="CommentReference"/>
          <w:rFonts w:ascii="Calibri" w:eastAsia="Malgun Gothic" w:hAnsi="Calibri"/>
          <w:color w:val="auto"/>
          <w:w w:val="100"/>
          <w:lang w:val="en-GB" w:eastAsia="en-US"/>
        </w:rPr>
        <w:commentReference w:id="180"/>
      </w:r>
    </w:p>
    <w:p w14:paraId="726A3A31" w14:textId="77777777" w:rsidR="00C365DC" w:rsidRPr="00C365DC" w:rsidRDefault="00C365DC" w:rsidP="00C365DC">
      <w:pPr>
        <w:pStyle w:val="ListParagraph"/>
        <w:tabs>
          <w:tab w:val="left" w:pos="1545"/>
          <w:tab w:val="num" w:pos="2160"/>
        </w:tabs>
        <w:ind w:leftChars="0" w:left="720"/>
        <w:rPr>
          <w:rFonts w:ascii="TimesNewRomanPSMT" w:eastAsia="TimesNewRomanPSMT" w:hAnsi="TimesNewRomanPSMT"/>
          <w:color w:val="000000"/>
          <w:sz w:val="20"/>
        </w:rPr>
      </w:pPr>
    </w:p>
    <w:p w14:paraId="0D96A055" w14:textId="05819432" w:rsidR="00C365DC" w:rsidRPr="00C365DC" w:rsidRDefault="00C365DC" w:rsidP="00C365DC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20"/>
        </w:rPr>
      </w:pPr>
      <w:r w:rsidRPr="00C365DC">
        <w:rPr>
          <w:rFonts w:ascii="TimesNewRomanPSMT" w:eastAsia="TimesNewRomanPSMT" w:hAnsi="TimesNewRomanPSMT"/>
          <w:color w:val="000000"/>
          <w:sz w:val="20"/>
        </w:rPr>
        <w:t>NOTE</w:t>
      </w:r>
      <w:r>
        <w:rPr>
          <w:rFonts w:ascii="TimesNewRomanPSMT" w:eastAsia="TimesNewRomanPSMT" w:hAnsi="TimesNewRomanPSMT"/>
          <w:color w:val="000000"/>
          <w:sz w:val="20"/>
        </w:rPr>
        <w:t xml:space="preserve"> 1</w:t>
      </w:r>
      <w:r w:rsidRPr="00C365DC">
        <w:rPr>
          <w:rFonts w:ascii="TimesNewRomanPSMT" w:eastAsia="TimesNewRomanPSMT" w:hAnsi="TimesNewRomanPSMT"/>
          <w:color w:val="000000"/>
          <w:sz w:val="20"/>
        </w:rPr>
        <w:t xml:space="preserve"> – </w:t>
      </w:r>
      <w:r>
        <w:rPr>
          <w:rFonts w:ascii="TimesNewRomanPSMT" w:eastAsia="TimesNewRomanPSMT" w:hAnsi="TimesNewRomanPSMT"/>
          <w:color w:val="000000"/>
          <w:sz w:val="20"/>
        </w:rPr>
        <w:t xml:space="preserve">The </w:t>
      </w:r>
      <w:proofErr w:type="spellStart"/>
      <w:r w:rsidR="00080011">
        <w:rPr>
          <w:rFonts w:ascii="TimesNewRomanPSMT" w:eastAsia="TimesNewRomanPSMT" w:hAnsi="TimesNewRomanPSMT"/>
          <w:color w:val="000000"/>
          <w:sz w:val="20"/>
        </w:rPr>
        <w:t>WURx</w:t>
      </w:r>
      <w:proofErr w:type="spellEnd"/>
      <w:r w:rsidR="00080011">
        <w:rPr>
          <w:rFonts w:ascii="TimesNewRomanPSMT" w:eastAsia="TimesNewRomanPSMT" w:hAnsi="TimesNewRomanPSMT"/>
          <w:color w:val="000000"/>
          <w:sz w:val="20"/>
        </w:rPr>
        <w:t xml:space="preserve"> </w:t>
      </w:r>
      <w:r>
        <w:rPr>
          <w:rFonts w:ascii="TimesNewRomanPSMT" w:eastAsia="TimesNewRomanPSMT" w:hAnsi="TimesNewRomanPSMT"/>
          <w:color w:val="000000"/>
          <w:sz w:val="20"/>
        </w:rPr>
        <w:t xml:space="preserve">duty cycle schedule agreed between WUR AP and WUR non-AP STA may be </w:t>
      </w:r>
      <w:r w:rsidR="00080011">
        <w:rPr>
          <w:rFonts w:ascii="TimesNewRomanPSMT" w:eastAsia="TimesNewRomanPSMT" w:hAnsi="TimesNewRomanPSMT"/>
          <w:color w:val="000000"/>
          <w:sz w:val="20"/>
        </w:rPr>
        <w:t xml:space="preserve">that </w:t>
      </w:r>
      <w:commentRangeStart w:id="186"/>
      <w:ins w:id="187" w:author="Huang, Po-kai" w:date="2018-01-16T10:18:00Z">
        <w:r w:rsidR="009D2D39">
          <w:rPr>
            <w:rFonts w:ascii="TimesNewRomanPSMT" w:eastAsia="TimesNewRomanPSMT" w:hAnsi="TimesNewRomanPSMT"/>
            <w:color w:val="000000"/>
            <w:sz w:val="20"/>
          </w:rPr>
          <w:t xml:space="preserve">the </w:t>
        </w:r>
        <w:proofErr w:type="spellStart"/>
        <w:r w:rsidR="009D2D39">
          <w:rPr>
            <w:rFonts w:ascii="TimesNewRomanPSMT" w:eastAsia="TimesNewRomanPSMT" w:hAnsi="TimesNewRomanPSMT"/>
            <w:color w:val="000000"/>
            <w:sz w:val="20"/>
          </w:rPr>
          <w:t>WURx</w:t>
        </w:r>
        <w:proofErr w:type="spellEnd"/>
        <w:r w:rsidR="009D2D39">
          <w:rPr>
            <w:rFonts w:ascii="TimesNewRomanPSMT" w:eastAsia="TimesNewRomanPSMT" w:hAnsi="TimesNewRomanPSMT"/>
            <w:color w:val="000000"/>
            <w:sz w:val="20"/>
          </w:rPr>
          <w:t xml:space="preserve"> of the </w:t>
        </w:r>
        <w:commentRangeEnd w:id="186"/>
        <w:r w:rsidR="009D2D39">
          <w:rPr>
            <w:rStyle w:val="CommentReference"/>
            <w:rFonts w:ascii="Calibri" w:hAnsi="Calibri"/>
          </w:rPr>
          <w:commentReference w:id="186"/>
        </w:r>
      </w:ins>
      <w:r w:rsidR="00080011">
        <w:rPr>
          <w:rFonts w:ascii="TimesNewRomanPSMT" w:eastAsia="TimesNewRomanPSMT" w:hAnsi="TimesNewRomanPSMT"/>
          <w:color w:val="000000"/>
          <w:sz w:val="20"/>
        </w:rPr>
        <w:t xml:space="preserve">WUR non-AP STA is </w:t>
      </w:r>
      <w:r>
        <w:rPr>
          <w:rFonts w:ascii="TimesNewRomanPSMT" w:eastAsia="TimesNewRomanPSMT" w:hAnsi="TimesNewRomanPSMT"/>
          <w:color w:val="000000"/>
          <w:sz w:val="20"/>
        </w:rPr>
        <w:t xml:space="preserve">always </w:t>
      </w:r>
      <w:r w:rsidR="00080011">
        <w:rPr>
          <w:rFonts w:ascii="TimesNewRomanPSMT" w:eastAsia="TimesNewRomanPSMT" w:hAnsi="TimesNewRomanPSMT"/>
          <w:color w:val="000000"/>
          <w:sz w:val="20"/>
        </w:rPr>
        <w:t xml:space="preserve">in </w:t>
      </w:r>
      <w:proofErr w:type="spellStart"/>
      <w:r w:rsidR="00080011">
        <w:rPr>
          <w:rFonts w:ascii="TimesNewRomanPSMT" w:eastAsia="TimesNewRomanPSMT" w:hAnsi="TimesNewRomanPSMT"/>
          <w:color w:val="000000"/>
          <w:sz w:val="20"/>
        </w:rPr>
        <w:t>WURx</w:t>
      </w:r>
      <w:proofErr w:type="spellEnd"/>
      <w:r w:rsidR="00080011">
        <w:rPr>
          <w:rFonts w:ascii="TimesNewRomanPSMT" w:eastAsia="TimesNewRomanPSMT" w:hAnsi="TimesNewRomanPSMT"/>
          <w:color w:val="000000"/>
          <w:sz w:val="20"/>
        </w:rPr>
        <w:t xml:space="preserve"> awake state</w:t>
      </w:r>
      <w:r w:rsidRPr="00C365DC">
        <w:rPr>
          <w:rFonts w:ascii="TimesNewRomanPSMT" w:eastAsia="TimesNewRomanPSMT" w:hAnsi="TimesNewRomanPSMT"/>
          <w:color w:val="000000"/>
          <w:sz w:val="20"/>
        </w:rPr>
        <w:t xml:space="preserve">. </w:t>
      </w:r>
    </w:p>
    <w:p w14:paraId="12463EA8" w14:textId="77777777" w:rsidR="00C365DC" w:rsidRDefault="00C365DC" w:rsidP="00C365DC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20"/>
        </w:rPr>
      </w:pPr>
    </w:p>
    <w:p w14:paraId="2BDE635D" w14:textId="77777777" w:rsidR="00C365DC" w:rsidRDefault="00C365DC" w:rsidP="00C365DC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20"/>
        </w:rPr>
      </w:pPr>
    </w:p>
    <w:p w14:paraId="7D6A4F1E" w14:textId="09A28EBC" w:rsidR="00C365DC" w:rsidRDefault="00C365DC" w:rsidP="005875A0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20"/>
        </w:rPr>
      </w:pPr>
      <w:r w:rsidRPr="00C365DC">
        <w:rPr>
          <w:rFonts w:ascii="TimesNewRomanPSMT" w:eastAsia="TimesNewRomanPSMT" w:hAnsi="TimesNewRomanPSMT"/>
          <w:color w:val="000000"/>
          <w:sz w:val="20"/>
        </w:rPr>
        <w:t>NOTE</w:t>
      </w:r>
      <w:r>
        <w:rPr>
          <w:rFonts w:ascii="TimesNewRomanPSMT" w:eastAsia="TimesNewRomanPSMT" w:hAnsi="TimesNewRomanPSMT"/>
          <w:color w:val="000000"/>
          <w:sz w:val="20"/>
        </w:rPr>
        <w:t xml:space="preserve"> 2 </w:t>
      </w:r>
      <w:r w:rsidRPr="00C365DC">
        <w:rPr>
          <w:rFonts w:ascii="TimesNewRomanPSMT" w:eastAsia="TimesNewRomanPSMT" w:hAnsi="TimesNewRomanPSMT"/>
          <w:color w:val="000000"/>
          <w:sz w:val="20"/>
        </w:rPr>
        <w:t xml:space="preserve">– Examples of the </w:t>
      </w:r>
      <w:commentRangeStart w:id="188"/>
      <w:r w:rsidRPr="00C365DC">
        <w:rPr>
          <w:rFonts w:ascii="TimesNewRomanPSMT" w:eastAsia="TimesNewRomanPSMT" w:hAnsi="TimesNewRomanPSMT"/>
          <w:color w:val="000000"/>
          <w:sz w:val="20"/>
        </w:rPr>
        <w:t>neg</w:t>
      </w:r>
      <w:r w:rsidR="007243DF">
        <w:rPr>
          <w:rFonts w:ascii="TimesNewRomanPSMT" w:eastAsia="TimesNewRomanPSMT" w:hAnsi="TimesNewRomanPSMT"/>
          <w:color w:val="000000"/>
          <w:sz w:val="20"/>
        </w:rPr>
        <w:t>o</w:t>
      </w:r>
      <w:ins w:id="189" w:author="Huang, Po-kai" w:date="2018-01-15T17:40:00Z">
        <w:r w:rsidR="003A6B34">
          <w:rPr>
            <w:rFonts w:ascii="TimesNewRomanPSMT" w:eastAsia="TimesNewRomanPSMT" w:hAnsi="TimesNewRomanPSMT"/>
            <w:color w:val="000000"/>
            <w:sz w:val="20"/>
          </w:rPr>
          <w:t>ti</w:t>
        </w:r>
      </w:ins>
      <w:del w:id="190" w:author="Huang, Po-kai" w:date="2018-01-15T17:40:00Z">
        <w:r w:rsidR="007243DF" w:rsidDel="003A6B34">
          <w:rPr>
            <w:rFonts w:ascii="TimesNewRomanPSMT" w:eastAsia="TimesNewRomanPSMT" w:hAnsi="TimesNewRomanPSMT"/>
            <w:color w:val="000000"/>
            <w:sz w:val="20"/>
          </w:rPr>
          <w:delText>g</w:delText>
        </w:r>
        <w:r w:rsidRPr="00C365DC" w:rsidDel="003A6B34">
          <w:rPr>
            <w:rFonts w:ascii="TimesNewRomanPSMT" w:eastAsia="TimesNewRomanPSMT" w:hAnsi="TimesNewRomanPSMT"/>
            <w:color w:val="000000"/>
            <w:sz w:val="20"/>
          </w:rPr>
          <w:delText>it</w:delText>
        </w:r>
      </w:del>
      <w:r w:rsidRPr="00C365DC">
        <w:rPr>
          <w:rFonts w:ascii="TimesNewRomanPSMT" w:eastAsia="TimesNewRomanPSMT" w:hAnsi="TimesNewRomanPSMT"/>
          <w:color w:val="000000"/>
          <w:sz w:val="20"/>
        </w:rPr>
        <w:t xml:space="preserve">ated </w:t>
      </w:r>
      <w:commentRangeEnd w:id="188"/>
      <w:r w:rsidR="00E00BF7">
        <w:rPr>
          <w:rStyle w:val="CommentReference"/>
          <w:rFonts w:ascii="Calibri" w:hAnsi="Calibri"/>
        </w:rPr>
        <w:commentReference w:id="188"/>
      </w:r>
      <w:r w:rsidRPr="00C365DC">
        <w:rPr>
          <w:rFonts w:ascii="TimesNewRomanPSMT" w:eastAsia="TimesNewRomanPSMT" w:hAnsi="TimesNewRomanPSMT"/>
          <w:color w:val="000000"/>
          <w:sz w:val="20"/>
        </w:rPr>
        <w:t xml:space="preserve">service period between </w:t>
      </w:r>
      <w:r>
        <w:rPr>
          <w:rFonts w:ascii="TimesNewRomanPSMT" w:eastAsia="TimesNewRomanPSMT" w:hAnsi="TimesNewRomanPSMT"/>
          <w:color w:val="000000"/>
          <w:sz w:val="20"/>
        </w:rPr>
        <w:t xml:space="preserve">WUR </w:t>
      </w:r>
      <w:r w:rsidRPr="00C365DC">
        <w:rPr>
          <w:rFonts w:ascii="TimesNewRomanPSMT" w:eastAsia="TimesNewRomanPSMT" w:hAnsi="TimesNewRomanPSMT"/>
          <w:color w:val="000000"/>
          <w:sz w:val="20"/>
        </w:rPr>
        <w:t xml:space="preserve">AP and </w:t>
      </w:r>
      <w:r>
        <w:rPr>
          <w:rFonts w:ascii="TimesNewRomanPSMT" w:eastAsia="TimesNewRomanPSMT" w:hAnsi="TimesNewRomanPSMT"/>
          <w:color w:val="000000"/>
          <w:sz w:val="20"/>
        </w:rPr>
        <w:t xml:space="preserve">WUR </w:t>
      </w:r>
      <w:r w:rsidRPr="00C365DC">
        <w:rPr>
          <w:rFonts w:ascii="TimesNewRomanPSMT" w:eastAsia="TimesNewRomanPSMT" w:hAnsi="TimesNewRomanPSMT"/>
          <w:color w:val="000000"/>
          <w:sz w:val="20"/>
        </w:rPr>
        <w:t>non-AP STA for the</w:t>
      </w:r>
      <w:r>
        <w:rPr>
          <w:rFonts w:ascii="TimesNewRomanPSMT" w:eastAsia="TimesNewRomanPSMT" w:hAnsi="TimesNewRomanPSMT"/>
          <w:color w:val="000000"/>
          <w:sz w:val="20"/>
        </w:rPr>
        <w:t xml:space="preserve"> WUR</w:t>
      </w:r>
      <w:r w:rsidRPr="00C365DC">
        <w:rPr>
          <w:rFonts w:ascii="TimesNewRomanPSMT" w:eastAsia="TimesNewRomanPSMT" w:hAnsi="TimesNewRomanPSMT"/>
          <w:color w:val="000000"/>
          <w:sz w:val="20"/>
        </w:rPr>
        <w:t xml:space="preserve"> non-AP STA’s PCR schedule include TWT and schedule for WNM sleep mode. </w:t>
      </w:r>
    </w:p>
    <w:p w14:paraId="63917AFF" w14:textId="77777777" w:rsidR="005875A0" w:rsidRDefault="005875A0" w:rsidP="005875A0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20"/>
        </w:rPr>
      </w:pPr>
    </w:p>
    <w:p w14:paraId="2FD7707F" w14:textId="512BDA1C" w:rsidR="00034558" w:rsidRPr="005875A0" w:rsidRDefault="00723095" w:rsidP="005875A0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20"/>
        </w:rPr>
      </w:pPr>
      <w:commentRangeStart w:id="191"/>
      <w:del w:id="192" w:author="Huang, Po-kai" w:date="2018-01-15T20:30:00Z">
        <w:r w:rsidDel="00034558">
          <w:rPr>
            <w:rFonts w:ascii="TimesNewRomanPSMT" w:eastAsia="TimesNewRomanPSMT" w:hAnsi="TimesNewRomanPSMT"/>
            <w:color w:val="000000"/>
            <w:sz w:val="20"/>
          </w:rPr>
          <w:delText>A WUR non-AP STA enters WUR Mode Suspend to utilize PCR operation while maintaining negotiated WUR parameters.</w:delText>
        </w:r>
      </w:del>
      <w:commentRangeEnd w:id="191"/>
      <w:r w:rsidR="00034558">
        <w:rPr>
          <w:rStyle w:val="CommentReference"/>
          <w:rFonts w:ascii="Calibri" w:hAnsi="Calibri"/>
        </w:rPr>
        <w:commentReference w:id="191"/>
      </w:r>
    </w:p>
    <w:p w14:paraId="5EC66E02" w14:textId="79329F4F" w:rsidR="00C365DC" w:rsidRDefault="00C365DC" w:rsidP="00C365DC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>
        <w:rPr>
          <w:rFonts w:ascii="TimesNewRomanPSMT" w:eastAsia="TimesNewRomanPSMT" w:hAnsi="TimesNewRomanPSMT"/>
          <w:w w:val="100"/>
          <w:lang w:val="en-GB" w:eastAsia="en-US"/>
        </w:rPr>
        <w:t xml:space="preserve">If a WUR non-AP STA is in WUR Mode Suspend, then: </w:t>
      </w:r>
    </w:p>
    <w:p w14:paraId="11670C74" w14:textId="0E29CA46" w:rsidR="00C365DC" w:rsidRPr="00C365DC" w:rsidRDefault="003C37B2" w:rsidP="00C365DC">
      <w:pPr>
        <w:pStyle w:val="T"/>
        <w:numPr>
          <w:ilvl w:val="0"/>
          <w:numId w:val="28"/>
        </w:numPr>
        <w:jc w:val="left"/>
        <w:rPr>
          <w:bCs/>
        </w:rPr>
      </w:pPr>
      <w:commentRangeStart w:id="193"/>
      <w:ins w:id="194" w:author="Huang, Po-kai" w:date="2018-01-15T20:44:00Z">
        <w:r>
          <w:rPr>
            <w:bCs/>
          </w:rPr>
          <w:t xml:space="preserve">The </w:t>
        </w:r>
        <w:proofErr w:type="spellStart"/>
        <w:r>
          <w:rPr>
            <w:bCs/>
          </w:rPr>
          <w:t>WURx</w:t>
        </w:r>
        <w:proofErr w:type="spellEnd"/>
        <w:r>
          <w:rPr>
            <w:bCs/>
          </w:rPr>
          <w:t xml:space="preserve"> of the </w:t>
        </w:r>
      </w:ins>
      <w:commentRangeEnd w:id="193"/>
      <w:ins w:id="195" w:author="Huang, Po-kai" w:date="2018-01-17T10:53:00Z">
        <w:r w:rsidR="00E2430D">
          <w:rPr>
            <w:rStyle w:val="CommentReference"/>
            <w:rFonts w:ascii="Calibri" w:eastAsia="Malgun Gothic" w:hAnsi="Calibri"/>
            <w:color w:val="auto"/>
            <w:w w:val="100"/>
            <w:lang w:val="en-GB" w:eastAsia="en-US"/>
          </w:rPr>
          <w:commentReference w:id="193"/>
        </w:r>
      </w:ins>
      <w:r w:rsidR="00C365DC" w:rsidRPr="00C365DC">
        <w:rPr>
          <w:bCs/>
        </w:rPr>
        <w:t xml:space="preserve">WUR non-AP STA may </w:t>
      </w:r>
      <w:r w:rsidR="00790E09">
        <w:rPr>
          <w:bCs/>
        </w:rPr>
        <w:t>b</w:t>
      </w:r>
      <w:r w:rsidR="00723095">
        <w:rPr>
          <w:bCs/>
        </w:rPr>
        <w:t xml:space="preserve">e in </w:t>
      </w:r>
      <w:proofErr w:type="spellStart"/>
      <w:r w:rsidR="00723095">
        <w:rPr>
          <w:bCs/>
        </w:rPr>
        <w:t>WURx</w:t>
      </w:r>
      <w:proofErr w:type="spellEnd"/>
      <w:r w:rsidR="00723095">
        <w:rPr>
          <w:bCs/>
        </w:rPr>
        <w:t xml:space="preserve"> d</w:t>
      </w:r>
      <w:r w:rsidR="00790E09">
        <w:rPr>
          <w:bCs/>
        </w:rPr>
        <w:t>oze state</w:t>
      </w:r>
      <w:ins w:id="196" w:author="Huang, Po-kai" w:date="2018-01-15T17:51:00Z">
        <w:r w:rsidR="00867859">
          <w:rPr>
            <w:bCs/>
          </w:rPr>
          <w:t>.</w:t>
        </w:r>
      </w:ins>
      <w:r w:rsidR="00790E09">
        <w:rPr>
          <w:bCs/>
        </w:rPr>
        <w:t xml:space="preserve"> </w:t>
      </w:r>
    </w:p>
    <w:p w14:paraId="5EEBB9DE" w14:textId="70130699" w:rsidR="00C365DC" w:rsidRPr="00C365DC" w:rsidRDefault="00867859" w:rsidP="00C365DC">
      <w:pPr>
        <w:pStyle w:val="T"/>
        <w:numPr>
          <w:ilvl w:val="0"/>
          <w:numId w:val="28"/>
        </w:numPr>
        <w:jc w:val="left"/>
        <w:rPr>
          <w:rFonts w:ascii="TimesNewRomanPSMT" w:eastAsia="TimesNewRomanPSMT" w:hAnsi="TimesNewRomanPSMT"/>
          <w:w w:val="100"/>
          <w:lang w:val="en-GB" w:eastAsia="en-US"/>
        </w:rPr>
      </w:pPr>
      <w:ins w:id="197" w:author="Huang, Po-kai" w:date="2018-01-15T17:51:00Z">
        <w:r>
          <w:rPr>
            <w:bCs/>
            <w:lang w:val="en-GB"/>
          </w:rPr>
          <w:t>T</w:t>
        </w:r>
      </w:ins>
      <w:del w:id="198" w:author="Huang, Po-kai" w:date="2018-01-15T17:51:00Z">
        <w:r w:rsidR="00C365DC" w:rsidRPr="00C365DC" w:rsidDel="00867859">
          <w:rPr>
            <w:bCs/>
            <w:lang w:val="en-GB"/>
          </w:rPr>
          <w:delText>t</w:delText>
        </w:r>
      </w:del>
      <w:r w:rsidR="00C365DC" w:rsidRPr="00C365DC">
        <w:rPr>
          <w:bCs/>
        </w:rPr>
        <w:t xml:space="preserve">he negotiated WUR parameters between </w:t>
      </w:r>
      <w:r w:rsidR="00A9080B">
        <w:rPr>
          <w:bCs/>
        </w:rPr>
        <w:t xml:space="preserve">the WUR </w:t>
      </w:r>
      <w:r w:rsidR="00C365DC" w:rsidRPr="00C365DC">
        <w:rPr>
          <w:bCs/>
        </w:rPr>
        <w:t xml:space="preserve">AP and </w:t>
      </w:r>
      <w:r w:rsidR="00A9080B">
        <w:rPr>
          <w:bCs/>
        </w:rPr>
        <w:t xml:space="preserve">the WUR </w:t>
      </w:r>
      <w:r w:rsidR="00C365DC" w:rsidRPr="00C365DC">
        <w:rPr>
          <w:bCs/>
        </w:rPr>
        <w:t xml:space="preserve">non-AP STA </w:t>
      </w:r>
      <w:r w:rsidR="00A9080B">
        <w:rPr>
          <w:bCs/>
        </w:rPr>
        <w:t>are</w:t>
      </w:r>
      <w:r w:rsidR="00C365DC" w:rsidRPr="00C365DC">
        <w:rPr>
          <w:bCs/>
        </w:rPr>
        <w:t xml:space="preserve"> </w:t>
      </w:r>
      <w:r w:rsidR="00C82084">
        <w:rPr>
          <w:bCs/>
        </w:rPr>
        <w:t>maintained</w:t>
      </w:r>
      <w:r w:rsidR="00080011">
        <w:rPr>
          <w:bCs/>
        </w:rPr>
        <w:t xml:space="preserve"> </w:t>
      </w:r>
      <w:r w:rsidR="00C365DC">
        <w:rPr>
          <w:bCs/>
        </w:rPr>
        <w:t>by the WUR non-AP STA</w:t>
      </w:r>
      <w:ins w:id="199" w:author="Huang, Po-kai" w:date="2018-01-15T17:51:00Z">
        <w:r>
          <w:rPr>
            <w:bCs/>
          </w:rPr>
          <w:t>.</w:t>
        </w:r>
      </w:ins>
    </w:p>
    <w:p w14:paraId="48A0C211" w14:textId="24875F61" w:rsidR="00B81ED3" w:rsidRDefault="00B81ED3" w:rsidP="00B81ED3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>
        <w:rPr>
          <w:rFonts w:ascii="TimesNewRomanPSMT" w:eastAsia="TimesNewRomanPSMT" w:hAnsi="TimesNewRomanPSMT"/>
          <w:w w:val="100"/>
          <w:lang w:val="en-GB" w:eastAsia="en-US"/>
        </w:rPr>
        <w:t xml:space="preserve">NOTE – If a WUR non-AP STA is in WUR Mode Suspend, </w:t>
      </w:r>
      <w:r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the existing negotiated service period between </w:t>
      </w:r>
      <w:r>
        <w:rPr>
          <w:rFonts w:ascii="TimesNewRomanPSMT" w:eastAsia="TimesNewRomanPSMT" w:hAnsi="TimesNewRomanPSMT"/>
          <w:w w:val="100"/>
          <w:lang w:val="en-GB" w:eastAsia="en-US"/>
        </w:rPr>
        <w:t xml:space="preserve">WUR </w:t>
      </w:r>
      <w:r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AP and </w:t>
      </w:r>
      <w:r>
        <w:rPr>
          <w:rFonts w:ascii="TimesNewRomanPSMT" w:eastAsia="TimesNewRomanPSMT" w:hAnsi="TimesNewRomanPSMT"/>
          <w:w w:val="100"/>
          <w:lang w:val="en-GB" w:eastAsia="en-US"/>
        </w:rPr>
        <w:t xml:space="preserve">WUR </w:t>
      </w:r>
      <w:r w:rsidRPr="00CF1FDB">
        <w:rPr>
          <w:rFonts w:ascii="TimesNewRomanPSMT" w:eastAsia="TimesNewRomanPSMT" w:hAnsi="TimesNewRomanPSMT"/>
          <w:w w:val="100"/>
          <w:lang w:val="en-GB" w:eastAsia="en-US"/>
        </w:rPr>
        <w:t>non-AP STA for the</w:t>
      </w:r>
      <w:r>
        <w:rPr>
          <w:rFonts w:ascii="TimesNewRomanPSMT" w:eastAsia="TimesNewRomanPSMT" w:hAnsi="TimesNewRomanPSMT"/>
          <w:w w:val="100"/>
          <w:lang w:val="en-GB" w:eastAsia="en-US"/>
        </w:rPr>
        <w:t xml:space="preserve"> WUR</w:t>
      </w:r>
      <w:r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 non-AP STA’s PCR schedule</w:t>
      </w:r>
      <w:r>
        <w:rPr>
          <w:rFonts w:ascii="TimesNewRomanPSMT" w:eastAsia="TimesNewRomanPSMT" w:hAnsi="TimesNewRomanPSMT"/>
          <w:w w:val="100"/>
          <w:lang w:val="en-GB" w:eastAsia="en-US"/>
        </w:rPr>
        <w:t xml:space="preserve"> </w:t>
      </w:r>
      <w:r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is </w:t>
      </w:r>
      <w:r>
        <w:rPr>
          <w:rFonts w:ascii="TimesNewRomanPSMT" w:eastAsia="TimesNewRomanPSMT" w:hAnsi="TimesNewRomanPSMT"/>
          <w:w w:val="100"/>
          <w:lang w:val="en-GB" w:eastAsia="en-US"/>
        </w:rPr>
        <w:t>active and is not suspended.</w:t>
      </w:r>
    </w:p>
    <w:p w14:paraId="088D58E0" w14:textId="5E6C26D6" w:rsidR="00F06513" w:rsidRPr="00F06513" w:rsidRDefault="00273C3A" w:rsidP="00273C3A">
      <w:pPr>
        <w:pStyle w:val="H2"/>
        <w:rPr>
          <w:w w:val="100"/>
        </w:rPr>
      </w:pPr>
      <w:ins w:id="200" w:author="Huang, Po-kai" w:date="2018-01-17T04:48:00Z">
        <w:r>
          <w:rPr>
            <w:w w:val="100"/>
          </w:rPr>
          <w:t xml:space="preserve">31.5.3 </w:t>
        </w:r>
      </w:ins>
      <w:r w:rsidR="00132F3B">
        <w:rPr>
          <w:w w:val="100"/>
        </w:rPr>
        <w:t>AP STA operation</w:t>
      </w:r>
    </w:p>
    <w:p w14:paraId="30E9AA08" w14:textId="277A57A8" w:rsidR="00F06513" w:rsidRDefault="00F06513" w:rsidP="00F0651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TimesNewRomanPSMT" w:eastAsia="TimesNewRomanPSMT" w:hAnsi="TimesNewRomanPSMT"/>
          <w:color w:val="000000"/>
          <w:sz w:val="20"/>
        </w:rPr>
      </w:pPr>
      <w:r w:rsidRPr="00F06513">
        <w:rPr>
          <w:rFonts w:ascii="TimesNewRomanPSMT" w:eastAsia="TimesNewRomanPSMT" w:hAnsi="TimesNewRomanPSMT"/>
          <w:color w:val="000000"/>
          <w:sz w:val="20"/>
        </w:rPr>
        <w:t>A WUR AP shall maintain for each associated WUR</w:t>
      </w:r>
      <w:r w:rsidR="00E2348D">
        <w:rPr>
          <w:rFonts w:ascii="TimesNewRomanPSMT" w:eastAsia="TimesNewRomanPSMT" w:hAnsi="TimesNewRomanPSMT"/>
          <w:color w:val="000000"/>
          <w:sz w:val="20"/>
        </w:rPr>
        <w:t xml:space="preserve"> non-AP</w:t>
      </w:r>
      <w:r w:rsidRPr="00F06513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="00E2348D" w:rsidRPr="00F06513">
        <w:rPr>
          <w:rFonts w:ascii="TimesNewRomanPSMT" w:eastAsia="TimesNewRomanPSMT" w:hAnsi="TimesNewRomanPSMT"/>
          <w:color w:val="000000"/>
          <w:sz w:val="20"/>
        </w:rPr>
        <w:t>STA</w:t>
      </w:r>
      <w:r w:rsidR="00E2348D">
        <w:rPr>
          <w:rFonts w:ascii="TimesNewRomanPSMT" w:eastAsia="TimesNewRomanPSMT" w:hAnsi="TimesNewRomanPSMT"/>
          <w:color w:val="000000"/>
          <w:sz w:val="20"/>
        </w:rPr>
        <w:t xml:space="preserve"> that</w:t>
      </w:r>
      <w:r>
        <w:rPr>
          <w:rFonts w:ascii="TimesNewRomanPSMT" w:eastAsia="TimesNewRomanPSMT" w:hAnsi="TimesNewRomanPSMT"/>
          <w:color w:val="000000"/>
          <w:sz w:val="20"/>
        </w:rPr>
        <w:t xml:space="preserve"> requests WUR service </w:t>
      </w:r>
      <w:r w:rsidRPr="00F06513">
        <w:rPr>
          <w:rFonts w:ascii="TimesNewRomanPSMT" w:eastAsia="TimesNewRomanPSMT" w:hAnsi="TimesNewRomanPSMT"/>
          <w:color w:val="000000"/>
          <w:sz w:val="20"/>
        </w:rPr>
        <w:t xml:space="preserve">a WUR status that indicates </w:t>
      </w:r>
      <w:r>
        <w:rPr>
          <w:rFonts w:ascii="TimesNewRomanPSMT" w:eastAsia="TimesNewRomanPSMT" w:hAnsi="TimesNewRomanPSMT"/>
          <w:color w:val="000000"/>
          <w:sz w:val="20"/>
        </w:rPr>
        <w:t>whether the WUR STA is in WUR Mode or WUR Mode Suspend.</w:t>
      </w:r>
    </w:p>
    <w:p w14:paraId="2B48AFD0" w14:textId="2C2F0062" w:rsidR="00171AD0" w:rsidRDefault="00171AD0" w:rsidP="006F48FF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rPr>
          <w:rFonts w:ascii="TimesNewRomanPSMT" w:eastAsia="TimesNewRomanPSMT" w:hAnsi="TimesNewRomanPSMT"/>
          <w:color w:val="000000"/>
          <w:sz w:val="20"/>
          <w:lang w:val="en-US"/>
        </w:rPr>
      </w:pPr>
      <w:r>
        <w:rPr>
          <w:rFonts w:ascii="TimesNewRomanPSMT" w:eastAsia="TimesNewRomanPSMT" w:hAnsi="TimesNewRomanPSMT"/>
          <w:color w:val="000000"/>
          <w:sz w:val="20"/>
          <w:lang w:val="en-US"/>
        </w:rPr>
        <w:t>When a WUR non-AP STA is in WUR Mode, then:</w:t>
      </w:r>
    </w:p>
    <w:p w14:paraId="4B3125CB" w14:textId="064BE3C9" w:rsidR="00171AD0" w:rsidRDefault="00171AD0" w:rsidP="00171AD0">
      <w:pPr>
        <w:pStyle w:val="T"/>
        <w:numPr>
          <w:ilvl w:val="0"/>
          <w:numId w:val="27"/>
        </w:numPr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>
        <w:rPr>
          <w:szCs w:val="22"/>
        </w:rPr>
        <w:t xml:space="preserve">The WUR AP may send a wake-up frame to the WUR non-AP STA </w:t>
      </w:r>
      <w:r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if the </w:t>
      </w:r>
      <w:r>
        <w:rPr>
          <w:rFonts w:ascii="TimesNewRomanPSMT" w:eastAsia="TimesNewRomanPSMT" w:hAnsi="TimesNewRomanPSMT"/>
          <w:w w:val="100"/>
          <w:lang w:val="en-GB" w:eastAsia="en-US"/>
        </w:rPr>
        <w:t xml:space="preserve">WUR </w:t>
      </w:r>
      <w:r w:rsidRPr="00CF1FDB">
        <w:rPr>
          <w:rFonts w:ascii="TimesNewRomanPSMT" w:eastAsia="TimesNewRomanPSMT" w:hAnsi="TimesNewRomanPSMT"/>
          <w:w w:val="100"/>
          <w:lang w:val="en-GB" w:eastAsia="en-US"/>
        </w:rPr>
        <w:t>non-AP STA is in the doze state</w:t>
      </w:r>
      <w:r>
        <w:rPr>
          <w:rFonts w:ascii="TimesNewRomanPSMT" w:eastAsia="TimesNewRomanPSMT" w:hAnsi="TimesNewRomanPSMT"/>
          <w:w w:val="100"/>
          <w:lang w:val="en-GB" w:eastAsia="en-US"/>
        </w:rPr>
        <w:t xml:space="preserve">, and </w:t>
      </w:r>
      <w:r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the </w:t>
      </w:r>
      <w:proofErr w:type="spellStart"/>
      <w:r w:rsidR="00080011">
        <w:rPr>
          <w:rFonts w:ascii="TimesNewRomanPSMT" w:eastAsia="TimesNewRomanPSMT" w:hAnsi="TimesNewRomanPSMT"/>
          <w:w w:val="100"/>
          <w:lang w:val="en-GB" w:eastAsia="en-US"/>
        </w:rPr>
        <w:t>WURx</w:t>
      </w:r>
      <w:proofErr w:type="spellEnd"/>
      <w:r w:rsidR="00080011">
        <w:rPr>
          <w:rFonts w:ascii="TimesNewRomanPSMT" w:eastAsia="TimesNewRomanPSMT" w:hAnsi="TimesNewRomanPSMT"/>
          <w:w w:val="100"/>
          <w:lang w:val="en-GB" w:eastAsia="en-US"/>
        </w:rPr>
        <w:t xml:space="preserve"> </w:t>
      </w:r>
      <w:r w:rsidRPr="00CF1FDB">
        <w:rPr>
          <w:rFonts w:ascii="TimesNewRomanPSMT" w:eastAsia="TimesNewRomanPSMT" w:hAnsi="TimesNewRomanPSMT"/>
          <w:w w:val="100"/>
          <w:lang w:val="en-GB" w:eastAsia="en-US"/>
        </w:rPr>
        <w:t>duty cycle schedule</w:t>
      </w:r>
      <w:r w:rsidR="009A2FFE">
        <w:rPr>
          <w:rFonts w:ascii="TimesNewRomanPSMT" w:eastAsia="TimesNewRomanPSMT" w:hAnsi="TimesNewRomanPSMT"/>
          <w:w w:val="100"/>
          <w:lang w:val="en-GB" w:eastAsia="en-US"/>
        </w:rPr>
        <w:t xml:space="preserve"> </w:t>
      </w:r>
      <w:r w:rsidRPr="00CF1FDB">
        <w:rPr>
          <w:rFonts w:ascii="TimesNewRomanPSMT" w:eastAsia="TimesNewRomanPSMT" w:hAnsi="TimesNewRomanPSMT"/>
          <w:w w:val="100"/>
          <w:lang w:val="en-GB" w:eastAsia="en-US"/>
        </w:rPr>
        <w:t>agreed between</w:t>
      </w:r>
      <w:r>
        <w:rPr>
          <w:rFonts w:ascii="TimesNewRomanPSMT" w:eastAsia="TimesNewRomanPSMT" w:hAnsi="TimesNewRomanPSMT"/>
          <w:w w:val="100"/>
          <w:lang w:val="en-GB" w:eastAsia="en-US"/>
        </w:rPr>
        <w:t xml:space="preserve"> WUR</w:t>
      </w:r>
      <w:r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 AP and </w:t>
      </w:r>
      <w:r>
        <w:rPr>
          <w:rFonts w:ascii="TimesNewRomanPSMT" w:eastAsia="TimesNewRomanPSMT" w:hAnsi="TimesNewRomanPSMT"/>
          <w:w w:val="100"/>
          <w:lang w:val="en-GB" w:eastAsia="en-US"/>
        </w:rPr>
        <w:t xml:space="preserve">WUR </w:t>
      </w:r>
      <w:r w:rsidRPr="00CF1FDB">
        <w:rPr>
          <w:rFonts w:ascii="TimesNewRomanPSMT" w:eastAsia="TimesNewRomanPSMT" w:hAnsi="TimesNewRomanPSMT"/>
          <w:w w:val="100"/>
          <w:lang w:val="en-GB" w:eastAsia="en-US"/>
        </w:rPr>
        <w:t>non-AP STA</w:t>
      </w:r>
      <w:r>
        <w:rPr>
          <w:rFonts w:ascii="TimesNewRomanPSMT" w:eastAsia="TimesNewRomanPSMT" w:hAnsi="TimesNewRomanPSMT"/>
          <w:w w:val="100"/>
          <w:lang w:val="en-GB" w:eastAsia="en-US"/>
        </w:rPr>
        <w:t xml:space="preserve"> indicates that the </w:t>
      </w:r>
      <w:commentRangeStart w:id="201"/>
      <w:proofErr w:type="spellStart"/>
      <w:ins w:id="202" w:author="Huang, Po-kai" w:date="2018-01-15T20:45:00Z">
        <w:r w:rsidR="003C37B2">
          <w:rPr>
            <w:rFonts w:ascii="TimesNewRomanPSMT" w:eastAsia="TimesNewRomanPSMT" w:hAnsi="TimesNewRomanPSMT"/>
            <w:w w:val="100"/>
            <w:lang w:val="en-GB" w:eastAsia="en-US"/>
          </w:rPr>
          <w:t>WURx</w:t>
        </w:r>
        <w:proofErr w:type="spellEnd"/>
        <w:r w:rsidR="003C37B2">
          <w:rPr>
            <w:rFonts w:ascii="TimesNewRomanPSMT" w:eastAsia="TimesNewRomanPSMT" w:hAnsi="TimesNewRomanPSMT"/>
            <w:w w:val="100"/>
            <w:lang w:val="en-GB" w:eastAsia="en-US"/>
          </w:rPr>
          <w:t xml:space="preserve"> of the </w:t>
        </w:r>
        <w:commentRangeEnd w:id="201"/>
        <w:r w:rsidR="003C37B2">
          <w:rPr>
            <w:rStyle w:val="CommentReference"/>
            <w:rFonts w:ascii="Calibri" w:eastAsia="Malgun Gothic" w:hAnsi="Calibri"/>
            <w:color w:val="auto"/>
            <w:w w:val="100"/>
            <w:lang w:val="en-GB" w:eastAsia="en-US"/>
          </w:rPr>
          <w:commentReference w:id="201"/>
        </w:r>
      </w:ins>
      <w:r>
        <w:rPr>
          <w:rFonts w:ascii="TimesNewRomanPSMT" w:eastAsia="TimesNewRomanPSMT" w:hAnsi="TimesNewRomanPSMT"/>
          <w:w w:val="100"/>
          <w:lang w:val="en-GB" w:eastAsia="en-US"/>
        </w:rPr>
        <w:t xml:space="preserve">WUR non-AP STA is </w:t>
      </w:r>
      <w:r w:rsidR="00C82084">
        <w:rPr>
          <w:rFonts w:ascii="TimesNewRomanPSMT" w:eastAsia="TimesNewRomanPSMT" w:hAnsi="TimesNewRomanPSMT"/>
          <w:w w:val="100"/>
          <w:lang w:val="en-GB" w:eastAsia="en-US"/>
        </w:rPr>
        <w:t>in</w:t>
      </w:r>
      <w:r w:rsidR="009A2FFE">
        <w:rPr>
          <w:rFonts w:ascii="TimesNewRomanPSMT" w:eastAsia="TimesNewRomanPSMT" w:hAnsi="TimesNewRomanPSMT"/>
          <w:w w:val="100"/>
          <w:lang w:val="en-GB" w:eastAsia="en-US"/>
        </w:rPr>
        <w:t xml:space="preserve"> </w:t>
      </w:r>
      <w:proofErr w:type="spellStart"/>
      <w:r w:rsidR="009A2FFE">
        <w:rPr>
          <w:rFonts w:ascii="TimesNewRomanPSMT" w:eastAsia="TimesNewRomanPSMT" w:hAnsi="TimesNewRomanPSMT"/>
          <w:w w:val="100"/>
          <w:lang w:val="en-GB" w:eastAsia="en-US"/>
        </w:rPr>
        <w:t>WURx</w:t>
      </w:r>
      <w:proofErr w:type="spellEnd"/>
      <w:r w:rsidR="009A2FFE">
        <w:rPr>
          <w:rFonts w:ascii="TimesNewRomanPSMT" w:eastAsia="TimesNewRomanPSMT" w:hAnsi="TimesNewRomanPSMT"/>
          <w:w w:val="100"/>
          <w:lang w:val="en-GB" w:eastAsia="en-US"/>
        </w:rPr>
        <w:t xml:space="preserve"> </w:t>
      </w:r>
      <w:r w:rsidR="00C82084">
        <w:rPr>
          <w:rFonts w:ascii="TimesNewRomanPSMT" w:eastAsia="TimesNewRomanPSMT" w:hAnsi="TimesNewRomanPSMT"/>
          <w:w w:val="100"/>
          <w:lang w:val="en-GB" w:eastAsia="en-US"/>
        </w:rPr>
        <w:t>awake state</w:t>
      </w:r>
      <w:r>
        <w:rPr>
          <w:rFonts w:ascii="TimesNewRomanPSMT" w:eastAsia="TimesNewRomanPSMT" w:hAnsi="TimesNewRomanPSMT"/>
          <w:w w:val="100"/>
          <w:lang w:val="en-GB" w:eastAsia="en-US"/>
        </w:rPr>
        <w:t>.</w:t>
      </w:r>
    </w:p>
    <w:p w14:paraId="76895ACF" w14:textId="6F77389F" w:rsidR="004B0305" w:rsidRPr="0029730A" w:rsidRDefault="004B0305" w:rsidP="004B0305">
      <w:pPr>
        <w:numPr>
          <w:ilvl w:val="0"/>
          <w:numId w:val="27"/>
        </w:numPr>
        <w:tabs>
          <w:tab w:val="left" w:pos="1545"/>
          <w:tab w:val="num" w:pos="2160"/>
        </w:tabs>
        <w:rPr>
          <w:ins w:id="203" w:author="Huang, Po-kai" w:date="2018-01-15T17:46:00Z"/>
          <w:sz w:val="20"/>
        </w:rPr>
      </w:pPr>
      <w:commentRangeStart w:id="204"/>
      <w:ins w:id="205" w:author="Huang, Po-kai" w:date="2018-01-15T17:46:00Z">
        <w:r w:rsidRPr="0029730A">
          <w:rPr>
            <w:sz w:val="20"/>
          </w:rPr>
          <w:t>the existing negotiated service period between WUR AP and WUR non-AP STA for the WUR non-AP STA’s PCR schedule is suspended:</w:t>
        </w:r>
        <w:commentRangeEnd w:id="204"/>
        <w:r w:rsidR="00C67915" w:rsidRPr="0029730A">
          <w:rPr>
            <w:rStyle w:val="CommentReference"/>
            <w:rFonts w:ascii="Calibri" w:hAnsi="Calibri"/>
            <w:sz w:val="20"/>
            <w:szCs w:val="20"/>
          </w:rPr>
          <w:commentReference w:id="204"/>
        </w:r>
      </w:ins>
    </w:p>
    <w:p w14:paraId="7CEF3FBB" w14:textId="4E179E8C" w:rsidR="00171AD0" w:rsidRPr="00171AD0" w:rsidRDefault="00171AD0" w:rsidP="00171AD0">
      <w:pPr>
        <w:pStyle w:val="T"/>
        <w:numPr>
          <w:ilvl w:val="0"/>
          <w:numId w:val="30"/>
        </w:numPr>
        <w:jc w:val="left"/>
        <w:rPr>
          <w:szCs w:val="22"/>
        </w:rPr>
      </w:pPr>
      <w:r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The parameters of the negotiated service period for the </w:t>
      </w:r>
      <w:r w:rsidR="00E31DDD">
        <w:rPr>
          <w:rFonts w:ascii="TimesNewRomanPSMT" w:eastAsia="TimesNewRomanPSMT" w:hAnsi="TimesNewRomanPSMT"/>
          <w:w w:val="100"/>
          <w:lang w:val="en-GB" w:eastAsia="en-US"/>
        </w:rPr>
        <w:t xml:space="preserve">WUR </w:t>
      </w:r>
      <w:r w:rsidRPr="00CF1FDB">
        <w:rPr>
          <w:rFonts w:ascii="TimesNewRomanPSMT" w:eastAsia="TimesNewRomanPSMT" w:hAnsi="TimesNewRomanPSMT"/>
          <w:w w:val="100"/>
          <w:lang w:val="en-GB" w:eastAsia="en-US"/>
        </w:rPr>
        <w:t>no</w:t>
      </w:r>
      <w:r>
        <w:rPr>
          <w:rFonts w:ascii="TimesNewRomanPSMT" w:eastAsia="TimesNewRomanPSMT" w:hAnsi="TimesNewRomanPSMT"/>
          <w:w w:val="100"/>
          <w:lang w:val="en-GB" w:eastAsia="en-US"/>
        </w:rPr>
        <w:t>n-AP STA’s PCR schedule</w:t>
      </w:r>
      <w:r w:rsidR="00E31DDD" w:rsidRPr="00E31DDD">
        <w:rPr>
          <w:rFonts w:ascii="TimesNewRomanPSMT" w:eastAsia="TimesNewRomanPSMT" w:hAnsi="TimesNewRomanPSMT"/>
          <w:w w:val="100"/>
          <w:lang w:val="en-GB" w:eastAsia="en-US"/>
        </w:rPr>
        <w:t xml:space="preserve"> </w:t>
      </w:r>
      <w:r w:rsidR="00E31DDD">
        <w:rPr>
          <w:rFonts w:ascii="TimesNewRomanPSMT" w:eastAsia="TimesNewRomanPSMT" w:hAnsi="TimesNewRomanPSMT"/>
          <w:w w:val="100"/>
          <w:lang w:val="en-GB" w:eastAsia="en-US"/>
        </w:rPr>
        <w:t>between the WUR AP and the WUR non-AP STA are</w:t>
      </w:r>
      <w:r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 </w:t>
      </w:r>
      <w:r w:rsidR="00C82084">
        <w:rPr>
          <w:rFonts w:ascii="TimesNewRomanPSMT" w:eastAsia="TimesNewRomanPSMT" w:hAnsi="TimesNewRomanPSMT"/>
          <w:w w:val="100"/>
          <w:lang w:val="en-GB" w:eastAsia="en-US"/>
        </w:rPr>
        <w:t>maintained</w:t>
      </w:r>
      <w:r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 by the </w:t>
      </w:r>
      <w:r>
        <w:rPr>
          <w:rFonts w:ascii="TimesNewRomanPSMT" w:eastAsia="TimesNewRomanPSMT" w:hAnsi="TimesNewRomanPSMT"/>
          <w:w w:val="100"/>
          <w:lang w:val="en-GB" w:eastAsia="en-US"/>
        </w:rPr>
        <w:t>WUR AP</w:t>
      </w:r>
      <w:ins w:id="206" w:author="Huang, Po-kai" w:date="2018-01-15T17:51:00Z">
        <w:r w:rsidR="00867859">
          <w:rPr>
            <w:rFonts w:ascii="TimesNewRomanPSMT" w:eastAsia="TimesNewRomanPSMT" w:hAnsi="TimesNewRomanPSMT"/>
            <w:w w:val="100"/>
            <w:lang w:val="en-GB" w:eastAsia="en-US"/>
          </w:rPr>
          <w:t>.</w:t>
        </w:r>
      </w:ins>
      <w:r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 </w:t>
      </w:r>
    </w:p>
    <w:p w14:paraId="3D684BA0" w14:textId="49208B2C" w:rsidR="00171AD0" w:rsidRDefault="00171AD0" w:rsidP="00171AD0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rPr>
          <w:rFonts w:ascii="TimesNewRomanPSMT" w:eastAsia="TimesNewRomanPSMT" w:hAnsi="TimesNewRomanPSMT"/>
          <w:color w:val="000000"/>
          <w:sz w:val="20"/>
          <w:lang w:val="en-US"/>
        </w:rPr>
      </w:pPr>
      <w:r>
        <w:rPr>
          <w:rFonts w:ascii="TimesNewRomanPSMT" w:eastAsia="TimesNewRomanPSMT" w:hAnsi="TimesNewRomanPSMT"/>
          <w:color w:val="000000"/>
          <w:sz w:val="20"/>
          <w:lang w:val="en-US"/>
        </w:rPr>
        <w:t>When a</w:t>
      </w:r>
      <w:r w:rsidR="005875A0">
        <w:rPr>
          <w:rFonts w:ascii="TimesNewRomanPSMT" w:eastAsia="TimesNewRomanPSMT" w:hAnsi="TimesNewRomanPSMT"/>
          <w:color w:val="000000"/>
          <w:sz w:val="20"/>
          <w:lang w:val="en-US"/>
        </w:rPr>
        <w:t xml:space="preserve"> </w:t>
      </w:r>
      <w:r>
        <w:rPr>
          <w:rFonts w:ascii="TimesNewRomanPSMT" w:eastAsia="TimesNewRomanPSMT" w:hAnsi="TimesNewRomanPSMT"/>
          <w:color w:val="000000"/>
          <w:sz w:val="20"/>
          <w:lang w:val="en-US"/>
        </w:rPr>
        <w:t>WUR non-AP STA is in WUR Mode Suspend, then:</w:t>
      </w:r>
    </w:p>
    <w:p w14:paraId="0A24AF8B" w14:textId="7C30F2AB" w:rsidR="005875A0" w:rsidRPr="00C404B0" w:rsidRDefault="00171AD0" w:rsidP="00C404B0">
      <w:pPr>
        <w:pStyle w:val="T"/>
        <w:numPr>
          <w:ilvl w:val="0"/>
          <w:numId w:val="28"/>
        </w:numPr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 w:rsidRPr="00C365DC">
        <w:rPr>
          <w:bCs/>
          <w:lang w:val="en-GB"/>
        </w:rPr>
        <w:t>t</w:t>
      </w:r>
      <w:r w:rsidRPr="00C365DC">
        <w:rPr>
          <w:bCs/>
        </w:rPr>
        <w:t xml:space="preserve">he negotiated WUR parameters between </w:t>
      </w:r>
      <w:r w:rsidR="007A59D6">
        <w:rPr>
          <w:bCs/>
        </w:rPr>
        <w:t xml:space="preserve">the </w:t>
      </w:r>
      <w:r>
        <w:rPr>
          <w:bCs/>
        </w:rPr>
        <w:t xml:space="preserve">WUR </w:t>
      </w:r>
      <w:r w:rsidRPr="00C365DC">
        <w:rPr>
          <w:bCs/>
        </w:rPr>
        <w:t xml:space="preserve">AP and </w:t>
      </w:r>
      <w:r w:rsidR="007A59D6">
        <w:rPr>
          <w:bCs/>
        </w:rPr>
        <w:t xml:space="preserve">the </w:t>
      </w:r>
      <w:r>
        <w:rPr>
          <w:bCs/>
        </w:rPr>
        <w:t xml:space="preserve">WUR </w:t>
      </w:r>
      <w:r w:rsidRPr="00C365DC">
        <w:rPr>
          <w:bCs/>
        </w:rPr>
        <w:t xml:space="preserve">non-AP STA </w:t>
      </w:r>
      <w:r w:rsidR="007A59D6">
        <w:rPr>
          <w:bCs/>
        </w:rPr>
        <w:t>are</w:t>
      </w:r>
      <w:r w:rsidRPr="00C365DC">
        <w:rPr>
          <w:bCs/>
        </w:rPr>
        <w:t xml:space="preserve"> </w:t>
      </w:r>
      <w:r w:rsidR="00C82084">
        <w:rPr>
          <w:bCs/>
        </w:rPr>
        <w:t>maintained</w:t>
      </w:r>
      <w:r>
        <w:rPr>
          <w:bCs/>
        </w:rPr>
        <w:t xml:space="preserve"> by the WUR AP</w:t>
      </w:r>
    </w:p>
    <w:p w14:paraId="510558D2" w14:textId="00E32767" w:rsidR="00171AD0" w:rsidRDefault="00171AD0" w:rsidP="006F48FF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rPr>
          <w:rFonts w:ascii="TimesNewRomanPSMT" w:eastAsia="TimesNewRomanPSMT" w:hAnsi="TimesNewRomanPSMT"/>
          <w:color w:val="000000"/>
          <w:sz w:val="20"/>
        </w:rPr>
      </w:pPr>
    </w:p>
    <w:p w14:paraId="64A748E4" w14:textId="77777777" w:rsidR="00A627CC" w:rsidRDefault="00A627CC" w:rsidP="006F48FF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rPr>
          <w:rFonts w:ascii="TimesNewRomanPSMT" w:eastAsia="TimesNewRomanPSMT" w:hAnsi="TimesNewRomanPSMT"/>
          <w:color w:val="000000"/>
          <w:sz w:val="20"/>
        </w:rPr>
      </w:pPr>
    </w:p>
    <w:p w14:paraId="302E8CB3" w14:textId="493DC7CB" w:rsidR="00940031" w:rsidRPr="00AE0331" w:rsidRDefault="00940031" w:rsidP="00932D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lang w:val="en-US"/>
        </w:rPr>
      </w:pPr>
    </w:p>
    <w:sectPr w:rsidR="00940031" w:rsidRPr="00AE0331" w:rsidSect="00654B3B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8" w:author="Huang, Po-kai" w:date="2018-01-18T08:01:00Z" w:initials="HP">
    <w:p w14:paraId="1B12CD04" w14:textId="7DB6D526" w:rsidR="001819E1" w:rsidRDefault="001819E1">
      <w:pPr>
        <w:pStyle w:val="CommentText"/>
      </w:pPr>
      <w:r>
        <w:rPr>
          <w:rStyle w:val="CommentReference"/>
        </w:rPr>
        <w:annotationRef/>
      </w:r>
      <w:r>
        <w:t xml:space="preserve">Suggested by </w:t>
      </w:r>
      <w:proofErr w:type="spellStart"/>
      <w:r>
        <w:t>Yunsong</w:t>
      </w:r>
      <w:proofErr w:type="spellEnd"/>
    </w:p>
  </w:comment>
  <w:comment w:id="23" w:author="Huang, Po-kai" w:date="2018-01-17T05:01:00Z" w:initials="HP">
    <w:p w14:paraId="287CE381" w14:textId="15497379" w:rsidR="00564D2E" w:rsidRDefault="00564D2E">
      <w:pPr>
        <w:pStyle w:val="CommentText"/>
      </w:pPr>
      <w:r>
        <w:rPr>
          <w:rStyle w:val="CommentReference"/>
        </w:rPr>
        <w:annotationRef/>
      </w:r>
      <w:r>
        <w:t xml:space="preserve">Separation of PCR and </w:t>
      </w:r>
      <w:proofErr w:type="spellStart"/>
      <w:r>
        <w:t>WURx</w:t>
      </w:r>
      <w:proofErr w:type="spellEnd"/>
      <w:r>
        <w:t xml:space="preserve"> as discussed with George</w:t>
      </w:r>
    </w:p>
  </w:comment>
  <w:comment w:id="48" w:author="Huang, Po-kai" w:date="2018-01-15T16:47:00Z" w:initials="HP">
    <w:p w14:paraId="01E7CD7F" w14:textId="3A203E95" w:rsidR="00345E22" w:rsidRDefault="00345E22">
      <w:pPr>
        <w:pStyle w:val="CommentText"/>
      </w:pPr>
      <w:r>
        <w:rPr>
          <w:rStyle w:val="CommentReference"/>
        </w:rPr>
        <w:annotationRef/>
      </w:r>
      <w:r>
        <w:t>Size TBD as su</w:t>
      </w:r>
      <w:r w:rsidR="00564D2E">
        <w:t xml:space="preserve">ggested by </w:t>
      </w:r>
      <w:proofErr w:type="spellStart"/>
      <w:r w:rsidR="00564D2E">
        <w:t>Yunsong</w:t>
      </w:r>
      <w:proofErr w:type="spellEnd"/>
    </w:p>
  </w:comment>
  <w:comment w:id="52" w:author="Huang, Po-kai" w:date="2018-01-15T16:42:00Z" w:initials="HP">
    <w:p w14:paraId="02C9DD39" w14:textId="1068C56F" w:rsidR="00345E22" w:rsidRDefault="00345E22">
      <w:pPr>
        <w:pStyle w:val="CommentText"/>
      </w:pPr>
      <w:r>
        <w:rPr>
          <w:rStyle w:val="CommentReference"/>
        </w:rPr>
        <w:annotationRef/>
      </w:r>
      <w:r>
        <w:t>Remove this as suggested by George</w:t>
      </w:r>
    </w:p>
  </w:comment>
  <w:comment w:id="55" w:author="Huang, Po-kai" w:date="2018-01-15T16:47:00Z" w:initials="HP">
    <w:p w14:paraId="127A765A" w14:textId="48FC636A" w:rsidR="00345E22" w:rsidRDefault="00345E22">
      <w:pPr>
        <w:pStyle w:val="CommentText"/>
      </w:pPr>
      <w:r>
        <w:rPr>
          <w:rStyle w:val="CommentReference"/>
        </w:rPr>
        <w:annotationRef/>
      </w:r>
      <w:r w:rsidR="00564D2E">
        <w:t xml:space="preserve">Size TBD as </w:t>
      </w:r>
      <w:proofErr w:type="spellStart"/>
      <w:r w:rsidR="00564D2E">
        <w:t>suggestd</w:t>
      </w:r>
      <w:proofErr w:type="spellEnd"/>
      <w:r w:rsidR="00564D2E">
        <w:t xml:space="preserve"> by </w:t>
      </w:r>
      <w:proofErr w:type="spellStart"/>
      <w:r w:rsidR="00564D2E">
        <w:t>Yunsong</w:t>
      </w:r>
      <w:proofErr w:type="spellEnd"/>
    </w:p>
  </w:comment>
  <w:comment w:id="57" w:author="Huang, Po-kai" w:date="2018-01-15T17:28:00Z" w:initials="HP">
    <w:p w14:paraId="778FF19B" w14:textId="6988AEAE" w:rsidR="00345E22" w:rsidRDefault="00345E22">
      <w:pPr>
        <w:pStyle w:val="CommentText"/>
      </w:pPr>
      <w:r>
        <w:rPr>
          <w:rStyle w:val="CommentReference"/>
        </w:rPr>
        <w:annotationRef/>
      </w:r>
      <w:r>
        <w:t xml:space="preserve">Use preferred as suggested by </w:t>
      </w:r>
      <w:proofErr w:type="spellStart"/>
      <w:r>
        <w:t>Yunsong</w:t>
      </w:r>
      <w:proofErr w:type="spellEnd"/>
      <w:r>
        <w:t>.</w:t>
      </w:r>
    </w:p>
  </w:comment>
  <w:comment w:id="60" w:author="Huang, Po-kai" w:date="2018-01-15T16:37:00Z" w:initials="HP">
    <w:p w14:paraId="60B414D5" w14:textId="531886C3" w:rsidR="00345E22" w:rsidRDefault="00345E22">
      <w:pPr>
        <w:pStyle w:val="CommentText"/>
      </w:pPr>
      <w:r>
        <w:rPr>
          <w:rStyle w:val="CommentReference"/>
        </w:rPr>
        <w:annotationRef/>
      </w:r>
      <w:r>
        <w:t xml:space="preserve">Use preferred as suggested by </w:t>
      </w:r>
      <w:proofErr w:type="spellStart"/>
      <w:r>
        <w:t>Yunsong</w:t>
      </w:r>
      <w:proofErr w:type="spellEnd"/>
      <w:r>
        <w:t>.</w:t>
      </w:r>
    </w:p>
  </w:comment>
  <w:comment w:id="65" w:author="Huang, Po-kai" w:date="2018-01-18T08:05:00Z" w:initials="HP">
    <w:p w14:paraId="59C40B65" w14:textId="09886D85" w:rsidR="001819E1" w:rsidRDefault="001819E1">
      <w:pPr>
        <w:pStyle w:val="CommentText"/>
      </w:pPr>
      <w:r>
        <w:rPr>
          <w:rStyle w:val="CommentReference"/>
        </w:rPr>
        <w:annotationRef/>
      </w:r>
      <w:r>
        <w:t xml:space="preserve">Suggested by </w:t>
      </w:r>
      <w:proofErr w:type="spellStart"/>
      <w:r>
        <w:t>Yunsong</w:t>
      </w:r>
      <w:proofErr w:type="spellEnd"/>
    </w:p>
  </w:comment>
  <w:comment w:id="75" w:author="Huang, Po-kai" w:date="2018-01-18T08:05:00Z" w:initials="HP">
    <w:p w14:paraId="54FB357F" w14:textId="6FC27115" w:rsidR="001819E1" w:rsidRDefault="001819E1">
      <w:pPr>
        <w:pStyle w:val="CommentText"/>
      </w:pPr>
      <w:r>
        <w:rPr>
          <w:rStyle w:val="CommentReference"/>
        </w:rPr>
        <w:annotationRef/>
      </w:r>
      <w:r>
        <w:t xml:space="preserve">Suggested by </w:t>
      </w:r>
      <w:proofErr w:type="spellStart"/>
      <w:r>
        <w:t>Yunsong</w:t>
      </w:r>
      <w:bookmarkStart w:id="78" w:name="_GoBack"/>
      <w:bookmarkEnd w:id="78"/>
      <w:proofErr w:type="spellEnd"/>
    </w:p>
  </w:comment>
  <w:comment w:id="70" w:author="Huang, Po-kai" w:date="2018-01-15T17:32:00Z" w:initials="HP">
    <w:p w14:paraId="5A35A973" w14:textId="771C39CA" w:rsidR="00345E22" w:rsidRDefault="00345E22">
      <w:pPr>
        <w:pStyle w:val="CommentText"/>
      </w:pPr>
      <w:r>
        <w:rPr>
          <w:rStyle w:val="CommentReference"/>
        </w:rPr>
        <w:annotationRef/>
      </w:r>
      <w:r>
        <w:t>Use Supported Bands and everything TBD</w:t>
      </w:r>
    </w:p>
  </w:comment>
  <w:comment w:id="86" w:author="Huang, Po-kai" w:date="2018-01-15T20:12:00Z" w:initials="HP">
    <w:p w14:paraId="45E25AC4" w14:textId="29D76270" w:rsidR="00345E22" w:rsidRDefault="00345E22">
      <w:pPr>
        <w:pStyle w:val="CommentText"/>
      </w:pPr>
      <w:r>
        <w:rPr>
          <w:rStyle w:val="CommentReference"/>
        </w:rPr>
        <w:annotationRef/>
      </w:r>
      <w:r>
        <w:t xml:space="preserve">Ad new </w:t>
      </w:r>
      <w:proofErr w:type="spellStart"/>
      <w:r>
        <w:t>subclause</w:t>
      </w:r>
      <w:proofErr w:type="spellEnd"/>
      <w:r>
        <w:t xml:space="preserve"> as suggested by </w:t>
      </w:r>
      <w:proofErr w:type="spellStart"/>
      <w:r>
        <w:t>Jarkko</w:t>
      </w:r>
      <w:proofErr w:type="spellEnd"/>
      <w:r>
        <w:t>.</w:t>
      </w:r>
    </w:p>
  </w:comment>
  <w:comment w:id="93" w:author="Huang, Po-kai" w:date="2018-01-17T10:51:00Z" w:initials="HP">
    <w:p w14:paraId="7C6A6D7F" w14:textId="4CC16F3F" w:rsidR="00E2430D" w:rsidRDefault="00E2430D">
      <w:pPr>
        <w:pStyle w:val="CommentText"/>
      </w:pPr>
      <w:r>
        <w:rPr>
          <w:rStyle w:val="CommentReference"/>
        </w:rPr>
        <w:annotationRef/>
      </w:r>
      <w:r>
        <w:t>Add clarification as discussed with George.</w:t>
      </w:r>
    </w:p>
  </w:comment>
  <w:comment w:id="99" w:author="Huang, Po-kai" w:date="2018-01-15T21:23:00Z" w:initials="HP">
    <w:p w14:paraId="57CC228C" w14:textId="7A76E3F8" w:rsidR="00345E22" w:rsidRDefault="00345E22">
      <w:pPr>
        <w:pStyle w:val="CommentText"/>
      </w:pPr>
      <w:r>
        <w:rPr>
          <w:rStyle w:val="CommentReference"/>
        </w:rPr>
        <w:annotationRef/>
      </w:r>
      <w:r>
        <w:t xml:space="preserve">As suggested by </w:t>
      </w:r>
      <w:proofErr w:type="spellStart"/>
      <w:r>
        <w:t>Jarkko</w:t>
      </w:r>
      <w:proofErr w:type="spellEnd"/>
    </w:p>
  </w:comment>
  <w:comment w:id="104" w:author="Huang, Po-kai" w:date="2018-01-17T10:51:00Z" w:initials="HP">
    <w:p w14:paraId="33D59329" w14:textId="50FD6354" w:rsidR="00E2430D" w:rsidRDefault="00E2430D">
      <w:pPr>
        <w:pStyle w:val="CommentText"/>
      </w:pPr>
      <w:r>
        <w:rPr>
          <w:rStyle w:val="CommentReference"/>
        </w:rPr>
        <w:annotationRef/>
      </w:r>
      <w:r>
        <w:t>Revision as discussed with George</w:t>
      </w:r>
    </w:p>
  </w:comment>
  <w:comment w:id="111" w:author="Huang, Po-kai" w:date="2018-01-17T10:52:00Z" w:initials="HP">
    <w:p w14:paraId="2B0AB9A2" w14:textId="0F812977" w:rsidR="00E2430D" w:rsidRDefault="00E2430D">
      <w:pPr>
        <w:pStyle w:val="CommentText"/>
      </w:pPr>
      <w:r>
        <w:rPr>
          <w:rStyle w:val="CommentReference"/>
        </w:rPr>
        <w:annotationRef/>
      </w:r>
      <w:r>
        <w:t>Revision as discussed with George</w:t>
      </w:r>
    </w:p>
  </w:comment>
  <w:comment w:id="115" w:author="Huang, Po-kai" w:date="2018-01-17T10:52:00Z" w:initials="HP">
    <w:p w14:paraId="69208442" w14:textId="026E152C" w:rsidR="00E2430D" w:rsidRDefault="00E2430D">
      <w:pPr>
        <w:pStyle w:val="CommentText"/>
      </w:pPr>
      <w:r>
        <w:rPr>
          <w:rStyle w:val="CommentReference"/>
        </w:rPr>
        <w:annotationRef/>
      </w:r>
      <w:r>
        <w:t>Revision as discussed with George</w:t>
      </w:r>
    </w:p>
  </w:comment>
  <w:comment w:id="126" w:author="Huang, Po-kai" w:date="2018-01-17T10:52:00Z" w:initials="HP">
    <w:p w14:paraId="3B8FD46B" w14:textId="77777777" w:rsidR="00E2430D" w:rsidRDefault="00E2430D" w:rsidP="00E2430D">
      <w:pPr>
        <w:pStyle w:val="CommentText"/>
      </w:pPr>
      <w:r>
        <w:rPr>
          <w:rStyle w:val="CommentReference"/>
        </w:rPr>
        <w:annotationRef/>
      </w:r>
      <w:r>
        <w:t>Revision as discussed with George</w:t>
      </w:r>
    </w:p>
    <w:p w14:paraId="542EEC89" w14:textId="27351C6A" w:rsidR="00E2430D" w:rsidRDefault="00E2430D">
      <w:pPr>
        <w:pStyle w:val="CommentText"/>
      </w:pPr>
    </w:p>
  </w:comment>
  <w:comment w:id="134" w:author="Huang, Po-kai" w:date="2018-01-15T21:28:00Z" w:initials="HP">
    <w:p w14:paraId="18A29E2B" w14:textId="1191E75A" w:rsidR="00345E22" w:rsidRDefault="00345E22">
      <w:pPr>
        <w:pStyle w:val="CommentText"/>
      </w:pPr>
      <w:r>
        <w:rPr>
          <w:rStyle w:val="CommentReference"/>
        </w:rPr>
        <w:annotationRef/>
      </w:r>
      <w:r>
        <w:t xml:space="preserve">Add clarification suggested </w:t>
      </w:r>
      <w:proofErr w:type="spellStart"/>
      <w:r>
        <w:t>Jarkko</w:t>
      </w:r>
      <w:proofErr w:type="spellEnd"/>
      <w:r>
        <w:t>.</w:t>
      </w:r>
    </w:p>
  </w:comment>
  <w:comment w:id="137" w:author="Huang, Po-kai" w:date="2018-01-15T21:29:00Z" w:initials="HP">
    <w:p w14:paraId="25651B66" w14:textId="761AC139" w:rsidR="00345E22" w:rsidRDefault="00345E22">
      <w:pPr>
        <w:pStyle w:val="CommentText"/>
      </w:pPr>
      <w:r>
        <w:rPr>
          <w:rStyle w:val="CommentReference"/>
        </w:rPr>
        <w:annotationRef/>
      </w:r>
      <w:r>
        <w:t xml:space="preserve">Add clarification </w:t>
      </w:r>
      <w:r w:rsidR="00273C3A">
        <w:t xml:space="preserve">as suggested by </w:t>
      </w:r>
      <w:proofErr w:type="spellStart"/>
      <w:r w:rsidR="00273C3A">
        <w:t>Jarkko</w:t>
      </w:r>
      <w:proofErr w:type="spellEnd"/>
    </w:p>
  </w:comment>
  <w:comment w:id="139" w:author="Huang, Po-kai" w:date="2018-01-15T20:41:00Z" w:initials="HP">
    <w:p w14:paraId="5A7F3B44" w14:textId="77777777" w:rsidR="00273C3A" w:rsidRDefault="00273C3A" w:rsidP="00273C3A">
      <w:pPr>
        <w:pStyle w:val="CommentText"/>
      </w:pPr>
      <w:r>
        <w:rPr>
          <w:rStyle w:val="CommentReference"/>
        </w:rPr>
        <w:annotationRef/>
      </w:r>
      <w:r>
        <w:t>Add the reference to remind the language used in base line.</w:t>
      </w:r>
    </w:p>
  </w:comment>
  <w:comment w:id="144" w:author="Huang, Po-kai" w:date="2018-01-15T20:30:00Z" w:initials="HP">
    <w:p w14:paraId="1A5B4A01" w14:textId="237FA2BD" w:rsidR="00345E22" w:rsidRDefault="00345E22">
      <w:pPr>
        <w:pStyle w:val="CommentText"/>
      </w:pPr>
      <w:r>
        <w:rPr>
          <w:rStyle w:val="CommentReference"/>
        </w:rPr>
        <w:annotationRef/>
      </w:r>
      <w:r>
        <w:t>Remove the description that may have confusion</w:t>
      </w:r>
    </w:p>
  </w:comment>
  <w:comment w:id="147" w:author="Huang, Po-kai" w:date="2018-01-15T20:38:00Z" w:initials="HP">
    <w:p w14:paraId="1730A52B" w14:textId="0406BD6E" w:rsidR="00345E22" w:rsidRDefault="00345E22">
      <w:pPr>
        <w:pStyle w:val="CommentText"/>
      </w:pPr>
      <w:r>
        <w:rPr>
          <w:rStyle w:val="CommentReference"/>
        </w:rPr>
        <w:annotationRef/>
      </w:r>
      <w:r>
        <w:t>Add the clarification as suggested by George</w:t>
      </w:r>
    </w:p>
  </w:comment>
  <w:comment w:id="152" w:author="Huang, Po-kai" w:date="2018-01-17T10:52:00Z" w:initials="HP">
    <w:p w14:paraId="2D91F767" w14:textId="77777777" w:rsidR="00E2430D" w:rsidRDefault="00E2430D" w:rsidP="00E2430D">
      <w:pPr>
        <w:pStyle w:val="CommentText"/>
      </w:pPr>
      <w:r>
        <w:rPr>
          <w:rStyle w:val="CommentReference"/>
        </w:rPr>
        <w:annotationRef/>
      </w:r>
      <w:r>
        <w:t>Revision as discussed with George</w:t>
      </w:r>
    </w:p>
    <w:p w14:paraId="17D4D268" w14:textId="5A98A8D6" w:rsidR="00E2430D" w:rsidRDefault="00E2430D">
      <w:pPr>
        <w:pStyle w:val="CommentText"/>
      </w:pPr>
    </w:p>
  </w:comment>
  <w:comment w:id="156" w:author="Huang, Po-kai" w:date="2018-01-15T20:38:00Z" w:initials="HP">
    <w:p w14:paraId="6D2F2D42" w14:textId="58B85B42" w:rsidR="00345E22" w:rsidRDefault="00345E22">
      <w:pPr>
        <w:pStyle w:val="CommentText"/>
      </w:pPr>
      <w:r>
        <w:rPr>
          <w:rStyle w:val="CommentReference"/>
        </w:rPr>
        <w:annotationRef/>
      </w:r>
      <w:r>
        <w:t>Add the clarification as suggested by George</w:t>
      </w:r>
    </w:p>
  </w:comment>
  <w:comment w:id="161" w:author="Huang, Po-kai" w:date="2018-01-17T10:53:00Z" w:initials="HP">
    <w:p w14:paraId="3FFFE6E9" w14:textId="77777777" w:rsidR="00E2430D" w:rsidRDefault="00E2430D" w:rsidP="00E2430D">
      <w:pPr>
        <w:pStyle w:val="CommentText"/>
      </w:pPr>
      <w:r>
        <w:rPr>
          <w:rStyle w:val="CommentReference"/>
        </w:rPr>
        <w:annotationRef/>
      </w:r>
      <w:r>
        <w:t>Revision as discussed with George</w:t>
      </w:r>
    </w:p>
    <w:p w14:paraId="0D04160C" w14:textId="70CE9390" w:rsidR="00E2430D" w:rsidRDefault="00E2430D">
      <w:pPr>
        <w:pStyle w:val="CommentText"/>
      </w:pPr>
    </w:p>
  </w:comment>
  <w:comment w:id="166" w:author="Huang, Po-kai" w:date="2018-01-17T10:53:00Z" w:initials="HP">
    <w:p w14:paraId="057E1D6C" w14:textId="77777777" w:rsidR="00E2430D" w:rsidRDefault="00E2430D" w:rsidP="00E2430D">
      <w:pPr>
        <w:pStyle w:val="CommentText"/>
      </w:pPr>
      <w:r>
        <w:rPr>
          <w:rStyle w:val="CommentReference"/>
        </w:rPr>
        <w:annotationRef/>
      </w:r>
      <w:r>
        <w:t>Revision as discussed with George</w:t>
      </w:r>
    </w:p>
    <w:p w14:paraId="574A4C30" w14:textId="5859BB95" w:rsidR="00E2430D" w:rsidRDefault="00E2430D">
      <w:pPr>
        <w:pStyle w:val="CommentText"/>
      </w:pPr>
    </w:p>
  </w:comment>
  <w:comment w:id="172" w:author="Huang, Po-kai" w:date="2018-01-17T10:53:00Z" w:initials="HP">
    <w:p w14:paraId="0C776DAA" w14:textId="77777777" w:rsidR="00E2430D" w:rsidRDefault="00E2430D" w:rsidP="00E2430D">
      <w:pPr>
        <w:pStyle w:val="CommentText"/>
      </w:pPr>
      <w:r>
        <w:rPr>
          <w:rStyle w:val="CommentReference"/>
        </w:rPr>
        <w:annotationRef/>
      </w:r>
      <w:r>
        <w:t>Revision as discussed with George</w:t>
      </w:r>
    </w:p>
    <w:p w14:paraId="523B66FD" w14:textId="4BEADEF0" w:rsidR="00E2430D" w:rsidRDefault="00E2430D">
      <w:pPr>
        <w:pStyle w:val="CommentText"/>
      </w:pPr>
    </w:p>
  </w:comment>
  <w:comment w:id="180" w:author="Huang, Po-kai" w:date="2018-01-15T17:21:00Z" w:initials="HP">
    <w:p w14:paraId="0501CA19" w14:textId="2227622D" w:rsidR="00345E22" w:rsidRDefault="00345E22">
      <w:pPr>
        <w:pStyle w:val="CommentText"/>
      </w:pPr>
      <w:r>
        <w:rPr>
          <w:rStyle w:val="CommentReference"/>
        </w:rPr>
        <w:annotationRef/>
      </w:r>
      <w:r>
        <w:t xml:space="preserve">Use Motion texts to indicate PCR service period is </w:t>
      </w:r>
      <w:proofErr w:type="spellStart"/>
      <w:r>
        <w:t>suspsended</w:t>
      </w:r>
      <w:proofErr w:type="spellEnd"/>
      <w:r>
        <w:t xml:space="preserve"> as described in Motion texts.</w:t>
      </w:r>
    </w:p>
  </w:comment>
  <w:comment w:id="186" w:author="Huang, Po-kai" w:date="2018-01-16T10:18:00Z" w:initials="HP">
    <w:p w14:paraId="571EE3CE" w14:textId="0C630CAA" w:rsidR="00345E22" w:rsidRDefault="00345E22">
      <w:pPr>
        <w:pStyle w:val="CommentText"/>
      </w:pPr>
      <w:r>
        <w:rPr>
          <w:rStyle w:val="CommentReference"/>
        </w:rPr>
        <w:annotationRef/>
      </w:r>
      <w:r>
        <w:t>Add the clarification as suggested by George</w:t>
      </w:r>
    </w:p>
  </w:comment>
  <w:comment w:id="188" w:author="Huang, Po-kai" w:date="2018-01-15T16:55:00Z" w:initials="HP">
    <w:p w14:paraId="36D1C5BE" w14:textId="31A9FC66" w:rsidR="00345E22" w:rsidRDefault="00345E22">
      <w:pPr>
        <w:pStyle w:val="CommentText"/>
      </w:pPr>
      <w:r>
        <w:rPr>
          <w:rStyle w:val="CommentReference"/>
        </w:rPr>
        <w:annotationRef/>
      </w:r>
      <w:r>
        <w:t>Typo as pointed out by Ming.</w:t>
      </w:r>
    </w:p>
  </w:comment>
  <w:comment w:id="191" w:author="Huang, Po-kai" w:date="2018-01-15T20:30:00Z" w:initials="HP">
    <w:p w14:paraId="7292EA19" w14:textId="6E5262E3" w:rsidR="00345E22" w:rsidRDefault="00345E22">
      <w:pPr>
        <w:pStyle w:val="CommentText"/>
      </w:pPr>
      <w:r>
        <w:rPr>
          <w:rStyle w:val="CommentReference"/>
        </w:rPr>
        <w:annotationRef/>
      </w:r>
      <w:r>
        <w:t>Remove the description that may have confusion.</w:t>
      </w:r>
    </w:p>
  </w:comment>
  <w:comment w:id="193" w:author="Huang, Po-kai" w:date="2018-01-17T10:53:00Z" w:initials="HP">
    <w:p w14:paraId="53CD0634" w14:textId="14A8063D" w:rsidR="00E2430D" w:rsidRDefault="00E2430D">
      <w:pPr>
        <w:pStyle w:val="CommentText"/>
      </w:pPr>
      <w:r>
        <w:rPr>
          <w:rStyle w:val="CommentReference"/>
        </w:rPr>
        <w:annotationRef/>
      </w:r>
      <w:r>
        <w:t>Revision as discussed with George</w:t>
      </w:r>
    </w:p>
  </w:comment>
  <w:comment w:id="201" w:author="Huang, Po-kai" w:date="2018-01-15T20:45:00Z" w:initials="HP">
    <w:p w14:paraId="286E3797" w14:textId="6548CCF0" w:rsidR="00345E22" w:rsidRDefault="00345E22">
      <w:pPr>
        <w:pStyle w:val="CommentText"/>
      </w:pPr>
      <w:r>
        <w:rPr>
          <w:rStyle w:val="CommentReference"/>
        </w:rPr>
        <w:annotationRef/>
      </w:r>
      <w:r>
        <w:t>Add the clarification as suggested by George</w:t>
      </w:r>
    </w:p>
  </w:comment>
  <w:comment w:id="204" w:author="Huang, Po-kai" w:date="2018-01-15T17:46:00Z" w:initials="HP">
    <w:p w14:paraId="6DBB2C4F" w14:textId="6E891243" w:rsidR="00345E22" w:rsidRDefault="00345E22">
      <w:pPr>
        <w:pStyle w:val="CommentText"/>
      </w:pPr>
      <w:r>
        <w:rPr>
          <w:rStyle w:val="CommentReference"/>
        </w:rPr>
        <w:annotationRef/>
      </w:r>
      <w:r>
        <w:t xml:space="preserve">Use Motion texts to indicate PCR service period is </w:t>
      </w:r>
      <w:proofErr w:type="spellStart"/>
      <w:r>
        <w:t>suspsended</w:t>
      </w:r>
      <w:proofErr w:type="spellEnd"/>
      <w:r>
        <w:t xml:space="preserve"> as </w:t>
      </w:r>
      <w:proofErr w:type="spellStart"/>
      <w:r>
        <w:t>suggsetd</w:t>
      </w:r>
      <w:proofErr w:type="spellEnd"/>
      <w:r>
        <w:t xml:space="preserve"> by Ming.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12CD04" w15:done="0"/>
  <w15:commentEx w15:paraId="287CE381" w15:done="0"/>
  <w15:commentEx w15:paraId="01E7CD7F" w15:done="0"/>
  <w15:commentEx w15:paraId="02C9DD39" w15:done="0"/>
  <w15:commentEx w15:paraId="127A765A" w15:done="0"/>
  <w15:commentEx w15:paraId="778FF19B" w15:done="0"/>
  <w15:commentEx w15:paraId="60B414D5" w15:done="0"/>
  <w15:commentEx w15:paraId="59C40B65" w15:done="0"/>
  <w15:commentEx w15:paraId="54FB357F" w15:done="0"/>
  <w15:commentEx w15:paraId="5A35A973" w15:done="0"/>
  <w15:commentEx w15:paraId="45E25AC4" w15:done="0"/>
  <w15:commentEx w15:paraId="7C6A6D7F" w15:done="0"/>
  <w15:commentEx w15:paraId="57CC228C" w15:done="0"/>
  <w15:commentEx w15:paraId="33D59329" w15:done="0"/>
  <w15:commentEx w15:paraId="2B0AB9A2" w15:done="0"/>
  <w15:commentEx w15:paraId="69208442" w15:done="0"/>
  <w15:commentEx w15:paraId="542EEC89" w15:done="0"/>
  <w15:commentEx w15:paraId="18A29E2B" w15:done="0"/>
  <w15:commentEx w15:paraId="25651B66" w15:done="0"/>
  <w15:commentEx w15:paraId="5A7F3B44" w15:done="0"/>
  <w15:commentEx w15:paraId="1A5B4A01" w15:done="0"/>
  <w15:commentEx w15:paraId="1730A52B" w15:done="0"/>
  <w15:commentEx w15:paraId="17D4D268" w15:done="0"/>
  <w15:commentEx w15:paraId="6D2F2D42" w15:done="0"/>
  <w15:commentEx w15:paraId="0D04160C" w15:done="0"/>
  <w15:commentEx w15:paraId="574A4C30" w15:done="0"/>
  <w15:commentEx w15:paraId="523B66FD" w15:done="0"/>
  <w15:commentEx w15:paraId="0501CA19" w15:done="0"/>
  <w15:commentEx w15:paraId="571EE3CE" w15:done="0"/>
  <w15:commentEx w15:paraId="36D1C5BE" w15:done="0"/>
  <w15:commentEx w15:paraId="7292EA19" w15:done="0"/>
  <w15:commentEx w15:paraId="53CD0634" w15:done="0"/>
  <w15:commentEx w15:paraId="286E3797" w15:done="0"/>
  <w15:commentEx w15:paraId="6DBB2C4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6C0D63" w16cid:durableId="1DFF2472"/>
  <w16cid:commentId w16cid:paraId="6F542DDA" w16cid:durableId="1DFF2522"/>
  <w16cid:commentId w16cid:paraId="58C5E584" w16cid:durableId="1DFF2473"/>
  <w16cid:commentId w16cid:paraId="7C51AD98" w16cid:durableId="1DFF2474"/>
  <w16cid:commentId w16cid:paraId="4D837724" w16cid:durableId="1DFF2893"/>
  <w16cid:commentId w16cid:paraId="537C4A6D" w16cid:durableId="1DFF25EC"/>
  <w16cid:commentId w16cid:paraId="0A4B7E27" w16cid:durableId="1DFF2475"/>
  <w16cid:commentId w16cid:paraId="2FEDA818" w16cid:durableId="1DFF2476"/>
  <w16cid:commentId w16cid:paraId="4B5DD7DE" w16cid:durableId="1DFF26AD"/>
  <w16cid:commentId w16cid:paraId="2D4EC819" w16cid:durableId="1DFF2477"/>
  <w16cid:commentId w16cid:paraId="51E5855E" w16cid:durableId="1DFF2478"/>
  <w16cid:commentId w16cid:paraId="17D902FA" w16cid:durableId="1DFF26DD"/>
  <w16cid:commentId w16cid:paraId="59D2CA48" w16cid:durableId="1DFF26C6"/>
  <w16cid:commentId w16cid:paraId="1ADD74C2" w16cid:durableId="1DFF272A"/>
  <w16cid:commentId w16cid:paraId="6E23ACB7" w16cid:durableId="1DFF2479"/>
  <w16cid:commentId w16cid:paraId="2437FCF2" w16cid:durableId="1DFF2734"/>
  <w16cid:commentId w16cid:paraId="6968FDEC" w16cid:durableId="1DFF277B"/>
  <w16cid:commentId w16cid:paraId="79E6FD68" w16cid:durableId="1DFF247A"/>
  <w16cid:commentId w16cid:paraId="754E0F6F" w16cid:durableId="1DFF247B"/>
  <w16cid:commentId w16cid:paraId="2F68C26A" w16cid:durableId="1DFF247C"/>
  <w16cid:commentId w16cid:paraId="3AFE9AEE" w16cid:durableId="1DFF2814"/>
  <w16cid:commentId w16cid:paraId="008633B9" w16cid:durableId="1DFF247D"/>
  <w16cid:commentId w16cid:paraId="25BBC95D" w16cid:durableId="1DFF247E"/>
  <w16cid:commentId w16cid:paraId="3ED338B9" w16cid:durableId="1DFF247F"/>
  <w16cid:commentId w16cid:paraId="4611C41F" w16cid:durableId="1DFF284A"/>
  <w16cid:commentId w16cid:paraId="0EBC1BD7" w16cid:durableId="1DFF2480"/>
  <w16cid:commentId w16cid:paraId="54F656D5" w16cid:durableId="1DFF2481"/>
  <w16cid:commentId w16cid:paraId="68297557" w16cid:durableId="1DFF2482"/>
  <w16cid:commentId w16cid:paraId="5247CD4A" w16cid:durableId="1DFF2483"/>
  <w16cid:commentId w16cid:paraId="13C085BC" w16cid:durableId="1DFF2484"/>
  <w16cid:commentId w16cid:paraId="2296E02F" w16cid:durableId="1DFF2485"/>
  <w16cid:commentId w16cid:paraId="024D7C18" w16cid:durableId="1DFF28E0"/>
  <w16cid:commentId w16cid:paraId="13ECF48A" w16cid:durableId="1DFF2486"/>
  <w16cid:commentId w16cid:paraId="1A24F1CA" w16cid:durableId="1DFF28FE"/>
  <w16cid:commentId w16cid:paraId="7C9DFCC1" w16cid:durableId="1DFF2487"/>
  <w16cid:commentId w16cid:paraId="59C16CA8" w16cid:durableId="1DFF292F"/>
  <w16cid:commentId w16cid:paraId="131554B4" w16cid:durableId="1DFF295D"/>
  <w16cid:commentId w16cid:paraId="6F1E890B" w16cid:durableId="1DFF2488"/>
  <w16cid:commentId w16cid:paraId="485E2F11" w16cid:durableId="1DFF29C8"/>
  <w16cid:commentId w16cid:paraId="20572C8A" w16cid:durableId="1DFF2489"/>
  <w16cid:commentId w16cid:paraId="3358E810" w16cid:durableId="1DFF248A"/>
  <w16cid:commentId w16cid:paraId="03C9A6DB" w16cid:durableId="1DFF2AE3"/>
  <w16cid:commentId w16cid:paraId="1F3C6133" w16cid:durableId="1DFF248B"/>
  <w16cid:commentId w16cid:paraId="76DC3E25" w16cid:durableId="1DFF2B23"/>
  <w16cid:commentId w16cid:paraId="03554383" w16cid:durableId="1DFF248C"/>
  <w16cid:commentId w16cid:paraId="32C9FA75" w16cid:durableId="1DFF2B76"/>
  <w16cid:commentId w16cid:paraId="2D6A9EBE" w16cid:durableId="1DFF248D"/>
  <w16cid:commentId w16cid:paraId="10F7ACEB" w16cid:durableId="1DFF2B91"/>
  <w16cid:commentId w16cid:paraId="4D8D2564" w16cid:durableId="1DFF248E"/>
  <w16cid:commentId w16cid:paraId="1F1ADABC" w16cid:durableId="1DFF248F"/>
  <w16cid:commentId w16cid:paraId="6F35F462" w16cid:durableId="1DFF2C0B"/>
  <w16cid:commentId w16cid:paraId="4C5E6022" w16cid:durableId="1DFF2490"/>
  <w16cid:commentId w16cid:paraId="1C0165B2" w16cid:durableId="1DFF2C30"/>
  <w16cid:commentId w16cid:paraId="0B2ADBFF" w16cid:durableId="1DFF2491"/>
  <w16cid:commentId w16cid:paraId="44B530DB" w16cid:durableId="1DFF2492"/>
  <w16cid:commentId w16cid:paraId="7DF7655C" w16cid:durableId="1DFF2493"/>
  <w16cid:commentId w16cid:paraId="05C1B3FE" w16cid:durableId="1DFF2494"/>
  <w16cid:commentId w16cid:paraId="33E62736" w16cid:durableId="1DFF2CC7"/>
  <w16cid:commentId w16cid:paraId="1C5A1B7B" w16cid:durableId="1DFF2495"/>
  <w16cid:commentId w16cid:paraId="3F8EC660" w16cid:durableId="1DFF2CDA"/>
  <w16cid:commentId w16cid:paraId="6C7E1BA2" w16cid:durableId="1DFF2496"/>
  <w16cid:commentId w16cid:paraId="3A165A7D" w16cid:durableId="1DFF2D08"/>
  <w16cid:commentId w16cid:paraId="11BA40F8" w16cid:durableId="1DFF2497"/>
  <w16cid:commentId w16cid:paraId="2A3C9507" w16cid:durableId="1DFF2D32"/>
  <w16cid:commentId w16cid:paraId="07B86301" w16cid:durableId="1DFF2D3B"/>
  <w16cid:commentId w16cid:paraId="28050516" w16cid:durableId="1DFF2498"/>
  <w16cid:commentId w16cid:paraId="713C9408" w16cid:durableId="1DFF2D79"/>
  <w16cid:commentId w16cid:paraId="25C20009" w16cid:durableId="1DFF2499"/>
  <w16cid:commentId w16cid:paraId="688E831D" w16cid:durableId="1DFF2DAE"/>
  <w16cid:commentId w16cid:paraId="177BED6F" w16cid:durableId="1DFF249A"/>
  <w16cid:commentId w16cid:paraId="276293AF" w16cid:durableId="1DFF2DD9"/>
  <w16cid:commentId w16cid:paraId="68066829" w16cid:durableId="1DFF249B"/>
  <w16cid:commentId w16cid:paraId="06DF620B" w16cid:durableId="1DFF2DF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C6DD9" w14:textId="77777777" w:rsidR="00044017" w:rsidRDefault="00044017">
      <w:r>
        <w:separator/>
      </w:r>
    </w:p>
  </w:endnote>
  <w:endnote w:type="continuationSeparator" w:id="0">
    <w:p w14:paraId="0AD145C4" w14:textId="77777777" w:rsidR="00044017" w:rsidRDefault="0004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66F1F94C" w:rsidR="00345E22" w:rsidRDefault="0004401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45E22">
      <w:t>Submission</w:t>
    </w:r>
    <w:r>
      <w:fldChar w:fldCharType="end"/>
    </w:r>
    <w:r w:rsidR="00345E22">
      <w:tab/>
      <w:t xml:space="preserve">page </w:t>
    </w:r>
    <w:r w:rsidR="00345E22">
      <w:fldChar w:fldCharType="begin"/>
    </w:r>
    <w:r w:rsidR="00345E22">
      <w:instrText xml:space="preserve">page </w:instrText>
    </w:r>
    <w:r w:rsidR="00345E22">
      <w:fldChar w:fldCharType="separate"/>
    </w:r>
    <w:r w:rsidR="00E91D63">
      <w:rPr>
        <w:noProof/>
      </w:rPr>
      <w:t>13</w:t>
    </w:r>
    <w:r w:rsidR="00345E22">
      <w:rPr>
        <w:noProof/>
      </w:rPr>
      <w:fldChar w:fldCharType="end"/>
    </w:r>
    <w:r w:rsidR="00345E22">
      <w:tab/>
    </w:r>
    <w:r w:rsidR="00345E22">
      <w:rPr>
        <w:lang w:eastAsia="ko-KR"/>
      </w:rPr>
      <w:t>Po-Kai Huang</w:t>
    </w:r>
    <w:r w:rsidR="00345E22">
      <w:t>, Intel</w:t>
    </w:r>
  </w:p>
  <w:p w14:paraId="1FA2645D" w14:textId="77777777" w:rsidR="00345E22" w:rsidRDefault="00345E2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E3380" w14:textId="77777777" w:rsidR="00044017" w:rsidRDefault="00044017">
      <w:r>
        <w:separator/>
      </w:r>
    </w:p>
  </w:footnote>
  <w:footnote w:type="continuationSeparator" w:id="0">
    <w:p w14:paraId="789A9B86" w14:textId="77777777" w:rsidR="00044017" w:rsidRDefault="00044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2EBB5237" w:rsidR="00345E22" w:rsidRDefault="00345E22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Jan </w:t>
    </w:r>
    <w:r>
      <w:t>201</w:t>
    </w:r>
    <w:r>
      <w:rPr>
        <w:lang w:eastAsia="ko-KR"/>
      </w:rPr>
      <w:t>8</w:t>
    </w:r>
    <w:r>
      <w:tab/>
    </w:r>
    <w:r>
      <w:tab/>
    </w:r>
    <w:r w:rsidR="00044017">
      <w:fldChar w:fldCharType="begin"/>
    </w:r>
    <w:r w:rsidR="00044017">
      <w:instrText xml:space="preserve"> TITLE  \* MERGEFORMAT </w:instrText>
    </w:r>
    <w:r w:rsidR="00044017">
      <w:fldChar w:fldCharType="separate"/>
    </w:r>
    <w:r>
      <w:t>doc.: IEEE 802.11-18/0085r</w:t>
    </w:r>
    <w:r w:rsidR="00044017">
      <w:fldChar w:fldCharType="end"/>
    </w:r>
    <w:r w:rsidR="00F455A9">
      <w:rPr>
        <w:lang w:eastAsia="ko-KR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16C4849"/>
    <w:multiLevelType w:val="hybridMultilevel"/>
    <w:tmpl w:val="CA8CEC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586AB9"/>
    <w:multiLevelType w:val="hybridMultilevel"/>
    <w:tmpl w:val="F050C206"/>
    <w:lvl w:ilvl="0" w:tplc="0296A824">
      <w:start w:val="1"/>
      <w:numFmt w:val="upperLetter"/>
      <w:suff w:val="space"/>
      <w:lvlText w:val="R.4.4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3856"/>
    <w:multiLevelType w:val="hybridMultilevel"/>
    <w:tmpl w:val="E040B0D2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FA49B4"/>
    <w:multiLevelType w:val="hybridMultilevel"/>
    <w:tmpl w:val="A328C404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4A59E2"/>
    <w:multiLevelType w:val="hybridMultilevel"/>
    <w:tmpl w:val="F800DB8E"/>
    <w:lvl w:ilvl="0" w:tplc="7632C1B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CF688012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9240405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BE00BD2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05F4AA1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A12C8EB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A8A8E82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9FB220E2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C6B21C74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5E52A7F"/>
    <w:multiLevelType w:val="multilevel"/>
    <w:tmpl w:val="0C58D728"/>
    <w:lvl w:ilvl="0">
      <w:start w:val="3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F7C19F9"/>
    <w:multiLevelType w:val="hybridMultilevel"/>
    <w:tmpl w:val="208A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14517"/>
    <w:multiLevelType w:val="hybridMultilevel"/>
    <w:tmpl w:val="9AA8C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E0464"/>
    <w:multiLevelType w:val="hybridMultilevel"/>
    <w:tmpl w:val="574C62C4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8337C"/>
    <w:multiLevelType w:val="hybridMultilevel"/>
    <w:tmpl w:val="88860650"/>
    <w:lvl w:ilvl="0" w:tplc="5E1829CA">
      <w:start w:val="4"/>
      <w:numFmt w:val="upperLetter"/>
      <w:suff w:val="space"/>
      <w:lvlText w:val="R.4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A07E8"/>
    <w:multiLevelType w:val="hybridMultilevel"/>
    <w:tmpl w:val="EB1C4284"/>
    <w:lvl w:ilvl="0" w:tplc="0A8C10AE">
      <w:start w:val="1"/>
      <w:numFmt w:val="upperLetter"/>
      <w:suff w:val="space"/>
      <w:lvlText w:val="R.4.3.%1:"/>
      <w:lvlJc w:val="left"/>
      <w:pPr>
        <w:ind w:left="0" w:firstLine="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070D6"/>
    <w:multiLevelType w:val="hybridMultilevel"/>
    <w:tmpl w:val="1BA021C8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34C38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271A967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C2D032B2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4AD403C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1A8483FA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A78C52C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044AD04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028021FC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E7A5DA2"/>
    <w:multiLevelType w:val="hybridMultilevel"/>
    <w:tmpl w:val="AAFE445C"/>
    <w:lvl w:ilvl="0" w:tplc="808AB0DC">
      <w:start w:val="7"/>
      <w:numFmt w:val="upperLetter"/>
      <w:suff w:val="space"/>
      <w:lvlText w:val="R.4.2.%1:"/>
      <w:lvlJc w:val="left"/>
      <w:pPr>
        <w:ind w:left="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E6C65"/>
    <w:multiLevelType w:val="hybridMultilevel"/>
    <w:tmpl w:val="8954E25C"/>
    <w:lvl w:ilvl="0" w:tplc="B93CEC52">
      <w:start w:val="1"/>
      <w:numFmt w:val="upperLetter"/>
      <w:suff w:val="space"/>
      <w:lvlText w:val="R.4.2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063F9"/>
    <w:multiLevelType w:val="hybridMultilevel"/>
    <w:tmpl w:val="3BFEF26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214795"/>
    <w:multiLevelType w:val="hybridMultilevel"/>
    <w:tmpl w:val="1180C3C2"/>
    <w:lvl w:ilvl="0" w:tplc="BCF82094">
      <w:start w:val="1"/>
      <w:numFmt w:val="upperLetter"/>
      <w:suff w:val="space"/>
      <w:lvlText w:val="R.4.4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040B0"/>
    <w:multiLevelType w:val="hybridMultilevel"/>
    <w:tmpl w:val="C5A259C4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A960D1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A0126CF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4196804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D5B4D8B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9F46E25C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6E5410B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C9FEBDEA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5216664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656A4F01"/>
    <w:multiLevelType w:val="hybridMultilevel"/>
    <w:tmpl w:val="3DAA37BC"/>
    <w:lvl w:ilvl="0" w:tplc="E988897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712FF"/>
    <w:multiLevelType w:val="hybridMultilevel"/>
    <w:tmpl w:val="4426CFEA"/>
    <w:lvl w:ilvl="0" w:tplc="1A742FB2">
      <w:start w:val="1"/>
      <w:numFmt w:val="upperLetter"/>
      <w:suff w:val="space"/>
      <w:lvlText w:val="R.4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250D0"/>
    <w:multiLevelType w:val="hybridMultilevel"/>
    <w:tmpl w:val="E42054F0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95743106">
      <w:start w:val="1"/>
      <w:numFmt w:val="upperLetter"/>
      <w:suff w:val="space"/>
      <w:lvlText w:val="R.3.2.%2: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569C18A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85129E8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67DA967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74EE30C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D9784C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46801094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524A758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690404F3"/>
    <w:multiLevelType w:val="hybridMultilevel"/>
    <w:tmpl w:val="F9328500"/>
    <w:lvl w:ilvl="0" w:tplc="7632C1B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0B116E"/>
    <w:multiLevelType w:val="hybridMultilevel"/>
    <w:tmpl w:val="263653A6"/>
    <w:lvl w:ilvl="0" w:tplc="9A960D1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2A0F9B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6F6D788"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97060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17ED5C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10278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F98802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4848F1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25B540F"/>
    <w:multiLevelType w:val="hybridMultilevel"/>
    <w:tmpl w:val="0420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0826BF"/>
    <w:multiLevelType w:val="hybridMultilevel"/>
    <w:tmpl w:val="4DC6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9"/>
  </w:num>
  <w:num w:numId="5">
    <w:abstractNumId w:val="11"/>
  </w:num>
  <w:num w:numId="6">
    <w:abstractNumId w:val="4"/>
  </w:num>
  <w:num w:numId="7">
    <w:abstractNumId w:val="23"/>
  </w:num>
  <w:num w:numId="8">
    <w:abstractNumId w:val="22"/>
  </w:num>
  <w:num w:numId="9">
    <w:abstractNumId w:val="16"/>
  </w:num>
  <w:num w:numId="10">
    <w:abstractNumId w:val="0"/>
    <w:lvlOverride w:ilvl="0">
      <w:lvl w:ilvl="0">
        <w:start w:val="1"/>
        <w:numFmt w:val="bullet"/>
        <w:lvlText w:val="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9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9.4.1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9.4.2.26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6.3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9-4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9-421z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9.6.2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9-421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Figure 9-589cj—"/>
        <w:legacy w:legacy="1" w:legacySpace="0" w:legacyIndent="0"/>
        <w:lvlJc w:val="center"/>
        <w:pPr>
          <w:ind w:left="34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19"/>
  </w:num>
  <w:num w:numId="24">
    <w:abstractNumId w:val="0"/>
    <w:lvlOverride w:ilvl="0">
      <w:lvl w:ilvl="0">
        <w:start w:val="1"/>
        <w:numFmt w:val="bullet"/>
        <w:lvlText w:val="3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5">
    <w:abstractNumId w:val="6"/>
  </w:num>
  <w:num w:numId="26">
    <w:abstractNumId w:val="7"/>
  </w:num>
  <w:num w:numId="27">
    <w:abstractNumId w:val="24"/>
  </w:num>
  <w:num w:numId="28">
    <w:abstractNumId w:val="25"/>
  </w:num>
  <w:num w:numId="29">
    <w:abstractNumId w:val="8"/>
  </w:num>
  <w:num w:numId="30">
    <w:abstractNumId w:val="1"/>
  </w:num>
  <w:num w:numId="31">
    <w:abstractNumId w:val="0"/>
    <w:lvlOverride w:ilvl="0">
      <w:lvl w:ilvl="0">
        <w:numFmt w:val="bullet"/>
        <w:lvlText w:val="Table 10-1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5"/>
  </w:num>
  <w:num w:numId="33">
    <w:abstractNumId w:val="3"/>
  </w:num>
  <w:num w:numId="34">
    <w:abstractNumId w:val="13"/>
  </w:num>
  <w:num w:numId="35">
    <w:abstractNumId w:val="5"/>
  </w:num>
  <w:num w:numId="36">
    <w:abstractNumId w:val="15"/>
  </w:num>
  <w:num w:numId="37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4"/>
  </w:num>
  <w:num w:numId="39">
    <w:abstractNumId w:val="12"/>
  </w:num>
  <w:num w:numId="40">
    <w:abstractNumId w:val="17"/>
  </w:num>
  <w:num w:numId="41">
    <w:abstractNumId w:val="18"/>
  </w:num>
  <w:num w:numId="42">
    <w:abstractNumId w:val="17"/>
  </w:num>
  <w:num w:numId="43">
    <w:abstractNumId w:val="2"/>
  </w:num>
  <w:num w:numId="44">
    <w:abstractNumId w:val="20"/>
  </w:num>
  <w:num w:numId="45">
    <w:abstractNumId w:val="22"/>
  </w:num>
  <w:num w:numId="46">
    <w:abstractNumId w:val="0"/>
    <w:lvlOverride w:ilvl="0">
      <w:lvl w:ilvl="0">
        <w:numFmt w:val="bullet"/>
        <w:lvlText w:val="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47">
    <w:abstractNumId w:val="0"/>
    <w:lvlOverride w:ilvl="0">
      <w:lvl w:ilvl="0"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8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, Po-kai">
    <w15:presenceInfo w15:providerId="AD" w15:userId="S-1-5-21-725345543-602162358-527237240-2471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235C"/>
    <w:rsid w:val="000045FA"/>
    <w:rsid w:val="0000473D"/>
    <w:rsid w:val="00006DBB"/>
    <w:rsid w:val="0000743C"/>
    <w:rsid w:val="00011E72"/>
    <w:rsid w:val="00013F87"/>
    <w:rsid w:val="000157CC"/>
    <w:rsid w:val="000161FF"/>
    <w:rsid w:val="000178DE"/>
    <w:rsid w:val="00017D25"/>
    <w:rsid w:val="000207E1"/>
    <w:rsid w:val="00022EBA"/>
    <w:rsid w:val="00023128"/>
    <w:rsid w:val="00024060"/>
    <w:rsid w:val="00024344"/>
    <w:rsid w:val="00024487"/>
    <w:rsid w:val="00026A52"/>
    <w:rsid w:val="00027D05"/>
    <w:rsid w:val="00034558"/>
    <w:rsid w:val="00036234"/>
    <w:rsid w:val="000379AB"/>
    <w:rsid w:val="000405C4"/>
    <w:rsid w:val="00044017"/>
    <w:rsid w:val="000451EC"/>
    <w:rsid w:val="000477C0"/>
    <w:rsid w:val="00052123"/>
    <w:rsid w:val="000551ED"/>
    <w:rsid w:val="0006411C"/>
    <w:rsid w:val="00064C43"/>
    <w:rsid w:val="00064DDE"/>
    <w:rsid w:val="0006732A"/>
    <w:rsid w:val="00071B25"/>
    <w:rsid w:val="00072D53"/>
    <w:rsid w:val="00073BB4"/>
    <w:rsid w:val="0007420B"/>
    <w:rsid w:val="00075C3C"/>
    <w:rsid w:val="00075E1E"/>
    <w:rsid w:val="00076885"/>
    <w:rsid w:val="000770CC"/>
    <w:rsid w:val="00080011"/>
    <w:rsid w:val="00080ACC"/>
    <w:rsid w:val="0008118F"/>
    <w:rsid w:val="000815C7"/>
    <w:rsid w:val="00081E62"/>
    <w:rsid w:val="000823C8"/>
    <w:rsid w:val="000829FF"/>
    <w:rsid w:val="0008302D"/>
    <w:rsid w:val="00083C55"/>
    <w:rsid w:val="000857BB"/>
    <w:rsid w:val="000865AA"/>
    <w:rsid w:val="00086780"/>
    <w:rsid w:val="00086948"/>
    <w:rsid w:val="00087373"/>
    <w:rsid w:val="00090640"/>
    <w:rsid w:val="00090B9C"/>
    <w:rsid w:val="000913C4"/>
    <w:rsid w:val="00092971"/>
    <w:rsid w:val="00092AC6"/>
    <w:rsid w:val="00094DD7"/>
    <w:rsid w:val="00094FFA"/>
    <w:rsid w:val="000A29AE"/>
    <w:rsid w:val="000B088D"/>
    <w:rsid w:val="000B0AC0"/>
    <w:rsid w:val="000B132F"/>
    <w:rsid w:val="000B5271"/>
    <w:rsid w:val="000C434D"/>
    <w:rsid w:val="000C529A"/>
    <w:rsid w:val="000D0432"/>
    <w:rsid w:val="000D174A"/>
    <w:rsid w:val="000D276A"/>
    <w:rsid w:val="000D2F1B"/>
    <w:rsid w:val="000D5EBD"/>
    <w:rsid w:val="000D674F"/>
    <w:rsid w:val="000E0494"/>
    <w:rsid w:val="000E1350"/>
    <w:rsid w:val="000E1C37"/>
    <w:rsid w:val="000E1D7B"/>
    <w:rsid w:val="000E303C"/>
    <w:rsid w:val="000E3D99"/>
    <w:rsid w:val="000E4589"/>
    <w:rsid w:val="000E4B82"/>
    <w:rsid w:val="000E720C"/>
    <w:rsid w:val="000F212C"/>
    <w:rsid w:val="000F2326"/>
    <w:rsid w:val="000F3188"/>
    <w:rsid w:val="000F3C38"/>
    <w:rsid w:val="000F4937"/>
    <w:rsid w:val="000F5088"/>
    <w:rsid w:val="000F685B"/>
    <w:rsid w:val="00100933"/>
    <w:rsid w:val="001015F8"/>
    <w:rsid w:val="00105918"/>
    <w:rsid w:val="00106C0A"/>
    <w:rsid w:val="001101C2"/>
    <w:rsid w:val="001109AA"/>
    <w:rsid w:val="00111E45"/>
    <w:rsid w:val="00112289"/>
    <w:rsid w:val="00112C6A"/>
    <w:rsid w:val="00115A75"/>
    <w:rsid w:val="0011688F"/>
    <w:rsid w:val="00120298"/>
    <w:rsid w:val="00120949"/>
    <w:rsid w:val="001215C0"/>
    <w:rsid w:val="00122D51"/>
    <w:rsid w:val="001238F9"/>
    <w:rsid w:val="00125A0A"/>
    <w:rsid w:val="00127569"/>
    <w:rsid w:val="001275D7"/>
    <w:rsid w:val="00132F3B"/>
    <w:rsid w:val="00134114"/>
    <w:rsid w:val="0013714C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55E31"/>
    <w:rsid w:val="00165BE6"/>
    <w:rsid w:val="00170EF8"/>
    <w:rsid w:val="00171AD0"/>
    <w:rsid w:val="00172DD9"/>
    <w:rsid w:val="001738FD"/>
    <w:rsid w:val="00174548"/>
    <w:rsid w:val="00175CDF"/>
    <w:rsid w:val="0017659B"/>
    <w:rsid w:val="001812B0"/>
    <w:rsid w:val="00181423"/>
    <w:rsid w:val="00181696"/>
    <w:rsid w:val="001819E1"/>
    <w:rsid w:val="001828D8"/>
    <w:rsid w:val="00183F4C"/>
    <w:rsid w:val="00184B1A"/>
    <w:rsid w:val="00187129"/>
    <w:rsid w:val="0019164F"/>
    <w:rsid w:val="00192C6E"/>
    <w:rsid w:val="001934AA"/>
    <w:rsid w:val="00193C39"/>
    <w:rsid w:val="00193C5D"/>
    <w:rsid w:val="001943F7"/>
    <w:rsid w:val="001A0EDB"/>
    <w:rsid w:val="001A2240"/>
    <w:rsid w:val="001A23CD"/>
    <w:rsid w:val="001A4910"/>
    <w:rsid w:val="001B252D"/>
    <w:rsid w:val="001B2904"/>
    <w:rsid w:val="001B3086"/>
    <w:rsid w:val="001B63BC"/>
    <w:rsid w:val="001C325F"/>
    <w:rsid w:val="001C6850"/>
    <w:rsid w:val="001C7CCE"/>
    <w:rsid w:val="001D15ED"/>
    <w:rsid w:val="001D20B8"/>
    <w:rsid w:val="001D328B"/>
    <w:rsid w:val="001D3EFE"/>
    <w:rsid w:val="001D4A93"/>
    <w:rsid w:val="001D7948"/>
    <w:rsid w:val="001E0176"/>
    <w:rsid w:val="001E0946"/>
    <w:rsid w:val="001E1A16"/>
    <w:rsid w:val="001E6267"/>
    <w:rsid w:val="001E63AA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0581F"/>
    <w:rsid w:val="00210DDD"/>
    <w:rsid w:val="00214B50"/>
    <w:rsid w:val="00215A82"/>
    <w:rsid w:val="00215E32"/>
    <w:rsid w:val="0022139A"/>
    <w:rsid w:val="00223547"/>
    <w:rsid w:val="002239F2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52394"/>
    <w:rsid w:val="00252D47"/>
    <w:rsid w:val="00255A8B"/>
    <w:rsid w:val="00256D0A"/>
    <w:rsid w:val="00263092"/>
    <w:rsid w:val="002662A5"/>
    <w:rsid w:val="00273257"/>
    <w:rsid w:val="00273C3A"/>
    <w:rsid w:val="00276580"/>
    <w:rsid w:val="00281A5D"/>
    <w:rsid w:val="00282053"/>
    <w:rsid w:val="002841F9"/>
    <w:rsid w:val="00284C5E"/>
    <w:rsid w:val="002872DE"/>
    <w:rsid w:val="00291A10"/>
    <w:rsid w:val="00292D71"/>
    <w:rsid w:val="00294B37"/>
    <w:rsid w:val="0029730A"/>
    <w:rsid w:val="002A195C"/>
    <w:rsid w:val="002A34A0"/>
    <w:rsid w:val="002A4A61"/>
    <w:rsid w:val="002A7891"/>
    <w:rsid w:val="002B06E5"/>
    <w:rsid w:val="002B33BD"/>
    <w:rsid w:val="002B57BC"/>
    <w:rsid w:val="002C4383"/>
    <w:rsid w:val="002C6B4F"/>
    <w:rsid w:val="002C72E1"/>
    <w:rsid w:val="002D1D40"/>
    <w:rsid w:val="002D36C5"/>
    <w:rsid w:val="002D518F"/>
    <w:rsid w:val="002D7ED1"/>
    <w:rsid w:val="002D7ED5"/>
    <w:rsid w:val="002E1B18"/>
    <w:rsid w:val="002E3031"/>
    <w:rsid w:val="002E6FF6"/>
    <w:rsid w:val="002F00A7"/>
    <w:rsid w:val="002F25B2"/>
    <w:rsid w:val="002F2BC5"/>
    <w:rsid w:val="002F376B"/>
    <w:rsid w:val="002F5C8C"/>
    <w:rsid w:val="002F7199"/>
    <w:rsid w:val="002F7D11"/>
    <w:rsid w:val="003024ED"/>
    <w:rsid w:val="00304B7D"/>
    <w:rsid w:val="00305D6E"/>
    <w:rsid w:val="0030607A"/>
    <w:rsid w:val="0030782E"/>
    <w:rsid w:val="00307F5F"/>
    <w:rsid w:val="0031705E"/>
    <w:rsid w:val="003202D3"/>
    <w:rsid w:val="003214E2"/>
    <w:rsid w:val="00325AB6"/>
    <w:rsid w:val="00326CBD"/>
    <w:rsid w:val="003308A8"/>
    <w:rsid w:val="00331392"/>
    <w:rsid w:val="003333FA"/>
    <w:rsid w:val="003339A1"/>
    <w:rsid w:val="00333BF7"/>
    <w:rsid w:val="003449F9"/>
    <w:rsid w:val="00345E22"/>
    <w:rsid w:val="003479E4"/>
    <w:rsid w:val="00347C43"/>
    <w:rsid w:val="003510A1"/>
    <w:rsid w:val="00352412"/>
    <w:rsid w:val="0035245D"/>
    <w:rsid w:val="00355EC6"/>
    <w:rsid w:val="00356918"/>
    <w:rsid w:val="00357C97"/>
    <w:rsid w:val="00360C87"/>
    <w:rsid w:val="00366AF0"/>
    <w:rsid w:val="003713CA"/>
    <w:rsid w:val="003729FC"/>
    <w:rsid w:val="00372FCA"/>
    <w:rsid w:val="00374C63"/>
    <w:rsid w:val="00374F1F"/>
    <w:rsid w:val="003766B9"/>
    <w:rsid w:val="00380D3A"/>
    <w:rsid w:val="00382C54"/>
    <w:rsid w:val="0038516A"/>
    <w:rsid w:val="00385654"/>
    <w:rsid w:val="0038601E"/>
    <w:rsid w:val="0038784A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B34"/>
    <w:rsid w:val="003A6CBF"/>
    <w:rsid w:val="003B03CE"/>
    <w:rsid w:val="003B3751"/>
    <w:rsid w:val="003B4DAD"/>
    <w:rsid w:val="003B52F2"/>
    <w:rsid w:val="003B5DC9"/>
    <w:rsid w:val="003B76BD"/>
    <w:rsid w:val="003C1CEE"/>
    <w:rsid w:val="003C37B2"/>
    <w:rsid w:val="003C47D1"/>
    <w:rsid w:val="003C58AE"/>
    <w:rsid w:val="003C74FF"/>
    <w:rsid w:val="003D0413"/>
    <w:rsid w:val="003D1D90"/>
    <w:rsid w:val="003D26A5"/>
    <w:rsid w:val="003D3623"/>
    <w:rsid w:val="003D36FD"/>
    <w:rsid w:val="003D4734"/>
    <w:rsid w:val="003D5013"/>
    <w:rsid w:val="003D6B3A"/>
    <w:rsid w:val="003D78F7"/>
    <w:rsid w:val="003E5916"/>
    <w:rsid w:val="003E5CD9"/>
    <w:rsid w:val="003E5DE7"/>
    <w:rsid w:val="003E63E5"/>
    <w:rsid w:val="003E667C"/>
    <w:rsid w:val="003E7414"/>
    <w:rsid w:val="003E7F99"/>
    <w:rsid w:val="003F2D6C"/>
    <w:rsid w:val="003F3857"/>
    <w:rsid w:val="004014AE"/>
    <w:rsid w:val="00403645"/>
    <w:rsid w:val="00404E2B"/>
    <w:rsid w:val="004051EE"/>
    <w:rsid w:val="0040567F"/>
    <w:rsid w:val="00405F5C"/>
    <w:rsid w:val="00406DD9"/>
    <w:rsid w:val="00407C5B"/>
    <w:rsid w:val="0042111E"/>
    <w:rsid w:val="00421159"/>
    <w:rsid w:val="0042491C"/>
    <w:rsid w:val="00425A18"/>
    <w:rsid w:val="00430648"/>
    <w:rsid w:val="004344A2"/>
    <w:rsid w:val="00437351"/>
    <w:rsid w:val="00440FF1"/>
    <w:rsid w:val="004417F2"/>
    <w:rsid w:val="00442799"/>
    <w:rsid w:val="00443F0A"/>
    <w:rsid w:val="00443FBF"/>
    <w:rsid w:val="004452DF"/>
    <w:rsid w:val="00450151"/>
    <w:rsid w:val="00450579"/>
    <w:rsid w:val="004507E7"/>
    <w:rsid w:val="00450CC0"/>
    <w:rsid w:val="00451552"/>
    <w:rsid w:val="00452F45"/>
    <w:rsid w:val="00457028"/>
    <w:rsid w:val="00457FA3"/>
    <w:rsid w:val="00462172"/>
    <w:rsid w:val="00464133"/>
    <w:rsid w:val="00464778"/>
    <w:rsid w:val="00464B04"/>
    <w:rsid w:val="0047267B"/>
    <w:rsid w:val="00474DAB"/>
    <w:rsid w:val="00475A71"/>
    <w:rsid w:val="004821A5"/>
    <w:rsid w:val="00482AD0"/>
    <w:rsid w:val="00482AF6"/>
    <w:rsid w:val="00486C12"/>
    <w:rsid w:val="00486E73"/>
    <w:rsid w:val="00486EB3"/>
    <w:rsid w:val="00487ACE"/>
    <w:rsid w:val="0049274B"/>
    <w:rsid w:val="0049468A"/>
    <w:rsid w:val="00497004"/>
    <w:rsid w:val="004A0AF4"/>
    <w:rsid w:val="004A2ECC"/>
    <w:rsid w:val="004A5F8C"/>
    <w:rsid w:val="004B0305"/>
    <w:rsid w:val="004B2D23"/>
    <w:rsid w:val="004B4269"/>
    <w:rsid w:val="004B493F"/>
    <w:rsid w:val="004B615D"/>
    <w:rsid w:val="004C0F0A"/>
    <w:rsid w:val="004C1481"/>
    <w:rsid w:val="004C3C2A"/>
    <w:rsid w:val="004C6EE2"/>
    <w:rsid w:val="004C7CE0"/>
    <w:rsid w:val="004D03A1"/>
    <w:rsid w:val="004D071D"/>
    <w:rsid w:val="004D2D75"/>
    <w:rsid w:val="004D2F58"/>
    <w:rsid w:val="004D301A"/>
    <w:rsid w:val="004D6BE8"/>
    <w:rsid w:val="004D7188"/>
    <w:rsid w:val="004E2B79"/>
    <w:rsid w:val="004E46DF"/>
    <w:rsid w:val="004F0CB7"/>
    <w:rsid w:val="004F3DF3"/>
    <w:rsid w:val="004F4564"/>
    <w:rsid w:val="004F6FDB"/>
    <w:rsid w:val="004F76C5"/>
    <w:rsid w:val="005010F3"/>
    <w:rsid w:val="0050128F"/>
    <w:rsid w:val="00501E52"/>
    <w:rsid w:val="00502C53"/>
    <w:rsid w:val="00503C1C"/>
    <w:rsid w:val="00504958"/>
    <w:rsid w:val="00504AA2"/>
    <w:rsid w:val="005065E1"/>
    <w:rsid w:val="005065EB"/>
    <w:rsid w:val="00511CFE"/>
    <w:rsid w:val="00517ED6"/>
    <w:rsid w:val="00520B8C"/>
    <w:rsid w:val="00520C29"/>
    <w:rsid w:val="0052151C"/>
    <w:rsid w:val="005243B4"/>
    <w:rsid w:val="00527489"/>
    <w:rsid w:val="00527BB3"/>
    <w:rsid w:val="00531734"/>
    <w:rsid w:val="0053254A"/>
    <w:rsid w:val="0054235E"/>
    <w:rsid w:val="0054425D"/>
    <w:rsid w:val="005514B9"/>
    <w:rsid w:val="0055279C"/>
    <w:rsid w:val="0055459B"/>
    <w:rsid w:val="00554995"/>
    <w:rsid w:val="00554EEF"/>
    <w:rsid w:val="00561429"/>
    <w:rsid w:val="00564D2E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5A0"/>
    <w:rsid w:val="00587F10"/>
    <w:rsid w:val="0059135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52BA"/>
    <w:rsid w:val="005B6C67"/>
    <w:rsid w:val="005C0CBC"/>
    <w:rsid w:val="005C156F"/>
    <w:rsid w:val="005C4204"/>
    <w:rsid w:val="005C5A52"/>
    <w:rsid w:val="005C6823"/>
    <w:rsid w:val="005C769D"/>
    <w:rsid w:val="005D1461"/>
    <w:rsid w:val="005D33B5"/>
    <w:rsid w:val="005D367D"/>
    <w:rsid w:val="005D5C6E"/>
    <w:rsid w:val="005D7951"/>
    <w:rsid w:val="005E1AE8"/>
    <w:rsid w:val="005E2579"/>
    <w:rsid w:val="005E3E49"/>
    <w:rsid w:val="005E768D"/>
    <w:rsid w:val="005F19DD"/>
    <w:rsid w:val="005F4AD8"/>
    <w:rsid w:val="005F5ADA"/>
    <w:rsid w:val="005F695C"/>
    <w:rsid w:val="00600A10"/>
    <w:rsid w:val="00605A48"/>
    <w:rsid w:val="00610D71"/>
    <w:rsid w:val="0061403C"/>
    <w:rsid w:val="00615E8C"/>
    <w:rsid w:val="00621286"/>
    <w:rsid w:val="0062254C"/>
    <w:rsid w:val="006225C7"/>
    <w:rsid w:val="0062298E"/>
    <w:rsid w:val="0062350A"/>
    <w:rsid w:val="0062440B"/>
    <w:rsid w:val="00624440"/>
    <w:rsid w:val="006248BA"/>
    <w:rsid w:val="006254B0"/>
    <w:rsid w:val="00626A2B"/>
    <w:rsid w:val="006302F7"/>
    <w:rsid w:val="00631EB7"/>
    <w:rsid w:val="00634E2F"/>
    <w:rsid w:val="00635200"/>
    <w:rsid w:val="006362D2"/>
    <w:rsid w:val="00644E29"/>
    <w:rsid w:val="006456B2"/>
    <w:rsid w:val="00645742"/>
    <w:rsid w:val="006548B7"/>
    <w:rsid w:val="00654B3B"/>
    <w:rsid w:val="00656882"/>
    <w:rsid w:val="00657485"/>
    <w:rsid w:val="00657DBD"/>
    <w:rsid w:val="00661375"/>
    <w:rsid w:val="00662343"/>
    <w:rsid w:val="0066483B"/>
    <w:rsid w:val="006658C0"/>
    <w:rsid w:val="00666EA3"/>
    <w:rsid w:val="0066769D"/>
    <w:rsid w:val="0067069C"/>
    <w:rsid w:val="00671F29"/>
    <w:rsid w:val="0067305F"/>
    <w:rsid w:val="0067504B"/>
    <w:rsid w:val="0067587F"/>
    <w:rsid w:val="006777DF"/>
    <w:rsid w:val="00680308"/>
    <w:rsid w:val="0068106D"/>
    <w:rsid w:val="00682AED"/>
    <w:rsid w:val="0068429C"/>
    <w:rsid w:val="00687476"/>
    <w:rsid w:val="0069038E"/>
    <w:rsid w:val="006916AB"/>
    <w:rsid w:val="006976B8"/>
    <w:rsid w:val="006A0D7F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D3377"/>
    <w:rsid w:val="006D3E5E"/>
    <w:rsid w:val="006D5362"/>
    <w:rsid w:val="006E181A"/>
    <w:rsid w:val="006E2A9D"/>
    <w:rsid w:val="006E2D44"/>
    <w:rsid w:val="006E4946"/>
    <w:rsid w:val="006E7A29"/>
    <w:rsid w:val="006F1544"/>
    <w:rsid w:val="006F3DD4"/>
    <w:rsid w:val="006F48FF"/>
    <w:rsid w:val="006F709C"/>
    <w:rsid w:val="006F758D"/>
    <w:rsid w:val="0070611F"/>
    <w:rsid w:val="007068A5"/>
    <w:rsid w:val="00711AF0"/>
    <w:rsid w:val="00711E05"/>
    <w:rsid w:val="00712F8D"/>
    <w:rsid w:val="0071396D"/>
    <w:rsid w:val="00714E97"/>
    <w:rsid w:val="00715E6D"/>
    <w:rsid w:val="007202DC"/>
    <w:rsid w:val="007220CF"/>
    <w:rsid w:val="00723095"/>
    <w:rsid w:val="007243DF"/>
    <w:rsid w:val="00724942"/>
    <w:rsid w:val="00727341"/>
    <w:rsid w:val="00732728"/>
    <w:rsid w:val="007340F1"/>
    <w:rsid w:val="00734CD4"/>
    <w:rsid w:val="00734F1A"/>
    <w:rsid w:val="00735C87"/>
    <w:rsid w:val="00736065"/>
    <w:rsid w:val="00736625"/>
    <w:rsid w:val="0074006F"/>
    <w:rsid w:val="00740206"/>
    <w:rsid w:val="00741D75"/>
    <w:rsid w:val="00742C4C"/>
    <w:rsid w:val="00743D22"/>
    <w:rsid w:val="0074621F"/>
    <w:rsid w:val="007463FB"/>
    <w:rsid w:val="007513CD"/>
    <w:rsid w:val="0076196C"/>
    <w:rsid w:val="00766B1A"/>
    <w:rsid w:val="00766DFE"/>
    <w:rsid w:val="00770608"/>
    <w:rsid w:val="00775D16"/>
    <w:rsid w:val="00776155"/>
    <w:rsid w:val="00777DAA"/>
    <w:rsid w:val="00783B46"/>
    <w:rsid w:val="007852AE"/>
    <w:rsid w:val="00786A15"/>
    <w:rsid w:val="00790E09"/>
    <w:rsid w:val="007914E4"/>
    <w:rsid w:val="007914F3"/>
    <w:rsid w:val="007926D8"/>
    <w:rsid w:val="00794BC4"/>
    <w:rsid w:val="00794F1E"/>
    <w:rsid w:val="00795C50"/>
    <w:rsid w:val="007A098E"/>
    <w:rsid w:val="007A14DE"/>
    <w:rsid w:val="007A4B6C"/>
    <w:rsid w:val="007A544E"/>
    <w:rsid w:val="007A5765"/>
    <w:rsid w:val="007A58B4"/>
    <w:rsid w:val="007A59D6"/>
    <w:rsid w:val="007A5B89"/>
    <w:rsid w:val="007A67C8"/>
    <w:rsid w:val="007B2BDF"/>
    <w:rsid w:val="007B6A56"/>
    <w:rsid w:val="007B71C0"/>
    <w:rsid w:val="007C0795"/>
    <w:rsid w:val="007C14AD"/>
    <w:rsid w:val="007C55CC"/>
    <w:rsid w:val="007C6C61"/>
    <w:rsid w:val="007C7430"/>
    <w:rsid w:val="007D3C15"/>
    <w:rsid w:val="007D4D44"/>
    <w:rsid w:val="007D50FF"/>
    <w:rsid w:val="007D5A0E"/>
    <w:rsid w:val="007D6988"/>
    <w:rsid w:val="007D6B5D"/>
    <w:rsid w:val="007E21DF"/>
    <w:rsid w:val="007E5479"/>
    <w:rsid w:val="007F1C44"/>
    <w:rsid w:val="007F2366"/>
    <w:rsid w:val="007F6EC7"/>
    <w:rsid w:val="007F75A8"/>
    <w:rsid w:val="007F78B1"/>
    <w:rsid w:val="00802FC5"/>
    <w:rsid w:val="0081078F"/>
    <w:rsid w:val="008138C1"/>
    <w:rsid w:val="00813BE5"/>
    <w:rsid w:val="0081507D"/>
    <w:rsid w:val="00815DD2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7B56"/>
    <w:rsid w:val="00850566"/>
    <w:rsid w:val="00851E3C"/>
    <w:rsid w:val="00852B3C"/>
    <w:rsid w:val="008532E6"/>
    <w:rsid w:val="008536A2"/>
    <w:rsid w:val="0085795D"/>
    <w:rsid w:val="00860750"/>
    <w:rsid w:val="00861C78"/>
    <w:rsid w:val="00861F97"/>
    <w:rsid w:val="0086745D"/>
    <w:rsid w:val="00867859"/>
    <w:rsid w:val="008753A6"/>
    <w:rsid w:val="008776B0"/>
    <w:rsid w:val="0088012D"/>
    <w:rsid w:val="0088118F"/>
    <w:rsid w:val="00881C47"/>
    <w:rsid w:val="00884237"/>
    <w:rsid w:val="00884F7B"/>
    <w:rsid w:val="00887583"/>
    <w:rsid w:val="00891445"/>
    <w:rsid w:val="008925F3"/>
    <w:rsid w:val="00892A42"/>
    <w:rsid w:val="00897183"/>
    <w:rsid w:val="008A4C40"/>
    <w:rsid w:val="008A5AFD"/>
    <w:rsid w:val="008B03E5"/>
    <w:rsid w:val="008B0C69"/>
    <w:rsid w:val="008B47B4"/>
    <w:rsid w:val="008B5396"/>
    <w:rsid w:val="008C300E"/>
    <w:rsid w:val="008C4913"/>
    <w:rsid w:val="008C5478"/>
    <w:rsid w:val="008C57E5"/>
    <w:rsid w:val="008C5AD6"/>
    <w:rsid w:val="008C5D4E"/>
    <w:rsid w:val="008C7A4B"/>
    <w:rsid w:val="008D0C05"/>
    <w:rsid w:val="008D2119"/>
    <w:rsid w:val="008D2335"/>
    <w:rsid w:val="008D71CE"/>
    <w:rsid w:val="008E0E94"/>
    <w:rsid w:val="008E444B"/>
    <w:rsid w:val="008E4F73"/>
    <w:rsid w:val="008E73E4"/>
    <w:rsid w:val="008F039B"/>
    <w:rsid w:val="008F1C67"/>
    <w:rsid w:val="008F238D"/>
    <w:rsid w:val="00905A7F"/>
    <w:rsid w:val="00910F8F"/>
    <w:rsid w:val="0091118D"/>
    <w:rsid w:val="009179CC"/>
    <w:rsid w:val="009225A7"/>
    <w:rsid w:val="009257D6"/>
    <w:rsid w:val="00927FEB"/>
    <w:rsid w:val="00930E8C"/>
    <w:rsid w:val="00930F09"/>
    <w:rsid w:val="009327AB"/>
    <w:rsid w:val="00932D51"/>
    <w:rsid w:val="00936D66"/>
    <w:rsid w:val="00940031"/>
    <w:rsid w:val="0094091B"/>
    <w:rsid w:val="00944591"/>
    <w:rsid w:val="00944CAA"/>
    <w:rsid w:val="00947197"/>
    <w:rsid w:val="00951AFB"/>
    <w:rsid w:val="00951CE8"/>
    <w:rsid w:val="00953565"/>
    <w:rsid w:val="00954C90"/>
    <w:rsid w:val="009557A0"/>
    <w:rsid w:val="00961347"/>
    <w:rsid w:val="00962886"/>
    <w:rsid w:val="00964681"/>
    <w:rsid w:val="00966E18"/>
    <w:rsid w:val="00970644"/>
    <w:rsid w:val="009723A1"/>
    <w:rsid w:val="00973614"/>
    <w:rsid w:val="009756C7"/>
    <w:rsid w:val="0097724C"/>
    <w:rsid w:val="00980866"/>
    <w:rsid w:val="00980D24"/>
    <w:rsid w:val="00981CCC"/>
    <w:rsid w:val="009824DF"/>
    <w:rsid w:val="0098405A"/>
    <w:rsid w:val="00990C66"/>
    <w:rsid w:val="00991A93"/>
    <w:rsid w:val="00991CC0"/>
    <w:rsid w:val="009951AF"/>
    <w:rsid w:val="00996973"/>
    <w:rsid w:val="009A0E5E"/>
    <w:rsid w:val="009A0F81"/>
    <w:rsid w:val="009A2FFE"/>
    <w:rsid w:val="009B09CD"/>
    <w:rsid w:val="009B2383"/>
    <w:rsid w:val="009B3F00"/>
    <w:rsid w:val="009B4213"/>
    <w:rsid w:val="009B4356"/>
    <w:rsid w:val="009C30AA"/>
    <w:rsid w:val="009C43D1"/>
    <w:rsid w:val="009C47F2"/>
    <w:rsid w:val="009C59A6"/>
    <w:rsid w:val="009C6A52"/>
    <w:rsid w:val="009D0AB2"/>
    <w:rsid w:val="009D2D39"/>
    <w:rsid w:val="009D3276"/>
    <w:rsid w:val="009D444C"/>
    <w:rsid w:val="009D4525"/>
    <w:rsid w:val="009E1533"/>
    <w:rsid w:val="009E2785"/>
    <w:rsid w:val="009E607B"/>
    <w:rsid w:val="009F08F6"/>
    <w:rsid w:val="009F3F07"/>
    <w:rsid w:val="009F49C9"/>
    <w:rsid w:val="00A00274"/>
    <w:rsid w:val="00A00EE5"/>
    <w:rsid w:val="00A027CC"/>
    <w:rsid w:val="00A049E2"/>
    <w:rsid w:val="00A055F7"/>
    <w:rsid w:val="00A1344B"/>
    <w:rsid w:val="00A14639"/>
    <w:rsid w:val="00A157EB"/>
    <w:rsid w:val="00A219E7"/>
    <w:rsid w:val="00A21CBD"/>
    <w:rsid w:val="00A21EC6"/>
    <w:rsid w:val="00A22B2A"/>
    <w:rsid w:val="00A2417A"/>
    <w:rsid w:val="00A26D8D"/>
    <w:rsid w:val="00A33C93"/>
    <w:rsid w:val="00A3456B"/>
    <w:rsid w:val="00A34B85"/>
    <w:rsid w:val="00A40884"/>
    <w:rsid w:val="00A426C9"/>
    <w:rsid w:val="00A42C28"/>
    <w:rsid w:val="00A43B6B"/>
    <w:rsid w:val="00A4570F"/>
    <w:rsid w:val="00A45C7E"/>
    <w:rsid w:val="00A477E6"/>
    <w:rsid w:val="00A47C1B"/>
    <w:rsid w:val="00A523E1"/>
    <w:rsid w:val="00A5337D"/>
    <w:rsid w:val="00A57CE8"/>
    <w:rsid w:val="00A60C3D"/>
    <w:rsid w:val="00A62553"/>
    <w:rsid w:val="00A627BF"/>
    <w:rsid w:val="00A627CC"/>
    <w:rsid w:val="00A66CBC"/>
    <w:rsid w:val="00A70021"/>
    <w:rsid w:val="00A70990"/>
    <w:rsid w:val="00A70FF0"/>
    <w:rsid w:val="00A72738"/>
    <w:rsid w:val="00A73C55"/>
    <w:rsid w:val="00A759AD"/>
    <w:rsid w:val="00A80E2F"/>
    <w:rsid w:val="00A836D6"/>
    <w:rsid w:val="00A844CE"/>
    <w:rsid w:val="00A90385"/>
    <w:rsid w:val="00A9080B"/>
    <w:rsid w:val="00A91EAA"/>
    <w:rsid w:val="00A9264B"/>
    <w:rsid w:val="00A96DCC"/>
    <w:rsid w:val="00AA188F"/>
    <w:rsid w:val="00AA3C3D"/>
    <w:rsid w:val="00AA63A9"/>
    <w:rsid w:val="00AA6F19"/>
    <w:rsid w:val="00AA7E07"/>
    <w:rsid w:val="00AB17F6"/>
    <w:rsid w:val="00AB20C4"/>
    <w:rsid w:val="00AB633C"/>
    <w:rsid w:val="00AC76C6"/>
    <w:rsid w:val="00AD268D"/>
    <w:rsid w:val="00AD3749"/>
    <w:rsid w:val="00AD6723"/>
    <w:rsid w:val="00AD6AE6"/>
    <w:rsid w:val="00AE0331"/>
    <w:rsid w:val="00AF0360"/>
    <w:rsid w:val="00AF14DB"/>
    <w:rsid w:val="00AF2AB7"/>
    <w:rsid w:val="00B0051A"/>
    <w:rsid w:val="00B00543"/>
    <w:rsid w:val="00B03DB7"/>
    <w:rsid w:val="00B04957"/>
    <w:rsid w:val="00B04CB8"/>
    <w:rsid w:val="00B1095C"/>
    <w:rsid w:val="00B11981"/>
    <w:rsid w:val="00B1327C"/>
    <w:rsid w:val="00B16515"/>
    <w:rsid w:val="00B16BA9"/>
    <w:rsid w:val="00B2361F"/>
    <w:rsid w:val="00B237AD"/>
    <w:rsid w:val="00B256CE"/>
    <w:rsid w:val="00B33FB0"/>
    <w:rsid w:val="00B3646B"/>
    <w:rsid w:val="00B447D8"/>
    <w:rsid w:val="00B45A5E"/>
    <w:rsid w:val="00B4736B"/>
    <w:rsid w:val="00B50C6E"/>
    <w:rsid w:val="00B51194"/>
    <w:rsid w:val="00B52374"/>
    <w:rsid w:val="00B5499F"/>
    <w:rsid w:val="00B54BCB"/>
    <w:rsid w:val="00B56B13"/>
    <w:rsid w:val="00B60DD2"/>
    <w:rsid w:val="00B6166F"/>
    <w:rsid w:val="00B63029"/>
    <w:rsid w:val="00B63F1C"/>
    <w:rsid w:val="00B7006B"/>
    <w:rsid w:val="00B73C63"/>
    <w:rsid w:val="00B74E3D"/>
    <w:rsid w:val="00B753D1"/>
    <w:rsid w:val="00B77BB8"/>
    <w:rsid w:val="00B80353"/>
    <w:rsid w:val="00B81ED3"/>
    <w:rsid w:val="00B83455"/>
    <w:rsid w:val="00B844E8"/>
    <w:rsid w:val="00B9272C"/>
    <w:rsid w:val="00B94B98"/>
    <w:rsid w:val="00B94CAC"/>
    <w:rsid w:val="00B97131"/>
    <w:rsid w:val="00B97A31"/>
    <w:rsid w:val="00BA06B3"/>
    <w:rsid w:val="00BA1853"/>
    <w:rsid w:val="00BA773B"/>
    <w:rsid w:val="00BA787B"/>
    <w:rsid w:val="00BB20F2"/>
    <w:rsid w:val="00BB4D62"/>
    <w:rsid w:val="00BB67AE"/>
    <w:rsid w:val="00BB7A50"/>
    <w:rsid w:val="00BC04B3"/>
    <w:rsid w:val="00BC0799"/>
    <w:rsid w:val="00BC5869"/>
    <w:rsid w:val="00BD003A"/>
    <w:rsid w:val="00BD119D"/>
    <w:rsid w:val="00BD1D45"/>
    <w:rsid w:val="00BD3099"/>
    <w:rsid w:val="00BD3E62"/>
    <w:rsid w:val="00BD73E6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356B"/>
    <w:rsid w:val="00C14F9A"/>
    <w:rsid w:val="00C151D0"/>
    <w:rsid w:val="00C2136C"/>
    <w:rsid w:val="00C237F5"/>
    <w:rsid w:val="00C239A7"/>
    <w:rsid w:val="00C23C72"/>
    <w:rsid w:val="00C23FB9"/>
    <w:rsid w:val="00C24241"/>
    <w:rsid w:val="00C247D2"/>
    <w:rsid w:val="00C24A70"/>
    <w:rsid w:val="00C25844"/>
    <w:rsid w:val="00C26C43"/>
    <w:rsid w:val="00C317AA"/>
    <w:rsid w:val="00C325C5"/>
    <w:rsid w:val="00C34B1A"/>
    <w:rsid w:val="00C34B21"/>
    <w:rsid w:val="00C34EC8"/>
    <w:rsid w:val="00C36247"/>
    <w:rsid w:val="00C365DC"/>
    <w:rsid w:val="00C404B0"/>
    <w:rsid w:val="00C4176E"/>
    <w:rsid w:val="00C45704"/>
    <w:rsid w:val="00C45A69"/>
    <w:rsid w:val="00C46AA2"/>
    <w:rsid w:val="00C473F5"/>
    <w:rsid w:val="00C5197B"/>
    <w:rsid w:val="00C54102"/>
    <w:rsid w:val="00C542F0"/>
    <w:rsid w:val="00C54828"/>
    <w:rsid w:val="00C55F0E"/>
    <w:rsid w:val="00C57CDB"/>
    <w:rsid w:val="00C60A9B"/>
    <w:rsid w:val="00C6108B"/>
    <w:rsid w:val="00C61C03"/>
    <w:rsid w:val="00C67915"/>
    <w:rsid w:val="00C723BC"/>
    <w:rsid w:val="00C73DD3"/>
    <w:rsid w:val="00C73F6E"/>
    <w:rsid w:val="00C80D03"/>
    <w:rsid w:val="00C80D37"/>
    <w:rsid w:val="00C8151A"/>
    <w:rsid w:val="00C81770"/>
    <w:rsid w:val="00C81C0C"/>
    <w:rsid w:val="00C82084"/>
    <w:rsid w:val="00C82355"/>
    <w:rsid w:val="00C82609"/>
    <w:rsid w:val="00C859D4"/>
    <w:rsid w:val="00C85C0F"/>
    <w:rsid w:val="00C85D33"/>
    <w:rsid w:val="00C8795F"/>
    <w:rsid w:val="00C90DA0"/>
    <w:rsid w:val="00C930BA"/>
    <w:rsid w:val="00C95FF7"/>
    <w:rsid w:val="00C975ED"/>
    <w:rsid w:val="00CA1064"/>
    <w:rsid w:val="00CA1BA5"/>
    <w:rsid w:val="00CA2591"/>
    <w:rsid w:val="00CA5057"/>
    <w:rsid w:val="00CA55A0"/>
    <w:rsid w:val="00CA74EA"/>
    <w:rsid w:val="00CB285C"/>
    <w:rsid w:val="00CB6EF7"/>
    <w:rsid w:val="00CB6F69"/>
    <w:rsid w:val="00CB7A46"/>
    <w:rsid w:val="00CC2F62"/>
    <w:rsid w:val="00CC3806"/>
    <w:rsid w:val="00CC4CA0"/>
    <w:rsid w:val="00CC76CE"/>
    <w:rsid w:val="00CD0ABD"/>
    <w:rsid w:val="00CD0F58"/>
    <w:rsid w:val="00CD259C"/>
    <w:rsid w:val="00CD3E67"/>
    <w:rsid w:val="00CD5347"/>
    <w:rsid w:val="00CD57EF"/>
    <w:rsid w:val="00CE191B"/>
    <w:rsid w:val="00CE2DF1"/>
    <w:rsid w:val="00CE3DDC"/>
    <w:rsid w:val="00CE5D5D"/>
    <w:rsid w:val="00CE63EE"/>
    <w:rsid w:val="00CE6893"/>
    <w:rsid w:val="00CF0C93"/>
    <w:rsid w:val="00CF16FB"/>
    <w:rsid w:val="00CF1FDB"/>
    <w:rsid w:val="00CF2295"/>
    <w:rsid w:val="00CF3BDE"/>
    <w:rsid w:val="00CF5724"/>
    <w:rsid w:val="00D012A0"/>
    <w:rsid w:val="00D07ABE"/>
    <w:rsid w:val="00D1190E"/>
    <w:rsid w:val="00D12917"/>
    <w:rsid w:val="00D143A8"/>
    <w:rsid w:val="00D21ACF"/>
    <w:rsid w:val="00D22E1F"/>
    <w:rsid w:val="00D307A6"/>
    <w:rsid w:val="00D316D2"/>
    <w:rsid w:val="00D32652"/>
    <w:rsid w:val="00D36C35"/>
    <w:rsid w:val="00D37580"/>
    <w:rsid w:val="00D37A8F"/>
    <w:rsid w:val="00D42073"/>
    <w:rsid w:val="00D472B8"/>
    <w:rsid w:val="00D51093"/>
    <w:rsid w:val="00D5432B"/>
    <w:rsid w:val="00D5494D"/>
    <w:rsid w:val="00D54F83"/>
    <w:rsid w:val="00D574CA"/>
    <w:rsid w:val="00D57819"/>
    <w:rsid w:val="00D6072C"/>
    <w:rsid w:val="00D618A3"/>
    <w:rsid w:val="00D62F87"/>
    <w:rsid w:val="00D6342C"/>
    <w:rsid w:val="00D673F0"/>
    <w:rsid w:val="00D70143"/>
    <w:rsid w:val="00D72906"/>
    <w:rsid w:val="00D72BC8"/>
    <w:rsid w:val="00D73E07"/>
    <w:rsid w:val="00D7791E"/>
    <w:rsid w:val="00D826B4"/>
    <w:rsid w:val="00D84566"/>
    <w:rsid w:val="00D862D5"/>
    <w:rsid w:val="00D92951"/>
    <w:rsid w:val="00D92FBF"/>
    <w:rsid w:val="00D94B05"/>
    <w:rsid w:val="00D9667F"/>
    <w:rsid w:val="00DA3D06"/>
    <w:rsid w:val="00DA7172"/>
    <w:rsid w:val="00DB5542"/>
    <w:rsid w:val="00DB6B0C"/>
    <w:rsid w:val="00DB7D1B"/>
    <w:rsid w:val="00DC007B"/>
    <w:rsid w:val="00DC0CA2"/>
    <w:rsid w:val="00DC176F"/>
    <w:rsid w:val="00DC2B1D"/>
    <w:rsid w:val="00DC77AA"/>
    <w:rsid w:val="00DD1673"/>
    <w:rsid w:val="00DD3BD5"/>
    <w:rsid w:val="00DD6410"/>
    <w:rsid w:val="00DD6EB7"/>
    <w:rsid w:val="00DD7810"/>
    <w:rsid w:val="00DE27B0"/>
    <w:rsid w:val="00DE2E19"/>
    <w:rsid w:val="00DE385C"/>
    <w:rsid w:val="00DE6B30"/>
    <w:rsid w:val="00DF15D7"/>
    <w:rsid w:val="00DF6CC2"/>
    <w:rsid w:val="00E006E4"/>
    <w:rsid w:val="00E00BF7"/>
    <w:rsid w:val="00E00E3C"/>
    <w:rsid w:val="00E01388"/>
    <w:rsid w:val="00E027C0"/>
    <w:rsid w:val="00E02AAD"/>
    <w:rsid w:val="00E038F3"/>
    <w:rsid w:val="00E0769B"/>
    <w:rsid w:val="00E07E4A"/>
    <w:rsid w:val="00E109DB"/>
    <w:rsid w:val="00E2348D"/>
    <w:rsid w:val="00E2430D"/>
    <w:rsid w:val="00E31DDD"/>
    <w:rsid w:val="00E32DD2"/>
    <w:rsid w:val="00E33B8F"/>
    <w:rsid w:val="00E41F64"/>
    <w:rsid w:val="00E44336"/>
    <w:rsid w:val="00E53C1B"/>
    <w:rsid w:val="00E54D26"/>
    <w:rsid w:val="00E5708C"/>
    <w:rsid w:val="00E610D6"/>
    <w:rsid w:val="00E6207A"/>
    <w:rsid w:val="00E65013"/>
    <w:rsid w:val="00E71C91"/>
    <w:rsid w:val="00E73466"/>
    <w:rsid w:val="00E735C8"/>
    <w:rsid w:val="00E74E87"/>
    <w:rsid w:val="00E80182"/>
    <w:rsid w:val="00E8027B"/>
    <w:rsid w:val="00E81437"/>
    <w:rsid w:val="00E84E77"/>
    <w:rsid w:val="00E873C2"/>
    <w:rsid w:val="00E91D63"/>
    <w:rsid w:val="00E9535F"/>
    <w:rsid w:val="00E958E3"/>
    <w:rsid w:val="00EA2BF5"/>
    <w:rsid w:val="00EA2CE4"/>
    <w:rsid w:val="00EA30B7"/>
    <w:rsid w:val="00EA48D0"/>
    <w:rsid w:val="00EA6DCB"/>
    <w:rsid w:val="00EB2CB7"/>
    <w:rsid w:val="00EB433A"/>
    <w:rsid w:val="00EB5ADB"/>
    <w:rsid w:val="00EC5C9D"/>
    <w:rsid w:val="00EC6E04"/>
    <w:rsid w:val="00ED3F89"/>
    <w:rsid w:val="00ED6FC5"/>
    <w:rsid w:val="00EE2AE2"/>
    <w:rsid w:val="00EE2AF3"/>
    <w:rsid w:val="00EE55B2"/>
    <w:rsid w:val="00EE7DA9"/>
    <w:rsid w:val="00EF34D3"/>
    <w:rsid w:val="00EF3522"/>
    <w:rsid w:val="00EF6B9E"/>
    <w:rsid w:val="00F0117C"/>
    <w:rsid w:val="00F02F31"/>
    <w:rsid w:val="00F04FF6"/>
    <w:rsid w:val="00F05585"/>
    <w:rsid w:val="00F06513"/>
    <w:rsid w:val="00F109FC"/>
    <w:rsid w:val="00F157C1"/>
    <w:rsid w:val="00F17081"/>
    <w:rsid w:val="00F17676"/>
    <w:rsid w:val="00F2561F"/>
    <w:rsid w:val="00F2637D"/>
    <w:rsid w:val="00F2795B"/>
    <w:rsid w:val="00F30DFB"/>
    <w:rsid w:val="00F342FD"/>
    <w:rsid w:val="00F344FB"/>
    <w:rsid w:val="00F34E9E"/>
    <w:rsid w:val="00F41684"/>
    <w:rsid w:val="00F43BEC"/>
    <w:rsid w:val="00F44755"/>
    <w:rsid w:val="00F455A9"/>
    <w:rsid w:val="00F455E0"/>
    <w:rsid w:val="00F45E7C"/>
    <w:rsid w:val="00F5458D"/>
    <w:rsid w:val="00F54F3A"/>
    <w:rsid w:val="00F55A82"/>
    <w:rsid w:val="00F613DF"/>
    <w:rsid w:val="00F65695"/>
    <w:rsid w:val="00F659E1"/>
    <w:rsid w:val="00F71BD3"/>
    <w:rsid w:val="00F74F29"/>
    <w:rsid w:val="00F808C5"/>
    <w:rsid w:val="00F832E1"/>
    <w:rsid w:val="00F85369"/>
    <w:rsid w:val="00F92C51"/>
    <w:rsid w:val="00F93DC9"/>
    <w:rsid w:val="00F94872"/>
    <w:rsid w:val="00F9586F"/>
    <w:rsid w:val="00F967E0"/>
    <w:rsid w:val="00F96A6A"/>
    <w:rsid w:val="00F97A4E"/>
    <w:rsid w:val="00FA0F17"/>
    <w:rsid w:val="00FA5D88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3EA5"/>
    <w:rsid w:val="00FC4DC5"/>
    <w:rsid w:val="00FC64E4"/>
    <w:rsid w:val="00FD3B71"/>
    <w:rsid w:val="00FD554D"/>
    <w:rsid w:val="00FD5B24"/>
    <w:rsid w:val="00FD7775"/>
    <w:rsid w:val="00FE31E9"/>
    <w:rsid w:val="00FE362B"/>
    <w:rsid w:val="00FE37EF"/>
    <w:rsid w:val="00FE4DE4"/>
    <w:rsid w:val="00FE5C16"/>
    <w:rsid w:val="00FF0B23"/>
    <w:rsid w:val="00FF373C"/>
    <w:rsid w:val="00FF49BF"/>
    <w:rsid w:val="00FF7871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E2D63AE8-BB3A-45BC-B357-AE65D13C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E2AE2"/>
    <w:rPr>
      <w:b/>
      <w:sz w:val="28"/>
      <w:lang w:val="en-GB" w:eastAsia="en-US"/>
    </w:rPr>
  </w:style>
  <w:style w:type="character" w:customStyle="1" w:styleId="fontstyle01">
    <w:name w:val="fontstyle01"/>
    <w:basedOn w:val="DefaultParagraphFont"/>
    <w:rsid w:val="008A4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08118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figuretext">
    <w:name w:val="figure text"/>
    <w:uiPriority w:val="99"/>
    <w:rsid w:val="006E4946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styleId="Caption">
    <w:name w:val="caption"/>
    <w:basedOn w:val="Normal"/>
    <w:next w:val="Normal"/>
    <w:unhideWhenUsed/>
    <w:qFormat/>
    <w:rsid w:val="00D54F83"/>
    <w:rPr>
      <w:b/>
      <w:bCs/>
      <w:sz w:val="20"/>
    </w:rPr>
  </w:style>
  <w:style w:type="paragraph" w:customStyle="1" w:styleId="DL1">
    <w:name w:val="DL1"/>
    <w:aliases w:val="DashedList1"/>
    <w:uiPriority w:val="99"/>
    <w:rsid w:val="00273C3A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3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PoK</b:Tag>
    <b:SourceType>ConferenceProceedings</b:SourceType>
    <b:Guid>{D0E57AB2-A797-42A6-8F93-B819A28B7C15}</b:Guid>
    <b:Author>
      <b:Author>
        <b:Corporate>Po-Kai Huang (Intel)</b:Corporate>
      </b:Author>
    </b:Author>
    <b:Title>17/342r4 WUR Negotiation and Acknowledgement Procedure Follow up</b:Title>
    <b:RefOrder>25</b:RefOrder>
  </b:Source>
  <b:Source>
    <b:Tag>Lei4</b:Tag>
    <b:SourceType>ConferenceProceedings</b:SourceType>
    <b:Guid>{0CAB7450-BC9A-442B-83B1-D60040382ABE}</b:Guid>
    <b:Author>
      <b:Author>
        <b:Corporate>Lei Huang (Panasonic)</b:Corporate>
      </b:Author>
    </b:Author>
    <b:Title>17/1302r7 WUR mode operation procedures</b:Title>
    <b:RefOrder>26</b:RefOrder>
  </b:Source>
  <b:Source>
    <b:Tag>PoK6</b:Tag>
    <b:SourceType>ConferenceProceedings</b:SourceType>
    <b:Guid>{0CE1E232-990A-49EC-BD7F-CF3D5D03C734}</b:Guid>
    <b:Author>
      <b:Author>
        <b:Corporate>Po-Kai Huang (Intel)</b:Corporate>
      </b:Author>
    </b:Author>
    <b:Title>17/1627r2 WUR Action Frame Format Follow Up</b:Title>
    <b:RefOrder>27</b:RefOrder>
  </b:Source>
  <b:Source>
    <b:Tag>Lei</b:Tag>
    <b:SourceType>ConferenceProceedings</b:SourceType>
    <b:Guid>{209293E1-6D67-4E05-B8FD-4AAD0FFD9C47}</b:Guid>
    <b:Title>17/843r0 Meeting Minutes May 2017</b:Title>
    <b:Author>
      <b:Author>
        <b:Corporate>Leif Wilhelmsson (Ericsson)</b:Corporate>
      </b:Author>
    </b:Author>
    <b:RefOrder>2</b:RefOrder>
  </b:Source>
  <b:Source>
    <b:Tag>Suh</b:Tag>
    <b:SourceType>ConferenceProceedings</b:SourceType>
    <b:Guid>{276C46C9-B4A1-4733-88B3-DC9593ABC8E4}</b:Guid>
    <b:Author>
      <b:Author>
        <b:Corporate>Suhwook Kim (LG)</b:Corporate>
      </b:Author>
    </b:Author>
    <b:Title>17/379r4 SFD MAC proposal</b:Title>
    <b:RefOrder>38</b:RefOrder>
  </b:Source>
  <b:Source>
    <b:Tag>Lei1</b:Tag>
    <b:SourceType>ConferenceProceedings</b:SourceType>
    <b:Guid>{2FD2727B-3567-41F0-9F91-801BFFFE6819}</b:Guid>
    <b:Author>
      <b:Author>
        <b:Corporate>Leif Wilhelmsson (Ericsson)</b:Corporate>
      </b:Author>
    </b:Author>
    <b:Title>17/1197r1 Meeting Minutes July 2017</b:Title>
    <b:RefOrder>3</b:RefOrder>
  </b:Source>
  <b:Source>
    <b:Tag>Suh1</b:Tag>
    <b:SourceType>ConferenceProceedings</b:SourceType>
    <b:Guid>{E52A4DE1-0BF9-4580-8950-C00C9D00EEAE}</b:Guid>
    <b:Author>
      <b:Author>
        <b:Corporate>Suhwook Kim</b:Corporate>
      </b:Author>
    </b:Author>
    <b:Title>17/954r2 WUR Mode Signaling</b:Title>
    <b:RefOrder>39</b:RefOrder>
  </b:Source>
  <b:Source>
    <b:Tag>PoK4</b:Tag>
    <b:SourceType>ConferenceProceedings</b:SourceType>
    <b:Guid>{28A4BE45-254F-4918-A9E7-DB5683C7D502}</b:Guid>
    <b:Author>
      <b:Author>
        <b:Corporate>Po-Kai Huang (Intel)</b:Corporate>
      </b:Author>
    </b:Author>
    <b:Title>17/972r2 Definition of WUR Mode</b:Title>
    <b:RefOrder>40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Woo</b:Tag>
    <b:SourceType>ConferenceProceedings</b:SourceType>
    <b:Guid>{D85ECBF8-56F0-44F5-91BA-A481B08B4787}</b:Guid>
    <b:Author>
      <b:Author>
        <b:Corporate>Woojin Ahn (WILUS)</b:Corporate>
      </b:Author>
    </b:Author>
    <b:Title>17/1349r4 Discussion on WUR mode</b:Title>
    <b:RefOrder>41</b:RefOrder>
  </b:Source>
  <b:Source>
    <b:Tag>Min1</b:Tag>
    <b:SourceType>ConferenceProceedings</b:SourceType>
    <b:Guid>{EBC97D9A-5590-4EAC-84D6-6C6204EC428A}</b:Guid>
    <b:Author>
      <b:Author>
        <b:Corporate>Ming Gan (Huawei)</b:Corporate>
      </b:Author>
    </b:Author>
    <b:Title>17/1369r3 Power save mode transition</b:Title>
    <b:RefOrder>42</b:RefOrder>
  </b:Source>
</b:Sources>
</file>

<file path=customXml/itemProps1.xml><?xml version="1.0" encoding="utf-8"?>
<ds:datastoreItem xmlns:ds="http://schemas.openxmlformats.org/officeDocument/2006/customXml" ds:itemID="{44D27B6F-E269-4165-ABB2-926F6B3BD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2699</Words>
  <Characters>12662</Characters>
  <Application>Microsoft Office Word</Application>
  <DocSecurity>0</DocSecurity>
  <Lines>633</Lines>
  <Paragraphs>341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>Cisco Systems</Company>
  <LinksUpToDate>false</LinksUpToDate>
  <CharactersWithSpaces>15020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LB205</dc:title>
  <dc:subject>Submission</dc:subject>
  <dc:creator>Alfred Asterjadhi</dc:creator>
  <cp:keywords>January 2014, CTPClassification=CTP_IC:VisualMarkings=, CTPClassification=CTP_IC</cp:keywords>
  <dc:description/>
  <cp:lastModifiedBy>Huang, Po-kai</cp:lastModifiedBy>
  <cp:revision>5</cp:revision>
  <cp:lastPrinted>2010-05-04T03:47:00Z</cp:lastPrinted>
  <dcterms:created xsi:type="dcterms:W3CDTF">2018-01-18T15:59:00Z</dcterms:created>
  <dcterms:modified xsi:type="dcterms:W3CDTF">2018-01-18T16:06:00Z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1dc8ba74-7f85-4b4f-b496-cae5d383cca1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2018-01-18 16:06:12Z</vt:lpwstr>
  </property>
  <property fmtid="{D5CDD505-2E9C-101B-9397-08002B2CF9AE}" pid="6" name="CTPClassification">
    <vt:lpwstr>CTP_IC</vt:lpwstr>
  </property>
</Properties>
</file>