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681FFC10" w:rsidR="00FA0F17" w:rsidRPr="00183F4C" w:rsidRDefault="00FA0F17" w:rsidP="00C34EC8">
            <w:pPr>
              <w:pStyle w:val="T2"/>
            </w:pPr>
            <w:r>
              <w:rPr>
                <w:lang w:eastAsia="ko-KR"/>
              </w:rPr>
              <w:t>Spec Text for WUR Negotiation and WUR Mode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7DE8E3AC" w:rsidR="00FA0F17" w:rsidRPr="00183F4C" w:rsidRDefault="00FA0F17" w:rsidP="000F212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xx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61E95F61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29ECAD04" w14:textId="74EB3E22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389" w:type="dxa"/>
            <w:vAlign w:val="center"/>
          </w:tcPr>
          <w:p w14:paraId="77B643E6" w14:textId="7FBB8380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510" w:type="dxa"/>
            <w:vAlign w:val="center"/>
          </w:tcPr>
          <w:p w14:paraId="2657B968" w14:textId="57B0CE1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2200 Mission College Blvd, Santa Clara, CA 95054</w:t>
            </w:r>
          </w:p>
        </w:tc>
        <w:tc>
          <w:tcPr>
            <w:tcW w:w="1562" w:type="dxa"/>
            <w:vAlign w:val="center"/>
          </w:tcPr>
          <w:p w14:paraId="0E707F29" w14:textId="34DF4DA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+1-765-418-6733</w:t>
            </w:r>
          </w:p>
        </w:tc>
        <w:tc>
          <w:tcPr>
            <w:tcW w:w="2268" w:type="dxa"/>
            <w:vAlign w:val="center"/>
          </w:tcPr>
          <w:p w14:paraId="0CCAFA1A" w14:textId="75B2DED3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proofErr w:type="spellStart"/>
            <w:r>
              <w:rPr>
                <w:b w:val="0"/>
                <w:color w:val="000000"/>
                <w:sz w:val="18"/>
                <w:lang w:val="en-US"/>
              </w:rPr>
              <w:t>Suhwook</w:t>
            </w:r>
            <w:proofErr w:type="spellEnd"/>
            <w:r>
              <w:rPr>
                <w:b w:val="0"/>
                <w:color w:val="000000"/>
                <w:sz w:val="18"/>
                <w:lang w:val="en-US"/>
              </w:rPr>
              <w:t xml:space="preserve">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339A1" w:rsidRDefault="003339A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3339A1" w:rsidRDefault="003339A1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to be incorporated in P802.11ba D0.1 related to these motions: </w:t>
                            </w:r>
                          </w:p>
                          <w:p w14:paraId="5389EB28" w14:textId="77777777" w:rsidR="003339A1" w:rsidRDefault="003339A1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F1C97AD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Define WUR Action frame to enable WUR negotiation</w:t>
                            </w:r>
                            <w:r w:rsidRPr="00C404B0">
                              <w:rPr>
                                <w:bCs/>
                                <w:u w:val="single"/>
                                <w:lang w:val="en-SG"/>
                              </w:rPr>
                              <w:t xml:space="preserve"> and WUR mode </w:t>
                            </w:r>
                            <w:proofErr w:type="spellStart"/>
                            <w:r w:rsidRPr="00C404B0">
                              <w:rPr>
                                <w:bCs/>
                                <w:u w:val="single"/>
                                <w:lang w:val="en-SG"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26F39493" w14:textId="77777777" w:rsidR="003339A1" w:rsidRPr="00C404B0" w:rsidRDefault="003339A1" w:rsidP="00474DA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Cs w:val="24"/>
                                <w:lang w:eastAsia="en-GB"/>
                              </w:rPr>
                            </w:pPr>
                            <w:r w:rsidRPr="00C404B0">
                              <w:rPr>
                                <w:bCs/>
                                <w:szCs w:val="24"/>
                                <w:lang w:eastAsia="en-GB"/>
                              </w:rPr>
                              <w:t>Note that WUR Action frame is sent through primary connectivity radio.</w:t>
                            </w:r>
                          </w:p>
                          <w:p w14:paraId="79AB0D31" w14:textId="77777777" w:rsidR="003339A1" w:rsidRPr="00C404B0" w:rsidRDefault="003339A1" w:rsidP="00C34EC8">
                            <w:pPr>
                              <w:pStyle w:val="ListParagraph"/>
                              <w:ind w:left="880"/>
                            </w:pPr>
                          </w:p>
                          <w:p w14:paraId="3226108E" w14:textId="77777777" w:rsidR="003339A1" w:rsidRPr="00C404B0" w:rsidRDefault="003339A1" w:rsidP="00474DA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[Assigned D0.1] The frame body of WUR Action frame can include the following:</w:t>
                            </w:r>
                          </w:p>
                          <w:p w14:paraId="7955E5E2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Category field that indicates WUR Action</w:t>
                            </w:r>
                          </w:p>
                          <w:p w14:paraId="6F61082F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WUR Action field that includes the following indications: WUR Mode Setup and WUR Mode Teardown </w:t>
                            </w:r>
                          </w:p>
                          <w:p w14:paraId="7883E14A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Dialog Token field</w:t>
                            </w:r>
                          </w:p>
                          <w:p w14:paraId="7666DB93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WUR Mode Element includes necessary WUR parameters</w:t>
                            </w:r>
                          </w:p>
                          <w:p w14:paraId="75138D28" w14:textId="77777777" w:rsidR="003339A1" w:rsidRPr="00C404B0" w:rsidRDefault="003339A1" w:rsidP="00C34EC8">
                            <w:pPr>
                              <w:rPr>
                                <w:bCs/>
                              </w:rPr>
                            </w:pPr>
                          </w:p>
                          <w:p w14:paraId="0A1B2E12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>[Assigned D0.1] The WUR Mode element can include the following:</w:t>
                            </w:r>
                          </w:p>
                          <w:p w14:paraId="4FC329CD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Element ID and Element ID Extension fields that indicate WUR Mode Element</w:t>
                            </w:r>
                          </w:p>
                          <w:p w14:paraId="0D277F55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Length field</w:t>
                            </w:r>
                          </w:p>
                          <w:p w14:paraId="3F4C9BE6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Action Type field that includes the following indications: </w:t>
                            </w:r>
                          </w:p>
                          <w:p w14:paraId="79058CFC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Enter WUR Mode Request </w:t>
                            </w:r>
                          </w:p>
                          <w:p w14:paraId="64FE95DB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Enter WUR Mode Response</w:t>
                            </w:r>
                          </w:p>
                          <w:p w14:paraId="15C7EB92" w14:textId="77777777" w:rsidR="003339A1" w:rsidRPr="00C404B0" w:rsidRDefault="003339A1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 Request</w:t>
                            </w:r>
                          </w:p>
                          <w:p w14:paraId="31A500EE" w14:textId="77777777" w:rsidR="003339A1" w:rsidRPr="00C404B0" w:rsidRDefault="003339A1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 Response</w:t>
                            </w:r>
                          </w:p>
                          <w:p w14:paraId="2221697A" w14:textId="77777777" w:rsidR="003339A1" w:rsidRPr="00C404B0" w:rsidRDefault="003339A1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 Suspend</w:t>
                            </w:r>
                          </w:p>
                          <w:p w14:paraId="76D83DF1" w14:textId="77777777" w:rsidR="003339A1" w:rsidRPr="00C404B0" w:rsidRDefault="003339A1" w:rsidP="00474DAB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bCs/>
                                <w:u w:val="single"/>
                              </w:rPr>
                            </w:pPr>
                            <w:r w:rsidRPr="00C404B0">
                              <w:rPr>
                                <w:bCs/>
                                <w:u w:val="single"/>
                              </w:rPr>
                              <w:t>Enter WUR Mode</w:t>
                            </w:r>
                          </w:p>
                          <w:p w14:paraId="60CD3179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WUR Mode Response Status field that includes the following indications: Enter WUR Mode Accept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 xml:space="preserve">, Enter WUR Mode Suspend Accept, </w:t>
                            </w:r>
                            <w:r w:rsidRPr="00C404B0">
                              <w:rPr>
                                <w:bCs/>
                              </w:rPr>
                              <w:t>and Denied</w:t>
                            </w:r>
                          </w:p>
                          <w:p w14:paraId="3AEFD097" w14:textId="77777777" w:rsidR="003339A1" w:rsidRPr="00C404B0" w:rsidRDefault="003339A1" w:rsidP="00474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>WUR Parameters field that includes the indication for WUR parameters</w:t>
                            </w:r>
                          </w:p>
                          <w:p w14:paraId="61581213" w14:textId="77777777" w:rsidR="003339A1" w:rsidRDefault="003339A1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34922781" w14:textId="77777777" w:rsidR="003339A1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>[Assigned D0.1] WUR Parameters field of WUR Mode element, if present, may include either the following</w:t>
                            </w:r>
                          </w:p>
                          <w:p w14:paraId="66025B33" w14:textId="77777777" w:rsidR="003339A1" w:rsidRDefault="003339A1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WUR ID information</w:t>
                            </w:r>
                          </w:p>
                          <w:p w14:paraId="03719D7B" w14:textId="77777777" w:rsidR="003339A1" w:rsidRDefault="003339A1" w:rsidP="00F0117C">
                            <w:pPr>
                              <w:numPr>
                                <w:ilvl w:val="1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Individual ID</w:t>
                            </w:r>
                          </w:p>
                          <w:p w14:paraId="38B32504" w14:textId="77777777" w:rsidR="003339A1" w:rsidRDefault="003339A1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Duty cycle information</w:t>
                            </w:r>
                          </w:p>
                          <w:p w14:paraId="4B9FE02C" w14:textId="77777777" w:rsidR="003339A1" w:rsidRDefault="003339A1" w:rsidP="00F0117C">
                            <w:pPr>
                              <w:numPr>
                                <w:ilvl w:val="0"/>
                                <w:numId w:val="3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WUR channel information</w:t>
                            </w:r>
                          </w:p>
                          <w:p w14:paraId="4F67CA08" w14:textId="77777777" w:rsidR="003339A1" w:rsidRDefault="003339A1" w:rsidP="00F0117C">
                            <w:pPr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the following</w:t>
                            </w:r>
                          </w:p>
                          <w:p w14:paraId="5BBE6AC6" w14:textId="77777777" w:rsidR="003339A1" w:rsidRDefault="003339A1" w:rsidP="00F0117C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Preferred duty cycle parameter (e.g. ON Duration, Period, etc...)</w:t>
                            </w:r>
                          </w:p>
                          <w:p w14:paraId="0ABA5D7D" w14:textId="77777777" w:rsidR="003339A1" w:rsidRDefault="003339A1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2AA13E2E" w14:textId="77777777" w:rsidR="003339A1" w:rsidRDefault="003339A1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09E298BE" w14:textId="77777777" w:rsidR="003339A1" w:rsidRPr="00327904" w:rsidRDefault="003339A1" w:rsidP="000551ED">
                            <w:pPr>
                              <w:rPr>
                                <w:bCs/>
                              </w:rPr>
                            </w:pPr>
                          </w:p>
                          <w:p w14:paraId="26F9DECB" w14:textId="77777777" w:rsidR="003339A1" w:rsidRPr="00EE2AE2" w:rsidRDefault="003339A1" w:rsidP="00EE2AE2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7285B4C5" w14:textId="77777777" w:rsidR="003339A1" w:rsidRPr="00EE2AE2" w:rsidRDefault="003339A1" w:rsidP="00EE2AE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339A1" w:rsidRDefault="003339A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3339A1" w:rsidRDefault="003339A1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to be incorporated in P802.11ba D0.1 related to these motions: </w:t>
                      </w:r>
                    </w:p>
                    <w:p w14:paraId="5389EB28" w14:textId="77777777" w:rsidR="003339A1" w:rsidRDefault="003339A1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F1C97AD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  <w:rPr>
                          <w:bCs/>
                          <w:sz w:val="24"/>
                          <w:szCs w:val="24"/>
                          <w:lang w:val="en-US" w:eastAsia="en-GB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Define WUR Action frame to enable WUR negotiation</w:t>
                      </w:r>
                      <w:r w:rsidRPr="00C404B0">
                        <w:rPr>
                          <w:bCs/>
                          <w:u w:val="single"/>
                          <w:lang w:val="en-SG"/>
                        </w:rPr>
                        <w:t xml:space="preserve"> and WUR mode </w:t>
                      </w:r>
                      <w:proofErr w:type="spellStart"/>
                      <w:r w:rsidRPr="00C404B0">
                        <w:rPr>
                          <w:bCs/>
                          <w:u w:val="single"/>
                          <w:lang w:val="en-SG"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:</w:t>
                      </w:r>
                    </w:p>
                    <w:p w14:paraId="26F39493" w14:textId="77777777" w:rsidR="003339A1" w:rsidRPr="00C404B0" w:rsidRDefault="003339A1" w:rsidP="00474DAB">
                      <w:pPr>
                        <w:numPr>
                          <w:ilvl w:val="0"/>
                          <w:numId w:val="2"/>
                        </w:numPr>
                        <w:rPr>
                          <w:bCs/>
                          <w:szCs w:val="24"/>
                          <w:lang w:eastAsia="en-GB"/>
                        </w:rPr>
                      </w:pPr>
                      <w:r w:rsidRPr="00C404B0">
                        <w:rPr>
                          <w:bCs/>
                          <w:szCs w:val="24"/>
                          <w:lang w:eastAsia="en-GB"/>
                        </w:rPr>
                        <w:t>Note that WUR Action frame is sent through primary connectivity radio.</w:t>
                      </w:r>
                    </w:p>
                    <w:p w14:paraId="79AB0D31" w14:textId="77777777" w:rsidR="003339A1" w:rsidRPr="00C404B0" w:rsidRDefault="003339A1" w:rsidP="00C34EC8">
                      <w:pPr>
                        <w:pStyle w:val="ListParagraph"/>
                        <w:ind w:left="880"/>
                      </w:pPr>
                    </w:p>
                    <w:p w14:paraId="3226108E" w14:textId="77777777" w:rsidR="003339A1" w:rsidRPr="00C404B0" w:rsidRDefault="003339A1" w:rsidP="00474DAB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[Assigned D0.1] The frame body of WUR Action frame can include the following:</w:t>
                      </w:r>
                    </w:p>
                    <w:p w14:paraId="7955E5E2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Category field that indicates WUR Action</w:t>
                      </w:r>
                    </w:p>
                    <w:p w14:paraId="6F61082F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WUR Action field that includes the following indications: WUR Mode Setup and WUR Mode Teardown </w:t>
                      </w:r>
                    </w:p>
                    <w:p w14:paraId="7883E14A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Dialog Token field</w:t>
                      </w:r>
                    </w:p>
                    <w:p w14:paraId="7666DB93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WUR Mode Element includes necessary WUR parameters</w:t>
                      </w:r>
                    </w:p>
                    <w:p w14:paraId="75138D28" w14:textId="77777777" w:rsidR="003339A1" w:rsidRPr="00C404B0" w:rsidRDefault="003339A1" w:rsidP="00C34EC8">
                      <w:pPr>
                        <w:rPr>
                          <w:bCs/>
                        </w:rPr>
                      </w:pPr>
                    </w:p>
                    <w:p w14:paraId="0A1B2E12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>[Assigned D0.1] The WUR Mode element can include the following:</w:t>
                      </w:r>
                    </w:p>
                    <w:p w14:paraId="4FC329CD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Element ID and Element ID Extension fields that indicate WUR Mode Element</w:t>
                      </w:r>
                    </w:p>
                    <w:p w14:paraId="0D277F55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Length field</w:t>
                      </w:r>
                    </w:p>
                    <w:p w14:paraId="3F4C9BE6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Action Type field that includes the following indications: </w:t>
                      </w:r>
                    </w:p>
                    <w:p w14:paraId="79058CFC" w14:textId="77777777" w:rsidR="003339A1" w:rsidRPr="00C404B0" w:rsidRDefault="003339A1" w:rsidP="00474D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Enter WUR Mode Request </w:t>
                      </w:r>
                    </w:p>
                    <w:p w14:paraId="64FE95DB" w14:textId="77777777" w:rsidR="003339A1" w:rsidRPr="00C404B0" w:rsidRDefault="003339A1" w:rsidP="00474D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Enter WUR Mode Response</w:t>
                      </w:r>
                    </w:p>
                    <w:p w14:paraId="15C7EB92" w14:textId="77777777" w:rsidR="003339A1" w:rsidRPr="00C404B0" w:rsidRDefault="003339A1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 Request</w:t>
                      </w:r>
                    </w:p>
                    <w:p w14:paraId="31A500EE" w14:textId="77777777" w:rsidR="003339A1" w:rsidRPr="00C404B0" w:rsidRDefault="003339A1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 Response</w:t>
                      </w:r>
                    </w:p>
                    <w:p w14:paraId="2221697A" w14:textId="77777777" w:rsidR="003339A1" w:rsidRPr="00C404B0" w:rsidRDefault="003339A1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 Suspend</w:t>
                      </w:r>
                    </w:p>
                    <w:p w14:paraId="76D83DF1" w14:textId="77777777" w:rsidR="003339A1" w:rsidRPr="00C404B0" w:rsidRDefault="003339A1" w:rsidP="00474DAB">
                      <w:pPr>
                        <w:numPr>
                          <w:ilvl w:val="1"/>
                          <w:numId w:val="4"/>
                        </w:numPr>
                        <w:rPr>
                          <w:bCs/>
                          <w:u w:val="single"/>
                        </w:rPr>
                      </w:pPr>
                      <w:r w:rsidRPr="00C404B0">
                        <w:rPr>
                          <w:bCs/>
                          <w:u w:val="single"/>
                        </w:rPr>
                        <w:t>Enter WUR Mode</w:t>
                      </w:r>
                    </w:p>
                    <w:p w14:paraId="60CD3179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WUR Mode Response Status field that includes the following indications: Enter WUR Mode Accept</w:t>
                      </w:r>
                      <w:r w:rsidRPr="00C404B0">
                        <w:rPr>
                          <w:bCs/>
                          <w:u w:val="single"/>
                        </w:rPr>
                        <w:t xml:space="preserve">, Enter WUR Mode Suspend Accept, </w:t>
                      </w:r>
                      <w:r w:rsidRPr="00C404B0">
                        <w:rPr>
                          <w:bCs/>
                        </w:rPr>
                        <w:t>and Denied</w:t>
                      </w:r>
                    </w:p>
                    <w:p w14:paraId="3AEFD097" w14:textId="77777777" w:rsidR="003339A1" w:rsidRPr="00C404B0" w:rsidRDefault="003339A1" w:rsidP="00474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>WUR Parameters field that includes the indication for WUR parameters</w:t>
                      </w:r>
                    </w:p>
                    <w:p w14:paraId="61581213" w14:textId="77777777" w:rsidR="003339A1" w:rsidRDefault="003339A1" w:rsidP="000551ED">
                      <w:pPr>
                        <w:rPr>
                          <w:bCs/>
                        </w:rPr>
                      </w:pPr>
                    </w:p>
                    <w:p w14:paraId="34922781" w14:textId="77777777" w:rsidR="003339A1" w:rsidRDefault="003339A1" w:rsidP="00F011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>[Assigned D0.1] WUR Parameters field of WUR Mode element, if present, may include either the following</w:t>
                      </w:r>
                    </w:p>
                    <w:p w14:paraId="66025B33" w14:textId="77777777" w:rsidR="003339A1" w:rsidRDefault="003339A1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WUR ID information</w:t>
                      </w:r>
                    </w:p>
                    <w:p w14:paraId="03719D7B" w14:textId="77777777" w:rsidR="003339A1" w:rsidRDefault="003339A1" w:rsidP="00F0117C">
                      <w:pPr>
                        <w:numPr>
                          <w:ilvl w:val="1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Individual ID</w:t>
                      </w:r>
                    </w:p>
                    <w:p w14:paraId="38B32504" w14:textId="77777777" w:rsidR="003339A1" w:rsidRDefault="003339A1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Duty cycle information</w:t>
                      </w:r>
                    </w:p>
                    <w:p w14:paraId="4B9FE02C" w14:textId="77777777" w:rsidR="003339A1" w:rsidRDefault="003339A1" w:rsidP="00F0117C">
                      <w:pPr>
                        <w:numPr>
                          <w:ilvl w:val="0"/>
                          <w:numId w:val="3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WUR channel information</w:t>
                      </w:r>
                    </w:p>
                    <w:p w14:paraId="4F67CA08" w14:textId="77777777" w:rsidR="003339A1" w:rsidRDefault="003339A1" w:rsidP="00F0117C">
                      <w:pPr>
                        <w:rPr>
                          <w:bCs/>
                        </w:rPr>
                      </w:pPr>
                      <w:proofErr w:type="gramStart"/>
                      <w:r>
                        <w:rPr>
                          <w:bCs/>
                        </w:rPr>
                        <w:t>or</w:t>
                      </w:r>
                      <w:proofErr w:type="gramEnd"/>
                      <w:r>
                        <w:rPr>
                          <w:bCs/>
                        </w:rPr>
                        <w:t xml:space="preserve"> the following</w:t>
                      </w:r>
                    </w:p>
                    <w:p w14:paraId="5BBE6AC6" w14:textId="77777777" w:rsidR="003339A1" w:rsidRDefault="003339A1" w:rsidP="00F0117C">
                      <w:pPr>
                        <w:numPr>
                          <w:ilvl w:val="0"/>
                          <w:numId w:val="34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Preferred duty cycle parameter (e.g. ON Duration, Period, etc...)</w:t>
                      </w:r>
                    </w:p>
                    <w:p w14:paraId="0ABA5D7D" w14:textId="77777777" w:rsidR="003339A1" w:rsidRDefault="003339A1" w:rsidP="000551ED">
                      <w:pPr>
                        <w:rPr>
                          <w:bCs/>
                        </w:rPr>
                      </w:pPr>
                    </w:p>
                    <w:p w14:paraId="2AA13E2E" w14:textId="77777777" w:rsidR="003339A1" w:rsidRDefault="003339A1" w:rsidP="000551ED">
                      <w:pPr>
                        <w:rPr>
                          <w:bCs/>
                        </w:rPr>
                      </w:pPr>
                    </w:p>
                    <w:p w14:paraId="09E298BE" w14:textId="77777777" w:rsidR="003339A1" w:rsidRPr="00327904" w:rsidRDefault="003339A1" w:rsidP="000551ED">
                      <w:pPr>
                        <w:rPr>
                          <w:bCs/>
                        </w:rPr>
                      </w:pPr>
                    </w:p>
                    <w:p w14:paraId="26F9DECB" w14:textId="77777777" w:rsidR="003339A1" w:rsidRPr="00EE2AE2" w:rsidRDefault="003339A1" w:rsidP="00EE2AE2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7285B4C5" w14:textId="77777777" w:rsidR="003339A1" w:rsidRPr="00EE2AE2" w:rsidRDefault="003339A1" w:rsidP="00EE2AE2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1B6130D9" w14:textId="4BFA2B98" w:rsidR="00C34EC8" w:rsidRDefault="00C34EC8" w:rsidP="00F2637D"/>
    <w:p w14:paraId="7A9BBC63" w14:textId="3C6629C5" w:rsidR="00C34EC8" w:rsidRDefault="00F0117C" w:rsidP="00F2637D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65D406F" wp14:editId="327DC24F">
                <wp:simplePos x="0" y="0"/>
                <wp:positionH relativeFrom="margin">
                  <wp:posOffset>0</wp:posOffset>
                </wp:positionH>
                <wp:positionV relativeFrom="paragraph">
                  <wp:posOffset>-106045</wp:posOffset>
                </wp:positionV>
                <wp:extent cx="5943600" cy="77406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4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C211B" w14:textId="77777777" w:rsidR="003339A1" w:rsidRDefault="003339A1" w:rsidP="00F0117C">
                            <w:pPr>
                              <w:rPr>
                                <w:bCs/>
                              </w:rPr>
                            </w:pPr>
                          </w:p>
                          <w:p w14:paraId="294E3DC3" w14:textId="77777777" w:rsidR="003339A1" w:rsidRDefault="003339A1" w:rsidP="003D041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Chars="0"/>
                              <w:contextualSpacing/>
                            </w:pPr>
                            <w:r>
                              <w:rPr>
                                <w:bCs/>
                              </w:rPr>
                              <w:t xml:space="preserve">[Assigned D0.1] </w:t>
                            </w:r>
                            <w:r>
                              <w:t xml:space="preserve">The WUR Action frame sent by an AP through the PCR includes a WUR </w:t>
                            </w:r>
                            <w:r>
                              <w:rPr>
                                <w:strike/>
                              </w:rPr>
                              <w:t xml:space="preserve">receiver </w:t>
                            </w:r>
                            <w:r>
                              <w:t>identifier (WID):</w:t>
                            </w:r>
                          </w:p>
                          <w:p w14:paraId="39A43AB5" w14:textId="77777777" w:rsidR="003339A1" w:rsidRDefault="003339A1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The WID uniquely identifies a WUR STA within </w:t>
                            </w:r>
                            <w:proofErr w:type="spellStart"/>
                            <w:r>
                              <w:rPr>
                                <w:strike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>the</w:t>
                            </w:r>
                            <w:proofErr w:type="spellEnd"/>
                            <w:r>
                              <w:t xml:space="preserve"> BSS </w:t>
                            </w:r>
                            <w:r>
                              <w:rPr>
                                <w:u w:val="single"/>
                              </w:rPr>
                              <w:t>of the AP.</w:t>
                            </w:r>
                          </w:p>
                          <w:p w14:paraId="6C6CF590" w14:textId="77777777" w:rsidR="003339A1" w:rsidRDefault="003339A1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 xml:space="preserve">The WID is included in a unicast wake-up frame </w:t>
                            </w:r>
                            <w:r>
                              <w:rPr>
                                <w:strike/>
                              </w:rPr>
                              <w:t>as the receiver identifier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u w:val="single"/>
                              </w:rPr>
                              <w:t>identify the intended immediate recipient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trike/>
                              </w:rPr>
                              <w:t>wake up the</w:t>
                            </w:r>
                            <w:r>
                              <w:t xml:space="preserve"> WUR STA </w:t>
                            </w:r>
                            <w:r>
                              <w:rPr>
                                <w:u w:val="single"/>
                              </w:rPr>
                              <w:t>within the BSS of the AP.</w:t>
                            </w:r>
                          </w:p>
                          <w:p w14:paraId="2B157DEA" w14:textId="77777777" w:rsidR="003339A1" w:rsidRDefault="003339A1" w:rsidP="003D0413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The size of the WID is TBD, and how it is computed is TBD.</w:t>
                            </w:r>
                          </w:p>
                          <w:p w14:paraId="1FD4A90D" w14:textId="77777777" w:rsidR="003339A1" w:rsidRDefault="003339A1" w:rsidP="00F0117C">
                            <w:pPr>
                              <w:jc w:val="both"/>
                            </w:pPr>
                          </w:p>
                          <w:p w14:paraId="275FBF5E" w14:textId="77777777" w:rsidR="003339A1" w:rsidRDefault="003339A1" w:rsidP="003D0413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bCs/>
                              </w:rPr>
                              <w:t>[Assigned D0.1] AP decides the WUR operating channel in the band(s) supported by the associated non-AP STA operating in WUR Mode.</w:t>
                            </w:r>
                          </w:p>
                          <w:p w14:paraId="0E46A9DA" w14:textId="77777777" w:rsidR="003339A1" w:rsidRDefault="003339A1" w:rsidP="003D0413"/>
                          <w:p w14:paraId="47EED820" w14:textId="77777777" w:rsidR="003339A1" w:rsidRDefault="003339A1" w:rsidP="003D0413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bCs/>
                              </w:rPr>
                              <w:t>[Assigned D0.1] IEEE 802.11ba shall define Information Element for WUR capability that include following information</w:t>
                            </w:r>
                          </w:p>
                          <w:p w14:paraId="30E62BDA" w14:textId="77777777" w:rsidR="003339A1" w:rsidRDefault="003339A1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Supported operating class for WUR operating channel</w:t>
                            </w:r>
                          </w:p>
                          <w:p w14:paraId="092D1713" w14:textId="77777777" w:rsidR="003339A1" w:rsidRDefault="003339A1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PCR transition delay from doze state to awake state after receiving wake-up frame at STA side</w:t>
                            </w:r>
                          </w:p>
                          <w:p w14:paraId="21DAF551" w14:textId="77777777" w:rsidR="003339A1" w:rsidRDefault="003339A1" w:rsidP="003D0413">
                            <w:pPr>
                              <w:numPr>
                                <w:ilvl w:val="0"/>
                                <w:numId w:val="37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Nonzero-length Frame Body support</w:t>
                            </w:r>
                          </w:p>
                          <w:p w14:paraId="6FBDB908" w14:textId="77777777" w:rsidR="003339A1" w:rsidRDefault="003339A1" w:rsidP="00F0117C">
                            <w:pPr>
                              <w:jc w:val="both"/>
                            </w:pPr>
                          </w:p>
                          <w:p w14:paraId="4E4BC6AB" w14:textId="77777777" w:rsidR="003339A1" w:rsidRDefault="003339A1" w:rsidP="00847B56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[Assigned D0.1] STA can have duty cycle mode for wake-up receiver (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). </w:t>
                            </w:r>
                          </w:p>
                          <w:p w14:paraId="54EE49ED" w14:textId="77777777" w:rsidR="003339A1" w:rsidRDefault="003339A1" w:rsidP="00F0117C">
                            <w:pPr>
                              <w:jc w:val="both"/>
                            </w:pPr>
                          </w:p>
                          <w:p w14:paraId="15077ABD" w14:textId="6AEE3A02" w:rsidR="003339A1" w:rsidRDefault="003339A1" w:rsidP="00847B56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R.4.4.B: [Assigned D0.1] </w:t>
                            </w: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>WUR Beacon interval can be indicated in WUR Mode element:</w:t>
                            </w:r>
                          </w:p>
                          <w:p w14:paraId="5AFC5FDA" w14:textId="77777777" w:rsidR="003339A1" w:rsidRDefault="003339A1" w:rsidP="00847B56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lang w:eastAsia="en-GB"/>
                              </w:rPr>
                              <w:t>Note that WUR mode element is sent through primary connectivity radio.</w:t>
                            </w:r>
                          </w:p>
                          <w:p w14:paraId="4DDEDBFB" w14:textId="77777777" w:rsidR="003339A1" w:rsidRDefault="003339A1" w:rsidP="00F0117C">
                            <w:pPr>
                              <w:jc w:val="both"/>
                            </w:pPr>
                          </w:p>
                          <w:p w14:paraId="2F7FEB10" w14:textId="77777777" w:rsidR="003339A1" w:rsidRDefault="003339A1" w:rsidP="00847B56">
                            <w:pPr>
                              <w:rPr>
                                <w:bCs/>
                              </w:rPr>
                            </w:pPr>
                          </w:p>
                          <w:p w14:paraId="5969852D" w14:textId="77777777" w:rsidR="003339A1" w:rsidRPr="00C404B0" w:rsidRDefault="003339A1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WUR mode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shall be defined for the WUR STA to enter the WUR mode 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>by explicit signalling:</w:t>
                            </w:r>
                          </w:p>
                          <w:p w14:paraId="4026EA50" w14:textId="77777777" w:rsidR="003339A1" w:rsidRPr="00C404B0" w:rsidRDefault="003339A1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  <w:strike/>
                              </w:rPr>
                            </w:pPr>
                            <w:r w:rsidRPr="00C404B0">
                              <w:rPr>
                                <w:bCs/>
                                <w:strike/>
                              </w:rPr>
                              <w:t xml:space="preserve">Explicit or implicit </w:t>
                            </w:r>
                            <w:proofErr w:type="spellStart"/>
                            <w:r w:rsidRPr="00C404B0">
                              <w:rPr>
                                <w:bCs/>
                                <w:strike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trike/>
                              </w:rPr>
                              <w:t xml:space="preserve"> is TBD</w:t>
                            </w:r>
                          </w:p>
                          <w:p w14:paraId="2FF7C62C" w14:textId="77777777" w:rsidR="003339A1" w:rsidRPr="00C404B0" w:rsidRDefault="003339A1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  <w:strike/>
                              </w:rPr>
                              <w:t xml:space="preserve">If </w:t>
                            </w:r>
                            <w:proofErr w:type="spellStart"/>
                            <w:r w:rsidRPr="00C404B0">
                              <w:rPr>
                                <w:bCs/>
                                <w:strike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  <w:strike/>
                              </w:rPr>
                              <w:t xml:space="preserve"> is explicit, </w:t>
                            </w:r>
                            <w:r w:rsidRPr="00C404B0">
                              <w:rPr>
                                <w:bCs/>
                              </w:rPr>
                              <w:t xml:space="preserve">WUR mode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signaling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is done on the Primary connectivity radio. </w:t>
                            </w:r>
                          </w:p>
                          <w:p w14:paraId="4F7A47EC" w14:textId="77777777" w:rsidR="003339A1" w:rsidRPr="00C404B0" w:rsidRDefault="003339A1" w:rsidP="00847B5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800"/>
                              </w:tabs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Wake-up operating parameter </w:t>
                            </w:r>
                            <w:r w:rsidRPr="00C404B0">
                              <w:rPr>
                                <w:bCs/>
                                <w:u w:val="single"/>
                              </w:rPr>
                              <w:t xml:space="preserve">is </w:t>
                            </w:r>
                            <w:r w:rsidRPr="00C404B0">
                              <w:rPr>
                                <w:bCs/>
                                <w:strike/>
                              </w:rPr>
                              <w:t xml:space="preserve">may be </w:t>
                            </w:r>
                            <w:r w:rsidRPr="00C404B0">
                              <w:rPr>
                                <w:bCs/>
                              </w:rPr>
                              <w:t>notified in WUR mode signalling:</w:t>
                            </w:r>
                          </w:p>
                          <w:p w14:paraId="2125FC95" w14:textId="77777777" w:rsidR="003339A1" w:rsidRPr="00C404B0" w:rsidRDefault="003339A1" w:rsidP="00847B56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Detailed parameters are TBD.</w:t>
                            </w:r>
                          </w:p>
                          <w:p w14:paraId="49579D6C" w14:textId="77777777" w:rsidR="003339A1" w:rsidRPr="00C404B0" w:rsidRDefault="003339A1" w:rsidP="00847B56"/>
                          <w:p w14:paraId="413F020A" w14:textId="77777777" w:rsidR="003339A1" w:rsidRPr="00C404B0" w:rsidRDefault="003339A1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bCs/>
                                <w:sz w:val="24"/>
                                <w:lang w:val="en-US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szCs w:val="22"/>
                              </w:rPr>
                              <w:t>If a non-AP STA is in WUR mode, then:</w:t>
                            </w:r>
                          </w:p>
                          <w:p w14:paraId="293E1040" w14:textId="77777777" w:rsidR="003339A1" w:rsidRPr="00C404B0" w:rsidRDefault="003339A1" w:rsidP="00847B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45"/>
                                <w:tab w:val="num" w:pos="2160"/>
                              </w:tabs>
                              <w:rPr>
                                <w:szCs w:val="22"/>
                              </w:rPr>
                            </w:pPr>
                            <w:proofErr w:type="gramStart"/>
                            <w:r w:rsidRPr="00C404B0">
                              <w:rPr>
                                <w:szCs w:val="22"/>
                              </w:rPr>
                              <w:t>the</w:t>
                            </w:r>
                            <w:proofErr w:type="gramEnd"/>
                            <w:r w:rsidRPr="00C404B0">
                              <w:rPr>
                                <w:szCs w:val="22"/>
                              </w:rPr>
                              <w:t xml:space="preserve"> non-AP STA’s </w:t>
                            </w:r>
                            <w:proofErr w:type="spellStart"/>
                            <w:r w:rsidRPr="00C404B0">
                              <w:rPr>
                                <w:szCs w:val="22"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szCs w:val="22"/>
                              </w:rPr>
                              <w:t xml:space="preserve"> follows the duty cycle schedule (including </w:t>
                            </w:r>
                            <w:proofErr w:type="spellStart"/>
                            <w:r w:rsidRPr="00C404B0">
                              <w:rPr>
                                <w:szCs w:val="22"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szCs w:val="22"/>
                              </w:rPr>
                              <w:t xml:space="preserve"> always on) agreed between AP and non-AP STA if the non-AP STA is in the doze state.</w:t>
                            </w:r>
                          </w:p>
                          <w:p w14:paraId="4D024030" w14:textId="77777777" w:rsidR="003339A1" w:rsidRPr="00C404B0" w:rsidRDefault="003339A1" w:rsidP="00847B5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45"/>
                                <w:tab w:val="num" w:pos="2160"/>
                              </w:tabs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szCs w:val="22"/>
                              </w:rPr>
                              <w:t>the existing negotiated service period between AP and non-AP STA for the non-AP STA’s PCR schedule (e.g. TWT, schedule for WNM Sleep Mode) is suspended:</w:t>
                            </w:r>
                          </w:p>
                          <w:p w14:paraId="6A656294" w14:textId="77777777" w:rsidR="003339A1" w:rsidRPr="00C404B0" w:rsidRDefault="003339A1" w:rsidP="00847B56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45"/>
                              </w:tabs>
                              <w:rPr>
                                <w:szCs w:val="22"/>
                              </w:rPr>
                            </w:pPr>
                            <w:r w:rsidRPr="003339A1">
                              <w:rPr>
                                <w:szCs w:val="22"/>
                              </w:rPr>
                              <w:t xml:space="preserve">STA is not required to wake up during the service period if </w:t>
                            </w:r>
                            <w:r w:rsidRPr="00C404B0">
                              <w:rPr>
                                <w:szCs w:val="22"/>
                              </w:rPr>
                              <w:t>the service period is suspended.</w:t>
                            </w:r>
                          </w:p>
                          <w:p w14:paraId="4E83AC3E" w14:textId="77777777" w:rsidR="003339A1" w:rsidRPr="00C404B0" w:rsidRDefault="003339A1" w:rsidP="00847B56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45"/>
                                <w:tab w:val="num" w:pos="2880"/>
                              </w:tabs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szCs w:val="22"/>
                              </w:rPr>
                              <w:t>The parameters of the negotiated service period for the non-AP STA’s PCR schedule is still saved by the AP and non-AP STA when the negotiated service period is suspended.</w:t>
                            </w:r>
                          </w:p>
                          <w:p w14:paraId="2C73B69E" w14:textId="77777777" w:rsidR="003339A1" w:rsidRPr="00C404B0" w:rsidRDefault="003339A1" w:rsidP="00847B56"/>
                          <w:p w14:paraId="6E319B0B" w14:textId="77777777" w:rsidR="003339A1" w:rsidRPr="00C404B0" w:rsidRDefault="003339A1" w:rsidP="00847B5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</w:t>
                            </w:r>
                            <w:r w:rsidRPr="00C404B0">
                              <w:rPr>
                                <w:szCs w:val="22"/>
                              </w:rPr>
                              <w:t>If a non-AP STA is in WUR mode, then:</w:t>
                            </w:r>
                          </w:p>
                          <w:p w14:paraId="0015F86D" w14:textId="77777777" w:rsidR="003339A1" w:rsidRPr="00C404B0" w:rsidRDefault="003339A1" w:rsidP="00847B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proofErr w:type="gramStart"/>
                            <w:r w:rsidRPr="00C404B0">
                              <w:rPr>
                                <w:szCs w:val="22"/>
                              </w:rPr>
                              <w:t>the</w:t>
                            </w:r>
                            <w:proofErr w:type="gramEnd"/>
                            <w:r w:rsidRPr="00C404B0">
                              <w:rPr>
                                <w:szCs w:val="22"/>
                              </w:rPr>
                              <w:t xml:space="preserve"> non-AP STA may not listen for Beacon frames if the non-AP STA is in PS mode.</w:t>
                            </w:r>
                          </w:p>
                          <w:p w14:paraId="4B3E48E9" w14:textId="77777777" w:rsidR="003339A1" w:rsidRDefault="003339A1" w:rsidP="00F011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406F" id="_x0000_s1027" type="#_x0000_t202" style="position:absolute;margin-left:0;margin-top:-8.35pt;width:468pt;height:609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+rhQIAABcFAAAOAAAAZHJzL2Uyb0RvYy54bWysVNuO2yAQfa/Uf0C8Z30pudiKs9pLU1Xa&#10;XqTdfgABHKNicIHE3lb99w44ya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" o:allowincell="f" stroked="f">
                <v:textbox>
                  <w:txbxContent>
                    <w:p w14:paraId="2F6C211B" w14:textId="77777777" w:rsidR="003339A1" w:rsidRDefault="003339A1" w:rsidP="00F0117C">
                      <w:pPr>
                        <w:rPr>
                          <w:bCs/>
                        </w:rPr>
                      </w:pPr>
                    </w:p>
                    <w:p w14:paraId="294E3DC3" w14:textId="77777777" w:rsidR="003339A1" w:rsidRDefault="003339A1" w:rsidP="003D041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Chars="0"/>
                        <w:contextualSpacing/>
                      </w:pPr>
                      <w:r>
                        <w:rPr>
                          <w:bCs/>
                        </w:rPr>
                        <w:t xml:space="preserve">[Assigned D0.1] </w:t>
                      </w:r>
                      <w:r>
                        <w:t xml:space="preserve">The WUR Action frame sent by an AP through the PCR includes a WUR </w:t>
                      </w:r>
                      <w:r>
                        <w:rPr>
                          <w:strike/>
                        </w:rPr>
                        <w:t xml:space="preserve">receiver </w:t>
                      </w:r>
                      <w:r>
                        <w:t>identifier (WID):</w:t>
                      </w:r>
                    </w:p>
                    <w:p w14:paraId="39A43AB5" w14:textId="77777777" w:rsidR="003339A1" w:rsidRDefault="003339A1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 xml:space="preserve">The WID uniquely identifies a WUR STA within </w:t>
                      </w:r>
                      <w:proofErr w:type="spellStart"/>
                      <w:r>
                        <w:rPr>
                          <w:strike/>
                        </w:rPr>
                        <w:t>a</w:t>
                      </w:r>
                      <w:r>
                        <w:rPr>
                          <w:u w:val="single"/>
                        </w:rPr>
                        <w:t>the</w:t>
                      </w:r>
                      <w:proofErr w:type="spellEnd"/>
                      <w:r>
                        <w:t xml:space="preserve"> BSS </w:t>
                      </w:r>
                      <w:r>
                        <w:rPr>
                          <w:u w:val="single"/>
                        </w:rPr>
                        <w:t>of the AP.</w:t>
                      </w:r>
                    </w:p>
                    <w:p w14:paraId="6C6CF590" w14:textId="77777777" w:rsidR="003339A1" w:rsidRDefault="003339A1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 xml:space="preserve">The WID is included in a unicast wake-up frame </w:t>
                      </w:r>
                      <w:r>
                        <w:rPr>
                          <w:strike/>
                        </w:rPr>
                        <w:t>as the receiver identifier</w:t>
                      </w:r>
                      <w:r>
                        <w:t xml:space="preserve"> to </w:t>
                      </w:r>
                      <w:r>
                        <w:rPr>
                          <w:u w:val="single"/>
                        </w:rPr>
                        <w:t>identify the intended immediate recipient</w:t>
                      </w:r>
                      <w:r>
                        <w:t xml:space="preserve"> </w:t>
                      </w:r>
                      <w:r>
                        <w:rPr>
                          <w:strike/>
                        </w:rPr>
                        <w:t>wake up the</w:t>
                      </w:r>
                      <w:r>
                        <w:t xml:space="preserve"> WUR STA </w:t>
                      </w:r>
                      <w:r>
                        <w:rPr>
                          <w:u w:val="single"/>
                        </w:rPr>
                        <w:t>within the BSS of the AP.</w:t>
                      </w:r>
                    </w:p>
                    <w:p w14:paraId="2B157DEA" w14:textId="77777777" w:rsidR="003339A1" w:rsidRDefault="003339A1" w:rsidP="003D0413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>The size of the WID is TBD, and how it is computed is TBD.</w:t>
                      </w:r>
                    </w:p>
                    <w:p w14:paraId="1FD4A90D" w14:textId="77777777" w:rsidR="003339A1" w:rsidRDefault="003339A1" w:rsidP="00F0117C">
                      <w:pPr>
                        <w:jc w:val="both"/>
                      </w:pPr>
                    </w:p>
                    <w:p w14:paraId="275FBF5E" w14:textId="77777777" w:rsidR="003339A1" w:rsidRDefault="003339A1" w:rsidP="003D0413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bCs/>
                        </w:rPr>
                        <w:t>[Assigned D0.1] AP decides the WUR operating channel in the band(s) supported by the associated non-AP STA operating in WUR Mode.</w:t>
                      </w:r>
                    </w:p>
                    <w:p w14:paraId="0E46A9DA" w14:textId="77777777" w:rsidR="003339A1" w:rsidRDefault="003339A1" w:rsidP="003D0413"/>
                    <w:p w14:paraId="47EED820" w14:textId="77777777" w:rsidR="003339A1" w:rsidRDefault="003339A1" w:rsidP="003D0413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bCs/>
                        </w:rPr>
                        <w:t>[Assigned D0.1] IEEE 802.11ba shall define Information Element for WUR capability that include following information</w:t>
                      </w:r>
                    </w:p>
                    <w:p w14:paraId="30E62BDA" w14:textId="77777777" w:rsidR="003339A1" w:rsidRDefault="003339A1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Supported operating class for WUR operating channel</w:t>
                      </w:r>
                    </w:p>
                    <w:p w14:paraId="092D1713" w14:textId="77777777" w:rsidR="003339A1" w:rsidRDefault="003339A1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PCR transition delay from doze state to awake state after receiving wake-up frame at STA side</w:t>
                      </w:r>
                    </w:p>
                    <w:p w14:paraId="21DAF551" w14:textId="77777777" w:rsidR="003339A1" w:rsidRDefault="003339A1" w:rsidP="003D0413">
                      <w:pPr>
                        <w:numPr>
                          <w:ilvl w:val="0"/>
                          <w:numId w:val="37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Nonzero-length Frame Body support</w:t>
                      </w:r>
                    </w:p>
                    <w:p w14:paraId="6FBDB908" w14:textId="77777777" w:rsidR="003339A1" w:rsidRDefault="003339A1" w:rsidP="00F0117C">
                      <w:pPr>
                        <w:jc w:val="both"/>
                      </w:pPr>
                    </w:p>
                    <w:p w14:paraId="4E4BC6AB" w14:textId="77777777" w:rsidR="003339A1" w:rsidRDefault="003339A1" w:rsidP="00847B56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[Assigned D0.1] STA can have duty cycle mode for wake-up receiver (</w:t>
                      </w:r>
                      <w:proofErr w:type="spellStart"/>
                      <w:r>
                        <w:rPr>
                          <w:bCs/>
                        </w:rPr>
                        <w:t>WURx</w:t>
                      </w:r>
                      <w:proofErr w:type="spellEnd"/>
                      <w:r>
                        <w:rPr>
                          <w:bCs/>
                        </w:rPr>
                        <w:t xml:space="preserve">). </w:t>
                      </w:r>
                    </w:p>
                    <w:p w14:paraId="54EE49ED" w14:textId="77777777" w:rsidR="003339A1" w:rsidRDefault="003339A1" w:rsidP="00F0117C">
                      <w:pPr>
                        <w:jc w:val="both"/>
                      </w:pPr>
                    </w:p>
                    <w:p w14:paraId="15077ABD" w14:textId="6AEE3A02" w:rsidR="003339A1" w:rsidRDefault="003339A1" w:rsidP="00847B56">
                      <w:pPr>
                        <w:pStyle w:val="ListParagraph"/>
                        <w:ind w:leftChars="0" w:left="0"/>
                        <w:contextualSpacing/>
                        <w:rPr>
                          <w:b/>
                          <w:bCs/>
                          <w:sz w:val="24"/>
                          <w:lang w:val="en-US"/>
                        </w:rPr>
                      </w:pPr>
                      <w:r>
                        <w:rPr>
                          <w:bCs/>
                        </w:rPr>
                        <w:t xml:space="preserve">R.4.4.B: [Assigned D0.1] </w:t>
                      </w:r>
                      <w:r>
                        <w:rPr>
                          <w:bCs/>
                          <w:szCs w:val="24"/>
                          <w:lang w:eastAsia="en-GB"/>
                        </w:rPr>
                        <w:t>WUR Beacon interval can be indicated in WUR Mode element:</w:t>
                      </w:r>
                    </w:p>
                    <w:p w14:paraId="5AFC5FDA" w14:textId="77777777" w:rsidR="003339A1" w:rsidRDefault="003339A1" w:rsidP="00847B56">
                      <w:pPr>
                        <w:numPr>
                          <w:ilvl w:val="0"/>
                          <w:numId w:val="4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  <w:szCs w:val="24"/>
                          <w:lang w:eastAsia="en-GB"/>
                        </w:rPr>
                        <w:t>Note that WUR mode element is sent through primary connectivity radio.</w:t>
                      </w:r>
                    </w:p>
                    <w:p w14:paraId="4DDEDBFB" w14:textId="77777777" w:rsidR="003339A1" w:rsidRDefault="003339A1" w:rsidP="00F0117C">
                      <w:pPr>
                        <w:jc w:val="both"/>
                      </w:pPr>
                    </w:p>
                    <w:p w14:paraId="2F7FEB10" w14:textId="77777777" w:rsidR="003339A1" w:rsidRDefault="003339A1" w:rsidP="00847B56">
                      <w:pPr>
                        <w:rPr>
                          <w:bCs/>
                        </w:rPr>
                      </w:pPr>
                    </w:p>
                    <w:p w14:paraId="5969852D" w14:textId="77777777" w:rsidR="003339A1" w:rsidRPr="00C404B0" w:rsidRDefault="003339A1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WUR mode </w:t>
                      </w:r>
                      <w:proofErr w:type="spellStart"/>
                      <w:r w:rsidRPr="00C404B0">
                        <w:rPr>
                          <w:bCs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shall be defined for the WUR STA to enter the WUR mode </w:t>
                      </w:r>
                      <w:r w:rsidRPr="00C404B0">
                        <w:rPr>
                          <w:bCs/>
                          <w:u w:val="single"/>
                        </w:rPr>
                        <w:t>by explicit signalling:</w:t>
                      </w:r>
                    </w:p>
                    <w:p w14:paraId="4026EA50" w14:textId="77777777" w:rsidR="003339A1" w:rsidRPr="00C404B0" w:rsidRDefault="003339A1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  <w:strike/>
                        </w:rPr>
                      </w:pPr>
                      <w:r w:rsidRPr="00C404B0">
                        <w:rPr>
                          <w:bCs/>
                          <w:strike/>
                        </w:rPr>
                        <w:t xml:space="preserve">Explicit or implicit </w:t>
                      </w:r>
                      <w:proofErr w:type="spellStart"/>
                      <w:r w:rsidRPr="00C404B0">
                        <w:rPr>
                          <w:bCs/>
                          <w:strike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trike/>
                        </w:rPr>
                        <w:t xml:space="preserve"> is TBD</w:t>
                      </w:r>
                    </w:p>
                    <w:p w14:paraId="2FF7C62C" w14:textId="77777777" w:rsidR="003339A1" w:rsidRPr="00C404B0" w:rsidRDefault="003339A1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</w:rPr>
                      </w:pPr>
                      <w:r w:rsidRPr="00C404B0">
                        <w:rPr>
                          <w:bCs/>
                          <w:strike/>
                        </w:rPr>
                        <w:t xml:space="preserve">If </w:t>
                      </w:r>
                      <w:proofErr w:type="spellStart"/>
                      <w:r w:rsidRPr="00C404B0">
                        <w:rPr>
                          <w:bCs/>
                          <w:strike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  <w:strike/>
                        </w:rPr>
                        <w:t xml:space="preserve"> is explicit, </w:t>
                      </w:r>
                      <w:r w:rsidRPr="00C404B0">
                        <w:rPr>
                          <w:bCs/>
                        </w:rPr>
                        <w:t xml:space="preserve">WUR mode </w:t>
                      </w:r>
                      <w:proofErr w:type="spellStart"/>
                      <w:r w:rsidRPr="00C404B0">
                        <w:rPr>
                          <w:bCs/>
                        </w:rPr>
                        <w:t>signaling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is done on the Primary connectivity radio. </w:t>
                      </w:r>
                    </w:p>
                    <w:p w14:paraId="4F7A47EC" w14:textId="77777777" w:rsidR="003339A1" w:rsidRPr="00C404B0" w:rsidRDefault="003339A1" w:rsidP="00847B56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1800"/>
                        </w:tabs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Wake-up operating parameter </w:t>
                      </w:r>
                      <w:r w:rsidRPr="00C404B0">
                        <w:rPr>
                          <w:bCs/>
                          <w:u w:val="single"/>
                        </w:rPr>
                        <w:t xml:space="preserve">is </w:t>
                      </w:r>
                      <w:r w:rsidRPr="00C404B0">
                        <w:rPr>
                          <w:bCs/>
                          <w:strike/>
                        </w:rPr>
                        <w:t xml:space="preserve">may be </w:t>
                      </w:r>
                      <w:r w:rsidRPr="00C404B0">
                        <w:rPr>
                          <w:bCs/>
                        </w:rPr>
                        <w:t>notified in WUR mode signalling:</w:t>
                      </w:r>
                    </w:p>
                    <w:p w14:paraId="2125FC95" w14:textId="77777777" w:rsidR="003339A1" w:rsidRPr="00C404B0" w:rsidRDefault="003339A1" w:rsidP="00847B56">
                      <w:pPr>
                        <w:numPr>
                          <w:ilvl w:val="1"/>
                          <w:numId w:val="6"/>
                        </w:numPr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Detailed parameters are TBD.</w:t>
                      </w:r>
                    </w:p>
                    <w:p w14:paraId="49579D6C" w14:textId="77777777" w:rsidR="003339A1" w:rsidRPr="00C404B0" w:rsidRDefault="003339A1" w:rsidP="00847B56"/>
                    <w:p w14:paraId="413F020A" w14:textId="77777777" w:rsidR="003339A1" w:rsidRPr="00C404B0" w:rsidRDefault="003339A1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bCs/>
                          <w:sz w:val="24"/>
                          <w:lang w:val="en-US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szCs w:val="22"/>
                        </w:rPr>
                        <w:t>If a non-AP STA is in WUR mode, then:</w:t>
                      </w:r>
                    </w:p>
                    <w:p w14:paraId="293E1040" w14:textId="77777777" w:rsidR="003339A1" w:rsidRPr="00C404B0" w:rsidRDefault="003339A1" w:rsidP="00847B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45"/>
                          <w:tab w:val="num" w:pos="2160"/>
                        </w:tabs>
                        <w:rPr>
                          <w:szCs w:val="22"/>
                        </w:rPr>
                      </w:pPr>
                      <w:proofErr w:type="gramStart"/>
                      <w:r w:rsidRPr="00C404B0">
                        <w:rPr>
                          <w:szCs w:val="22"/>
                        </w:rPr>
                        <w:t>the</w:t>
                      </w:r>
                      <w:proofErr w:type="gramEnd"/>
                      <w:r w:rsidRPr="00C404B0">
                        <w:rPr>
                          <w:szCs w:val="22"/>
                        </w:rPr>
                        <w:t xml:space="preserve"> non-AP STA’s </w:t>
                      </w:r>
                      <w:proofErr w:type="spellStart"/>
                      <w:r w:rsidRPr="00C404B0">
                        <w:rPr>
                          <w:szCs w:val="22"/>
                        </w:rPr>
                        <w:t>WURx</w:t>
                      </w:r>
                      <w:proofErr w:type="spellEnd"/>
                      <w:r w:rsidRPr="00C404B0">
                        <w:rPr>
                          <w:szCs w:val="22"/>
                        </w:rPr>
                        <w:t xml:space="preserve"> follows the duty cycle schedule (including </w:t>
                      </w:r>
                      <w:proofErr w:type="spellStart"/>
                      <w:r w:rsidRPr="00C404B0">
                        <w:rPr>
                          <w:szCs w:val="22"/>
                        </w:rPr>
                        <w:t>WURx</w:t>
                      </w:r>
                      <w:proofErr w:type="spellEnd"/>
                      <w:r w:rsidRPr="00C404B0">
                        <w:rPr>
                          <w:szCs w:val="22"/>
                        </w:rPr>
                        <w:t xml:space="preserve"> always on) agreed between AP and non-AP STA if the non-AP STA is in the doze state.</w:t>
                      </w:r>
                    </w:p>
                    <w:p w14:paraId="4D024030" w14:textId="77777777" w:rsidR="003339A1" w:rsidRPr="00C404B0" w:rsidRDefault="003339A1" w:rsidP="00847B5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545"/>
                          <w:tab w:val="num" w:pos="2160"/>
                        </w:tabs>
                        <w:rPr>
                          <w:szCs w:val="22"/>
                        </w:rPr>
                      </w:pPr>
                      <w:r w:rsidRPr="00C404B0">
                        <w:rPr>
                          <w:szCs w:val="22"/>
                        </w:rPr>
                        <w:t>the existing negotiated service period between AP and non-AP STA for the non-AP STA’s PCR schedule (e.g. TWT, schedule for WNM Sleep Mode) is suspended:</w:t>
                      </w:r>
                    </w:p>
                    <w:p w14:paraId="6A656294" w14:textId="77777777" w:rsidR="003339A1" w:rsidRPr="00C404B0" w:rsidRDefault="003339A1" w:rsidP="00847B56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1545"/>
                        </w:tabs>
                        <w:rPr>
                          <w:szCs w:val="22"/>
                        </w:rPr>
                      </w:pPr>
                      <w:r w:rsidRPr="003339A1">
                        <w:rPr>
                          <w:szCs w:val="22"/>
                        </w:rPr>
                        <w:t xml:space="preserve">STA is not required to wake up during the service period if </w:t>
                      </w:r>
                      <w:r w:rsidRPr="00C404B0">
                        <w:rPr>
                          <w:szCs w:val="22"/>
                        </w:rPr>
                        <w:t>the service period is suspended.</w:t>
                      </w:r>
                    </w:p>
                    <w:p w14:paraId="4E83AC3E" w14:textId="77777777" w:rsidR="003339A1" w:rsidRPr="00C404B0" w:rsidRDefault="003339A1" w:rsidP="00847B56">
                      <w:pPr>
                        <w:numPr>
                          <w:ilvl w:val="1"/>
                          <w:numId w:val="7"/>
                        </w:numPr>
                        <w:tabs>
                          <w:tab w:val="left" w:pos="1545"/>
                          <w:tab w:val="num" w:pos="2880"/>
                        </w:tabs>
                        <w:rPr>
                          <w:szCs w:val="22"/>
                        </w:rPr>
                      </w:pPr>
                      <w:r w:rsidRPr="00C404B0">
                        <w:rPr>
                          <w:szCs w:val="22"/>
                        </w:rPr>
                        <w:t>The parameters of the negotiated service period for the non-AP STA’s PCR schedule is still saved by the AP and non-AP STA when the negotiated service period is suspended.</w:t>
                      </w:r>
                    </w:p>
                    <w:p w14:paraId="2C73B69E" w14:textId="77777777" w:rsidR="003339A1" w:rsidRPr="00C404B0" w:rsidRDefault="003339A1" w:rsidP="00847B56"/>
                    <w:p w14:paraId="6E319B0B" w14:textId="77777777" w:rsidR="003339A1" w:rsidRPr="00C404B0" w:rsidRDefault="003339A1" w:rsidP="00847B5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r w:rsidRPr="00C404B0">
                        <w:rPr>
                          <w:bCs/>
                        </w:rPr>
                        <w:t xml:space="preserve">[Assigned D0.1] </w:t>
                      </w:r>
                      <w:r w:rsidRPr="00C404B0">
                        <w:rPr>
                          <w:szCs w:val="22"/>
                        </w:rPr>
                        <w:t>If a non-AP STA is in WUR mode, then:</w:t>
                      </w:r>
                    </w:p>
                    <w:p w14:paraId="0015F86D" w14:textId="77777777" w:rsidR="003339A1" w:rsidRPr="00C404B0" w:rsidRDefault="003339A1" w:rsidP="00847B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proofErr w:type="gramStart"/>
                      <w:r w:rsidRPr="00C404B0">
                        <w:rPr>
                          <w:szCs w:val="22"/>
                        </w:rPr>
                        <w:t>the</w:t>
                      </w:r>
                      <w:proofErr w:type="gramEnd"/>
                      <w:r w:rsidRPr="00C404B0">
                        <w:rPr>
                          <w:szCs w:val="22"/>
                        </w:rPr>
                        <w:t xml:space="preserve"> non-AP STA may not listen for Beacon frames if the non-AP STA is in PS mode.</w:t>
                      </w:r>
                    </w:p>
                    <w:p w14:paraId="4B3E48E9" w14:textId="77777777" w:rsidR="003339A1" w:rsidRDefault="003339A1" w:rsidP="00F0117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70DB6" w14:textId="24F30A5B" w:rsidR="00C34EC8" w:rsidRDefault="00C34EC8" w:rsidP="00F2637D"/>
    <w:p w14:paraId="04DDAD99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759843F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0335188" w14:textId="02AB3701" w:rsidR="00C34EC8" w:rsidRDefault="00C34EC8" w:rsidP="00F2637D">
      <w:pPr>
        <w:rPr>
          <w:b/>
          <w:bCs/>
          <w:i/>
          <w:iCs/>
          <w:lang w:eastAsia="ko-KR"/>
        </w:rPr>
      </w:pPr>
    </w:p>
    <w:p w14:paraId="5BCBB6C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12FF17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74F6821" w14:textId="3F5702E0" w:rsidR="00C34EC8" w:rsidRDefault="00C34EC8" w:rsidP="00F2637D">
      <w:pPr>
        <w:rPr>
          <w:b/>
          <w:bCs/>
          <w:i/>
          <w:iCs/>
          <w:lang w:eastAsia="ko-KR"/>
        </w:rPr>
      </w:pPr>
    </w:p>
    <w:p w14:paraId="5C5A842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78D38B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FC5AF2E" w14:textId="4B4CF5BD" w:rsidR="00C34EC8" w:rsidRDefault="00C34EC8" w:rsidP="00F2637D">
      <w:pPr>
        <w:rPr>
          <w:b/>
          <w:bCs/>
          <w:i/>
          <w:iCs/>
          <w:lang w:eastAsia="ko-KR"/>
        </w:rPr>
      </w:pPr>
    </w:p>
    <w:p w14:paraId="7DDE445C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2F176A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461E0F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A00976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3BD60A6" w14:textId="5ACCBCA1" w:rsidR="00C34EC8" w:rsidRDefault="00C34EC8" w:rsidP="00F2637D">
      <w:pPr>
        <w:rPr>
          <w:b/>
          <w:bCs/>
          <w:i/>
          <w:iCs/>
          <w:lang w:eastAsia="ko-KR"/>
        </w:rPr>
      </w:pPr>
    </w:p>
    <w:p w14:paraId="2331A16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20A229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9DD045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EFB89FE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22E9A4B3" w14:textId="7DDD26F0" w:rsidR="00C34EC8" w:rsidRDefault="00C34EC8" w:rsidP="00F2637D">
      <w:pPr>
        <w:rPr>
          <w:b/>
          <w:bCs/>
          <w:i/>
          <w:iCs/>
          <w:lang w:eastAsia="ko-KR"/>
        </w:rPr>
      </w:pPr>
    </w:p>
    <w:p w14:paraId="78602F2E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CFEF4D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C03C321" w14:textId="2C311494" w:rsidR="00C34EC8" w:rsidRDefault="00C34EC8" w:rsidP="00F2637D">
      <w:pPr>
        <w:rPr>
          <w:b/>
          <w:bCs/>
          <w:i/>
          <w:iCs/>
          <w:lang w:eastAsia="ko-KR"/>
        </w:rPr>
      </w:pPr>
    </w:p>
    <w:p w14:paraId="3761BFD3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C08DEC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B57BCC1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2FF11BFE" w14:textId="59723073" w:rsidR="00C34EC8" w:rsidRDefault="00C34EC8" w:rsidP="00F2637D">
      <w:pPr>
        <w:rPr>
          <w:b/>
          <w:bCs/>
          <w:i/>
          <w:iCs/>
          <w:lang w:eastAsia="ko-KR"/>
        </w:rPr>
      </w:pPr>
    </w:p>
    <w:p w14:paraId="4FCBBDFB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64436CD" w14:textId="741AEADC" w:rsidR="00C34EC8" w:rsidRDefault="00C34EC8" w:rsidP="00F2637D">
      <w:pPr>
        <w:rPr>
          <w:b/>
          <w:bCs/>
          <w:i/>
          <w:iCs/>
          <w:lang w:eastAsia="ko-KR"/>
        </w:rPr>
      </w:pPr>
    </w:p>
    <w:p w14:paraId="11F7308A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530DDE58" w14:textId="531B5963" w:rsidR="00C34EC8" w:rsidRDefault="00C34EC8" w:rsidP="00F2637D">
      <w:pPr>
        <w:rPr>
          <w:b/>
          <w:bCs/>
          <w:i/>
          <w:iCs/>
          <w:lang w:eastAsia="ko-KR"/>
        </w:rPr>
      </w:pPr>
    </w:p>
    <w:p w14:paraId="5617C95B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69949DC5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575761F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64137CA" w14:textId="4FD5E71E" w:rsidR="00C34EC8" w:rsidRDefault="00C34EC8" w:rsidP="00F2637D">
      <w:pPr>
        <w:rPr>
          <w:b/>
          <w:bCs/>
          <w:i/>
          <w:iCs/>
          <w:lang w:eastAsia="ko-KR"/>
        </w:rPr>
      </w:pPr>
    </w:p>
    <w:p w14:paraId="0F060086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44EDABC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102A582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383D151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301D669" w14:textId="2842B7AB" w:rsidR="00C34EC8" w:rsidRDefault="00C34EC8" w:rsidP="00F2637D">
      <w:pPr>
        <w:rPr>
          <w:b/>
          <w:bCs/>
          <w:i/>
          <w:iCs/>
          <w:lang w:eastAsia="ko-KR"/>
        </w:rPr>
      </w:pPr>
    </w:p>
    <w:p w14:paraId="688B46A5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222133D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3048E932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826FB6D" w14:textId="385CDF53" w:rsidR="00C34EC8" w:rsidRDefault="00C34EC8" w:rsidP="00F2637D">
      <w:pPr>
        <w:rPr>
          <w:b/>
          <w:bCs/>
          <w:i/>
          <w:iCs/>
          <w:lang w:eastAsia="ko-KR"/>
        </w:rPr>
      </w:pPr>
    </w:p>
    <w:p w14:paraId="0A8883C1" w14:textId="489D7FFB" w:rsidR="00C34EC8" w:rsidRDefault="00C34EC8" w:rsidP="00F2637D">
      <w:pPr>
        <w:rPr>
          <w:b/>
          <w:bCs/>
          <w:i/>
          <w:iCs/>
          <w:lang w:eastAsia="ko-KR"/>
        </w:rPr>
      </w:pPr>
    </w:p>
    <w:p w14:paraId="32334008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732C403B" w14:textId="2A799A2A" w:rsidR="00C34EC8" w:rsidRDefault="00C34EC8" w:rsidP="00F2637D">
      <w:pPr>
        <w:rPr>
          <w:b/>
          <w:bCs/>
          <w:i/>
          <w:iCs/>
          <w:lang w:eastAsia="ko-KR"/>
        </w:rPr>
      </w:pPr>
    </w:p>
    <w:p w14:paraId="03A902A9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5D7BE2D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40A78157" w14:textId="4205F294" w:rsidR="00C34EC8" w:rsidRDefault="00C34EC8" w:rsidP="00F2637D">
      <w:pPr>
        <w:rPr>
          <w:b/>
          <w:bCs/>
          <w:i/>
          <w:iCs/>
          <w:lang w:eastAsia="ko-KR"/>
        </w:rPr>
      </w:pPr>
    </w:p>
    <w:p w14:paraId="7519BAE6" w14:textId="77777777" w:rsidR="00C34EC8" w:rsidRDefault="00C34EC8" w:rsidP="00F2637D">
      <w:pPr>
        <w:rPr>
          <w:b/>
          <w:bCs/>
          <w:i/>
          <w:iCs/>
          <w:lang w:eastAsia="ko-KR"/>
        </w:rPr>
      </w:pPr>
    </w:p>
    <w:p w14:paraId="0261690A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6E0761D9" w14:textId="3ECAC871" w:rsidR="00F0117C" w:rsidRDefault="00F0117C" w:rsidP="00F2637D">
      <w:pPr>
        <w:rPr>
          <w:bCs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3D055E5" wp14:editId="4B20410B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5943600" cy="7740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4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BA5B2" w14:textId="77777777" w:rsidR="003339A1" w:rsidRPr="00C404B0" w:rsidRDefault="003339A1" w:rsidP="00F0117C">
                            <w:pPr>
                              <w:pStyle w:val="ListParagraph"/>
                              <w:ind w:left="880"/>
                              <w:rPr>
                                <w:szCs w:val="22"/>
                              </w:rPr>
                            </w:pPr>
                          </w:p>
                          <w:p w14:paraId="06D06167" w14:textId="77777777" w:rsidR="003339A1" w:rsidRPr="00C404B0" w:rsidRDefault="003339A1" w:rsidP="00847B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  <w:contextualSpacing/>
                            </w:pPr>
                            <w:r w:rsidRPr="00C404B0">
                              <w:rPr>
                                <w:bCs/>
                              </w:rPr>
                              <w:t xml:space="preserve">[Assigned D0.1] The STA may turn off the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  <w:r w:rsidRPr="00C404B0">
                              <w:rPr>
                                <w:bCs/>
                              </w:rPr>
                              <w:t xml:space="preserve"> after a successful frame exchange with AP, which informs the AP that the STA is the awake state, through its PCR in WUR mode</w:t>
                            </w:r>
                            <w:r w:rsidRPr="00C404B0">
                              <w:t>.</w:t>
                            </w:r>
                          </w:p>
                          <w:p w14:paraId="033567B1" w14:textId="77777777" w:rsidR="003339A1" w:rsidRPr="00C404B0" w:rsidRDefault="003339A1" w:rsidP="00F0117C"/>
                          <w:p w14:paraId="32D7986A" w14:textId="77777777" w:rsidR="003339A1" w:rsidRPr="00C404B0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/>
                              <w:contextualSpacing/>
                              <w:rPr>
                                <w:szCs w:val="22"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[Assigned D0.1 Define WUR Mode Suspend, and if an non-AP STA is in WUR Mode Suspend, then</w:t>
                            </w:r>
                          </w:p>
                          <w:p w14:paraId="13FEED4F" w14:textId="77777777" w:rsidR="003339A1" w:rsidRPr="00C404B0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The negotiated WUR parameters between AP and non-AP STA is maintained</w:t>
                            </w:r>
                          </w:p>
                          <w:p w14:paraId="35E2AF2A" w14:textId="77777777" w:rsidR="003339A1" w:rsidRPr="00C404B0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 xml:space="preserve">Non-AP STA may turn off the </w:t>
                            </w:r>
                            <w:proofErr w:type="spellStart"/>
                            <w:r w:rsidRPr="00C404B0">
                              <w:rPr>
                                <w:bCs/>
                              </w:rPr>
                              <w:t>WURx</w:t>
                            </w:r>
                            <w:proofErr w:type="spellEnd"/>
                          </w:p>
                          <w:p w14:paraId="5466B254" w14:textId="77777777" w:rsidR="003339A1" w:rsidRPr="00C404B0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contextualSpacing/>
                              <w:rPr>
                                <w:bCs/>
                              </w:rPr>
                            </w:pPr>
                            <w:r w:rsidRPr="00C404B0">
                              <w:rPr>
                                <w:bCs/>
                              </w:rPr>
                              <w:t>Note that negotiated PCR schedule (if any) is active and is not suspended</w:t>
                            </w:r>
                          </w:p>
                          <w:p w14:paraId="26A93C7B" w14:textId="77777777" w:rsidR="003339A1" w:rsidRDefault="003339A1" w:rsidP="00F0117C"/>
                          <w:p w14:paraId="4581F9B3" w14:textId="77777777" w:rsidR="003339A1" w:rsidRPr="00D92FBF" w:rsidRDefault="003339A1" w:rsidP="00F0117C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65518A7" w14:textId="77777777" w:rsidR="003339A1" w:rsidRDefault="003339A1" w:rsidP="00F0117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17/1302r7 WUR mode operation procedures</w:t>
                            </w:r>
                          </w:p>
                          <w:p w14:paraId="299F833B" w14:textId="77777777" w:rsidR="003339A1" w:rsidRDefault="003339A1" w:rsidP="00F0117C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[2] 17/1627r2 WUR Action Frame Format Follow</w:t>
                            </w:r>
                          </w:p>
                          <w:tbl>
                            <w:tblPr>
                              <w:tblW w:w="4992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57"/>
                            </w:tblGrid>
                            <w:tr w:rsidR="003339A1" w14:paraId="549BCBFF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77A29A0" w14:textId="77777777" w:rsidR="003339A1" w:rsidRDefault="003339A1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[3] 17/379r4 SFD MAC proposal</w:t>
                                  </w:r>
                                </w:p>
                              </w:tc>
                            </w:tr>
                            <w:tr w:rsidR="003339A1" w14:paraId="73056400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7EDCC8D" w14:textId="77777777" w:rsidR="003339A1" w:rsidRDefault="003339A1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[4] 17/954r2 WUR Mode Signaling</w:t>
                                  </w:r>
                                </w:p>
                                <w:p w14:paraId="78CD3208" w14:textId="77777777" w:rsidR="003339A1" w:rsidRPr="005B52BA" w:rsidRDefault="003339A1" w:rsidP="005B52BA">
                                  <w:r>
                                    <w:rPr>
                                      <w:noProof/>
                                    </w:rPr>
                                    <w:t>[5] 17/972r2 Definition of WUR Mode</w:t>
                                  </w:r>
                                </w:p>
                              </w:tc>
                            </w:tr>
                            <w:tr w:rsidR="003339A1" w14:paraId="3FFD41BF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0DA4106" w14:textId="77777777" w:rsidR="003339A1" w:rsidRDefault="003339A1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[6] 17/1349r4 Discussion on WUR mode</w:t>
                                  </w:r>
                                </w:p>
                              </w:tc>
                            </w:tr>
                            <w:tr w:rsidR="003339A1" w14:paraId="550BB699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339BC19" w14:textId="77777777" w:rsidR="003339A1" w:rsidRDefault="003339A1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[7] 17/1369r3 Power save mode transition</w:t>
                                  </w:r>
                                </w:p>
                                <w:p w14:paraId="226AF384" w14:textId="68839E84" w:rsidR="003339A1" w:rsidRDefault="003339A1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[8] </w:t>
                                  </w:r>
                                  <w:r>
                                    <w:rPr>
                                      <w:noProof/>
                                    </w:rPr>
                                    <w:t>17/1657r7 MAC operation of WUR</w:t>
                                  </w:r>
                                </w:p>
                                <w:p w14:paraId="1C6520AC" w14:textId="53C36AE3" w:rsidR="003339A1" w:rsidRDefault="003339A1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[9] 17/0977r4 Address structure in unicast wake-up frame</w:t>
                                  </w:r>
                                </w:p>
                                <w:p w14:paraId="0AE86241" w14:textId="27961FB3" w:rsidR="003339A1" w:rsidRDefault="003339A1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[10] 17/1115r4 Wakeup Frame Format</w:t>
                                  </w:r>
                                </w:p>
                                <w:p w14:paraId="7624DBFC" w14:textId="22C8440F" w:rsidR="003339A1" w:rsidRDefault="003339A1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[11] 17/1333r2 WUR Operating Channel</w:t>
                                  </w:r>
                                </w:p>
                                <w:p w14:paraId="239525A7" w14:textId="76C41999" w:rsidR="003339A1" w:rsidRDefault="003339A1" w:rsidP="0017454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[12] 17/342r4 WUR Negotiation and Acknowledgement Procedure Follow up</w:t>
                                  </w:r>
                                </w:p>
                                <w:p w14:paraId="5C16F6B8" w14:textId="7B206155" w:rsidR="003339A1" w:rsidRPr="00174548" w:rsidRDefault="003339A1" w:rsidP="00174548">
                                  <w:r>
                                    <w:rPr>
                                      <w:noProof/>
                                    </w:rPr>
                                    <w:t>[13] 17/343r3 WUR Beacon</w:t>
                                  </w:r>
                                </w:p>
                                <w:p w14:paraId="71D0098F" w14:textId="4CA99FF9" w:rsidR="003339A1" w:rsidRPr="00174548" w:rsidRDefault="003339A1" w:rsidP="0017454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339A1" w14:paraId="7D0AE855" w14:textId="77777777" w:rsidTr="00022EB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D68EAF7" w14:textId="77777777" w:rsidR="003339A1" w:rsidRDefault="003339A1" w:rsidP="00022EBA">
                                  <w:pPr>
                                    <w:pStyle w:val="Bibliography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800695" w14:textId="77777777" w:rsidR="003339A1" w:rsidRPr="00022EBA" w:rsidRDefault="003339A1" w:rsidP="00F0117C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188945CB" w14:textId="77777777" w:rsidR="003339A1" w:rsidRDefault="003339A1" w:rsidP="00F0117C">
                            <w:pPr>
                              <w:jc w:val="both"/>
                            </w:pPr>
                          </w:p>
                          <w:p w14:paraId="6547310B" w14:textId="77777777" w:rsidR="003339A1" w:rsidRDefault="003339A1" w:rsidP="00F0117C">
                            <w:pPr>
                              <w:jc w:val="both"/>
                            </w:pPr>
                          </w:p>
                          <w:p w14:paraId="77316AF4" w14:textId="77777777" w:rsidR="003339A1" w:rsidRDefault="003339A1" w:rsidP="00F0117C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DE10B6D" w14:textId="77777777" w:rsidR="003339A1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3B9808F7" w14:textId="46577542" w:rsidR="003339A1" w:rsidRDefault="003339A1" w:rsidP="00F011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proofErr w:type="spellStart"/>
                            <w:r>
                              <w:t>Revsion</w:t>
                            </w:r>
                            <w:proofErr w:type="spellEnd"/>
                            <w:r>
                              <w:t xml:space="preserve"> based on the comment received in the meeting. Track changes on with comments received during presentation</w:t>
                            </w:r>
                          </w:p>
                          <w:p w14:paraId="7D8026F1" w14:textId="77777777" w:rsidR="003339A1" w:rsidRDefault="003339A1" w:rsidP="00F011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055E5" id="_x0000_s1028" type="#_x0000_t202" style="position:absolute;margin-left:416.8pt;margin-top:5.3pt;width:468pt;height:609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BZ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" o:allowincell="f" stroked="f">
                <v:textbox>
                  <w:txbxContent>
                    <w:p w14:paraId="31BBA5B2" w14:textId="77777777" w:rsidR="003339A1" w:rsidRPr="00C404B0" w:rsidRDefault="003339A1" w:rsidP="00F0117C">
                      <w:pPr>
                        <w:pStyle w:val="ListParagraph"/>
                        <w:ind w:left="880"/>
                        <w:rPr>
                          <w:szCs w:val="22"/>
                        </w:rPr>
                      </w:pPr>
                    </w:p>
                    <w:p w14:paraId="06D06167" w14:textId="77777777" w:rsidR="003339A1" w:rsidRPr="00C404B0" w:rsidRDefault="003339A1" w:rsidP="00847B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  <w:contextualSpacing/>
                      </w:pPr>
                      <w:r w:rsidRPr="00C404B0">
                        <w:rPr>
                          <w:bCs/>
                        </w:rPr>
                        <w:t xml:space="preserve">[Assigned D0.1] The STA may turn off the </w:t>
                      </w:r>
                      <w:proofErr w:type="spellStart"/>
                      <w:r w:rsidRPr="00C404B0">
                        <w:rPr>
                          <w:bCs/>
                        </w:rPr>
                        <w:t>WURx</w:t>
                      </w:r>
                      <w:proofErr w:type="spellEnd"/>
                      <w:r w:rsidRPr="00C404B0">
                        <w:rPr>
                          <w:bCs/>
                        </w:rPr>
                        <w:t xml:space="preserve"> after a successful frame exchange with AP, which informs the AP that the STA is the awake state, through its PCR in WUR mode</w:t>
                      </w:r>
                      <w:r w:rsidRPr="00C404B0">
                        <w:t>.</w:t>
                      </w:r>
                    </w:p>
                    <w:p w14:paraId="033567B1" w14:textId="77777777" w:rsidR="003339A1" w:rsidRPr="00C404B0" w:rsidRDefault="003339A1" w:rsidP="00F0117C"/>
                    <w:p w14:paraId="32D7986A" w14:textId="77777777" w:rsidR="003339A1" w:rsidRPr="00C404B0" w:rsidRDefault="003339A1" w:rsidP="00F011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/>
                        <w:contextualSpacing/>
                        <w:rPr>
                          <w:szCs w:val="22"/>
                        </w:rPr>
                      </w:pPr>
                      <w:r w:rsidRPr="00C404B0">
                        <w:rPr>
                          <w:bCs/>
                        </w:rPr>
                        <w:t>[Assigned D0.1 Define WUR Mode Suspend, and if an non-AP STA is in WUR Mode Suspend, then</w:t>
                      </w:r>
                    </w:p>
                    <w:p w14:paraId="13FEED4F" w14:textId="77777777" w:rsidR="003339A1" w:rsidRPr="00C404B0" w:rsidRDefault="003339A1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The negotiated WUR parameters between AP and non-AP STA is maintained</w:t>
                      </w:r>
                    </w:p>
                    <w:p w14:paraId="35E2AF2A" w14:textId="77777777" w:rsidR="003339A1" w:rsidRPr="00C404B0" w:rsidRDefault="003339A1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 xml:space="preserve">Non-AP STA may turn off the </w:t>
                      </w:r>
                      <w:proofErr w:type="spellStart"/>
                      <w:r w:rsidRPr="00C404B0">
                        <w:rPr>
                          <w:bCs/>
                        </w:rPr>
                        <w:t>WURx</w:t>
                      </w:r>
                      <w:proofErr w:type="spellEnd"/>
                    </w:p>
                    <w:p w14:paraId="5466B254" w14:textId="77777777" w:rsidR="003339A1" w:rsidRPr="00C404B0" w:rsidRDefault="003339A1" w:rsidP="00F011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contextualSpacing/>
                        <w:rPr>
                          <w:bCs/>
                        </w:rPr>
                      </w:pPr>
                      <w:r w:rsidRPr="00C404B0">
                        <w:rPr>
                          <w:bCs/>
                        </w:rPr>
                        <w:t>Note that negotiated PCR schedule (if any) is active and is not suspended</w:t>
                      </w:r>
                    </w:p>
                    <w:p w14:paraId="26A93C7B" w14:textId="77777777" w:rsidR="003339A1" w:rsidRDefault="003339A1" w:rsidP="00F0117C"/>
                    <w:p w14:paraId="4581F9B3" w14:textId="77777777" w:rsidR="003339A1" w:rsidRPr="00D92FBF" w:rsidRDefault="003339A1" w:rsidP="00F0117C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65518A7" w14:textId="77777777" w:rsidR="003339A1" w:rsidRDefault="003339A1" w:rsidP="00F0117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17/1302r7 WUR mode operation procedures</w:t>
                      </w:r>
                    </w:p>
                    <w:p w14:paraId="299F833B" w14:textId="77777777" w:rsidR="003339A1" w:rsidRDefault="003339A1" w:rsidP="00F0117C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[2] 17/1627r2 WUR Action Frame Format Follow</w:t>
                      </w:r>
                    </w:p>
                    <w:tbl>
                      <w:tblPr>
                        <w:tblW w:w="4992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57"/>
                      </w:tblGrid>
                      <w:tr w:rsidR="003339A1" w14:paraId="549BCBFF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677A29A0" w14:textId="77777777" w:rsidR="003339A1" w:rsidRDefault="003339A1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[3] 17/379r4 SFD MAC proposal</w:t>
                            </w:r>
                          </w:p>
                        </w:tc>
                      </w:tr>
                      <w:tr w:rsidR="003339A1" w14:paraId="73056400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77EDCC8D" w14:textId="77777777" w:rsidR="003339A1" w:rsidRDefault="003339A1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[4] 17/954r2 WUR Mode Signaling</w:t>
                            </w:r>
                          </w:p>
                          <w:p w14:paraId="78CD3208" w14:textId="77777777" w:rsidR="003339A1" w:rsidRPr="005B52BA" w:rsidRDefault="003339A1" w:rsidP="005B52BA">
                            <w:r>
                              <w:rPr>
                                <w:noProof/>
                              </w:rPr>
                              <w:t>[5] 17/972r2 Definition of WUR Mode</w:t>
                            </w:r>
                          </w:p>
                        </w:tc>
                      </w:tr>
                      <w:tr w:rsidR="003339A1" w14:paraId="3FFD41BF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0DA4106" w14:textId="77777777" w:rsidR="003339A1" w:rsidRDefault="003339A1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[6] 17/1349r4 Discussion on WUR mode</w:t>
                            </w:r>
                          </w:p>
                        </w:tc>
                      </w:tr>
                      <w:tr w:rsidR="003339A1" w14:paraId="550BB699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1339BC19" w14:textId="77777777" w:rsidR="003339A1" w:rsidRDefault="003339A1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[7] 17/1369r3 Power save mode transition</w:t>
                            </w:r>
                          </w:p>
                          <w:p w14:paraId="226AF384" w14:textId="68839E84" w:rsidR="003339A1" w:rsidRDefault="003339A1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[8] </w:t>
                            </w:r>
                            <w:r>
                              <w:rPr>
                                <w:noProof/>
                              </w:rPr>
                              <w:t>17/1657r7 MAC operation of WUR</w:t>
                            </w:r>
                          </w:p>
                          <w:p w14:paraId="1C6520AC" w14:textId="53C36AE3" w:rsidR="003339A1" w:rsidRDefault="003339A1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[9] 17/0977r4 Address structure in unicast wake-up frame</w:t>
                            </w:r>
                          </w:p>
                          <w:p w14:paraId="0AE86241" w14:textId="27961FB3" w:rsidR="003339A1" w:rsidRDefault="003339A1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[10] 17/1115r4 Wakeup Frame Format</w:t>
                            </w:r>
                          </w:p>
                          <w:p w14:paraId="7624DBFC" w14:textId="22C8440F" w:rsidR="003339A1" w:rsidRDefault="003339A1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[11] 17/1333r2 WUR Operating Channel</w:t>
                            </w:r>
                          </w:p>
                          <w:p w14:paraId="239525A7" w14:textId="76C41999" w:rsidR="003339A1" w:rsidRDefault="003339A1" w:rsidP="0017454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[12] 17/342r4 WUR Negotiation and Acknowledgement Procedure Follow up</w:t>
                            </w:r>
                          </w:p>
                          <w:p w14:paraId="5C16F6B8" w14:textId="7B206155" w:rsidR="003339A1" w:rsidRPr="00174548" w:rsidRDefault="003339A1" w:rsidP="00174548">
                            <w:r>
                              <w:rPr>
                                <w:noProof/>
                              </w:rPr>
                              <w:t>[13] 17/343r3 WUR Beacon</w:t>
                            </w:r>
                          </w:p>
                          <w:p w14:paraId="71D0098F" w14:textId="4CA99FF9" w:rsidR="003339A1" w:rsidRPr="00174548" w:rsidRDefault="003339A1" w:rsidP="00174548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3339A1" w14:paraId="7D0AE855" w14:textId="77777777" w:rsidTr="00022EB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3D68EAF7" w14:textId="77777777" w:rsidR="003339A1" w:rsidRDefault="003339A1" w:rsidP="00022EBA">
                            <w:pPr>
                              <w:pStyle w:val="Bibliography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6800695" w14:textId="77777777" w:rsidR="003339A1" w:rsidRPr="00022EBA" w:rsidRDefault="003339A1" w:rsidP="00F0117C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188945CB" w14:textId="77777777" w:rsidR="003339A1" w:rsidRDefault="003339A1" w:rsidP="00F0117C">
                      <w:pPr>
                        <w:jc w:val="both"/>
                      </w:pPr>
                    </w:p>
                    <w:p w14:paraId="6547310B" w14:textId="77777777" w:rsidR="003339A1" w:rsidRDefault="003339A1" w:rsidP="00F0117C">
                      <w:pPr>
                        <w:jc w:val="both"/>
                      </w:pPr>
                    </w:p>
                    <w:p w14:paraId="77316AF4" w14:textId="77777777" w:rsidR="003339A1" w:rsidRDefault="003339A1" w:rsidP="00F0117C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DE10B6D" w14:textId="77777777" w:rsidR="003339A1" w:rsidRDefault="003339A1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3B9808F7" w14:textId="46577542" w:rsidR="003339A1" w:rsidRDefault="003339A1" w:rsidP="00F011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proofErr w:type="spellStart"/>
                      <w:r>
                        <w:t>Revsion</w:t>
                      </w:r>
                      <w:proofErr w:type="spellEnd"/>
                      <w:r>
                        <w:t xml:space="preserve"> based on the comment received in the meeting. Track changes on with comments received during presentation</w:t>
                      </w:r>
                    </w:p>
                    <w:p w14:paraId="7D8026F1" w14:textId="77777777" w:rsidR="003339A1" w:rsidRDefault="003339A1" w:rsidP="00F0117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66A90" w14:textId="3B1F674D" w:rsidR="00F0117C" w:rsidRDefault="00F0117C" w:rsidP="00F2637D">
      <w:pPr>
        <w:rPr>
          <w:bCs/>
        </w:rPr>
      </w:pPr>
    </w:p>
    <w:p w14:paraId="7018F022" w14:textId="77777777" w:rsidR="00F0117C" w:rsidRDefault="00F0117C" w:rsidP="00F2637D">
      <w:pPr>
        <w:rPr>
          <w:bCs/>
        </w:rPr>
      </w:pPr>
    </w:p>
    <w:p w14:paraId="07C132D4" w14:textId="77777777" w:rsidR="00F0117C" w:rsidRDefault="00F0117C" w:rsidP="00F2637D">
      <w:pPr>
        <w:rPr>
          <w:bCs/>
        </w:rPr>
      </w:pPr>
    </w:p>
    <w:p w14:paraId="19C7A6D7" w14:textId="77777777" w:rsidR="00F0117C" w:rsidRDefault="00F0117C" w:rsidP="00F2637D">
      <w:pPr>
        <w:rPr>
          <w:bCs/>
        </w:rPr>
      </w:pPr>
    </w:p>
    <w:p w14:paraId="1B5845F2" w14:textId="77777777" w:rsidR="00F0117C" w:rsidRDefault="00F0117C" w:rsidP="00F2637D">
      <w:pPr>
        <w:rPr>
          <w:bCs/>
        </w:rPr>
      </w:pPr>
    </w:p>
    <w:p w14:paraId="24802577" w14:textId="77777777" w:rsidR="00F0117C" w:rsidRDefault="00F0117C" w:rsidP="00F2637D">
      <w:pPr>
        <w:rPr>
          <w:bCs/>
        </w:rPr>
      </w:pPr>
    </w:p>
    <w:p w14:paraId="632A03D2" w14:textId="77777777" w:rsidR="00F0117C" w:rsidRDefault="00F0117C" w:rsidP="00F2637D">
      <w:pPr>
        <w:rPr>
          <w:bCs/>
        </w:rPr>
      </w:pPr>
    </w:p>
    <w:p w14:paraId="5DE174F7" w14:textId="77777777" w:rsidR="00F0117C" w:rsidRDefault="00F0117C" w:rsidP="00F2637D">
      <w:pPr>
        <w:rPr>
          <w:bCs/>
        </w:rPr>
      </w:pPr>
    </w:p>
    <w:p w14:paraId="2D51143A" w14:textId="77777777" w:rsidR="00F0117C" w:rsidRDefault="00F0117C" w:rsidP="00F2637D">
      <w:pPr>
        <w:rPr>
          <w:bCs/>
        </w:rPr>
      </w:pPr>
    </w:p>
    <w:p w14:paraId="1A81CF83" w14:textId="77777777" w:rsidR="00F0117C" w:rsidRDefault="00F0117C" w:rsidP="00F2637D">
      <w:pPr>
        <w:rPr>
          <w:bCs/>
        </w:rPr>
      </w:pPr>
    </w:p>
    <w:p w14:paraId="01029149" w14:textId="77777777" w:rsidR="00F0117C" w:rsidRDefault="00F0117C" w:rsidP="00F2637D">
      <w:pPr>
        <w:rPr>
          <w:bCs/>
        </w:rPr>
      </w:pPr>
    </w:p>
    <w:p w14:paraId="5A8C55F0" w14:textId="77777777" w:rsidR="00F0117C" w:rsidRDefault="00F0117C" w:rsidP="00F2637D">
      <w:pPr>
        <w:rPr>
          <w:bCs/>
        </w:rPr>
      </w:pPr>
    </w:p>
    <w:p w14:paraId="54C9CFC6" w14:textId="77777777" w:rsidR="00F0117C" w:rsidRDefault="00F0117C" w:rsidP="00F2637D">
      <w:pPr>
        <w:rPr>
          <w:bCs/>
        </w:rPr>
      </w:pPr>
    </w:p>
    <w:p w14:paraId="5D34C056" w14:textId="77777777" w:rsidR="00F0117C" w:rsidRDefault="00F0117C" w:rsidP="00F2637D">
      <w:pPr>
        <w:rPr>
          <w:bCs/>
        </w:rPr>
      </w:pPr>
    </w:p>
    <w:p w14:paraId="4BC3822D" w14:textId="77777777" w:rsidR="00F0117C" w:rsidRDefault="00F0117C" w:rsidP="00F2637D">
      <w:pPr>
        <w:rPr>
          <w:bCs/>
        </w:rPr>
      </w:pPr>
    </w:p>
    <w:p w14:paraId="2665D782" w14:textId="77777777" w:rsidR="00F0117C" w:rsidRDefault="00F0117C" w:rsidP="00F2637D">
      <w:pPr>
        <w:rPr>
          <w:bCs/>
        </w:rPr>
      </w:pPr>
    </w:p>
    <w:p w14:paraId="2C0963EE" w14:textId="77777777" w:rsidR="00F0117C" w:rsidRDefault="00F0117C" w:rsidP="00F2637D">
      <w:pPr>
        <w:rPr>
          <w:bCs/>
        </w:rPr>
      </w:pPr>
    </w:p>
    <w:p w14:paraId="7F4B62CB" w14:textId="77777777" w:rsidR="00F0117C" w:rsidRDefault="00F0117C" w:rsidP="00F2637D">
      <w:pPr>
        <w:rPr>
          <w:bCs/>
        </w:rPr>
      </w:pPr>
    </w:p>
    <w:p w14:paraId="0A1A14F0" w14:textId="77777777" w:rsidR="00F0117C" w:rsidRDefault="00F0117C" w:rsidP="00F2637D">
      <w:pPr>
        <w:rPr>
          <w:bCs/>
        </w:rPr>
      </w:pPr>
    </w:p>
    <w:p w14:paraId="25A1F329" w14:textId="77777777" w:rsidR="00F0117C" w:rsidRDefault="00F0117C" w:rsidP="00F2637D">
      <w:pPr>
        <w:rPr>
          <w:bCs/>
        </w:rPr>
      </w:pPr>
    </w:p>
    <w:p w14:paraId="50FA39AB" w14:textId="77777777" w:rsidR="00F0117C" w:rsidRDefault="00F0117C" w:rsidP="00F2637D">
      <w:pPr>
        <w:rPr>
          <w:bCs/>
        </w:rPr>
      </w:pPr>
    </w:p>
    <w:p w14:paraId="2A8343CB" w14:textId="77777777" w:rsidR="00F0117C" w:rsidRDefault="00F0117C" w:rsidP="00F2637D">
      <w:pPr>
        <w:rPr>
          <w:bCs/>
        </w:rPr>
      </w:pPr>
    </w:p>
    <w:p w14:paraId="08CC8117" w14:textId="77777777" w:rsidR="00F0117C" w:rsidRDefault="00F0117C" w:rsidP="00F2637D">
      <w:pPr>
        <w:rPr>
          <w:bCs/>
        </w:rPr>
      </w:pPr>
    </w:p>
    <w:p w14:paraId="288107A1" w14:textId="77777777" w:rsidR="00F0117C" w:rsidRDefault="00F0117C" w:rsidP="00F2637D">
      <w:pPr>
        <w:rPr>
          <w:bCs/>
        </w:rPr>
      </w:pPr>
    </w:p>
    <w:p w14:paraId="790E6EC5" w14:textId="77777777" w:rsidR="00F0117C" w:rsidRDefault="00F0117C" w:rsidP="00F2637D">
      <w:pPr>
        <w:rPr>
          <w:bCs/>
        </w:rPr>
      </w:pPr>
    </w:p>
    <w:p w14:paraId="39BC801E" w14:textId="77777777" w:rsidR="00F0117C" w:rsidRDefault="00F0117C" w:rsidP="00F2637D">
      <w:pPr>
        <w:rPr>
          <w:bCs/>
        </w:rPr>
      </w:pPr>
    </w:p>
    <w:p w14:paraId="0F8BBED1" w14:textId="77777777" w:rsidR="00F0117C" w:rsidRDefault="00F0117C" w:rsidP="00F2637D">
      <w:pPr>
        <w:rPr>
          <w:bCs/>
        </w:rPr>
      </w:pPr>
    </w:p>
    <w:p w14:paraId="7F240913" w14:textId="77777777" w:rsidR="00F0117C" w:rsidRDefault="00F0117C" w:rsidP="00F2637D">
      <w:pPr>
        <w:rPr>
          <w:bCs/>
        </w:rPr>
      </w:pPr>
    </w:p>
    <w:p w14:paraId="247D241A" w14:textId="77777777" w:rsidR="00F0117C" w:rsidRDefault="00F0117C" w:rsidP="00F2637D">
      <w:pPr>
        <w:rPr>
          <w:bCs/>
        </w:rPr>
      </w:pPr>
    </w:p>
    <w:p w14:paraId="6FDEB935" w14:textId="77777777" w:rsidR="00F0117C" w:rsidRDefault="00F0117C" w:rsidP="00F2637D">
      <w:pPr>
        <w:rPr>
          <w:bCs/>
        </w:rPr>
      </w:pPr>
    </w:p>
    <w:p w14:paraId="4E741632" w14:textId="77777777" w:rsidR="00F0117C" w:rsidRDefault="00F0117C" w:rsidP="00F2637D">
      <w:pPr>
        <w:rPr>
          <w:bCs/>
        </w:rPr>
      </w:pPr>
    </w:p>
    <w:p w14:paraId="56846463" w14:textId="77777777" w:rsidR="00F0117C" w:rsidRDefault="00F0117C" w:rsidP="00F2637D">
      <w:pPr>
        <w:rPr>
          <w:bCs/>
        </w:rPr>
      </w:pPr>
    </w:p>
    <w:p w14:paraId="300C1D35" w14:textId="77777777" w:rsidR="00F0117C" w:rsidRDefault="00F0117C" w:rsidP="00F2637D">
      <w:pPr>
        <w:rPr>
          <w:bCs/>
        </w:rPr>
      </w:pPr>
    </w:p>
    <w:p w14:paraId="5BC93BAA" w14:textId="77777777" w:rsidR="00F0117C" w:rsidRDefault="00F0117C" w:rsidP="00F2637D">
      <w:pPr>
        <w:rPr>
          <w:bCs/>
        </w:rPr>
      </w:pPr>
    </w:p>
    <w:p w14:paraId="5202D88D" w14:textId="77777777" w:rsidR="00F0117C" w:rsidRDefault="00F0117C" w:rsidP="00F2637D">
      <w:pPr>
        <w:rPr>
          <w:bCs/>
        </w:rPr>
      </w:pPr>
    </w:p>
    <w:p w14:paraId="523A735C" w14:textId="77777777" w:rsidR="00F0117C" w:rsidRDefault="00F0117C" w:rsidP="00F2637D">
      <w:pPr>
        <w:rPr>
          <w:bCs/>
        </w:rPr>
      </w:pPr>
    </w:p>
    <w:p w14:paraId="27687DF8" w14:textId="77777777" w:rsidR="00F0117C" w:rsidRDefault="00F0117C" w:rsidP="00F2637D">
      <w:pPr>
        <w:rPr>
          <w:bCs/>
        </w:rPr>
      </w:pPr>
    </w:p>
    <w:p w14:paraId="6EB55BFF" w14:textId="77777777" w:rsidR="00F0117C" w:rsidRDefault="00F0117C" w:rsidP="00F2637D">
      <w:pPr>
        <w:rPr>
          <w:bCs/>
        </w:rPr>
      </w:pPr>
    </w:p>
    <w:p w14:paraId="3E973BB9" w14:textId="77777777" w:rsidR="00F0117C" w:rsidRDefault="00F0117C" w:rsidP="00F2637D">
      <w:pPr>
        <w:rPr>
          <w:bCs/>
        </w:rPr>
      </w:pPr>
    </w:p>
    <w:p w14:paraId="4ADB0C3C" w14:textId="77777777" w:rsidR="00F0117C" w:rsidRDefault="00F0117C" w:rsidP="00F2637D">
      <w:pPr>
        <w:rPr>
          <w:bCs/>
        </w:rPr>
      </w:pPr>
    </w:p>
    <w:p w14:paraId="50714671" w14:textId="77777777" w:rsidR="00F0117C" w:rsidRDefault="00F0117C" w:rsidP="00F2637D">
      <w:pPr>
        <w:rPr>
          <w:bCs/>
        </w:rPr>
      </w:pPr>
    </w:p>
    <w:p w14:paraId="24A8456E" w14:textId="77777777" w:rsidR="00F0117C" w:rsidRDefault="00F0117C" w:rsidP="00F2637D">
      <w:pPr>
        <w:rPr>
          <w:bCs/>
        </w:rPr>
      </w:pPr>
    </w:p>
    <w:p w14:paraId="667C4169" w14:textId="77777777" w:rsidR="00F0117C" w:rsidRDefault="00F0117C" w:rsidP="00F2637D">
      <w:pPr>
        <w:rPr>
          <w:bCs/>
        </w:rPr>
      </w:pPr>
    </w:p>
    <w:p w14:paraId="47E638AE" w14:textId="77777777" w:rsidR="00F0117C" w:rsidRDefault="00F0117C" w:rsidP="00F2637D">
      <w:pPr>
        <w:rPr>
          <w:bCs/>
        </w:rPr>
      </w:pPr>
    </w:p>
    <w:p w14:paraId="66193563" w14:textId="77777777" w:rsidR="00F0117C" w:rsidRDefault="00F0117C" w:rsidP="00F2637D">
      <w:pPr>
        <w:rPr>
          <w:bCs/>
        </w:rPr>
      </w:pPr>
    </w:p>
    <w:p w14:paraId="7022106C" w14:textId="77777777" w:rsidR="00F0117C" w:rsidRDefault="00F0117C" w:rsidP="00F2637D">
      <w:pPr>
        <w:rPr>
          <w:bCs/>
        </w:rPr>
      </w:pPr>
    </w:p>
    <w:p w14:paraId="65DCE9EE" w14:textId="77777777" w:rsidR="00F0117C" w:rsidRDefault="00F0117C" w:rsidP="00F2637D">
      <w:pPr>
        <w:rPr>
          <w:bCs/>
        </w:rPr>
      </w:pPr>
    </w:p>
    <w:p w14:paraId="67074279" w14:textId="77777777" w:rsidR="00F0117C" w:rsidRDefault="00F0117C" w:rsidP="00F2637D">
      <w:pPr>
        <w:rPr>
          <w:bCs/>
        </w:rPr>
      </w:pPr>
    </w:p>
    <w:p w14:paraId="1C8E1532" w14:textId="77777777" w:rsidR="00F0117C" w:rsidRDefault="00F0117C" w:rsidP="00F2637D">
      <w:pPr>
        <w:rPr>
          <w:bCs/>
        </w:rPr>
      </w:pPr>
    </w:p>
    <w:p w14:paraId="11CFCE99" w14:textId="77777777" w:rsidR="00F0117C" w:rsidRDefault="00F0117C" w:rsidP="00F2637D">
      <w:pPr>
        <w:rPr>
          <w:bCs/>
        </w:rPr>
      </w:pPr>
    </w:p>
    <w:p w14:paraId="6C35763B" w14:textId="77777777" w:rsidR="00F0117C" w:rsidRDefault="00F0117C" w:rsidP="00F2637D">
      <w:pPr>
        <w:rPr>
          <w:bCs/>
        </w:rPr>
      </w:pP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52A48D0" w14:textId="77777777" w:rsidR="008E4F73" w:rsidRDefault="008E4F7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p w14:paraId="48DCF5A1" w14:textId="37E98863" w:rsidR="0008118F" w:rsidRPr="00951AFB" w:rsidRDefault="0008118F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change </w:t>
      </w:r>
      <w:proofErr w:type="spellStart"/>
      <w:r w:rsidR="00951AFB"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 w:rsidR="00951AFB">
        <w:rPr>
          <w:rFonts w:eastAsia="Times New Roman"/>
          <w:b/>
          <w:i/>
          <w:color w:val="000000"/>
          <w:sz w:val="20"/>
          <w:lang w:val="en-US"/>
        </w:rPr>
        <w:t xml:space="preserve"> 9.4.1.11 Action field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 as the following:</w:t>
      </w:r>
    </w:p>
    <w:p w14:paraId="18CA771E" w14:textId="77777777" w:rsidR="0008118F" w:rsidRDefault="0008118F" w:rsidP="0008118F">
      <w:pPr>
        <w:pStyle w:val="H2"/>
        <w:numPr>
          <w:ilvl w:val="0"/>
          <w:numId w:val="10"/>
        </w:numPr>
        <w:rPr>
          <w:w w:val="100"/>
        </w:rPr>
      </w:pPr>
      <w:bookmarkStart w:id="0" w:name="RTF37393831373a2048322c312e"/>
      <w:r>
        <w:rPr>
          <w:w w:val="100"/>
        </w:rPr>
        <w:t>Management and Extension frame body components</w:t>
      </w:r>
      <w:bookmarkEnd w:id="0"/>
    </w:p>
    <w:p w14:paraId="2A487AB7" w14:textId="77777777" w:rsidR="0008118F" w:rsidRDefault="0008118F" w:rsidP="0008118F">
      <w:pPr>
        <w:pStyle w:val="H3"/>
        <w:numPr>
          <w:ilvl w:val="0"/>
          <w:numId w:val="11"/>
        </w:numPr>
        <w:rPr>
          <w:w w:val="100"/>
        </w:rPr>
      </w:pPr>
      <w:r>
        <w:rPr>
          <w:w w:val="100"/>
        </w:rPr>
        <w:t>Fields that are not elements</w:t>
      </w:r>
    </w:p>
    <w:p w14:paraId="39987687" w14:textId="77777777" w:rsidR="0008118F" w:rsidRDefault="0008118F" w:rsidP="0008118F">
      <w:pPr>
        <w:pStyle w:val="H4"/>
        <w:numPr>
          <w:ilvl w:val="0"/>
          <w:numId w:val="12"/>
        </w:numPr>
        <w:rPr>
          <w:w w:val="100"/>
        </w:rPr>
      </w:pPr>
      <w:r>
        <w:rPr>
          <w:w w:val="100"/>
        </w:rPr>
        <w:t>Action field</w:t>
      </w:r>
    </w:p>
    <w:p w14:paraId="39656E46" w14:textId="587E2169" w:rsidR="0008118F" w:rsidRDefault="006E4946" w:rsidP="0008118F">
      <w:pPr>
        <w:pStyle w:val="EditiingInstruction"/>
        <w:rPr>
          <w:vanish/>
          <w:w w:val="100"/>
        </w:rPr>
      </w:pPr>
      <w:bookmarkStart w:id="1" w:name="RTF33333733343a2048332c312e"/>
      <w:proofErr w:type="spellStart"/>
      <w:r>
        <w:rPr>
          <w:rFonts w:eastAsia="Times New Roman"/>
          <w:highlight w:val="yellow"/>
        </w:rPr>
        <w:t>TGba</w:t>
      </w:r>
      <w:proofErr w:type="spellEnd"/>
      <w:r w:rsidRPr="005A38BF">
        <w:rPr>
          <w:rFonts w:eastAsia="Times New Roman"/>
          <w:highlight w:val="yellow"/>
        </w:rPr>
        <w:t xml:space="preserve"> Editor: </w:t>
      </w:r>
      <w:r>
        <w:rPr>
          <w:rFonts w:eastAsia="Times New Roman"/>
          <w:highlight w:val="yellow"/>
        </w:rPr>
        <w:t>Instruction</w:t>
      </w:r>
      <w:r>
        <w:rPr>
          <w:rFonts w:eastAsia="Times New Roman"/>
          <w:b w:val="0"/>
          <w:i w:val="0"/>
        </w:rPr>
        <w:t xml:space="preserve">: </w:t>
      </w:r>
      <w:r w:rsidR="0008118F">
        <w:rPr>
          <w:w w:val="100"/>
        </w:rPr>
        <w:t xml:space="preserve">Insert the following rows into Table 9-47 in numerical order and update the </w:t>
      </w:r>
      <w:proofErr w:type="gramStart"/>
      <w:r w:rsidR="0008118F">
        <w:rPr>
          <w:w w:val="100"/>
        </w:rPr>
        <w:t>Reserved</w:t>
      </w:r>
      <w:proofErr w:type="gramEnd"/>
      <w:r w:rsidR="0008118F">
        <w:rPr>
          <w:w w:val="100"/>
        </w:rPr>
        <w:t xml:space="preserve"> </w:t>
      </w:r>
      <w:proofErr w:type="spellStart"/>
      <w:r w:rsidR="0008118F">
        <w:rPr>
          <w:w w:val="100"/>
        </w:rPr>
        <w:t>row: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160"/>
        <w:gridCol w:w="1500"/>
        <w:gridCol w:w="940"/>
        <w:gridCol w:w="1100"/>
      </w:tblGrid>
      <w:tr w:rsidR="0008118F" w14:paraId="6FB6B1D4" w14:textId="77777777" w:rsidTr="000E1350">
        <w:trPr>
          <w:jc w:val="center"/>
        </w:trPr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344567D" w14:textId="77777777" w:rsidR="0008118F" w:rsidRDefault="0008118F" w:rsidP="0008118F">
            <w:pPr>
              <w:pStyle w:val="TableTitle"/>
              <w:numPr>
                <w:ilvl w:val="0"/>
                <w:numId w:val="18"/>
              </w:numPr>
            </w:pPr>
            <w:bookmarkStart w:id="2" w:name="RTF36383332303a205461626c65"/>
            <w:r>
              <w:rPr>
                <w:w w:val="100"/>
              </w:rPr>
              <w:t>Category</w:t>
            </w:r>
            <w:proofErr w:type="spellEnd"/>
            <w:r>
              <w:rPr>
                <w:w w:val="100"/>
              </w:rPr>
              <w:t xml:space="preserve"> values 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08118F" w14:paraId="6BEE0242" w14:textId="77777777" w:rsidTr="000E1350">
        <w:trPr>
          <w:trHeight w:val="80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ED1099A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Code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46A45F7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C0AF996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 xml:space="preserve">See </w:t>
            </w:r>
            <w:proofErr w:type="spellStart"/>
            <w:r>
              <w:rPr>
                <w:w w:val="100"/>
              </w:rPr>
              <w:t>subclause</w:t>
            </w:r>
            <w:proofErr w:type="spellEnd"/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C15B5B4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>Robust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7E8756F" w14:textId="77777777" w:rsidR="0008118F" w:rsidRDefault="0008118F" w:rsidP="000E1350">
            <w:pPr>
              <w:pStyle w:val="CellHeading"/>
            </w:pPr>
            <w:r>
              <w:rPr>
                <w:w w:val="100"/>
              </w:rPr>
              <w:t xml:space="preserve">Group addressed privacy </w:t>
            </w:r>
          </w:p>
        </w:tc>
      </w:tr>
      <w:tr w:rsidR="0008118F" w14:paraId="51599A96" w14:textId="77777777" w:rsidTr="000E1350">
        <w:trPr>
          <w:trHeight w:val="720"/>
          <w:jc w:val="center"/>
        </w:trPr>
        <w:tc>
          <w:tcPr>
            <w:tcW w:w="13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4D97D23" w14:textId="61C62652" w:rsidR="0008118F" w:rsidRDefault="00951AFB" w:rsidP="000E1350">
            <w:pPr>
              <w:pStyle w:val="CellBody"/>
              <w:jc w:val="center"/>
            </w:pPr>
            <w:r>
              <w:rPr>
                <w:w w:val="100"/>
              </w:rPr>
              <w:t>&lt;ANA&gt;</w:t>
            </w:r>
            <w:r w:rsidR="0008118F">
              <w:rPr>
                <w:vanish/>
                <w:w w:val="100"/>
              </w:rPr>
              <w:t>(#ANA)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6A27591" w14:textId="2047BFA2" w:rsidR="0008118F" w:rsidRDefault="0008118F" w:rsidP="000E1350">
            <w:pPr>
              <w:pStyle w:val="CellBody"/>
            </w:pPr>
            <w:r>
              <w:rPr>
                <w:w w:val="100"/>
              </w:rPr>
              <w:t>WUR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850AF3" w14:textId="1EF8E03C" w:rsidR="0008118F" w:rsidRDefault="0008118F" w:rsidP="000E1350">
            <w:pPr>
              <w:pStyle w:val="CellBody"/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RTF36323533353a2048332c312e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9.6.31 (WUR Action frame details)</w:t>
            </w:r>
            <w:r>
              <w:rPr>
                <w:w w:val="100"/>
              </w:rPr>
              <w:fldChar w:fldCharType="end"/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801ECDC" w14:textId="3AABB17C" w:rsidR="0008118F" w:rsidRDefault="00951AFB" w:rsidP="000E1350">
            <w:pPr>
              <w:pStyle w:val="CellBody"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E892EF" w14:textId="77777777" w:rsidR="0008118F" w:rsidRDefault="0008118F" w:rsidP="000E1350">
            <w:pPr>
              <w:pStyle w:val="CellBody"/>
              <w:jc w:val="center"/>
            </w:pPr>
            <w:r>
              <w:rPr>
                <w:w w:val="100"/>
              </w:rPr>
              <w:t>No</w:t>
            </w:r>
          </w:p>
        </w:tc>
      </w:tr>
    </w:tbl>
    <w:p w14:paraId="303A2292" w14:textId="77777777" w:rsidR="0008118F" w:rsidRDefault="0008118F" w:rsidP="0008118F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Elements</w:t>
      </w:r>
      <w:bookmarkEnd w:id="1"/>
    </w:p>
    <w:p w14:paraId="3F9561EB" w14:textId="77777777" w:rsidR="00EA2BF5" w:rsidRDefault="00EA2BF5" w:rsidP="00EA2BF5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>
        <w:rPr>
          <w:b/>
          <w:bCs/>
          <w:iCs/>
          <w:w w:val="100"/>
          <w:sz w:val="22"/>
          <w:szCs w:val="22"/>
          <w:lang w:val="en-GB"/>
        </w:rPr>
        <w:t>9.4.2.1 General</w:t>
      </w:r>
    </w:p>
    <w:p w14:paraId="60DA57F3" w14:textId="77777777" w:rsidR="00EA2BF5" w:rsidRPr="00EA2BF5" w:rsidRDefault="00EA2BF5" w:rsidP="00EA2BF5">
      <w:pPr>
        <w:pStyle w:val="T"/>
        <w:spacing w:before="260" w:line="260" w:lineRule="atLeast"/>
        <w:rPr>
          <w:b/>
          <w:bCs/>
          <w:iCs/>
          <w:w w:val="100"/>
          <w:sz w:val="22"/>
          <w:szCs w:val="22"/>
          <w:lang w:val="en-GB"/>
        </w:rPr>
      </w:pPr>
      <w:r w:rsidRPr="00EA2BF5">
        <w:rPr>
          <w:rFonts w:ascii="TimesNewRomanPS-BoldItalicMT" w:eastAsia="Malgun Gothic" w:hAnsi="TimesNewRomanPS-BoldItalicMT"/>
          <w:b/>
          <w:bCs/>
          <w:i/>
          <w:iCs/>
          <w:w w:val="100"/>
          <w:lang w:val="en-GB" w:eastAsia="en-US"/>
        </w:rPr>
        <w:t>Insert the following new rows into Table 9-77 (Element IDs) (header row shown for convenience):</w:t>
      </w:r>
    </w:p>
    <w:p w14:paraId="71D78AC9" w14:textId="140C82CE" w:rsidR="00EA2BF5" w:rsidRPr="0040567F" w:rsidRDefault="00EA2BF5" w:rsidP="0040567F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jc w:val="center"/>
        <w:rPr>
          <w:b/>
          <w:bCs/>
          <w:iCs/>
          <w:w w:val="100"/>
          <w:lang w:val="en-GB"/>
        </w:rPr>
      </w:pPr>
      <w:r w:rsidRPr="0040567F">
        <w:rPr>
          <w:b/>
          <w:bCs/>
          <w:iCs/>
          <w:w w:val="100"/>
          <w:lang w:val="en-GB"/>
        </w:rPr>
        <w:t>Table 9-77 – Element 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2BF5" w14:paraId="0D68E5F7" w14:textId="77777777" w:rsidTr="00EA2BF5">
        <w:tc>
          <w:tcPr>
            <w:tcW w:w="2337" w:type="dxa"/>
          </w:tcPr>
          <w:p w14:paraId="33CCD9F3" w14:textId="148BC176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Element</w:t>
            </w:r>
          </w:p>
        </w:tc>
        <w:tc>
          <w:tcPr>
            <w:tcW w:w="2337" w:type="dxa"/>
          </w:tcPr>
          <w:p w14:paraId="54D21DD6" w14:textId="508976E0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Element ID</w:t>
            </w:r>
          </w:p>
        </w:tc>
        <w:tc>
          <w:tcPr>
            <w:tcW w:w="2338" w:type="dxa"/>
          </w:tcPr>
          <w:p w14:paraId="1BCF7D6D" w14:textId="44A25341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 xml:space="preserve">Element ID Extension </w:t>
            </w:r>
          </w:p>
        </w:tc>
        <w:tc>
          <w:tcPr>
            <w:tcW w:w="2338" w:type="dxa"/>
          </w:tcPr>
          <w:p w14:paraId="020B7A8B" w14:textId="2260C353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Extensible</w:t>
            </w:r>
          </w:p>
        </w:tc>
      </w:tr>
      <w:tr w:rsidR="00EA2BF5" w14:paraId="5C2C9BF4" w14:textId="77777777" w:rsidTr="00EA2BF5">
        <w:trPr>
          <w:trHeight w:val="332"/>
        </w:trPr>
        <w:tc>
          <w:tcPr>
            <w:tcW w:w="2337" w:type="dxa"/>
          </w:tcPr>
          <w:p w14:paraId="0C4AE271" w14:textId="01FDD0F2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WUR Capabilities</w:t>
            </w:r>
          </w:p>
        </w:tc>
        <w:tc>
          <w:tcPr>
            <w:tcW w:w="2337" w:type="dxa"/>
          </w:tcPr>
          <w:p w14:paraId="2FDDCBE3" w14:textId="1CD29CD9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255</w:t>
            </w:r>
          </w:p>
        </w:tc>
        <w:tc>
          <w:tcPr>
            <w:tcW w:w="2338" w:type="dxa"/>
          </w:tcPr>
          <w:p w14:paraId="6AE39E33" w14:textId="54C95C71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&lt;ANA&gt;</w:t>
            </w:r>
          </w:p>
        </w:tc>
        <w:tc>
          <w:tcPr>
            <w:tcW w:w="2338" w:type="dxa"/>
          </w:tcPr>
          <w:p w14:paraId="39390975" w14:textId="334E60DE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Yes</w:t>
            </w:r>
          </w:p>
        </w:tc>
      </w:tr>
      <w:tr w:rsidR="00EA2BF5" w14:paraId="16AFC7B2" w14:textId="77777777" w:rsidTr="00EA2BF5">
        <w:tc>
          <w:tcPr>
            <w:tcW w:w="2337" w:type="dxa"/>
          </w:tcPr>
          <w:p w14:paraId="3667C04D" w14:textId="54BA947C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WUR Mode</w:t>
            </w:r>
          </w:p>
        </w:tc>
        <w:tc>
          <w:tcPr>
            <w:tcW w:w="2337" w:type="dxa"/>
          </w:tcPr>
          <w:p w14:paraId="45490996" w14:textId="56D7F132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255</w:t>
            </w:r>
          </w:p>
        </w:tc>
        <w:tc>
          <w:tcPr>
            <w:tcW w:w="2338" w:type="dxa"/>
          </w:tcPr>
          <w:p w14:paraId="1E01A180" w14:textId="41AA09FF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&lt;ANA&gt;</w:t>
            </w:r>
          </w:p>
        </w:tc>
        <w:tc>
          <w:tcPr>
            <w:tcW w:w="2338" w:type="dxa"/>
          </w:tcPr>
          <w:p w14:paraId="3F9D7574" w14:textId="60E6E755" w:rsidR="00EA2BF5" w:rsidRPr="0040567F" w:rsidRDefault="00EA2BF5" w:rsidP="00EA2BF5">
            <w:pPr>
              <w:pStyle w:val="T"/>
              <w:tabs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pacing w:before="260" w:line="260" w:lineRule="atLeast"/>
              <w:rPr>
                <w:b/>
                <w:bCs/>
                <w:iCs/>
                <w:w w:val="100"/>
                <w:sz w:val="16"/>
                <w:szCs w:val="16"/>
                <w:lang w:val="en-GB"/>
              </w:rPr>
            </w:pPr>
            <w:r w:rsidRPr="0040567F">
              <w:rPr>
                <w:b/>
                <w:bCs/>
                <w:iCs/>
                <w:w w:val="100"/>
                <w:sz w:val="16"/>
                <w:szCs w:val="16"/>
                <w:lang w:val="en-GB"/>
              </w:rPr>
              <w:t>Yes</w:t>
            </w:r>
          </w:p>
        </w:tc>
      </w:tr>
    </w:tbl>
    <w:p w14:paraId="484BEAED" w14:textId="0F2F68E3" w:rsidR="00624440" w:rsidRDefault="00624440" w:rsidP="0062444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r w:rsidRPr="00624440">
        <w:rPr>
          <w:rFonts w:eastAsia="Times New Roman"/>
          <w:b/>
          <w:i/>
          <w:highlight w:val="yellow"/>
        </w:rPr>
        <w:t xml:space="preserve"> </w:t>
      </w: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6E4946">
        <w:rPr>
          <w:rFonts w:eastAsia="Times New Roman"/>
          <w:b/>
          <w:i/>
        </w:rPr>
        <w:t>:</w:t>
      </w:r>
      <w:r>
        <w:rPr>
          <w:rFonts w:eastAsia="Times New Roman"/>
          <w:b/>
          <w:i/>
        </w:rPr>
        <w:t xml:space="preserve"> </w:t>
      </w:r>
      <w:r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subclauses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>
        <w:rPr>
          <w:b/>
          <w:bCs/>
          <w:i/>
          <w:iCs/>
          <w:w w:val="100"/>
          <w:sz w:val="22"/>
          <w:szCs w:val="22"/>
          <w:lang w:val="en-GB"/>
        </w:rPr>
        <w:t xml:space="preserve"> in 9.4.2:</w:t>
      </w:r>
    </w:p>
    <w:p w14:paraId="05BBF726" w14:textId="507B7AB6" w:rsidR="00EA2BF5" w:rsidRDefault="00EA2BF5" w:rsidP="00EA2BF5">
      <w:pPr>
        <w:pStyle w:val="T"/>
        <w:tabs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</w:p>
    <w:p w14:paraId="41163C3A" w14:textId="4986008E" w:rsidR="0008118F" w:rsidRDefault="0008118F" w:rsidP="00B63029">
      <w:pPr>
        <w:pStyle w:val="H4"/>
        <w:numPr>
          <w:ilvl w:val="0"/>
          <w:numId w:val="14"/>
        </w:numPr>
        <w:rPr>
          <w:w w:val="100"/>
        </w:rPr>
      </w:pPr>
      <w:bookmarkStart w:id="3" w:name="RTF37343236313a2048342c312e"/>
      <w:r>
        <w:rPr>
          <w:w w:val="100"/>
        </w:rPr>
        <w:t>WUR Mode element</w:t>
      </w:r>
      <w:bookmarkEnd w:id="3"/>
    </w:p>
    <w:p w14:paraId="0D11521E" w14:textId="7F97E76C" w:rsidR="0008118F" w:rsidRDefault="006E4946" w:rsidP="0008118F">
      <w:pPr>
        <w:pStyle w:val="T"/>
        <w:rPr>
          <w:rStyle w:val="fontstyle01"/>
        </w:rPr>
      </w:pPr>
      <w:r>
        <w:rPr>
          <w:rStyle w:val="fontstyle01"/>
        </w:rPr>
        <w:t>The WUR Mode element is used to</w:t>
      </w:r>
      <w:r w:rsidR="00990C66">
        <w:rPr>
          <w:rStyle w:val="fontstyle01"/>
        </w:rPr>
        <w:t xml:space="preserve"> negotiate</w:t>
      </w:r>
      <w:r>
        <w:rPr>
          <w:rStyle w:val="fontstyle01"/>
        </w:rPr>
        <w:t xml:space="preserve"> </w:t>
      </w:r>
      <w:r w:rsidR="00990C66">
        <w:rPr>
          <w:rStyle w:val="fontstyle01"/>
        </w:rPr>
        <w:t>the parameters related to</w:t>
      </w:r>
      <w:r w:rsidR="00B63029">
        <w:rPr>
          <w:rStyle w:val="fontstyle01"/>
        </w:rPr>
        <w:t xml:space="preserve"> </w:t>
      </w:r>
      <w:r>
        <w:rPr>
          <w:rStyle w:val="fontstyle01"/>
        </w:rPr>
        <w:t>WUR</w:t>
      </w:r>
      <w:r w:rsidR="00B63029">
        <w:rPr>
          <w:rStyle w:val="fontstyle01"/>
        </w:rPr>
        <w:t xml:space="preserve"> </w:t>
      </w:r>
      <w:r w:rsidR="00990C66">
        <w:rPr>
          <w:rStyle w:val="fontstyle01"/>
        </w:rPr>
        <w:t>operation</w:t>
      </w:r>
      <w:r>
        <w:rPr>
          <w:rStyle w:val="fontstyle01"/>
        </w:rPr>
        <w:t>. The format of the WUR Mode element is shown in Figure 9-xxx (WUR Mode element format).</w:t>
      </w:r>
    </w:p>
    <w:p w14:paraId="315C5B8E" w14:textId="77777777" w:rsidR="006E4946" w:rsidRDefault="006E4946" w:rsidP="0008118F">
      <w:pPr>
        <w:pStyle w:val="T"/>
        <w:rPr>
          <w:rStyle w:val="fontstyle01"/>
        </w:rPr>
      </w:pPr>
    </w:p>
    <w:tbl>
      <w:tblPr>
        <w:tblW w:w="1144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1360"/>
        <w:gridCol w:w="680"/>
        <w:gridCol w:w="680"/>
        <w:gridCol w:w="100"/>
        <w:gridCol w:w="1040"/>
        <w:gridCol w:w="740"/>
        <w:gridCol w:w="1020"/>
        <w:gridCol w:w="1360"/>
        <w:gridCol w:w="1360"/>
        <w:gridCol w:w="1360"/>
        <w:gridCol w:w="1740"/>
      </w:tblGrid>
      <w:tr w:rsidR="006E4946" w14:paraId="3F2CB766" w14:textId="608D3AE2" w:rsidTr="006E4946">
        <w:trPr>
          <w:gridBefore w:val="2"/>
          <w:gridAfter w:val="1"/>
          <w:wBefore w:w="2040" w:type="dxa"/>
          <w:wAfter w:w="1740" w:type="dxa"/>
          <w:trHeight w:val="42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B1BEE4A" w14:textId="77777777" w:rsidR="006E4946" w:rsidRDefault="006E4946" w:rsidP="000E1350">
            <w:pPr>
              <w:pStyle w:val="figuretext"/>
            </w:pPr>
          </w:p>
        </w:tc>
        <w:tc>
          <w:tcPr>
            <w:tcW w:w="10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9916AEB" w14:textId="77777777" w:rsidR="006E4946" w:rsidRDefault="006E4946" w:rsidP="000E1350">
            <w:pPr>
              <w:pStyle w:val="figuretext"/>
            </w:pPr>
          </w:p>
        </w:tc>
        <w:tc>
          <w:tcPr>
            <w:tcW w:w="7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ABF91A3" w14:textId="77777777" w:rsidR="006E4946" w:rsidRDefault="006E4946" w:rsidP="000E1350">
            <w:pPr>
              <w:pStyle w:val="figuretex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42F301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D715092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2518D5A2" w14:textId="77777777" w:rsidR="006E4946" w:rsidRDefault="006E4946" w:rsidP="000E1350">
            <w:pPr>
              <w:pStyle w:val="figuretext"/>
            </w:pP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4C8600C" w14:textId="77777777" w:rsidR="006E4946" w:rsidRDefault="006E4946" w:rsidP="000E1350">
            <w:pPr>
              <w:pStyle w:val="figuretext"/>
            </w:pPr>
          </w:p>
        </w:tc>
      </w:tr>
      <w:tr w:rsidR="006E4946" w14:paraId="6DDE5FED" w14:textId="56198F0A" w:rsidTr="006E4946">
        <w:trPr>
          <w:gridBefore w:val="2"/>
          <w:gridAfter w:val="1"/>
          <w:wBefore w:w="2040" w:type="dxa"/>
          <w:wAfter w:w="1740" w:type="dxa"/>
          <w:trHeight w:val="90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1848D09" w14:textId="77777777" w:rsidR="006E4946" w:rsidRDefault="006E4946" w:rsidP="000E1350">
            <w:pPr>
              <w:pStyle w:val="figuretext"/>
            </w:pPr>
          </w:p>
        </w:tc>
        <w:tc>
          <w:tcPr>
            <w:tcW w:w="1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452368F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Element ID</w:t>
            </w:r>
          </w:p>
        </w:tc>
        <w:tc>
          <w:tcPr>
            <w:tcW w:w="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A7E854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Length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62CBBB73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Element ID Extension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CE30FB5" w14:textId="745F1D9C" w:rsidR="006E4946" w:rsidRDefault="006E4946" w:rsidP="006E4946">
            <w:pPr>
              <w:pStyle w:val="figuretext"/>
            </w:pPr>
            <w:r>
              <w:rPr>
                <w:w w:val="100"/>
              </w:rPr>
              <w:t>Action Type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9154F1" w14:textId="604E0958" w:rsidR="006E4946" w:rsidRDefault="006E4946" w:rsidP="00CF1FDB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 xml:space="preserve">WUR Mode </w:t>
            </w:r>
            <w:r w:rsidR="00CF1FDB">
              <w:rPr>
                <w:w w:val="100"/>
              </w:rPr>
              <w:t>R</w:t>
            </w:r>
            <w:r>
              <w:rPr>
                <w:w w:val="100"/>
              </w:rPr>
              <w:t>esponse Status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746104" w14:textId="24F97994" w:rsidR="006E4946" w:rsidRDefault="006E4946" w:rsidP="006E4946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WUR Parameters</w:t>
            </w:r>
          </w:p>
        </w:tc>
      </w:tr>
      <w:tr w:rsidR="006E4946" w14:paraId="71665C8A" w14:textId="7ABAAA85" w:rsidTr="006E4946">
        <w:trPr>
          <w:gridBefore w:val="2"/>
          <w:gridAfter w:val="1"/>
          <w:wBefore w:w="2040" w:type="dxa"/>
          <w:wAfter w:w="1740" w:type="dxa"/>
          <w:trHeight w:val="58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7130AC0" w14:textId="77777777" w:rsidR="006E4946" w:rsidRDefault="006E4946" w:rsidP="000E1350">
            <w:pPr>
              <w:pStyle w:val="figuretext"/>
            </w:pPr>
            <w:r>
              <w:rPr>
                <w:w w:val="100"/>
              </w:rPr>
              <w:t>Octets:</w:t>
            </w:r>
          </w:p>
        </w:tc>
        <w:tc>
          <w:tcPr>
            <w:tcW w:w="10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09020C6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74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3446082C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7DB45B52" w14:textId="77777777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  <w:r>
              <w:rPr>
                <w:vanish/>
                <w:w w:val="100"/>
              </w:rPr>
              <w:t>(#Ed)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0B204E3E" w14:textId="66EEB76A" w:rsidR="006E4946" w:rsidRDefault="006E4946" w:rsidP="006E4946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62CA8E0" w14:textId="7246911F" w:rsidR="006E4946" w:rsidRDefault="006E4946" w:rsidP="006E4946">
            <w:pPr>
              <w:pStyle w:val="figuretext"/>
              <w:rPr>
                <w:w w:val="100"/>
              </w:rPr>
            </w:pPr>
            <w:commentRangeStart w:id="4"/>
            <w:del w:id="5" w:author="Huang, Po-kai" w:date="2018-01-15T17:29:00Z">
              <w:r w:rsidDel="003339A1">
                <w:rPr>
                  <w:w w:val="100"/>
                </w:rPr>
                <w:delText>1</w:delText>
              </w:r>
              <w:commentRangeEnd w:id="4"/>
              <w:r w:rsidR="00D6342C" w:rsidDel="003339A1">
                <w:rPr>
                  <w:rStyle w:val="CommentReference"/>
                  <w:rFonts w:ascii="Calibri" w:eastAsia="Malgun Gothic" w:hAnsi="Calibri" w:cs="Times New Roman"/>
                  <w:color w:val="auto"/>
                  <w:w w:val="100"/>
                  <w:lang w:val="en-GB" w:eastAsia="en-US"/>
                </w:rPr>
                <w:commentReference w:id="4"/>
              </w:r>
            </w:del>
            <w:ins w:id="6" w:author="Huang, Po-kai" w:date="2018-01-15T17:29:00Z">
              <w:r w:rsidR="003339A1">
                <w:rPr>
                  <w:w w:val="100"/>
                </w:rPr>
                <w:t>TBD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A577D41" w14:textId="246E1BBF" w:rsidR="006E4946" w:rsidRDefault="00AF14DB" w:rsidP="00AF14DB">
            <w:pPr>
              <w:pStyle w:val="figuretext"/>
              <w:jc w:val="left"/>
              <w:rPr>
                <w:w w:val="100"/>
              </w:rPr>
            </w:pPr>
            <w:r>
              <w:rPr>
                <w:w w:val="100"/>
              </w:rPr>
              <w:t xml:space="preserve">         </w:t>
            </w:r>
            <w:r w:rsidR="006E4946">
              <w:rPr>
                <w:w w:val="100"/>
              </w:rPr>
              <w:t xml:space="preserve"> TBD</w:t>
            </w:r>
          </w:p>
        </w:tc>
      </w:tr>
      <w:tr w:rsidR="006E4946" w14:paraId="328BA869" w14:textId="77777777" w:rsidTr="006E4946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720B69" w14:textId="77777777" w:rsidR="006E4946" w:rsidRDefault="006E4946" w:rsidP="006E4946">
            <w:pPr>
              <w:pStyle w:val="FigTitle"/>
              <w:numPr>
                <w:ilvl w:val="0"/>
                <w:numId w:val="22"/>
              </w:numPr>
              <w:rPr>
                <w:w w:val="1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C6ED9" w14:textId="77777777" w:rsidR="006E4946" w:rsidRDefault="006E4946" w:rsidP="006E4946">
            <w:pPr>
              <w:pStyle w:val="FigTitle"/>
              <w:numPr>
                <w:ilvl w:val="0"/>
                <w:numId w:val="22"/>
              </w:numPr>
              <w:rPr>
                <w:w w:val="100"/>
              </w:rPr>
            </w:pPr>
          </w:p>
        </w:tc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F906ED" w14:textId="01962156" w:rsidR="006E4946" w:rsidRDefault="006E4946" w:rsidP="00FF49BF">
            <w:pPr>
              <w:pStyle w:val="FigTitle"/>
            </w:pPr>
            <w:bookmarkStart w:id="7" w:name="RTF34393330303a204669675469"/>
            <w:r>
              <w:rPr>
                <w:w w:val="100"/>
              </w:rPr>
              <w:t xml:space="preserve">Figure 9-xxx - </w:t>
            </w:r>
            <w:r w:rsidR="00FF49BF">
              <w:rPr>
                <w:w w:val="100"/>
              </w:rPr>
              <w:t>WUR Mode</w:t>
            </w:r>
            <w:r>
              <w:rPr>
                <w:w w:val="100"/>
              </w:rPr>
              <w:t xml:space="preserve"> element format</w:t>
            </w:r>
            <w:bookmarkEnd w:id="7"/>
          </w:p>
        </w:tc>
      </w:tr>
    </w:tbl>
    <w:p w14:paraId="555207CD" w14:textId="77777777" w:rsidR="006E4946" w:rsidRDefault="006E4946" w:rsidP="006E4946">
      <w:pPr>
        <w:pStyle w:val="T"/>
        <w:rPr>
          <w:w w:val="100"/>
          <w:sz w:val="24"/>
          <w:szCs w:val="24"/>
          <w:lang w:val="en-GB"/>
        </w:rPr>
      </w:pPr>
    </w:p>
    <w:p w14:paraId="4702179E" w14:textId="77777777" w:rsidR="006E4946" w:rsidRDefault="006E4946" w:rsidP="006E4946">
      <w:pPr>
        <w:pStyle w:val="T"/>
        <w:rPr>
          <w:w w:val="100"/>
        </w:rPr>
      </w:pPr>
      <w:r>
        <w:rPr>
          <w:w w:val="100"/>
        </w:rPr>
        <w:t>The Element ID, Length, and Element ID Extension fields</w:t>
      </w:r>
      <w:r>
        <w:rPr>
          <w:vanish/>
          <w:w w:val="100"/>
        </w:rPr>
        <w:t>(#Ed)</w:t>
      </w:r>
      <w:r>
        <w:rPr>
          <w:w w:val="100"/>
        </w:rPr>
        <w:t xml:space="preserve">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RTF32313735333a2048342c312e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9.4.2.1 (General)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D303B2" w14:textId="2A1FCF03" w:rsidR="00682AED" w:rsidRDefault="00682AED" w:rsidP="00AF14DB">
      <w:pPr>
        <w:pStyle w:val="T"/>
        <w:jc w:val="left"/>
        <w:rPr>
          <w:rStyle w:val="fontstyle01"/>
        </w:rPr>
      </w:pPr>
      <w:r>
        <w:rPr>
          <w:rStyle w:val="fontstyle01"/>
        </w:rPr>
        <w:t>The Action Type field is a number that identifies the type of WUR mode operation. The</w:t>
      </w:r>
      <w:r w:rsidR="00AF14DB">
        <w:rPr>
          <w:rFonts w:ascii="TimesNewRomanPSMT" w:eastAsia="TimesNewRomanPSMT" w:hAnsi="TimesNewRomanPSMT" w:hint="eastAsia"/>
        </w:rPr>
        <w:t xml:space="preserve"> </w:t>
      </w:r>
      <w:r>
        <w:rPr>
          <w:rStyle w:val="fontstyle01"/>
        </w:rPr>
        <w:t>Action Types are shown in Table 9-xxx (Action Type definitions).</w:t>
      </w:r>
    </w:p>
    <w:p w14:paraId="2302955E" w14:textId="77777777" w:rsidR="00682AED" w:rsidRDefault="00682AED" w:rsidP="006E4946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682AED" w14:paraId="4CA88E23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E065A7" w14:textId="21568067" w:rsidR="00682AED" w:rsidRDefault="00682AED" w:rsidP="00AF14DB">
            <w:pPr>
              <w:pStyle w:val="TableTitle"/>
              <w:jc w:val="left"/>
            </w:pPr>
            <w:r>
              <w:rPr>
                <w:w w:val="100"/>
              </w:rPr>
              <w:t xml:space="preserve">Table 9-xxx – </w:t>
            </w:r>
            <w:r w:rsidR="00AF14DB">
              <w:rPr>
                <w:w w:val="100"/>
              </w:rPr>
              <w:t>Action Type</w:t>
            </w:r>
            <w:r>
              <w:rPr>
                <w:w w:val="100"/>
              </w:rPr>
              <w:t xml:space="preserve"> </w:t>
            </w:r>
            <w:r w:rsidR="00AF14DB">
              <w:rPr>
                <w:w w:val="100"/>
              </w:rPr>
              <w:t>definitions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682AED" w14:paraId="78E18A0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619FB7" w14:textId="428B4DEF" w:rsidR="00682AED" w:rsidRDefault="00682AED" w:rsidP="00682AED">
            <w:pPr>
              <w:pStyle w:val="CellHeading"/>
            </w:pPr>
            <w:r>
              <w:rPr>
                <w:w w:val="100"/>
              </w:rPr>
              <w:t>Action Type 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3928DE" w14:textId="77777777" w:rsidR="00682AED" w:rsidRDefault="00682AED" w:rsidP="00682AED">
            <w:pPr>
              <w:pStyle w:val="CellHeading"/>
              <w:jc w:val="left"/>
            </w:pPr>
            <w:r>
              <w:rPr>
                <w:w w:val="100"/>
              </w:rPr>
              <w:t>Meaning</w:t>
            </w:r>
          </w:p>
        </w:tc>
      </w:tr>
      <w:tr w:rsidR="00682AED" w14:paraId="2C6CD6C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788C39" w14:textId="77777777" w:rsidR="00682AED" w:rsidRP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FD466E7" w14:textId="7539B26C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Request</w:t>
            </w:r>
          </w:p>
          <w:p w14:paraId="4EA85FB7" w14:textId="6B7DAFF6" w:rsidR="00682AED" w:rsidRPr="00682AED" w:rsidRDefault="00682AED" w:rsidP="00682AED">
            <w:pPr>
              <w:pStyle w:val="TableText"/>
              <w:rPr>
                <w:w w:val="100"/>
              </w:rPr>
            </w:pPr>
          </w:p>
        </w:tc>
      </w:tr>
      <w:tr w:rsidR="00682AED" w14:paraId="49D39EB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679892E" w14:textId="77777777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6CFA55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Response</w:t>
            </w:r>
          </w:p>
          <w:p w14:paraId="5F909C93" w14:textId="435DE026" w:rsidR="00682AED" w:rsidRDefault="00682AED" w:rsidP="00682AED">
            <w:pPr>
              <w:pStyle w:val="TableText"/>
              <w:rPr>
                <w:w w:val="100"/>
              </w:rPr>
            </w:pPr>
          </w:p>
        </w:tc>
      </w:tr>
      <w:tr w:rsidR="00682AED" w14:paraId="50ABF89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E276FC6" w14:textId="54784710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D9D5623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 Request</w:t>
            </w:r>
          </w:p>
          <w:p w14:paraId="19F7C0CB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5590120E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5F65474" w14:textId="254B0C01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FA83DB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 Response</w:t>
            </w:r>
          </w:p>
          <w:p w14:paraId="4612AD53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49DBD15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F8CBC" w14:textId="4B183803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4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84DACA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 Suspend</w:t>
            </w:r>
          </w:p>
          <w:p w14:paraId="4DD6F0AC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4BDA6E89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8CE880F" w14:textId="7B29A706" w:rsidR="00682AED" w:rsidRDefault="00682AED" w:rsidP="00682AED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D7522B" w14:textId="77777777" w:rsidR="00682AED" w:rsidRPr="00682AED" w:rsidRDefault="00682AED" w:rsidP="00682AED">
            <w:pPr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  <w:r w:rsidRPr="00682AED"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  <w:t>Enter WUR Mode</w:t>
            </w:r>
          </w:p>
          <w:p w14:paraId="36468EA0" w14:textId="77777777" w:rsidR="00682AED" w:rsidRPr="00682AED" w:rsidRDefault="00682AED" w:rsidP="00682AED">
            <w:pPr>
              <w:contextualSpacing/>
              <w:rPr>
                <w:rFonts w:eastAsia="MS Mincho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682AED" w14:paraId="60366D0E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7C1710" w14:textId="6994191D" w:rsidR="00682AED" w:rsidRDefault="00682AED" w:rsidP="00682AED">
            <w:pPr>
              <w:pStyle w:val="TableText"/>
              <w:jc w:val="center"/>
            </w:pPr>
            <w:r>
              <w:rPr>
                <w:w w:val="100"/>
              </w:rPr>
              <w:t>6-255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18D9913" w14:textId="77777777" w:rsidR="00682AED" w:rsidRDefault="00682AED" w:rsidP="00682AED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1841CA3D" w14:textId="77777777" w:rsidR="00682AED" w:rsidRDefault="00682AED" w:rsidP="006E4946">
      <w:pPr>
        <w:pStyle w:val="T"/>
        <w:rPr>
          <w:w w:val="100"/>
        </w:rPr>
      </w:pPr>
    </w:p>
    <w:p w14:paraId="23F391B5" w14:textId="75473E25" w:rsidR="006E4946" w:rsidRDefault="00AF14DB" w:rsidP="00AF14DB">
      <w:pPr>
        <w:pStyle w:val="T"/>
        <w:jc w:val="left"/>
        <w:rPr>
          <w:rStyle w:val="fontstyle01"/>
        </w:rPr>
      </w:pPr>
      <w:r>
        <w:rPr>
          <w:rStyle w:val="fontstyle01"/>
        </w:rPr>
        <w:t>The WUR Mode Response Status field indicates the status returned by the AP responding to the non-AP STA’s WUR Mode request operation as defined in Table 9-x</w:t>
      </w:r>
      <w:r w:rsidR="00A523E1">
        <w:rPr>
          <w:rStyle w:val="fontstyle01"/>
        </w:rPr>
        <w:t xml:space="preserve">xx (WUR </w:t>
      </w:r>
      <w:r>
        <w:rPr>
          <w:rStyle w:val="fontstyle01"/>
        </w:rPr>
        <w:t xml:space="preserve">Mode Response Status definition). This field is valid only when the Action Type field is set to </w:t>
      </w:r>
      <w:r w:rsidR="00EA30B7">
        <w:rPr>
          <w:rStyle w:val="fontstyle01"/>
        </w:rPr>
        <w:t>“Enter WUR Mode Response”</w:t>
      </w:r>
      <w:r>
        <w:rPr>
          <w:rStyle w:val="fontstyle01"/>
        </w:rPr>
        <w:t xml:space="preserve"> or </w:t>
      </w:r>
      <w:r w:rsidR="00EA30B7">
        <w:rPr>
          <w:rStyle w:val="fontstyle01"/>
        </w:rPr>
        <w:t xml:space="preserve">“Enter WUR Mode </w:t>
      </w:r>
      <w:proofErr w:type="spellStart"/>
      <w:r w:rsidR="00EA30B7">
        <w:rPr>
          <w:rStyle w:val="fontstyle01"/>
        </w:rPr>
        <w:t>Suspsend</w:t>
      </w:r>
      <w:proofErr w:type="spellEnd"/>
      <w:r w:rsidR="00EA30B7">
        <w:rPr>
          <w:rStyle w:val="fontstyle01"/>
        </w:rPr>
        <w:t xml:space="preserve"> Response”</w:t>
      </w:r>
      <w:r>
        <w:rPr>
          <w:rStyle w:val="fontstyle01"/>
        </w:rPr>
        <w:t xml:space="preserve"> and is reserved otherwise.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A523E1" w14:paraId="77442956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FEC122" w14:textId="39DBA961" w:rsidR="00A523E1" w:rsidRDefault="00A523E1" w:rsidP="00A523E1">
            <w:pPr>
              <w:pStyle w:val="TableTitle"/>
              <w:jc w:val="left"/>
            </w:pPr>
            <w:r>
              <w:rPr>
                <w:w w:val="100"/>
              </w:rPr>
              <w:lastRenderedPageBreak/>
              <w:t>Table 9-xxx – WUR Mode Response Status definition</w:t>
            </w:r>
          </w:p>
        </w:tc>
      </w:tr>
      <w:tr w:rsidR="00A523E1" w14:paraId="26CF0632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F2CF57" w14:textId="19AE7EC5" w:rsidR="00A523E1" w:rsidRDefault="00A523E1" w:rsidP="000E135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090343" w14:textId="77777777" w:rsidR="00A523E1" w:rsidRDefault="00A523E1" w:rsidP="000E1350">
            <w:pPr>
              <w:pStyle w:val="CellHeading"/>
              <w:jc w:val="left"/>
            </w:pPr>
            <w:r>
              <w:rPr>
                <w:w w:val="100"/>
              </w:rPr>
              <w:t>Meaning</w:t>
            </w:r>
          </w:p>
        </w:tc>
      </w:tr>
      <w:tr w:rsidR="00A523E1" w:rsidRPr="00682AED" w14:paraId="317A8C7F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2D725F" w14:textId="77777777" w:rsidR="00A523E1" w:rsidRPr="00682AED" w:rsidRDefault="00A523E1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30214E" w14:textId="0064E71B" w:rsidR="00A523E1" w:rsidRPr="00682AED" w:rsidRDefault="00A523E1" w:rsidP="000E1350">
            <w:pPr>
              <w:pStyle w:val="TableText"/>
              <w:rPr>
                <w:w w:val="100"/>
              </w:rPr>
            </w:pPr>
            <w:commentRangeStart w:id="8"/>
            <w:del w:id="9" w:author="Huang, Po-kai" w:date="2018-01-15T17:29:00Z">
              <w:r w:rsidDel="003339A1">
                <w:rPr>
                  <w:w w:val="100"/>
                </w:rPr>
                <w:delText xml:space="preserve">Enter WUR Mode or WUR Mode Suspend </w:delText>
              </w:r>
              <w:commentRangeEnd w:id="8"/>
              <w:r w:rsidR="00D6342C" w:rsidDel="003339A1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8"/>
              </w:r>
            </w:del>
            <w:r>
              <w:rPr>
                <w:w w:val="100"/>
              </w:rPr>
              <w:t>Accept.</w:t>
            </w:r>
          </w:p>
        </w:tc>
      </w:tr>
      <w:tr w:rsidR="00A523E1" w14:paraId="5C7B80B5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6CB1D6" w14:textId="77777777" w:rsidR="00A523E1" w:rsidRDefault="00A523E1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6E45DF" w14:textId="323B2D80" w:rsidR="00A523E1" w:rsidRDefault="00A523E1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Denied.</w:t>
            </w:r>
          </w:p>
        </w:tc>
      </w:tr>
      <w:tr w:rsidR="00A523E1" w14:paraId="6A3CE5E3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BBCAA1" w14:textId="18123291" w:rsidR="00A523E1" w:rsidRDefault="003339A1" w:rsidP="000E1350">
            <w:pPr>
              <w:pStyle w:val="TableText"/>
              <w:jc w:val="center"/>
            </w:pPr>
            <w:ins w:id="10" w:author="Huang, Po-kai" w:date="2018-01-15T17:29:00Z">
              <w:r>
                <w:rPr>
                  <w:w w:val="100"/>
                </w:rPr>
                <w:t>TBD</w:t>
              </w:r>
            </w:ins>
            <w:commentRangeStart w:id="11"/>
            <w:del w:id="12" w:author="Huang, Po-kai" w:date="2018-01-15T17:29:00Z">
              <w:r w:rsidR="00A523E1" w:rsidDel="003339A1">
                <w:rPr>
                  <w:w w:val="100"/>
                </w:rPr>
                <w:delText>2-255</w:delText>
              </w:r>
              <w:commentRangeEnd w:id="11"/>
              <w:r w:rsidR="00D6342C" w:rsidDel="003339A1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11"/>
              </w:r>
            </w:del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597728" w14:textId="77777777" w:rsidR="00A523E1" w:rsidRDefault="00A523E1" w:rsidP="000E1350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58E93F85" w14:textId="1D9F0247" w:rsidR="00991CC0" w:rsidRDefault="00D54F83" w:rsidP="00D54F83">
      <w:pPr>
        <w:pStyle w:val="T"/>
        <w:rPr>
          <w:rStyle w:val="fontstyle01"/>
        </w:rPr>
      </w:pPr>
      <w:r w:rsidRPr="00972964">
        <w:rPr>
          <w:rStyle w:val="fontstyle01"/>
        </w:rPr>
        <w:t xml:space="preserve">The subfields of the </w:t>
      </w:r>
      <w:r>
        <w:rPr>
          <w:rStyle w:val="fontstyle01"/>
        </w:rPr>
        <w:t>WUR Parameters</w:t>
      </w:r>
      <w:r w:rsidRPr="00972964">
        <w:rPr>
          <w:rStyle w:val="fontstyle01"/>
        </w:rPr>
        <w:t xml:space="preserve"> field </w:t>
      </w:r>
      <w:r w:rsidR="001C6850">
        <w:rPr>
          <w:rStyle w:val="fontstyle01"/>
        </w:rPr>
        <w:t xml:space="preserve">sent from WUR AP </w:t>
      </w:r>
      <w:r w:rsidRPr="00972964">
        <w:rPr>
          <w:rStyle w:val="fontstyle01"/>
        </w:rPr>
        <w:t>are defined in Table 9-</w:t>
      </w:r>
      <w:r>
        <w:rPr>
          <w:rStyle w:val="fontstyle01"/>
        </w:rPr>
        <w:t>xxx</w:t>
      </w:r>
      <w:r w:rsidRPr="00972964">
        <w:rPr>
          <w:rStyle w:val="fontstyle01"/>
        </w:rPr>
        <w:t xml:space="preserve"> (Subfields of the </w:t>
      </w:r>
      <w:r>
        <w:rPr>
          <w:rStyle w:val="fontstyle01"/>
        </w:rPr>
        <w:t xml:space="preserve">WUR Parameters </w:t>
      </w:r>
      <w:r w:rsidRPr="00972964">
        <w:rPr>
          <w:rStyle w:val="fontstyle01"/>
        </w:rPr>
        <w:t>field</w:t>
      </w:r>
      <w:r w:rsidR="001C6850">
        <w:rPr>
          <w:rStyle w:val="fontstyle01"/>
        </w:rPr>
        <w:t xml:space="preserve"> from WUR AP</w:t>
      </w:r>
      <w:r w:rsidRPr="00972964">
        <w:rPr>
          <w:rStyle w:val="fontstyle01"/>
        </w:rPr>
        <w:t>).</w:t>
      </w:r>
    </w:p>
    <w:p w14:paraId="4DC0F0D7" w14:textId="2793560E" w:rsidR="00D54F83" w:rsidRPr="00D5177E" w:rsidRDefault="00D54F83" w:rsidP="00D54F83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en-US"/>
        </w:rPr>
      </w:pPr>
      <w:r w:rsidRPr="00D5177E">
        <w:rPr>
          <w:rFonts w:ascii="Arial" w:eastAsia="Malgun Gothic" w:hAnsi="Arial" w:cs="Arial"/>
          <w:b/>
          <w:bCs/>
          <w:w w:val="100"/>
          <w:lang w:eastAsia="en-US"/>
        </w:rPr>
        <w:t xml:space="preserve">Table 9-xxx – </w:t>
      </w:r>
      <w:r>
        <w:rPr>
          <w:rFonts w:ascii="Arial" w:eastAsia="Malgun Gothic" w:hAnsi="Arial" w:cs="Arial"/>
          <w:b/>
          <w:bCs/>
          <w:w w:val="100"/>
          <w:lang w:eastAsia="en-US"/>
        </w:rPr>
        <w:t xml:space="preserve">Subfields of </w:t>
      </w:r>
      <w:r w:rsidRPr="00D5177E">
        <w:rPr>
          <w:rFonts w:ascii="Arial" w:eastAsia="Malgun Gothic" w:hAnsi="Arial" w:cs="Arial"/>
          <w:b/>
          <w:bCs/>
          <w:w w:val="100"/>
          <w:lang w:eastAsia="en-US"/>
        </w:rPr>
        <w:t xml:space="preserve">WUR </w:t>
      </w:r>
      <w:r>
        <w:rPr>
          <w:rFonts w:ascii="Arial" w:eastAsia="Malgun Gothic" w:hAnsi="Arial" w:cs="Arial"/>
          <w:b/>
          <w:bCs/>
          <w:w w:val="100"/>
          <w:lang w:eastAsia="en-US"/>
        </w:rPr>
        <w:t>Parameters field</w:t>
      </w:r>
      <w:r w:rsidR="001C6850">
        <w:rPr>
          <w:rFonts w:ascii="Arial" w:eastAsia="Malgun Gothic" w:hAnsi="Arial" w:cs="Arial"/>
          <w:b/>
          <w:bCs/>
          <w:w w:val="100"/>
          <w:lang w:eastAsia="en-US"/>
        </w:rPr>
        <w:t xml:space="preserve"> from WUR AP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3380"/>
      </w:tblGrid>
      <w:tr w:rsidR="00D54F83" w14:paraId="66ADA619" w14:textId="77777777" w:rsidTr="003D0413">
        <w:trPr>
          <w:trHeight w:val="570"/>
          <w:jc w:val="center"/>
        </w:trPr>
        <w:tc>
          <w:tcPr>
            <w:tcW w:w="2405" w:type="dxa"/>
            <w:vAlign w:val="center"/>
          </w:tcPr>
          <w:p w14:paraId="7DE4483C" w14:textId="77777777" w:rsidR="00D54F83" w:rsidRPr="00CE5D5D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Subfield</w:t>
            </w:r>
          </w:p>
        </w:tc>
        <w:tc>
          <w:tcPr>
            <w:tcW w:w="2693" w:type="dxa"/>
            <w:vAlign w:val="center"/>
          </w:tcPr>
          <w:p w14:paraId="39B427B9" w14:textId="77777777" w:rsidR="00D54F83" w:rsidRPr="00EA30B7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EA30B7">
              <w:rPr>
                <w:rStyle w:val="fontstyle01"/>
                <w:rFonts w:eastAsiaTheme="minorEastAsia" w:hint="eastAsia"/>
                <w:lang w:eastAsia="ko-KR"/>
              </w:rPr>
              <w:t>Definition</w:t>
            </w:r>
          </w:p>
        </w:tc>
        <w:tc>
          <w:tcPr>
            <w:tcW w:w="3380" w:type="dxa"/>
            <w:vAlign w:val="center"/>
          </w:tcPr>
          <w:p w14:paraId="4F64BCD9" w14:textId="77777777" w:rsidR="00D54F83" w:rsidRPr="00EA30B7" w:rsidRDefault="00D54F83" w:rsidP="003D0413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proofErr w:type="spellStart"/>
            <w:r w:rsidRPr="00EA30B7">
              <w:rPr>
                <w:rStyle w:val="fontstyle01"/>
                <w:rFonts w:eastAsiaTheme="minorEastAsia" w:hint="eastAsia"/>
                <w:lang w:eastAsia="ko-KR"/>
              </w:rPr>
              <w:t>Enconding</w:t>
            </w:r>
            <w:proofErr w:type="spellEnd"/>
          </w:p>
        </w:tc>
      </w:tr>
      <w:tr w:rsidR="00D54F83" w14:paraId="34E4695D" w14:textId="77777777" w:rsidTr="003D0413">
        <w:trPr>
          <w:trHeight w:val="557"/>
          <w:jc w:val="center"/>
        </w:trPr>
        <w:tc>
          <w:tcPr>
            <w:tcW w:w="2405" w:type="dxa"/>
          </w:tcPr>
          <w:p w14:paraId="2ECA020C" w14:textId="77777777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WUR ID</w:t>
            </w:r>
          </w:p>
        </w:tc>
        <w:tc>
          <w:tcPr>
            <w:tcW w:w="2693" w:type="dxa"/>
          </w:tcPr>
          <w:p w14:paraId="16BD4E98" w14:textId="2F2EAC70" w:rsidR="00D54F83" w:rsidRPr="00CE5D5D" w:rsidRDefault="00990C66" w:rsidP="003D0413">
            <w:pPr>
              <w:pStyle w:val="T"/>
              <w:jc w:val="left"/>
              <w:rPr>
                <w:rStyle w:val="fontstyle01"/>
                <w:rFonts w:ascii="Times New Roman" w:eastAsiaTheme="minorEastAsia" w:hAnsi="Times New Roman"/>
                <w:w w:val="100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 xml:space="preserve">A </w:t>
            </w:r>
            <w:r w:rsidR="00D54F83" w:rsidRPr="00CE5D5D">
              <w:rPr>
                <w:rStyle w:val="fontstyle01"/>
                <w:rFonts w:eastAsiaTheme="minorEastAsia"/>
                <w:lang w:eastAsia="ko-KR"/>
              </w:rPr>
              <w:t xml:space="preserve">WUR identifier that </w:t>
            </w:r>
            <w:r w:rsidR="00D54F83" w:rsidRPr="00CE5D5D">
              <w:rPr>
                <w:rFonts w:eastAsiaTheme="minorEastAsia"/>
                <w:w w:val="100"/>
                <w:lang w:eastAsia="ko-KR"/>
              </w:rPr>
              <w:t xml:space="preserve">uniquely identifies </w:t>
            </w:r>
            <w:r>
              <w:rPr>
                <w:rFonts w:eastAsiaTheme="minorEastAsia"/>
                <w:w w:val="100"/>
                <w:lang w:eastAsia="ko-KR"/>
              </w:rPr>
              <w:t>t</w:t>
            </w:r>
            <w:r>
              <w:t>he</w:t>
            </w:r>
            <w:r w:rsidR="00D54F83" w:rsidRPr="00CE5D5D">
              <w:rPr>
                <w:rFonts w:eastAsiaTheme="minorEastAsia"/>
                <w:w w:val="100"/>
                <w:lang w:eastAsia="ko-KR"/>
              </w:rPr>
              <w:t xml:space="preserve"> WUR STA within the BSS of the AP</w:t>
            </w:r>
            <w:r>
              <w:rPr>
                <w:rFonts w:eastAsiaTheme="minorEastAsia"/>
                <w:w w:val="100"/>
                <w:lang w:eastAsia="ko-KR"/>
              </w:rPr>
              <w:t xml:space="preserve"> </w:t>
            </w:r>
          </w:p>
        </w:tc>
        <w:tc>
          <w:tcPr>
            <w:tcW w:w="3380" w:type="dxa"/>
          </w:tcPr>
          <w:p w14:paraId="62035518" w14:textId="364E20B4" w:rsidR="00EA30B7" w:rsidRPr="00CE5D5D" w:rsidRDefault="00C26C43" w:rsidP="00C26C4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An WUR identifier provided by the AP.</w:t>
            </w:r>
          </w:p>
        </w:tc>
      </w:tr>
      <w:tr w:rsidR="00CE5D5D" w14:paraId="3185E7CE" w14:textId="77777777" w:rsidTr="003D0413">
        <w:trPr>
          <w:trHeight w:val="570"/>
          <w:jc w:val="center"/>
        </w:trPr>
        <w:tc>
          <w:tcPr>
            <w:tcW w:w="2405" w:type="dxa"/>
          </w:tcPr>
          <w:p w14:paraId="26246D32" w14:textId="6ED3885F" w:rsidR="00CE5D5D" w:rsidRPr="00CE5D5D" w:rsidRDefault="00CE5D5D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WUR Operating Class</w:t>
            </w:r>
          </w:p>
        </w:tc>
        <w:tc>
          <w:tcPr>
            <w:tcW w:w="2693" w:type="dxa"/>
          </w:tcPr>
          <w:p w14:paraId="5E7DDAF9" w14:textId="77F9F047" w:rsidR="00CE5D5D" w:rsidRPr="00CE5D5D" w:rsidRDefault="00CE5D5D" w:rsidP="003D0413">
            <w:pPr>
              <w:pStyle w:val="T"/>
              <w:jc w:val="left"/>
              <w:rPr>
                <w:rFonts w:eastAsiaTheme="minorEastAsia"/>
                <w:w w:val="100"/>
                <w:lang w:val="en-GB" w:eastAsia="ko-KR"/>
              </w:rPr>
            </w:pPr>
            <w:r w:rsidRPr="00CE5D5D">
              <w:rPr>
                <w:rFonts w:ascii="TimesNewRomanPSMT" w:eastAsia="TimesNewRomanPSMT" w:hAnsi="TimesNewRomanPSMT"/>
                <w:w w:val="100"/>
                <w:lang w:eastAsia="en-US"/>
              </w:rPr>
              <w:t>I</w:t>
            </w:r>
            <w:proofErr w:type="spellStart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ndicates</w:t>
            </w:r>
            <w:proofErr w:type="spellEnd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 xml:space="preserve"> the operating class in use for</w:t>
            </w:r>
            <w:r w:rsidRPr="00CE5D5D">
              <w:rPr>
                <w:rFonts w:ascii="TimesNewRomanPSMT" w:eastAsia="TimesNewRomanPSMT" w:hAnsi="TimesNewRomanPSMT" w:hint="eastAsia"/>
                <w:w w:val="100"/>
                <w:lang w:val="en-GB" w:eastAsia="en-US"/>
              </w:rPr>
              <w:t xml:space="preserve"> </w:t>
            </w:r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transmission of WUR frame from the WUR AP to the WUR non-AP STA</w:t>
            </w:r>
          </w:p>
        </w:tc>
        <w:tc>
          <w:tcPr>
            <w:tcW w:w="3380" w:type="dxa"/>
          </w:tcPr>
          <w:p w14:paraId="20649454" w14:textId="6E4964EA" w:rsidR="001C6850" w:rsidRPr="001C6850" w:rsidRDefault="001C6850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C6850">
              <w:rPr>
                <w:rStyle w:val="fontstyle01"/>
                <w:rFonts w:eastAsiaTheme="minorEastAsia"/>
                <w:lang w:eastAsia="ko-KR"/>
              </w:rPr>
              <w:t>The</w:t>
            </w:r>
            <w:r>
              <w:rPr>
                <w:rStyle w:val="fontstyle01"/>
                <w:rFonts w:eastAsiaTheme="minorEastAsia"/>
                <w:lang w:eastAsia="ko-KR"/>
              </w:rPr>
              <w:t xml:space="preserve"> size and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encoding is the same as the defi</w:t>
            </w:r>
            <w:r>
              <w:rPr>
                <w:rStyle w:val="fontstyle01"/>
                <w:rFonts w:eastAsiaTheme="minorEastAsia"/>
                <w:lang w:eastAsia="ko-KR"/>
              </w:rPr>
              <w:t>ni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tion of Operating Class in </w:t>
            </w:r>
            <w:r w:rsidRPr="001C6850">
              <w:rPr>
                <w:rFonts w:ascii="Arial-BoldMT" w:eastAsia="Malgun Gothic" w:hAnsi="Arial-BoldMT"/>
                <w:bCs/>
                <w:w w:val="100"/>
                <w:lang w:val="en-GB" w:eastAsia="en-US"/>
              </w:rPr>
              <w:t>9.4.1.22 (Operating Class and Channel field)</w:t>
            </w:r>
          </w:p>
          <w:p w14:paraId="1D466B0F" w14:textId="10B168CF" w:rsidR="00EA30B7" w:rsidRPr="00CE5D5D" w:rsidRDefault="001C6850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Del="001C6850">
              <w:rPr>
                <w:rStyle w:val="CommentReference"/>
                <w:rFonts w:ascii="Calibri" w:eastAsia="Malgun Gothic" w:hAnsi="Calibri"/>
                <w:color w:val="auto"/>
                <w:w w:val="100"/>
                <w:lang w:val="en-GB" w:eastAsia="en-US"/>
              </w:rPr>
              <w:t xml:space="preserve"> </w:t>
            </w:r>
          </w:p>
        </w:tc>
      </w:tr>
      <w:tr w:rsidR="00D54F83" w14:paraId="0E2B380D" w14:textId="77777777" w:rsidTr="003D0413">
        <w:trPr>
          <w:trHeight w:val="570"/>
          <w:jc w:val="center"/>
        </w:trPr>
        <w:tc>
          <w:tcPr>
            <w:tcW w:w="2405" w:type="dxa"/>
          </w:tcPr>
          <w:p w14:paraId="39AAE0FD" w14:textId="010E9429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 xml:space="preserve">WUR </w:t>
            </w:r>
            <w:r w:rsidRPr="00CE5D5D">
              <w:rPr>
                <w:rStyle w:val="fontstyle01"/>
                <w:rFonts w:eastAsiaTheme="minorEastAsia"/>
                <w:lang w:eastAsia="ko-KR"/>
              </w:rPr>
              <w:t>Channel</w:t>
            </w:r>
          </w:p>
        </w:tc>
        <w:tc>
          <w:tcPr>
            <w:tcW w:w="2693" w:type="dxa"/>
          </w:tcPr>
          <w:p w14:paraId="6B861955" w14:textId="40CDD948" w:rsidR="00D54F83" w:rsidRPr="00CE5D5D" w:rsidRDefault="00CE5D5D" w:rsidP="00CE5D5D">
            <w:pPr>
              <w:pStyle w:val="T"/>
              <w:jc w:val="left"/>
              <w:rPr>
                <w:rStyle w:val="fontstyle01"/>
              </w:rPr>
            </w:pPr>
            <w:r w:rsidRPr="00CE5D5D">
              <w:rPr>
                <w:rFonts w:ascii="TimesNewRomanPSMT" w:eastAsia="TimesNewRomanPSMT" w:hAnsi="TimesNewRomanPSMT"/>
                <w:w w:val="100"/>
                <w:lang w:eastAsia="en-US"/>
              </w:rPr>
              <w:t>I</w:t>
            </w:r>
            <w:proofErr w:type="spellStart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ndicates</w:t>
            </w:r>
            <w:proofErr w:type="spellEnd"/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 xml:space="preserve"> the channel in use for</w:t>
            </w:r>
            <w:r w:rsidRPr="00CE5D5D">
              <w:rPr>
                <w:rFonts w:ascii="TimesNewRomanPSMT" w:eastAsia="TimesNewRomanPSMT" w:hAnsi="TimesNewRomanPSMT" w:hint="eastAsia"/>
                <w:w w:val="100"/>
                <w:lang w:val="en-GB" w:eastAsia="en-US"/>
              </w:rPr>
              <w:t xml:space="preserve"> </w:t>
            </w:r>
            <w:r w:rsidRPr="00CE5D5D">
              <w:rPr>
                <w:rFonts w:ascii="TimesNewRomanPSMT" w:eastAsia="TimesNewRomanPSMT" w:hAnsi="TimesNewRomanPSMT"/>
                <w:w w:val="100"/>
                <w:lang w:val="en-GB" w:eastAsia="en-US"/>
              </w:rPr>
              <w:t>transmission of WUR frame from the WUR AP to the WUR non-AP STA</w:t>
            </w:r>
          </w:p>
        </w:tc>
        <w:tc>
          <w:tcPr>
            <w:tcW w:w="3380" w:type="dxa"/>
          </w:tcPr>
          <w:p w14:paraId="57BB8BC5" w14:textId="70C2A302" w:rsidR="0030607A" w:rsidRDefault="0030607A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0B471BBF" w14:textId="1EA47F76" w:rsidR="00B256CE" w:rsidRPr="001C6850" w:rsidRDefault="00B256CE" w:rsidP="00B256CE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C6850">
              <w:rPr>
                <w:rStyle w:val="fontstyle01"/>
                <w:rFonts w:eastAsiaTheme="minorEastAsia"/>
                <w:lang w:eastAsia="ko-KR"/>
              </w:rPr>
              <w:t>The</w:t>
            </w:r>
            <w:r>
              <w:rPr>
                <w:rStyle w:val="fontstyle01"/>
                <w:rFonts w:eastAsiaTheme="minorEastAsia"/>
                <w:lang w:eastAsia="ko-KR"/>
              </w:rPr>
              <w:t xml:space="preserve"> size and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encoding is the same as the defi</w:t>
            </w:r>
            <w:r>
              <w:rPr>
                <w:rStyle w:val="fontstyle01"/>
                <w:rFonts w:eastAsiaTheme="minorEastAsia"/>
                <w:lang w:eastAsia="ko-KR"/>
              </w:rPr>
              <w:t>ni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tion of </w:t>
            </w:r>
            <w:r>
              <w:rPr>
                <w:rStyle w:val="fontstyle01"/>
                <w:rFonts w:eastAsiaTheme="minorEastAsia"/>
                <w:lang w:eastAsia="ko-KR"/>
              </w:rPr>
              <w:t>Channel field</w:t>
            </w:r>
            <w:r w:rsidRPr="001C6850">
              <w:rPr>
                <w:rStyle w:val="fontstyle01"/>
                <w:rFonts w:eastAsiaTheme="minorEastAsia"/>
                <w:lang w:eastAsia="ko-KR"/>
              </w:rPr>
              <w:t xml:space="preserve"> in </w:t>
            </w:r>
            <w:r w:rsidRPr="001C6850">
              <w:rPr>
                <w:rFonts w:ascii="Arial-BoldMT" w:eastAsia="Malgun Gothic" w:hAnsi="Arial-BoldMT"/>
                <w:bCs/>
                <w:w w:val="100"/>
                <w:lang w:val="en-GB" w:eastAsia="en-US"/>
              </w:rPr>
              <w:t>9.4.1.22 (Operating Class and Channel field)</w:t>
            </w:r>
          </w:p>
          <w:p w14:paraId="15D0B00C" w14:textId="77777777" w:rsidR="00B256CE" w:rsidRDefault="00B256CE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688D4209" w14:textId="2B768FDF" w:rsidR="00B256CE" w:rsidRPr="00CE5D5D" w:rsidRDefault="00B256CE" w:rsidP="001C685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</w:tc>
      </w:tr>
      <w:tr w:rsidR="001E0176" w:rsidDel="001E0176" w14:paraId="5312F95F" w14:textId="77777777" w:rsidTr="003D0413">
        <w:trPr>
          <w:trHeight w:val="570"/>
          <w:jc w:val="center"/>
        </w:trPr>
        <w:tc>
          <w:tcPr>
            <w:tcW w:w="2405" w:type="dxa"/>
          </w:tcPr>
          <w:p w14:paraId="0D73D801" w14:textId="5F530C20" w:rsidR="001E0176" w:rsidRPr="00CE5D5D" w:rsidDel="001E0176" w:rsidRDefault="001E0176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Duty cycle information</w:t>
            </w:r>
          </w:p>
        </w:tc>
        <w:tc>
          <w:tcPr>
            <w:tcW w:w="2693" w:type="dxa"/>
          </w:tcPr>
          <w:p w14:paraId="30325789" w14:textId="2CEA71EF" w:rsidR="001E0176" w:rsidRPr="001D3EFE" w:rsidDel="001E0176" w:rsidRDefault="001E0176" w:rsidP="003D0413">
            <w:pPr>
              <w:pStyle w:val="T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>TBD</w:t>
            </w:r>
          </w:p>
        </w:tc>
        <w:tc>
          <w:tcPr>
            <w:tcW w:w="3380" w:type="dxa"/>
          </w:tcPr>
          <w:p w14:paraId="1654ECF4" w14:textId="033709EC" w:rsidR="001E0176" w:rsidRPr="001D3EFE" w:rsidDel="001C6850" w:rsidRDefault="001E0176" w:rsidP="003D0413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>
              <w:rPr>
                <w:rStyle w:val="fontstyle01"/>
                <w:rFonts w:eastAsiaTheme="minorEastAsia"/>
                <w:lang w:eastAsia="ko-KR"/>
              </w:rPr>
              <w:t>TBD</w:t>
            </w:r>
          </w:p>
        </w:tc>
      </w:tr>
      <w:tr w:rsidR="00D54F83" w14:paraId="4FFA6DC2" w14:textId="77777777" w:rsidTr="003D0413">
        <w:trPr>
          <w:trHeight w:val="570"/>
          <w:jc w:val="center"/>
        </w:trPr>
        <w:tc>
          <w:tcPr>
            <w:tcW w:w="2405" w:type="dxa"/>
          </w:tcPr>
          <w:p w14:paraId="265707A9" w14:textId="77777777" w:rsidR="00D54F83" w:rsidRPr="00CE5D5D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WUR Beacon Period</w:t>
            </w:r>
          </w:p>
        </w:tc>
        <w:tc>
          <w:tcPr>
            <w:tcW w:w="2693" w:type="dxa"/>
          </w:tcPr>
          <w:p w14:paraId="73CDB42F" w14:textId="77777777" w:rsidR="00D54F83" w:rsidRPr="001D3EFE" w:rsidRDefault="00D54F83" w:rsidP="003D0413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D3EFE">
              <w:rPr>
                <w:rStyle w:val="fontstyle01"/>
                <w:rFonts w:eastAsiaTheme="minorEastAsia" w:hint="eastAsia"/>
                <w:lang w:eastAsia="ko-KR"/>
              </w:rPr>
              <w:t>Indicates the period of WUR Beacon frame</w:t>
            </w:r>
          </w:p>
        </w:tc>
        <w:tc>
          <w:tcPr>
            <w:tcW w:w="3380" w:type="dxa"/>
          </w:tcPr>
          <w:p w14:paraId="5361D145" w14:textId="2F4557E9" w:rsidR="001C6850" w:rsidRDefault="001C6850" w:rsidP="0030607A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0DDDF602" w14:textId="6AA61CB4" w:rsidR="0030607A" w:rsidRPr="001D3EFE" w:rsidRDefault="0030607A" w:rsidP="0030607A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1D3EFE">
              <w:rPr>
                <w:rStyle w:val="fontstyle01"/>
                <w:rFonts w:eastAsiaTheme="minorEastAsia" w:hint="eastAsia"/>
                <w:lang w:eastAsia="ko-KR"/>
              </w:rPr>
              <w:t>Detail is TBD.</w:t>
            </w:r>
          </w:p>
          <w:p w14:paraId="487BC9D3" w14:textId="57C10C20" w:rsidR="0030607A" w:rsidRPr="001D3EFE" w:rsidRDefault="0030607A" w:rsidP="00CE5D5D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</w:tc>
      </w:tr>
    </w:tbl>
    <w:p w14:paraId="400DE5AA" w14:textId="78A02BE2" w:rsidR="001C6850" w:rsidRPr="000857BB" w:rsidRDefault="001C6850" w:rsidP="00D54F83">
      <w:pPr>
        <w:pStyle w:val="H4"/>
        <w:rPr>
          <w:rStyle w:val="fontstyle01"/>
          <w:b w:val="0"/>
        </w:rPr>
      </w:pPr>
      <w:r w:rsidRPr="000857BB">
        <w:rPr>
          <w:rStyle w:val="fontstyle01"/>
          <w:b w:val="0"/>
        </w:rPr>
        <w:t>The subfields of the WUR Parameters field sent from WUR non-AP STA are defined in Table 9-xxx (Subfields of the WUR Parameters field from WUR non-AP STA).</w:t>
      </w:r>
    </w:p>
    <w:p w14:paraId="067977EC" w14:textId="02CD5CA1" w:rsidR="00790E09" w:rsidRPr="00790E09" w:rsidRDefault="00723095" w:rsidP="00790E09">
      <w:pPr>
        <w:pStyle w:val="T"/>
        <w:jc w:val="center"/>
        <w:rPr>
          <w:rFonts w:ascii="Arial" w:eastAsia="Malgun Gothic" w:hAnsi="Arial" w:cs="Arial"/>
          <w:b/>
          <w:bCs/>
          <w:w w:val="100"/>
          <w:lang w:eastAsia="en-US"/>
        </w:rPr>
      </w:pPr>
      <w:r>
        <w:rPr>
          <w:rFonts w:ascii="Arial" w:eastAsia="Malgun Gothic" w:hAnsi="Arial" w:cs="Arial"/>
          <w:b/>
          <w:bCs/>
          <w:w w:val="100"/>
          <w:lang w:eastAsia="en-US"/>
        </w:rPr>
        <w:t xml:space="preserve">Table 9-xxx - </w:t>
      </w:r>
      <w:r w:rsidR="00790E09" w:rsidRPr="00790E09">
        <w:rPr>
          <w:rFonts w:ascii="Arial" w:eastAsia="Malgun Gothic" w:hAnsi="Arial" w:cs="Arial"/>
          <w:b/>
          <w:bCs/>
          <w:w w:val="100"/>
          <w:lang w:eastAsia="en-US"/>
        </w:rPr>
        <w:t>Subfields of the WUR Param</w:t>
      </w:r>
      <w:r>
        <w:rPr>
          <w:rFonts w:ascii="Arial" w:eastAsia="Malgun Gothic" w:hAnsi="Arial" w:cs="Arial"/>
          <w:b/>
          <w:bCs/>
          <w:w w:val="100"/>
          <w:lang w:eastAsia="en-US"/>
        </w:rPr>
        <w:t>eters field from WUR non-AP STA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3380"/>
      </w:tblGrid>
      <w:tr w:rsidR="001C6850" w:rsidRPr="00EA30B7" w14:paraId="49383E5F" w14:textId="77777777" w:rsidTr="00C90DA0">
        <w:trPr>
          <w:trHeight w:val="570"/>
          <w:jc w:val="center"/>
        </w:trPr>
        <w:tc>
          <w:tcPr>
            <w:tcW w:w="2405" w:type="dxa"/>
            <w:vAlign w:val="center"/>
          </w:tcPr>
          <w:p w14:paraId="3028C137" w14:textId="77777777" w:rsidR="001C6850" w:rsidRPr="00CE5D5D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lastRenderedPageBreak/>
              <w:t>Subfield</w:t>
            </w:r>
          </w:p>
        </w:tc>
        <w:tc>
          <w:tcPr>
            <w:tcW w:w="2693" w:type="dxa"/>
            <w:vAlign w:val="center"/>
          </w:tcPr>
          <w:p w14:paraId="26891FD7" w14:textId="77777777" w:rsidR="001C6850" w:rsidRPr="00EA30B7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r w:rsidRPr="00EA30B7">
              <w:rPr>
                <w:rStyle w:val="fontstyle01"/>
                <w:rFonts w:eastAsiaTheme="minorEastAsia" w:hint="eastAsia"/>
                <w:lang w:eastAsia="ko-KR"/>
              </w:rPr>
              <w:t>Definition</w:t>
            </w:r>
          </w:p>
        </w:tc>
        <w:tc>
          <w:tcPr>
            <w:tcW w:w="3380" w:type="dxa"/>
            <w:vAlign w:val="center"/>
          </w:tcPr>
          <w:p w14:paraId="7597522B" w14:textId="77777777" w:rsidR="001C6850" w:rsidRPr="00EA30B7" w:rsidRDefault="001C6850" w:rsidP="00C90DA0">
            <w:pPr>
              <w:pStyle w:val="T"/>
              <w:jc w:val="center"/>
              <w:rPr>
                <w:rStyle w:val="fontstyle01"/>
                <w:rFonts w:eastAsiaTheme="minorEastAsia"/>
                <w:lang w:eastAsia="ko-KR"/>
              </w:rPr>
            </w:pPr>
            <w:proofErr w:type="spellStart"/>
            <w:r w:rsidRPr="00EA30B7">
              <w:rPr>
                <w:rStyle w:val="fontstyle01"/>
                <w:rFonts w:eastAsiaTheme="minorEastAsia" w:hint="eastAsia"/>
                <w:lang w:eastAsia="ko-KR"/>
              </w:rPr>
              <w:t>Enconding</w:t>
            </w:r>
            <w:proofErr w:type="spellEnd"/>
          </w:p>
        </w:tc>
      </w:tr>
      <w:tr w:rsidR="001C6850" w:rsidRPr="0030607A" w14:paraId="635E881C" w14:textId="77777777" w:rsidTr="00C90DA0">
        <w:trPr>
          <w:trHeight w:val="557"/>
          <w:jc w:val="center"/>
        </w:trPr>
        <w:tc>
          <w:tcPr>
            <w:tcW w:w="2405" w:type="dxa"/>
          </w:tcPr>
          <w:p w14:paraId="39CBA466" w14:textId="77777777" w:rsidR="001C6850" w:rsidRPr="00CE5D5D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ON Duration</w:t>
            </w:r>
          </w:p>
        </w:tc>
        <w:tc>
          <w:tcPr>
            <w:tcW w:w="2693" w:type="dxa"/>
          </w:tcPr>
          <w:p w14:paraId="546EA1FD" w14:textId="41C848A1" w:rsidR="001C6850" w:rsidRPr="001D3EFE" w:rsidRDefault="001C6850" w:rsidP="00790E09">
            <w:pPr>
              <w:pStyle w:val="T"/>
              <w:jc w:val="left"/>
              <w:rPr>
                <w:rStyle w:val="fontstyle01"/>
              </w:rPr>
            </w:pPr>
            <w:r w:rsidRPr="00CE5D5D">
              <w:rPr>
                <w:rStyle w:val="fontstyle01"/>
              </w:rPr>
              <w:t xml:space="preserve">Indicates the </w:t>
            </w:r>
            <w:commentRangeStart w:id="13"/>
            <w:ins w:id="14" w:author="Huang, Po-kai" w:date="2018-01-15T17:28:00Z">
              <w:r w:rsidR="007243DF">
                <w:rPr>
                  <w:rStyle w:val="fontstyle01"/>
                </w:rPr>
                <w:t xml:space="preserve">preferred </w:t>
              </w:r>
              <w:commentRangeEnd w:id="13"/>
              <w:r w:rsidR="007243DF">
                <w:rPr>
                  <w:rStyle w:val="CommentReference"/>
                  <w:rFonts w:ascii="Calibri" w:eastAsia="Malgun Gothic" w:hAnsi="Calibri"/>
                  <w:color w:val="auto"/>
                  <w:w w:val="100"/>
                  <w:lang w:val="en-GB" w:eastAsia="en-US"/>
                </w:rPr>
                <w:commentReference w:id="13"/>
              </w:r>
            </w:ins>
            <w:r w:rsidRPr="001D3EFE">
              <w:rPr>
                <w:rStyle w:val="fontstyle01"/>
              </w:rPr>
              <w:t xml:space="preserve">duration that WUR STA will </w:t>
            </w:r>
            <w:r w:rsidR="00790E09">
              <w:rPr>
                <w:rStyle w:val="fontstyle01"/>
              </w:rPr>
              <w:t xml:space="preserve">be in </w:t>
            </w:r>
            <w:proofErr w:type="spellStart"/>
            <w:r w:rsidR="00790E09">
              <w:rPr>
                <w:rStyle w:val="fontstyle01"/>
              </w:rPr>
              <w:t>WURx</w:t>
            </w:r>
            <w:proofErr w:type="spellEnd"/>
            <w:r w:rsidR="00790E09">
              <w:rPr>
                <w:rStyle w:val="fontstyle01"/>
              </w:rPr>
              <w:t xml:space="preserve"> awake state</w:t>
            </w:r>
            <w:r w:rsidRPr="001D3EFE">
              <w:rPr>
                <w:rStyle w:val="fontstyle01"/>
              </w:rPr>
              <w:t xml:space="preserve"> in the WUR duty cycle mode.</w:t>
            </w:r>
          </w:p>
        </w:tc>
        <w:tc>
          <w:tcPr>
            <w:tcW w:w="3380" w:type="dxa"/>
          </w:tcPr>
          <w:p w14:paraId="334944F2" w14:textId="77777777" w:rsidR="001C6850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</w:p>
          <w:p w14:paraId="28230AB5" w14:textId="77777777" w:rsidR="001C6850" w:rsidRPr="0030607A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Detail is TBD.</w:t>
            </w:r>
          </w:p>
        </w:tc>
      </w:tr>
      <w:tr w:rsidR="001C6850" w:rsidRPr="0030607A" w14:paraId="1ACB38DF" w14:textId="77777777" w:rsidTr="00C90DA0">
        <w:trPr>
          <w:trHeight w:val="570"/>
          <w:jc w:val="center"/>
        </w:trPr>
        <w:tc>
          <w:tcPr>
            <w:tcW w:w="2405" w:type="dxa"/>
          </w:tcPr>
          <w:p w14:paraId="3C988984" w14:textId="77777777" w:rsidR="001C6850" w:rsidRPr="00CE5D5D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 w:hint="eastAsia"/>
                <w:lang w:eastAsia="ko-KR"/>
              </w:rPr>
              <w:t>Duty Cycle Period</w:t>
            </w:r>
          </w:p>
        </w:tc>
        <w:tc>
          <w:tcPr>
            <w:tcW w:w="2693" w:type="dxa"/>
          </w:tcPr>
          <w:p w14:paraId="42E063A5" w14:textId="3B9717EA" w:rsidR="001C6850" w:rsidRPr="001D3EFE" w:rsidRDefault="001C6850" w:rsidP="00C90DA0">
            <w:pPr>
              <w:pStyle w:val="T"/>
              <w:jc w:val="left"/>
              <w:rPr>
                <w:rStyle w:val="fontstyle01"/>
              </w:rPr>
            </w:pPr>
            <w:r w:rsidRPr="001D3EFE">
              <w:rPr>
                <w:rStyle w:val="fontstyle01"/>
              </w:rPr>
              <w:t>Indicates the</w:t>
            </w:r>
            <w:ins w:id="15" w:author="Huang, Po-kai" w:date="2018-01-15T17:28:00Z">
              <w:r w:rsidR="007243DF">
                <w:rPr>
                  <w:rStyle w:val="fontstyle01"/>
                </w:rPr>
                <w:t xml:space="preserve"> preferred</w:t>
              </w:r>
            </w:ins>
            <w:r w:rsidRPr="001D3EFE">
              <w:rPr>
                <w:rStyle w:val="fontstyle01"/>
              </w:rPr>
              <w:t xml:space="preserve"> </w:t>
            </w:r>
            <w:commentRangeStart w:id="16"/>
            <w:r w:rsidRPr="001D3EFE">
              <w:rPr>
                <w:rStyle w:val="fontstyle01"/>
              </w:rPr>
              <w:t>interval</w:t>
            </w:r>
            <w:commentRangeEnd w:id="16"/>
            <w:r w:rsidR="00D6342C">
              <w:rPr>
                <w:rStyle w:val="CommentReference"/>
                <w:rFonts w:ascii="Calibri" w:eastAsia="Malgun Gothic" w:hAnsi="Calibri"/>
                <w:color w:val="auto"/>
                <w:w w:val="100"/>
                <w:lang w:val="en-GB" w:eastAsia="en-US"/>
              </w:rPr>
              <w:commentReference w:id="16"/>
            </w:r>
            <w:r w:rsidRPr="001D3EFE">
              <w:rPr>
                <w:rStyle w:val="fontstyle01"/>
              </w:rPr>
              <w:t xml:space="preserve"> between two starting points of the successive ON Durations in the WUR duty cycle mode</w:t>
            </w:r>
          </w:p>
          <w:p w14:paraId="355B90DA" w14:textId="77777777" w:rsidR="001C6850" w:rsidRPr="001D3EFE" w:rsidRDefault="001C6850" w:rsidP="00C90DA0">
            <w:pPr>
              <w:pStyle w:val="T"/>
              <w:jc w:val="left"/>
              <w:rPr>
                <w:rStyle w:val="fontstyle01"/>
                <w:lang w:val="en-GB"/>
              </w:rPr>
            </w:pPr>
          </w:p>
        </w:tc>
        <w:tc>
          <w:tcPr>
            <w:tcW w:w="3380" w:type="dxa"/>
          </w:tcPr>
          <w:p w14:paraId="27A9AD0D" w14:textId="2CD04793" w:rsidR="001C6850" w:rsidRDefault="001C6850" w:rsidP="00C90DA0">
            <w:pPr>
              <w:pStyle w:val="T"/>
              <w:jc w:val="left"/>
              <w:rPr>
                <w:rStyle w:val="fontstyle01"/>
                <w:rFonts w:eastAsiaTheme="minorEastAsia"/>
                <w:lang w:eastAsia="ko-KR"/>
              </w:rPr>
            </w:pPr>
          </w:p>
          <w:p w14:paraId="336091EE" w14:textId="77777777" w:rsidR="001C6850" w:rsidRPr="0030607A" w:rsidRDefault="001C6850" w:rsidP="00C90DA0">
            <w:pPr>
              <w:pStyle w:val="T"/>
              <w:rPr>
                <w:rStyle w:val="fontstyle01"/>
                <w:rFonts w:eastAsiaTheme="minorEastAsia"/>
                <w:lang w:eastAsia="ko-KR"/>
              </w:rPr>
            </w:pPr>
            <w:r w:rsidRPr="00CE5D5D">
              <w:rPr>
                <w:rStyle w:val="fontstyle01"/>
                <w:rFonts w:eastAsiaTheme="minorEastAsia"/>
                <w:lang w:eastAsia="ko-KR"/>
              </w:rPr>
              <w:t>Detail is TBD.</w:t>
            </w:r>
          </w:p>
        </w:tc>
      </w:tr>
    </w:tbl>
    <w:p w14:paraId="1167C9F2" w14:textId="77777777" w:rsidR="001C6850" w:rsidRDefault="001C6850" w:rsidP="00D54F83">
      <w:pPr>
        <w:pStyle w:val="H4"/>
        <w:rPr>
          <w:w w:val="100"/>
        </w:rPr>
      </w:pPr>
    </w:p>
    <w:p w14:paraId="55518311" w14:textId="77777777" w:rsidR="00D54F83" w:rsidRPr="00D5177E" w:rsidRDefault="00D54F83" w:rsidP="00D54F83">
      <w:pPr>
        <w:pStyle w:val="H4"/>
      </w:pPr>
      <w:r w:rsidRPr="00D5177E">
        <w:rPr>
          <w:w w:val="100"/>
        </w:rPr>
        <w:t xml:space="preserve">9.4.2.263 WUR </w:t>
      </w:r>
      <w:proofErr w:type="spellStart"/>
      <w:r w:rsidRPr="00D5177E">
        <w:rPr>
          <w:w w:val="100"/>
        </w:rPr>
        <w:t>Capabilites</w:t>
      </w:r>
      <w:proofErr w:type="spellEnd"/>
      <w:r w:rsidRPr="00D5177E">
        <w:rPr>
          <w:w w:val="100"/>
        </w:rPr>
        <w:t xml:space="preserve"> element</w:t>
      </w:r>
    </w:p>
    <w:p w14:paraId="331E09FA" w14:textId="584A2704" w:rsidR="00D54F83" w:rsidRPr="00972964" w:rsidRDefault="00D54F83" w:rsidP="00D54F83">
      <w:pPr>
        <w:pStyle w:val="T"/>
        <w:rPr>
          <w:rFonts w:ascii="TimesNewRomanPSMT" w:hAnsi="TimesNewRomanPSMT"/>
        </w:rPr>
      </w:pPr>
      <w:r w:rsidRPr="00972964">
        <w:rPr>
          <w:rFonts w:ascii="TimesNewRomanPSMT" w:hAnsi="TimesNewRomanPSMT"/>
        </w:rPr>
        <w:t>A WUR STA declares that it has WUR capability by transmitting the WUR Capabilities element. The WUR Capabilities element contains a number of fields that are used to advertise WUR capabilities</w:t>
      </w:r>
      <w:r w:rsidR="00EA30B7">
        <w:rPr>
          <w:rFonts w:ascii="TimesNewRomanPSMT" w:hAnsi="TimesNewRomanPSMT"/>
        </w:rPr>
        <w:t xml:space="preserve"> of a WUR STA</w:t>
      </w:r>
      <w:r w:rsidRPr="00972964">
        <w:rPr>
          <w:rFonts w:ascii="TimesNewRomanPSMT" w:hAnsi="TimesNewRomanPSMT"/>
        </w:rPr>
        <w:t>.</w:t>
      </w:r>
    </w:p>
    <w:p w14:paraId="22719DC1" w14:textId="124A633C" w:rsidR="00D54F83" w:rsidRDefault="00D54F83" w:rsidP="00D54F83">
      <w:pPr>
        <w:pStyle w:val="T"/>
        <w:jc w:val="left"/>
        <w:rPr>
          <w:rFonts w:ascii="TimesNewRomanPSMT" w:hAnsi="TimesNewRomanPSMT"/>
        </w:rPr>
      </w:pPr>
      <w:r w:rsidRPr="00972964">
        <w:rPr>
          <w:rFonts w:ascii="TimesNewRomanPSMT" w:hAnsi="TimesNewRomanPSMT"/>
        </w:rPr>
        <w:t xml:space="preserve">The WUR Capabilities </w:t>
      </w:r>
      <w:r>
        <w:rPr>
          <w:rFonts w:ascii="TimesNewRomanPSMT" w:hAnsi="TimesNewRomanPSMT"/>
        </w:rPr>
        <w:t>element is defined in Figure 9-xxx</w:t>
      </w:r>
      <w:r w:rsidRPr="00972964">
        <w:rPr>
          <w:rFonts w:ascii="TimesNewRomanPSMT" w:hAnsi="TimesNewRomanPSMT"/>
        </w:rPr>
        <w:t xml:space="preserve"> (WUR Capabilities element format)</w:t>
      </w:r>
      <w:r w:rsidR="00EA30B7">
        <w:rPr>
          <w:rFonts w:ascii="TimesNewRomanPSMT" w:hAnsi="TimesNewRomanPSMT"/>
        </w:rPr>
        <w:t>.</w:t>
      </w:r>
    </w:p>
    <w:p w14:paraId="7BBDB819" w14:textId="4ACDA341" w:rsidR="00D54F83" w:rsidRDefault="00D54F83" w:rsidP="00D54F83">
      <w:pPr>
        <w:pStyle w:val="T"/>
        <w:jc w:val="center"/>
        <w:rPr>
          <w:rFonts w:ascii="TimesNewRomanPSMT" w:hAnsi="TimesNewRomanPSMT"/>
        </w:rPr>
      </w:pPr>
    </w:p>
    <w:p w14:paraId="60AA4693" w14:textId="77777777" w:rsidR="00EA2BF5" w:rsidRDefault="00EA2BF5" w:rsidP="00D54F83">
      <w:pPr>
        <w:pStyle w:val="Caption"/>
        <w:jc w:val="center"/>
        <w:rPr>
          <w:u w:val="single"/>
        </w:rPr>
      </w:pPr>
    </w:p>
    <w:tbl>
      <w:tblPr>
        <w:tblStyle w:val="TableGrid"/>
        <w:tblW w:w="8339" w:type="dxa"/>
        <w:tblLook w:val="04A0" w:firstRow="1" w:lastRow="0" w:firstColumn="1" w:lastColumn="0" w:noHBand="0" w:noVBand="1"/>
      </w:tblPr>
      <w:tblGrid>
        <w:gridCol w:w="1020"/>
        <w:gridCol w:w="1095"/>
        <w:gridCol w:w="1022"/>
        <w:gridCol w:w="1090"/>
        <w:gridCol w:w="1773"/>
        <w:gridCol w:w="1235"/>
        <w:gridCol w:w="1104"/>
      </w:tblGrid>
      <w:tr w:rsidR="009A2FFE" w:rsidRPr="00EA2BF5" w14:paraId="2AEEF544" w14:textId="574E3C89" w:rsidTr="000857BB">
        <w:tc>
          <w:tcPr>
            <w:tcW w:w="1020" w:type="dxa"/>
          </w:tcPr>
          <w:p w14:paraId="267BAFB6" w14:textId="77777777" w:rsidR="009A2FFE" w:rsidRPr="00EA2BF5" w:rsidRDefault="009A2FFE" w:rsidP="00F344FB">
            <w:pPr>
              <w:pStyle w:val="Caption"/>
              <w:jc w:val="center"/>
            </w:pPr>
          </w:p>
        </w:tc>
        <w:tc>
          <w:tcPr>
            <w:tcW w:w="1095" w:type="dxa"/>
          </w:tcPr>
          <w:p w14:paraId="7210A205" w14:textId="5AA9707A" w:rsidR="009A2FFE" w:rsidRPr="00EA2BF5" w:rsidRDefault="009A2FFE" w:rsidP="00F344FB">
            <w:pPr>
              <w:pStyle w:val="Caption"/>
              <w:jc w:val="center"/>
            </w:pPr>
            <w:r w:rsidRPr="00EA2BF5">
              <w:t>Element ID</w:t>
            </w:r>
          </w:p>
        </w:tc>
        <w:tc>
          <w:tcPr>
            <w:tcW w:w="1022" w:type="dxa"/>
          </w:tcPr>
          <w:p w14:paraId="03248FE8" w14:textId="314CE26C" w:rsidR="009A2FFE" w:rsidRPr="00EA2BF5" w:rsidRDefault="009A2FFE" w:rsidP="00F344FB">
            <w:pPr>
              <w:pStyle w:val="Caption"/>
              <w:jc w:val="center"/>
            </w:pPr>
            <w:r w:rsidRPr="00EA2BF5">
              <w:t>Length</w:t>
            </w:r>
          </w:p>
        </w:tc>
        <w:tc>
          <w:tcPr>
            <w:tcW w:w="1090" w:type="dxa"/>
          </w:tcPr>
          <w:p w14:paraId="00661E53" w14:textId="7B546223" w:rsidR="009A2FFE" w:rsidRPr="00EA2BF5" w:rsidRDefault="009A2FFE" w:rsidP="00F344FB">
            <w:pPr>
              <w:pStyle w:val="Caption"/>
              <w:jc w:val="center"/>
            </w:pPr>
            <w:r>
              <w:t>Element ID Extension</w:t>
            </w:r>
          </w:p>
        </w:tc>
        <w:tc>
          <w:tcPr>
            <w:tcW w:w="1773" w:type="dxa"/>
          </w:tcPr>
          <w:p w14:paraId="2CB174F3" w14:textId="5DDBA2EE" w:rsidR="009A2FFE" w:rsidRPr="00EA2BF5" w:rsidRDefault="009A2FFE" w:rsidP="00F344FB">
            <w:pPr>
              <w:pStyle w:val="Caption"/>
              <w:jc w:val="center"/>
            </w:pPr>
            <w:del w:id="17" w:author="Huang, Po-kai" w:date="2018-01-15T17:30:00Z">
              <w:r w:rsidDel="003339A1">
                <w:delText>Band ID</w:delText>
              </w:r>
            </w:del>
            <w:ins w:id="18" w:author="Huang, Po-kai" w:date="2018-01-15T17:30:00Z">
              <w:r w:rsidR="003339A1">
                <w:t>Supported Bands</w:t>
              </w:r>
            </w:ins>
          </w:p>
        </w:tc>
        <w:tc>
          <w:tcPr>
            <w:tcW w:w="1235" w:type="dxa"/>
          </w:tcPr>
          <w:p w14:paraId="2EE05490" w14:textId="7455A328" w:rsidR="009A2FFE" w:rsidRPr="00EA2BF5" w:rsidRDefault="009A2FFE" w:rsidP="00F344FB">
            <w:pPr>
              <w:pStyle w:val="Caption"/>
              <w:jc w:val="center"/>
            </w:pPr>
            <w:r>
              <w:t xml:space="preserve">PCR </w:t>
            </w:r>
            <w:r w:rsidRPr="00EA2BF5">
              <w:t>Transition Delay</w:t>
            </w:r>
          </w:p>
        </w:tc>
        <w:tc>
          <w:tcPr>
            <w:tcW w:w="1104" w:type="dxa"/>
          </w:tcPr>
          <w:p w14:paraId="6F18F153" w14:textId="40585A8D" w:rsidR="009A2FFE" w:rsidRPr="00EA2BF5" w:rsidRDefault="009A2FFE" w:rsidP="00F344FB">
            <w:pPr>
              <w:pStyle w:val="Caption"/>
              <w:jc w:val="center"/>
            </w:pPr>
            <w:r w:rsidRPr="00EA2BF5">
              <w:t>Nonzero Length Frame Body Support</w:t>
            </w:r>
          </w:p>
        </w:tc>
      </w:tr>
      <w:tr w:rsidR="009A2FFE" w:rsidRPr="00EA2BF5" w14:paraId="34244FA1" w14:textId="7F073875" w:rsidTr="000857BB">
        <w:tc>
          <w:tcPr>
            <w:tcW w:w="1020" w:type="dxa"/>
          </w:tcPr>
          <w:p w14:paraId="2C43EBC6" w14:textId="0B0B844B" w:rsidR="009A2FFE" w:rsidRPr="00EA2BF5" w:rsidRDefault="009A2FFE" w:rsidP="00F344FB">
            <w:pPr>
              <w:pStyle w:val="Caption"/>
              <w:jc w:val="center"/>
            </w:pPr>
            <w:r w:rsidRPr="00EA2BF5">
              <w:t>Octets:</w:t>
            </w:r>
          </w:p>
        </w:tc>
        <w:tc>
          <w:tcPr>
            <w:tcW w:w="1095" w:type="dxa"/>
          </w:tcPr>
          <w:p w14:paraId="44B8DC01" w14:textId="53DEDEF4" w:rsidR="009A2FFE" w:rsidRPr="00EA2BF5" w:rsidRDefault="009A2FFE" w:rsidP="00F344FB">
            <w:pPr>
              <w:pStyle w:val="Caption"/>
              <w:jc w:val="center"/>
            </w:pPr>
            <w:r w:rsidRPr="00EA2BF5">
              <w:t>1</w:t>
            </w:r>
          </w:p>
        </w:tc>
        <w:tc>
          <w:tcPr>
            <w:tcW w:w="1022" w:type="dxa"/>
          </w:tcPr>
          <w:p w14:paraId="02DCDA60" w14:textId="281C08D7" w:rsidR="009A2FFE" w:rsidRPr="00EA2BF5" w:rsidRDefault="009A2FFE" w:rsidP="00F344FB">
            <w:pPr>
              <w:pStyle w:val="Caption"/>
              <w:jc w:val="center"/>
            </w:pPr>
            <w:r w:rsidRPr="00EA2BF5">
              <w:t>1</w:t>
            </w:r>
          </w:p>
        </w:tc>
        <w:tc>
          <w:tcPr>
            <w:tcW w:w="1090" w:type="dxa"/>
          </w:tcPr>
          <w:p w14:paraId="41A75B60" w14:textId="6F45CDD3" w:rsidR="009A2FFE" w:rsidRPr="00EA2BF5" w:rsidRDefault="009A2FFE" w:rsidP="00F344FB">
            <w:pPr>
              <w:pStyle w:val="Caption"/>
              <w:jc w:val="center"/>
            </w:pPr>
            <w:r>
              <w:t>1</w:t>
            </w:r>
          </w:p>
        </w:tc>
        <w:tc>
          <w:tcPr>
            <w:tcW w:w="1773" w:type="dxa"/>
          </w:tcPr>
          <w:p w14:paraId="6DB23757" w14:textId="4E06741B" w:rsidR="009A2FFE" w:rsidRPr="00EA2BF5" w:rsidRDefault="003339A1" w:rsidP="00F344FB">
            <w:pPr>
              <w:pStyle w:val="Caption"/>
              <w:jc w:val="center"/>
            </w:pPr>
            <w:ins w:id="19" w:author="Huang, Po-kai" w:date="2018-01-15T17:30:00Z">
              <w:r>
                <w:t>TBD</w:t>
              </w:r>
            </w:ins>
            <w:del w:id="20" w:author="Huang, Po-kai" w:date="2018-01-15T17:30:00Z">
              <w:r w:rsidR="009A2FFE" w:rsidDel="003339A1">
                <w:delText>1</w:delText>
              </w:r>
            </w:del>
          </w:p>
        </w:tc>
        <w:tc>
          <w:tcPr>
            <w:tcW w:w="1235" w:type="dxa"/>
          </w:tcPr>
          <w:p w14:paraId="6901F3B9" w14:textId="4EBF1B9A" w:rsidR="009A2FFE" w:rsidRPr="00EA2BF5" w:rsidRDefault="009A2FFE" w:rsidP="00F344FB">
            <w:pPr>
              <w:pStyle w:val="Caption"/>
              <w:jc w:val="center"/>
            </w:pPr>
            <w:r w:rsidRPr="00EA2BF5">
              <w:t>TBD</w:t>
            </w:r>
          </w:p>
        </w:tc>
        <w:tc>
          <w:tcPr>
            <w:tcW w:w="1104" w:type="dxa"/>
          </w:tcPr>
          <w:p w14:paraId="0AEFFF5D" w14:textId="1492B153" w:rsidR="009A2FFE" w:rsidRPr="00EA2BF5" w:rsidRDefault="009A2FFE" w:rsidP="00F344FB">
            <w:pPr>
              <w:pStyle w:val="Caption"/>
              <w:jc w:val="center"/>
            </w:pPr>
            <w:r w:rsidRPr="00EA2BF5">
              <w:t>TBD</w:t>
            </w:r>
          </w:p>
        </w:tc>
      </w:tr>
    </w:tbl>
    <w:p w14:paraId="7F6250E3" w14:textId="77777777" w:rsidR="00EA2BF5" w:rsidRDefault="00EA2BF5" w:rsidP="00D54F83">
      <w:pPr>
        <w:pStyle w:val="Caption"/>
        <w:jc w:val="center"/>
        <w:rPr>
          <w:u w:val="single"/>
        </w:rPr>
      </w:pPr>
    </w:p>
    <w:p w14:paraId="79C60C59" w14:textId="77777777" w:rsidR="00EA2BF5" w:rsidRDefault="00EA2BF5" w:rsidP="00D54F83">
      <w:pPr>
        <w:pStyle w:val="Caption"/>
        <w:jc w:val="center"/>
        <w:rPr>
          <w:u w:val="single"/>
        </w:rPr>
      </w:pPr>
    </w:p>
    <w:p w14:paraId="384C7FC2" w14:textId="77777777" w:rsidR="00D54F83" w:rsidRPr="00B4445D" w:rsidRDefault="00D54F83" w:rsidP="00D54F83">
      <w:pPr>
        <w:pStyle w:val="Caption"/>
        <w:jc w:val="center"/>
        <w:rPr>
          <w:rFonts w:eastAsiaTheme="minorEastAsia"/>
          <w:u w:val="single"/>
          <w:lang w:eastAsia="ko-KR"/>
        </w:rPr>
      </w:pPr>
      <w:r w:rsidRPr="00B4445D">
        <w:rPr>
          <w:u w:val="single"/>
        </w:rPr>
        <w:t>Figure 9-</w:t>
      </w:r>
      <w:r>
        <w:rPr>
          <w:u w:val="single"/>
        </w:rPr>
        <w:t>xxx</w:t>
      </w:r>
      <w:r w:rsidRPr="00B4445D">
        <w:rPr>
          <w:u w:val="single"/>
        </w:rPr>
        <w:t xml:space="preserve"> – WUR </w:t>
      </w:r>
      <w:r>
        <w:rPr>
          <w:u w:val="single"/>
        </w:rPr>
        <w:t>Capabilities element</w:t>
      </w:r>
      <w:r w:rsidRPr="00B4445D">
        <w:rPr>
          <w:u w:val="single"/>
        </w:rPr>
        <w:t xml:space="preserve"> format</w:t>
      </w:r>
    </w:p>
    <w:p w14:paraId="69CE05DF" w14:textId="582782F3" w:rsidR="00D54F83" w:rsidRDefault="00D54F83" w:rsidP="00D54F83">
      <w:pPr>
        <w:pStyle w:val="T"/>
        <w:rPr>
          <w:rFonts w:ascii="TimesNewRomanPSMT" w:hAnsi="TimesNewRomanPSMT"/>
        </w:rPr>
      </w:pPr>
      <w:r w:rsidRPr="00825F74">
        <w:rPr>
          <w:rFonts w:ascii="TimesNewRomanPSMT" w:hAnsi="TimesNewRomanPSMT"/>
        </w:rPr>
        <w:t>The Element ID</w:t>
      </w:r>
      <w:r w:rsidR="00CE5D5D">
        <w:rPr>
          <w:rFonts w:ascii="TimesNewRomanPSMT" w:hAnsi="TimesNewRomanPSMT"/>
        </w:rPr>
        <w:t>,</w:t>
      </w:r>
      <w:r w:rsidRPr="00825F74">
        <w:rPr>
          <w:rFonts w:ascii="TimesNewRomanPSMT" w:hAnsi="TimesNewRomanPSMT"/>
        </w:rPr>
        <w:t xml:space="preserve"> Length</w:t>
      </w:r>
      <w:r w:rsidR="00CE5D5D">
        <w:rPr>
          <w:rFonts w:ascii="TimesNewRomanPSMT" w:hAnsi="TimesNewRomanPSMT"/>
        </w:rPr>
        <w:t>, and Element ID Extension</w:t>
      </w:r>
      <w:r w:rsidRPr="00825F74">
        <w:rPr>
          <w:rFonts w:ascii="TimesNewRomanPSMT" w:hAnsi="TimesNewRomanPSMT"/>
        </w:rPr>
        <w:t xml:space="preserve"> fields are defined in 9.4.2.1 (General)</w:t>
      </w:r>
    </w:p>
    <w:p w14:paraId="04AD6EAC" w14:textId="77777777" w:rsidR="00405F5C" w:rsidRDefault="00405F5C" w:rsidP="00D54F83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AP, t</w:t>
      </w:r>
      <w:r w:rsidR="009A2FFE">
        <w:rPr>
          <w:rFonts w:ascii="TimesNewRomanPSMT" w:hAnsi="TimesNewRomanPSMT"/>
        </w:rPr>
        <w:t xml:space="preserve">he Band ID field is </w:t>
      </w:r>
      <w:r>
        <w:rPr>
          <w:rFonts w:ascii="TimesNewRomanPSMT" w:hAnsi="TimesNewRomanPSMT"/>
        </w:rPr>
        <w:t>reserved.</w:t>
      </w:r>
    </w:p>
    <w:p w14:paraId="146D16F2" w14:textId="34C5217D" w:rsidR="003339A1" w:rsidRDefault="00405F5C">
      <w:pPr>
        <w:pStyle w:val="T"/>
        <w:rPr>
          <w:ins w:id="21" w:author="Huang, Po-kai" w:date="2018-01-15T17:31:00Z"/>
          <w:rFonts w:ascii="TimesNewRomanPSMT" w:hAnsi="TimesNewRomanPSMT"/>
        </w:rPr>
      </w:pPr>
      <w:commentRangeStart w:id="22"/>
      <w:r>
        <w:rPr>
          <w:rFonts w:ascii="TimesNewRomanPSMT" w:hAnsi="TimesNewRomanPSMT"/>
        </w:rPr>
        <w:t xml:space="preserve">For WUR non-AP STA, the </w:t>
      </w:r>
      <w:del w:id="23" w:author="Huang, Po-kai" w:date="2018-01-15T17:31:00Z">
        <w:r w:rsidDel="003339A1">
          <w:rPr>
            <w:rFonts w:ascii="TimesNewRomanPSMT" w:hAnsi="TimesNewRomanPSMT"/>
          </w:rPr>
          <w:delText>Band ID</w:delText>
        </w:r>
      </w:del>
      <w:ins w:id="24" w:author="Huang, Po-kai" w:date="2018-01-15T17:31:00Z">
        <w:r w:rsidR="003339A1">
          <w:rPr>
            <w:rFonts w:ascii="TimesNewRomanPSMT" w:hAnsi="TimesNewRomanPSMT"/>
          </w:rPr>
          <w:t>Supported Bands</w:t>
        </w:r>
      </w:ins>
      <w:r>
        <w:rPr>
          <w:rFonts w:ascii="TimesNewRomanPSMT" w:hAnsi="TimesNewRomanPSMT"/>
        </w:rPr>
        <w:t xml:space="preserve"> field </w:t>
      </w:r>
      <w:ins w:id="25" w:author="Huang, Po-kai" w:date="2018-01-15T17:31:00Z">
        <w:r w:rsidR="003339A1">
          <w:rPr>
            <w:rFonts w:ascii="TimesNewRomanPSMT" w:hAnsi="TimesNewRomanPSMT"/>
          </w:rPr>
          <w:t>indicates the supported bands.</w:t>
        </w:r>
      </w:ins>
      <w:ins w:id="26" w:author="Huang, Po-kai" w:date="2018-01-15T17:39:00Z">
        <w:r w:rsidR="003A6B34">
          <w:rPr>
            <w:rFonts w:ascii="TimesNewRomanPSMT" w:hAnsi="TimesNewRomanPSMT"/>
          </w:rPr>
          <w:t xml:space="preserve"> T</w:t>
        </w:r>
      </w:ins>
      <w:ins w:id="27" w:author="Huang, Po-kai" w:date="2018-01-15T17:40:00Z">
        <w:r w:rsidR="003A6B34">
          <w:rPr>
            <w:rFonts w:ascii="TimesNewRomanPSMT" w:hAnsi="TimesNewRomanPSMT"/>
          </w:rPr>
          <w:t>he encoding of the field is TBD.</w:t>
        </w:r>
      </w:ins>
    </w:p>
    <w:p w14:paraId="75FCAC13" w14:textId="6BBD5A14" w:rsidR="00B97A31" w:rsidDel="003339A1" w:rsidRDefault="00405F5C">
      <w:pPr>
        <w:pStyle w:val="T"/>
        <w:rPr>
          <w:del w:id="28" w:author="Huang, Po-kai" w:date="2018-01-15T17:31:00Z"/>
          <w:rFonts w:ascii="TimesNewRomanPSMT" w:hAnsi="TimesNewRomanPSMT"/>
        </w:rPr>
      </w:pPr>
      <w:del w:id="29" w:author="Huang, Po-kai" w:date="2018-01-15T17:31:00Z">
        <w:r w:rsidDel="003339A1">
          <w:rPr>
            <w:rFonts w:ascii="TimesNewRomanPSMT" w:hAnsi="TimesNewRomanPSMT"/>
          </w:rPr>
          <w:delText xml:space="preserve">is </w:delText>
        </w:r>
        <w:r w:rsidR="009A2FFE" w:rsidDel="003339A1">
          <w:rPr>
            <w:rFonts w:ascii="TimesNewRomanPSMT" w:hAnsi="TimesNewRomanPSMT"/>
          </w:rPr>
          <w:delText xml:space="preserve">defined in </w:delText>
        </w:r>
        <w:r w:rsidR="009A2FFE" w:rsidRPr="009A2FFE" w:rsidDel="003339A1">
          <w:rPr>
            <w:rFonts w:ascii="TimesNewRomanPSMT" w:hAnsi="TimesNewRomanPSMT"/>
          </w:rPr>
          <w:delText>9.4.1.46 (Band ID field</w:delText>
        </w:r>
        <w:r w:rsidR="009A2FFE" w:rsidDel="003339A1">
          <w:rPr>
            <w:rFonts w:ascii="TimesNewRomanPSMT" w:hAnsi="TimesNewRomanPSMT"/>
          </w:rPr>
          <w:delText>)</w:delText>
        </w:r>
        <w:r w:rsidDel="003339A1">
          <w:rPr>
            <w:rFonts w:ascii="TimesNewRomanPSMT" w:hAnsi="TimesNewRomanPSMT"/>
          </w:rPr>
          <w:delText xml:space="preserve"> for WUR non-AP STA</w:delText>
        </w:r>
        <w:r w:rsidR="009A2FFE" w:rsidDel="003339A1">
          <w:rPr>
            <w:rFonts w:ascii="TimesNewRomanPSMT" w:hAnsi="TimesNewRomanPSMT"/>
          </w:rPr>
          <w:delText>.</w:delText>
        </w:r>
      </w:del>
      <w:commentRangeEnd w:id="22"/>
      <w:r w:rsidR="003339A1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22"/>
      </w:r>
    </w:p>
    <w:p w14:paraId="7525BEEC" w14:textId="6DC125E3" w:rsidR="00405F5C" w:rsidRPr="00825F74" w:rsidRDefault="00405F5C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AP, the PCR Transition Delay field is reserved.</w:t>
      </w:r>
    </w:p>
    <w:p w14:paraId="1B3E9E83" w14:textId="439C6F38" w:rsidR="00111E45" w:rsidRPr="00111E45" w:rsidRDefault="00405F5C" w:rsidP="00D54F83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>For WUR non-AP STA, t</w:t>
      </w:r>
      <w:r w:rsidR="00D54F83" w:rsidRPr="00825F74">
        <w:rPr>
          <w:rFonts w:ascii="TimesNewRomanPSMT" w:hAnsi="TimesNewRomanPSMT"/>
        </w:rPr>
        <w:t xml:space="preserve">he </w:t>
      </w:r>
      <w:r w:rsidR="008D2335">
        <w:rPr>
          <w:rFonts w:ascii="TimesNewRomanPSMT" w:hAnsi="TimesNewRomanPSMT"/>
        </w:rPr>
        <w:t xml:space="preserve">PCR </w:t>
      </w:r>
      <w:r w:rsidR="007B71C0">
        <w:rPr>
          <w:rFonts w:ascii="TimesNewRomanPSMT" w:hAnsi="TimesNewRomanPSMT"/>
        </w:rPr>
        <w:t>Transition</w:t>
      </w:r>
      <w:r w:rsidR="00D54F83" w:rsidRPr="00825F74">
        <w:rPr>
          <w:rFonts w:ascii="TimesNewRomanPSMT" w:hAnsi="TimesNewRomanPSMT"/>
        </w:rPr>
        <w:t xml:space="preserve"> Delay field indicates the </w:t>
      </w:r>
      <w:r w:rsidR="008D2335">
        <w:rPr>
          <w:rFonts w:ascii="TimesNewRomanPSMT" w:hAnsi="TimesNewRomanPSMT"/>
        </w:rPr>
        <w:t>PCR</w:t>
      </w:r>
      <w:r w:rsidR="00D54F83" w:rsidRPr="00825F74">
        <w:rPr>
          <w:rFonts w:ascii="TimesNewRomanPSMT" w:hAnsi="TimesNewRomanPSMT"/>
        </w:rPr>
        <w:t xml:space="preserve"> transition delay </w:t>
      </w:r>
      <w:r w:rsidR="00CE5D5D">
        <w:rPr>
          <w:bCs/>
        </w:rPr>
        <w:t xml:space="preserve">from doze state to awake state </w:t>
      </w:r>
      <w:r w:rsidR="00D54F83" w:rsidRPr="00825F74">
        <w:rPr>
          <w:rFonts w:ascii="TimesNewRomanPSMT" w:hAnsi="TimesNewRomanPSMT"/>
        </w:rPr>
        <w:t xml:space="preserve">of the </w:t>
      </w:r>
      <w:r w:rsidR="00CE5D5D">
        <w:rPr>
          <w:rFonts w:ascii="TimesNewRomanPSMT" w:hAnsi="TimesNewRomanPSMT"/>
        </w:rPr>
        <w:t xml:space="preserve">WUR </w:t>
      </w:r>
      <w:r w:rsidR="00D54F83" w:rsidRPr="00825F74">
        <w:rPr>
          <w:rFonts w:ascii="TimesNewRomanPSMT" w:hAnsi="TimesNewRomanPSMT"/>
        </w:rPr>
        <w:t>non-AP STA</w:t>
      </w:r>
      <w:r w:rsidR="007852AE">
        <w:rPr>
          <w:rFonts w:ascii="TimesNewRomanPSMT" w:hAnsi="TimesNewRomanPSMT"/>
        </w:rPr>
        <w:t xml:space="preserve"> </w:t>
      </w:r>
      <w:r w:rsidR="00111E45">
        <w:rPr>
          <w:rFonts w:ascii="TimesNewRomanPSMT" w:hAnsi="TimesNewRomanPSMT"/>
        </w:rPr>
        <w:t>after the WUR non-AP STA receives wake-up frame</w:t>
      </w:r>
      <w:r w:rsidR="00D54F83" w:rsidRPr="00825F74">
        <w:rPr>
          <w:rFonts w:ascii="TimesNewRomanPSMT" w:hAnsi="TimesNewRomanPSMT"/>
        </w:rPr>
        <w:t>.</w:t>
      </w:r>
    </w:p>
    <w:p w14:paraId="25D7670F" w14:textId="3BEF1F5A" w:rsidR="00405F5C" w:rsidRDefault="00405F5C" w:rsidP="00D54F83">
      <w:pPr>
        <w:pStyle w:val="T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For WUR AP, the </w:t>
      </w:r>
      <w:r w:rsidRPr="00825F74">
        <w:rPr>
          <w:rFonts w:ascii="TimesNewRomanPSMT" w:hAnsi="TimesNewRomanPSMT"/>
        </w:rPr>
        <w:t>Nonzero Length Frame Body Support field</w:t>
      </w:r>
      <w:r>
        <w:rPr>
          <w:rFonts w:ascii="TimesNewRomanPSMT" w:hAnsi="TimesNewRomanPSMT"/>
        </w:rPr>
        <w:t xml:space="preserve"> is reserved.</w:t>
      </w:r>
    </w:p>
    <w:p w14:paraId="09965C47" w14:textId="6363936E" w:rsidR="007852AE" w:rsidRPr="00825F74" w:rsidRDefault="00405F5C" w:rsidP="00D54F83">
      <w:pPr>
        <w:pStyle w:val="T"/>
        <w:jc w:val="left"/>
        <w:rPr>
          <w:rFonts w:ascii="TimesNewRomanPSMT" w:hAnsi="TimesNewRomanPSMT"/>
        </w:rPr>
      </w:pPr>
      <w:r>
        <w:rPr>
          <w:rFonts w:ascii="TimesNewRomanPSMT" w:hAnsi="TimesNewRomanPSMT"/>
        </w:rPr>
        <w:t>For WUR non-AP STA, t</w:t>
      </w:r>
      <w:r w:rsidR="00D54F83" w:rsidRPr="00825F74">
        <w:rPr>
          <w:rFonts w:ascii="TimesNewRomanPSMT" w:hAnsi="TimesNewRomanPSMT"/>
        </w:rPr>
        <w:t>he Nonzero Length Frame Body Support field indicates supportability of non-zero length frame body.</w:t>
      </w:r>
    </w:p>
    <w:p w14:paraId="5E58097D" w14:textId="0F88D2F8" w:rsidR="00100933" w:rsidRDefault="00CE5D5D" w:rsidP="00AF14DB">
      <w:pPr>
        <w:pStyle w:val="T"/>
        <w:jc w:val="left"/>
        <w:rPr>
          <w:rStyle w:val="fontstyle01"/>
        </w:rPr>
      </w:pPr>
      <w:r w:rsidRPr="00CE5D5D">
        <w:rPr>
          <w:rFonts w:eastAsia="Times New Roman"/>
          <w:color w:val="auto"/>
          <w:w w:val="100"/>
          <w:sz w:val="24"/>
          <w:szCs w:val="24"/>
          <w:lang w:eastAsia="zh-TW"/>
        </w:rPr>
        <w:lastRenderedPageBreak/>
        <w:br/>
      </w:r>
    </w:p>
    <w:p w14:paraId="5E60E93F" w14:textId="77777777" w:rsidR="0008118F" w:rsidRDefault="0008118F" w:rsidP="0008118F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Action frame format details</w:t>
      </w:r>
    </w:p>
    <w:p w14:paraId="46E10A2D" w14:textId="7113048C" w:rsidR="0008118F" w:rsidRDefault="006E4946" w:rsidP="0008118F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  <w:lang w:val="en-GB"/>
        </w:rPr>
      </w:pPr>
      <w:proofErr w:type="spellStart"/>
      <w:r w:rsidRPr="006E4946">
        <w:rPr>
          <w:rFonts w:eastAsia="Times New Roman"/>
          <w:b/>
          <w:i/>
          <w:highlight w:val="yellow"/>
        </w:rPr>
        <w:t>TGba</w:t>
      </w:r>
      <w:proofErr w:type="spellEnd"/>
      <w:r w:rsidRPr="006E4946">
        <w:rPr>
          <w:rFonts w:eastAsia="Times New Roman"/>
          <w:b/>
          <w:i/>
          <w:highlight w:val="yellow"/>
        </w:rPr>
        <w:t xml:space="preserve"> Editor: Instruction</w:t>
      </w:r>
      <w:r w:rsidRPr="006E4946">
        <w:rPr>
          <w:rFonts w:eastAsia="Times New Roman"/>
          <w:b/>
          <w:i/>
        </w:rPr>
        <w:t>:</w:t>
      </w:r>
      <w:r>
        <w:rPr>
          <w:rFonts w:eastAsia="Times New Roman"/>
          <w:b/>
          <w:i/>
        </w:rPr>
        <w:t xml:space="preserve"> </w:t>
      </w:r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Insert the following new </w:t>
      </w:r>
      <w:proofErr w:type="spellStart"/>
      <w:r w:rsidR="0008118F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 after the last </w:t>
      </w:r>
      <w:proofErr w:type="spellStart"/>
      <w:r w:rsidR="0008118F">
        <w:rPr>
          <w:b/>
          <w:bCs/>
          <w:i/>
          <w:iCs/>
          <w:w w:val="100"/>
          <w:sz w:val="22"/>
          <w:szCs w:val="22"/>
          <w:lang w:val="en-GB"/>
        </w:rPr>
        <w:t>subclause</w:t>
      </w:r>
      <w:proofErr w:type="spellEnd"/>
      <w:r w:rsidR="0008118F">
        <w:rPr>
          <w:b/>
          <w:bCs/>
          <w:i/>
          <w:iCs/>
          <w:w w:val="100"/>
          <w:sz w:val="22"/>
          <w:szCs w:val="22"/>
          <w:lang w:val="en-GB"/>
        </w:rPr>
        <w:t xml:space="preserve"> in 9.6:</w:t>
      </w:r>
    </w:p>
    <w:p w14:paraId="1A4B1B52" w14:textId="24DF8ED8" w:rsidR="0008118F" w:rsidRDefault="0008118F" w:rsidP="0008118F">
      <w:pPr>
        <w:pStyle w:val="H3"/>
        <w:numPr>
          <w:ilvl w:val="0"/>
          <w:numId w:val="17"/>
        </w:numPr>
        <w:rPr>
          <w:w w:val="100"/>
        </w:rPr>
      </w:pPr>
      <w:r>
        <w:rPr>
          <w:w w:val="100"/>
        </w:rPr>
        <w:t>WUR Action details</w:t>
      </w:r>
    </w:p>
    <w:p w14:paraId="2F77BF19" w14:textId="1FEAF8A0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9.6.31.1 WUR Action field</w:t>
      </w:r>
    </w:p>
    <w:p w14:paraId="575ABDD5" w14:textId="513A2FAD" w:rsidR="00B16BA9" w:rsidRDefault="00B16BA9" w:rsidP="00B16BA9">
      <w:pPr>
        <w:pStyle w:val="T"/>
        <w:jc w:val="left"/>
        <w:rPr>
          <w:lang w:eastAsia="en-US"/>
        </w:rPr>
      </w:pPr>
      <w:r>
        <w:rPr>
          <w:rStyle w:val="fontstyle01"/>
        </w:rPr>
        <w:t>Several Action frame formats are defined for wake-up radio (WUR) purposes. A WUR</w:t>
      </w:r>
      <w:r>
        <w:rPr>
          <w:rFonts w:ascii="TimesNewRomanPSMT" w:eastAsia="TimesNewRomanPSMT" w:hAnsi="TimesNewRomanPSMT" w:hint="eastAsia"/>
        </w:rPr>
        <w:t xml:space="preserve"> </w:t>
      </w:r>
      <w:r>
        <w:rPr>
          <w:rStyle w:val="fontstyle01"/>
        </w:rPr>
        <w:t xml:space="preserve">Action field, in the octet field immediately after the Category field, differentiates the formats. The </w:t>
      </w:r>
      <w:proofErr w:type="spellStart"/>
      <w:r>
        <w:rPr>
          <w:rStyle w:val="fontstyle01"/>
        </w:rPr>
        <w:t>W</w:t>
      </w:r>
      <w:r w:rsidR="00FF49BF">
        <w:rPr>
          <w:rStyle w:val="fontstyle01"/>
        </w:rPr>
        <w:t>UR</w:t>
      </w:r>
      <w:r>
        <w:rPr>
          <w:rStyle w:val="fontstyle01"/>
        </w:rPr>
        <w:t>Action</w:t>
      </w:r>
      <w:proofErr w:type="spellEnd"/>
      <w:r>
        <w:rPr>
          <w:rStyle w:val="fontstyle01"/>
        </w:rPr>
        <w:t xml:space="preserve"> field values associated with each frame format are defined in Table 9-xxx (WUR Action field values).</w:t>
      </w:r>
    </w:p>
    <w:p w14:paraId="15E7E58A" w14:textId="77777777" w:rsidR="00B16BA9" w:rsidRPr="00B16BA9" w:rsidRDefault="00B16BA9" w:rsidP="00B16BA9">
      <w:pPr>
        <w:pStyle w:val="T"/>
        <w:jc w:val="left"/>
        <w:rPr>
          <w:lang w:eastAsia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820"/>
      </w:tblGrid>
      <w:tr w:rsidR="00B16BA9" w14:paraId="37C57BDA" w14:textId="77777777" w:rsidTr="000E1350">
        <w:trPr>
          <w:jc w:val="center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F317795" w14:textId="5EBB7288" w:rsidR="00B16BA9" w:rsidRDefault="00B16BA9" w:rsidP="00B16BA9">
            <w:pPr>
              <w:pStyle w:val="TableTitle"/>
              <w:jc w:val="left"/>
            </w:pPr>
            <w:bookmarkStart w:id="30" w:name="RTF39353532323a205461626c65"/>
            <w:r>
              <w:rPr>
                <w:w w:val="100"/>
              </w:rPr>
              <w:t>Table 9-xxx – WUR Action field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30"/>
          </w:p>
        </w:tc>
      </w:tr>
      <w:tr w:rsidR="00B16BA9" w14:paraId="0A90FB8B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2D232D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38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AB4C0B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B16BA9" w14:paraId="54A8EF89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70ECA27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D6E1F06" w14:textId="45389C56" w:rsidR="00B16BA9" w:rsidRDefault="00B16BA9" w:rsidP="000E1350">
            <w:pPr>
              <w:pStyle w:val="TableText"/>
            </w:pPr>
            <w:r>
              <w:rPr>
                <w:w w:val="100"/>
              </w:rPr>
              <w:t>WUR Mode Setup</w:t>
            </w:r>
          </w:p>
        </w:tc>
      </w:tr>
      <w:tr w:rsidR="00B16BA9" w14:paraId="1EE96F6D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357499" w14:textId="7C647DCA" w:rsidR="00B16BA9" w:rsidRDefault="00B16BA9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6E26E" w14:textId="363A9C61" w:rsidR="00B16BA9" w:rsidRDefault="00B16BA9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WUR Mode Teardown</w:t>
            </w:r>
          </w:p>
        </w:tc>
      </w:tr>
      <w:tr w:rsidR="00B16BA9" w14:paraId="6773BE0D" w14:textId="77777777" w:rsidTr="000E1350">
        <w:trPr>
          <w:trHeight w:val="440"/>
          <w:jc w:val="center"/>
        </w:trPr>
        <w:tc>
          <w:tcPr>
            <w:tcW w:w="18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FA4A1C" w14:textId="3FDFDB3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2-255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FA1139" w14:textId="77777777" w:rsidR="00B16BA9" w:rsidRDefault="00B16BA9" w:rsidP="000E1350">
            <w:pPr>
              <w:pStyle w:val="TableText"/>
            </w:pPr>
            <w:r>
              <w:rPr>
                <w:w w:val="100"/>
              </w:rPr>
              <w:t>Reserved</w:t>
            </w:r>
          </w:p>
        </w:tc>
      </w:tr>
    </w:tbl>
    <w:p w14:paraId="328007D2" w14:textId="67028DBA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</w:t>
      </w:r>
      <w:r>
        <w:rPr>
          <w:w w:val="100"/>
        </w:rPr>
        <w:t>2</w:t>
      </w:r>
      <w:r w:rsidRPr="00B16BA9">
        <w:rPr>
          <w:w w:val="100"/>
        </w:rPr>
        <w:t xml:space="preserve"> WUR </w:t>
      </w:r>
      <w:r>
        <w:rPr>
          <w:w w:val="100"/>
        </w:rPr>
        <w:t>Mode Setup frame format</w:t>
      </w:r>
    </w:p>
    <w:p w14:paraId="5F037002" w14:textId="209810A8" w:rsidR="00B16BA9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WUR Mode Setup frame is an Action frame of category WUR. The </w:t>
      </w:r>
      <w:r w:rsidR="00A21CBD">
        <w:rPr>
          <w:w w:val="100"/>
        </w:rPr>
        <w:t>Action field of a</w:t>
      </w:r>
      <w:r>
        <w:rPr>
          <w:w w:val="100"/>
        </w:rPr>
        <w:t xml:space="preserve"> WUR Mode</w:t>
      </w:r>
      <w:r w:rsidR="00A21CBD">
        <w:rPr>
          <w:w w:val="100"/>
        </w:rPr>
        <w:t xml:space="preserve"> Setup</w:t>
      </w:r>
      <w:r>
        <w:rPr>
          <w:w w:val="100"/>
        </w:rPr>
        <w:t xml:space="preserve">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RTF35343032323a205461626c65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="00A21CBD">
        <w:rPr>
          <w:w w:val="100"/>
        </w:rPr>
        <w:t xml:space="preserve">Table 9-xxx (WUR Mode Setup frame Action </w:t>
      </w:r>
      <w:r>
        <w:rPr>
          <w:w w:val="100"/>
        </w:rPr>
        <w:t>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4C3C1F8" w14:textId="77777777" w:rsidR="00A21CBD" w:rsidRPr="00A21CBD" w:rsidRDefault="00A21CBD" w:rsidP="00B16BA9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6320"/>
      </w:tblGrid>
      <w:tr w:rsidR="00B16BA9" w14:paraId="7688B591" w14:textId="77777777" w:rsidTr="000E1350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80C9A4F" w14:textId="3F57ABE9" w:rsidR="00B16BA9" w:rsidRDefault="00A21CBD" w:rsidP="00A21CBD">
            <w:pPr>
              <w:pStyle w:val="TableTitle"/>
            </w:pPr>
            <w:bookmarkStart w:id="31" w:name="RTF35343032323a205461626c65"/>
            <w:r>
              <w:rPr>
                <w:w w:val="100"/>
              </w:rPr>
              <w:t>Table 9-xxx - WUR Mode Setup</w:t>
            </w:r>
            <w:r w:rsidR="00B16BA9">
              <w:rPr>
                <w:w w:val="100"/>
              </w:rPr>
              <w:t xml:space="preserve"> frame Action field format</w:t>
            </w:r>
            <w:r w:rsidR="00B16BA9">
              <w:rPr>
                <w:w w:val="100"/>
              </w:rPr>
              <w:fldChar w:fldCharType="begin"/>
            </w:r>
            <w:r w:rsidR="00B16BA9">
              <w:rPr>
                <w:w w:val="100"/>
              </w:rPr>
              <w:instrText xml:space="preserve"> FILENAME </w:instrText>
            </w:r>
            <w:r w:rsidR="00B16BA9">
              <w:rPr>
                <w:w w:val="100"/>
              </w:rPr>
              <w:fldChar w:fldCharType="separate"/>
            </w:r>
            <w:r w:rsidR="00B16BA9">
              <w:rPr>
                <w:w w:val="100"/>
              </w:rPr>
              <w:t> </w:t>
            </w:r>
            <w:r w:rsidR="00B16BA9">
              <w:rPr>
                <w:w w:val="100"/>
              </w:rPr>
              <w:fldChar w:fldCharType="end"/>
            </w:r>
            <w:bookmarkEnd w:id="31"/>
          </w:p>
        </w:tc>
      </w:tr>
      <w:tr w:rsidR="00B16BA9" w14:paraId="1B49CBE0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AA78F4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EF1D75" w14:textId="77777777" w:rsidR="00B16BA9" w:rsidRDefault="00B16BA9" w:rsidP="000E1350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B16BA9" w14:paraId="4ECFFF3B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1F16F4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C092E4" w14:textId="77777777" w:rsidR="00B16BA9" w:rsidRDefault="00B16BA9" w:rsidP="000E1350">
            <w:pPr>
              <w:pStyle w:val="TableText"/>
            </w:pPr>
            <w:r>
              <w:rPr>
                <w:w w:val="100"/>
              </w:rPr>
              <w:t>Category</w:t>
            </w:r>
          </w:p>
        </w:tc>
      </w:tr>
      <w:tr w:rsidR="00B16BA9" w14:paraId="5F3B932B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7F6270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F01AA8" w14:textId="2D628061" w:rsidR="00B16BA9" w:rsidRDefault="00A21CBD" w:rsidP="000E1350">
            <w:pPr>
              <w:pStyle w:val="TableText"/>
            </w:pPr>
            <w:r>
              <w:rPr>
                <w:w w:val="100"/>
              </w:rPr>
              <w:t>WUR</w:t>
            </w:r>
            <w:r w:rsidR="00B16BA9">
              <w:rPr>
                <w:w w:val="100"/>
              </w:rPr>
              <w:t xml:space="preserve"> Action</w:t>
            </w:r>
            <w:r w:rsidR="00B16BA9">
              <w:rPr>
                <w:vanish/>
                <w:w w:val="100"/>
              </w:rPr>
              <w:t>(#4911)</w:t>
            </w:r>
          </w:p>
        </w:tc>
      </w:tr>
      <w:tr w:rsidR="00A21CBD" w14:paraId="7D415DCD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F4493C4" w14:textId="4FB88366" w:rsidR="00A21CBD" w:rsidRDefault="00A21CBD" w:rsidP="000E1350">
            <w:pPr>
              <w:pStyle w:val="TableText"/>
              <w:jc w:val="center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4E5C19D" w14:textId="7495B8B1" w:rsidR="00A21CBD" w:rsidRDefault="00A21CBD" w:rsidP="000E135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Dialog Token</w:t>
            </w:r>
          </w:p>
        </w:tc>
      </w:tr>
      <w:tr w:rsidR="00B16BA9" w14:paraId="4233C720" w14:textId="77777777" w:rsidTr="000E1350">
        <w:trPr>
          <w:trHeight w:val="6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89C74B" w14:textId="77777777" w:rsidR="00B16BA9" w:rsidRDefault="00B16BA9" w:rsidP="000E1350">
            <w:pPr>
              <w:pStyle w:val="TableText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AF4696" w14:textId="5B94BA8E" w:rsidR="00B16BA9" w:rsidRDefault="00A21CBD" w:rsidP="00A21CBD">
            <w:pPr>
              <w:pStyle w:val="TableText"/>
            </w:pPr>
            <w:r>
              <w:rPr>
                <w:w w:val="100"/>
              </w:rPr>
              <w:t>WUR Mode</w:t>
            </w:r>
            <w:r w:rsidR="00B16BA9">
              <w:rPr>
                <w:w w:val="100"/>
              </w:rPr>
              <w:t xml:space="preserve"> element (see</w:t>
            </w:r>
            <w:r>
              <w:rPr>
                <w:w w:val="100"/>
              </w:rPr>
              <w:t xml:space="preserve"> 9.4.2.262 (WUR Mode element)</w:t>
            </w:r>
            <w:r w:rsidR="00B16BA9">
              <w:rPr>
                <w:w w:val="100"/>
              </w:rPr>
              <w:t>)</w:t>
            </w:r>
            <w:r w:rsidR="00B16BA9">
              <w:rPr>
                <w:vanish/>
                <w:w w:val="100"/>
              </w:rPr>
              <w:t>(#4911)</w:t>
            </w:r>
          </w:p>
        </w:tc>
      </w:tr>
    </w:tbl>
    <w:p w14:paraId="576B0046" w14:textId="77777777" w:rsidR="00B16BA9" w:rsidRDefault="00B16BA9" w:rsidP="00B16BA9">
      <w:pPr>
        <w:pStyle w:val="T"/>
        <w:rPr>
          <w:w w:val="100"/>
          <w:sz w:val="24"/>
          <w:szCs w:val="24"/>
          <w:lang w:val="en-GB"/>
        </w:rPr>
      </w:pPr>
    </w:p>
    <w:p w14:paraId="3EF65B9D" w14:textId="77777777" w:rsidR="00B16BA9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Category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9-47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3289BE7" w14:textId="77777777" w:rsidR="00AE0331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</w:t>
      </w:r>
      <w:r w:rsidR="00A21CBD">
        <w:rPr>
          <w:w w:val="100"/>
        </w:rPr>
        <w:t>WUR</w:t>
      </w:r>
      <w:r>
        <w:rPr>
          <w:w w:val="100"/>
        </w:rPr>
        <w:t xml:space="preserve"> Action field is defined in</w:t>
      </w:r>
      <w:r w:rsidR="00A21CBD">
        <w:rPr>
          <w:w w:val="100"/>
        </w:rPr>
        <w:t xml:space="preserve"> Table 9-xxx (WUR Action field values)</w:t>
      </w:r>
      <w:r>
        <w:rPr>
          <w:w w:val="100"/>
        </w:rPr>
        <w:t>.</w:t>
      </w:r>
    </w:p>
    <w:p w14:paraId="0C257C3E" w14:textId="750C9B7E" w:rsidR="00B16BA9" w:rsidRPr="00AE0331" w:rsidRDefault="00AE0331" w:rsidP="00B16BA9">
      <w:pPr>
        <w:pStyle w:val="T"/>
        <w:rPr>
          <w:rFonts w:ascii="TimesNewRomanPSMT" w:hAnsi="TimesNewRomanPSMT"/>
        </w:rPr>
      </w:pPr>
      <w:r w:rsidRPr="00AE0331">
        <w:rPr>
          <w:w w:val="100"/>
        </w:rPr>
        <w:t xml:space="preserve">The Dialog Token field is </w:t>
      </w:r>
      <w:r>
        <w:rPr>
          <w:w w:val="100"/>
        </w:rPr>
        <w:t xml:space="preserve">defined in </w:t>
      </w:r>
      <w:r>
        <w:rPr>
          <w:rStyle w:val="fontstyle01"/>
        </w:rPr>
        <w:t>9.4.1.12 (Dialog Token field).</w:t>
      </w:r>
    </w:p>
    <w:p w14:paraId="3DD021E7" w14:textId="112E5908" w:rsidR="00B16BA9" w:rsidRPr="00A21CBD" w:rsidRDefault="00B16BA9" w:rsidP="00B16BA9">
      <w:pPr>
        <w:pStyle w:val="T"/>
        <w:rPr>
          <w:w w:val="100"/>
        </w:rPr>
      </w:pPr>
      <w:r>
        <w:rPr>
          <w:w w:val="100"/>
        </w:rPr>
        <w:t xml:space="preserve">The </w:t>
      </w:r>
      <w:r w:rsidR="00A21CBD">
        <w:rPr>
          <w:w w:val="100"/>
        </w:rPr>
        <w:t>WUR Mode</w:t>
      </w:r>
      <w:r>
        <w:rPr>
          <w:w w:val="100"/>
        </w:rPr>
        <w:t xml:space="preserve"> element</w:t>
      </w:r>
      <w:r w:rsidR="00A21CBD">
        <w:rPr>
          <w:w w:val="100"/>
        </w:rPr>
        <w:t xml:space="preserve"> field </w:t>
      </w:r>
      <w:r w:rsidR="00A21CBD">
        <w:rPr>
          <w:rStyle w:val="fontstyle01"/>
        </w:rPr>
        <w:t xml:space="preserve">contains a WUR Mode element as </w:t>
      </w:r>
      <w:r>
        <w:rPr>
          <w:w w:val="100"/>
        </w:rPr>
        <w:t xml:space="preserve">defined in </w:t>
      </w:r>
      <w:r w:rsidR="00A21CBD">
        <w:rPr>
          <w:w w:val="100"/>
        </w:rPr>
        <w:t>9.4.2.262 (WUR Mode element)).</w:t>
      </w:r>
    </w:p>
    <w:p w14:paraId="74B8D8A1" w14:textId="10884479" w:rsidR="00B16BA9" w:rsidRDefault="00B16BA9" w:rsidP="00B16BA9">
      <w:pPr>
        <w:pStyle w:val="H3"/>
        <w:rPr>
          <w:w w:val="100"/>
        </w:rPr>
      </w:pPr>
      <w:r w:rsidRPr="00B16BA9">
        <w:rPr>
          <w:w w:val="100"/>
        </w:rPr>
        <w:t>9.6.31.</w:t>
      </w:r>
      <w:r>
        <w:rPr>
          <w:w w:val="100"/>
        </w:rPr>
        <w:t>3 WUR Mode Teardown frame format</w:t>
      </w:r>
    </w:p>
    <w:p w14:paraId="36747830" w14:textId="1BB0C625" w:rsidR="00AE0331" w:rsidRDefault="00AE0331" w:rsidP="00AE0331">
      <w:pPr>
        <w:pStyle w:val="T"/>
        <w:rPr>
          <w:w w:val="100"/>
        </w:rPr>
      </w:pPr>
      <w:r>
        <w:rPr>
          <w:w w:val="100"/>
        </w:rPr>
        <w:t xml:space="preserve">The WUR Mode </w:t>
      </w:r>
      <w:proofErr w:type="spellStart"/>
      <w:r>
        <w:rPr>
          <w:w w:val="100"/>
        </w:rPr>
        <w:t>Teardwon</w:t>
      </w:r>
      <w:proofErr w:type="spellEnd"/>
      <w:r>
        <w:rPr>
          <w:w w:val="100"/>
        </w:rPr>
        <w:t xml:space="preserve"> frame is an Action frame of category WUR. The Action field of a WUR</w:t>
      </w:r>
      <w:r w:rsidR="00FF49BF">
        <w:rPr>
          <w:w w:val="100"/>
        </w:rPr>
        <w:t xml:space="preserve"> Mode</w:t>
      </w:r>
      <w:r>
        <w:rPr>
          <w:w w:val="100"/>
        </w:rPr>
        <w:t xml:space="preserve"> Teardown frame contains the information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RTF35343032323a205461626c65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9-xxx (WUR Teardown frame Action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D338F7F" w14:textId="77777777" w:rsidR="00AE0331" w:rsidRPr="00A21CBD" w:rsidRDefault="00AE0331" w:rsidP="00AE0331">
      <w:pPr>
        <w:pStyle w:val="T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40"/>
        <w:gridCol w:w="6320"/>
      </w:tblGrid>
      <w:tr w:rsidR="00AE0331" w14:paraId="6F46F77B" w14:textId="77777777" w:rsidTr="000E1350">
        <w:trPr>
          <w:jc w:val="center"/>
        </w:trPr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14CE9C" w14:textId="3E95E98C" w:rsidR="00AE0331" w:rsidRDefault="00AE0331" w:rsidP="00AE0331">
            <w:pPr>
              <w:pStyle w:val="TableTitle"/>
            </w:pPr>
            <w:r>
              <w:rPr>
                <w:w w:val="100"/>
              </w:rPr>
              <w:t xml:space="preserve">Table 9-xxx - WUR </w:t>
            </w:r>
            <w:r w:rsidR="00FF49BF">
              <w:rPr>
                <w:w w:val="100"/>
              </w:rPr>
              <w:t xml:space="preserve">Mode </w:t>
            </w:r>
            <w:r>
              <w:rPr>
                <w:w w:val="100"/>
              </w:rPr>
              <w:t>Teardown frame Action field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E0331" w14:paraId="79DF426E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0912E76" w14:textId="77777777" w:rsidR="00AE0331" w:rsidRDefault="00AE0331" w:rsidP="000E1350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B01340" w14:textId="77777777" w:rsidR="00AE0331" w:rsidRDefault="00AE0331" w:rsidP="000E1350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</w:tr>
      <w:tr w:rsidR="00AE0331" w14:paraId="2A2D4152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048168" w14:textId="77777777" w:rsidR="00AE0331" w:rsidRDefault="00AE0331" w:rsidP="000E1350">
            <w:pPr>
              <w:pStyle w:val="TableText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3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8E5279C" w14:textId="77777777" w:rsidR="00AE0331" w:rsidRDefault="00AE0331" w:rsidP="000E1350">
            <w:pPr>
              <w:pStyle w:val="TableText"/>
            </w:pPr>
            <w:r>
              <w:rPr>
                <w:w w:val="100"/>
              </w:rPr>
              <w:t>Category</w:t>
            </w:r>
          </w:p>
        </w:tc>
      </w:tr>
      <w:tr w:rsidR="00AE0331" w14:paraId="365C3D39" w14:textId="77777777" w:rsidTr="000E1350">
        <w:trPr>
          <w:trHeight w:val="440"/>
          <w:jc w:val="center"/>
        </w:trPr>
        <w:tc>
          <w:tcPr>
            <w:tcW w:w="11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52FC2BA" w14:textId="77777777" w:rsidR="00AE0331" w:rsidRDefault="00AE0331" w:rsidP="000E1350">
            <w:pPr>
              <w:pStyle w:val="TableText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6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44E2E8A" w14:textId="77777777" w:rsidR="00AE0331" w:rsidRDefault="00AE0331" w:rsidP="000E1350">
            <w:pPr>
              <w:pStyle w:val="TableText"/>
            </w:pPr>
            <w:r>
              <w:rPr>
                <w:w w:val="100"/>
              </w:rPr>
              <w:t>WUR Action</w:t>
            </w:r>
            <w:r>
              <w:rPr>
                <w:vanish/>
                <w:w w:val="100"/>
              </w:rPr>
              <w:t>(#4911)</w:t>
            </w:r>
          </w:p>
        </w:tc>
      </w:tr>
    </w:tbl>
    <w:p w14:paraId="28C6D2AD" w14:textId="77777777" w:rsidR="00AE0331" w:rsidRDefault="00AE0331" w:rsidP="00AE0331">
      <w:pPr>
        <w:pStyle w:val="T"/>
        <w:rPr>
          <w:w w:val="100"/>
        </w:rPr>
      </w:pPr>
    </w:p>
    <w:p w14:paraId="0B360A75" w14:textId="77777777" w:rsidR="00AE0331" w:rsidRDefault="00AE0331" w:rsidP="00AE0331">
      <w:pPr>
        <w:pStyle w:val="T"/>
        <w:rPr>
          <w:w w:val="100"/>
        </w:rPr>
      </w:pPr>
      <w:r>
        <w:rPr>
          <w:w w:val="100"/>
        </w:rPr>
        <w:t xml:space="preserve">The Category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9-47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3BE8EC" w14:textId="77777777" w:rsidR="00AE0331" w:rsidRDefault="00AE0331" w:rsidP="00AE0331">
      <w:pPr>
        <w:pStyle w:val="T"/>
        <w:rPr>
          <w:w w:val="100"/>
        </w:rPr>
      </w:pPr>
      <w:r>
        <w:rPr>
          <w:w w:val="100"/>
        </w:rPr>
        <w:t>The WUR Action field is defined in Table 9-xxx (WUR Action field values).</w:t>
      </w:r>
    </w:p>
    <w:p w14:paraId="697169BE" w14:textId="77777777" w:rsidR="00940031" w:rsidRDefault="00940031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193F169" w14:textId="77777777" w:rsidR="00C365DC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change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11.2.3.1 as the following:</w:t>
      </w:r>
    </w:p>
    <w:p w14:paraId="23A0F1AF" w14:textId="77777777" w:rsidR="00C365DC" w:rsidRPr="0070611F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  <w:lang w:val="en-US"/>
        </w:rPr>
      </w:pPr>
      <w:r w:rsidRPr="000E303C">
        <w:rPr>
          <w:rFonts w:ascii="Arial-BoldMT" w:hAnsi="Arial-BoldMT"/>
          <w:b/>
          <w:bCs/>
          <w:color w:val="000000"/>
          <w:sz w:val="20"/>
        </w:rPr>
        <w:t>11.2.3 Power management in a non-DMG infrastructure network</w:t>
      </w:r>
      <w:r w:rsidRPr="000E303C">
        <w:rPr>
          <w:rFonts w:ascii="Arial-BoldMT" w:hAnsi="Arial-BoldMT"/>
          <w:b/>
          <w:bCs/>
          <w:color w:val="000000"/>
          <w:sz w:val="20"/>
        </w:rPr>
        <w:br/>
        <w:t>11.2.3.1 General</w:t>
      </w:r>
    </w:p>
    <w:p w14:paraId="70648450" w14:textId="77777777" w:rsidR="00C365DC" w:rsidRPr="000E303C" w:rsidRDefault="00C365DC" w:rsidP="00C365DC">
      <w:pPr>
        <w:pStyle w:val="ListParagraph"/>
        <w:ind w:leftChars="0" w:left="0"/>
        <w:rPr>
          <w:rStyle w:val="fontstyle01"/>
          <w:rFonts w:ascii="Times New Roman" w:hAnsi="Times New Roman"/>
          <w:b/>
          <w:color w:val="auto"/>
          <w:sz w:val="22"/>
        </w:rPr>
      </w:pPr>
      <w:r w:rsidRPr="000E303C">
        <w:rPr>
          <w:b/>
        </w:rPr>
        <w:t>(…existing texts…)</w:t>
      </w:r>
    </w:p>
    <w:p w14:paraId="5B34F02D" w14:textId="065C229B" w:rsidR="00C365DC" w:rsidRPr="000E303C" w:rsidRDefault="00C365DC" w:rsidP="00C365D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Style w:val="fontstyle01"/>
        </w:rPr>
      </w:pPr>
      <w:r w:rsidRPr="000E303C">
        <w:rPr>
          <w:rFonts w:ascii="TimesNewRomanPSMT" w:eastAsia="TimesNewRomanPSMT" w:hAnsi="TimesNewRomanPSMT"/>
          <w:color w:val="000000"/>
          <w:sz w:val="20"/>
        </w:rPr>
        <w:t xml:space="preserve">A STA operating in PS mode that is </w:t>
      </w:r>
      <w:r w:rsidR="00F17081">
        <w:rPr>
          <w:rFonts w:ascii="TimesNewRomanPSMT" w:eastAsia="TimesNewRomanPSMT" w:hAnsi="TimesNewRomanPSMT"/>
          <w:color w:val="000000"/>
          <w:sz w:val="20"/>
        </w:rPr>
        <w:t>neither</w:t>
      </w:r>
      <w:r w:rsidR="00F17081" w:rsidRPr="000E303C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>in WNM sleep mode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F17081">
        <w:rPr>
          <w:rFonts w:ascii="TimesNewRomanPSMT" w:eastAsia="TimesNewRomanPSMT" w:hAnsi="TimesNewRomanPSMT"/>
          <w:color w:val="000000"/>
          <w:sz w:val="20"/>
          <w:u w:val="single"/>
        </w:rPr>
        <w:t>nor in</w:t>
      </w:r>
      <w:r w:rsidRPr="000E303C">
        <w:rPr>
          <w:rFonts w:ascii="TimesNewRomanPSMT" w:eastAsia="TimesNewRomanPSMT" w:hAnsi="TimesNewRomanPSMT"/>
          <w:color w:val="000000"/>
          <w:sz w:val="20"/>
          <w:u w:val="single"/>
        </w:rPr>
        <w:t xml:space="preserve"> WUR Mode</w:t>
      </w:r>
      <w:r w:rsidRPr="000E303C">
        <w:rPr>
          <w:rFonts w:ascii="TimesNewRomanPSMT" w:eastAsia="TimesNewRomanPSMT" w:hAnsi="TimesNewRomanPSMT"/>
          <w:color w:val="000000"/>
          <w:sz w:val="20"/>
        </w:rPr>
        <w:t xml:space="preserve"> shall periodically listen for Beacon frames, as</w:t>
      </w:r>
      <w:r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 xml:space="preserve">determined by the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ListenInterval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parameter o</w:t>
      </w:r>
      <w:r>
        <w:rPr>
          <w:rFonts w:ascii="TimesNewRomanPSMT" w:eastAsia="TimesNewRomanPSMT" w:hAnsi="TimesNewRomanPSMT"/>
          <w:color w:val="000000"/>
          <w:sz w:val="20"/>
        </w:rPr>
        <w:t>f the MLME-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ASSOCIATE.request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or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MLMEREASSOCIATE.request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primitive and the 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ReceiveDTIMs</w:t>
      </w:r>
      <w:proofErr w:type="spellEnd"/>
      <w:r w:rsidRPr="000E303C">
        <w:rPr>
          <w:rFonts w:ascii="TimesNewRomanPSMT" w:eastAsia="TimesNewRomanPSMT" w:hAnsi="TimesNewRomanPSMT"/>
          <w:color w:val="000000"/>
          <w:sz w:val="20"/>
        </w:rPr>
        <w:t xml:space="preserve"> parameter of the MLME-</w:t>
      </w:r>
      <w:proofErr w:type="spellStart"/>
      <w:r w:rsidRPr="000E303C">
        <w:rPr>
          <w:rFonts w:ascii="TimesNewRomanPSMT" w:eastAsia="TimesNewRomanPSMT" w:hAnsi="TimesNewRomanPSMT"/>
          <w:color w:val="000000"/>
          <w:sz w:val="20"/>
        </w:rPr>
        <w:t>POWERMGT.request</w:t>
      </w:r>
      <w:proofErr w:type="spellEnd"/>
      <w:r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0E303C">
        <w:rPr>
          <w:rFonts w:ascii="TimesNewRomanPSMT" w:eastAsia="TimesNewRomanPSMT" w:hAnsi="TimesNewRomanPSMT"/>
          <w:color w:val="000000"/>
          <w:sz w:val="20"/>
        </w:rPr>
        <w:t>primitive.</w:t>
      </w:r>
    </w:p>
    <w:p w14:paraId="18EEE15E" w14:textId="77777777" w:rsidR="00C365DC" w:rsidRPr="000E303C" w:rsidRDefault="00C365DC" w:rsidP="00C365DC">
      <w:pPr>
        <w:pStyle w:val="ListParagraph"/>
        <w:ind w:leftChars="0" w:left="0"/>
        <w:rPr>
          <w:b/>
        </w:rPr>
      </w:pPr>
      <w:r w:rsidRPr="000E303C">
        <w:rPr>
          <w:b/>
        </w:rPr>
        <w:t>(…existing texts…)</w:t>
      </w:r>
    </w:p>
    <w:p w14:paraId="6302E83A" w14:textId="77777777" w:rsidR="00C365DC" w:rsidRDefault="00C365DC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6773DD6F" w14:textId="77777777" w:rsidR="00C365DC" w:rsidRDefault="00C365DC" w:rsidP="009400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/>
        </w:rPr>
      </w:pPr>
    </w:p>
    <w:p w14:paraId="0653B920" w14:textId="3E23D06D" w:rsidR="00B16BA9" w:rsidRPr="00940031" w:rsidRDefault="0094003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>
        <w:rPr>
          <w:rFonts w:eastAsia="Times New Roman"/>
          <w:b/>
          <w:i/>
          <w:color w:val="000000"/>
          <w:sz w:val="20"/>
          <w:lang w:val="en-US"/>
        </w:rPr>
        <w:t xml:space="preserve">: Insert </w:t>
      </w:r>
      <w:proofErr w:type="spellStart"/>
      <w:r>
        <w:rPr>
          <w:rFonts w:eastAsia="Times New Roman"/>
          <w:b/>
          <w:i/>
          <w:color w:val="000000"/>
          <w:sz w:val="20"/>
          <w:lang w:val="en-US"/>
        </w:rPr>
        <w:t>subclause</w:t>
      </w:r>
      <w:proofErr w:type="spellEnd"/>
      <w:r>
        <w:rPr>
          <w:rFonts w:eastAsia="Times New Roman"/>
          <w:b/>
          <w:i/>
          <w:color w:val="000000"/>
          <w:sz w:val="20"/>
          <w:lang w:val="en-US"/>
        </w:rPr>
        <w:t xml:space="preserve"> 31.5 Power management with WUR as the following:</w:t>
      </w:r>
    </w:p>
    <w:p w14:paraId="04D883A0" w14:textId="2F8142FF" w:rsidR="00940031" w:rsidRDefault="00B237AD" w:rsidP="00940031">
      <w:pPr>
        <w:pStyle w:val="H2"/>
        <w:numPr>
          <w:ilvl w:val="0"/>
          <w:numId w:val="24"/>
        </w:numPr>
        <w:rPr>
          <w:w w:val="100"/>
        </w:rPr>
      </w:pPr>
      <w:r>
        <w:rPr>
          <w:w w:val="100"/>
        </w:rPr>
        <w:t>Power management with WUR</w:t>
      </w:r>
      <w:r w:rsidR="0066769D" w:rsidRPr="0066769D">
        <w:rPr>
          <w:strike/>
          <w:w w:val="100"/>
        </w:rPr>
        <w:t xml:space="preserve"> mode</w:t>
      </w:r>
    </w:p>
    <w:p w14:paraId="47BB8E22" w14:textId="2009BD36" w:rsidR="0066769D" w:rsidRDefault="006F48FF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WUR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6F48FF">
        <w:rPr>
          <w:rFonts w:ascii="TimesNewRomanPSMT" w:eastAsia="TimesNewRomanPSMT" w:hAnsi="TimesNewRomanPSMT"/>
          <w:color w:val="000000"/>
          <w:sz w:val="20"/>
        </w:rPr>
        <w:t>is a service that may be provided b</w:t>
      </w:r>
      <w:r w:rsidR="000178DE">
        <w:rPr>
          <w:rFonts w:ascii="TimesNewRomanPSMT" w:eastAsia="TimesNewRomanPSMT" w:hAnsi="TimesNewRomanPSMT"/>
          <w:color w:val="000000"/>
          <w:sz w:val="20"/>
        </w:rPr>
        <w:t>y a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0178DE">
        <w:rPr>
          <w:rFonts w:ascii="TimesNewRomanPSMT" w:eastAsia="TimesNewRomanPSMT" w:hAnsi="TimesNewRomanPSMT"/>
          <w:color w:val="000000"/>
          <w:sz w:val="20"/>
        </w:rPr>
        <w:t xml:space="preserve">WUR </w:t>
      </w:r>
      <w:r>
        <w:rPr>
          <w:rFonts w:ascii="TimesNewRomanPSMT" w:eastAsia="TimesNewRomanPSMT" w:hAnsi="TimesNewRomanPSMT"/>
          <w:color w:val="000000"/>
          <w:sz w:val="20"/>
        </w:rPr>
        <w:t xml:space="preserve">AP to its associated </w:t>
      </w:r>
      <w:r w:rsidR="000178DE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non-AP </w:t>
      </w:r>
      <w:r w:rsidR="00B237AD">
        <w:rPr>
          <w:rFonts w:ascii="TimesNewRomanPSMT" w:eastAsia="TimesNewRomanPSMT" w:hAnsi="TimesNewRomanPSMT"/>
          <w:color w:val="000000"/>
          <w:sz w:val="20"/>
        </w:rPr>
        <w:t xml:space="preserve">STAs. </w:t>
      </w:r>
    </w:p>
    <w:p w14:paraId="58E51738" w14:textId="77777777" w:rsidR="0066769D" w:rsidRDefault="0066769D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AAD1D94" w14:textId="15760EA9" w:rsidR="00634E2F" w:rsidRDefault="0066769D" w:rsidP="00132F3B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</w:t>
      </w:r>
      <w:r w:rsidR="00C239A7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A4570F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C239A7">
        <w:rPr>
          <w:rFonts w:ascii="TimesNewRomanPSMT" w:eastAsia="TimesNewRomanPSMT" w:hAnsi="TimesNewRomanPSMT"/>
          <w:color w:val="000000"/>
          <w:sz w:val="20"/>
        </w:rPr>
        <w:t>non-AP STA can be i</w:t>
      </w:r>
      <w:r>
        <w:rPr>
          <w:rFonts w:ascii="TimesNewRomanPSMT" w:eastAsia="TimesNewRomanPSMT" w:hAnsi="TimesNewRomanPSMT"/>
          <w:color w:val="000000"/>
          <w:sz w:val="20"/>
        </w:rPr>
        <w:t>n WUR Mode or WUR Mode Suspend while using WUR service</w:t>
      </w:r>
      <w:r w:rsidR="00A4570F">
        <w:rPr>
          <w:rFonts w:ascii="TimesNewRomanPSMT" w:eastAsia="TimesNewRomanPSMT" w:hAnsi="TimesNewRomanPSMT"/>
          <w:color w:val="000000"/>
          <w:sz w:val="20"/>
        </w:rPr>
        <w:t xml:space="preserve"> provided by a WUR AP</w:t>
      </w:r>
      <w:r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4A88BC50" w14:textId="77777777" w:rsidR="00634E2F" w:rsidRDefault="00634E2F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5B5AF664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113AA9B6" w14:textId="4831469D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EC6E04">
        <w:rPr>
          <w:rFonts w:ascii="TimesNewRomanPSMT" w:eastAsia="TimesNewRomanPSMT" w:hAnsi="TimesNewRomanPSMT"/>
          <w:color w:val="000000"/>
          <w:sz w:val="20"/>
        </w:rPr>
        <w:t>To use the WUR service,</w:t>
      </w:r>
      <w:r>
        <w:t xml:space="preserve"> </w:t>
      </w:r>
      <w:r w:rsidRPr="00EC6E04">
        <w:rPr>
          <w:rFonts w:ascii="TimesNewRomanPSMT" w:eastAsia="TimesNewRomanPSMT" w:hAnsi="TimesNewRomanPSMT"/>
          <w:color w:val="000000"/>
          <w:sz w:val="20"/>
        </w:rPr>
        <w:t>a WUR</w:t>
      </w:r>
      <w:r>
        <w:rPr>
          <w:rFonts w:ascii="TimesNewRomanPSMT" w:eastAsia="TimesNewRomanPSMT" w:hAnsi="TimesNewRomanPSMT"/>
          <w:color w:val="000000"/>
          <w:sz w:val="20"/>
        </w:rPr>
        <w:t xml:space="preserve"> non-AP STA exchanges WUR Mode Setup frame with a WUR AP within the same infrastructure BSS, and the </w:t>
      </w:r>
      <w:r w:rsidR="007A67C8">
        <w:rPr>
          <w:rFonts w:ascii="TimesNewRomanPSMT" w:eastAsia="TimesNewRomanPSMT" w:hAnsi="TimesNewRomanPSMT"/>
          <w:color w:val="000000"/>
          <w:sz w:val="20"/>
        </w:rPr>
        <w:t>detail</w:t>
      </w:r>
      <w:r>
        <w:rPr>
          <w:rFonts w:ascii="TimesNewRomanPSMT" w:eastAsia="TimesNewRomanPSMT" w:hAnsi="TimesNewRomanPSMT"/>
          <w:color w:val="000000"/>
          <w:sz w:val="20"/>
        </w:rPr>
        <w:t xml:space="preserve"> is defined in Table 31-xxx (WUR Mode setup </w:t>
      </w:r>
      <w:r w:rsidR="00FF49BF">
        <w:rPr>
          <w:rFonts w:ascii="TimesNewRomanPSMT" w:eastAsia="TimesNewRomanPSMT" w:hAnsi="TimesNewRomanPSMT"/>
          <w:color w:val="000000"/>
          <w:sz w:val="20"/>
        </w:rPr>
        <w:t xml:space="preserve">frame </w:t>
      </w:r>
      <w:r>
        <w:rPr>
          <w:rFonts w:ascii="TimesNewRomanPSMT" w:eastAsia="TimesNewRomanPSMT" w:hAnsi="TimesNewRomanPSMT"/>
          <w:color w:val="000000"/>
          <w:sz w:val="20"/>
        </w:rPr>
        <w:t>exchange).</w:t>
      </w:r>
    </w:p>
    <w:p w14:paraId="13331535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tbl>
      <w:tblPr>
        <w:tblW w:w="1242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860"/>
        <w:gridCol w:w="8560"/>
      </w:tblGrid>
      <w:tr w:rsidR="00374C63" w14:paraId="2361A7F9" w14:textId="77777777" w:rsidTr="00374C63">
        <w:trPr>
          <w:trHeight w:val="600"/>
          <w:jc w:val="center"/>
        </w:trPr>
        <w:tc>
          <w:tcPr>
            <w:tcW w:w="3860" w:type="dxa"/>
          </w:tcPr>
          <w:p w14:paraId="708BB2D5" w14:textId="77777777" w:rsidR="00374C63" w:rsidRDefault="00374C63" w:rsidP="00374C63">
            <w:pPr>
              <w:pStyle w:val="TableTitle"/>
              <w:ind w:left="720"/>
              <w:jc w:val="left"/>
              <w:rPr>
                <w:w w:val="100"/>
              </w:rPr>
            </w:pPr>
          </w:p>
        </w:tc>
        <w:tc>
          <w:tcPr>
            <w:tcW w:w="8560" w:type="dxa"/>
            <w:vAlign w:val="center"/>
            <w:hideMark/>
          </w:tcPr>
          <w:p w14:paraId="6115FB97" w14:textId="1F5BE6EF" w:rsidR="00374C63" w:rsidRDefault="00374C63" w:rsidP="007A67C8">
            <w:pPr>
              <w:pStyle w:val="TableTitle"/>
              <w:ind w:left="720"/>
              <w:jc w:val="left"/>
              <w:rPr>
                <w:lang w:eastAsia="zh-TW"/>
              </w:rPr>
            </w:pPr>
            <w:bookmarkStart w:id="32" w:name="RTF34373433343a205461626c65"/>
            <w:r>
              <w:rPr>
                <w:w w:val="100"/>
              </w:rPr>
              <w:t xml:space="preserve">Table </w:t>
            </w:r>
            <w:r w:rsidR="007A67C8">
              <w:rPr>
                <w:w w:val="100"/>
              </w:rPr>
              <w:t>31</w:t>
            </w:r>
            <w:r>
              <w:rPr>
                <w:w w:val="100"/>
              </w:rPr>
              <w:t xml:space="preserve">-xxx - WUR Mode setup frame exchange </w:t>
            </w:r>
            <w:bookmarkEnd w:id="32"/>
          </w:p>
        </w:tc>
      </w:tr>
    </w:tbl>
    <w:p w14:paraId="79E442D7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2349"/>
        <w:gridCol w:w="2349"/>
        <w:gridCol w:w="2350"/>
        <w:gridCol w:w="2350"/>
      </w:tblGrid>
      <w:tr w:rsidR="00374C63" w:rsidRPr="00374C63" w14:paraId="3910E17B" w14:textId="77777777" w:rsidTr="007A67C8">
        <w:trPr>
          <w:trHeight w:val="1080"/>
        </w:trPr>
        <w:tc>
          <w:tcPr>
            <w:tcW w:w="2349" w:type="dxa"/>
            <w:vAlign w:val="center"/>
          </w:tcPr>
          <w:p w14:paraId="645ACAB8" w14:textId="1C5656AC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Request frame: Action Type field within a WUR Mode Setup frame transmitted from a WUR non-AP STA to a WUR AP STA</w:t>
            </w:r>
          </w:p>
        </w:tc>
        <w:tc>
          <w:tcPr>
            <w:tcW w:w="2349" w:type="dxa"/>
            <w:vAlign w:val="center"/>
          </w:tcPr>
          <w:p w14:paraId="0A1FD056" w14:textId="3747B6E9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Response frame: Action Type field within a WUR Mode Setup frame transmitted from a WUR AP STA to a WUR non-AP STA</w:t>
            </w:r>
          </w:p>
        </w:tc>
        <w:tc>
          <w:tcPr>
            <w:tcW w:w="2350" w:type="dxa"/>
          </w:tcPr>
          <w:p w14:paraId="01881E68" w14:textId="47BB2E5C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 w:rsidRPr="00374C63">
              <w:rPr>
                <w:b/>
                <w:sz w:val="18"/>
                <w:szCs w:val="18"/>
              </w:rPr>
              <w:t>Response frame: WUR Mode Response Status field within a WUR Mode Setup frame transmitted from a WUR AP STA to a WUR non-AP STA</w:t>
            </w:r>
          </w:p>
        </w:tc>
        <w:tc>
          <w:tcPr>
            <w:tcW w:w="2350" w:type="dxa"/>
            <w:vAlign w:val="center"/>
          </w:tcPr>
          <w:p w14:paraId="5E0320DF" w14:textId="68F34277" w:rsidR="00374C63" w:rsidRPr="00374C63" w:rsidRDefault="00374C63" w:rsidP="00374C63">
            <w:pPr>
              <w:tabs>
                <w:tab w:val="left" w:pos="1545"/>
                <w:tab w:val="num" w:pos="2160"/>
              </w:tabs>
              <w:rPr>
                <w:rFonts w:ascii="TimesNewRomanPSMT" w:eastAsia="TimesNewRomanPSMT" w:hAnsi="TimesNewRomanPSMT"/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</w:t>
            </w:r>
            <w:r w:rsidRPr="00374C63">
              <w:rPr>
                <w:b/>
                <w:sz w:val="18"/>
                <w:szCs w:val="18"/>
              </w:rPr>
              <w:t xml:space="preserve"> after the completion of the exchange</w:t>
            </w:r>
          </w:p>
        </w:tc>
      </w:tr>
      <w:tr w:rsidR="00374C63" w:rsidRPr="00374C63" w14:paraId="3C62DF7E" w14:textId="77777777" w:rsidTr="007A67C8">
        <w:trPr>
          <w:trHeight w:val="836"/>
        </w:trPr>
        <w:tc>
          <w:tcPr>
            <w:tcW w:w="2349" w:type="dxa"/>
          </w:tcPr>
          <w:p w14:paraId="57A70226" w14:textId="7ABEAB94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Request</w:t>
            </w:r>
          </w:p>
        </w:tc>
        <w:tc>
          <w:tcPr>
            <w:tcW w:w="2349" w:type="dxa"/>
          </w:tcPr>
          <w:p w14:paraId="3D0A5D2C" w14:textId="02F165A0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Response</w:t>
            </w:r>
          </w:p>
        </w:tc>
        <w:tc>
          <w:tcPr>
            <w:tcW w:w="2350" w:type="dxa"/>
          </w:tcPr>
          <w:p w14:paraId="51A53401" w14:textId="60CE7213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del w:id="33" w:author="Huang, Po-kai" w:date="2018-01-15T17:35:00Z">
              <w:r w:rsidRPr="007A67C8" w:rsidDel="003A6B34">
                <w:rPr>
                  <w:lang w:eastAsia="en-US"/>
                </w:rPr>
                <w:delText xml:space="preserve">Enter WUR Mode or WUR Mode Suspend </w:delText>
              </w:r>
            </w:del>
            <w:r w:rsidRPr="007A67C8">
              <w:rPr>
                <w:lang w:eastAsia="en-US"/>
              </w:rPr>
              <w:t>Accept</w:t>
            </w:r>
          </w:p>
        </w:tc>
        <w:tc>
          <w:tcPr>
            <w:tcW w:w="2350" w:type="dxa"/>
          </w:tcPr>
          <w:p w14:paraId="49C8EE18" w14:textId="22AC3A3A" w:rsidR="00374C63" w:rsidRPr="007A67C8" w:rsidRDefault="004C6EE2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A67C8">
              <w:rPr>
                <w:lang w:eastAsia="en-US"/>
              </w:rPr>
              <w:t>WUR non-AP STA enters WUR Mode</w:t>
            </w:r>
            <w:r>
              <w:rPr>
                <w:lang w:eastAsia="en-US"/>
              </w:rPr>
              <w:t>.</w:t>
            </w:r>
          </w:p>
        </w:tc>
      </w:tr>
      <w:tr w:rsidR="00374C63" w:rsidRPr="00374C63" w14:paraId="0F958596" w14:textId="77777777" w:rsidTr="007A67C8">
        <w:trPr>
          <w:trHeight w:val="836"/>
        </w:trPr>
        <w:tc>
          <w:tcPr>
            <w:tcW w:w="2349" w:type="dxa"/>
          </w:tcPr>
          <w:p w14:paraId="3824B745" w14:textId="7467ED4D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Request</w:t>
            </w:r>
          </w:p>
        </w:tc>
        <w:tc>
          <w:tcPr>
            <w:tcW w:w="2349" w:type="dxa"/>
          </w:tcPr>
          <w:p w14:paraId="7397AB61" w14:textId="0746CA3C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Response</w:t>
            </w:r>
          </w:p>
        </w:tc>
        <w:tc>
          <w:tcPr>
            <w:tcW w:w="2350" w:type="dxa"/>
          </w:tcPr>
          <w:p w14:paraId="1C9695DC" w14:textId="4033E38E" w:rsidR="00374C63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del w:id="34" w:author="Huang, Po-kai" w:date="2018-01-15T17:35:00Z">
              <w:r w:rsidRPr="007A67C8" w:rsidDel="003A6B34">
                <w:rPr>
                  <w:lang w:eastAsia="en-US"/>
                </w:rPr>
                <w:delText xml:space="preserve">Enter WUR Mode or WUR Mode Suspend </w:delText>
              </w:r>
            </w:del>
            <w:r w:rsidRPr="007A67C8">
              <w:rPr>
                <w:lang w:eastAsia="en-US"/>
              </w:rPr>
              <w:t>Accept</w:t>
            </w:r>
          </w:p>
        </w:tc>
        <w:tc>
          <w:tcPr>
            <w:tcW w:w="2350" w:type="dxa"/>
          </w:tcPr>
          <w:p w14:paraId="57FFE8DF" w14:textId="444298B7" w:rsidR="00374C63" w:rsidRPr="007A67C8" w:rsidRDefault="004C6EE2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The </w:t>
            </w:r>
            <w:r w:rsidR="007A67C8">
              <w:rPr>
                <w:lang w:eastAsia="en-US"/>
              </w:rPr>
              <w:t>WUR non-AP STA enters WUR Mode Suspend</w:t>
            </w:r>
            <w:r>
              <w:rPr>
                <w:lang w:eastAsia="en-US"/>
              </w:rPr>
              <w:t>.</w:t>
            </w:r>
          </w:p>
        </w:tc>
      </w:tr>
      <w:tr w:rsidR="007A67C8" w:rsidRPr="00374C63" w14:paraId="67E5E10E" w14:textId="77777777" w:rsidTr="007A67C8">
        <w:trPr>
          <w:trHeight w:val="627"/>
        </w:trPr>
        <w:tc>
          <w:tcPr>
            <w:tcW w:w="2349" w:type="dxa"/>
          </w:tcPr>
          <w:p w14:paraId="550C9A0D" w14:textId="7FAC0768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Request</w:t>
            </w:r>
          </w:p>
        </w:tc>
        <w:tc>
          <w:tcPr>
            <w:tcW w:w="2349" w:type="dxa"/>
          </w:tcPr>
          <w:p w14:paraId="5F7EDAE2" w14:textId="05A51141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Response</w:t>
            </w:r>
          </w:p>
        </w:tc>
        <w:tc>
          <w:tcPr>
            <w:tcW w:w="2350" w:type="dxa"/>
          </w:tcPr>
          <w:p w14:paraId="209FFB1A" w14:textId="280CA367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 w:rsidRPr="007A67C8">
              <w:rPr>
                <w:lang w:eastAsia="en-US"/>
              </w:rPr>
              <w:t>Denied</w:t>
            </w:r>
          </w:p>
        </w:tc>
        <w:tc>
          <w:tcPr>
            <w:tcW w:w="2350" w:type="dxa"/>
          </w:tcPr>
          <w:p w14:paraId="3470D69C" w14:textId="09607BFB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WUR service is not provided by the WUR AP to the WUR non-AP STA at this time.</w:t>
            </w:r>
          </w:p>
        </w:tc>
      </w:tr>
      <w:tr w:rsidR="007A67C8" w:rsidRPr="00374C63" w14:paraId="16C56CB8" w14:textId="77777777" w:rsidTr="007A67C8">
        <w:trPr>
          <w:trHeight w:val="627"/>
        </w:trPr>
        <w:tc>
          <w:tcPr>
            <w:tcW w:w="2349" w:type="dxa"/>
          </w:tcPr>
          <w:p w14:paraId="78F7D3BD" w14:textId="28939074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Request</w:t>
            </w:r>
          </w:p>
        </w:tc>
        <w:tc>
          <w:tcPr>
            <w:tcW w:w="2349" w:type="dxa"/>
          </w:tcPr>
          <w:p w14:paraId="5682EAF3" w14:textId="40198191" w:rsidR="007A67C8" w:rsidRDefault="007A67C8" w:rsidP="007A67C8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Enter WUR Mode Suspend Response</w:t>
            </w:r>
          </w:p>
        </w:tc>
        <w:tc>
          <w:tcPr>
            <w:tcW w:w="2350" w:type="dxa"/>
          </w:tcPr>
          <w:p w14:paraId="777C5EB1" w14:textId="708489E2" w:rsidR="007A67C8" w:rsidRPr="007A67C8" w:rsidRDefault="007A67C8" w:rsidP="007A67C8">
            <w:pPr>
              <w:pStyle w:val="T"/>
              <w:jc w:val="left"/>
              <w:rPr>
                <w:lang w:eastAsia="en-US"/>
              </w:rPr>
            </w:pPr>
            <w:r w:rsidRPr="007A67C8">
              <w:rPr>
                <w:lang w:eastAsia="en-US"/>
              </w:rPr>
              <w:t>Denied</w:t>
            </w:r>
          </w:p>
        </w:tc>
        <w:tc>
          <w:tcPr>
            <w:tcW w:w="2350" w:type="dxa"/>
          </w:tcPr>
          <w:p w14:paraId="79499426" w14:textId="6110B595" w:rsidR="007A67C8" w:rsidRPr="007A67C8" w:rsidRDefault="007A67C8" w:rsidP="00E038F3">
            <w:pPr>
              <w:pStyle w:val="T"/>
              <w:jc w:val="left"/>
              <w:rPr>
                <w:lang w:eastAsia="en-US"/>
              </w:rPr>
            </w:pPr>
            <w:r>
              <w:rPr>
                <w:lang w:eastAsia="en-US"/>
              </w:rPr>
              <w:t>WUR service is not provided by the WUR AP to the WUR non-AP STA at this time.</w:t>
            </w:r>
          </w:p>
        </w:tc>
      </w:tr>
    </w:tbl>
    <w:p w14:paraId="44E523C6" w14:textId="77777777" w:rsidR="00EC6E04" w:rsidRDefault="00EC6E04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024BC2F" w14:textId="77777777" w:rsidR="00CD0F58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E7ADCD0" w14:textId="10E3A8F2" w:rsidR="00DD7810" w:rsidRPr="00F74F29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F74F29">
        <w:rPr>
          <w:rFonts w:ascii="TimesNewRomanPSMT" w:eastAsia="TimesNewRomanPSMT" w:hAnsi="TimesNewRomanPSMT"/>
          <w:color w:val="000000"/>
          <w:sz w:val="20"/>
        </w:rPr>
        <w:t xml:space="preserve">After a WUR non-AP STA </w:t>
      </w:r>
      <w:r w:rsidR="00106C0A">
        <w:rPr>
          <w:rFonts w:ascii="TimesNewRomanPSMT" w:eastAsia="TimesNewRomanPSMT" w:hAnsi="TimesNewRomanPSMT"/>
          <w:color w:val="000000"/>
          <w:sz w:val="20"/>
        </w:rPr>
        <w:t>negotiates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 w:rsidR="00106C0A">
        <w:rPr>
          <w:rFonts w:ascii="TimesNewRomanPSMT" w:eastAsia="TimesNewRomanPSMT" w:hAnsi="TimesNewRomanPSMT"/>
          <w:color w:val="000000"/>
          <w:sz w:val="20"/>
        </w:rPr>
        <w:t>with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non-AP STA may switch from WUR Mode to WUR Mode Suspend or switch from WUR Mode Suspend to WUR Mode by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initiating and </w:t>
      </w:r>
      <w:r w:rsidRPr="00F74F29">
        <w:rPr>
          <w:rFonts w:ascii="TimesNewRomanPSMT" w:eastAsia="TimesNewRomanPSMT" w:hAnsi="TimesNewRomanPSMT"/>
          <w:color w:val="000000"/>
          <w:sz w:val="20"/>
        </w:rPr>
        <w:t>completing a successful frame</w:t>
      </w:r>
      <w:r w:rsid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Mode 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etup frame with Action Type field of the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carrying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Mode element set to </w:t>
      </w:r>
      <w:r w:rsidR="00FF49BF" w:rsidRPr="00F74F29">
        <w:rPr>
          <w:rFonts w:ascii="TimesNewRomanPSMT" w:eastAsia="TimesNewRomanPSMT" w:hAnsi="TimesNewRomanPSMT"/>
          <w:color w:val="000000"/>
          <w:sz w:val="20"/>
        </w:rPr>
        <w:t xml:space="preserve">“Enter WUR Mode Suspend” </w:t>
      </w:r>
      <w:del w:id="35" w:author="Huang, Po-kai" w:date="2018-01-15T17:35:00Z">
        <w:r w:rsidR="00FF49BF" w:rsidRPr="00F74F29" w:rsidDel="003A6B34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</w:del>
      <w:r w:rsidRPr="00F74F29">
        <w:rPr>
          <w:rFonts w:ascii="TimesNewRomanPSMT" w:eastAsia="TimesNewRomanPSMT" w:hAnsi="TimesNewRomanPSMT"/>
          <w:color w:val="000000"/>
          <w:sz w:val="20"/>
        </w:rPr>
        <w:t xml:space="preserve">or </w:t>
      </w:r>
      <w:r w:rsidR="00FF49BF" w:rsidRPr="00F74F29">
        <w:rPr>
          <w:rFonts w:ascii="TimesNewRomanPSMT" w:eastAsia="TimesNewRomanPSMT" w:hAnsi="TimesNewRomanPSMT"/>
          <w:color w:val="000000"/>
          <w:sz w:val="20"/>
        </w:rPr>
        <w:t xml:space="preserve">“Enter WUR Mode”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from the WUR non-AP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STA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an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the WUR AP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32268563" w14:textId="77777777" w:rsidR="00DD7810" w:rsidRPr="00F74F29" w:rsidRDefault="00DD7810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1C540934" w14:textId="7078F7FE" w:rsidR="00CD0F58" w:rsidRPr="00F74F29" w:rsidRDefault="00CD0F58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F74F29">
        <w:rPr>
          <w:rFonts w:ascii="TimesNewRomanPSMT" w:eastAsia="TimesNewRomanPSMT" w:hAnsi="TimesNewRomanPSMT"/>
          <w:color w:val="000000"/>
          <w:sz w:val="20"/>
        </w:rPr>
        <w:t xml:space="preserve">The Action Type field in the WUR Mode element of the WUR </w:t>
      </w:r>
      <w:r w:rsidR="00FF49BF">
        <w:rPr>
          <w:rFonts w:ascii="TimesNewRomanPSMT" w:eastAsia="TimesNewRomanPSMT" w:hAnsi="TimesNewRomanPSMT"/>
          <w:color w:val="000000"/>
          <w:sz w:val="20"/>
        </w:rPr>
        <w:t xml:space="preserve">Mode </w:t>
      </w:r>
      <w:r w:rsidRPr="00F74F29">
        <w:rPr>
          <w:rFonts w:ascii="TimesNewRomanPSMT" w:eastAsia="TimesNewRomanPSMT" w:hAnsi="TimesNewRomanPSMT"/>
          <w:color w:val="000000"/>
          <w:sz w:val="20"/>
        </w:rPr>
        <w:t>setup frame sent by the WUR non-AP STA in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F74F29">
        <w:rPr>
          <w:rFonts w:ascii="TimesNewRomanPSMT" w:eastAsia="TimesNewRomanPSMT" w:hAnsi="TimesNewRomanPSMT"/>
          <w:color w:val="000000"/>
          <w:sz w:val="20"/>
        </w:rPr>
        <w:t>this</w:t>
      </w:r>
      <w:r w:rsidR="00F74F29">
        <w:rPr>
          <w:rFonts w:ascii="TimesNewRomanPSMT" w:eastAsia="TimesNewRomanPSMT" w:hAnsi="TimesNewRomanPSMT"/>
          <w:color w:val="000000"/>
          <w:sz w:val="20"/>
        </w:rPr>
        <w:t xml:space="preserve"> frame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exchange indicates the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>status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that the STA shall adopt upon successful completion</w:t>
      </w:r>
      <w:r w:rsidR="00DD7810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DD7810" w:rsidRPr="00F74F29">
        <w:rPr>
          <w:rFonts w:ascii="TimesNewRomanPSMT" w:eastAsia="TimesNewRomanPSMT" w:hAnsi="TimesNewRomanPSMT"/>
          <w:color w:val="000000"/>
          <w:sz w:val="20"/>
        </w:rPr>
        <w:t xml:space="preserve">of the </w:t>
      </w:r>
      <w:r w:rsidRPr="00F74F29">
        <w:rPr>
          <w:rFonts w:ascii="TimesNewRomanPSMT" w:eastAsia="TimesNewRomanPSMT" w:hAnsi="TimesNewRomanPSMT"/>
          <w:color w:val="000000"/>
          <w:sz w:val="20"/>
        </w:rPr>
        <w:t>frame exchange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5A017468" w14:textId="77777777" w:rsidR="00F74F29" w:rsidRPr="00F74F29" w:rsidRDefault="00F74F29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BC87715" w14:textId="596F6507" w:rsidR="00F74F29" w:rsidRDefault="00106C0A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lastRenderedPageBreak/>
        <w:t>After a WUR non-AP STA negotiates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>
        <w:rPr>
          <w:rFonts w:ascii="TimesNewRomanPSMT" w:eastAsia="TimesNewRomanPSMT" w:hAnsi="TimesNewRomanPSMT"/>
          <w:color w:val="000000"/>
          <w:sz w:val="20"/>
        </w:rPr>
        <w:t>with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non-AP STA may teardown WUR service by initiating and completing a successful frame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WUR Mode Teardown frame from the WUR non-AP STA and an </w:t>
      </w:r>
      <w:proofErr w:type="spellStart"/>
      <w:r w:rsidR="00F74F29"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="00F74F29"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="00F74F29"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="00F74F29" w:rsidRPr="00F74F29">
        <w:rPr>
          <w:rFonts w:ascii="TimesNewRomanPSMT" w:eastAsia="TimesNewRomanPSMT" w:hAnsi="TimesNewRomanPSMT"/>
          <w:color w:val="000000"/>
          <w:sz w:val="20"/>
        </w:rPr>
        <w:t>the WUR AP.</w:t>
      </w:r>
    </w:p>
    <w:p w14:paraId="73282A69" w14:textId="77777777" w:rsidR="00E038F3" w:rsidRDefault="00E038F3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74644ED" w14:textId="797A9E4D" w:rsidR="00E038F3" w:rsidRPr="00F74F29" w:rsidRDefault="00E038F3" w:rsidP="00E038F3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After a WUR non-AP STA negotiates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WUR service </w:t>
      </w:r>
      <w:r>
        <w:rPr>
          <w:rFonts w:ascii="TimesNewRomanPSMT" w:eastAsia="TimesNewRomanPSMT" w:hAnsi="TimesNewRomanPSMT"/>
          <w:color w:val="000000"/>
          <w:sz w:val="20"/>
        </w:rPr>
        <w:t>with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 WUR AP, the WUR </w:t>
      </w:r>
      <w:r w:rsidR="00CE191B">
        <w:rPr>
          <w:rFonts w:ascii="TimesNewRomanPSMT" w:eastAsia="TimesNewRomanPSMT" w:hAnsi="TimesNewRomanPSMT"/>
          <w:color w:val="000000"/>
          <w:sz w:val="20"/>
        </w:rPr>
        <w:t xml:space="preserve">AP </w:t>
      </w:r>
      <w:r w:rsidRPr="00F74F29">
        <w:rPr>
          <w:rFonts w:ascii="TimesNewRomanPSMT" w:eastAsia="TimesNewRomanPSMT" w:hAnsi="TimesNewRomanPSMT"/>
          <w:color w:val="000000"/>
          <w:sz w:val="20"/>
        </w:rPr>
        <w:t>may teardown WUR service by initiating and completing a successful frame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>exchange, which includes a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WUR Mode </w:t>
      </w:r>
      <w:r w:rsidR="00CE191B">
        <w:rPr>
          <w:rFonts w:ascii="TimesNewRomanPSMT" w:eastAsia="TimesNewRomanPSMT" w:hAnsi="TimesNewRomanPSMT"/>
          <w:color w:val="000000"/>
          <w:sz w:val="20"/>
        </w:rPr>
        <w:t xml:space="preserve">Teardown frame from the WUR </w:t>
      </w:r>
      <w:r w:rsidR="00723095">
        <w:rPr>
          <w:rFonts w:ascii="TimesNewRomanPSMT" w:eastAsia="TimesNewRomanPSMT" w:hAnsi="TimesNewRomanPSMT"/>
          <w:color w:val="000000"/>
          <w:sz w:val="20"/>
        </w:rPr>
        <w:t>AP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 and an </w:t>
      </w:r>
      <w:proofErr w:type="spellStart"/>
      <w:r w:rsidRPr="00F74F29">
        <w:rPr>
          <w:rFonts w:ascii="TimesNewRomanPSMT" w:eastAsia="TimesNewRomanPSMT" w:hAnsi="TimesNewRomanPSMT"/>
          <w:color w:val="000000"/>
          <w:sz w:val="20"/>
        </w:rPr>
        <w:t>Ack</w:t>
      </w:r>
      <w:proofErr w:type="spellEnd"/>
      <w:r w:rsidRPr="00F74F29">
        <w:rPr>
          <w:rFonts w:ascii="TimesNewRomanPSMT" w:eastAsia="TimesNewRomanPSMT" w:hAnsi="TimesNewRomanPSMT"/>
          <w:color w:val="000000"/>
          <w:sz w:val="20"/>
        </w:rPr>
        <w:t xml:space="preserve"> frame from</w:t>
      </w:r>
      <w:r w:rsidRPr="00F74F29">
        <w:rPr>
          <w:rFonts w:ascii="TimesNewRomanPSMT" w:eastAsia="TimesNewRomanPSMT" w:hAnsi="TimesNewRomanPSMT" w:hint="eastAsia"/>
          <w:color w:val="000000"/>
          <w:sz w:val="20"/>
        </w:rPr>
        <w:t xml:space="preserve"> </w:t>
      </w:r>
      <w:r w:rsidRPr="00F74F29">
        <w:rPr>
          <w:rFonts w:ascii="TimesNewRomanPSMT" w:eastAsia="TimesNewRomanPSMT" w:hAnsi="TimesNewRomanPSMT"/>
          <w:color w:val="000000"/>
          <w:sz w:val="20"/>
        </w:rPr>
        <w:t xml:space="preserve">the WUR </w:t>
      </w:r>
      <w:r w:rsidR="00CE191B">
        <w:rPr>
          <w:rFonts w:ascii="TimesNewRomanPSMT" w:eastAsia="TimesNewRomanPSMT" w:hAnsi="TimesNewRomanPSMT"/>
          <w:color w:val="000000"/>
          <w:sz w:val="20"/>
        </w:rPr>
        <w:t>non-AP STA</w:t>
      </w:r>
      <w:r w:rsidRPr="00F74F29">
        <w:rPr>
          <w:rFonts w:ascii="TimesNewRomanPSMT" w:eastAsia="TimesNewRomanPSMT" w:hAnsi="TimesNewRomanPSMT"/>
          <w:color w:val="000000"/>
          <w:sz w:val="20"/>
        </w:rPr>
        <w:t>.</w:t>
      </w:r>
    </w:p>
    <w:p w14:paraId="72019C77" w14:textId="77777777" w:rsidR="00E038F3" w:rsidRPr="00F74F29" w:rsidRDefault="00E038F3" w:rsidP="00F74F29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90E11A9" w14:textId="77777777" w:rsidR="00F74F29" w:rsidRPr="00374C63" w:rsidRDefault="00F74F29" w:rsidP="00634E2F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18"/>
          <w:szCs w:val="18"/>
        </w:rPr>
      </w:pPr>
    </w:p>
    <w:p w14:paraId="014A9857" w14:textId="63A4F646" w:rsidR="00634E2F" w:rsidRDefault="00634E2F" w:rsidP="00132F3B">
      <w:pPr>
        <w:pStyle w:val="H2"/>
        <w:numPr>
          <w:ilvl w:val="2"/>
          <w:numId w:val="25"/>
        </w:numPr>
        <w:rPr>
          <w:w w:val="100"/>
        </w:rPr>
      </w:pPr>
      <w:r>
        <w:rPr>
          <w:w w:val="100"/>
        </w:rPr>
        <w:t>non-AP STA operation</w:t>
      </w:r>
    </w:p>
    <w:p w14:paraId="18E9AF13" w14:textId="24004BAE" w:rsidR="00C90DA0" w:rsidRDefault="00C90DA0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a WUR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STA can be in one of two states</w:t>
      </w:r>
      <w:proofErr w:type="gramStart"/>
      <w:r w:rsidRPr="00C90DA0">
        <w:rPr>
          <w:rFonts w:ascii="TimesNewRomanPSMT" w:eastAsia="TimesNewRomanPSMT" w:hAnsi="TimesNewRomanPSMT"/>
          <w:w w:val="100"/>
          <w:lang w:val="en-GB" w:eastAsia="en-US"/>
        </w:rPr>
        <w:t>:</w:t>
      </w:r>
      <w:proofErr w:type="gramEnd"/>
      <w:r w:rsidRPr="00C90DA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Awake: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the WUR non-AP STA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is fully powered.</w:t>
      </w:r>
      <w:r w:rsidRPr="00C90DA0">
        <w:rPr>
          <w:rFonts w:ascii="TimesNewRomanPSMT" w:eastAsia="TimesNewRomanPSMT" w:hAnsi="TimesNewRomanPSMT" w:hint="eastAsia"/>
          <w:w w:val="100"/>
          <w:lang w:val="en-GB" w:eastAsia="en-US"/>
        </w:rPr>
        <w:br/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—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Doze: the </w:t>
      </w:r>
      <w:proofErr w:type="spellStart"/>
      <w:r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>
        <w:rPr>
          <w:rFonts w:ascii="TimesNewRomanPSMT" w:eastAsia="TimesNewRomanPSMT" w:hAnsi="TimesNewRomanPSMT"/>
          <w:w w:val="100"/>
          <w:lang w:val="en-GB" w:eastAsia="en-US"/>
        </w:rPr>
        <w:t xml:space="preserve"> of the WUR non-AP STA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 xml:space="preserve"> is not able to receive </w:t>
      </w:r>
      <w:r w:rsidR="00C81C0C">
        <w:rPr>
          <w:rFonts w:ascii="TimesNewRomanPSMT" w:eastAsia="TimesNewRomanPSMT" w:hAnsi="TimesNewRomanPSMT"/>
          <w:w w:val="100"/>
          <w:lang w:val="en-GB" w:eastAsia="en-US"/>
        </w:rPr>
        <w:t>WUR frame</w:t>
      </w:r>
      <w:r w:rsidRPr="00C90DA0"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366A6190" w14:textId="77777777" w:rsidR="00723095" w:rsidRDefault="00723095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</w:p>
    <w:p w14:paraId="0DD67B5F" w14:textId="7017EA07" w:rsidR="00723095" w:rsidRPr="00723095" w:rsidRDefault="00723095" w:rsidP="000857BB">
      <w:pPr>
        <w:tabs>
          <w:tab w:val="left" w:pos="1545"/>
          <w:tab w:val="num" w:pos="2160"/>
        </w:tabs>
        <w:rPr>
          <w:rFonts w:ascii="TimesNewRomanPSMT" w:eastAsia="TimesNewRomanPSMT" w:hAnsi="TimesNewRomanPSMT"/>
        </w:rPr>
      </w:pPr>
      <w:r>
        <w:rPr>
          <w:rFonts w:ascii="TimesNewRomanPSMT" w:eastAsia="TimesNewRomanPSMT" w:hAnsi="TimesNewRomanPSMT"/>
          <w:color w:val="000000"/>
          <w:sz w:val="20"/>
        </w:rPr>
        <w:t>A WUR non-AP STA enters WUR Mode to</w:t>
      </w:r>
      <w:r w:rsidRPr="006F48FF">
        <w:rPr>
          <w:rFonts w:ascii="TimesNewRomanPSMT" w:eastAsia="TimesNewRomanPSMT" w:hAnsi="TimesNewRomanPSMT"/>
          <w:color w:val="000000"/>
          <w:sz w:val="20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</w:rPr>
        <w:t>enable</w:t>
      </w:r>
      <w:r w:rsidRPr="006F48FF">
        <w:rPr>
          <w:rFonts w:ascii="TimesNewRomanPSMT" w:eastAsia="TimesNewRomanPSMT" w:hAnsi="TimesNewRomanPSMT"/>
          <w:color w:val="000000"/>
          <w:sz w:val="20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</w:rPr>
        <w:t xml:space="preserve">its PCR to </w:t>
      </w:r>
      <w:r w:rsidRPr="00634E2F">
        <w:rPr>
          <w:rFonts w:ascii="TimesNewRomanPSMT" w:eastAsia="TimesNewRomanPSMT" w:hAnsi="TimesNewRomanPSMT"/>
          <w:color w:val="000000"/>
          <w:sz w:val="20"/>
        </w:rPr>
        <w:t>sleep for extended periods</w:t>
      </w:r>
      <w:r>
        <w:rPr>
          <w:rFonts w:ascii="TimesNewRomanPSMT" w:eastAsia="TimesNewRomanPSMT" w:hAnsi="TimesNewRomanPSMT"/>
          <w:color w:val="000000"/>
          <w:sz w:val="20"/>
        </w:rPr>
        <w:t xml:space="preserve"> and enable its </w:t>
      </w:r>
      <w:proofErr w:type="spellStart"/>
      <w:r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>
        <w:rPr>
          <w:rFonts w:ascii="TimesNewRomanPSMT" w:eastAsia="TimesNewRomanPSMT" w:hAnsi="TimesNewRomanPSMT"/>
          <w:color w:val="000000"/>
          <w:sz w:val="20"/>
        </w:rPr>
        <w:t xml:space="preserve"> to receive WUR frame from the WUR AP. </w:t>
      </w:r>
    </w:p>
    <w:p w14:paraId="5F97CFAF" w14:textId="461B875D" w:rsidR="00CF1FDB" w:rsidRDefault="00CF1FDB" w:rsidP="0020581F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If a WUR non-AP STA is in WUR Mode, then: </w:t>
      </w:r>
    </w:p>
    <w:p w14:paraId="354D601C" w14:textId="2158018D" w:rsidR="00CF1FDB" w:rsidRDefault="00867859" w:rsidP="00CF1FDB">
      <w:pPr>
        <w:pStyle w:val="T"/>
        <w:numPr>
          <w:ilvl w:val="0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36" w:author="Huang, Po-kai" w:date="2018-01-15T17:49:00Z">
        <w:r>
          <w:rPr>
            <w:rFonts w:ascii="TimesNewRomanPSMT" w:eastAsia="TimesNewRomanPSMT" w:hAnsi="TimesNewRomanPSMT"/>
            <w:w w:val="100"/>
            <w:lang w:val="en-GB" w:eastAsia="en-US"/>
          </w:rPr>
          <w:t>T</w:t>
        </w:r>
      </w:ins>
      <w:del w:id="37" w:author="Huang, Po-kai" w:date="2018-01-15T17:49:00Z">
        <w:r w:rsidR="00CF1FDB" w:rsidRPr="00CF1FDB" w:rsidDel="00867859">
          <w:rPr>
            <w:rFonts w:ascii="TimesNewRomanPSMT" w:eastAsia="TimesNewRomanPSMT" w:hAnsi="TimesNewRomanPSMT"/>
            <w:w w:val="100"/>
            <w:lang w:val="en-GB" w:eastAsia="en-US"/>
          </w:rPr>
          <w:delText>t</w:delText>
        </w:r>
      </w:del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he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 w:rsidR="00790E09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 xml:space="preserve">shall be </w:t>
      </w:r>
      <w:r w:rsidR="00443F0A">
        <w:rPr>
          <w:rFonts w:ascii="TimesNewRomanPSMT" w:eastAsia="TimesNewRomanPSMT" w:hAnsi="TimesNewRomanPSMT"/>
          <w:w w:val="100"/>
          <w:lang w:val="en-GB" w:eastAsia="en-US"/>
        </w:rPr>
        <w:t xml:space="preserve">in </w:t>
      </w:r>
      <w:proofErr w:type="spellStart"/>
      <w:r w:rsidR="001934AA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1934AA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443F0A">
        <w:rPr>
          <w:rFonts w:ascii="TimesNewRomanPSMT" w:eastAsia="TimesNewRomanPSMT" w:hAnsi="TimesNewRomanPSMT"/>
          <w:w w:val="100"/>
          <w:lang w:val="en-GB" w:eastAsia="en-US"/>
        </w:rPr>
        <w:t>awake state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 xml:space="preserve"> during</w:t>
      </w:r>
      <w:r w:rsidR="003D36FD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r w:rsidR="00790E09">
        <w:rPr>
          <w:rFonts w:ascii="TimesNewRomanPSMT" w:eastAsia="TimesNewRomanPSMT" w:hAnsi="TimesNewRomanPSMT"/>
          <w:w w:val="100"/>
          <w:lang w:val="en-GB" w:eastAsia="en-US"/>
        </w:rPr>
        <w:t xml:space="preserve">ON Duration of the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duty cycle schedule agreed between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AP and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non-AP STA if the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>non-AP STA is in the doze state</w:t>
      </w:r>
      <w:ins w:id="38" w:author="Huang, Po-kai" w:date="2018-01-15T17:50:00Z">
        <w:r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0D9B6C9E" w14:textId="484040C2" w:rsidR="00C365DC" w:rsidRDefault="00C365DC" w:rsidP="00C365DC">
      <w:pPr>
        <w:pStyle w:val="T"/>
        <w:numPr>
          <w:ilvl w:val="0"/>
          <w:numId w:val="27"/>
        </w:numPr>
        <w:jc w:val="left"/>
        <w:rPr>
          <w:szCs w:val="22"/>
        </w:rPr>
      </w:pPr>
      <w:r w:rsidRPr="003D45AE">
        <w:rPr>
          <w:bCs/>
        </w:rPr>
        <w:t xml:space="preserve">The </w:t>
      </w:r>
      <w:r w:rsidR="00E2348D">
        <w:rPr>
          <w:bCs/>
        </w:rPr>
        <w:t xml:space="preserve">WUR non-AP </w:t>
      </w:r>
      <w:r w:rsidRPr="003D45AE">
        <w:rPr>
          <w:bCs/>
        </w:rPr>
        <w:t xml:space="preserve">STA may </w:t>
      </w:r>
      <w:r w:rsidR="00790E09">
        <w:rPr>
          <w:bCs/>
        </w:rPr>
        <w:t xml:space="preserve">be in </w:t>
      </w:r>
      <w:proofErr w:type="spellStart"/>
      <w:r w:rsidR="00790E09">
        <w:rPr>
          <w:bCs/>
        </w:rPr>
        <w:t>WURx</w:t>
      </w:r>
      <w:proofErr w:type="spellEnd"/>
      <w:r w:rsidR="00790E09">
        <w:rPr>
          <w:bCs/>
        </w:rPr>
        <w:t xml:space="preserve"> doze state</w:t>
      </w:r>
      <w:r w:rsidRPr="003D45AE">
        <w:rPr>
          <w:bCs/>
        </w:rPr>
        <w:t xml:space="preserve"> after a successful frame exchange with </w:t>
      </w:r>
      <w:r w:rsidR="00E2348D">
        <w:rPr>
          <w:bCs/>
        </w:rPr>
        <w:t xml:space="preserve">the WUR </w:t>
      </w:r>
      <w:r w:rsidRPr="003D45AE">
        <w:rPr>
          <w:bCs/>
        </w:rPr>
        <w:t xml:space="preserve">AP, which informs the </w:t>
      </w:r>
      <w:r w:rsidR="00E2348D">
        <w:rPr>
          <w:bCs/>
        </w:rPr>
        <w:t xml:space="preserve">WUR </w:t>
      </w:r>
      <w:r w:rsidRPr="003D45AE">
        <w:rPr>
          <w:bCs/>
        </w:rPr>
        <w:t>AP that the</w:t>
      </w:r>
      <w:r w:rsidR="00E2348D">
        <w:rPr>
          <w:bCs/>
        </w:rPr>
        <w:t xml:space="preserve"> WUR non-AP</w:t>
      </w:r>
      <w:r w:rsidRPr="003D45AE">
        <w:rPr>
          <w:bCs/>
        </w:rPr>
        <w:t xml:space="preserve"> STA is the awake state</w:t>
      </w:r>
      <w:ins w:id="39" w:author="Huang, Po-kai" w:date="2018-01-15T17:51:00Z">
        <w:r w:rsidR="00867859">
          <w:rPr>
            <w:bCs/>
          </w:rPr>
          <w:t>.</w:t>
        </w:r>
      </w:ins>
    </w:p>
    <w:p w14:paraId="20518E04" w14:textId="640137B4" w:rsidR="00B63029" w:rsidRPr="00B63029" w:rsidRDefault="00867859" w:rsidP="00B63029">
      <w:pPr>
        <w:pStyle w:val="ListParagraph"/>
        <w:numPr>
          <w:ilvl w:val="0"/>
          <w:numId w:val="27"/>
        </w:numPr>
        <w:ind w:leftChars="0"/>
        <w:contextualSpacing/>
        <w:rPr>
          <w:rFonts w:ascii="TimesNewRomanPSMT" w:eastAsia="TimesNewRomanPSMT" w:hAnsi="TimesNewRomanPSMT"/>
          <w:sz w:val="20"/>
        </w:rPr>
      </w:pPr>
      <w:ins w:id="40" w:author="Huang, Po-kai" w:date="2018-01-15T17:49:00Z">
        <w:r>
          <w:rPr>
            <w:rFonts w:ascii="TimesNewRomanPSMT" w:eastAsia="TimesNewRomanPSMT" w:hAnsi="TimesNewRomanPSMT"/>
            <w:sz w:val="20"/>
          </w:rPr>
          <w:t>T</w:t>
        </w:r>
      </w:ins>
      <w:del w:id="41" w:author="Huang, Po-kai" w:date="2018-01-15T17:49:00Z">
        <w:r w:rsidR="00C365DC" w:rsidRPr="00B63029" w:rsidDel="00867859">
          <w:rPr>
            <w:rFonts w:ascii="TimesNewRomanPSMT" w:eastAsia="TimesNewRomanPSMT" w:hAnsi="TimesNewRomanPSMT"/>
            <w:sz w:val="20"/>
          </w:rPr>
          <w:delText>t</w:delText>
        </w:r>
      </w:del>
      <w:r w:rsidR="00C365DC" w:rsidRPr="00B63029">
        <w:rPr>
          <w:rFonts w:ascii="TimesNewRomanPSMT" w:eastAsia="TimesNewRomanPSMT" w:hAnsi="TimesNewRomanPSMT"/>
          <w:sz w:val="20"/>
        </w:rPr>
        <w:t xml:space="preserve">he WUR non-AP STA </w:t>
      </w:r>
      <w:r w:rsidR="003D36FD" w:rsidRPr="00B63029">
        <w:rPr>
          <w:rFonts w:ascii="TimesNewRomanPSMT" w:eastAsia="TimesNewRomanPSMT" w:hAnsi="TimesNewRomanPSMT"/>
          <w:sz w:val="20"/>
        </w:rPr>
        <w:t>may</w:t>
      </w:r>
      <w:r w:rsidR="00080011">
        <w:rPr>
          <w:rFonts w:ascii="TimesNewRomanPSMT" w:eastAsia="TimesNewRomanPSMT" w:hAnsi="TimesNewRomanPSMT"/>
          <w:sz w:val="20"/>
        </w:rPr>
        <w:t xml:space="preserve"> </w:t>
      </w:r>
      <w:r w:rsidR="00C365DC" w:rsidRPr="00B63029">
        <w:rPr>
          <w:rFonts w:ascii="TimesNewRomanPSMT" w:eastAsia="TimesNewRomanPSMT" w:hAnsi="TimesNewRomanPSMT"/>
          <w:sz w:val="20"/>
        </w:rPr>
        <w:t>not listen for Beacon frame</w:t>
      </w:r>
      <w:r w:rsidR="00B63029" w:rsidRPr="00B63029">
        <w:rPr>
          <w:rFonts w:ascii="TimesNewRomanPSMT" w:eastAsia="TimesNewRomanPSMT" w:hAnsi="TimesNewRomanPSMT"/>
          <w:sz w:val="20"/>
        </w:rPr>
        <w:t xml:space="preserve"> if the WUR non-AP STA is in PS mode </w:t>
      </w:r>
      <w:r w:rsidR="00B63029" w:rsidRPr="00B63029">
        <w:rPr>
          <w:rFonts w:ascii="TimesNewRomanPSMT" w:eastAsia="TimesNewRomanPSMT" w:hAnsi="TimesNewRomanPSMT" w:hint="eastAsia"/>
          <w:sz w:val="20"/>
        </w:rPr>
        <w:t xml:space="preserve">(see </w:t>
      </w:r>
      <w:r w:rsidR="00B63029" w:rsidRPr="00B63029">
        <w:rPr>
          <w:rFonts w:ascii="TimesNewRomanPSMT" w:eastAsia="TimesNewRomanPSMT" w:hAnsi="TimesNewRomanPSMT"/>
          <w:sz w:val="20"/>
        </w:rPr>
        <w:t>11.2.3.1 (General)</w:t>
      </w:r>
      <w:ins w:id="42" w:author="Huang, Po-kai" w:date="2018-01-15T17:51:00Z">
        <w:r>
          <w:rPr>
            <w:rFonts w:ascii="TimesNewRomanPSMT" w:eastAsia="TimesNewRomanPSMT" w:hAnsi="TimesNewRomanPSMT"/>
            <w:sz w:val="20"/>
          </w:rPr>
          <w:t>.</w:t>
        </w:r>
      </w:ins>
    </w:p>
    <w:p w14:paraId="689A4583" w14:textId="0617C2D1" w:rsidR="003A6B34" w:rsidRPr="00C404B0" w:rsidRDefault="00867859" w:rsidP="003A6B34">
      <w:pPr>
        <w:numPr>
          <w:ilvl w:val="0"/>
          <w:numId w:val="27"/>
        </w:numPr>
        <w:tabs>
          <w:tab w:val="left" w:pos="1545"/>
          <w:tab w:val="num" w:pos="2160"/>
        </w:tabs>
        <w:rPr>
          <w:ins w:id="43" w:author="Huang, Po-kai" w:date="2018-01-15T17:42:00Z"/>
          <w:szCs w:val="22"/>
        </w:rPr>
      </w:pPr>
      <w:ins w:id="44" w:author="Huang, Po-kai" w:date="2018-01-15T17:49:00Z">
        <w:r>
          <w:rPr>
            <w:szCs w:val="22"/>
          </w:rPr>
          <w:t>T</w:t>
        </w:r>
      </w:ins>
      <w:ins w:id="45" w:author="Huang, Po-kai" w:date="2018-01-15T17:42:00Z">
        <w:r w:rsidR="003A6B34" w:rsidRPr="00C404B0">
          <w:rPr>
            <w:szCs w:val="22"/>
          </w:rPr>
          <w:t xml:space="preserve">he existing negotiated service period between </w:t>
        </w:r>
        <w:r w:rsidR="003A6B34">
          <w:rPr>
            <w:szCs w:val="22"/>
          </w:rPr>
          <w:t xml:space="preserve">WUR </w:t>
        </w:r>
        <w:r w:rsidR="003A6B34" w:rsidRPr="00C404B0">
          <w:rPr>
            <w:szCs w:val="22"/>
          </w:rPr>
          <w:t xml:space="preserve">AP and </w:t>
        </w:r>
        <w:r w:rsidR="003A6B34">
          <w:rPr>
            <w:szCs w:val="22"/>
          </w:rPr>
          <w:t xml:space="preserve">WUR </w:t>
        </w:r>
        <w:r w:rsidR="003A6B34" w:rsidRPr="00C404B0">
          <w:rPr>
            <w:szCs w:val="22"/>
          </w:rPr>
          <w:t xml:space="preserve">non-AP STA for the </w:t>
        </w:r>
        <w:r w:rsidR="003A6B34">
          <w:rPr>
            <w:szCs w:val="22"/>
          </w:rPr>
          <w:t xml:space="preserve">WUR </w:t>
        </w:r>
        <w:r w:rsidR="003A6B34" w:rsidRPr="00C404B0">
          <w:rPr>
            <w:szCs w:val="22"/>
          </w:rPr>
          <w:t>non-AP STA’s PCR schedule is suspended:</w:t>
        </w:r>
        <w:bookmarkStart w:id="46" w:name="_GoBack"/>
        <w:bookmarkEnd w:id="46"/>
      </w:ins>
    </w:p>
    <w:p w14:paraId="746CEB1C" w14:textId="0A5C2395" w:rsidR="00CF1FDB" w:rsidRPr="00C365DC" w:rsidRDefault="00867859" w:rsidP="003A6B34">
      <w:pPr>
        <w:pStyle w:val="T"/>
        <w:numPr>
          <w:ilvl w:val="1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47" w:author="Huang, Po-kai" w:date="2018-01-15T17:51:00Z">
        <w:r>
          <w:rPr>
            <w:rFonts w:ascii="TimesNewRomanPSMT" w:eastAsia="TimesNewRomanPSMT" w:hAnsi="TimesNewRomanPSMT"/>
            <w:w w:val="100"/>
            <w:lang w:val="en-GB" w:eastAsia="en-US"/>
          </w:rPr>
          <w:t>T</w:t>
        </w:r>
      </w:ins>
      <w:commentRangeStart w:id="48"/>
      <w:del w:id="49" w:author="Huang, Po-kai" w:date="2018-01-15T17:51:00Z">
        <w:r w:rsidR="00CF1FDB" w:rsidDel="00867859">
          <w:rPr>
            <w:rFonts w:ascii="TimesNewRomanPSMT" w:eastAsia="TimesNewRomanPSMT" w:hAnsi="TimesNewRomanPSMT"/>
            <w:w w:val="100"/>
            <w:lang w:val="en-GB" w:eastAsia="en-US"/>
          </w:rPr>
          <w:delText>t</w:delText>
        </w:r>
      </w:del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he WUR non-AP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STA </w:t>
      </w:r>
      <w:r w:rsidR="003D36FD">
        <w:rPr>
          <w:rFonts w:ascii="TimesNewRomanPSMT" w:eastAsia="TimesNewRomanPSMT" w:hAnsi="TimesNewRomanPSMT"/>
          <w:w w:val="100"/>
          <w:lang w:val="en-GB" w:eastAsia="en-US"/>
        </w:rPr>
        <w:t>may not be in the awake state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during the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 xml:space="preserve">negotiated </w:t>
      </w:r>
      <w:r w:rsidR="00CF1FDB"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service period </w:t>
      </w:r>
      <w:r w:rsidR="00CF1FDB">
        <w:rPr>
          <w:rFonts w:ascii="TimesNewRomanPSMT" w:eastAsia="TimesNewRomanPSMT" w:hAnsi="TimesNewRomanPSMT"/>
          <w:w w:val="100"/>
          <w:lang w:val="en-GB" w:eastAsia="en-US"/>
        </w:rPr>
        <w:t>of PCR</w:t>
      </w:r>
      <w:r w:rsidR="00C365DC">
        <w:rPr>
          <w:rFonts w:ascii="TimesNewRomanPSMT" w:eastAsia="TimesNewRomanPSMT" w:hAnsi="TimesNewRomanPSMT"/>
          <w:w w:val="100"/>
          <w:lang w:val="en-GB" w:eastAsia="en-US"/>
        </w:rPr>
        <w:t xml:space="preserve"> schedule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 between the WUR AP and the WUR non-AP STA</w:t>
      </w:r>
      <w:ins w:id="50" w:author="Huang, Po-kai" w:date="2018-01-15T17:51:00Z">
        <w:r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</w:p>
    <w:p w14:paraId="46D20A1B" w14:textId="57B604DA" w:rsidR="00CF1FDB" w:rsidRPr="00C365DC" w:rsidRDefault="00CF1FDB" w:rsidP="003A6B34">
      <w:pPr>
        <w:pStyle w:val="T"/>
        <w:numPr>
          <w:ilvl w:val="1"/>
          <w:numId w:val="27"/>
        </w:numPr>
        <w:jc w:val="left"/>
        <w:rPr>
          <w:szCs w:val="22"/>
        </w:rPr>
      </w:pPr>
      <w:r w:rsidRPr="00CF1FDB">
        <w:rPr>
          <w:rFonts w:ascii="TimesNewRomanPSMT" w:eastAsia="TimesNewRomanPSMT" w:hAnsi="TimesNewRomanPSMT"/>
          <w:w w:val="100"/>
          <w:lang w:val="en-GB" w:eastAsia="en-US"/>
        </w:rPr>
        <w:t>The parameters of the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negotiated service period for the</w:t>
      </w:r>
      <w:r w:rsidR="00171AD0"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no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n-AP STA’s PCR schedule </w:t>
      </w:r>
      <w:r w:rsidR="00A9080B">
        <w:rPr>
          <w:rFonts w:ascii="TimesNewRomanPSMT" w:eastAsia="TimesNewRomanPSMT" w:hAnsi="TimesNewRomanPSMT"/>
          <w:w w:val="100"/>
          <w:lang w:val="en-GB" w:eastAsia="en-US"/>
        </w:rPr>
        <w:t xml:space="preserve">between the WUR AP and the WUR non-AP STA </w:t>
      </w:r>
      <w:r w:rsidR="00FF49BF">
        <w:rPr>
          <w:rFonts w:ascii="TimesNewRomanPSMT" w:eastAsia="TimesNewRomanPSMT" w:hAnsi="TimesNewRomanPSMT"/>
          <w:w w:val="100"/>
          <w:lang w:val="en-GB" w:eastAsia="en-US"/>
        </w:rPr>
        <w:t>are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maintained</w:t>
      </w:r>
      <w:ins w:id="51" w:author="Huang, Po-kai" w:date="2018-01-15T17:43:00Z">
        <w:r w:rsidR="003A6B34">
          <w:rPr>
            <w:rFonts w:ascii="TimesNewRomanPSMT" w:eastAsia="TimesNewRomanPSMT" w:hAnsi="TimesNewRomanPSMT"/>
            <w:w w:val="100"/>
            <w:lang w:val="en-GB" w:eastAsia="en-US"/>
          </w:rPr>
          <w:t xml:space="preserve"> 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by the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ins w:id="52" w:author="Huang, Po-kai" w:date="2018-01-15T17:51:00Z">
        <w:r w:rsidR="0086785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commentRangeEnd w:id="48"/>
      <w:r w:rsidR="007243DF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48"/>
      </w:r>
    </w:p>
    <w:p w14:paraId="726A3A31" w14:textId="77777777" w:rsidR="00C365DC" w:rsidRPr="00C365DC" w:rsidRDefault="00C365DC" w:rsidP="00C365DC">
      <w:pPr>
        <w:pStyle w:val="ListParagraph"/>
        <w:tabs>
          <w:tab w:val="left" w:pos="1545"/>
          <w:tab w:val="num" w:pos="2160"/>
        </w:tabs>
        <w:ind w:leftChars="0" w:left="720"/>
        <w:rPr>
          <w:rFonts w:ascii="TimesNewRomanPSMT" w:eastAsia="TimesNewRomanPSMT" w:hAnsi="TimesNewRomanPSMT"/>
          <w:color w:val="000000"/>
          <w:sz w:val="20"/>
        </w:rPr>
      </w:pPr>
    </w:p>
    <w:p w14:paraId="0D96A055" w14:textId="58404DC0" w:rsidR="00C365DC" w:rsidRP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C365DC">
        <w:rPr>
          <w:rFonts w:ascii="TimesNewRomanPSMT" w:eastAsia="TimesNewRomanPSMT" w:hAnsi="TimesNewRomanPSMT"/>
          <w:color w:val="000000"/>
          <w:sz w:val="20"/>
        </w:rPr>
        <w:t>NOTE</w:t>
      </w:r>
      <w:r>
        <w:rPr>
          <w:rFonts w:ascii="TimesNewRomanPSMT" w:eastAsia="TimesNewRomanPSMT" w:hAnsi="TimesNewRomanPSMT"/>
          <w:color w:val="000000"/>
          <w:sz w:val="20"/>
        </w:rPr>
        <w:t xml:space="preserve"> 1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 – </w:t>
      </w:r>
      <w:r>
        <w:rPr>
          <w:rFonts w:ascii="TimesNewRomanPSMT" w:eastAsia="TimesNewRomanPSMT" w:hAnsi="TimesNewRomanPSMT"/>
          <w:color w:val="000000"/>
          <w:sz w:val="20"/>
        </w:rPr>
        <w:t xml:space="preserve">The </w:t>
      </w:r>
      <w:proofErr w:type="spellStart"/>
      <w:r w:rsidR="00080011"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 w:rsidR="00080011">
        <w:rPr>
          <w:rFonts w:ascii="TimesNewRomanPSMT" w:eastAsia="TimesNewRomanPSMT" w:hAnsi="TimesNewRomanPSMT"/>
          <w:color w:val="000000"/>
          <w:sz w:val="20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</w:rPr>
        <w:t xml:space="preserve">duty cycle schedule agreed between WUR AP and WUR non-AP STA may be </w:t>
      </w:r>
      <w:r w:rsidR="00080011">
        <w:rPr>
          <w:rFonts w:ascii="TimesNewRomanPSMT" w:eastAsia="TimesNewRomanPSMT" w:hAnsi="TimesNewRomanPSMT"/>
          <w:color w:val="000000"/>
          <w:sz w:val="20"/>
        </w:rPr>
        <w:t xml:space="preserve">that WUR non-AP STA is </w:t>
      </w:r>
      <w:r>
        <w:rPr>
          <w:rFonts w:ascii="TimesNewRomanPSMT" w:eastAsia="TimesNewRomanPSMT" w:hAnsi="TimesNewRomanPSMT"/>
          <w:color w:val="000000"/>
          <w:sz w:val="20"/>
        </w:rPr>
        <w:t xml:space="preserve">always </w:t>
      </w:r>
      <w:r w:rsidR="00080011">
        <w:rPr>
          <w:rFonts w:ascii="TimesNewRomanPSMT" w:eastAsia="TimesNewRomanPSMT" w:hAnsi="TimesNewRomanPSMT"/>
          <w:color w:val="000000"/>
          <w:sz w:val="20"/>
        </w:rPr>
        <w:t xml:space="preserve">in </w:t>
      </w:r>
      <w:proofErr w:type="spellStart"/>
      <w:r w:rsidR="00080011">
        <w:rPr>
          <w:rFonts w:ascii="TimesNewRomanPSMT" w:eastAsia="TimesNewRomanPSMT" w:hAnsi="TimesNewRomanPSMT"/>
          <w:color w:val="000000"/>
          <w:sz w:val="20"/>
        </w:rPr>
        <w:t>WURx</w:t>
      </w:r>
      <w:proofErr w:type="spellEnd"/>
      <w:r w:rsidR="00080011">
        <w:rPr>
          <w:rFonts w:ascii="TimesNewRomanPSMT" w:eastAsia="TimesNewRomanPSMT" w:hAnsi="TimesNewRomanPSMT"/>
          <w:color w:val="000000"/>
          <w:sz w:val="20"/>
        </w:rPr>
        <w:t xml:space="preserve"> awake state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. </w:t>
      </w:r>
    </w:p>
    <w:p w14:paraId="12463EA8" w14:textId="77777777" w:rsid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BDE635D" w14:textId="77777777" w:rsidR="00C365DC" w:rsidRDefault="00C365DC" w:rsidP="00C365DC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7D6A4F1E" w14:textId="09A28EBC" w:rsidR="00C365DC" w:rsidRDefault="00C365DC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 w:rsidRPr="00C365DC">
        <w:rPr>
          <w:rFonts w:ascii="TimesNewRomanPSMT" w:eastAsia="TimesNewRomanPSMT" w:hAnsi="TimesNewRomanPSMT"/>
          <w:color w:val="000000"/>
          <w:sz w:val="20"/>
        </w:rPr>
        <w:t>NOTE</w:t>
      </w:r>
      <w:r>
        <w:rPr>
          <w:rFonts w:ascii="TimesNewRomanPSMT" w:eastAsia="TimesNewRomanPSMT" w:hAnsi="TimesNewRomanPSMT"/>
          <w:color w:val="000000"/>
          <w:sz w:val="20"/>
        </w:rPr>
        <w:t xml:space="preserve"> 2 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– Examples of the </w:t>
      </w:r>
      <w:commentRangeStart w:id="53"/>
      <w:r w:rsidRPr="00C365DC">
        <w:rPr>
          <w:rFonts w:ascii="TimesNewRomanPSMT" w:eastAsia="TimesNewRomanPSMT" w:hAnsi="TimesNewRomanPSMT"/>
          <w:color w:val="000000"/>
          <w:sz w:val="20"/>
        </w:rPr>
        <w:t>neg</w:t>
      </w:r>
      <w:r w:rsidR="007243DF">
        <w:rPr>
          <w:rFonts w:ascii="TimesNewRomanPSMT" w:eastAsia="TimesNewRomanPSMT" w:hAnsi="TimesNewRomanPSMT"/>
          <w:color w:val="000000"/>
          <w:sz w:val="20"/>
        </w:rPr>
        <w:t>o</w:t>
      </w:r>
      <w:ins w:id="54" w:author="Huang, Po-kai" w:date="2018-01-15T17:40:00Z">
        <w:r w:rsidR="003A6B34">
          <w:rPr>
            <w:rFonts w:ascii="TimesNewRomanPSMT" w:eastAsia="TimesNewRomanPSMT" w:hAnsi="TimesNewRomanPSMT"/>
            <w:color w:val="000000"/>
            <w:sz w:val="20"/>
          </w:rPr>
          <w:t>ti</w:t>
        </w:r>
      </w:ins>
      <w:del w:id="55" w:author="Huang, Po-kai" w:date="2018-01-15T17:40:00Z">
        <w:r w:rsidR="007243DF" w:rsidDel="003A6B34">
          <w:rPr>
            <w:rFonts w:ascii="TimesNewRomanPSMT" w:eastAsia="TimesNewRomanPSMT" w:hAnsi="TimesNewRomanPSMT"/>
            <w:color w:val="000000"/>
            <w:sz w:val="20"/>
          </w:rPr>
          <w:delText>g</w:delText>
        </w:r>
        <w:r w:rsidRPr="00C365DC" w:rsidDel="003A6B34">
          <w:rPr>
            <w:rFonts w:ascii="TimesNewRomanPSMT" w:eastAsia="TimesNewRomanPSMT" w:hAnsi="TimesNewRomanPSMT"/>
            <w:color w:val="000000"/>
            <w:sz w:val="20"/>
          </w:rPr>
          <w:delText>it</w:delText>
        </w:r>
      </w:del>
      <w:r w:rsidRPr="00C365DC">
        <w:rPr>
          <w:rFonts w:ascii="TimesNewRomanPSMT" w:eastAsia="TimesNewRomanPSMT" w:hAnsi="TimesNewRomanPSMT"/>
          <w:color w:val="000000"/>
          <w:sz w:val="20"/>
        </w:rPr>
        <w:t xml:space="preserve">ated </w:t>
      </w:r>
      <w:commentRangeEnd w:id="53"/>
      <w:r w:rsidR="00E00BF7">
        <w:rPr>
          <w:rStyle w:val="CommentReference"/>
          <w:rFonts w:ascii="Calibri" w:hAnsi="Calibri"/>
        </w:rPr>
        <w:commentReference w:id="53"/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service period between </w:t>
      </w:r>
      <w:r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AP and </w:t>
      </w:r>
      <w:r>
        <w:rPr>
          <w:rFonts w:ascii="TimesNewRomanPSMT" w:eastAsia="TimesNewRomanPSMT" w:hAnsi="TimesNewRomanPSMT"/>
          <w:color w:val="000000"/>
          <w:sz w:val="20"/>
        </w:rPr>
        <w:t xml:space="preserve">WUR </w:t>
      </w:r>
      <w:r w:rsidRPr="00C365DC">
        <w:rPr>
          <w:rFonts w:ascii="TimesNewRomanPSMT" w:eastAsia="TimesNewRomanPSMT" w:hAnsi="TimesNewRomanPSMT"/>
          <w:color w:val="000000"/>
          <w:sz w:val="20"/>
        </w:rPr>
        <w:t>non-AP STA for the</w:t>
      </w:r>
      <w:r>
        <w:rPr>
          <w:rFonts w:ascii="TimesNewRomanPSMT" w:eastAsia="TimesNewRomanPSMT" w:hAnsi="TimesNewRomanPSMT"/>
          <w:color w:val="000000"/>
          <w:sz w:val="20"/>
        </w:rPr>
        <w:t xml:space="preserve"> WUR</w:t>
      </w:r>
      <w:r w:rsidRPr="00C365DC">
        <w:rPr>
          <w:rFonts w:ascii="TimesNewRomanPSMT" w:eastAsia="TimesNewRomanPSMT" w:hAnsi="TimesNewRomanPSMT"/>
          <w:color w:val="000000"/>
          <w:sz w:val="20"/>
        </w:rPr>
        <w:t xml:space="preserve"> non-AP STA’s PCR schedule include TWT and schedule for WNM sleep mode. </w:t>
      </w:r>
    </w:p>
    <w:p w14:paraId="63917AFF" w14:textId="77777777" w:rsidR="005875A0" w:rsidRDefault="005875A0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</w:p>
    <w:p w14:paraId="2797AFB1" w14:textId="103242AD" w:rsidR="00723095" w:rsidRPr="005875A0" w:rsidRDefault="00723095" w:rsidP="005875A0">
      <w:pPr>
        <w:tabs>
          <w:tab w:val="left" w:pos="1545"/>
          <w:tab w:val="num" w:pos="2160"/>
        </w:tabs>
        <w:rPr>
          <w:rFonts w:ascii="TimesNewRomanPSMT" w:eastAsia="TimesNewRomanPSMT" w:hAnsi="TimesNewRomanPSMT"/>
          <w:color w:val="000000"/>
          <w:sz w:val="20"/>
        </w:rPr>
      </w:pPr>
      <w:r>
        <w:rPr>
          <w:rFonts w:ascii="TimesNewRomanPSMT" w:eastAsia="TimesNewRomanPSMT" w:hAnsi="TimesNewRomanPSMT"/>
          <w:color w:val="000000"/>
          <w:sz w:val="20"/>
        </w:rPr>
        <w:t>A WUR non-AP STA enters WUR Mode Suspend to utilize PCR operation while maintaining negotiated WUR parameters.</w:t>
      </w:r>
    </w:p>
    <w:p w14:paraId="5EC66E02" w14:textId="79329F4F" w:rsidR="00C365DC" w:rsidRDefault="00C365DC" w:rsidP="00C365DC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If a WUR non-AP STA is in WUR Mode Suspend, then: </w:t>
      </w:r>
    </w:p>
    <w:p w14:paraId="11670C74" w14:textId="24F109F4" w:rsidR="00C365DC" w:rsidRPr="00C365DC" w:rsidRDefault="00C365DC" w:rsidP="00C365DC">
      <w:pPr>
        <w:pStyle w:val="T"/>
        <w:numPr>
          <w:ilvl w:val="0"/>
          <w:numId w:val="28"/>
        </w:numPr>
        <w:jc w:val="left"/>
        <w:rPr>
          <w:bCs/>
        </w:rPr>
      </w:pPr>
      <w:r w:rsidRPr="00C365DC">
        <w:rPr>
          <w:bCs/>
        </w:rPr>
        <w:t xml:space="preserve">WUR non-AP STA may </w:t>
      </w:r>
      <w:r w:rsidR="00790E09">
        <w:rPr>
          <w:bCs/>
        </w:rPr>
        <w:t>b</w:t>
      </w:r>
      <w:r w:rsidR="00723095">
        <w:rPr>
          <w:bCs/>
        </w:rPr>
        <w:t xml:space="preserve">e in </w:t>
      </w:r>
      <w:proofErr w:type="spellStart"/>
      <w:r w:rsidR="00723095">
        <w:rPr>
          <w:bCs/>
        </w:rPr>
        <w:t>WURx</w:t>
      </w:r>
      <w:proofErr w:type="spellEnd"/>
      <w:r w:rsidR="00723095">
        <w:rPr>
          <w:bCs/>
        </w:rPr>
        <w:t xml:space="preserve"> d</w:t>
      </w:r>
      <w:r w:rsidR="00790E09">
        <w:rPr>
          <w:bCs/>
        </w:rPr>
        <w:t>oze state</w:t>
      </w:r>
      <w:ins w:id="56" w:author="Huang, Po-kai" w:date="2018-01-15T17:51:00Z">
        <w:r w:rsidR="00867859">
          <w:rPr>
            <w:bCs/>
          </w:rPr>
          <w:t>.</w:t>
        </w:r>
      </w:ins>
      <w:r w:rsidR="00790E09">
        <w:rPr>
          <w:bCs/>
        </w:rPr>
        <w:t xml:space="preserve"> </w:t>
      </w:r>
    </w:p>
    <w:p w14:paraId="5EEBB9DE" w14:textId="70130699" w:rsidR="00C365DC" w:rsidRPr="00C365DC" w:rsidRDefault="00867859" w:rsidP="00C365DC">
      <w:pPr>
        <w:pStyle w:val="T"/>
        <w:numPr>
          <w:ilvl w:val="0"/>
          <w:numId w:val="28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ins w:id="57" w:author="Huang, Po-kai" w:date="2018-01-15T17:51:00Z">
        <w:r>
          <w:rPr>
            <w:bCs/>
            <w:lang w:val="en-GB"/>
          </w:rPr>
          <w:t>T</w:t>
        </w:r>
      </w:ins>
      <w:del w:id="58" w:author="Huang, Po-kai" w:date="2018-01-15T17:51:00Z">
        <w:r w:rsidR="00C365DC" w:rsidRPr="00C365DC" w:rsidDel="00867859">
          <w:rPr>
            <w:bCs/>
            <w:lang w:val="en-GB"/>
          </w:rPr>
          <w:delText>t</w:delText>
        </w:r>
      </w:del>
      <w:r w:rsidR="00C365DC" w:rsidRPr="00C365DC">
        <w:rPr>
          <w:bCs/>
        </w:rPr>
        <w:t xml:space="preserve">he negotiated WUR parameters between </w:t>
      </w:r>
      <w:r w:rsidR="00A9080B">
        <w:rPr>
          <w:bCs/>
        </w:rPr>
        <w:t xml:space="preserve">the WUR </w:t>
      </w:r>
      <w:r w:rsidR="00C365DC" w:rsidRPr="00C365DC">
        <w:rPr>
          <w:bCs/>
        </w:rPr>
        <w:t xml:space="preserve">AP and </w:t>
      </w:r>
      <w:r w:rsidR="00A9080B">
        <w:rPr>
          <w:bCs/>
        </w:rPr>
        <w:t xml:space="preserve">the WUR </w:t>
      </w:r>
      <w:r w:rsidR="00C365DC" w:rsidRPr="00C365DC">
        <w:rPr>
          <w:bCs/>
        </w:rPr>
        <w:t xml:space="preserve">non-AP STA </w:t>
      </w:r>
      <w:r w:rsidR="00A9080B">
        <w:rPr>
          <w:bCs/>
        </w:rPr>
        <w:t>are</w:t>
      </w:r>
      <w:r w:rsidR="00C365DC" w:rsidRPr="00C365DC">
        <w:rPr>
          <w:bCs/>
        </w:rPr>
        <w:t xml:space="preserve"> </w:t>
      </w:r>
      <w:r w:rsidR="00C82084">
        <w:rPr>
          <w:bCs/>
        </w:rPr>
        <w:t>maintained</w:t>
      </w:r>
      <w:r w:rsidR="00080011">
        <w:rPr>
          <w:bCs/>
        </w:rPr>
        <w:t xml:space="preserve"> </w:t>
      </w:r>
      <w:r w:rsidR="00C365DC">
        <w:rPr>
          <w:bCs/>
        </w:rPr>
        <w:t>by the WUR non-AP STA</w:t>
      </w:r>
      <w:ins w:id="59" w:author="Huang, Po-kai" w:date="2018-01-15T17:51:00Z">
        <w:r>
          <w:rPr>
            <w:bCs/>
          </w:rPr>
          <w:t>.</w:t>
        </w:r>
      </w:ins>
    </w:p>
    <w:p w14:paraId="48A0C211" w14:textId="24875F61" w:rsidR="00B81ED3" w:rsidRDefault="00B81ED3" w:rsidP="00B81ED3">
      <w:pPr>
        <w:pStyle w:val="T"/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rFonts w:ascii="TimesNewRomanPSMT" w:eastAsia="TimesNewRomanPSMT" w:hAnsi="TimesNewRomanPSMT"/>
          <w:w w:val="100"/>
          <w:lang w:val="en-GB" w:eastAsia="en-US"/>
        </w:rPr>
        <w:t xml:space="preserve">NOTE – If a WUR non-AP STA is in WUR Mode Suspend,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existing negotiated service period between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AP and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 for the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non-AP STA’s PCR schedule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is </w:t>
      </w:r>
      <w:r>
        <w:rPr>
          <w:rFonts w:ascii="TimesNewRomanPSMT" w:eastAsia="TimesNewRomanPSMT" w:hAnsi="TimesNewRomanPSMT"/>
          <w:w w:val="100"/>
          <w:lang w:val="en-GB" w:eastAsia="en-US"/>
        </w:rPr>
        <w:t>active and is not suspended.</w:t>
      </w:r>
    </w:p>
    <w:p w14:paraId="088D58E0" w14:textId="276B3B0E" w:rsidR="00F06513" w:rsidRPr="00F06513" w:rsidRDefault="00132F3B" w:rsidP="00F06513">
      <w:pPr>
        <w:pStyle w:val="H2"/>
        <w:numPr>
          <w:ilvl w:val="2"/>
          <w:numId w:val="25"/>
        </w:numPr>
        <w:rPr>
          <w:w w:val="100"/>
        </w:rPr>
      </w:pPr>
      <w:r>
        <w:rPr>
          <w:w w:val="100"/>
        </w:rPr>
        <w:lastRenderedPageBreak/>
        <w:t>AP STA operation</w:t>
      </w:r>
    </w:p>
    <w:p w14:paraId="30E9AA08" w14:textId="277A57A8" w:rsidR="00F06513" w:rsidRDefault="00F06513" w:rsidP="00F065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TimesNewRomanPSMT" w:eastAsia="TimesNewRomanPSMT" w:hAnsi="TimesNewRomanPSMT"/>
          <w:color w:val="000000"/>
          <w:sz w:val="20"/>
        </w:rPr>
      </w:pPr>
      <w:r w:rsidRPr="00F06513">
        <w:rPr>
          <w:rFonts w:ascii="TimesNewRomanPSMT" w:eastAsia="TimesNewRomanPSMT" w:hAnsi="TimesNewRomanPSMT"/>
          <w:color w:val="000000"/>
          <w:sz w:val="20"/>
        </w:rPr>
        <w:t>A WUR AP shall maintain for each associated WUR</w:t>
      </w:r>
      <w:r w:rsidR="00E2348D">
        <w:rPr>
          <w:rFonts w:ascii="TimesNewRomanPSMT" w:eastAsia="TimesNewRomanPSMT" w:hAnsi="TimesNewRomanPSMT"/>
          <w:color w:val="000000"/>
          <w:sz w:val="20"/>
        </w:rPr>
        <w:t xml:space="preserve"> non-AP</w:t>
      </w:r>
      <w:r w:rsidRPr="00F06513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="00E2348D" w:rsidRPr="00F06513">
        <w:rPr>
          <w:rFonts w:ascii="TimesNewRomanPSMT" w:eastAsia="TimesNewRomanPSMT" w:hAnsi="TimesNewRomanPSMT"/>
          <w:color w:val="000000"/>
          <w:sz w:val="20"/>
        </w:rPr>
        <w:t>STA</w:t>
      </w:r>
      <w:r w:rsidR="00E2348D">
        <w:rPr>
          <w:rFonts w:ascii="TimesNewRomanPSMT" w:eastAsia="TimesNewRomanPSMT" w:hAnsi="TimesNewRomanPSMT"/>
          <w:color w:val="000000"/>
          <w:sz w:val="20"/>
        </w:rPr>
        <w:t xml:space="preserve"> that</w:t>
      </w:r>
      <w:r>
        <w:rPr>
          <w:rFonts w:ascii="TimesNewRomanPSMT" w:eastAsia="TimesNewRomanPSMT" w:hAnsi="TimesNewRomanPSMT"/>
          <w:color w:val="000000"/>
          <w:sz w:val="20"/>
        </w:rPr>
        <w:t xml:space="preserve"> requests WUR service </w:t>
      </w:r>
      <w:r w:rsidRPr="00F06513">
        <w:rPr>
          <w:rFonts w:ascii="TimesNewRomanPSMT" w:eastAsia="TimesNewRomanPSMT" w:hAnsi="TimesNewRomanPSMT"/>
          <w:color w:val="000000"/>
          <w:sz w:val="20"/>
        </w:rPr>
        <w:t xml:space="preserve">a WUR status that indicates </w:t>
      </w:r>
      <w:r>
        <w:rPr>
          <w:rFonts w:ascii="TimesNewRomanPSMT" w:eastAsia="TimesNewRomanPSMT" w:hAnsi="TimesNewRomanPSMT"/>
          <w:color w:val="000000"/>
          <w:sz w:val="20"/>
        </w:rPr>
        <w:t>whether the WUR STA is in WUR Mode or WUR Mode Suspend.</w:t>
      </w:r>
    </w:p>
    <w:p w14:paraId="2B48AFD0" w14:textId="2C2F0062" w:rsidR="00171AD0" w:rsidRDefault="00171AD0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  <w:lang w:val="en-US"/>
        </w:rPr>
      </w:pPr>
      <w:r>
        <w:rPr>
          <w:rFonts w:ascii="TimesNewRomanPSMT" w:eastAsia="TimesNewRomanPSMT" w:hAnsi="TimesNewRomanPSMT"/>
          <w:color w:val="000000"/>
          <w:sz w:val="20"/>
          <w:lang w:val="en-US"/>
        </w:rPr>
        <w:t>When a WUR non-AP STA is in WUR Mode, then:</w:t>
      </w:r>
    </w:p>
    <w:p w14:paraId="4B3125CB" w14:textId="4FD9F0F0" w:rsidR="00171AD0" w:rsidRDefault="00171AD0" w:rsidP="00171AD0">
      <w:pPr>
        <w:pStyle w:val="T"/>
        <w:numPr>
          <w:ilvl w:val="0"/>
          <w:numId w:val="27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>
        <w:rPr>
          <w:szCs w:val="22"/>
        </w:rPr>
        <w:t xml:space="preserve">The WUR AP may send a wake-up frame to the WUR non-AP STA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if the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 is in the doze state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, and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</w:t>
      </w:r>
      <w:proofErr w:type="spellStart"/>
      <w:r w:rsidR="00080011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080011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duty cycle schedule</w:t>
      </w:r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agreed between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WUR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AP and 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non-AP STA</w:t>
      </w:r>
      <w:r>
        <w:rPr>
          <w:rFonts w:ascii="TimesNewRomanPSMT" w:eastAsia="TimesNewRomanPSMT" w:hAnsi="TimesNewRomanPSMT"/>
          <w:w w:val="100"/>
          <w:lang w:val="en-GB" w:eastAsia="en-US"/>
        </w:rPr>
        <w:t xml:space="preserve"> indicates that the WUR non-AP STA is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in</w:t>
      </w:r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proofErr w:type="spellStart"/>
      <w:r w:rsidR="009A2FFE">
        <w:rPr>
          <w:rFonts w:ascii="TimesNewRomanPSMT" w:eastAsia="TimesNewRomanPSMT" w:hAnsi="TimesNewRomanPSMT"/>
          <w:w w:val="100"/>
          <w:lang w:val="en-GB" w:eastAsia="en-US"/>
        </w:rPr>
        <w:t>WURx</w:t>
      </w:r>
      <w:proofErr w:type="spellEnd"/>
      <w:r w:rsidR="009A2FFE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awake state</w:t>
      </w:r>
      <w:r>
        <w:rPr>
          <w:rFonts w:ascii="TimesNewRomanPSMT" w:eastAsia="TimesNewRomanPSMT" w:hAnsi="TimesNewRomanPSMT"/>
          <w:w w:val="100"/>
          <w:lang w:val="en-GB" w:eastAsia="en-US"/>
        </w:rPr>
        <w:t>.</w:t>
      </w:r>
    </w:p>
    <w:p w14:paraId="76895ACF" w14:textId="6F77389F" w:rsidR="004B0305" w:rsidRPr="004B0305" w:rsidRDefault="004B0305" w:rsidP="004B0305">
      <w:pPr>
        <w:numPr>
          <w:ilvl w:val="0"/>
          <w:numId w:val="27"/>
        </w:numPr>
        <w:tabs>
          <w:tab w:val="left" w:pos="1545"/>
          <w:tab w:val="num" w:pos="2160"/>
        </w:tabs>
        <w:rPr>
          <w:ins w:id="60" w:author="Huang, Po-kai" w:date="2018-01-15T17:46:00Z"/>
          <w:szCs w:val="22"/>
        </w:rPr>
      </w:pPr>
      <w:commentRangeStart w:id="61"/>
      <w:ins w:id="62" w:author="Huang, Po-kai" w:date="2018-01-15T17:46:00Z">
        <w:r w:rsidRPr="00C404B0">
          <w:rPr>
            <w:szCs w:val="22"/>
          </w:rPr>
          <w:t xml:space="preserve">the existing negotiated service period between </w:t>
        </w:r>
        <w:r>
          <w:rPr>
            <w:szCs w:val="22"/>
          </w:rPr>
          <w:t xml:space="preserve">WUR </w:t>
        </w:r>
        <w:r w:rsidRPr="00C404B0">
          <w:rPr>
            <w:szCs w:val="22"/>
          </w:rPr>
          <w:t xml:space="preserve">AP and </w:t>
        </w:r>
        <w:r>
          <w:rPr>
            <w:szCs w:val="22"/>
          </w:rPr>
          <w:t xml:space="preserve">WUR </w:t>
        </w:r>
        <w:r w:rsidRPr="00C404B0">
          <w:rPr>
            <w:szCs w:val="22"/>
          </w:rPr>
          <w:t xml:space="preserve">non-AP STA for the </w:t>
        </w:r>
        <w:r>
          <w:rPr>
            <w:szCs w:val="22"/>
          </w:rPr>
          <w:t xml:space="preserve">WUR </w:t>
        </w:r>
        <w:r w:rsidRPr="00C404B0">
          <w:rPr>
            <w:szCs w:val="22"/>
          </w:rPr>
          <w:t>non-AP STA’s PCR schedule is suspended:</w:t>
        </w:r>
        <w:commentRangeEnd w:id="61"/>
        <w:r w:rsidR="00C67915">
          <w:rPr>
            <w:rStyle w:val="CommentReference"/>
            <w:rFonts w:ascii="Calibri" w:hAnsi="Calibri"/>
          </w:rPr>
          <w:commentReference w:id="61"/>
        </w:r>
      </w:ins>
    </w:p>
    <w:p w14:paraId="7CEF3FBB" w14:textId="4E179E8C" w:rsidR="00171AD0" w:rsidRPr="00171AD0" w:rsidRDefault="00171AD0" w:rsidP="00171AD0">
      <w:pPr>
        <w:pStyle w:val="T"/>
        <w:numPr>
          <w:ilvl w:val="0"/>
          <w:numId w:val="30"/>
        </w:numPr>
        <w:jc w:val="left"/>
        <w:rPr>
          <w:szCs w:val="22"/>
        </w:rPr>
      </w:pP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The parameters of the negotiated service period for the </w:t>
      </w:r>
      <w:r w:rsidR="00E31DDD">
        <w:rPr>
          <w:rFonts w:ascii="TimesNewRomanPSMT" w:eastAsia="TimesNewRomanPSMT" w:hAnsi="TimesNewRomanPSMT"/>
          <w:w w:val="100"/>
          <w:lang w:val="en-GB" w:eastAsia="en-US"/>
        </w:rPr>
        <w:t xml:space="preserve">WUR 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>no</w:t>
      </w:r>
      <w:r>
        <w:rPr>
          <w:rFonts w:ascii="TimesNewRomanPSMT" w:eastAsia="TimesNewRomanPSMT" w:hAnsi="TimesNewRomanPSMT"/>
          <w:w w:val="100"/>
          <w:lang w:val="en-GB" w:eastAsia="en-US"/>
        </w:rPr>
        <w:t>n-AP STA’s PCR schedule</w:t>
      </w:r>
      <w:r w:rsidR="00E31DDD" w:rsidRPr="00E31DDD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E31DDD">
        <w:rPr>
          <w:rFonts w:ascii="TimesNewRomanPSMT" w:eastAsia="TimesNewRomanPSMT" w:hAnsi="TimesNewRomanPSMT"/>
          <w:w w:val="100"/>
          <w:lang w:val="en-GB" w:eastAsia="en-US"/>
        </w:rPr>
        <w:t>between the WUR AP and the WUR non-AP STA are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  <w:r w:rsidR="00C82084">
        <w:rPr>
          <w:rFonts w:ascii="TimesNewRomanPSMT" w:eastAsia="TimesNewRomanPSMT" w:hAnsi="TimesNewRomanPSMT"/>
          <w:w w:val="100"/>
          <w:lang w:val="en-GB" w:eastAsia="en-US"/>
        </w:rPr>
        <w:t>maintained</w:t>
      </w:r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by the </w:t>
      </w:r>
      <w:r>
        <w:rPr>
          <w:rFonts w:ascii="TimesNewRomanPSMT" w:eastAsia="TimesNewRomanPSMT" w:hAnsi="TimesNewRomanPSMT"/>
          <w:w w:val="100"/>
          <w:lang w:val="en-GB" w:eastAsia="en-US"/>
        </w:rPr>
        <w:t>WUR AP</w:t>
      </w:r>
      <w:ins w:id="63" w:author="Huang, Po-kai" w:date="2018-01-15T17:51:00Z">
        <w:r w:rsidR="00867859">
          <w:rPr>
            <w:rFonts w:ascii="TimesNewRomanPSMT" w:eastAsia="TimesNewRomanPSMT" w:hAnsi="TimesNewRomanPSMT"/>
            <w:w w:val="100"/>
            <w:lang w:val="en-GB" w:eastAsia="en-US"/>
          </w:rPr>
          <w:t>.</w:t>
        </w:r>
      </w:ins>
      <w:r w:rsidRPr="00CF1FDB">
        <w:rPr>
          <w:rFonts w:ascii="TimesNewRomanPSMT" w:eastAsia="TimesNewRomanPSMT" w:hAnsi="TimesNewRomanPSMT"/>
          <w:w w:val="100"/>
          <w:lang w:val="en-GB" w:eastAsia="en-US"/>
        </w:rPr>
        <w:t xml:space="preserve"> </w:t>
      </w:r>
    </w:p>
    <w:p w14:paraId="3D684BA0" w14:textId="49208B2C" w:rsidR="00171AD0" w:rsidRDefault="00171AD0" w:rsidP="00171AD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  <w:lang w:val="en-US"/>
        </w:rPr>
      </w:pPr>
      <w:r>
        <w:rPr>
          <w:rFonts w:ascii="TimesNewRomanPSMT" w:eastAsia="TimesNewRomanPSMT" w:hAnsi="TimesNewRomanPSMT"/>
          <w:color w:val="000000"/>
          <w:sz w:val="20"/>
          <w:lang w:val="en-US"/>
        </w:rPr>
        <w:t>When a</w:t>
      </w:r>
      <w:r w:rsidR="005875A0">
        <w:rPr>
          <w:rFonts w:ascii="TimesNewRomanPSMT" w:eastAsia="TimesNewRomanPSMT" w:hAnsi="TimesNewRomanPSMT"/>
          <w:color w:val="000000"/>
          <w:sz w:val="20"/>
          <w:lang w:val="en-US"/>
        </w:rPr>
        <w:t xml:space="preserve"> </w:t>
      </w:r>
      <w:r>
        <w:rPr>
          <w:rFonts w:ascii="TimesNewRomanPSMT" w:eastAsia="TimesNewRomanPSMT" w:hAnsi="TimesNewRomanPSMT"/>
          <w:color w:val="000000"/>
          <w:sz w:val="20"/>
          <w:lang w:val="en-US"/>
        </w:rPr>
        <w:t>WUR non-AP STA is in WUR Mode Suspend, then:</w:t>
      </w:r>
    </w:p>
    <w:p w14:paraId="0A24AF8B" w14:textId="7C30F2AB" w:rsidR="005875A0" w:rsidRPr="00C404B0" w:rsidRDefault="00171AD0" w:rsidP="00C404B0">
      <w:pPr>
        <w:pStyle w:val="T"/>
        <w:numPr>
          <w:ilvl w:val="0"/>
          <w:numId w:val="28"/>
        </w:numPr>
        <w:jc w:val="left"/>
        <w:rPr>
          <w:rFonts w:ascii="TimesNewRomanPSMT" w:eastAsia="TimesNewRomanPSMT" w:hAnsi="TimesNewRomanPSMT"/>
          <w:w w:val="100"/>
          <w:lang w:val="en-GB" w:eastAsia="en-US"/>
        </w:rPr>
      </w:pPr>
      <w:r w:rsidRPr="00C365DC">
        <w:rPr>
          <w:bCs/>
          <w:lang w:val="en-GB"/>
        </w:rPr>
        <w:t>t</w:t>
      </w:r>
      <w:r w:rsidRPr="00C365DC">
        <w:rPr>
          <w:bCs/>
        </w:rPr>
        <w:t xml:space="preserve">he negotiated WUR parameters between </w:t>
      </w:r>
      <w:r w:rsidR="007A59D6">
        <w:rPr>
          <w:bCs/>
        </w:rPr>
        <w:t xml:space="preserve">the </w:t>
      </w:r>
      <w:r>
        <w:rPr>
          <w:bCs/>
        </w:rPr>
        <w:t xml:space="preserve">WUR </w:t>
      </w:r>
      <w:r w:rsidRPr="00C365DC">
        <w:rPr>
          <w:bCs/>
        </w:rPr>
        <w:t xml:space="preserve">AP and </w:t>
      </w:r>
      <w:r w:rsidR="007A59D6">
        <w:rPr>
          <w:bCs/>
        </w:rPr>
        <w:t xml:space="preserve">the </w:t>
      </w:r>
      <w:r>
        <w:rPr>
          <w:bCs/>
        </w:rPr>
        <w:t xml:space="preserve">WUR </w:t>
      </w:r>
      <w:r w:rsidRPr="00C365DC">
        <w:rPr>
          <w:bCs/>
        </w:rPr>
        <w:t xml:space="preserve">non-AP STA </w:t>
      </w:r>
      <w:r w:rsidR="007A59D6">
        <w:rPr>
          <w:bCs/>
        </w:rPr>
        <w:t>are</w:t>
      </w:r>
      <w:r w:rsidRPr="00C365DC">
        <w:rPr>
          <w:bCs/>
        </w:rPr>
        <w:t xml:space="preserve"> </w:t>
      </w:r>
      <w:r w:rsidR="00C82084">
        <w:rPr>
          <w:bCs/>
        </w:rPr>
        <w:t>maintained</w:t>
      </w:r>
      <w:r>
        <w:rPr>
          <w:bCs/>
        </w:rPr>
        <w:t xml:space="preserve"> by the WUR AP</w:t>
      </w:r>
    </w:p>
    <w:p w14:paraId="510558D2" w14:textId="00E32767" w:rsidR="00171AD0" w:rsidRDefault="00171AD0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</w:rPr>
      </w:pPr>
    </w:p>
    <w:p w14:paraId="64A748E4" w14:textId="77777777" w:rsidR="00A627CC" w:rsidRDefault="00A627CC" w:rsidP="006F48FF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ascii="TimesNewRomanPSMT" w:eastAsia="TimesNewRomanPSMT" w:hAnsi="TimesNewRomanPSMT"/>
          <w:color w:val="000000"/>
          <w:sz w:val="20"/>
        </w:rPr>
      </w:pPr>
    </w:p>
    <w:p w14:paraId="302E8CB3" w14:textId="493DC7CB" w:rsidR="00940031" w:rsidRPr="00AE0331" w:rsidRDefault="0094003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940031" w:rsidRPr="00AE0331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Huang, Po-kai" w:date="2018-01-15T16:47:00Z" w:initials="HP">
    <w:p w14:paraId="01E7CD7F" w14:textId="183A49DA" w:rsidR="003339A1" w:rsidRDefault="003339A1">
      <w:pPr>
        <w:pStyle w:val="CommentText"/>
      </w:pPr>
      <w:r>
        <w:rPr>
          <w:rStyle w:val="CommentReference"/>
        </w:rPr>
        <w:annotationRef/>
      </w:r>
      <w:r>
        <w:t>Size TBD as suggested by Xiaofei</w:t>
      </w:r>
    </w:p>
  </w:comment>
  <w:comment w:id="8" w:author="Huang, Po-kai" w:date="2018-01-15T16:42:00Z" w:initials="HP">
    <w:p w14:paraId="02C9DD39" w14:textId="1068C56F" w:rsidR="003339A1" w:rsidRDefault="003339A1">
      <w:pPr>
        <w:pStyle w:val="CommentText"/>
      </w:pPr>
      <w:r>
        <w:rPr>
          <w:rStyle w:val="CommentReference"/>
        </w:rPr>
        <w:annotationRef/>
      </w:r>
      <w:r>
        <w:t>Remove this as suggested by George</w:t>
      </w:r>
    </w:p>
  </w:comment>
  <w:comment w:id="11" w:author="Huang, Po-kai" w:date="2018-01-15T16:47:00Z" w:initials="HP">
    <w:p w14:paraId="127A765A" w14:textId="1E6AE5AE" w:rsidR="003339A1" w:rsidRDefault="003339A1">
      <w:pPr>
        <w:pStyle w:val="CommentText"/>
      </w:pPr>
      <w:r>
        <w:rPr>
          <w:rStyle w:val="CommentReference"/>
        </w:rPr>
        <w:annotationRef/>
      </w:r>
      <w:r>
        <w:t xml:space="preserve">Size TBD as </w:t>
      </w:r>
      <w:proofErr w:type="spellStart"/>
      <w:r>
        <w:t>suggestd</w:t>
      </w:r>
      <w:proofErr w:type="spellEnd"/>
      <w:r>
        <w:t xml:space="preserve"> by Xiaofei</w:t>
      </w:r>
    </w:p>
  </w:comment>
  <w:comment w:id="13" w:author="Huang, Po-kai" w:date="2018-01-15T17:28:00Z" w:initials="HP">
    <w:p w14:paraId="778FF19B" w14:textId="6988AEAE" w:rsidR="003339A1" w:rsidRDefault="003339A1">
      <w:pPr>
        <w:pStyle w:val="CommentText"/>
      </w:pPr>
      <w:r>
        <w:rPr>
          <w:rStyle w:val="CommentReference"/>
        </w:rPr>
        <w:annotationRef/>
      </w:r>
      <w:r>
        <w:t xml:space="preserve">Use preferred as suggested by </w:t>
      </w:r>
      <w:proofErr w:type="spellStart"/>
      <w:r>
        <w:t>Yunsong</w:t>
      </w:r>
      <w:proofErr w:type="spellEnd"/>
      <w:r>
        <w:t>.</w:t>
      </w:r>
    </w:p>
  </w:comment>
  <w:comment w:id="16" w:author="Huang, Po-kai" w:date="2018-01-15T16:37:00Z" w:initials="HP">
    <w:p w14:paraId="60B414D5" w14:textId="531886C3" w:rsidR="003339A1" w:rsidRDefault="003339A1">
      <w:pPr>
        <w:pStyle w:val="CommentText"/>
      </w:pPr>
      <w:r>
        <w:rPr>
          <w:rStyle w:val="CommentReference"/>
        </w:rPr>
        <w:annotationRef/>
      </w:r>
      <w:r>
        <w:t xml:space="preserve">Use preferred as suggested by </w:t>
      </w:r>
      <w:proofErr w:type="spellStart"/>
      <w:r>
        <w:t>Yunsong</w:t>
      </w:r>
      <w:proofErr w:type="spellEnd"/>
      <w:r>
        <w:t>.</w:t>
      </w:r>
    </w:p>
  </w:comment>
  <w:comment w:id="22" w:author="Huang, Po-kai" w:date="2018-01-15T17:32:00Z" w:initials="HP">
    <w:p w14:paraId="5A35A973" w14:textId="771C39CA" w:rsidR="003339A1" w:rsidRDefault="003339A1">
      <w:pPr>
        <w:pStyle w:val="CommentText"/>
      </w:pPr>
      <w:r>
        <w:rPr>
          <w:rStyle w:val="CommentReference"/>
        </w:rPr>
        <w:annotationRef/>
      </w:r>
      <w:r>
        <w:t>Use Supported Bands and everything TBD</w:t>
      </w:r>
    </w:p>
  </w:comment>
  <w:comment w:id="48" w:author="Huang, Po-kai" w:date="2018-01-15T17:21:00Z" w:initials="HP">
    <w:p w14:paraId="0501CA19" w14:textId="2227622D" w:rsidR="003339A1" w:rsidRDefault="003339A1">
      <w:pPr>
        <w:pStyle w:val="CommentText"/>
      </w:pPr>
      <w:r>
        <w:rPr>
          <w:rStyle w:val="CommentReference"/>
        </w:rPr>
        <w:annotationRef/>
      </w:r>
      <w:r w:rsidR="003A6B34">
        <w:t xml:space="preserve">Use Motion texts to indicate PCR service period is </w:t>
      </w:r>
      <w:proofErr w:type="spellStart"/>
      <w:r w:rsidR="003A6B34">
        <w:t>suspsended</w:t>
      </w:r>
      <w:proofErr w:type="spellEnd"/>
      <w:r w:rsidR="003A6B34">
        <w:t xml:space="preserve"> as described in Motion texts.</w:t>
      </w:r>
    </w:p>
  </w:comment>
  <w:comment w:id="53" w:author="Huang, Po-kai" w:date="2018-01-15T16:55:00Z" w:initials="HP">
    <w:p w14:paraId="36D1C5BE" w14:textId="31A9FC66" w:rsidR="003339A1" w:rsidRDefault="003339A1">
      <w:pPr>
        <w:pStyle w:val="CommentText"/>
      </w:pPr>
      <w:r>
        <w:rPr>
          <w:rStyle w:val="CommentReference"/>
        </w:rPr>
        <w:annotationRef/>
      </w:r>
      <w:r w:rsidR="003A6B34">
        <w:t>T</w:t>
      </w:r>
      <w:r>
        <w:t>ypo</w:t>
      </w:r>
      <w:r w:rsidR="003A6B34">
        <w:t xml:space="preserve"> as pointed out by Ming.</w:t>
      </w:r>
    </w:p>
  </w:comment>
  <w:comment w:id="61" w:author="Huang, Po-kai" w:date="2018-01-15T17:46:00Z" w:initials="HP">
    <w:p w14:paraId="6DBB2C4F" w14:textId="6E891243" w:rsidR="00C67915" w:rsidRDefault="00C67915">
      <w:pPr>
        <w:pStyle w:val="CommentText"/>
      </w:pPr>
      <w:r>
        <w:rPr>
          <w:rStyle w:val="CommentReference"/>
        </w:rPr>
        <w:annotationRef/>
      </w:r>
      <w:r>
        <w:t xml:space="preserve">Use Motion texts to indicate PCR service period is </w:t>
      </w:r>
      <w:proofErr w:type="spellStart"/>
      <w:r>
        <w:t>suspsended</w:t>
      </w:r>
      <w:proofErr w:type="spellEnd"/>
      <w:r>
        <w:t xml:space="preserve"> as </w:t>
      </w:r>
      <w:proofErr w:type="spellStart"/>
      <w:r>
        <w:t>suggsetd</w:t>
      </w:r>
      <w:proofErr w:type="spellEnd"/>
      <w:r>
        <w:t xml:space="preserve"> by Ming.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E7CD7F" w15:done="0"/>
  <w15:commentEx w15:paraId="02C9DD39" w15:done="0"/>
  <w15:commentEx w15:paraId="127A765A" w15:done="0"/>
  <w15:commentEx w15:paraId="778FF19B" w15:done="0"/>
  <w15:commentEx w15:paraId="60B414D5" w15:done="0"/>
  <w15:commentEx w15:paraId="5A35A973" w15:done="0"/>
  <w15:commentEx w15:paraId="0501CA19" w15:done="0"/>
  <w15:commentEx w15:paraId="36D1C5BE" w15:done="0"/>
  <w15:commentEx w15:paraId="6DBB2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B6EEF" w14:textId="77777777" w:rsidR="000F2326" w:rsidRDefault="000F2326">
      <w:r>
        <w:separator/>
      </w:r>
    </w:p>
  </w:endnote>
  <w:endnote w:type="continuationSeparator" w:id="0">
    <w:p w14:paraId="3775EE04" w14:textId="77777777" w:rsidR="000F2326" w:rsidRDefault="000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6F1F94C" w:rsidR="003339A1" w:rsidRDefault="003339A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74F1F">
      <w:rPr>
        <w:noProof/>
      </w:rPr>
      <w:t>11</w:t>
    </w:r>
    <w:r>
      <w:rPr>
        <w:noProof/>
      </w:rPr>
      <w:fldChar w:fldCharType="end"/>
    </w:r>
    <w:r>
      <w:tab/>
    </w:r>
    <w:r>
      <w:rPr>
        <w:lang w:eastAsia="ko-KR"/>
      </w:rPr>
      <w:t>Po-Kai Huang</w:t>
    </w:r>
    <w:r>
      <w:t>, Intel</w:t>
    </w:r>
  </w:p>
  <w:p w14:paraId="1FA2645D" w14:textId="77777777" w:rsidR="003339A1" w:rsidRDefault="003339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7B926" w14:textId="77777777" w:rsidR="000F2326" w:rsidRDefault="000F2326">
      <w:r>
        <w:separator/>
      </w:r>
    </w:p>
  </w:footnote>
  <w:footnote w:type="continuationSeparator" w:id="0">
    <w:p w14:paraId="53CC4670" w14:textId="77777777" w:rsidR="000F2326" w:rsidRDefault="000F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62C50685" w:rsidR="003339A1" w:rsidRDefault="003339A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Jan </w:t>
    </w:r>
    <w:r>
      <w:t>201</w:t>
    </w:r>
    <w:r>
      <w:rPr>
        <w:lang w:eastAsia="ko-KR"/>
      </w:rPr>
      <w:t>8</w:t>
    </w:r>
    <w:r>
      <w:tab/>
    </w:r>
    <w:r>
      <w:tab/>
    </w:r>
    <w:fldSimple w:instr=" TITLE  \* MERGEFORMAT ">
      <w:r>
        <w:t>doc.: IEEE 802.11-18/0085r</w:t>
      </w:r>
    </w:fldSimple>
    <w:r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1E72"/>
    <w:rsid w:val="00013F87"/>
    <w:rsid w:val="000157CC"/>
    <w:rsid w:val="000178DE"/>
    <w:rsid w:val="00017D25"/>
    <w:rsid w:val="00022EBA"/>
    <w:rsid w:val="00023128"/>
    <w:rsid w:val="00024060"/>
    <w:rsid w:val="00024344"/>
    <w:rsid w:val="00024487"/>
    <w:rsid w:val="00026A52"/>
    <w:rsid w:val="00027D05"/>
    <w:rsid w:val="00036234"/>
    <w:rsid w:val="000405C4"/>
    <w:rsid w:val="000451EC"/>
    <w:rsid w:val="000477C0"/>
    <w:rsid w:val="00052123"/>
    <w:rsid w:val="000551ED"/>
    <w:rsid w:val="0006411C"/>
    <w:rsid w:val="00064C43"/>
    <w:rsid w:val="00064DDE"/>
    <w:rsid w:val="0006732A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B088D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2D71"/>
    <w:rsid w:val="00294B37"/>
    <w:rsid w:val="002A195C"/>
    <w:rsid w:val="002A34A0"/>
    <w:rsid w:val="002A4A61"/>
    <w:rsid w:val="002B06E5"/>
    <w:rsid w:val="002B33BD"/>
    <w:rsid w:val="002B57BC"/>
    <w:rsid w:val="002C4383"/>
    <w:rsid w:val="002C6B4F"/>
    <w:rsid w:val="002C72E1"/>
    <w:rsid w:val="002D1D40"/>
    <w:rsid w:val="002D36C5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9A1"/>
    <w:rsid w:val="00333BF7"/>
    <w:rsid w:val="003449F9"/>
    <w:rsid w:val="003479E4"/>
    <w:rsid w:val="00347C43"/>
    <w:rsid w:val="00352412"/>
    <w:rsid w:val="0035245D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76BD"/>
    <w:rsid w:val="003C1CEE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2111E"/>
    <w:rsid w:val="00421159"/>
    <w:rsid w:val="0042491C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A0AF4"/>
    <w:rsid w:val="004A2ECC"/>
    <w:rsid w:val="004B0305"/>
    <w:rsid w:val="004B2D23"/>
    <w:rsid w:val="004B4269"/>
    <w:rsid w:val="004B493F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7ED6"/>
    <w:rsid w:val="00520B8C"/>
    <w:rsid w:val="00520C29"/>
    <w:rsid w:val="0052151C"/>
    <w:rsid w:val="005243B4"/>
    <w:rsid w:val="00527489"/>
    <w:rsid w:val="00527BB3"/>
    <w:rsid w:val="00531734"/>
    <w:rsid w:val="0053254A"/>
    <w:rsid w:val="0054235E"/>
    <w:rsid w:val="0054425D"/>
    <w:rsid w:val="0055279C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80308"/>
    <w:rsid w:val="0068106D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031"/>
    <w:rsid w:val="0094091B"/>
    <w:rsid w:val="00944591"/>
    <w:rsid w:val="00944CAA"/>
    <w:rsid w:val="00947197"/>
    <w:rsid w:val="00951AFB"/>
    <w:rsid w:val="00951CE8"/>
    <w:rsid w:val="00953565"/>
    <w:rsid w:val="00954C9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27BF"/>
    <w:rsid w:val="00A627CC"/>
    <w:rsid w:val="00A66CBC"/>
    <w:rsid w:val="00A70990"/>
    <w:rsid w:val="00A70FF0"/>
    <w:rsid w:val="00A72738"/>
    <w:rsid w:val="00A73C55"/>
    <w:rsid w:val="00A80E2F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AE0331"/>
    <w:rsid w:val="00AF0360"/>
    <w:rsid w:val="00AF14DB"/>
    <w:rsid w:val="00AF2AB7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361F"/>
    <w:rsid w:val="00B237AD"/>
    <w:rsid w:val="00B256CE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029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DA0"/>
    <w:rsid w:val="00C930BA"/>
    <w:rsid w:val="00C95FF7"/>
    <w:rsid w:val="00C975ED"/>
    <w:rsid w:val="00CA1064"/>
    <w:rsid w:val="00CA1BA5"/>
    <w:rsid w:val="00CA2591"/>
    <w:rsid w:val="00CA5057"/>
    <w:rsid w:val="00CA55A0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7ABE"/>
    <w:rsid w:val="00D1190E"/>
    <w:rsid w:val="00D12917"/>
    <w:rsid w:val="00D143A8"/>
    <w:rsid w:val="00D21ACF"/>
    <w:rsid w:val="00D307A6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CC2"/>
    <w:rsid w:val="00E006E4"/>
    <w:rsid w:val="00E00BF7"/>
    <w:rsid w:val="00E00E3C"/>
    <w:rsid w:val="00E027C0"/>
    <w:rsid w:val="00E02AAD"/>
    <w:rsid w:val="00E038F3"/>
    <w:rsid w:val="00E0769B"/>
    <w:rsid w:val="00E07E4A"/>
    <w:rsid w:val="00E109DB"/>
    <w:rsid w:val="00E2348D"/>
    <w:rsid w:val="00E31DDD"/>
    <w:rsid w:val="00E32DD2"/>
    <w:rsid w:val="00E33B8F"/>
    <w:rsid w:val="00E44336"/>
    <w:rsid w:val="00E53C1B"/>
    <w:rsid w:val="00E54D26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73C2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6E04"/>
    <w:rsid w:val="00ED3F89"/>
    <w:rsid w:val="00ED6FC5"/>
    <w:rsid w:val="00EE2AE2"/>
    <w:rsid w:val="00EE2AF3"/>
    <w:rsid w:val="00EE55B2"/>
    <w:rsid w:val="00EE7DA9"/>
    <w:rsid w:val="00EF34D3"/>
    <w:rsid w:val="00EF6B9E"/>
    <w:rsid w:val="00F0117C"/>
    <w:rsid w:val="00F02F31"/>
    <w:rsid w:val="00F04FF6"/>
    <w:rsid w:val="00F05585"/>
    <w:rsid w:val="00F06513"/>
    <w:rsid w:val="00F109FC"/>
    <w:rsid w:val="00F17081"/>
    <w:rsid w:val="00F2561F"/>
    <w:rsid w:val="00F2637D"/>
    <w:rsid w:val="00F2795B"/>
    <w:rsid w:val="00F30DFB"/>
    <w:rsid w:val="00F342FD"/>
    <w:rsid w:val="00F344FB"/>
    <w:rsid w:val="00F34E9E"/>
    <w:rsid w:val="00F41684"/>
    <w:rsid w:val="00F43BEC"/>
    <w:rsid w:val="00F44755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Caption">
    <w:name w:val="caption"/>
    <w:basedOn w:val="Normal"/>
    <w:next w:val="Normal"/>
    <w:unhideWhenUsed/>
    <w:qFormat/>
    <w:rsid w:val="00D54F8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85831844-CE6B-4A48-A1B6-BBE9FAF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2451</Words>
  <Characters>11618</Characters>
  <Application>Microsoft Office Word</Application>
  <DocSecurity>0</DocSecurity>
  <Lines>611</Lines>
  <Paragraphs>319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13750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8</cp:revision>
  <cp:lastPrinted>2010-05-04T03:47:00Z</cp:lastPrinted>
  <dcterms:created xsi:type="dcterms:W3CDTF">2018-01-16T01:10:00Z</dcterms:created>
  <dcterms:modified xsi:type="dcterms:W3CDTF">2018-01-16T02:03:00Z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2018-01-16 02:03:54Z</vt:lpwstr>
  </property>
  <property fmtid="{D5CDD505-2E9C-101B-9397-08002B2CF9AE}" pid="6" name="CTPClassification">
    <vt:lpwstr>CTP_IC</vt:lpwstr>
  </property>
</Properties>
</file>