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A8367C">
            <w:pPr>
              <w:pStyle w:val="T2"/>
            </w:pPr>
            <w:r>
              <w:rPr>
                <w:lang w:eastAsia="ko-KR"/>
              </w:rPr>
              <w:t>11ax D</w:t>
            </w:r>
            <w:r w:rsidR="004B6C5E">
              <w:rPr>
                <w:lang w:eastAsia="ko-KR"/>
              </w:rPr>
              <w:t>2</w:t>
            </w:r>
            <w:r>
              <w:rPr>
                <w:lang w:eastAsia="ko-KR"/>
              </w:rPr>
              <w:t xml:space="preserve">.0 Comment Resolution </w:t>
            </w:r>
            <w:r w:rsidR="004B6C5E">
              <w:rPr>
                <w:lang w:eastAsia="ko-KR"/>
              </w:rPr>
              <w:t>27.</w:t>
            </w:r>
            <w:r w:rsidR="001F1393">
              <w:rPr>
                <w:lang w:eastAsia="ko-KR"/>
              </w:rPr>
              <w:t>5</w:t>
            </w:r>
            <w:r w:rsidR="004B6C5E">
              <w:rPr>
                <w:lang w:eastAsia="ko-KR"/>
              </w:rPr>
              <w:t>.</w:t>
            </w:r>
            <w:r w:rsidR="001F1393">
              <w:rPr>
                <w:lang w:eastAsia="ko-KR"/>
              </w:rPr>
              <w:t>3.</w:t>
            </w:r>
            <w:r w:rsidR="00F6574C">
              <w:rPr>
                <w:lang w:eastAsia="ko-KR"/>
              </w:rPr>
              <w:t>2.</w:t>
            </w:r>
            <w:r w:rsidR="00D70106">
              <w:rPr>
                <w:lang w:eastAsia="ko-KR"/>
              </w:rPr>
              <w:t>3</w:t>
            </w:r>
          </w:p>
        </w:tc>
      </w:tr>
      <w:tr w:rsidR="00BF369F" w:rsidRPr="00183F4C" w:rsidTr="00EF6EDC">
        <w:trPr>
          <w:trHeight w:val="359"/>
          <w:jc w:val="center"/>
        </w:trPr>
        <w:tc>
          <w:tcPr>
            <w:tcW w:w="9576" w:type="dxa"/>
            <w:gridSpan w:val="5"/>
            <w:vAlign w:val="center"/>
          </w:tcPr>
          <w:p w:rsidR="00BF369F" w:rsidRPr="00183F4C" w:rsidRDefault="00BF369F" w:rsidP="000E389E">
            <w:pPr>
              <w:pStyle w:val="T2"/>
              <w:ind w:left="0"/>
              <w:rPr>
                <w:b w:val="0"/>
                <w:sz w:val="20"/>
              </w:rPr>
            </w:pPr>
            <w:r w:rsidRPr="00183F4C">
              <w:rPr>
                <w:sz w:val="20"/>
              </w:rPr>
              <w:t>Date:</w:t>
            </w:r>
            <w:r w:rsidRPr="00183F4C">
              <w:rPr>
                <w:b w:val="0"/>
                <w:sz w:val="20"/>
              </w:rPr>
              <w:t xml:space="preserve">  201</w:t>
            </w:r>
            <w:r w:rsidR="000E389E">
              <w:rPr>
                <w:b w:val="0"/>
                <w:sz w:val="20"/>
                <w:lang w:eastAsia="ko-KR"/>
              </w:rPr>
              <w:t>8-01-09</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4B6C5E">
        <w:rPr>
          <w:lang w:eastAsia="ko-KR"/>
        </w:rPr>
        <w:t>2</w:t>
      </w:r>
      <w:r w:rsidR="00E26CBE">
        <w:rPr>
          <w:lang w:eastAsia="ko-KR"/>
        </w:rPr>
        <w:t>.0</w:t>
      </w:r>
      <w:r w:rsidR="00E920E1">
        <w:rPr>
          <w:lang w:eastAsia="ko-KR"/>
        </w:rPr>
        <w:t xml:space="preserve"> with the following CIDs:</w:t>
      </w:r>
    </w:p>
    <w:p w:rsidR="00FE3E6D" w:rsidRDefault="00B776A0" w:rsidP="005418B7">
      <w:pPr>
        <w:pStyle w:val="ListParagraph"/>
        <w:numPr>
          <w:ilvl w:val="0"/>
          <w:numId w:val="2"/>
        </w:numPr>
        <w:ind w:leftChars="0"/>
        <w:jc w:val="both"/>
      </w:pPr>
      <w:r>
        <w:t>11314, 12226, 12883, 13709, 13716, 14257, 14318</w:t>
      </w:r>
      <w:r w:rsidR="007806F2">
        <w:t>.</w:t>
      </w:r>
    </w:p>
    <w:p w:rsidR="002D118A" w:rsidRDefault="002D118A" w:rsidP="002D118A">
      <w:pPr>
        <w:ind w:left="360"/>
        <w:jc w:val="both"/>
      </w:pPr>
    </w:p>
    <w:p w:rsidR="003E4403" w:rsidRDefault="003E4403" w:rsidP="003E4403">
      <w:pPr>
        <w:jc w:val="both"/>
      </w:pPr>
      <w:r>
        <w:t>Revisions:</w:t>
      </w:r>
    </w:p>
    <w:p w:rsidR="00A71746" w:rsidRDefault="00FC7943" w:rsidP="005418B7">
      <w:pPr>
        <w:pStyle w:val="ListParagraph"/>
        <w:numPr>
          <w:ilvl w:val="0"/>
          <w:numId w:val="1"/>
        </w:numPr>
        <w:ind w:leftChars="0"/>
        <w:jc w:val="both"/>
      </w:pPr>
      <w:r>
        <w:t>.</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rsidTr="001F1393">
        <w:trPr>
          <w:trHeight w:val="220"/>
        </w:trPr>
        <w:tc>
          <w:tcPr>
            <w:tcW w:w="78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A60778" w:rsidRPr="004112A3" w:rsidTr="00BC07DE">
        <w:trPr>
          <w:trHeight w:val="220"/>
        </w:trPr>
        <w:tc>
          <w:tcPr>
            <w:tcW w:w="787" w:type="dxa"/>
            <w:shd w:val="clear" w:color="auto" w:fill="auto"/>
            <w:noWrap/>
          </w:tcPr>
          <w:p w:rsidR="00A60778" w:rsidRDefault="00A60778" w:rsidP="00A60778">
            <w:pPr>
              <w:jc w:val="right"/>
              <w:rPr>
                <w:rFonts w:ascii="Arial" w:hAnsi="Arial" w:cs="Arial"/>
                <w:sz w:val="20"/>
                <w:lang w:val="en-US"/>
              </w:rPr>
            </w:pPr>
            <w:r>
              <w:rPr>
                <w:rFonts w:ascii="Arial" w:hAnsi="Arial" w:cs="Arial"/>
                <w:sz w:val="20"/>
              </w:rPr>
              <w:t>11314</w:t>
            </w:r>
          </w:p>
        </w:tc>
        <w:tc>
          <w:tcPr>
            <w:tcW w:w="833" w:type="dxa"/>
            <w:shd w:val="clear" w:color="auto" w:fill="auto"/>
            <w:noWrap/>
          </w:tcPr>
          <w:p w:rsidR="00A60778" w:rsidRDefault="00A60778" w:rsidP="00A60778">
            <w:pPr>
              <w:rPr>
                <w:rFonts w:ascii="Arial" w:hAnsi="Arial" w:cs="Arial"/>
                <w:sz w:val="20"/>
                <w:lang w:val="en-US"/>
              </w:rPr>
            </w:pPr>
            <w:r>
              <w:rPr>
                <w:rFonts w:ascii="Arial" w:hAnsi="Arial" w:cs="Arial"/>
                <w:sz w:val="20"/>
              </w:rPr>
              <w:t>247</w:t>
            </w:r>
          </w:p>
        </w:tc>
        <w:tc>
          <w:tcPr>
            <w:tcW w:w="697" w:type="dxa"/>
            <w:shd w:val="clear" w:color="auto" w:fill="auto"/>
            <w:noWrap/>
          </w:tcPr>
          <w:p w:rsidR="00A60778" w:rsidRDefault="00A60778" w:rsidP="00A60778">
            <w:pPr>
              <w:rPr>
                <w:rFonts w:ascii="Arial" w:hAnsi="Arial" w:cs="Arial"/>
                <w:sz w:val="20"/>
              </w:rPr>
            </w:pPr>
          </w:p>
        </w:tc>
        <w:tc>
          <w:tcPr>
            <w:tcW w:w="2970" w:type="dxa"/>
            <w:shd w:val="clear" w:color="auto" w:fill="auto"/>
            <w:noWrap/>
          </w:tcPr>
          <w:p w:rsidR="00A60778" w:rsidRDefault="00A60778" w:rsidP="00A60778">
            <w:pPr>
              <w:rPr>
                <w:rFonts w:ascii="Arial" w:hAnsi="Arial" w:cs="Arial"/>
                <w:sz w:val="20"/>
                <w:lang w:val="en-US"/>
              </w:rPr>
            </w:pPr>
            <w:r>
              <w:rPr>
                <w:rFonts w:ascii="Arial" w:hAnsi="Arial" w:cs="Arial"/>
                <w:sz w:val="20"/>
              </w:rPr>
              <w:t>Organize these paragraphs as a bulleted list (technical content to remain the same): One for TID aggregation limit set to 0, one for TID Aggregation Limit set to 1, one for TID Aggregation limit greater than 1.</w:t>
            </w:r>
          </w:p>
        </w:tc>
        <w:tc>
          <w:tcPr>
            <w:tcW w:w="2520" w:type="dxa"/>
            <w:shd w:val="clear" w:color="auto" w:fill="auto"/>
            <w:noWrap/>
          </w:tcPr>
          <w:p w:rsidR="00A60778" w:rsidRDefault="00A60778" w:rsidP="00A60778">
            <w:pPr>
              <w:rPr>
                <w:rFonts w:ascii="Arial" w:hAnsi="Arial" w:cs="Arial"/>
                <w:sz w:val="20"/>
              </w:rPr>
            </w:pPr>
            <w:r>
              <w:rPr>
                <w:rFonts w:ascii="Arial" w:hAnsi="Arial" w:cs="Arial"/>
                <w:sz w:val="20"/>
              </w:rPr>
              <w:t>As in comment.</w:t>
            </w:r>
          </w:p>
        </w:tc>
        <w:tc>
          <w:tcPr>
            <w:tcW w:w="3420" w:type="dxa"/>
            <w:shd w:val="clear" w:color="auto" w:fill="auto"/>
            <w:vAlign w:val="center"/>
          </w:tcPr>
          <w:p w:rsidR="000A176A" w:rsidRDefault="000A176A" w:rsidP="000A176A">
            <w:pPr>
              <w:rPr>
                <w:rFonts w:eastAsia="Times New Roman"/>
                <w:b/>
                <w:bCs/>
                <w:color w:val="000000"/>
                <w:sz w:val="16"/>
                <w:lang w:val="en-US"/>
              </w:rPr>
            </w:pPr>
            <w:r>
              <w:rPr>
                <w:rFonts w:eastAsia="Times New Roman"/>
                <w:b/>
                <w:bCs/>
                <w:color w:val="000000"/>
                <w:sz w:val="16"/>
                <w:lang w:val="en-US"/>
              </w:rPr>
              <w:t>Revised</w:t>
            </w:r>
          </w:p>
          <w:p w:rsidR="000A176A" w:rsidRDefault="000A176A" w:rsidP="000A176A">
            <w:pPr>
              <w:rPr>
                <w:rFonts w:eastAsia="Times New Roman"/>
                <w:b/>
                <w:bCs/>
                <w:color w:val="000000"/>
                <w:sz w:val="16"/>
                <w:lang w:val="en-US"/>
              </w:rPr>
            </w:pPr>
          </w:p>
          <w:p w:rsidR="00A60778" w:rsidRPr="009E4242" w:rsidRDefault="000A176A" w:rsidP="000A176A">
            <w:pPr>
              <w:rPr>
                <w:rFonts w:eastAsia="Times New Roman"/>
                <w:b/>
                <w:bCs/>
                <w:color w:val="000000"/>
                <w:sz w:val="16"/>
                <w:lang w:val="en-US"/>
              </w:rPr>
            </w:pPr>
            <w:r>
              <w:rPr>
                <w:rFonts w:eastAsia="Times New Roman"/>
                <w:b/>
                <w:bCs/>
                <w:color w:val="000000"/>
                <w:sz w:val="16"/>
                <w:lang w:val="en-US"/>
              </w:rPr>
              <w:t xml:space="preserve">TGax editor to make change in </w:t>
            </w:r>
            <w:bookmarkStart w:id="5" w:name="_GoBack"/>
            <w:r w:rsidR="000E389E">
              <w:rPr>
                <w:rFonts w:eastAsia="Times New Roman"/>
                <w:b/>
                <w:bCs/>
                <w:color w:val="000000"/>
                <w:sz w:val="16"/>
                <w:lang w:val="en-US"/>
              </w:rPr>
              <w:t>11-18/0076</w:t>
            </w:r>
            <w:bookmarkEnd w:id="5"/>
            <w:r>
              <w:rPr>
                <w:rFonts w:eastAsia="Times New Roman"/>
                <w:b/>
                <w:bCs/>
                <w:color w:val="000000"/>
                <w:sz w:val="16"/>
                <w:lang w:val="en-US"/>
              </w:rPr>
              <w:t>r0 under 11314</w:t>
            </w:r>
          </w:p>
        </w:tc>
      </w:tr>
      <w:tr w:rsidR="00A60778" w:rsidRPr="003E0CDF" w:rsidTr="00BC07DE">
        <w:trPr>
          <w:trHeight w:val="220"/>
        </w:trPr>
        <w:tc>
          <w:tcPr>
            <w:tcW w:w="787" w:type="dxa"/>
            <w:shd w:val="clear" w:color="auto" w:fill="auto"/>
            <w:noWrap/>
          </w:tcPr>
          <w:p w:rsidR="00A60778" w:rsidRPr="003E0CDF" w:rsidRDefault="00A60778" w:rsidP="00A60778">
            <w:pPr>
              <w:jc w:val="right"/>
              <w:rPr>
                <w:rFonts w:ascii="Arial" w:hAnsi="Arial" w:cs="Arial"/>
                <w:strike/>
                <w:sz w:val="20"/>
              </w:rPr>
            </w:pPr>
            <w:r w:rsidRPr="003E0CDF">
              <w:rPr>
                <w:rFonts w:ascii="Arial" w:hAnsi="Arial" w:cs="Arial"/>
                <w:strike/>
                <w:sz w:val="20"/>
              </w:rPr>
              <w:t>11315</w:t>
            </w:r>
          </w:p>
        </w:tc>
        <w:tc>
          <w:tcPr>
            <w:tcW w:w="833" w:type="dxa"/>
            <w:shd w:val="clear" w:color="auto" w:fill="auto"/>
            <w:noWrap/>
          </w:tcPr>
          <w:p w:rsidR="00A60778" w:rsidRPr="003E0CDF" w:rsidRDefault="00A60778" w:rsidP="00A60778">
            <w:pPr>
              <w:rPr>
                <w:rFonts w:ascii="Arial" w:hAnsi="Arial" w:cs="Arial"/>
                <w:strike/>
                <w:sz w:val="20"/>
              </w:rPr>
            </w:pPr>
            <w:r w:rsidRPr="003E0CDF">
              <w:rPr>
                <w:rFonts w:ascii="Arial" w:hAnsi="Arial" w:cs="Arial"/>
                <w:strike/>
                <w:sz w:val="20"/>
              </w:rPr>
              <w:t>248</w:t>
            </w:r>
          </w:p>
        </w:tc>
        <w:tc>
          <w:tcPr>
            <w:tcW w:w="697" w:type="dxa"/>
            <w:shd w:val="clear" w:color="auto" w:fill="auto"/>
            <w:noWrap/>
          </w:tcPr>
          <w:p w:rsidR="00A60778" w:rsidRPr="003E0CDF" w:rsidRDefault="00A60778" w:rsidP="00A60778">
            <w:pPr>
              <w:rPr>
                <w:rFonts w:ascii="Arial" w:hAnsi="Arial" w:cs="Arial"/>
                <w:strike/>
                <w:sz w:val="20"/>
              </w:rPr>
            </w:pPr>
            <w:r w:rsidRPr="003E0CDF">
              <w:rPr>
                <w:rFonts w:ascii="Arial" w:hAnsi="Arial" w:cs="Arial"/>
                <w:strike/>
                <w:sz w:val="20"/>
              </w:rPr>
              <w:t>1</w:t>
            </w:r>
          </w:p>
        </w:tc>
        <w:tc>
          <w:tcPr>
            <w:tcW w:w="2970" w:type="dxa"/>
            <w:shd w:val="clear" w:color="auto" w:fill="auto"/>
            <w:noWrap/>
          </w:tcPr>
          <w:p w:rsidR="00A60778" w:rsidRPr="003E0CDF" w:rsidRDefault="00A60778" w:rsidP="00A60778">
            <w:pPr>
              <w:rPr>
                <w:rFonts w:ascii="Arial" w:hAnsi="Arial" w:cs="Arial"/>
                <w:strike/>
                <w:sz w:val="20"/>
              </w:rPr>
            </w:pPr>
            <w:r w:rsidRPr="003E0CDF">
              <w:rPr>
                <w:rFonts w:ascii="Arial" w:hAnsi="Arial" w:cs="Arial"/>
                <w:strike/>
                <w:sz w:val="20"/>
              </w:rPr>
              <w:t>This paragraph is not related to the settings of the fields of the Trigger frame but rather of what can carry the TF. As such it belongs to the general section.</w:t>
            </w:r>
          </w:p>
        </w:tc>
        <w:tc>
          <w:tcPr>
            <w:tcW w:w="2520" w:type="dxa"/>
            <w:shd w:val="clear" w:color="auto" w:fill="auto"/>
            <w:noWrap/>
          </w:tcPr>
          <w:p w:rsidR="00A60778" w:rsidRPr="003E0CDF" w:rsidRDefault="00A60778" w:rsidP="00A60778">
            <w:pPr>
              <w:rPr>
                <w:rFonts w:ascii="Arial" w:hAnsi="Arial" w:cs="Arial"/>
                <w:strike/>
                <w:sz w:val="20"/>
              </w:rPr>
            </w:pPr>
            <w:r w:rsidRPr="003E0CDF">
              <w:rPr>
                <w:rFonts w:ascii="Arial" w:hAnsi="Arial" w:cs="Arial"/>
                <w:strike/>
                <w:sz w:val="20"/>
              </w:rPr>
              <w:t>Move the paragraph to 27.5.3.2.1.</w:t>
            </w:r>
          </w:p>
        </w:tc>
        <w:tc>
          <w:tcPr>
            <w:tcW w:w="3420" w:type="dxa"/>
            <w:shd w:val="clear" w:color="auto" w:fill="auto"/>
            <w:vAlign w:val="center"/>
          </w:tcPr>
          <w:p w:rsidR="00A60778" w:rsidRPr="003E0CDF" w:rsidRDefault="00A60778" w:rsidP="00FB3C2B">
            <w:pPr>
              <w:rPr>
                <w:rFonts w:eastAsia="Times New Roman"/>
                <w:b/>
                <w:bCs/>
                <w:strike/>
                <w:color w:val="000000"/>
                <w:sz w:val="16"/>
                <w:lang w:val="en-US"/>
              </w:rPr>
            </w:pPr>
          </w:p>
        </w:tc>
      </w:tr>
      <w:tr w:rsidR="00A60778" w:rsidRPr="004112A3" w:rsidTr="00BC07DE">
        <w:trPr>
          <w:trHeight w:val="220"/>
        </w:trPr>
        <w:tc>
          <w:tcPr>
            <w:tcW w:w="787" w:type="dxa"/>
            <w:shd w:val="clear" w:color="auto" w:fill="auto"/>
            <w:noWrap/>
          </w:tcPr>
          <w:p w:rsidR="00A60778" w:rsidRPr="00A55F55" w:rsidRDefault="00A60778" w:rsidP="00A60778">
            <w:pPr>
              <w:jc w:val="right"/>
              <w:rPr>
                <w:rFonts w:ascii="Arial" w:hAnsi="Arial" w:cs="Arial"/>
                <w:strike/>
                <w:sz w:val="20"/>
              </w:rPr>
            </w:pPr>
            <w:r w:rsidRPr="00A55F55">
              <w:rPr>
                <w:rFonts w:ascii="Arial" w:hAnsi="Arial" w:cs="Arial"/>
                <w:strike/>
                <w:sz w:val="20"/>
              </w:rPr>
              <w:t>11316</w:t>
            </w:r>
          </w:p>
        </w:tc>
        <w:tc>
          <w:tcPr>
            <w:tcW w:w="833" w:type="dxa"/>
            <w:shd w:val="clear" w:color="auto" w:fill="auto"/>
            <w:noWrap/>
          </w:tcPr>
          <w:p w:rsidR="00A60778" w:rsidRPr="00A55F55" w:rsidRDefault="00A60778" w:rsidP="00A60778">
            <w:pPr>
              <w:rPr>
                <w:rFonts w:ascii="Arial" w:hAnsi="Arial" w:cs="Arial"/>
                <w:strike/>
                <w:sz w:val="20"/>
              </w:rPr>
            </w:pPr>
            <w:r w:rsidRPr="00A55F55">
              <w:rPr>
                <w:rFonts w:ascii="Arial" w:hAnsi="Arial" w:cs="Arial"/>
                <w:strike/>
                <w:sz w:val="20"/>
              </w:rPr>
              <w:t>248</w:t>
            </w:r>
          </w:p>
        </w:tc>
        <w:tc>
          <w:tcPr>
            <w:tcW w:w="697" w:type="dxa"/>
            <w:shd w:val="clear" w:color="auto" w:fill="auto"/>
            <w:noWrap/>
          </w:tcPr>
          <w:p w:rsidR="00A60778" w:rsidRPr="00A55F55" w:rsidRDefault="00A60778" w:rsidP="00A60778">
            <w:pPr>
              <w:rPr>
                <w:rFonts w:ascii="Arial" w:hAnsi="Arial" w:cs="Arial"/>
                <w:strike/>
                <w:sz w:val="20"/>
              </w:rPr>
            </w:pPr>
            <w:r w:rsidRPr="00A55F55">
              <w:rPr>
                <w:rFonts w:ascii="Arial" w:hAnsi="Arial" w:cs="Arial"/>
                <w:strike/>
                <w:sz w:val="20"/>
              </w:rPr>
              <w:t>8</w:t>
            </w:r>
          </w:p>
        </w:tc>
        <w:tc>
          <w:tcPr>
            <w:tcW w:w="2970" w:type="dxa"/>
            <w:shd w:val="clear" w:color="auto" w:fill="auto"/>
            <w:noWrap/>
          </w:tcPr>
          <w:p w:rsidR="00A60778" w:rsidRPr="00A55F55" w:rsidRDefault="00A60778" w:rsidP="00A60778">
            <w:pPr>
              <w:rPr>
                <w:rFonts w:ascii="Arial" w:hAnsi="Arial" w:cs="Arial"/>
                <w:strike/>
                <w:sz w:val="20"/>
              </w:rPr>
            </w:pPr>
            <w:r w:rsidRPr="00A55F55">
              <w:rPr>
                <w:rFonts w:ascii="Arial" w:hAnsi="Arial" w:cs="Arial"/>
                <w:strike/>
                <w:sz w:val="20"/>
              </w:rPr>
              <w:t>Logically the third paragraph should be the first paragraph. And the first and second paragraph should be one paragraph that covers: An AP that sends a Trigger frame and 1)receives an HE TB PPDU ... 2) does not receive any HE TB PPDU ...</w:t>
            </w:r>
          </w:p>
        </w:tc>
        <w:tc>
          <w:tcPr>
            <w:tcW w:w="2520" w:type="dxa"/>
            <w:shd w:val="clear" w:color="auto" w:fill="auto"/>
            <w:noWrap/>
          </w:tcPr>
          <w:p w:rsidR="00A60778" w:rsidRPr="00A55F55" w:rsidRDefault="00A60778" w:rsidP="00A60778">
            <w:pPr>
              <w:rPr>
                <w:rFonts w:ascii="Arial" w:hAnsi="Arial" w:cs="Arial"/>
                <w:strike/>
                <w:sz w:val="20"/>
              </w:rPr>
            </w:pPr>
            <w:r w:rsidRPr="00A55F55">
              <w:rPr>
                <w:rFonts w:ascii="Arial" w:hAnsi="Arial" w:cs="Arial"/>
                <w:strike/>
                <w:sz w:val="20"/>
              </w:rPr>
              <w:t>Organize these three paragraphs as suggested in the comment.</w:t>
            </w:r>
          </w:p>
        </w:tc>
        <w:tc>
          <w:tcPr>
            <w:tcW w:w="3420" w:type="dxa"/>
            <w:shd w:val="clear" w:color="auto" w:fill="auto"/>
            <w:vAlign w:val="center"/>
          </w:tcPr>
          <w:p w:rsidR="00A60778" w:rsidRPr="00A55F55" w:rsidRDefault="00A60778" w:rsidP="00FB3C2B">
            <w:pPr>
              <w:rPr>
                <w:rFonts w:eastAsia="Times New Roman"/>
                <w:b/>
                <w:bCs/>
                <w:strike/>
                <w:color w:val="000000"/>
                <w:sz w:val="16"/>
                <w:lang w:val="en-US"/>
              </w:rPr>
            </w:pPr>
          </w:p>
        </w:tc>
      </w:tr>
      <w:tr w:rsidR="00D70106" w:rsidRPr="004112A3" w:rsidTr="00134C2C">
        <w:trPr>
          <w:trHeight w:val="220"/>
        </w:trPr>
        <w:tc>
          <w:tcPr>
            <w:tcW w:w="787" w:type="dxa"/>
            <w:shd w:val="clear" w:color="auto" w:fill="auto"/>
            <w:noWrap/>
          </w:tcPr>
          <w:p w:rsidR="00D70106" w:rsidRDefault="00D70106" w:rsidP="00D70106">
            <w:pPr>
              <w:jc w:val="right"/>
              <w:rPr>
                <w:rFonts w:ascii="Arial" w:hAnsi="Arial" w:cs="Arial"/>
                <w:sz w:val="20"/>
                <w:lang w:val="en-US"/>
              </w:rPr>
            </w:pPr>
            <w:r>
              <w:rPr>
                <w:rFonts w:ascii="Arial" w:hAnsi="Arial" w:cs="Arial"/>
                <w:sz w:val="20"/>
              </w:rPr>
              <w:t>12226</w:t>
            </w:r>
          </w:p>
        </w:tc>
        <w:tc>
          <w:tcPr>
            <w:tcW w:w="833" w:type="dxa"/>
            <w:shd w:val="clear" w:color="auto" w:fill="auto"/>
            <w:noWrap/>
          </w:tcPr>
          <w:p w:rsidR="00D70106" w:rsidRDefault="00D70106" w:rsidP="00D70106">
            <w:pPr>
              <w:rPr>
                <w:rFonts w:ascii="Arial" w:hAnsi="Arial" w:cs="Arial"/>
                <w:sz w:val="20"/>
                <w:lang w:val="en-US"/>
              </w:rPr>
            </w:pPr>
            <w:r>
              <w:rPr>
                <w:rFonts w:ascii="Arial" w:hAnsi="Arial" w:cs="Arial"/>
                <w:sz w:val="20"/>
              </w:rPr>
              <w:t>247</w:t>
            </w:r>
          </w:p>
        </w:tc>
        <w:tc>
          <w:tcPr>
            <w:tcW w:w="697" w:type="dxa"/>
            <w:shd w:val="clear" w:color="auto" w:fill="auto"/>
            <w:noWrap/>
          </w:tcPr>
          <w:p w:rsidR="00D70106" w:rsidRDefault="00D70106" w:rsidP="00D70106">
            <w:pPr>
              <w:rPr>
                <w:rFonts w:ascii="Arial" w:hAnsi="Arial" w:cs="Arial"/>
                <w:sz w:val="20"/>
              </w:rPr>
            </w:pPr>
            <w:r>
              <w:rPr>
                <w:rFonts w:ascii="Arial" w:hAnsi="Arial" w:cs="Arial"/>
                <w:sz w:val="20"/>
              </w:rPr>
              <w:t>32</w:t>
            </w:r>
          </w:p>
        </w:tc>
        <w:tc>
          <w:tcPr>
            <w:tcW w:w="2970" w:type="dxa"/>
            <w:shd w:val="clear" w:color="auto" w:fill="auto"/>
            <w:noWrap/>
          </w:tcPr>
          <w:p w:rsidR="00D70106" w:rsidRDefault="00D70106" w:rsidP="00D70106">
            <w:pPr>
              <w:rPr>
                <w:rFonts w:ascii="Arial" w:hAnsi="Arial" w:cs="Arial"/>
                <w:sz w:val="20"/>
                <w:lang w:val="en-US"/>
              </w:rPr>
            </w:pPr>
            <w:r>
              <w:rPr>
                <w:rFonts w:ascii="Arial" w:hAnsi="Arial" w:cs="Arial"/>
                <w:sz w:val="20"/>
              </w:rPr>
              <w:t>An AID12 subfield with a value of 2046 may be used to indicate the unassigned RUs in a trigger frame. How to set the other subfields of User Info field for the unassigned RUs? Arbitrary value?</w:t>
            </w:r>
          </w:p>
        </w:tc>
        <w:tc>
          <w:tcPr>
            <w:tcW w:w="2520" w:type="dxa"/>
            <w:shd w:val="clear" w:color="auto" w:fill="auto"/>
            <w:noWrap/>
          </w:tcPr>
          <w:p w:rsidR="00D70106" w:rsidRDefault="00D70106" w:rsidP="00D70106">
            <w:pPr>
              <w:rPr>
                <w:rFonts w:ascii="Arial" w:hAnsi="Arial" w:cs="Arial"/>
                <w:sz w:val="20"/>
              </w:rPr>
            </w:pPr>
            <w:r>
              <w:rPr>
                <w:rFonts w:ascii="Arial" w:hAnsi="Arial" w:cs="Arial"/>
                <w:sz w:val="20"/>
              </w:rPr>
              <w:t>Need to clarify.</w:t>
            </w:r>
          </w:p>
        </w:tc>
        <w:tc>
          <w:tcPr>
            <w:tcW w:w="3420" w:type="dxa"/>
            <w:shd w:val="clear" w:color="auto" w:fill="auto"/>
            <w:vAlign w:val="center"/>
          </w:tcPr>
          <w:p w:rsidR="003E0CDF" w:rsidRDefault="003E0CDF" w:rsidP="003E0CDF">
            <w:pPr>
              <w:rPr>
                <w:rFonts w:eastAsia="Times New Roman"/>
                <w:b/>
                <w:bCs/>
                <w:color w:val="000000"/>
                <w:sz w:val="16"/>
                <w:lang w:val="en-US"/>
              </w:rPr>
            </w:pPr>
            <w:r>
              <w:rPr>
                <w:rFonts w:eastAsia="Times New Roman"/>
                <w:b/>
                <w:bCs/>
                <w:color w:val="000000"/>
                <w:sz w:val="16"/>
                <w:lang w:val="en-US"/>
              </w:rPr>
              <w:t>Revised</w:t>
            </w:r>
          </w:p>
          <w:p w:rsidR="003E0CDF" w:rsidRDefault="003E0CDF" w:rsidP="003E0CDF">
            <w:pPr>
              <w:rPr>
                <w:rFonts w:eastAsia="Times New Roman"/>
                <w:b/>
                <w:bCs/>
                <w:color w:val="000000"/>
                <w:sz w:val="16"/>
                <w:lang w:val="en-US"/>
              </w:rPr>
            </w:pPr>
          </w:p>
          <w:p w:rsidR="003E0CDF" w:rsidRDefault="003E0CDF" w:rsidP="003E0CDF">
            <w:pPr>
              <w:rPr>
                <w:rFonts w:eastAsia="Times New Roman"/>
                <w:b/>
                <w:bCs/>
                <w:color w:val="000000"/>
                <w:sz w:val="16"/>
                <w:lang w:val="en-US"/>
              </w:rPr>
            </w:pPr>
            <w:r>
              <w:rPr>
                <w:rFonts w:eastAsia="Times New Roman"/>
                <w:b/>
                <w:bCs/>
                <w:color w:val="000000"/>
                <w:sz w:val="16"/>
                <w:lang w:val="en-US"/>
              </w:rPr>
              <w:t xml:space="preserve">Discussion: The RU identification in Trigger frame is different from the RU identification in HE PHY header. It is not necessary to identify the RUs which are allocate to any STA and random OFDMA. </w:t>
            </w:r>
          </w:p>
          <w:p w:rsidR="003E0CDF" w:rsidRDefault="003E0CDF" w:rsidP="003E0CDF">
            <w:pPr>
              <w:rPr>
                <w:rFonts w:eastAsia="Times New Roman"/>
                <w:b/>
                <w:bCs/>
                <w:color w:val="000000"/>
                <w:sz w:val="16"/>
                <w:lang w:val="en-US"/>
              </w:rPr>
            </w:pPr>
          </w:p>
          <w:p w:rsidR="00D70106" w:rsidRPr="009E4242" w:rsidRDefault="003E0CDF" w:rsidP="003E0CDF">
            <w:pPr>
              <w:rPr>
                <w:rFonts w:eastAsia="Times New Roman"/>
                <w:b/>
                <w:bCs/>
                <w:color w:val="000000"/>
                <w:sz w:val="16"/>
                <w:lang w:val="en-US"/>
              </w:rPr>
            </w:pPr>
            <w:r>
              <w:rPr>
                <w:rFonts w:eastAsia="Times New Roman"/>
                <w:b/>
                <w:bCs/>
                <w:color w:val="000000"/>
                <w:sz w:val="16"/>
                <w:lang w:val="en-US"/>
              </w:rPr>
              <w:t xml:space="preserve">TGax editor to make changes in </w:t>
            </w:r>
            <w:r w:rsidR="000E389E">
              <w:rPr>
                <w:rFonts w:eastAsia="Times New Roman"/>
                <w:b/>
                <w:bCs/>
                <w:color w:val="000000"/>
                <w:sz w:val="16"/>
                <w:lang w:val="en-US"/>
              </w:rPr>
              <w:t>11-18/0076</w:t>
            </w:r>
            <w:r>
              <w:rPr>
                <w:rFonts w:eastAsia="Times New Roman"/>
                <w:b/>
                <w:bCs/>
                <w:color w:val="000000"/>
                <w:sz w:val="16"/>
                <w:lang w:val="en-US"/>
              </w:rPr>
              <w:t>r0 under 12226.</w:t>
            </w:r>
          </w:p>
        </w:tc>
      </w:tr>
      <w:tr w:rsidR="00D70106" w:rsidRPr="004112A3" w:rsidTr="00134C2C">
        <w:trPr>
          <w:trHeight w:val="220"/>
        </w:trPr>
        <w:tc>
          <w:tcPr>
            <w:tcW w:w="787" w:type="dxa"/>
            <w:shd w:val="clear" w:color="auto" w:fill="auto"/>
            <w:noWrap/>
          </w:tcPr>
          <w:p w:rsidR="00D70106" w:rsidRDefault="00D70106" w:rsidP="00D70106">
            <w:pPr>
              <w:jc w:val="right"/>
              <w:rPr>
                <w:rFonts w:ascii="Arial" w:hAnsi="Arial" w:cs="Arial"/>
                <w:sz w:val="20"/>
              </w:rPr>
            </w:pPr>
            <w:r>
              <w:rPr>
                <w:rFonts w:ascii="Arial" w:hAnsi="Arial" w:cs="Arial"/>
                <w:sz w:val="20"/>
              </w:rPr>
              <w:t>12883</w:t>
            </w:r>
          </w:p>
        </w:tc>
        <w:tc>
          <w:tcPr>
            <w:tcW w:w="833" w:type="dxa"/>
            <w:shd w:val="clear" w:color="auto" w:fill="auto"/>
            <w:noWrap/>
          </w:tcPr>
          <w:p w:rsidR="00D70106" w:rsidRDefault="00D70106" w:rsidP="00D70106">
            <w:pPr>
              <w:rPr>
                <w:rFonts w:ascii="Arial" w:hAnsi="Arial" w:cs="Arial"/>
                <w:sz w:val="20"/>
              </w:rPr>
            </w:pPr>
            <w:r>
              <w:rPr>
                <w:rFonts w:ascii="Arial" w:hAnsi="Arial" w:cs="Arial"/>
                <w:sz w:val="20"/>
              </w:rPr>
              <w:t>247</w:t>
            </w:r>
          </w:p>
        </w:tc>
        <w:tc>
          <w:tcPr>
            <w:tcW w:w="697" w:type="dxa"/>
            <w:shd w:val="clear" w:color="auto" w:fill="auto"/>
            <w:noWrap/>
          </w:tcPr>
          <w:p w:rsidR="00D70106" w:rsidRDefault="00D70106" w:rsidP="00D70106">
            <w:pPr>
              <w:rPr>
                <w:rFonts w:ascii="Arial" w:hAnsi="Arial" w:cs="Arial"/>
                <w:sz w:val="20"/>
              </w:rPr>
            </w:pPr>
            <w:r>
              <w:rPr>
                <w:rFonts w:ascii="Arial" w:hAnsi="Arial" w:cs="Arial"/>
                <w:sz w:val="20"/>
              </w:rPr>
              <w:t>43</w:t>
            </w:r>
          </w:p>
        </w:tc>
        <w:tc>
          <w:tcPr>
            <w:tcW w:w="2970" w:type="dxa"/>
            <w:shd w:val="clear" w:color="auto" w:fill="auto"/>
            <w:noWrap/>
          </w:tcPr>
          <w:p w:rsidR="00D70106" w:rsidRDefault="00D70106" w:rsidP="00D70106">
            <w:pPr>
              <w:rPr>
                <w:rFonts w:ascii="Arial" w:hAnsi="Arial" w:cs="Arial"/>
                <w:sz w:val="20"/>
              </w:rPr>
            </w:pPr>
            <w:r>
              <w:rPr>
                <w:rFonts w:ascii="Arial" w:hAnsi="Arial" w:cs="Arial"/>
                <w:sz w:val="20"/>
              </w:rPr>
              <w:t>"The AP shall set the value in the TID Aggregation Limit subfield in the Trigger Dependent User Info field to</w:t>
            </w:r>
            <w:r>
              <w:rPr>
                <w:rFonts w:ascii="Arial" w:hAnsi="Arial" w:cs="Arial"/>
                <w:sz w:val="20"/>
              </w:rPr>
              <w:br/>
              <w:t>0 or 1 for an HE STA that has 0 in the Multi-TID Aggregation Support subfield" contradicts "An AP that sends a Basic Trigger frame may set the TID Aggregation Limit subfield of a User Info field that</w:t>
            </w:r>
            <w:r>
              <w:rPr>
                <w:rFonts w:ascii="Arial" w:hAnsi="Arial" w:cs="Arial"/>
                <w:sz w:val="20"/>
              </w:rPr>
              <w:br/>
              <w:t>is intended to a non-AP STA to any value between 0 and the most recently received Multi-TID Aggregation</w:t>
            </w:r>
            <w:r>
              <w:rPr>
                <w:rFonts w:ascii="Arial" w:hAnsi="Arial" w:cs="Arial"/>
                <w:sz w:val="20"/>
              </w:rPr>
              <w:br/>
              <w:t>Support subfield": second implies AP must set to 0 if non-AP STA indicated 0, first allows AP to set to 1</w:t>
            </w:r>
          </w:p>
        </w:tc>
        <w:tc>
          <w:tcPr>
            <w:tcW w:w="2520" w:type="dxa"/>
            <w:shd w:val="clear" w:color="auto" w:fill="auto"/>
            <w:noWrap/>
          </w:tcPr>
          <w:p w:rsidR="00D70106" w:rsidRDefault="00D70106" w:rsidP="00D70106">
            <w:pPr>
              <w:rPr>
                <w:rFonts w:ascii="Arial" w:hAnsi="Arial" w:cs="Arial"/>
                <w:sz w:val="20"/>
              </w:rPr>
            </w:pPr>
            <w:r>
              <w:rPr>
                <w:rFonts w:ascii="Arial" w:hAnsi="Arial" w:cs="Arial"/>
                <w:sz w:val="20"/>
              </w:rPr>
              <w:t>Delete "or 1" in the first sentence cited</w:t>
            </w:r>
          </w:p>
        </w:tc>
        <w:tc>
          <w:tcPr>
            <w:tcW w:w="3420" w:type="dxa"/>
            <w:shd w:val="clear" w:color="auto" w:fill="auto"/>
            <w:vAlign w:val="center"/>
          </w:tcPr>
          <w:p w:rsidR="000A176A" w:rsidRDefault="000A176A" w:rsidP="000A176A">
            <w:pPr>
              <w:rPr>
                <w:rFonts w:eastAsia="Times New Roman"/>
                <w:b/>
                <w:bCs/>
                <w:color w:val="000000"/>
                <w:sz w:val="16"/>
                <w:lang w:val="en-US"/>
              </w:rPr>
            </w:pPr>
            <w:r>
              <w:rPr>
                <w:rFonts w:eastAsia="Times New Roman"/>
                <w:b/>
                <w:bCs/>
                <w:color w:val="000000"/>
                <w:sz w:val="16"/>
                <w:lang w:val="en-US"/>
              </w:rPr>
              <w:t>Revised</w:t>
            </w:r>
          </w:p>
          <w:p w:rsidR="000A176A" w:rsidRDefault="000A176A" w:rsidP="000A176A">
            <w:pPr>
              <w:rPr>
                <w:rFonts w:eastAsia="Times New Roman"/>
                <w:b/>
                <w:bCs/>
                <w:color w:val="000000"/>
                <w:sz w:val="16"/>
                <w:lang w:val="en-US"/>
              </w:rPr>
            </w:pPr>
          </w:p>
          <w:p w:rsidR="00D70106" w:rsidRPr="009E4242" w:rsidRDefault="000A176A" w:rsidP="000A176A">
            <w:pPr>
              <w:rPr>
                <w:rFonts w:eastAsia="Times New Roman"/>
                <w:b/>
                <w:bCs/>
                <w:color w:val="000000"/>
                <w:sz w:val="16"/>
                <w:lang w:val="en-US"/>
              </w:rPr>
            </w:pPr>
            <w:r>
              <w:rPr>
                <w:rFonts w:eastAsia="Times New Roman"/>
                <w:b/>
                <w:bCs/>
                <w:color w:val="000000"/>
                <w:sz w:val="16"/>
                <w:lang w:val="en-US"/>
              </w:rPr>
              <w:t xml:space="preserve">TGax editor to make change in </w:t>
            </w:r>
            <w:r w:rsidR="000E389E">
              <w:rPr>
                <w:rFonts w:eastAsia="Times New Roman"/>
                <w:b/>
                <w:bCs/>
                <w:color w:val="000000"/>
                <w:sz w:val="16"/>
                <w:lang w:val="en-US"/>
              </w:rPr>
              <w:t>11-18/0076</w:t>
            </w:r>
            <w:r>
              <w:rPr>
                <w:rFonts w:eastAsia="Times New Roman"/>
                <w:b/>
                <w:bCs/>
                <w:color w:val="000000"/>
                <w:sz w:val="16"/>
                <w:lang w:val="en-US"/>
              </w:rPr>
              <w:t>r0 under 12883</w:t>
            </w:r>
          </w:p>
        </w:tc>
      </w:tr>
      <w:tr w:rsidR="00337079" w:rsidRPr="004112A3" w:rsidTr="00134C2C">
        <w:trPr>
          <w:trHeight w:val="220"/>
        </w:trPr>
        <w:tc>
          <w:tcPr>
            <w:tcW w:w="787" w:type="dxa"/>
            <w:shd w:val="clear" w:color="auto" w:fill="auto"/>
            <w:noWrap/>
          </w:tcPr>
          <w:p w:rsidR="00337079" w:rsidRDefault="00337079" w:rsidP="00337079">
            <w:pPr>
              <w:jc w:val="right"/>
              <w:rPr>
                <w:rFonts w:ascii="Arial" w:hAnsi="Arial" w:cs="Arial"/>
                <w:sz w:val="20"/>
              </w:rPr>
            </w:pPr>
            <w:r>
              <w:rPr>
                <w:rFonts w:ascii="Arial" w:hAnsi="Arial" w:cs="Arial"/>
                <w:sz w:val="20"/>
              </w:rPr>
              <w:t>13709</w:t>
            </w:r>
          </w:p>
        </w:tc>
        <w:tc>
          <w:tcPr>
            <w:tcW w:w="833" w:type="dxa"/>
            <w:shd w:val="clear" w:color="auto" w:fill="auto"/>
            <w:noWrap/>
          </w:tcPr>
          <w:p w:rsidR="00337079" w:rsidRDefault="00337079" w:rsidP="00337079">
            <w:pPr>
              <w:rPr>
                <w:rFonts w:ascii="Arial" w:hAnsi="Arial" w:cs="Arial"/>
                <w:sz w:val="20"/>
              </w:rPr>
            </w:pPr>
            <w:r>
              <w:rPr>
                <w:rFonts w:ascii="Arial" w:hAnsi="Arial" w:cs="Arial"/>
                <w:sz w:val="20"/>
              </w:rPr>
              <w:t>246</w:t>
            </w:r>
          </w:p>
        </w:tc>
        <w:tc>
          <w:tcPr>
            <w:tcW w:w="697" w:type="dxa"/>
            <w:shd w:val="clear" w:color="auto" w:fill="auto"/>
            <w:noWrap/>
          </w:tcPr>
          <w:p w:rsidR="00337079" w:rsidRDefault="00337079" w:rsidP="00337079">
            <w:pPr>
              <w:rPr>
                <w:rFonts w:ascii="Arial" w:hAnsi="Arial" w:cs="Arial"/>
                <w:sz w:val="20"/>
              </w:rPr>
            </w:pPr>
            <w:r>
              <w:rPr>
                <w:rFonts w:ascii="Arial" w:hAnsi="Arial" w:cs="Arial"/>
                <w:sz w:val="20"/>
              </w:rPr>
              <w:t>54</w:t>
            </w:r>
          </w:p>
        </w:tc>
        <w:tc>
          <w:tcPr>
            <w:tcW w:w="2970" w:type="dxa"/>
            <w:shd w:val="clear" w:color="auto" w:fill="auto"/>
            <w:noWrap/>
          </w:tcPr>
          <w:p w:rsidR="00337079" w:rsidRDefault="00337079" w:rsidP="00337079">
            <w:pPr>
              <w:rPr>
                <w:rFonts w:ascii="Arial" w:hAnsi="Arial" w:cs="Arial"/>
                <w:sz w:val="20"/>
              </w:rPr>
            </w:pPr>
            <w:r>
              <w:rPr>
                <w:rFonts w:ascii="Arial" w:hAnsi="Arial" w:cs="Arial"/>
                <w:sz w:val="20"/>
              </w:rPr>
              <w:t>The rules described in this paragraph are especially for the trigger frames in the same MU PPDU. The intention will be more clear if "MU" is added between "same" and "PPDU".</w:t>
            </w:r>
          </w:p>
        </w:tc>
        <w:tc>
          <w:tcPr>
            <w:tcW w:w="2520" w:type="dxa"/>
            <w:shd w:val="clear" w:color="auto" w:fill="auto"/>
            <w:noWrap/>
          </w:tcPr>
          <w:p w:rsidR="00337079" w:rsidRDefault="00337079" w:rsidP="00337079">
            <w:pPr>
              <w:rPr>
                <w:rFonts w:ascii="Arial" w:hAnsi="Arial" w:cs="Arial"/>
                <w:sz w:val="20"/>
              </w:rPr>
            </w:pPr>
            <w:r>
              <w:rPr>
                <w:rFonts w:ascii="Arial" w:hAnsi="Arial" w:cs="Arial"/>
                <w:sz w:val="20"/>
              </w:rPr>
              <w:t>Add "MU" between "same" and "PPDU" where they appear in the paragraph starting from pp.ll 246.54. (3 appearances.)</w:t>
            </w:r>
          </w:p>
        </w:tc>
        <w:tc>
          <w:tcPr>
            <w:tcW w:w="3420" w:type="dxa"/>
            <w:shd w:val="clear" w:color="auto" w:fill="auto"/>
            <w:vAlign w:val="center"/>
          </w:tcPr>
          <w:p w:rsidR="00337079" w:rsidRDefault="00337079" w:rsidP="00337079">
            <w:pPr>
              <w:rPr>
                <w:rFonts w:eastAsia="Times New Roman"/>
                <w:b/>
                <w:bCs/>
                <w:color w:val="000000"/>
                <w:sz w:val="16"/>
                <w:lang w:val="en-US"/>
              </w:rPr>
            </w:pPr>
            <w:r>
              <w:rPr>
                <w:rFonts w:eastAsia="Times New Roman"/>
                <w:b/>
                <w:bCs/>
                <w:color w:val="000000"/>
                <w:sz w:val="16"/>
                <w:lang w:val="en-US"/>
              </w:rPr>
              <w:t>Revised</w:t>
            </w:r>
          </w:p>
          <w:p w:rsidR="00337079" w:rsidRDefault="00337079" w:rsidP="00337079">
            <w:pPr>
              <w:rPr>
                <w:rFonts w:eastAsia="Times New Roman"/>
                <w:b/>
                <w:bCs/>
                <w:color w:val="000000"/>
                <w:sz w:val="16"/>
                <w:lang w:val="en-US"/>
              </w:rPr>
            </w:pPr>
          </w:p>
          <w:p w:rsidR="00337079" w:rsidRPr="009E4242" w:rsidRDefault="00337079" w:rsidP="00337079">
            <w:pPr>
              <w:rPr>
                <w:rFonts w:eastAsia="Times New Roman"/>
                <w:b/>
                <w:bCs/>
                <w:color w:val="000000"/>
                <w:sz w:val="16"/>
                <w:lang w:val="en-US"/>
              </w:rPr>
            </w:pPr>
            <w:r>
              <w:rPr>
                <w:rFonts w:eastAsia="Times New Roman"/>
                <w:b/>
                <w:bCs/>
                <w:color w:val="000000"/>
                <w:sz w:val="16"/>
                <w:lang w:val="en-US"/>
              </w:rPr>
              <w:t xml:space="preserve">TGax editor to make change in </w:t>
            </w:r>
            <w:r w:rsidR="000E389E">
              <w:rPr>
                <w:rFonts w:eastAsia="Times New Roman"/>
                <w:b/>
                <w:bCs/>
                <w:color w:val="000000"/>
                <w:sz w:val="16"/>
                <w:lang w:val="en-US"/>
              </w:rPr>
              <w:t>11-18/0076</w:t>
            </w:r>
            <w:r>
              <w:rPr>
                <w:rFonts w:eastAsia="Times New Roman"/>
                <w:b/>
                <w:bCs/>
                <w:color w:val="000000"/>
                <w:sz w:val="16"/>
                <w:lang w:val="en-US"/>
              </w:rPr>
              <w:t>r0 under 13709</w:t>
            </w:r>
          </w:p>
        </w:tc>
      </w:tr>
      <w:tr w:rsidR="00337079" w:rsidRPr="004112A3" w:rsidTr="007C5441">
        <w:trPr>
          <w:trHeight w:val="220"/>
        </w:trPr>
        <w:tc>
          <w:tcPr>
            <w:tcW w:w="787" w:type="dxa"/>
            <w:shd w:val="clear" w:color="auto" w:fill="auto"/>
            <w:noWrap/>
          </w:tcPr>
          <w:p w:rsidR="00337079" w:rsidRDefault="00337079" w:rsidP="00337079">
            <w:pPr>
              <w:jc w:val="right"/>
              <w:rPr>
                <w:rFonts w:ascii="Arial" w:hAnsi="Arial" w:cs="Arial"/>
                <w:sz w:val="20"/>
                <w:lang w:val="en-US"/>
              </w:rPr>
            </w:pPr>
            <w:r>
              <w:rPr>
                <w:rFonts w:ascii="Arial" w:hAnsi="Arial" w:cs="Arial"/>
                <w:sz w:val="20"/>
              </w:rPr>
              <w:t>13716</w:t>
            </w:r>
          </w:p>
        </w:tc>
        <w:tc>
          <w:tcPr>
            <w:tcW w:w="833" w:type="dxa"/>
            <w:shd w:val="clear" w:color="auto" w:fill="auto"/>
            <w:noWrap/>
          </w:tcPr>
          <w:p w:rsidR="00337079" w:rsidRDefault="00337079" w:rsidP="00337079">
            <w:pPr>
              <w:rPr>
                <w:rFonts w:ascii="Arial" w:hAnsi="Arial" w:cs="Arial"/>
                <w:sz w:val="20"/>
                <w:lang w:val="en-US"/>
              </w:rPr>
            </w:pPr>
            <w:r>
              <w:rPr>
                <w:rFonts w:ascii="Arial" w:hAnsi="Arial" w:cs="Arial"/>
                <w:sz w:val="20"/>
              </w:rPr>
              <w:t>247</w:t>
            </w:r>
          </w:p>
        </w:tc>
        <w:tc>
          <w:tcPr>
            <w:tcW w:w="697" w:type="dxa"/>
            <w:shd w:val="clear" w:color="auto" w:fill="auto"/>
            <w:noWrap/>
          </w:tcPr>
          <w:p w:rsidR="00337079" w:rsidRDefault="00337079" w:rsidP="00337079">
            <w:pPr>
              <w:rPr>
                <w:rFonts w:ascii="Arial" w:hAnsi="Arial" w:cs="Arial"/>
                <w:sz w:val="20"/>
              </w:rPr>
            </w:pPr>
            <w:r>
              <w:rPr>
                <w:rFonts w:ascii="Arial" w:hAnsi="Arial" w:cs="Arial"/>
                <w:sz w:val="20"/>
              </w:rPr>
              <w:t>31</w:t>
            </w:r>
          </w:p>
        </w:tc>
        <w:tc>
          <w:tcPr>
            <w:tcW w:w="2970" w:type="dxa"/>
            <w:shd w:val="clear" w:color="auto" w:fill="auto"/>
            <w:noWrap/>
          </w:tcPr>
          <w:p w:rsidR="00337079" w:rsidRDefault="00337079" w:rsidP="00337079">
            <w:pPr>
              <w:rPr>
                <w:rFonts w:ascii="Arial" w:hAnsi="Arial" w:cs="Arial"/>
                <w:sz w:val="20"/>
                <w:lang w:val="en-US"/>
              </w:rPr>
            </w:pPr>
            <w:r>
              <w:rPr>
                <w:rFonts w:ascii="Arial" w:hAnsi="Arial" w:cs="Arial"/>
                <w:sz w:val="20"/>
              </w:rPr>
              <w:t xml:space="preserve">"An AP may indicate an unassigned RU by using value </w:t>
            </w:r>
            <w:r>
              <w:rPr>
                <w:rFonts w:ascii="Arial" w:hAnsi="Arial" w:cs="Arial"/>
                <w:sz w:val="20"/>
              </w:rPr>
              <w:lastRenderedPageBreak/>
              <w:t>2046 in the AID12 subfield." How is it used? It's not explained anywhere in the draft.</w:t>
            </w:r>
          </w:p>
        </w:tc>
        <w:tc>
          <w:tcPr>
            <w:tcW w:w="2520" w:type="dxa"/>
            <w:shd w:val="clear" w:color="auto" w:fill="auto"/>
            <w:noWrap/>
          </w:tcPr>
          <w:p w:rsidR="00337079" w:rsidRDefault="00337079" w:rsidP="00337079">
            <w:pPr>
              <w:rPr>
                <w:rFonts w:ascii="Arial" w:hAnsi="Arial" w:cs="Arial"/>
                <w:sz w:val="20"/>
              </w:rPr>
            </w:pPr>
            <w:r>
              <w:rPr>
                <w:rFonts w:ascii="Arial" w:hAnsi="Arial" w:cs="Arial"/>
                <w:sz w:val="20"/>
              </w:rPr>
              <w:lastRenderedPageBreak/>
              <w:t xml:space="preserve">Add description how it's used. Or delete the case </w:t>
            </w:r>
            <w:r>
              <w:rPr>
                <w:rFonts w:ascii="Arial" w:hAnsi="Arial" w:cs="Arial"/>
                <w:sz w:val="20"/>
              </w:rPr>
              <w:lastRenderedPageBreak/>
              <w:t>of including 2046 in the AID12 subfield of the Trigger frame.</w:t>
            </w:r>
          </w:p>
        </w:tc>
        <w:tc>
          <w:tcPr>
            <w:tcW w:w="3420" w:type="dxa"/>
            <w:shd w:val="clear" w:color="auto" w:fill="auto"/>
            <w:vAlign w:val="center"/>
          </w:tcPr>
          <w:p w:rsidR="00337079" w:rsidRDefault="00337079" w:rsidP="00337079">
            <w:pPr>
              <w:rPr>
                <w:rFonts w:eastAsia="Times New Roman"/>
                <w:b/>
                <w:bCs/>
                <w:color w:val="000000"/>
                <w:sz w:val="16"/>
                <w:lang w:val="en-US"/>
              </w:rPr>
            </w:pPr>
            <w:r>
              <w:rPr>
                <w:rFonts w:eastAsia="Times New Roman"/>
                <w:b/>
                <w:bCs/>
                <w:color w:val="000000"/>
                <w:sz w:val="16"/>
                <w:lang w:val="en-US"/>
              </w:rPr>
              <w:lastRenderedPageBreak/>
              <w:t>Revised</w:t>
            </w:r>
          </w:p>
          <w:p w:rsidR="00337079" w:rsidRDefault="00337079" w:rsidP="00337079">
            <w:pPr>
              <w:rPr>
                <w:rFonts w:eastAsia="Times New Roman"/>
                <w:b/>
                <w:bCs/>
                <w:color w:val="000000"/>
                <w:sz w:val="16"/>
                <w:lang w:val="en-US"/>
              </w:rPr>
            </w:pPr>
          </w:p>
          <w:p w:rsidR="00337079" w:rsidRDefault="00337079" w:rsidP="00337079">
            <w:pPr>
              <w:rPr>
                <w:rFonts w:eastAsia="Times New Roman"/>
                <w:b/>
                <w:bCs/>
                <w:color w:val="000000"/>
                <w:sz w:val="16"/>
                <w:lang w:val="en-US"/>
              </w:rPr>
            </w:pPr>
            <w:r>
              <w:rPr>
                <w:rFonts w:eastAsia="Times New Roman"/>
                <w:b/>
                <w:bCs/>
                <w:color w:val="000000"/>
                <w:sz w:val="16"/>
                <w:lang w:val="en-US"/>
              </w:rPr>
              <w:lastRenderedPageBreak/>
              <w:t xml:space="preserve">Discussion: The RU identification in Trigger frame is different from the RU identification in HE PHY header. It is not necessary to identify the RUs which are allocate to any STA and random OFDMA. </w:t>
            </w:r>
          </w:p>
          <w:p w:rsidR="00337079" w:rsidRDefault="00337079" w:rsidP="00337079">
            <w:pPr>
              <w:rPr>
                <w:rFonts w:eastAsia="Times New Roman"/>
                <w:b/>
                <w:bCs/>
                <w:color w:val="000000"/>
                <w:sz w:val="16"/>
                <w:lang w:val="en-US"/>
              </w:rPr>
            </w:pPr>
          </w:p>
          <w:p w:rsidR="00337079" w:rsidRPr="009E4242" w:rsidRDefault="00337079" w:rsidP="00337079">
            <w:pPr>
              <w:rPr>
                <w:rFonts w:eastAsia="Times New Roman"/>
                <w:b/>
                <w:bCs/>
                <w:color w:val="000000"/>
                <w:sz w:val="16"/>
                <w:lang w:val="en-US"/>
              </w:rPr>
            </w:pPr>
            <w:r>
              <w:rPr>
                <w:rFonts w:eastAsia="Times New Roman"/>
                <w:b/>
                <w:bCs/>
                <w:color w:val="000000"/>
                <w:sz w:val="16"/>
                <w:lang w:val="en-US"/>
              </w:rPr>
              <w:t xml:space="preserve">TGax editor to make changes in </w:t>
            </w:r>
            <w:r w:rsidR="000E389E">
              <w:rPr>
                <w:rFonts w:eastAsia="Times New Roman"/>
                <w:b/>
                <w:bCs/>
                <w:color w:val="000000"/>
                <w:sz w:val="16"/>
                <w:lang w:val="en-US"/>
              </w:rPr>
              <w:t>11-18/0076</w:t>
            </w:r>
            <w:r>
              <w:rPr>
                <w:rFonts w:eastAsia="Times New Roman"/>
                <w:b/>
                <w:bCs/>
                <w:color w:val="000000"/>
                <w:sz w:val="16"/>
                <w:lang w:val="en-US"/>
              </w:rPr>
              <w:t>r0 under 13716.</w:t>
            </w:r>
          </w:p>
        </w:tc>
      </w:tr>
      <w:tr w:rsidR="00337079" w:rsidRPr="004112A3" w:rsidTr="007C5441">
        <w:trPr>
          <w:trHeight w:val="220"/>
        </w:trPr>
        <w:tc>
          <w:tcPr>
            <w:tcW w:w="787" w:type="dxa"/>
            <w:shd w:val="clear" w:color="auto" w:fill="auto"/>
            <w:noWrap/>
          </w:tcPr>
          <w:p w:rsidR="00337079" w:rsidRDefault="00337079" w:rsidP="00337079">
            <w:pPr>
              <w:jc w:val="right"/>
              <w:rPr>
                <w:rFonts w:ascii="Arial" w:hAnsi="Arial" w:cs="Arial"/>
                <w:sz w:val="20"/>
              </w:rPr>
            </w:pPr>
            <w:r>
              <w:rPr>
                <w:rFonts w:ascii="Arial" w:hAnsi="Arial" w:cs="Arial"/>
                <w:sz w:val="20"/>
              </w:rPr>
              <w:lastRenderedPageBreak/>
              <w:t>14257</w:t>
            </w:r>
          </w:p>
        </w:tc>
        <w:tc>
          <w:tcPr>
            <w:tcW w:w="833" w:type="dxa"/>
            <w:shd w:val="clear" w:color="auto" w:fill="auto"/>
            <w:noWrap/>
          </w:tcPr>
          <w:p w:rsidR="00337079" w:rsidRDefault="00337079" w:rsidP="00337079">
            <w:pPr>
              <w:rPr>
                <w:rFonts w:ascii="Arial" w:hAnsi="Arial" w:cs="Arial"/>
                <w:sz w:val="20"/>
              </w:rPr>
            </w:pPr>
            <w:r>
              <w:rPr>
                <w:rFonts w:ascii="Arial" w:hAnsi="Arial" w:cs="Arial"/>
                <w:sz w:val="20"/>
              </w:rPr>
              <w:t>246</w:t>
            </w:r>
          </w:p>
        </w:tc>
        <w:tc>
          <w:tcPr>
            <w:tcW w:w="697" w:type="dxa"/>
            <w:shd w:val="clear" w:color="auto" w:fill="auto"/>
            <w:noWrap/>
          </w:tcPr>
          <w:p w:rsidR="00337079" w:rsidRDefault="00337079" w:rsidP="00337079">
            <w:pPr>
              <w:rPr>
                <w:rFonts w:ascii="Arial" w:hAnsi="Arial" w:cs="Arial"/>
                <w:sz w:val="20"/>
              </w:rPr>
            </w:pPr>
            <w:r>
              <w:rPr>
                <w:rFonts w:ascii="Arial" w:hAnsi="Arial" w:cs="Arial"/>
                <w:sz w:val="20"/>
              </w:rPr>
              <w:t>54</w:t>
            </w:r>
          </w:p>
        </w:tc>
        <w:tc>
          <w:tcPr>
            <w:tcW w:w="2970" w:type="dxa"/>
            <w:shd w:val="clear" w:color="auto" w:fill="auto"/>
            <w:noWrap/>
          </w:tcPr>
          <w:p w:rsidR="00337079" w:rsidRDefault="00337079" w:rsidP="00337079">
            <w:pPr>
              <w:rPr>
                <w:rFonts w:ascii="Arial" w:hAnsi="Arial" w:cs="Arial"/>
                <w:sz w:val="20"/>
              </w:rPr>
            </w:pPr>
            <w:r>
              <w:rPr>
                <w:rFonts w:ascii="Arial" w:hAnsi="Arial" w:cs="Arial"/>
                <w:sz w:val="20"/>
              </w:rPr>
              <w:t>pp245L31 says "If more than one Trigger frame is aggregated in an A-MPDU, all of them shall have the same content." but here says "An AP shall set all the subfields, except the Trigger Type subfield, of the Common Info field of a Trigger frame to the same value of the corresponding subfield of the Common Info field of any other Trigger frame that is carried in the same PPDU." Similar discussion during D1.0 CR concluded "Both sentences are correct. One of them is referring to Trigger frames in an A-MPDU while the other is referring to Trigger frames in a PPDU. A PPDU can carry multiple A-MPDUs. Within an A-MPDU, if there are more than one trigger frame, they shall all have the same content. Each A-MPDU (within a PPDU) could carry different types of trigger frames." If the resolution is intended interpretation, the current texts are still not clear.</w:t>
            </w:r>
          </w:p>
        </w:tc>
        <w:tc>
          <w:tcPr>
            <w:tcW w:w="2520" w:type="dxa"/>
            <w:shd w:val="clear" w:color="auto" w:fill="auto"/>
            <w:noWrap/>
          </w:tcPr>
          <w:p w:rsidR="00337079" w:rsidRDefault="00337079" w:rsidP="00337079">
            <w:pPr>
              <w:rPr>
                <w:rFonts w:ascii="Arial" w:hAnsi="Arial" w:cs="Arial"/>
                <w:sz w:val="20"/>
              </w:rPr>
            </w:pPr>
            <w:r>
              <w:rPr>
                <w:rFonts w:ascii="Arial" w:hAnsi="Arial" w:cs="Arial"/>
                <w:sz w:val="20"/>
              </w:rPr>
              <w:t>Two suggestion.</w:t>
            </w:r>
            <w:r>
              <w:rPr>
                <w:rFonts w:ascii="Arial" w:hAnsi="Arial" w:cs="Arial"/>
                <w:sz w:val="20"/>
              </w:rPr>
              <w:br/>
              <w:t>1. Add notes which refers pp245L31.</w:t>
            </w:r>
            <w:r>
              <w:rPr>
                <w:rFonts w:ascii="Arial" w:hAnsi="Arial" w:cs="Arial"/>
                <w:sz w:val="20"/>
              </w:rPr>
              <w:br/>
              <w:t>2. Modify last part as follows: any other Trigger frame that is not carried in the same A-MPDU and is carried in the same PPDU.</w:t>
            </w:r>
          </w:p>
        </w:tc>
        <w:tc>
          <w:tcPr>
            <w:tcW w:w="3420" w:type="dxa"/>
            <w:shd w:val="clear" w:color="auto" w:fill="auto"/>
            <w:vAlign w:val="center"/>
          </w:tcPr>
          <w:p w:rsidR="00337079" w:rsidRDefault="00337079" w:rsidP="00337079">
            <w:pPr>
              <w:rPr>
                <w:rFonts w:eastAsia="Times New Roman"/>
                <w:b/>
                <w:bCs/>
                <w:color w:val="000000"/>
                <w:sz w:val="16"/>
                <w:lang w:val="en-US"/>
              </w:rPr>
            </w:pPr>
            <w:r>
              <w:rPr>
                <w:rFonts w:eastAsia="Times New Roman"/>
                <w:b/>
                <w:bCs/>
                <w:color w:val="000000"/>
                <w:sz w:val="16"/>
                <w:lang w:val="en-US"/>
              </w:rPr>
              <w:t>Revised</w:t>
            </w:r>
          </w:p>
          <w:p w:rsidR="00337079" w:rsidRDefault="00337079" w:rsidP="00337079">
            <w:pPr>
              <w:rPr>
                <w:rFonts w:eastAsia="Times New Roman"/>
                <w:b/>
                <w:bCs/>
                <w:color w:val="000000"/>
                <w:sz w:val="16"/>
                <w:lang w:val="en-US"/>
              </w:rPr>
            </w:pPr>
          </w:p>
          <w:p w:rsidR="00337079" w:rsidRPr="009E4242" w:rsidRDefault="00337079" w:rsidP="00337079">
            <w:pPr>
              <w:rPr>
                <w:rFonts w:eastAsia="Times New Roman"/>
                <w:b/>
                <w:bCs/>
                <w:color w:val="000000"/>
                <w:sz w:val="16"/>
                <w:lang w:val="en-US"/>
              </w:rPr>
            </w:pPr>
            <w:r>
              <w:rPr>
                <w:rFonts w:eastAsia="Times New Roman"/>
                <w:b/>
                <w:bCs/>
                <w:color w:val="000000"/>
                <w:sz w:val="16"/>
                <w:lang w:val="en-US"/>
              </w:rPr>
              <w:t xml:space="preserve">TGax editor to make change in </w:t>
            </w:r>
            <w:r w:rsidR="000E389E">
              <w:rPr>
                <w:rFonts w:eastAsia="Times New Roman"/>
                <w:b/>
                <w:bCs/>
                <w:color w:val="000000"/>
                <w:sz w:val="16"/>
                <w:lang w:val="en-US"/>
              </w:rPr>
              <w:t>11-18/0076</w:t>
            </w:r>
            <w:r>
              <w:rPr>
                <w:rFonts w:eastAsia="Times New Roman"/>
                <w:b/>
                <w:bCs/>
                <w:color w:val="000000"/>
                <w:sz w:val="16"/>
                <w:lang w:val="en-US"/>
              </w:rPr>
              <w:t>r0 under 14257</w:t>
            </w:r>
          </w:p>
        </w:tc>
      </w:tr>
      <w:tr w:rsidR="00337079" w:rsidRPr="004112A3" w:rsidTr="005B1DB5">
        <w:trPr>
          <w:trHeight w:val="220"/>
        </w:trPr>
        <w:tc>
          <w:tcPr>
            <w:tcW w:w="787" w:type="dxa"/>
            <w:shd w:val="clear" w:color="auto" w:fill="auto"/>
            <w:noWrap/>
            <w:vAlign w:val="center"/>
          </w:tcPr>
          <w:p w:rsidR="00337079" w:rsidRDefault="00337079" w:rsidP="00337079">
            <w:pPr>
              <w:jc w:val="center"/>
              <w:rPr>
                <w:rFonts w:ascii="Arial" w:hAnsi="Arial" w:cs="Arial"/>
                <w:sz w:val="20"/>
                <w:lang w:val="en-US"/>
              </w:rPr>
            </w:pPr>
            <w:r>
              <w:rPr>
                <w:rFonts w:ascii="Arial" w:hAnsi="Arial" w:cs="Arial"/>
                <w:sz w:val="20"/>
              </w:rPr>
              <w:t>14318</w:t>
            </w:r>
          </w:p>
          <w:p w:rsidR="00337079" w:rsidRPr="00F31102" w:rsidRDefault="00337079" w:rsidP="00337079">
            <w:pPr>
              <w:jc w:val="center"/>
              <w:rPr>
                <w:rFonts w:eastAsia="Times New Roman"/>
                <w:b/>
                <w:bCs/>
                <w:color w:val="000000"/>
                <w:szCs w:val="18"/>
                <w:lang w:val="en-US"/>
              </w:rPr>
            </w:pPr>
          </w:p>
        </w:tc>
        <w:tc>
          <w:tcPr>
            <w:tcW w:w="833" w:type="dxa"/>
            <w:shd w:val="clear" w:color="auto" w:fill="auto"/>
            <w:noWrap/>
          </w:tcPr>
          <w:p w:rsidR="00337079" w:rsidRDefault="00337079" w:rsidP="00337079">
            <w:pPr>
              <w:rPr>
                <w:rFonts w:ascii="Arial" w:hAnsi="Arial" w:cs="Arial"/>
                <w:sz w:val="20"/>
                <w:lang w:val="en-US"/>
              </w:rPr>
            </w:pPr>
            <w:r>
              <w:rPr>
                <w:rFonts w:ascii="Arial" w:hAnsi="Arial" w:cs="Arial"/>
                <w:sz w:val="20"/>
              </w:rPr>
              <w:t>247</w:t>
            </w:r>
          </w:p>
        </w:tc>
        <w:tc>
          <w:tcPr>
            <w:tcW w:w="697" w:type="dxa"/>
            <w:shd w:val="clear" w:color="auto" w:fill="auto"/>
            <w:noWrap/>
          </w:tcPr>
          <w:p w:rsidR="00337079" w:rsidRDefault="00337079" w:rsidP="00337079">
            <w:pPr>
              <w:rPr>
                <w:rFonts w:ascii="Arial" w:hAnsi="Arial" w:cs="Arial"/>
                <w:sz w:val="20"/>
              </w:rPr>
            </w:pPr>
            <w:r>
              <w:rPr>
                <w:rFonts w:ascii="Arial" w:hAnsi="Arial" w:cs="Arial"/>
                <w:sz w:val="20"/>
              </w:rPr>
              <w:t>1</w:t>
            </w:r>
          </w:p>
        </w:tc>
        <w:tc>
          <w:tcPr>
            <w:tcW w:w="2970" w:type="dxa"/>
            <w:shd w:val="clear" w:color="auto" w:fill="auto"/>
            <w:noWrap/>
          </w:tcPr>
          <w:p w:rsidR="00337079" w:rsidRDefault="00337079" w:rsidP="00337079">
            <w:pPr>
              <w:rPr>
                <w:rFonts w:ascii="Arial" w:hAnsi="Arial" w:cs="Arial"/>
                <w:sz w:val="20"/>
                <w:lang w:val="en-US"/>
              </w:rPr>
            </w:pPr>
            <w:r>
              <w:rPr>
                <w:rFonts w:ascii="Arial" w:hAnsi="Arial" w:cs="Arial"/>
                <w:sz w:val="20"/>
              </w:rPr>
              <w:t>The statement "HE_LTF_TYPE is 4x</w:t>
            </w:r>
            <w:r>
              <w:rPr>
                <w:rFonts w:ascii="Arial" w:hAnsi="Arial" w:cs="Arial"/>
                <w:sz w:val="20"/>
              </w:rPr>
              <w:br/>
              <w:t>LTF for 3.2 ++s or 2x LTF for 1.6 ++s" is not valid.  The values of "3.2 ++s" and "1.6 ++s" are for "GI_TYPE".</w:t>
            </w:r>
          </w:p>
        </w:tc>
        <w:tc>
          <w:tcPr>
            <w:tcW w:w="2520" w:type="dxa"/>
            <w:shd w:val="clear" w:color="auto" w:fill="auto"/>
            <w:noWrap/>
          </w:tcPr>
          <w:p w:rsidR="00337079" w:rsidRDefault="00337079" w:rsidP="00337079">
            <w:pPr>
              <w:rPr>
                <w:rFonts w:ascii="Arial" w:hAnsi="Arial" w:cs="Arial"/>
                <w:sz w:val="20"/>
              </w:rPr>
            </w:pPr>
            <w:r>
              <w:rPr>
                <w:rFonts w:ascii="Arial" w:hAnsi="Arial" w:cs="Arial"/>
                <w:sz w:val="20"/>
              </w:rPr>
              <w:t>Change the sentence to the following:</w:t>
            </w:r>
            <w:r>
              <w:rPr>
                <w:rFonts w:ascii="Arial" w:hAnsi="Arial" w:cs="Arial"/>
                <w:sz w:val="20"/>
              </w:rPr>
              <w:br/>
            </w:r>
            <w:r>
              <w:rPr>
                <w:rFonts w:ascii="Arial" w:hAnsi="Arial" w:cs="Arial"/>
                <w:sz w:val="20"/>
              </w:rPr>
              <w:br/>
              <w:t>"GI and LTF Type is set to 2 if the carrying PPDU TXVECTOR parameters HE_LTF_TYPE and GI_TYPE are either 4x LTF and 3.2 ++s or 2x LTF and 1.6 ++s, respectively; otherwise is set to 1"</w:t>
            </w:r>
          </w:p>
        </w:tc>
        <w:tc>
          <w:tcPr>
            <w:tcW w:w="3420" w:type="dxa"/>
            <w:shd w:val="clear" w:color="auto" w:fill="auto"/>
            <w:vAlign w:val="center"/>
          </w:tcPr>
          <w:p w:rsidR="00337079" w:rsidRDefault="00337079" w:rsidP="00337079">
            <w:pPr>
              <w:rPr>
                <w:rFonts w:eastAsia="Times New Roman"/>
                <w:b/>
                <w:bCs/>
                <w:color w:val="000000"/>
                <w:sz w:val="16"/>
                <w:lang w:val="en-US"/>
              </w:rPr>
            </w:pPr>
            <w:r>
              <w:rPr>
                <w:rFonts w:eastAsia="Times New Roman"/>
                <w:b/>
                <w:bCs/>
                <w:color w:val="000000"/>
                <w:sz w:val="16"/>
                <w:lang w:val="en-US"/>
              </w:rPr>
              <w:t>Revised</w:t>
            </w:r>
          </w:p>
          <w:p w:rsidR="00337079" w:rsidRDefault="00337079" w:rsidP="00337079">
            <w:pPr>
              <w:rPr>
                <w:rFonts w:eastAsia="Times New Roman"/>
                <w:b/>
                <w:bCs/>
                <w:color w:val="000000"/>
                <w:sz w:val="16"/>
                <w:lang w:val="en-US"/>
              </w:rPr>
            </w:pPr>
          </w:p>
          <w:p w:rsidR="00337079" w:rsidRPr="009E4242" w:rsidRDefault="00337079" w:rsidP="00337079">
            <w:pPr>
              <w:rPr>
                <w:rFonts w:eastAsia="Times New Roman"/>
                <w:b/>
                <w:bCs/>
                <w:color w:val="000000"/>
                <w:sz w:val="16"/>
                <w:lang w:val="en-US"/>
              </w:rPr>
            </w:pPr>
            <w:r>
              <w:rPr>
                <w:rFonts w:eastAsia="Times New Roman"/>
                <w:b/>
                <w:bCs/>
                <w:color w:val="000000"/>
                <w:sz w:val="16"/>
                <w:lang w:val="en-US"/>
              </w:rPr>
              <w:t xml:space="preserve">TGax editor to make change in </w:t>
            </w:r>
            <w:r w:rsidR="000E389E">
              <w:rPr>
                <w:rFonts w:eastAsia="Times New Roman"/>
                <w:b/>
                <w:bCs/>
                <w:color w:val="000000"/>
                <w:sz w:val="16"/>
                <w:lang w:val="en-US"/>
              </w:rPr>
              <w:t>11-18/0076</w:t>
            </w:r>
            <w:r>
              <w:rPr>
                <w:rFonts w:eastAsia="Times New Roman"/>
                <w:b/>
                <w:bCs/>
                <w:color w:val="000000"/>
                <w:sz w:val="16"/>
                <w:lang w:val="en-US"/>
              </w:rPr>
              <w:t>r0 under 14318</w:t>
            </w:r>
          </w:p>
        </w:tc>
      </w:tr>
    </w:tbl>
    <w:p w:rsidR="00144DA2" w:rsidRDefault="00144DA2" w:rsidP="00E001CE">
      <w:pPr>
        <w:autoSpaceDE w:val="0"/>
        <w:autoSpaceDN w:val="0"/>
        <w:adjustRightInd w:val="0"/>
        <w:rPr>
          <w:rFonts w:ascii="TimesNewRomanPSMT" w:eastAsia="TimesNewRomanPSMT" w:cs="TimesNewRomanPSMT"/>
          <w:sz w:val="20"/>
          <w:lang w:val="en-US" w:eastAsia="ko-KR"/>
        </w:rPr>
      </w:pPr>
    </w:p>
    <w:p w:rsidR="00811180" w:rsidRDefault="00811180" w:rsidP="00983DAB">
      <w:pPr>
        <w:autoSpaceDE w:val="0"/>
        <w:autoSpaceDN w:val="0"/>
        <w:adjustRightInd w:val="0"/>
      </w:pPr>
    </w:p>
    <w:p w:rsidR="00FB3C2B" w:rsidRDefault="00FB3C2B" w:rsidP="00983DAB">
      <w:pPr>
        <w:autoSpaceDE w:val="0"/>
        <w:autoSpaceDN w:val="0"/>
        <w:adjustRightInd w:val="0"/>
      </w:pPr>
      <w:r>
        <w:rPr>
          <w:b/>
          <w:bCs/>
          <w:sz w:val="20"/>
        </w:rPr>
        <w:t>27.5.3.2.3 Allowed settings of the Trigger frame fields and UMRS Control field</w:t>
      </w:r>
    </w:p>
    <w:p w:rsidR="00FB3C2B" w:rsidRDefault="00FB3C2B" w:rsidP="00FB3C2B">
      <w:pPr>
        <w:pStyle w:val="T"/>
        <w:rPr>
          <w:w w:val="100"/>
        </w:rPr>
      </w:pPr>
      <w:r>
        <w:rPr>
          <w:vanish/>
          <w:w w:val="100"/>
        </w:rPr>
        <w:t>(#9456)</w:t>
      </w:r>
      <w:r>
        <w:rPr>
          <w:w w:val="100"/>
        </w:rPr>
        <w:t>An HE AP shall not send a Trigger frame with User Info fields addressed to STAs from two or more BSSs of a multiple BSSID set to a STA unless the STA has set the Rx Control Frame To MultiBSS subfield in the HE MAC Capabilities Information field of the HE Capabilities element it transmits to 1.</w:t>
      </w:r>
      <w:r>
        <w:rPr>
          <w:vanish/>
          <w:w w:val="100"/>
        </w:rPr>
        <w:t>(#9456, #3072, 4817, #Ed)</w:t>
      </w:r>
    </w:p>
    <w:p w:rsidR="00FB3C2B" w:rsidRDefault="00FB3C2B" w:rsidP="00FB3C2B">
      <w:pPr>
        <w:pStyle w:val="T"/>
        <w:rPr>
          <w:w w:val="100"/>
        </w:rPr>
      </w:pPr>
      <w:r>
        <w:rPr>
          <w:w w:val="100"/>
        </w:rPr>
        <w:lastRenderedPageBreak/>
        <w:t>An AP that transmits a Trigger frame shall set the TA field of the frame to the MAC address of the AP, except when dot11MultiBSSIDActivated is true and the Trigger frame is directed to STAs from at least two different BSSs of a multiple BSSID set, in which case, the AP shall set the TA field of the frame to the transmitted BSSID.</w:t>
      </w:r>
      <w:r>
        <w:rPr>
          <w:vanish/>
          <w:w w:val="100"/>
        </w:rPr>
        <w:t>(#5708, #3071, #5709, #5710, #9709, #5711, #7177)</w:t>
      </w:r>
    </w:p>
    <w:p w:rsidR="00FB3C2B" w:rsidRDefault="00FB3C2B" w:rsidP="00FB3C2B">
      <w:pPr>
        <w:pStyle w:val="T"/>
        <w:rPr>
          <w:w w:val="100"/>
        </w:rPr>
      </w:pPr>
      <w:r>
        <w:rPr>
          <w:w w:val="100"/>
        </w:rPr>
        <w:t>An AP shall not set any subfields of the Common Info field of a Trigger frame to a value that is not supported by all the recipient STAs of the Trigger frame.</w:t>
      </w:r>
    </w:p>
    <w:p w:rsidR="00A61722" w:rsidRDefault="00337079" w:rsidP="00FB3C2B">
      <w:pPr>
        <w:pStyle w:val="T"/>
        <w:rPr>
          <w:ins w:id="6" w:author="Liwen Chu" w:date="2017-12-01T15:10:00Z"/>
          <w:w w:val="100"/>
        </w:rPr>
      </w:pPr>
      <w:ins w:id="7" w:author="Liwen Chu" w:date="2017-12-01T13:01:00Z">
        <w:r>
          <w:rPr>
            <w:w w:val="100"/>
          </w:rPr>
          <w:t xml:space="preserve">(#14257, 13709) </w:t>
        </w:r>
      </w:ins>
      <w:ins w:id="8" w:author="Liwen Chu" w:date="2017-12-01T11:56:00Z">
        <w:r w:rsidR="00623F19">
          <w:rPr>
            <w:w w:val="100"/>
          </w:rPr>
          <w:t xml:space="preserve">If </w:t>
        </w:r>
      </w:ins>
      <w:ins w:id="9" w:author="Liwen Chu" w:date="2017-12-01T12:03:00Z">
        <w:r w:rsidR="002F0C39">
          <w:rPr>
            <w:w w:val="100"/>
          </w:rPr>
          <w:t>an AP transmit</w:t>
        </w:r>
      </w:ins>
      <w:ins w:id="10" w:author="Liwen Chu" w:date="2017-12-01T12:04:00Z">
        <w:r w:rsidR="002F0C39">
          <w:rPr>
            <w:w w:val="100"/>
          </w:rPr>
          <w:t>s</w:t>
        </w:r>
      </w:ins>
      <w:ins w:id="11" w:author="Liwen Chu" w:date="2017-12-01T12:03:00Z">
        <w:r w:rsidR="002F0C39">
          <w:rPr>
            <w:w w:val="100"/>
          </w:rPr>
          <w:t xml:space="preserve"> </w:t>
        </w:r>
      </w:ins>
      <w:ins w:id="12" w:author="Liwen Chu" w:date="2017-12-01T11:56:00Z">
        <w:r w:rsidR="00623F19">
          <w:rPr>
            <w:w w:val="100"/>
          </w:rPr>
          <w:t xml:space="preserve">the Trigger frames in different A-MPDUs in </w:t>
        </w:r>
      </w:ins>
      <w:ins w:id="13" w:author="Liwen Chu" w:date="2017-12-01T12:03:00Z">
        <w:r w:rsidR="002F0C39">
          <w:rPr>
            <w:w w:val="100"/>
          </w:rPr>
          <w:t xml:space="preserve">an </w:t>
        </w:r>
      </w:ins>
      <w:ins w:id="14" w:author="Liwen Chu" w:date="2017-12-01T11:56:00Z">
        <w:r w:rsidR="00623F19">
          <w:rPr>
            <w:w w:val="100"/>
          </w:rPr>
          <w:t xml:space="preserve">HE MU PPDU, </w:t>
        </w:r>
      </w:ins>
      <w:del w:id="15" w:author="Liwen Chu" w:date="2017-12-01T11:57:00Z">
        <w:r w:rsidR="00FB3C2B" w:rsidDel="00623F19">
          <w:rPr>
            <w:w w:val="100"/>
          </w:rPr>
          <w:delText xml:space="preserve">An </w:delText>
        </w:r>
      </w:del>
      <w:ins w:id="16" w:author="Liwen Chu" w:date="2017-12-01T12:00:00Z">
        <w:r w:rsidR="00623F19">
          <w:rPr>
            <w:w w:val="100"/>
          </w:rPr>
          <w:t>the</w:t>
        </w:r>
      </w:ins>
      <w:ins w:id="17" w:author="Liwen Chu" w:date="2017-12-01T11:57:00Z">
        <w:r w:rsidR="00623F19">
          <w:rPr>
            <w:w w:val="100"/>
          </w:rPr>
          <w:t xml:space="preserve"> </w:t>
        </w:r>
      </w:ins>
      <w:r w:rsidR="00FB3C2B">
        <w:rPr>
          <w:w w:val="100"/>
        </w:rPr>
        <w:t>AP shall set all the subfields, except the Trigger Type subfield</w:t>
      </w:r>
      <w:ins w:id="18" w:author="Liwen Chu" w:date="2017-12-01T14:54:00Z">
        <w:r w:rsidR="00502076">
          <w:rPr>
            <w:w w:val="100"/>
          </w:rPr>
          <w:t>, Cascade Indication</w:t>
        </w:r>
      </w:ins>
      <w:ins w:id="19" w:author="Liwen Chu" w:date="2017-12-01T14:50:00Z">
        <w:r w:rsidR="00502076">
          <w:rPr>
            <w:w w:val="100"/>
          </w:rPr>
          <w:t xml:space="preserve"> and CS Required subfield</w:t>
        </w:r>
      </w:ins>
      <w:r w:rsidR="00FB3C2B">
        <w:rPr>
          <w:w w:val="100"/>
        </w:rPr>
        <w:t xml:space="preserve">, of the Common Info field of a Trigger frame </w:t>
      </w:r>
      <w:ins w:id="20" w:author="Liwen Chu" w:date="2017-12-01T12:05:00Z">
        <w:r w:rsidR="002F0C39">
          <w:rPr>
            <w:w w:val="100"/>
          </w:rPr>
          <w:t xml:space="preserve">in one A-MPDU </w:t>
        </w:r>
      </w:ins>
      <w:r w:rsidR="00FB3C2B">
        <w:rPr>
          <w:w w:val="100"/>
        </w:rPr>
        <w:t xml:space="preserve">to the same value of the corresponding subfield of the Common Info field of </w:t>
      </w:r>
      <w:del w:id="21" w:author="Liwen Chu" w:date="2017-12-01T12:06:00Z">
        <w:r w:rsidR="00FB3C2B" w:rsidDel="002F0C39">
          <w:rPr>
            <w:w w:val="100"/>
          </w:rPr>
          <w:delText>any other</w:delText>
        </w:r>
      </w:del>
      <w:ins w:id="22" w:author="Liwen Chu" w:date="2017-12-01T12:06:00Z">
        <w:r w:rsidR="002F0C39">
          <w:rPr>
            <w:w w:val="100"/>
          </w:rPr>
          <w:t>the</w:t>
        </w:r>
      </w:ins>
      <w:r w:rsidR="00FB3C2B">
        <w:rPr>
          <w:w w:val="100"/>
        </w:rPr>
        <w:t xml:space="preserve"> Trigger frame </w:t>
      </w:r>
      <w:ins w:id="23" w:author="Liwen Chu" w:date="2017-12-01T12:05:00Z">
        <w:r w:rsidR="002F0C39">
          <w:rPr>
            <w:w w:val="100"/>
          </w:rPr>
          <w:t>in an</w:t>
        </w:r>
      </w:ins>
      <w:ins w:id="24" w:author="Liwen Chu" w:date="2017-12-01T12:06:00Z">
        <w:r w:rsidR="002F0C39">
          <w:rPr>
            <w:w w:val="100"/>
          </w:rPr>
          <w:t xml:space="preserve">y </w:t>
        </w:r>
      </w:ins>
      <w:ins w:id="25" w:author="Liwen Chu" w:date="2017-12-01T12:05:00Z">
        <w:r w:rsidR="002F0C39">
          <w:rPr>
            <w:w w:val="100"/>
          </w:rPr>
          <w:t xml:space="preserve">other A-MPDU </w:t>
        </w:r>
      </w:ins>
      <w:r w:rsidR="00FB3C2B">
        <w:rPr>
          <w:w w:val="100"/>
        </w:rPr>
        <w:t xml:space="preserve">that is carried in the </w:t>
      </w:r>
      <w:del w:id="26" w:author="Liwen Chu" w:date="2017-12-01T12:03:00Z">
        <w:r w:rsidR="00FB3C2B" w:rsidDel="002F0C39">
          <w:rPr>
            <w:w w:val="100"/>
          </w:rPr>
          <w:delText xml:space="preserve">same </w:delText>
        </w:r>
      </w:del>
      <w:ins w:id="27" w:author="Liwen Chu" w:date="2017-12-01T12:03:00Z">
        <w:r w:rsidR="002F0C39">
          <w:rPr>
            <w:w w:val="100"/>
          </w:rPr>
          <w:t xml:space="preserve">HE MU </w:t>
        </w:r>
      </w:ins>
      <w:r w:rsidR="00FB3C2B">
        <w:rPr>
          <w:w w:val="100"/>
        </w:rPr>
        <w:t xml:space="preserve">PPDU. </w:t>
      </w:r>
    </w:p>
    <w:p w:rsidR="00A61722" w:rsidRDefault="00154F6C" w:rsidP="00FB3C2B">
      <w:pPr>
        <w:pStyle w:val="T"/>
        <w:rPr>
          <w:ins w:id="28" w:author="Liwen Chu" w:date="2017-12-01T15:08:00Z"/>
          <w:w w:val="100"/>
        </w:rPr>
      </w:pPr>
      <w:ins w:id="29" w:author="Liwen Chu" w:date="2017-12-01T15:21:00Z">
        <w:r>
          <w:rPr>
            <w:w w:val="100"/>
          </w:rPr>
          <w:t xml:space="preserve">(#14257, 13709) </w:t>
        </w:r>
      </w:ins>
      <w:ins w:id="30" w:author="Liwen Chu" w:date="2017-12-01T13:02:00Z">
        <w:r w:rsidR="00337079">
          <w:rPr>
            <w:w w:val="100"/>
          </w:rPr>
          <w:t xml:space="preserve">If an AP transmits the </w:t>
        </w:r>
      </w:ins>
      <w:ins w:id="31" w:author="Liwen Chu" w:date="2017-12-01T13:03:00Z">
        <w:r w:rsidR="00337079">
          <w:rPr>
            <w:w w:val="100"/>
          </w:rPr>
          <w:t>UMRS Control fields</w:t>
        </w:r>
      </w:ins>
      <w:ins w:id="32" w:author="Liwen Chu" w:date="2017-12-01T13:02:00Z">
        <w:r w:rsidR="00337079">
          <w:rPr>
            <w:w w:val="100"/>
          </w:rPr>
          <w:t xml:space="preserve"> in different A-MPDUs in an HE MU PPDU, </w:t>
        </w:r>
      </w:ins>
      <w:ins w:id="33" w:author="Liwen Chu" w:date="2017-12-01T13:03:00Z">
        <w:r w:rsidR="00337079">
          <w:rPr>
            <w:w w:val="100"/>
          </w:rPr>
          <w:t>the</w:t>
        </w:r>
      </w:ins>
      <w:del w:id="34" w:author="Liwen Chu" w:date="2017-12-01T13:03:00Z">
        <w:r w:rsidR="00FB3C2B" w:rsidDel="00337079">
          <w:rPr>
            <w:w w:val="100"/>
          </w:rPr>
          <w:delText>An</w:delText>
        </w:r>
      </w:del>
      <w:r w:rsidR="00FB3C2B">
        <w:rPr>
          <w:w w:val="100"/>
        </w:rPr>
        <w:t xml:space="preserve"> AP shall set the HE TB PPDU Length</w:t>
      </w:r>
      <w:r w:rsidR="00FB3C2B">
        <w:rPr>
          <w:vanish/>
          <w:w w:val="100"/>
        </w:rPr>
        <w:t>(#4729)</w:t>
      </w:r>
      <w:r w:rsidR="00FB3C2B">
        <w:rPr>
          <w:w w:val="100"/>
        </w:rPr>
        <w:t xml:space="preserve"> and DL Tx Power subfields of an UMRS Control field to the same value of the corresponding subfield of any UMRS Control field </w:t>
      </w:r>
      <w:ins w:id="35" w:author="Liwen Chu" w:date="2017-12-01T13:04:00Z">
        <w:r w:rsidR="00337079">
          <w:rPr>
            <w:w w:val="100"/>
          </w:rPr>
          <w:t xml:space="preserve">in any other A-MPDU </w:t>
        </w:r>
      </w:ins>
      <w:r w:rsidR="00FB3C2B">
        <w:rPr>
          <w:w w:val="100"/>
        </w:rPr>
        <w:t xml:space="preserve">that is carried in the </w:t>
      </w:r>
      <w:del w:id="36" w:author="Liwen Chu" w:date="2017-12-01T13:05:00Z">
        <w:r w:rsidR="00FB3C2B" w:rsidDel="00337079">
          <w:rPr>
            <w:w w:val="100"/>
          </w:rPr>
          <w:delText xml:space="preserve">same </w:delText>
        </w:r>
      </w:del>
      <w:ins w:id="37" w:author="Liwen Chu" w:date="2017-12-01T13:05:00Z">
        <w:r w:rsidR="00337079">
          <w:rPr>
            <w:w w:val="100"/>
          </w:rPr>
          <w:t xml:space="preserve">HE MU </w:t>
        </w:r>
      </w:ins>
      <w:r w:rsidR="00FB3C2B">
        <w:rPr>
          <w:w w:val="100"/>
        </w:rPr>
        <w:t xml:space="preserve">PPDU. </w:t>
      </w:r>
    </w:p>
    <w:p w:rsidR="00FB3C2B" w:rsidRDefault="00154F6C" w:rsidP="00FB3C2B">
      <w:pPr>
        <w:pStyle w:val="T"/>
        <w:rPr>
          <w:w w:val="100"/>
        </w:rPr>
      </w:pPr>
      <w:ins w:id="38" w:author="Liwen Chu" w:date="2017-12-01T15:21:00Z">
        <w:r>
          <w:rPr>
            <w:w w:val="100"/>
          </w:rPr>
          <w:t xml:space="preserve">(#14257, 13709) </w:t>
        </w:r>
      </w:ins>
      <w:ins w:id="39" w:author="Liwen Chu" w:date="2017-12-01T13:05:00Z">
        <w:r w:rsidR="00337079">
          <w:rPr>
            <w:w w:val="100"/>
          </w:rPr>
          <w:t xml:space="preserve">If an AP transmits the Trigger frames and UMRS Control fields in different A-MPDUs in an HE MU PPDU, the </w:t>
        </w:r>
      </w:ins>
      <w:del w:id="40" w:author="Liwen Chu" w:date="2017-12-01T15:03:00Z">
        <w:r w:rsidR="00FB3C2B" w:rsidDel="002567E3">
          <w:rPr>
            <w:w w:val="100"/>
          </w:rPr>
          <w:delText xml:space="preserve">An </w:delText>
        </w:r>
      </w:del>
      <w:r w:rsidR="00FB3C2B">
        <w:rPr>
          <w:w w:val="100"/>
        </w:rPr>
        <w:t xml:space="preserve">AP shall set </w:t>
      </w:r>
      <w:del w:id="41" w:author="Liwen Chu" w:date="2017-12-01T15:07:00Z">
        <w:r w:rsidR="00FB3C2B" w:rsidDel="00A61722">
          <w:rPr>
            <w:w w:val="100"/>
          </w:rPr>
          <w:delText xml:space="preserve">the following subfields of </w:delText>
        </w:r>
      </w:del>
      <w:r w:rsidR="00FB3C2B">
        <w:rPr>
          <w:w w:val="100"/>
        </w:rPr>
        <w:t xml:space="preserve">the Common Info field of </w:t>
      </w:r>
      <w:del w:id="42" w:author="Liwen Chu" w:date="2017-12-01T15:05:00Z">
        <w:r w:rsidR="00FB3C2B" w:rsidDel="002567E3">
          <w:rPr>
            <w:w w:val="100"/>
          </w:rPr>
          <w:delText xml:space="preserve">a </w:delText>
        </w:r>
      </w:del>
      <w:ins w:id="43" w:author="Liwen Chu" w:date="2017-12-01T15:05:00Z">
        <w:r w:rsidR="002567E3">
          <w:rPr>
            <w:w w:val="100"/>
          </w:rPr>
          <w:t xml:space="preserve">the </w:t>
        </w:r>
      </w:ins>
      <w:r w:rsidR="00FB3C2B">
        <w:rPr>
          <w:w w:val="100"/>
        </w:rPr>
        <w:t>Trigger frame</w:t>
      </w:r>
      <w:ins w:id="44" w:author="Liwen Chu" w:date="2017-12-01T15:05:00Z">
        <w:r w:rsidR="002567E3" w:rsidRPr="002567E3">
          <w:rPr>
            <w:w w:val="100"/>
          </w:rPr>
          <w:t xml:space="preserve"> </w:t>
        </w:r>
        <w:r w:rsidR="002567E3">
          <w:rPr>
            <w:w w:val="100"/>
          </w:rPr>
          <w:t>in any A-MPDU that is carried in the HE MU PPDU</w:t>
        </w:r>
      </w:ins>
      <w:del w:id="45" w:author="Liwen Chu" w:date="2017-12-01T15:04:00Z">
        <w:r w:rsidR="00FB3C2B" w:rsidDel="002567E3">
          <w:rPr>
            <w:w w:val="100"/>
          </w:rPr>
          <w:delText xml:space="preserve"> accordingly if an UMRS Control field is carried in an MPDU within the same PPDU</w:delText>
        </w:r>
      </w:del>
      <w:ins w:id="46" w:author="Liwen Chu" w:date="2017-12-01T15:04:00Z">
        <w:r w:rsidR="002567E3">
          <w:rPr>
            <w:w w:val="100"/>
          </w:rPr>
          <w:t xml:space="preserve"> as</w:t>
        </w:r>
      </w:ins>
      <w:ins w:id="47" w:author="Liwen Chu" w:date="2017-12-01T15:07:00Z">
        <w:r w:rsidR="00A61722">
          <w:rPr>
            <w:w w:val="100"/>
          </w:rPr>
          <w:t xml:space="preserve"> follows</w:t>
        </w:r>
      </w:ins>
      <w:r w:rsidR="00FB3C2B">
        <w:rPr>
          <w:w w:val="100"/>
        </w:rPr>
        <w:t>:</w:t>
      </w:r>
    </w:p>
    <w:p w:rsidR="00745320" w:rsidRDefault="00745320" w:rsidP="00FB3C2B">
      <w:pPr>
        <w:pStyle w:val="DL"/>
        <w:numPr>
          <w:ilvl w:val="0"/>
          <w:numId w:val="4"/>
        </w:numPr>
        <w:tabs>
          <w:tab w:val="clear" w:pos="640"/>
          <w:tab w:val="left" w:pos="600"/>
        </w:tabs>
        <w:suppressAutoHyphens w:val="0"/>
        <w:ind w:left="640" w:hanging="440"/>
        <w:rPr>
          <w:ins w:id="48" w:author="Liwen Chu" w:date="2017-12-01T15:16:00Z"/>
          <w:w w:val="100"/>
        </w:rPr>
      </w:pPr>
      <w:ins w:id="49" w:author="Liwen Chu" w:date="2017-12-01T15:16:00Z">
        <w:r>
          <w:rPr>
            <w:w w:val="100"/>
          </w:rPr>
          <w:t>t</w:t>
        </w:r>
        <w:r w:rsidR="00A61722">
          <w:rPr>
            <w:w w:val="100"/>
          </w:rPr>
          <w:t xml:space="preserve">he Length subfield </w:t>
        </w:r>
      </w:ins>
      <w:ins w:id="50" w:author="Liwen Chu" w:date="2017-12-01T15:17:00Z">
        <w:r>
          <w:rPr>
            <w:w w:val="100"/>
          </w:rPr>
          <w:t xml:space="preserve">in the Trigger frame </w:t>
        </w:r>
      </w:ins>
      <w:ins w:id="51" w:author="Liwen Chu" w:date="2017-12-01T15:16:00Z">
        <w:r w:rsidR="00A61722">
          <w:rPr>
            <w:w w:val="100"/>
          </w:rPr>
          <w:t xml:space="preserve">and </w:t>
        </w:r>
      </w:ins>
      <w:ins w:id="52" w:author="Liwen Chu" w:date="2017-12-01T15:03:00Z">
        <w:r w:rsidR="002567E3">
          <w:rPr>
            <w:w w:val="100"/>
          </w:rPr>
          <w:t>HE TB PPDU Length</w:t>
        </w:r>
        <w:r w:rsidR="002567E3">
          <w:rPr>
            <w:vanish/>
            <w:w w:val="100"/>
          </w:rPr>
          <w:t>(#4729)</w:t>
        </w:r>
        <w:r w:rsidR="002567E3">
          <w:rPr>
            <w:w w:val="100"/>
          </w:rPr>
          <w:t xml:space="preserve"> </w:t>
        </w:r>
      </w:ins>
      <w:ins w:id="53" w:author="Liwen Chu" w:date="2017-12-01T15:16:00Z">
        <w:r>
          <w:rPr>
            <w:w w:val="100"/>
          </w:rPr>
          <w:t>field</w:t>
        </w:r>
      </w:ins>
      <w:ins w:id="54" w:author="Liwen Chu" w:date="2017-12-01T15:17:00Z">
        <w:r>
          <w:rPr>
            <w:w w:val="100"/>
          </w:rPr>
          <w:t xml:space="preserve"> in UMRS Control field</w:t>
        </w:r>
      </w:ins>
      <w:ins w:id="55" w:author="Liwen Chu" w:date="2017-12-01T15:16:00Z">
        <w:r>
          <w:rPr>
            <w:w w:val="100"/>
          </w:rPr>
          <w:t xml:space="preserve"> indicate </w:t>
        </w:r>
      </w:ins>
      <w:ins w:id="56" w:author="Liwen Chu" w:date="2017-12-01T15:17:00Z">
        <w:r>
          <w:rPr>
            <w:w w:val="100"/>
          </w:rPr>
          <w:t xml:space="preserve">the </w:t>
        </w:r>
      </w:ins>
      <w:ins w:id="57" w:author="Liwen Chu" w:date="2017-12-01T15:16:00Z">
        <w:r>
          <w:rPr>
            <w:w w:val="100"/>
          </w:rPr>
          <w:t>same HE TBPPDU length</w:t>
        </w:r>
      </w:ins>
    </w:p>
    <w:p w:rsidR="002567E3" w:rsidRDefault="00745320" w:rsidP="00FB3C2B">
      <w:pPr>
        <w:pStyle w:val="DL"/>
        <w:numPr>
          <w:ilvl w:val="0"/>
          <w:numId w:val="4"/>
        </w:numPr>
        <w:tabs>
          <w:tab w:val="clear" w:pos="640"/>
          <w:tab w:val="left" w:pos="600"/>
        </w:tabs>
        <w:suppressAutoHyphens w:val="0"/>
        <w:ind w:left="640" w:hanging="440"/>
        <w:rPr>
          <w:ins w:id="58" w:author="Liwen Chu" w:date="2017-12-01T15:13:00Z"/>
          <w:w w:val="100"/>
        </w:rPr>
      </w:pPr>
      <w:ins w:id="59" w:author="Liwen Chu" w:date="2017-12-01T15:18:00Z">
        <w:r>
          <w:rPr>
            <w:w w:val="100"/>
          </w:rPr>
          <w:t xml:space="preserve">the AP Tx Power subfield in the Trigger frame and </w:t>
        </w:r>
      </w:ins>
      <w:ins w:id="60" w:author="Liwen Chu" w:date="2017-12-01T15:03:00Z">
        <w:r w:rsidR="002567E3">
          <w:rPr>
            <w:w w:val="100"/>
          </w:rPr>
          <w:t xml:space="preserve">DL Tx Power subfields of an UMRS Control field </w:t>
        </w:r>
      </w:ins>
      <w:ins w:id="61" w:author="Liwen Chu" w:date="2017-12-01T15:19:00Z">
        <w:r>
          <w:rPr>
            <w:w w:val="100"/>
          </w:rPr>
          <w:t>indicate the same transmit power</w:t>
        </w:r>
      </w:ins>
    </w:p>
    <w:p w:rsidR="00FB3C2B" w:rsidRDefault="00FB3C2B" w:rsidP="00FB3C2B">
      <w:pPr>
        <w:pStyle w:val="DL"/>
        <w:numPr>
          <w:ilvl w:val="0"/>
          <w:numId w:val="4"/>
        </w:numPr>
        <w:tabs>
          <w:tab w:val="clear" w:pos="640"/>
          <w:tab w:val="left" w:pos="600"/>
        </w:tabs>
        <w:suppressAutoHyphens w:val="0"/>
        <w:ind w:left="640" w:hanging="440"/>
        <w:rPr>
          <w:w w:val="100"/>
        </w:rPr>
      </w:pPr>
      <w:r>
        <w:rPr>
          <w:w w:val="100"/>
        </w:rPr>
        <w:t>MU-MIMO LTF Mode and STBC fields</w:t>
      </w:r>
      <w:r>
        <w:rPr>
          <w:vanish/>
          <w:w w:val="100"/>
        </w:rPr>
        <w:t>(#Ed)</w:t>
      </w:r>
      <w:r>
        <w:rPr>
          <w:w w:val="100"/>
        </w:rPr>
        <w:t xml:space="preserve"> are set to 0</w:t>
      </w:r>
    </w:p>
    <w:p w:rsidR="00FB3C2B" w:rsidRDefault="008B3799" w:rsidP="00FB3C2B">
      <w:pPr>
        <w:pStyle w:val="DL"/>
        <w:numPr>
          <w:ilvl w:val="0"/>
          <w:numId w:val="4"/>
        </w:numPr>
        <w:tabs>
          <w:tab w:val="clear" w:pos="640"/>
          <w:tab w:val="left" w:pos="600"/>
        </w:tabs>
        <w:suppressAutoHyphens w:val="0"/>
        <w:ind w:left="640" w:hanging="440"/>
        <w:rPr>
          <w:ins w:id="62" w:author="Liwen Chu" w:date="2017-12-01T15:43:00Z"/>
          <w:w w:val="100"/>
        </w:rPr>
      </w:pPr>
      <w:ins w:id="63" w:author="Liwen Chu" w:date="2017-12-01T15:41:00Z">
        <w:r>
          <w:t xml:space="preserve">Number Of HE-LTF Symbols And Midamble Periodicity </w:t>
        </w:r>
      </w:ins>
      <w:del w:id="64" w:author="Liwen Chu" w:date="2017-12-01T15:41:00Z">
        <w:r w:rsidR="00FB3C2B" w:rsidDel="008B3799">
          <w:rPr>
            <w:w w:val="100"/>
          </w:rPr>
          <w:delText xml:space="preserve">Number Of HE-LTF Symbols </w:delText>
        </w:r>
      </w:del>
      <w:r w:rsidR="00FB3C2B">
        <w:rPr>
          <w:w w:val="100"/>
        </w:rPr>
        <w:t>field is set to 0</w:t>
      </w:r>
      <w:r w:rsidR="00FB3C2B">
        <w:rPr>
          <w:vanish/>
          <w:w w:val="100"/>
        </w:rPr>
        <w:t>(17/1275r4)</w:t>
      </w:r>
    </w:p>
    <w:p w:rsidR="008B3799" w:rsidRPr="007F0A74" w:rsidRDefault="008B3799" w:rsidP="00FB3C2B">
      <w:pPr>
        <w:pStyle w:val="DL"/>
        <w:numPr>
          <w:ilvl w:val="0"/>
          <w:numId w:val="4"/>
        </w:numPr>
        <w:tabs>
          <w:tab w:val="clear" w:pos="640"/>
          <w:tab w:val="left" w:pos="600"/>
        </w:tabs>
        <w:suppressAutoHyphens w:val="0"/>
        <w:ind w:left="640" w:hanging="440"/>
        <w:rPr>
          <w:ins w:id="65" w:author="Liwen Chu" w:date="2017-12-01T16:10:00Z"/>
          <w:w w:val="100"/>
          <w:rPrChange w:id="66" w:author="Liwen Chu" w:date="2017-12-01T16:10:00Z">
            <w:rPr>
              <w:ins w:id="67" w:author="Liwen Chu" w:date="2017-12-01T16:10:00Z"/>
            </w:rPr>
          </w:rPrChange>
        </w:rPr>
      </w:pPr>
      <w:ins w:id="68" w:author="Liwen Chu" w:date="2017-12-01T15:43:00Z">
        <w:r>
          <w:t>Doppler field is set to 0</w:t>
        </w:r>
      </w:ins>
    </w:p>
    <w:p w:rsidR="007F0A74" w:rsidRDefault="007F0A74" w:rsidP="00FB3C2B">
      <w:pPr>
        <w:pStyle w:val="DL"/>
        <w:numPr>
          <w:ilvl w:val="0"/>
          <w:numId w:val="4"/>
        </w:numPr>
        <w:tabs>
          <w:tab w:val="clear" w:pos="640"/>
          <w:tab w:val="left" w:pos="600"/>
        </w:tabs>
        <w:suppressAutoHyphens w:val="0"/>
        <w:ind w:left="640" w:hanging="440"/>
        <w:rPr>
          <w:w w:val="100"/>
        </w:rPr>
      </w:pPr>
      <w:ins w:id="69" w:author="Liwen Chu" w:date="2017-12-01T16:10:00Z">
        <w:r>
          <w:t>is set to the default PE duration value for UL MU response scheduling, which is indicated by the AP in the Default PE Duration subfield of the HE Operation element it transmits and the pre-FEC padding factor is set to 4</w:t>
        </w:r>
      </w:ins>
    </w:p>
    <w:p w:rsidR="00FB3C2B" w:rsidRDefault="00FB3C2B" w:rsidP="00FB3C2B">
      <w:pPr>
        <w:pStyle w:val="DL"/>
        <w:numPr>
          <w:ilvl w:val="0"/>
          <w:numId w:val="4"/>
        </w:numPr>
        <w:tabs>
          <w:tab w:val="clear" w:pos="640"/>
          <w:tab w:val="left" w:pos="600"/>
        </w:tabs>
        <w:suppressAutoHyphens w:val="0"/>
        <w:ind w:left="640" w:hanging="440"/>
        <w:rPr>
          <w:w w:val="100"/>
        </w:rPr>
      </w:pPr>
      <w:r>
        <w:rPr>
          <w:w w:val="100"/>
        </w:rPr>
        <w:t>Spatial Reuse is set to SRP_AND_NONSRG_OBSS-PD_PROHIBITED</w:t>
      </w:r>
      <w:r>
        <w:rPr>
          <w:vanish/>
          <w:w w:val="100"/>
        </w:rPr>
        <w:t>(#8057)(#6768)(#9910)</w:t>
      </w:r>
    </w:p>
    <w:p w:rsidR="00FB3C2B" w:rsidRDefault="00FB3C2B" w:rsidP="00FB3C2B">
      <w:pPr>
        <w:pStyle w:val="DL"/>
        <w:numPr>
          <w:ilvl w:val="0"/>
          <w:numId w:val="4"/>
        </w:numPr>
        <w:tabs>
          <w:tab w:val="clear" w:pos="640"/>
          <w:tab w:val="left" w:pos="600"/>
        </w:tabs>
        <w:suppressAutoHyphens w:val="0"/>
        <w:ind w:left="640" w:hanging="440"/>
        <w:rPr>
          <w:ins w:id="70" w:author="Liwen Chu" w:date="2017-12-01T15:28:00Z"/>
          <w:w w:val="100"/>
        </w:rPr>
      </w:pPr>
      <w:r>
        <w:rPr>
          <w:w w:val="100"/>
        </w:rPr>
        <w:t>GI and LTF Type is set to 2</w:t>
      </w:r>
      <w:r>
        <w:rPr>
          <w:vanish/>
          <w:w w:val="100"/>
        </w:rPr>
        <w:t>(#4825)</w:t>
      </w:r>
      <w:r>
        <w:rPr>
          <w:w w:val="100"/>
        </w:rPr>
        <w:t xml:space="preserve"> if the carrying PPDU TXVECTOR parameter HE_LTF_TYPE is </w:t>
      </w:r>
      <w:ins w:id="71" w:author="Liwen Chu" w:date="2017-12-01T11:51:00Z">
        <w:r w:rsidR="00623F19">
          <w:rPr>
            <w:w w:val="100"/>
          </w:rPr>
          <w:t xml:space="preserve">one of </w:t>
        </w:r>
      </w:ins>
      <w:ins w:id="72" w:author="Liwen Chu" w:date="2017-12-01T11:50:00Z">
        <w:r w:rsidR="00623F19">
          <w:rPr>
            <w:sz w:val="18"/>
            <w:szCs w:val="18"/>
          </w:rPr>
          <w:t>4x HE-LTF for 12.8 μs with 0.8 μs or 3.2 μs GI</w:t>
        </w:r>
      </w:ins>
      <w:del w:id="73" w:author="Liwen Chu" w:date="2017-12-01T11:50:00Z">
        <w:r w:rsidDel="00623F19">
          <w:rPr>
            <w:w w:val="100"/>
          </w:rPr>
          <w:delText>4x LTF for 3.2 µs or 2x LTF for 1.6 µs</w:delText>
        </w:r>
      </w:del>
      <w:ins w:id="74" w:author="Liwen Chu" w:date="2017-12-01T11:51:00Z">
        <w:r w:rsidR="00623F19">
          <w:rPr>
            <w:w w:val="100"/>
          </w:rPr>
          <w:t xml:space="preserve"> and </w:t>
        </w:r>
        <w:r w:rsidR="00623F19">
          <w:rPr>
            <w:sz w:val="18"/>
            <w:szCs w:val="18"/>
          </w:rPr>
          <w:t>2x HE-LTF for 6.4 μs with 0.8 μs or 1.6 μs GI</w:t>
        </w:r>
        <w:r w:rsidR="00623F19">
          <w:rPr>
            <w:w w:val="100"/>
          </w:rPr>
          <w:t>(</w:t>
        </w:r>
      </w:ins>
      <w:ins w:id="75" w:author="Liwen Chu" w:date="2017-12-01T11:52:00Z">
        <w:r w:rsidR="00623F19">
          <w:rPr>
            <w:w w:val="100"/>
          </w:rPr>
          <w:t>#14318</w:t>
        </w:r>
      </w:ins>
      <w:ins w:id="76" w:author="Liwen Chu" w:date="2017-12-01T11:51:00Z">
        <w:r w:rsidR="00623F19">
          <w:rPr>
            <w:w w:val="100"/>
          </w:rPr>
          <w:t>)</w:t>
        </w:r>
      </w:ins>
      <w:r>
        <w:rPr>
          <w:w w:val="100"/>
        </w:rPr>
        <w:t>; otherwise is set to 1</w:t>
      </w:r>
      <w:r>
        <w:rPr>
          <w:vanish/>
          <w:w w:val="100"/>
        </w:rPr>
        <w:t>(#4825, #10312)</w:t>
      </w:r>
    </w:p>
    <w:p w:rsidR="00C46C75" w:rsidRDefault="00C46C75" w:rsidP="00FB3C2B">
      <w:pPr>
        <w:pStyle w:val="DL"/>
        <w:numPr>
          <w:ilvl w:val="0"/>
          <w:numId w:val="4"/>
        </w:numPr>
        <w:tabs>
          <w:tab w:val="clear" w:pos="640"/>
          <w:tab w:val="left" w:pos="600"/>
        </w:tabs>
        <w:suppressAutoHyphens w:val="0"/>
        <w:ind w:left="640" w:hanging="440"/>
        <w:rPr>
          <w:w w:val="100"/>
        </w:rPr>
      </w:pPr>
      <w:ins w:id="77" w:author="Liwen Chu" w:date="2017-12-01T15:29:00Z">
        <w:r>
          <w:rPr>
            <w:sz w:val="16"/>
            <w:szCs w:val="16"/>
          </w:rPr>
          <w:t>HE-SIG-A Reserved</w:t>
        </w:r>
      </w:ins>
      <w:ins w:id="78" w:author="Liwen Chu" w:date="2017-12-01T15:28:00Z">
        <w:r>
          <w:t xml:space="preserve"> is set to 511 (all 1s)</w:t>
        </w:r>
      </w:ins>
    </w:p>
    <w:p w:rsidR="00FB3C2B" w:rsidDel="002567E3" w:rsidRDefault="00FB3C2B" w:rsidP="00FB3C2B">
      <w:pPr>
        <w:pStyle w:val="DL"/>
        <w:numPr>
          <w:ilvl w:val="0"/>
          <w:numId w:val="4"/>
        </w:numPr>
        <w:tabs>
          <w:tab w:val="clear" w:pos="640"/>
          <w:tab w:val="left" w:pos="600"/>
        </w:tabs>
        <w:suppressAutoHyphens w:val="0"/>
        <w:ind w:left="640" w:hanging="440"/>
        <w:rPr>
          <w:del w:id="79" w:author="Liwen Chu" w:date="2017-12-01T15:01:00Z"/>
          <w:w w:val="100"/>
        </w:rPr>
      </w:pPr>
      <w:del w:id="80" w:author="Liwen Chu" w:date="2017-12-01T15:01:00Z">
        <w:r w:rsidDel="002567E3">
          <w:rPr>
            <w:w w:val="100"/>
          </w:rPr>
          <w:delText>CS Required subfield is set to 0</w:delText>
        </w:r>
      </w:del>
      <w:ins w:id="81" w:author="Liwen Chu" w:date="2017-12-01T15:12:00Z">
        <w:r w:rsidR="00A61722" w:rsidRPr="00A61722">
          <w:rPr>
            <w:w w:val="100"/>
          </w:rPr>
          <w:t xml:space="preserve"> </w:t>
        </w:r>
        <w:r w:rsidR="00A61722">
          <w:rPr>
            <w:w w:val="100"/>
          </w:rPr>
          <w:t>the other subfields in the Common Info field are set to any valid value.</w:t>
        </w:r>
      </w:ins>
    </w:p>
    <w:p w:rsidR="00A61722" w:rsidRDefault="00A61722" w:rsidP="00FB3C2B">
      <w:pPr>
        <w:pStyle w:val="Note"/>
        <w:rPr>
          <w:ins w:id="82" w:author="Liwen Chu" w:date="2017-12-01T15:08:00Z"/>
          <w:w w:val="100"/>
        </w:rPr>
      </w:pPr>
    </w:p>
    <w:p w:rsidR="00FB3C2B" w:rsidRDefault="00FB3C2B" w:rsidP="00FB3C2B">
      <w:pPr>
        <w:pStyle w:val="Note"/>
        <w:rPr>
          <w:w w:val="100"/>
        </w:rPr>
      </w:pPr>
      <w:r>
        <w:rPr>
          <w:w w:val="100"/>
        </w:rPr>
        <w:t>NOTE—STAs obtain the common information explicitly, implicitly or both</w:t>
      </w:r>
      <w:r>
        <w:rPr>
          <w:vanish/>
          <w:w w:val="100"/>
        </w:rPr>
        <w:t>(#6671)</w:t>
      </w:r>
      <w:r>
        <w:rPr>
          <w:w w:val="100"/>
        </w:rPr>
        <w:t>. Explicit information is obtained in the Common Info field of a Trigger frame, or in the HE TB PPDU Length</w:t>
      </w:r>
      <w:r>
        <w:rPr>
          <w:vanish/>
          <w:w w:val="100"/>
        </w:rPr>
        <w:t>(#4729)</w:t>
      </w:r>
      <w:r>
        <w:rPr>
          <w:w w:val="100"/>
        </w:rPr>
        <w:t xml:space="preserve"> and DL TX Power subfields of the UMRS Control field</w:t>
      </w:r>
      <w:r>
        <w:rPr>
          <w:vanish/>
          <w:w w:val="100"/>
        </w:rPr>
        <w:t>(#Ed)</w:t>
      </w:r>
      <w:r>
        <w:rPr>
          <w:w w:val="100"/>
        </w:rPr>
        <w:t xml:space="preserve"> contained in the soliciting PPDU. Implicit information is obtained in previously exchanged frames with the AP, e.g., in the BSS Color and the Default PE Duration subfields of the HE Operation element, or from default values specified in </w:t>
      </w:r>
      <w:r>
        <w:rPr>
          <w:w w:val="100"/>
        </w:rPr>
        <w:fldChar w:fldCharType="begin"/>
      </w:r>
      <w:r>
        <w:rPr>
          <w:w w:val="100"/>
        </w:rPr>
        <w:instrText xml:space="preserve"> REF  RTF31343438393a2048342c312e \h</w:instrText>
      </w:r>
      <w:r>
        <w:rPr>
          <w:w w:val="100"/>
        </w:rPr>
      </w:r>
      <w:r>
        <w:rPr>
          <w:w w:val="100"/>
        </w:rPr>
        <w:fldChar w:fldCharType="separate"/>
      </w:r>
      <w:r>
        <w:rPr>
          <w:w w:val="100"/>
        </w:rPr>
        <w:t>27.5.3.3 (STA behavior for UL MU operation)</w:t>
      </w:r>
      <w:r>
        <w:rPr>
          <w:w w:val="100"/>
        </w:rPr>
        <w:fldChar w:fldCharType="end"/>
      </w:r>
      <w:r>
        <w:rPr>
          <w:w w:val="100"/>
        </w:rPr>
        <w:t>.</w:t>
      </w:r>
    </w:p>
    <w:p w:rsidR="00FB3C2B" w:rsidRDefault="00FB3C2B" w:rsidP="00FB3C2B">
      <w:pPr>
        <w:pStyle w:val="T"/>
        <w:rPr>
          <w:w w:val="100"/>
        </w:rPr>
      </w:pPr>
      <w:r>
        <w:rPr>
          <w:w w:val="100"/>
        </w:rPr>
        <w:t>An AP shall not set any subfields of the User Info field of a Trigger frame to a value that is not supported by the recipient STAs of the User Info field. An AP shall not set any subfields of a UMRS Control field in an HE variant HT Control field to a value that is not supported by the recipient STAs of the UMRS Control field</w:t>
      </w:r>
      <w:r>
        <w:rPr>
          <w:vanish/>
          <w:w w:val="100"/>
        </w:rPr>
        <w:t>(#8552)</w:t>
      </w:r>
      <w:r>
        <w:rPr>
          <w:w w:val="100"/>
        </w:rPr>
        <w:t>. When an RU is allocated to only one STA the Starting Spatial Stream subfield for that STA shall be set to 0.</w:t>
      </w:r>
      <w:r>
        <w:rPr>
          <w:vanish/>
          <w:w w:val="100"/>
        </w:rPr>
        <w:t>(#3015, #3016, #3165, #7487, #8660, #8661, #9262, #9263, #9633)</w:t>
      </w:r>
    </w:p>
    <w:p w:rsidR="00FB3C2B" w:rsidRDefault="00FB3C2B" w:rsidP="00FB3C2B">
      <w:pPr>
        <w:pStyle w:val="T"/>
        <w:rPr>
          <w:w w:val="100"/>
        </w:rPr>
      </w:pPr>
      <w:r>
        <w:rPr>
          <w:w w:val="100"/>
        </w:rPr>
        <w:t>If a Trigger frame is transmitted in an RU of an HE MU PPDU and the RU is addressed to multiple STAs, then the Trigger frame shall not include any User Info fields addressed to a STA that is identified as recipient of another RU or spatial stream of the same HE MU PPDU.</w:t>
      </w:r>
    </w:p>
    <w:p w:rsidR="00FB3C2B" w:rsidRDefault="00FB3C2B" w:rsidP="00FB3C2B">
      <w:pPr>
        <w:pStyle w:val="T"/>
        <w:rPr>
          <w:w w:val="100"/>
        </w:rPr>
      </w:pPr>
      <w:r>
        <w:rPr>
          <w:w w:val="100"/>
        </w:rPr>
        <w:t>A UMRS Control field shall not be included in a group addressed MPDU.</w:t>
      </w:r>
      <w:r>
        <w:rPr>
          <w:vanish/>
          <w:w w:val="100"/>
        </w:rPr>
        <w:t>(#3228)</w:t>
      </w:r>
    </w:p>
    <w:p w:rsidR="00FB3C2B" w:rsidRDefault="00FB3C2B" w:rsidP="00FB3C2B">
      <w:pPr>
        <w:pStyle w:val="T"/>
        <w:rPr>
          <w:w w:val="100"/>
        </w:rPr>
      </w:pPr>
      <w:r>
        <w:rPr>
          <w:w w:val="100"/>
        </w:rPr>
        <w:t>If an AP transmits one or more Trigger frames or frames carrying a UMRS Control field</w:t>
      </w:r>
      <w:r>
        <w:rPr>
          <w:vanish/>
          <w:w w:val="100"/>
        </w:rPr>
        <w:t>(#3228, #Ed)</w:t>
      </w:r>
      <w:r>
        <w:rPr>
          <w:w w:val="100"/>
        </w:rPr>
        <w:t>, then the frames shall collectively elicit HE TB PPDU responses such that at least one scheduled RU is allocated for each 20 MHz channel occupied by the eliciting PPDU. An AP shall not allocate an RU</w:t>
      </w:r>
      <w:r>
        <w:rPr>
          <w:vanish/>
          <w:w w:val="100"/>
        </w:rPr>
        <w:t>(#6672)</w:t>
      </w:r>
      <w:r>
        <w:rPr>
          <w:w w:val="100"/>
        </w:rPr>
        <w:t xml:space="preserve"> in any 20 MHz channel that is not occupied by the immediately preceding </w:t>
      </w:r>
      <w:r>
        <w:rPr>
          <w:w w:val="100"/>
        </w:rPr>
        <w:lastRenderedPageBreak/>
        <w:t xml:space="preserve">DL PPDU. </w:t>
      </w:r>
      <w:del w:id="83" w:author="Liwen Chu" w:date="2017-12-01T12:58:00Z">
        <w:r w:rsidDel="00337079">
          <w:rPr>
            <w:w w:val="100"/>
          </w:rPr>
          <w:delText>An AP may indicate an unassigned RU by using value 2046 in the AID12 subfield.</w:delText>
        </w:r>
      </w:del>
      <w:ins w:id="84" w:author="Liwen Chu" w:date="2017-12-01T12:58:00Z">
        <w:r w:rsidR="00337079">
          <w:rPr>
            <w:w w:val="100"/>
          </w:rPr>
          <w:t>(#</w:t>
        </w:r>
      </w:ins>
      <w:ins w:id="85" w:author="Liwen Chu" w:date="2017-12-01T13:15:00Z">
        <w:r w:rsidR="003E0CDF">
          <w:rPr>
            <w:w w:val="100"/>
          </w:rPr>
          <w:t xml:space="preserve">12226, </w:t>
        </w:r>
      </w:ins>
      <w:ins w:id="86" w:author="Liwen Chu" w:date="2017-12-01T12:58:00Z">
        <w:r w:rsidR="00337079">
          <w:rPr>
            <w:w w:val="100"/>
          </w:rPr>
          <w:t xml:space="preserve">13716) </w:t>
        </w:r>
      </w:ins>
      <w:r>
        <w:rPr>
          <w:w w:val="100"/>
        </w:rPr>
        <w:t>A Trigger frame shall not contain more than one User Info field with the same value in the AID12 subfield except when the value of the AID12 subfield is 0, or greater than 2007.</w:t>
      </w:r>
      <w:r>
        <w:rPr>
          <w:vanish/>
          <w:w w:val="100"/>
        </w:rPr>
        <w:t xml:space="preserve">(#8298, #8274) </w:t>
      </w:r>
      <w:r>
        <w:rPr>
          <w:w w:val="100"/>
        </w:rPr>
        <w:t>When a Trigger frame contains User Info fields with the same value in the AID12 subfield, they shall appear in a contiguous block. When a Trigger frame contains User Info fields with AID12 subfield equal to 0 or greater than 2007, they shall appear after User Info fields with values of AID12 subfield greater than 0 and less than 2008 (if any present).</w:t>
      </w:r>
      <w:r>
        <w:rPr>
          <w:vanish/>
          <w:w w:val="100"/>
        </w:rPr>
        <w:t>(#5914)</w:t>
      </w:r>
      <w:r>
        <w:rPr>
          <w:w w:val="100"/>
        </w:rPr>
        <w:t xml:space="preserve"> When a unicast Trigger frame contains one User Info field, the AID12 subfield of the User Info field shall be set to the 12 LSBs of the AID of the non-AP STA whose MAC address is set in the RA field of the frame.</w:t>
      </w:r>
      <w:r>
        <w:rPr>
          <w:vanish/>
          <w:w w:val="100"/>
        </w:rPr>
        <w:t>(#9259)</w:t>
      </w:r>
    </w:p>
    <w:p w:rsidR="00FB3C2B" w:rsidDel="00144950" w:rsidRDefault="000A176A" w:rsidP="00FB3C2B">
      <w:pPr>
        <w:pStyle w:val="T"/>
        <w:rPr>
          <w:del w:id="87" w:author="Liwen Chu" w:date="2017-12-01T13:42:00Z"/>
          <w:w w:val="100"/>
        </w:rPr>
      </w:pPr>
      <w:ins w:id="88" w:author="Liwen Chu" w:date="2017-12-01T14:39:00Z">
        <w:r>
          <w:rPr>
            <w:w w:val="100"/>
          </w:rPr>
          <w:t>(#11314, 12883)</w:t>
        </w:r>
      </w:ins>
      <w:ins w:id="89" w:author="Liwen Chu" w:date="2017-12-01T13:42:00Z">
        <w:r w:rsidR="00144950" w:rsidDel="00144950">
          <w:rPr>
            <w:vanish/>
            <w:w w:val="100"/>
          </w:rPr>
          <w:t xml:space="preserve"> </w:t>
        </w:r>
      </w:ins>
      <w:del w:id="90" w:author="Liwen Chu" w:date="2017-12-01T13:42:00Z">
        <w:r w:rsidR="00FB3C2B" w:rsidDel="00144950">
          <w:rPr>
            <w:vanish/>
            <w:w w:val="100"/>
          </w:rPr>
          <w:delText>(#7645)</w:delText>
        </w:r>
        <w:r w:rsidR="00FB3C2B" w:rsidDel="00144950">
          <w:rPr>
            <w:w w:val="100"/>
          </w:rPr>
          <w:delText>The AP shall set the value in the TID Aggregation Limit subfield in the Trigger Dependent User Info field</w:delText>
        </w:r>
        <w:r w:rsidR="00FB3C2B" w:rsidDel="00144950">
          <w:rPr>
            <w:vanish/>
            <w:w w:val="100"/>
          </w:rPr>
          <w:delText>(#7090)</w:delText>
        </w:r>
        <w:r w:rsidR="00FB3C2B" w:rsidDel="00144950">
          <w:rPr>
            <w:w w:val="100"/>
          </w:rPr>
          <w:delText xml:space="preserve"> to 0 or 1 for an HE STA that has 0 in the Multi-TID Aggregation Support subfield</w:delText>
        </w:r>
        <w:r w:rsidR="00FB3C2B" w:rsidDel="00144950">
          <w:rPr>
            <w:vanish/>
            <w:w w:val="100"/>
          </w:rPr>
          <w:delText>(#9710)</w:delText>
        </w:r>
        <w:r w:rsidR="00FB3C2B" w:rsidDel="00144950">
          <w:rPr>
            <w:w w:val="100"/>
          </w:rPr>
          <w:delText xml:space="preserve"> in the HE MAC Capabilities Information field of the HE Capabilities element it transmits and is identified by the AID12 subfield of the User Info field of a Basic Trigger frame (see 9.3.1.23 (Trigger frame format)). A value 0 in the TID Aggregation Limit subfield</w:delText>
        </w:r>
        <w:r w:rsidR="00FB3C2B" w:rsidDel="00144950">
          <w:rPr>
            <w:vanish/>
            <w:w w:val="100"/>
          </w:rPr>
          <w:delText>(#Ed)</w:delText>
        </w:r>
        <w:r w:rsidR="00FB3C2B" w:rsidDel="00144950">
          <w:rPr>
            <w:w w:val="100"/>
          </w:rPr>
          <w:delText xml:space="preserve"> indicates to the STA that it shall not solicit any immediate response for the MPDUs that the STA aggregates in the HE TB PPDU. A value greater than 0 in the TID Aggregation Limit subfield</w:delText>
        </w:r>
        <w:r w:rsidR="00FB3C2B" w:rsidDel="00144950">
          <w:rPr>
            <w:vanish/>
            <w:w w:val="100"/>
          </w:rPr>
          <w:delText xml:space="preserve">(#Ed) </w:delText>
        </w:r>
        <w:r w:rsidR="00FB3C2B" w:rsidDel="00144950">
          <w:rPr>
            <w:w w:val="100"/>
          </w:rPr>
          <w:delText xml:space="preserve">indicates the number of TIDs that the STA can aggregate in the A-MPDU carried in the HE TB PPDU (see </w:delText>
        </w:r>
        <w:r w:rsidR="00FB3C2B" w:rsidDel="00144950">
          <w:fldChar w:fldCharType="begin"/>
        </w:r>
        <w:r w:rsidR="00FB3C2B" w:rsidDel="00144950">
          <w:rPr>
            <w:w w:val="100"/>
          </w:rPr>
          <w:delInstrText xml:space="preserve"> REF  RTF36343638393a2048332c312e \h</w:delInstrText>
        </w:r>
        <w:r w:rsidR="00FB3C2B" w:rsidDel="00144950">
          <w:fldChar w:fldCharType="separate"/>
        </w:r>
        <w:r w:rsidR="00FB3C2B" w:rsidDel="00144950">
          <w:rPr>
            <w:w w:val="100"/>
          </w:rPr>
          <w:delText>27.10.4 (multi-TID A-MPDU and ack-enabled A-MPDU)</w:delText>
        </w:r>
        <w:r w:rsidR="00FB3C2B" w:rsidDel="00144950">
          <w:fldChar w:fldCharType="end"/>
        </w:r>
        <w:r w:rsidR="00FB3C2B" w:rsidDel="00144950">
          <w:rPr>
            <w:w w:val="100"/>
          </w:rPr>
          <w:delText>).</w:delText>
        </w:r>
      </w:del>
    </w:p>
    <w:p w:rsidR="00144950" w:rsidRDefault="00FB3C2B" w:rsidP="00FB3C2B">
      <w:pPr>
        <w:pStyle w:val="T"/>
        <w:rPr>
          <w:ins w:id="91" w:author="Liwen Chu" w:date="2017-12-01T13:42:00Z"/>
          <w:w w:val="100"/>
        </w:rPr>
      </w:pPr>
      <w:del w:id="92" w:author="Liwen Chu" w:date="2017-12-01T13:42:00Z">
        <w:r w:rsidDel="00144950">
          <w:rPr>
            <w:vanish/>
            <w:w w:val="100"/>
          </w:rPr>
          <w:delText>(#7180)</w:delText>
        </w:r>
        <w:r w:rsidDel="00144950">
          <w:rPr>
            <w:w w:val="100"/>
          </w:rPr>
          <w:delText>An AP that sends a Basic Trigger frame may set the TID Aggregation Limit subfield of a User Info field that is intended to a non-AP STA to any value between 0 and the most recently received Multi-TID Aggregation Support subfield of an HE Capabilities element sent by the STA. A value of 7 in the TID Aggregation Limit subfield indicates to the STA that it may aggregate QoS Data frames from any number of different TID values in the multi-TID A-MPDU.</w:delText>
        </w:r>
      </w:del>
    </w:p>
    <w:p w:rsidR="00144950" w:rsidRDefault="00144950" w:rsidP="00FB3C2B">
      <w:pPr>
        <w:pStyle w:val="T"/>
        <w:rPr>
          <w:ins w:id="93" w:author="Liwen Chu" w:date="2017-12-01T13:48:00Z"/>
          <w:w w:val="100"/>
        </w:rPr>
      </w:pPr>
      <w:ins w:id="94" w:author="Liwen Chu" w:date="2017-12-01T13:42:00Z">
        <w:r>
          <w:rPr>
            <w:w w:val="100"/>
          </w:rPr>
          <w:t xml:space="preserve">If an AP doesn’t </w:t>
        </w:r>
      </w:ins>
      <w:ins w:id="95" w:author="Liwen Chu" w:date="2017-12-01T14:15:00Z">
        <w:r w:rsidR="006F72BF">
          <w:rPr>
            <w:w w:val="100"/>
          </w:rPr>
          <w:t>allow</w:t>
        </w:r>
      </w:ins>
      <w:ins w:id="96" w:author="Liwen Chu" w:date="2017-12-01T14:11:00Z">
        <w:r w:rsidR="00145DB2">
          <w:rPr>
            <w:w w:val="100"/>
          </w:rPr>
          <w:t xml:space="preserve"> </w:t>
        </w:r>
      </w:ins>
      <w:ins w:id="97" w:author="Liwen Chu" w:date="2017-12-01T14:10:00Z">
        <w:r w:rsidR="00145DB2">
          <w:rPr>
            <w:w w:val="100"/>
          </w:rPr>
          <w:t xml:space="preserve">a STA to </w:t>
        </w:r>
      </w:ins>
      <w:ins w:id="98" w:author="Liwen Chu" w:date="2017-12-01T13:44:00Z">
        <w:r>
          <w:rPr>
            <w:w w:val="100"/>
          </w:rPr>
          <w:t xml:space="preserve">solicit any </w:t>
        </w:r>
      </w:ins>
      <w:ins w:id="99" w:author="Liwen Chu" w:date="2017-12-01T13:45:00Z">
        <w:r>
          <w:rPr>
            <w:w w:val="100"/>
          </w:rPr>
          <w:t xml:space="preserve">immediate </w:t>
        </w:r>
      </w:ins>
      <w:ins w:id="100" w:author="Liwen Chu" w:date="2017-12-01T13:44:00Z">
        <w:r>
          <w:rPr>
            <w:w w:val="100"/>
          </w:rPr>
          <w:t xml:space="preserve">response for the MPDUs that </w:t>
        </w:r>
      </w:ins>
      <w:ins w:id="101" w:author="Liwen Chu" w:date="2017-12-01T14:10:00Z">
        <w:r w:rsidR="00145DB2">
          <w:rPr>
            <w:w w:val="100"/>
          </w:rPr>
          <w:t>the</w:t>
        </w:r>
      </w:ins>
      <w:ins w:id="102" w:author="Liwen Chu" w:date="2017-12-01T14:08:00Z">
        <w:r w:rsidR="00145DB2">
          <w:rPr>
            <w:w w:val="100"/>
          </w:rPr>
          <w:t xml:space="preserve"> </w:t>
        </w:r>
      </w:ins>
      <w:ins w:id="103" w:author="Liwen Chu" w:date="2017-12-01T13:44:00Z">
        <w:r>
          <w:rPr>
            <w:w w:val="100"/>
          </w:rPr>
          <w:t>STA aggregates in the HE TB PPDU, th</w:t>
        </w:r>
      </w:ins>
      <w:ins w:id="104" w:author="Liwen Chu" w:date="2017-12-01T13:46:00Z">
        <w:r>
          <w:rPr>
            <w:w w:val="100"/>
          </w:rPr>
          <w:t xml:space="preserve">e AP shall set </w:t>
        </w:r>
        <w:r>
          <w:t xml:space="preserve">the value in the TID Aggregation Limit subfield in the Trigger Dependent User Info field </w:t>
        </w:r>
      </w:ins>
      <w:ins w:id="105" w:author="Liwen Chu" w:date="2017-12-01T14:07:00Z">
        <w:r w:rsidR="00145DB2">
          <w:t xml:space="preserve">addressed to the STA </w:t>
        </w:r>
      </w:ins>
      <w:ins w:id="106" w:author="Liwen Chu" w:date="2017-12-01T13:47:00Z">
        <w:r>
          <w:t xml:space="preserve">in Basic Trigger frame </w:t>
        </w:r>
      </w:ins>
      <w:ins w:id="107" w:author="Liwen Chu" w:date="2017-12-01T13:46:00Z">
        <w:r>
          <w:t xml:space="preserve">to 0. </w:t>
        </w:r>
      </w:ins>
      <w:ins w:id="108" w:author="Liwen Chu" w:date="2017-12-01T13:44:00Z">
        <w:r>
          <w:rPr>
            <w:w w:val="100"/>
          </w:rPr>
          <w:t xml:space="preserve">  </w:t>
        </w:r>
      </w:ins>
    </w:p>
    <w:p w:rsidR="00144950" w:rsidRDefault="006F202A" w:rsidP="00FB3C2B">
      <w:pPr>
        <w:pStyle w:val="T"/>
        <w:rPr>
          <w:ins w:id="109" w:author="Liwen Chu" w:date="2017-12-01T13:49:00Z"/>
        </w:rPr>
      </w:pPr>
      <w:ins w:id="110" w:author="Liwen Chu" w:date="2017-12-01T13:55:00Z">
        <w:r>
          <w:rPr>
            <w:w w:val="100"/>
          </w:rPr>
          <w:t>An</w:t>
        </w:r>
      </w:ins>
      <w:ins w:id="111" w:author="Liwen Chu" w:date="2017-12-01T13:48:00Z">
        <w:r w:rsidR="00144950">
          <w:rPr>
            <w:w w:val="100"/>
          </w:rPr>
          <w:t xml:space="preserve"> AP shall set the </w:t>
        </w:r>
      </w:ins>
      <w:ins w:id="112" w:author="Liwen Chu" w:date="2017-12-01T13:49:00Z">
        <w:r w:rsidR="00144950">
          <w:t>the value in the TID Aggregation Limit subfield in the Tr</w:t>
        </w:r>
        <w:r w:rsidR="00145DB2">
          <w:t xml:space="preserve">igger Dependent User Info field </w:t>
        </w:r>
      </w:ins>
      <w:ins w:id="113" w:author="Liwen Chu" w:date="2017-12-01T14:08:00Z">
        <w:r w:rsidR="00145DB2">
          <w:t xml:space="preserve">addressed to a STA </w:t>
        </w:r>
      </w:ins>
      <w:ins w:id="114" w:author="Liwen Chu" w:date="2017-12-01T13:49:00Z">
        <w:r w:rsidR="00144950">
          <w:t>in Basic Trigger frame to 1 if</w:t>
        </w:r>
      </w:ins>
    </w:p>
    <w:p w:rsidR="006F72BF" w:rsidRDefault="00FB3C2B">
      <w:pPr>
        <w:pStyle w:val="T"/>
        <w:numPr>
          <w:ilvl w:val="0"/>
          <w:numId w:val="5"/>
        </w:numPr>
        <w:rPr>
          <w:ins w:id="115" w:author="Liwen Chu" w:date="2017-12-01T14:12:00Z"/>
          <w:w w:val="100"/>
        </w:rPr>
        <w:pPrChange w:id="116" w:author="Liwen Chu" w:date="2017-12-01T13:49:00Z">
          <w:pPr>
            <w:pStyle w:val="T"/>
          </w:pPr>
        </w:pPrChange>
      </w:pPr>
      <w:r>
        <w:rPr>
          <w:vanish/>
          <w:w w:val="100"/>
        </w:rPr>
        <w:t>(#9831)</w:t>
      </w:r>
      <w:ins w:id="117" w:author="Liwen Chu" w:date="2017-12-01T13:55:00Z">
        <w:r w:rsidR="006F202A">
          <w:t xml:space="preserve">the AP </w:t>
        </w:r>
      </w:ins>
      <w:ins w:id="118" w:author="Liwen Chu" w:date="2017-12-01T14:15:00Z">
        <w:r w:rsidR="006F72BF">
          <w:rPr>
            <w:w w:val="100"/>
          </w:rPr>
          <w:t>allows</w:t>
        </w:r>
      </w:ins>
      <w:ins w:id="119" w:author="Liwen Chu" w:date="2017-12-01T14:11:00Z">
        <w:r w:rsidR="00145DB2">
          <w:rPr>
            <w:w w:val="100"/>
          </w:rPr>
          <w:t xml:space="preserve"> the STA to solicit Ack for the S-MPDU that the STA </w:t>
        </w:r>
      </w:ins>
      <w:ins w:id="120" w:author="Liwen Chu" w:date="2017-12-01T14:12:00Z">
        <w:r w:rsidR="00145DB2">
          <w:rPr>
            <w:w w:val="100"/>
          </w:rPr>
          <w:t>transmits</w:t>
        </w:r>
      </w:ins>
      <w:ins w:id="121" w:author="Liwen Chu" w:date="2017-12-01T14:11:00Z">
        <w:r w:rsidR="00145DB2">
          <w:rPr>
            <w:w w:val="100"/>
          </w:rPr>
          <w:t xml:space="preserve"> in the HE TB PPDU</w:t>
        </w:r>
      </w:ins>
      <w:ins w:id="122" w:author="Liwen Chu" w:date="2017-12-01T14:12:00Z">
        <w:r w:rsidR="00145DB2">
          <w:rPr>
            <w:w w:val="100"/>
          </w:rPr>
          <w:t>, or</w:t>
        </w:r>
      </w:ins>
    </w:p>
    <w:p w:rsidR="006F72BF" w:rsidRPr="006F72BF" w:rsidRDefault="006F72BF">
      <w:pPr>
        <w:pStyle w:val="T"/>
        <w:numPr>
          <w:ilvl w:val="0"/>
          <w:numId w:val="5"/>
        </w:numPr>
        <w:rPr>
          <w:ins w:id="123" w:author="Liwen Chu" w:date="2017-12-01T14:16:00Z"/>
          <w:w w:val="100"/>
        </w:rPr>
        <w:pPrChange w:id="124" w:author="Liwen Chu" w:date="2017-12-01T14:16:00Z">
          <w:pPr>
            <w:pStyle w:val="T"/>
          </w:pPr>
        </w:pPrChange>
      </w:pPr>
      <w:ins w:id="125" w:author="Liwen Chu" w:date="2017-12-01T14:13:00Z">
        <w:r w:rsidRPr="006F72BF">
          <w:rPr>
            <w:vanish/>
            <w:w w:val="100"/>
          </w:rPr>
          <w:t xml:space="preserve">the AP wants the STA to solicit </w:t>
        </w:r>
        <w:r w:rsidRPr="006F72BF">
          <w:rPr>
            <w:w w:val="100"/>
          </w:rPr>
          <w:t xml:space="preserve">the AP </w:t>
        </w:r>
      </w:ins>
      <w:ins w:id="126" w:author="Liwen Chu" w:date="2017-12-01T14:15:00Z">
        <w:r w:rsidRPr="006F72BF">
          <w:rPr>
            <w:w w:val="100"/>
          </w:rPr>
          <w:t>allows</w:t>
        </w:r>
      </w:ins>
      <w:ins w:id="127" w:author="Liwen Chu" w:date="2017-12-01T14:13:00Z">
        <w:r w:rsidRPr="006F72BF">
          <w:rPr>
            <w:w w:val="100"/>
          </w:rPr>
          <w:t xml:space="preserve"> the STA to solicit Block Ack for the </w:t>
        </w:r>
      </w:ins>
      <w:ins w:id="128" w:author="Liwen Chu" w:date="2017-12-01T14:14:00Z">
        <w:r w:rsidRPr="006F72BF">
          <w:rPr>
            <w:w w:val="100"/>
          </w:rPr>
          <w:t xml:space="preserve">QoS </w:t>
        </w:r>
      </w:ins>
      <w:ins w:id="129" w:author="Liwen Chu" w:date="2017-12-01T14:13:00Z">
        <w:r w:rsidRPr="006F72BF">
          <w:rPr>
            <w:w w:val="100"/>
          </w:rPr>
          <w:t>MPDUs from single TID</w:t>
        </w:r>
      </w:ins>
      <w:ins w:id="130" w:author="Liwen Chu" w:date="2017-12-01T14:14:00Z">
        <w:r w:rsidRPr="006F72BF">
          <w:rPr>
            <w:w w:val="100"/>
          </w:rPr>
          <w:t xml:space="preserve"> that the STA transmits in the HE TB PPDU</w:t>
        </w:r>
      </w:ins>
      <w:ins w:id="131" w:author="Liwen Chu" w:date="2017-12-01T13:49:00Z">
        <w:r w:rsidR="00144950" w:rsidRPr="006F72BF">
          <w:rPr>
            <w:w w:val="100"/>
          </w:rPr>
          <w:t>.</w:t>
        </w:r>
      </w:ins>
    </w:p>
    <w:p w:rsidR="006F72BF" w:rsidRDefault="006F72BF" w:rsidP="006F72BF">
      <w:pPr>
        <w:pStyle w:val="T"/>
        <w:rPr>
          <w:ins w:id="132" w:author="Liwen Chu" w:date="2017-12-01T14:16:00Z"/>
        </w:rPr>
      </w:pPr>
      <w:ins w:id="133" w:author="Liwen Chu" w:date="2017-12-01T14:16:00Z">
        <w:r>
          <w:rPr>
            <w:w w:val="100"/>
          </w:rPr>
          <w:t>An AP shall</w:t>
        </w:r>
        <w:r w:rsidR="00A61932">
          <w:rPr>
            <w:w w:val="100"/>
          </w:rPr>
          <w:t xml:space="preserve"> set </w:t>
        </w:r>
        <w:r>
          <w:t>the value in the TID Aggregation Limit subfield in the Trigger Dependent User Info field addressed to a STA in Basic Trigger frame to more than 1</w:t>
        </w:r>
      </w:ins>
      <w:ins w:id="134" w:author="Liwen Chu" w:date="2017-12-01T14:21:00Z">
        <w:r>
          <w:t xml:space="preserve"> if</w:t>
        </w:r>
      </w:ins>
    </w:p>
    <w:p w:rsidR="006F72BF" w:rsidRPr="006F72BF" w:rsidRDefault="006F72BF">
      <w:pPr>
        <w:pStyle w:val="T"/>
        <w:numPr>
          <w:ilvl w:val="0"/>
          <w:numId w:val="6"/>
        </w:numPr>
        <w:rPr>
          <w:ins w:id="135" w:author="Liwen Chu" w:date="2017-12-01T14:21:00Z"/>
          <w:w w:val="100"/>
          <w:rPrChange w:id="136" w:author="Liwen Chu" w:date="2017-12-01T14:21:00Z">
            <w:rPr>
              <w:ins w:id="137" w:author="Liwen Chu" w:date="2017-12-01T14:21:00Z"/>
            </w:rPr>
          </w:rPrChange>
        </w:rPr>
        <w:pPrChange w:id="138" w:author="Liwen Chu" w:date="2017-12-01T14:17:00Z">
          <w:pPr>
            <w:pStyle w:val="T"/>
          </w:pPr>
        </w:pPrChange>
      </w:pPr>
      <w:ins w:id="139" w:author="Liwen Chu" w:date="2017-12-01T14:21:00Z">
        <w:r>
          <w:t>the most recently received Multi-TID Aggregation Support subfield of an HE Capabilities element sent by the STA is more than 0,</w:t>
        </w:r>
      </w:ins>
    </w:p>
    <w:p w:rsidR="00A61932" w:rsidRPr="00A61932" w:rsidRDefault="006F72BF">
      <w:pPr>
        <w:pStyle w:val="T"/>
        <w:numPr>
          <w:ilvl w:val="0"/>
          <w:numId w:val="6"/>
        </w:numPr>
        <w:rPr>
          <w:ins w:id="140" w:author="Liwen Chu" w:date="2017-12-01T14:24:00Z"/>
          <w:w w:val="100"/>
          <w:rPrChange w:id="141" w:author="Liwen Chu" w:date="2017-12-01T14:25:00Z">
            <w:rPr>
              <w:ins w:id="142" w:author="Liwen Chu" w:date="2017-12-01T14:24:00Z"/>
            </w:rPr>
          </w:rPrChange>
        </w:rPr>
        <w:pPrChange w:id="143" w:author="Liwen Chu" w:date="2017-12-01T14:17:00Z">
          <w:pPr>
            <w:pStyle w:val="T"/>
          </w:pPr>
        </w:pPrChange>
      </w:pPr>
      <w:ins w:id="144" w:author="Liwen Chu" w:date="2017-12-01T14:22:00Z">
        <w:r w:rsidRPr="006F72BF">
          <w:rPr>
            <w:w w:val="100"/>
          </w:rPr>
          <w:t xml:space="preserve">the AP allows the STA to </w:t>
        </w:r>
      </w:ins>
      <w:ins w:id="145" w:author="Liwen Chu" w:date="2017-12-01T14:23:00Z">
        <w:r w:rsidR="00A61932">
          <w:rPr>
            <w:w w:val="100"/>
          </w:rPr>
          <w:t>transmit multi-TID A-MPDU</w:t>
        </w:r>
      </w:ins>
      <w:ins w:id="146" w:author="Liwen Chu" w:date="2017-12-01T14:24:00Z">
        <w:r w:rsidR="00A61932">
          <w:rPr>
            <w:w w:val="100"/>
          </w:rPr>
          <w:t xml:space="preserve"> </w:t>
        </w:r>
      </w:ins>
      <w:ins w:id="147" w:author="Liwen Chu" w:date="2017-12-01T14:22:00Z">
        <w:r w:rsidRPr="006F72BF">
          <w:rPr>
            <w:w w:val="100"/>
          </w:rPr>
          <w:t>in the HE TB PPDU</w:t>
        </w:r>
      </w:ins>
      <w:ins w:id="148" w:author="Liwen Chu" w:date="2017-12-01T14:24:00Z">
        <w:r w:rsidR="00A61932" w:rsidRPr="00A61932">
          <w:t xml:space="preserve"> </w:t>
        </w:r>
        <w:r w:rsidR="00A61932">
          <w:t>(see 27.10.4 (multi-TID A-MPDU and ack-enabled A-MPDU)), and</w:t>
        </w:r>
      </w:ins>
    </w:p>
    <w:p w:rsidR="00144950" w:rsidRDefault="00A61932">
      <w:pPr>
        <w:pStyle w:val="T"/>
        <w:numPr>
          <w:ilvl w:val="0"/>
          <w:numId w:val="6"/>
        </w:numPr>
        <w:rPr>
          <w:w w:val="100"/>
        </w:rPr>
        <w:pPrChange w:id="149" w:author="Liwen Chu" w:date="2017-12-01T14:17:00Z">
          <w:pPr>
            <w:pStyle w:val="T"/>
          </w:pPr>
        </w:pPrChange>
      </w:pPr>
      <w:ins w:id="150" w:author="Liwen Chu" w:date="2017-12-01T14:29:00Z">
        <w:r>
          <w:t xml:space="preserve">the value in the TID Aggregation Limit subfield </w:t>
        </w:r>
      </w:ins>
      <w:ins w:id="151" w:author="Liwen Chu" w:date="2017-12-01T14:35:00Z">
        <w:r w:rsidR="000A176A">
          <w:t xml:space="preserve">decreased by 1 </w:t>
        </w:r>
      </w:ins>
      <w:ins w:id="152" w:author="Liwen Chu" w:date="2017-12-01T14:29:00Z">
        <w:r>
          <w:t xml:space="preserve">is not more than </w:t>
        </w:r>
      </w:ins>
      <w:ins w:id="153" w:author="Liwen Chu" w:date="2017-12-01T14:32:00Z">
        <w:r w:rsidR="000A176A">
          <w:t xml:space="preserve">the value of </w:t>
        </w:r>
        <w:r>
          <w:t>the most recently received Multi-TID Aggregation Support subfield of an HE Capabilities element sent by the STA</w:t>
        </w:r>
      </w:ins>
      <w:ins w:id="154" w:author="Liwen Chu" w:date="2017-12-01T13:49:00Z">
        <w:r w:rsidR="00144950">
          <w:rPr>
            <w:w w:val="100"/>
          </w:rPr>
          <w:t>.</w:t>
        </w:r>
      </w:ins>
    </w:p>
    <w:p w:rsidR="000A176A" w:rsidRDefault="000A176A" w:rsidP="00FB3C2B">
      <w:pPr>
        <w:pStyle w:val="T"/>
        <w:rPr>
          <w:ins w:id="155" w:author="Liwen Chu" w:date="2017-12-01T14:37:00Z"/>
        </w:rPr>
      </w:pPr>
      <w:ins w:id="156" w:author="Liwen Chu" w:date="2017-12-01T14:37:00Z">
        <w:r>
          <w:t xml:space="preserve">An AP may set 7 in the TID Aggregation Limit subfield addressed to a STA </w:t>
        </w:r>
      </w:ins>
      <w:ins w:id="157" w:author="Liwen Chu" w:date="2017-12-01T14:38:00Z">
        <w:r>
          <w:t>to indicate that the STA</w:t>
        </w:r>
      </w:ins>
      <w:ins w:id="158" w:author="Liwen Chu" w:date="2017-12-01T14:37:00Z">
        <w:r>
          <w:t xml:space="preserve"> may aggregate QoS Data frames from any number of different TID values in the multi-TID A-MPDU. </w:t>
        </w:r>
      </w:ins>
    </w:p>
    <w:p w:rsidR="00FB3C2B" w:rsidRDefault="00FB3C2B" w:rsidP="00FB3C2B">
      <w:pPr>
        <w:pStyle w:val="T"/>
        <w:rPr>
          <w:w w:val="100"/>
        </w:rPr>
      </w:pPr>
      <w:r>
        <w:rPr>
          <w:vanish/>
          <w:w w:val="100"/>
        </w:rPr>
        <w:t>(#3018)</w:t>
      </w:r>
      <w:r>
        <w:rPr>
          <w:w w:val="100"/>
        </w:rPr>
        <w:t xml:space="preserve">The AP may assign any value defined in Table 9-25j (Preferred AC subfield encoding) in the Preferred AC subfield in the Trigger Dependent User Info field </w:t>
      </w:r>
      <w:r>
        <w:rPr>
          <w:vanish/>
          <w:w w:val="100"/>
        </w:rPr>
        <w:t>(#5809)</w:t>
      </w:r>
      <w:r>
        <w:rPr>
          <w:w w:val="100"/>
        </w:rPr>
        <w:t>for an HE STA and identified by the AID12 subfield of the User Info field of a Basic Trigger frame. If the AP does not have a recommendation then it shall set the Preferred AC subfield to a value 0</w:t>
      </w:r>
      <w:r>
        <w:rPr>
          <w:vanish/>
          <w:w w:val="100"/>
        </w:rPr>
        <w:t>(#3225, #7094, 8553, #9527, #9900)</w:t>
      </w:r>
      <w:r>
        <w:rPr>
          <w:w w:val="100"/>
        </w:rPr>
        <w:t>.</w:t>
      </w:r>
      <w:r>
        <w:rPr>
          <w:vanish/>
          <w:w w:val="100"/>
        </w:rPr>
        <w:t>(#3018)</w:t>
      </w:r>
    </w:p>
    <w:p w:rsidR="00FB3C2B" w:rsidRDefault="00FB3C2B" w:rsidP="00FB3C2B">
      <w:pPr>
        <w:pStyle w:val="T"/>
        <w:rPr>
          <w:w w:val="100"/>
        </w:rPr>
      </w:pPr>
      <w:r>
        <w:rPr>
          <w:w w:val="100"/>
        </w:rPr>
        <w:t>An HE AP shall not use the short guard interval for an HT or VHT PPDU that carries a Trigger frame. A Trigger frame shall not be carried in a DSSS or HR/DSSS PPDU. An HE AP shall not use STBC encoding for a PPDU that carries a Trigger frame.</w:t>
      </w:r>
      <w:r>
        <w:rPr>
          <w:vanish/>
          <w:w w:val="100"/>
        </w:rPr>
        <w:t>(#9773)(#3017, #7954, #9639)(#Ed)</w:t>
      </w:r>
    </w:p>
    <w:p w:rsidR="00FB3C2B" w:rsidRPr="00385F1D" w:rsidRDefault="00FB3C2B" w:rsidP="00983DAB">
      <w:pPr>
        <w:autoSpaceDE w:val="0"/>
        <w:autoSpaceDN w:val="0"/>
        <w:adjustRightInd w:val="0"/>
      </w:pPr>
    </w:p>
    <w:sectPr w:rsidR="00FB3C2B" w:rsidRPr="00385F1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D62" w:rsidRDefault="00991D62">
      <w:r>
        <w:separator/>
      </w:r>
    </w:p>
  </w:endnote>
  <w:endnote w:type="continuationSeparator" w:id="0">
    <w:p w:rsidR="00991D62" w:rsidRDefault="0099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DA9" w:rsidRDefault="008E7F00">
    <w:pPr>
      <w:pStyle w:val="Footer"/>
      <w:tabs>
        <w:tab w:val="clear" w:pos="6480"/>
        <w:tab w:val="center" w:pos="4680"/>
        <w:tab w:val="right" w:pos="9360"/>
      </w:tabs>
    </w:pPr>
    <w:fldSimple w:instr=" SUBJECT  \* MERGEFORMAT ">
      <w:r w:rsidR="006F1DA9">
        <w:t>Submission</w:t>
      </w:r>
    </w:fldSimple>
    <w:r w:rsidR="006F1DA9">
      <w:tab/>
      <w:t xml:space="preserve">page </w:t>
    </w:r>
    <w:r w:rsidR="00F342F9">
      <w:fldChar w:fldCharType="begin"/>
    </w:r>
    <w:r w:rsidR="006F1DA9">
      <w:instrText xml:space="preserve">page </w:instrText>
    </w:r>
    <w:r w:rsidR="00F342F9">
      <w:fldChar w:fldCharType="separate"/>
    </w:r>
    <w:r w:rsidR="000E389E">
      <w:rPr>
        <w:noProof/>
      </w:rPr>
      <w:t>3</w:t>
    </w:r>
    <w:r w:rsidR="00F342F9">
      <w:rPr>
        <w:noProof/>
      </w:rPr>
      <w:fldChar w:fldCharType="end"/>
    </w:r>
    <w:r w:rsidR="006F1DA9">
      <w:tab/>
    </w:r>
    <w:r w:rsidR="006F1DA9">
      <w:rPr>
        <w:lang w:eastAsia="ko-KR"/>
      </w:rPr>
      <w:t>Liwen Chu (Marvell)</w:t>
    </w:r>
  </w:p>
  <w:p w:rsidR="006F1DA9" w:rsidRDefault="006F1D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D62" w:rsidRDefault="00991D62">
      <w:r>
        <w:separator/>
      </w:r>
    </w:p>
  </w:footnote>
  <w:footnote w:type="continuationSeparator" w:id="0">
    <w:p w:rsidR="00991D62" w:rsidRDefault="00991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DA9" w:rsidRDefault="000E389E">
    <w:pPr>
      <w:pStyle w:val="Header"/>
      <w:tabs>
        <w:tab w:val="clear" w:pos="6480"/>
        <w:tab w:val="center" w:pos="4680"/>
        <w:tab w:val="right" w:pos="9360"/>
      </w:tabs>
    </w:pPr>
    <w:r>
      <w:rPr>
        <w:lang w:eastAsia="ko-KR"/>
      </w:rPr>
      <w:t>Jan</w:t>
    </w:r>
    <w:r w:rsidR="006F1DA9">
      <w:rPr>
        <w:lang w:eastAsia="ko-KR"/>
      </w:rPr>
      <w:t xml:space="preserve"> 201</w:t>
    </w:r>
    <w:r>
      <w:rPr>
        <w:lang w:eastAsia="ko-KR"/>
      </w:rPr>
      <w:t>8</w:t>
    </w:r>
    <w:r w:rsidR="006F1DA9">
      <w:tab/>
    </w:r>
    <w:r w:rsidR="006F1DA9">
      <w:tab/>
    </w:r>
    <w:r w:rsidR="00F342F9">
      <w:fldChar w:fldCharType="begin"/>
    </w:r>
    <w:r w:rsidR="006F1DA9">
      <w:instrText xml:space="preserve"> TITLE  \* MERGEFORMAT </w:instrText>
    </w:r>
    <w:r w:rsidR="00F342F9">
      <w:fldChar w:fldCharType="end"/>
    </w:r>
    <w:fldSimple w:instr=" TITLE  \* MERGEFORMAT ">
      <w:r w:rsidR="006F1DA9">
        <w:t>doc.: IEEE 802.11-1</w:t>
      </w:r>
      <w:r>
        <w:t>8</w:t>
      </w:r>
      <w:r w:rsidR="006F1DA9">
        <w:t>/</w:t>
      </w:r>
      <w:r>
        <w:rPr>
          <w:lang w:eastAsia="ko-KR"/>
        </w:rPr>
        <w:t>0076</w:t>
      </w:r>
      <w:r w:rsidR="006F1DA9">
        <w:rPr>
          <w:lang w:eastAsia="ko-KR"/>
        </w:rPr>
        <w:t>r</w:t>
      </w:r>
      <w:r w:rsidR="004B6C5E">
        <w:rPr>
          <w:lang w:eastAsia="ko-KR"/>
        </w:rPr>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36170E"/>
    <w:multiLevelType w:val="hybridMultilevel"/>
    <w:tmpl w:val="F8683A16"/>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A2104C"/>
    <w:multiLevelType w:val="hybridMultilevel"/>
    <w:tmpl w:val="EABCEB88"/>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2"/>
  </w:num>
  <w:num w:numId="6">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63C"/>
    <w:rsid w:val="00013881"/>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176F"/>
    <w:rsid w:val="00052040"/>
    <w:rsid w:val="00052123"/>
    <w:rsid w:val="00053519"/>
    <w:rsid w:val="000549C3"/>
    <w:rsid w:val="00054E71"/>
    <w:rsid w:val="00055180"/>
    <w:rsid w:val="000557D1"/>
    <w:rsid w:val="00056772"/>
    <w:rsid w:val="000567DA"/>
    <w:rsid w:val="00060CB8"/>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76A"/>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6E1"/>
    <w:rsid w:val="000B59FE"/>
    <w:rsid w:val="000B669A"/>
    <w:rsid w:val="000C0508"/>
    <w:rsid w:val="000C081F"/>
    <w:rsid w:val="000C0C32"/>
    <w:rsid w:val="000C27D0"/>
    <w:rsid w:val="000C33B0"/>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534"/>
    <w:rsid w:val="000D674F"/>
    <w:rsid w:val="000D71BE"/>
    <w:rsid w:val="000E0494"/>
    <w:rsid w:val="000E1C37"/>
    <w:rsid w:val="000E1D7B"/>
    <w:rsid w:val="000E389E"/>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E3B"/>
    <w:rsid w:val="001015F8"/>
    <w:rsid w:val="00102664"/>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2B"/>
    <w:rsid w:val="00126539"/>
    <w:rsid w:val="00127027"/>
    <w:rsid w:val="001274A8"/>
    <w:rsid w:val="001275D7"/>
    <w:rsid w:val="00127723"/>
    <w:rsid w:val="00130101"/>
    <w:rsid w:val="001307D0"/>
    <w:rsid w:val="00130942"/>
    <w:rsid w:val="001323DB"/>
    <w:rsid w:val="00132AB4"/>
    <w:rsid w:val="00132CB6"/>
    <w:rsid w:val="001335C2"/>
    <w:rsid w:val="00133EB3"/>
    <w:rsid w:val="00134114"/>
    <w:rsid w:val="00134976"/>
    <w:rsid w:val="00135032"/>
    <w:rsid w:val="001356A8"/>
    <w:rsid w:val="00135B4B"/>
    <w:rsid w:val="00135DDD"/>
    <w:rsid w:val="0013699E"/>
    <w:rsid w:val="00136D67"/>
    <w:rsid w:val="00141963"/>
    <w:rsid w:val="001438A5"/>
    <w:rsid w:val="00144728"/>
    <w:rsid w:val="001448D8"/>
    <w:rsid w:val="00144950"/>
    <w:rsid w:val="00144DA2"/>
    <w:rsid w:val="001450BB"/>
    <w:rsid w:val="001459E7"/>
    <w:rsid w:val="00145C98"/>
    <w:rsid w:val="00145DB2"/>
    <w:rsid w:val="00146CE6"/>
    <w:rsid w:val="00146D19"/>
    <w:rsid w:val="0014737B"/>
    <w:rsid w:val="0015013D"/>
    <w:rsid w:val="00150F68"/>
    <w:rsid w:val="00151BBE"/>
    <w:rsid w:val="00152331"/>
    <w:rsid w:val="00152570"/>
    <w:rsid w:val="001526D7"/>
    <w:rsid w:val="001527FF"/>
    <w:rsid w:val="00154483"/>
    <w:rsid w:val="00154791"/>
    <w:rsid w:val="00154B26"/>
    <w:rsid w:val="00154C23"/>
    <w:rsid w:val="00154F6C"/>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38F"/>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5A4"/>
    <w:rsid w:val="001D7948"/>
    <w:rsid w:val="001E01D8"/>
    <w:rsid w:val="001E0624"/>
    <w:rsid w:val="001E0946"/>
    <w:rsid w:val="001E0F7B"/>
    <w:rsid w:val="001E1001"/>
    <w:rsid w:val="001E15F8"/>
    <w:rsid w:val="001E2370"/>
    <w:rsid w:val="001E26DE"/>
    <w:rsid w:val="001E306F"/>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67E3"/>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52FB"/>
    <w:rsid w:val="002753CE"/>
    <w:rsid w:val="00276391"/>
    <w:rsid w:val="002763AC"/>
    <w:rsid w:val="00276B15"/>
    <w:rsid w:val="00276C9E"/>
    <w:rsid w:val="0027724E"/>
    <w:rsid w:val="002773F1"/>
    <w:rsid w:val="00277B24"/>
    <w:rsid w:val="00280814"/>
    <w:rsid w:val="00280E8E"/>
    <w:rsid w:val="00281013"/>
    <w:rsid w:val="00281A5D"/>
    <w:rsid w:val="00281BD8"/>
    <w:rsid w:val="00282053"/>
    <w:rsid w:val="00282EFB"/>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3A5"/>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5EED"/>
    <w:rsid w:val="002A6AE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39"/>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079"/>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5254"/>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A74"/>
    <w:rsid w:val="003E0BA8"/>
    <w:rsid w:val="003E0CDF"/>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645"/>
    <w:rsid w:val="00403708"/>
    <w:rsid w:val="004037EB"/>
    <w:rsid w:val="00403875"/>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239"/>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804A4"/>
    <w:rsid w:val="00481263"/>
    <w:rsid w:val="00481C61"/>
    <w:rsid w:val="004821A5"/>
    <w:rsid w:val="004828D5"/>
    <w:rsid w:val="00482AA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117"/>
    <w:rsid w:val="004B694E"/>
    <w:rsid w:val="004B6C5E"/>
    <w:rsid w:val="004B6DCB"/>
    <w:rsid w:val="004B6EFD"/>
    <w:rsid w:val="004B7780"/>
    <w:rsid w:val="004C0BD8"/>
    <w:rsid w:val="004C0F0A"/>
    <w:rsid w:val="004C13C8"/>
    <w:rsid w:val="004C27E8"/>
    <w:rsid w:val="004C3C2A"/>
    <w:rsid w:val="004C4079"/>
    <w:rsid w:val="004C4613"/>
    <w:rsid w:val="004C50EF"/>
    <w:rsid w:val="004C55A1"/>
    <w:rsid w:val="004C7CE0"/>
    <w:rsid w:val="004D00E1"/>
    <w:rsid w:val="004D03A1"/>
    <w:rsid w:val="004D071D"/>
    <w:rsid w:val="004D0AAF"/>
    <w:rsid w:val="004D0BC0"/>
    <w:rsid w:val="004D0F1C"/>
    <w:rsid w:val="004D112C"/>
    <w:rsid w:val="004D2D75"/>
    <w:rsid w:val="004D4D21"/>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076"/>
    <w:rsid w:val="005023E3"/>
    <w:rsid w:val="0050255C"/>
    <w:rsid w:val="0050281B"/>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1326"/>
    <w:rsid w:val="00513528"/>
    <w:rsid w:val="00514286"/>
    <w:rsid w:val="00514563"/>
    <w:rsid w:val="005151F3"/>
    <w:rsid w:val="0051588E"/>
    <w:rsid w:val="005166D7"/>
    <w:rsid w:val="00517A65"/>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18B7"/>
    <w:rsid w:val="0054235E"/>
    <w:rsid w:val="0054425D"/>
    <w:rsid w:val="005442D3"/>
    <w:rsid w:val="00544B61"/>
    <w:rsid w:val="00545582"/>
    <w:rsid w:val="0054661C"/>
    <w:rsid w:val="00546C0D"/>
    <w:rsid w:val="005470B7"/>
    <w:rsid w:val="00547951"/>
    <w:rsid w:val="0055015F"/>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28F"/>
    <w:rsid w:val="0062254C"/>
    <w:rsid w:val="0062298E"/>
    <w:rsid w:val="0062350A"/>
    <w:rsid w:val="00623F19"/>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816"/>
    <w:rsid w:val="00685A86"/>
    <w:rsid w:val="00685C12"/>
    <w:rsid w:val="006861D2"/>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37FE"/>
    <w:rsid w:val="006B51B7"/>
    <w:rsid w:val="006B5907"/>
    <w:rsid w:val="006B5AF2"/>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02A"/>
    <w:rsid w:val="006F24F8"/>
    <w:rsid w:val="006F36A8"/>
    <w:rsid w:val="006F3DD4"/>
    <w:rsid w:val="006F40E8"/>
    <w:rsid w:val="006F4586"/>
    <w:rsid w:val="006F5EA6"/>
    <w:rsid w:val="006F6E4C"/>
    <w:rsid w:val="006F72BF"/>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5320"/>
    <w:rsid w:val="0074621F"/>
    <w:rsid w:val="007463FB"/>
    <w:rsid w:val="007504D3"/>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97585"/>
    <w:rsid w:val="007A0931"/>
    <w:rsid w:val="007A098E"/>
    <w:rsid w:val="007A149D"/>
    <w:rsid w:val="007A2C40"/>
    <w:rsid w:val="007A3BBA"/>
    <w:rsid w:val="007A5765"/>
    <w:rsid w:val="007A5B89"/>
    <w:rsid w:val="007A77FC"/>
    <w:rsid w:val="007B0146"/>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B71DC"/>
    <w:rsid w:val="007C0795"/>
    <w:rsid w:val="007C0E1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736"/>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72E"/>
    <w:rsid w:val="007F0A74"/>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6210"/>
    <w:rsid w:val="00816255"/>
    <w:rsid w:val="00816B48"/>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472"/>
    <w:rsid w:val="00883542"/>
    <w:rsid w:val="008839A7"/>
    <w:rsid w:val="00884237"/>
    <w:rsid w:val="00885375"/>
    <w:rsid w:val="00887583"/>
    <w:rsid w:val="008908B7"/>
    <w:rsid w:val="008908FC"/>
    <w:rsid w:val="00891445"/>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3799"/>
    <w:rsid w:val="008B47B4"/>
    <w:rsid w:val="008B4BC2"/>
    <w:rsid w:val="008B5396"/>
    <w:rsid w:val="008B577C"/>
    <w:rsid w:val="008B581F"/>
    <w:rsid w:val="008B74DD"/>
    <w:rsid w:val="008C0FD0"/>
    <w:rsid w:val="008C2414"/>
    <w:rsid w:val="008C3418"/>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787"/>
    <w:rsid w:val="008E7F00"/>
    <w:rsid w:val="008F020B"/>
    <w:rsid w:val="008F039B"/>
    <w:rsid w:val="008F1C67"/>
    <w:rsid w:val="008F1CD4"/>
    <w:rsid w:val="008F238D"/>
    <w:rsid w:val="008F2611"/>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A84"/>
    <w:rsid w:val="009144D4"/>
    <w:rsid w:val="00914818"/>
    <w:rsid w:val="00914B92"/>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41DB"/>
    <w:rsid w:val="00944591"/>
    <w:rsid w:val="00944CAA"/>
    <w:rsid w:val="00944EF3"/>
    <w:rsid w:val="00944F9F"/>
    <w:rsid w:val="009459D6"/>
    <w:rsid w:val="00945D55"/>
    <w:rsid w:val="009460BB"/>
    <w:rsid w:val="00946444"/>
    <w:rsid w:val="00946FD0"/>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572E"/>
    <w:rsid w:val="00966C9B"/>
    <w:rsid w:val="00967B5F"/>
    <w:rsid w:val="00967FC7"/>
    <w:rsid w:val="009704BC"/>
    <w:rsid w:val="00971382"/>
    <w:rsid w:val="00971FAC"/>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DAB"/>
    <w:rsid w:val="00983F7D"/>
    <w:rsid w:val="0098405A"/>
    <w:rsid w:val="0098426F"/>
    <w:rsid w:val="009877D2"/>
    <w:rsid w:val="00987845"/>
    <w:rsid w:val="00987DBA"/>
    <w:rsid w:val="00990585"/>
    <w:rsid w:val="00990647"/>
    <w:rsid w:val="009914B3"/>
    <w:rsid w:val="00991A93"/>
    <w:rsid w:val="00991D62"/>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444C"/>
    <w:rsid w:val="009D4525"/>
    <w:rsid w:val="009D473A"/>
    <w:rsid w:val="009D4B14"/>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5F55"/>
    <w:rsid w:val="00A57A65"/>
    <w:rsid w:val="00A57C2D"/>
    <w:rsid w:val="00A57CE8"/>
    <w:rsid w:val="00A6006E"/>
    <w:rsid w:val="00A601B6"/>
    <w:rsid w:val="00A60778"/>
    <w:rsid w:val="00A60C94"/>
    <w:rsid w:val="00A61722"/>
    <w:rsid w:val="00A618FE"/>
    <w:rsid w:val="00A61932"/>
    <w:rsid w:val="00A61F48"/>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67C"/>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1922"/>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1CB"/>
    <w:rsid w:val="00B64F67"/>
    <w:rsid w:val="00B6528B"/>
    <w:rsid w:val="00B65F8D"/>
    <w:rsid w:val="00B661D7"/>
    <w:rsid w:val="00B66E69"/>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6A0"/>
    <w:rsid w:val="00B77BB8"/>
    <w:rsid w:val="00B8086F"/>
    <w:rsid w:val="00B8202D"/>
    <w:rsid w:val="00B8242B"/>
    <w:rsid w:val="00B8279B"/>
    <w:rsid w:val="00B83455"/>
    <w:rsid w:val="00B834B6"/>
    <w:rsid w:val="00B844E8"/>
    <w:rsid w:val="00B846F5"/>
    <w:rsid w:val="00B84839"/>
    <w:rsid w:val="00B853B5"/>
    <w:rsid w:val="00B85A1D"/>
    <w:rsid w:val="00B86211"/>
    <w:rsid w:val="00B87D2A"/>
    <w:rsid w:val="00B87E02"/>
    <w:rsid w:val="00B907DE"/>
    <w:rsid w:val="00B91DBC"/>
    <w:rsid w:val="00B92315"/>
    <w:rsid w:val="00B9272C"/>
    <w:rsid w:val="00B934D1"/>
    <w:rsid w:val="00B936F0"/>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718"/>
    <w:rsid w:val="00C02901"/>
    <w:rsid w:val="00C02BBB"/>
    <w:rsid w:val="00C03B8D"/>
    <w:rsid w:val="00C0428C"/>
    <w:rsid w:val="00C04532"/>
    <w:rsid w:val="00C04651"/>
    <w:rsid w:val="00C0491C"/>
    <w:rsid w:val="00C058F6"/>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25A4"/>
    <w:rsid w:val="00C325A5"/>
    <w:rsid w:val="00C325C5"/>
    <w:rsid w:val="00C328F2"/>
    <w:rsid w:val="00C3385F"/>
    <w:rsid w:val="00C33F30"/>
    <w:rsid w:val="00C34A7D"/>
    <w:rsid w:val="00C34B1A"/>
    <w:rsid w:val="00C3596F"/>
    <w:rsid w:val="00C36247"/>
    <w:rsid w:val="00C36544"/>
    <w:rsid w:val="00C3671A"/>
    <w:rsid w:val="00C36BA4"/>
    <w:rsid w:val="00C373F2"/>
    <w:rsid w:val="00C3765D"/>
    <w:rsid w:val="00C402EA"/>
    <w:rsid w:val="00C40424"/>
    <w:rsid w:val="00C42690"/>
    <w:rsid w:val="00C4276C"/>
    <w:rsid w:val="00C4302E"/>
    <w:rsid w:val="00C4329D"/>
    <w:rsid w:val="00C432E1"/>
    <w:rsid w:val="00C43374"/>
    <w:rsid w:val="00C4397A"/>
    <w:rsid w:val="00C43B63"/>
    <w:rsid w:val="00C43CCE"/>
    <w:rsid w:val="00C448E6"/>
    <w:rsid w:val="00C45A69"/>
    <w:rsid w:val="00C468A4"/>
    <w:rsid w:val="00C46AA2"/>
    <w:rsid w:val="00C46C48"/>
    <w:rsid w:val="00C46C75"/>
    <w:rsid w:val="00C46E7A"/>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709A"/>
    <w:rsid w:val="00C57CDB"/>
    <w:rsid w:val="00C60A9B"/>
    <w:rsid w:val="00C60F8E"/>
    <w:rsid w:val="00C6108B"/>
    <w:rsid w:val="00C61730"/>
    <w:rsid w:val="00C61743"/>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3AE"/>
    <w:rsid w:val="00C7480A"/>
    <w:rsid w:val="00C74A00"/>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591C"/>
    <w:rsid w:val="00CB6234"/>
    <w:rsid w:val="00CB62CB"/>
    <w:rsid w:val="00CB62F4"/>
    <w:rsid w:val="00CB77B6"/>
    <w:rsid w:val="00CB7A46"/>
    <w:rsid w:val="00CC10C6"/>
    <w:rsid w:val="00CC20F8"/>
    <w:rsid w:val="00CC2861"/>
    <w:rsid w:val="00CC2FC6"/>
    <w:rsid w:val="00CC3806"/>
    <w:rsid w:val="00CC4281"/>
    <w:rsid w:val="00CC5097"/>
    <w:rsid w:val="00CC648A"/>
    <w:rsid w:val="00CC7335"/>
    <w:rsid w:val="00CC7506"/>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ECC"/>
    <w:rsid w:val="00D17833"/>
    <w:rsid w:val="00D2003B"/>
    <w:rsid w:val="00D202C0"/>
    <w:rsid w:val="00D2098F"/>
    <w:rsid w:val="00D21471"/>
    <w:rsid w:val="00D217F2"/>
    <w:rsid w:val="00D22352"/>
    <w:rsid w:val="00D2339B"/>
    <w:rsid w:val="00D23901"/>
    <w:rsid w:val="00D23D4F"/>
    <w:rsid w:val="00D24E6F"/>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111"/>
    <w:rsid w:val="00D501E2"/>
    <w:rsid w:val="00D50701"/>
    <w:rsid w:val="00D50BB2"/>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3FB"/>
    <w:rsid w:val="00D574CA"/>
    <w:rsid w:val="00D57819"/>
    <w:rsid w:val="00D601AD"/>
    <w:rsid w:val="00D60332"/>
    <w:rsid w:val="00D60389"/>
    <w:rsid w:val="00D60654"/>
    <w:rsid w:val="00D6072C"/>
    <w:rsid w:val="00D60767"/>
    <w:rsid w:val="00D60FC2"/>
    <w:rsid w:val="00D618A3"/>
    <w:rsid w:val="00D61E79"/>
    <w:rsid w:val="00D62195"/>
    <w:rsid w:val="00D62544"/>
    <w:rsid w:val="00D645C0"/>
    <w:rsid w:val="00D6482F"/>
    <w:rsid w:val="00D65117"/>
    <w:rsid w:val="00D65385"/>
    <w:rsid w:val="00D65620"/>
    <w:rsid w:val="00D65D3F"/>
    <w:rsid w:val="00D65FF8"/>
    <w:rsid w:val="00D6710D"/>
    <w:rsid w:val="00D70106"/>
    <w:rsid w:val="00D71BF1"/>
    <w:rsid w:val="00D72728"/>
    <w:rsid w:val="00D72906"/>
    <w:rsid w:val="00D72BC8"/>
    <w:rsid w:val="00D72BCE"/>
    <w:rsid w:val="00D73E07"/>
    <w:rsid w:val="00D73FFD"/>
    <w:rsid w:val="00D74A52"/>
    <w:rsid w:val="00D74DE9"/>
    <w:rsid w:val="00D76C4F"/>
    <w:rsid w:val="00D7707D"/>
    <w:rsid w:val="00D77E65"/>
    <w:rsid w:val="00D8227C"/>
    <w:rsid w:val="00D826B4"/>
    <w:rsid w:val="00D8273F"/>
    <w:rsid w:val="00D82825"/>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D1B"/>
    <w:rsid w:val="00DC0374"/>
    <w:rsid w:val="00DC0CA2"/>
    <w:rsid w:val="00DC0CAD"/>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16E4"/>
    <w:rsid w:val="00DF24F9"/>
    <w:rsid w:val="00DF3527"/>
    <w:rsid w:val="00DF3E12"/>
    <w:rsid w:val="00DF4E64"/>
    <w:rsid w:val="00DF69A3"/>
    <w:rsid w:val="00DF69A9"/>
    <w:rsid w:val="00DF6A4F"/>
    <w:rsid w:val="00DF6CC2"/>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28B"/>
    <w:rsid w:val="00E26342"/>
    <w:rsid w:val="00E26CBE"/>
    <w:rsid w:val="00E31C35"/>
    <w:rsid w:val="00E32FE9"/>
    <w:rsid w:val="00E332E8"/>
    <w:rsid w:val="00E33B8F"/>
    <w:rsid w:val="00E373A0"/>
    <w:rsid w:val="00E37B5F"/>
    <w:rsid w:val="00E40624"/>
    <w:rsid w:val="00E40871"/>
    <w:rsid w:val="00E408BF"/>
    <w:rsid w:val="00E420EF"/>
    <w:rsid w:val="00E4329F"/>
    <w:rsid w:val="00E437FA"/>
    <w:rsid w:val="00E45780"/>
    <w:rsid w:val="00E465DC"/>
    <w:rsid w:val="00E468AF"/>
    <w:rsid w:val="00E46D15"/>
    <w:rsid w:val="00E4700E"/>
    <w:rsid w:val="00E528B1"/>
    <w:rsid w:val="00E539CC"/>
    <w:rsid w:val="00E53C1B"/>
    <w:rsid w:val="00E53C75"/>
    <w:rsid w:val="00E544C1"/>
    <w:rsid w:val="00E54D26"/>
    <w:rsid w:val="00E5558F"/>
    <w:rsid w:val="00E55AB7"/>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D28"/>
    <w:rsid w:val="00E85DD9"/>
    <w:rsid w:val="00E86A5A"/>
    <w:rsid w:val="00E873C2"/>
    <w:rsid w:val="00E90533"/>
    <w:rsid w:val="00E91313"/>
    <w:rsid w:val="00E920E1"/>
    <w:rsid w:val="00E93416"/>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2178"/>
    <w:rsid w:val="00F233C0"/>
    <w:rsid w:val="00F2366E"/>
    <w:rsid w:val="00F2375B"/>
    <w:rsid w:val="00F24761"/>
    <w:rsid w:val="00F24A27"/>
    <w:rsid w:val="00F24F93"/>
    <w:rsid w:val="00F2519A"/>
    <w:rsid w:val="00F2561F"/>
    <w:rsid w:val="00F25EA7"/>
    <w:rsid w:val="00F2637D"/>
    <w:rsid w:val="00F2666A"/>
    <w:rsid w:val="00F26758"/>
    <w:rsid w:val="00F270E1"/>
    <w:rsid w:val="00F277E4"/>
    <w:rsid w:val="00F27AC8"/>
    <w:rsid w:val="00F31102"/>
    <w:rsid w:val="00F31334"/>
    <w:rsid w:val="00F318BC"/>
    <w:rsid w:val="00F31D5C"/>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768"/>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3C2B"/>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06F"/>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405948">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F488F-9F68-438B-9198-B643AD530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2242</Words>
  <Characters>12782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doc.: IEEE 802.11-17/0949r1</vt:lpstr>
    </vt:vector>
  </TitlesOfParts>
  <Company>Marvell</Company>
  <LinksUpToDate>false</LinksUpToDate>
  <CharactersWithSpaces>14995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802.11-17/0949r1</dc:title>
  <dc:subject>Submission</dc:subject>
  <dc:creator>Alfred Asterjadhi</dc:creator>
  <cp:keywords>March 2015</cp:keywords>
  <cp:lastModifiedBy>Liwen Chu</cp:lastModifiedBy>
  <cp:revision>3</cp:revision>
  <cp:lastPrinted>2010-05-04T03:47:00Z</cp:lastPrinted>
  <dcterms:created xsi:type="dcterms:W3CDTF">2018-01-09T05:17:00Z</dcterms:created>
  <dcterms:modified xsi:type="dcterms:W3CDTF">2018-01-09T05:18:00Z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