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CF7BBDF"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sidR="0079098D">
              <w:rPr>
                <w:b w:val="0"/>
              </w:rPr>
              <w:t xml:space="preserve"> 11374</w:t>
            </w:r>
          </w:p>
        </w:tc>
      </w:tr>
      <w:tr w:rsidR="00A353D7" w:rsidRPr="00CC2C3C" w14:paraId="5101EAE9" w14:textId="77777777" w:rsidTr="007836FF">
        <w:trPr>
          <w:trHeight w:val="269"/>
          <w:jc w:val="center"/>
        </w:trPr>
        <w:tc>
          <w:tcPr>
            <w:tcW w:w="9576" w:type="dxa"/>
            <w:gridSpan w:val="5"/>
            <w:vAlign w:val="center"/>
          </w:tcPr>
          <w:p w14:paraId="3704DF93" w14:textId="3774E54A"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4437A">
              <w:rPr>
                <w:b w:val="0"/>
                <w:noProof/>
                <w:sz w:val="20"/>
              </w:rPr>
              <w:t>January 7,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750762EE"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210EFA">
        <w:rPr>
          <w:rFonts w:cs="Times New Roman"/>
          <w:sz w:val="18"/>
          <w:szCs w:val="18"/>
          <w:lang w:eastAsia="ko-KR"/>
        </w:rPr>
        <w:t xml:space="preserve">following </w:t>
      </w:r>
      <w:r w:rsidR="00CD70AE">
        <w:rPr>
          <w:rFonts w:cs="Times New Roman"/>
          <w:sz w:val="18"/>
          <w:szCs w:val="18"/>
          <w:lang w:eastAsia="ko-KR"/>
        </w:rPr>
        <w:t>CID</w:t>
      </w:r>
      <w:r w:rsidR="0079098D">
        <w:rPr>
          <w:rFonts w:cs="Times New Roman"/>
          <w:sz w:val="18"/>
          <w:szCs w:val="18"/>
          <w:lang w:eastAsia="ko-KR"/>
        </w:rPr>
        <w:t xml:space="preserve"> 11374</w:t>
      </w:r>
      <w:r w:rsidR="0050373B">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790"/>
        <w:gridCol w:w="2790"/>
      </w:tblGrid>
      <w:tr w:rsidR="004A4343" w:rsidRPr="007E587A" w14:paraId="7B5B751B" w14:textId="77777777" w:rsidTr="005B40D2">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4437A" w:rsidRPr="008B0293" w14:paraId="67A294B7" w14:textId="77777777" w:rsidTr="005B40D2">
        <w:trPr>
          <w:trHeight w:val="220"/>
          <w:jc w:val="center"/>
        </w:trPr>
        <w:tc>
          <w:tcPr>
            <w:tcW w:w="625" w:type="dxa"/>
            <w:shd w:val="clear" w:color="auto" w:fill="auto"/>
            <w:noWrap/>
          </w:tcPr>
          <w:p w14:paraId="02689A8D" w14:textId="11F74F7B" w:rsidR="0074437A" w:rsidRPr="00210EFA" w:rsidRDefault="0074437A" w:rsidP="0074437A">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11374</w:t>
            </w:r>
          </w:p>
        </w:tc>
        <w:tc>
          <w:tcPr>
            <w:tcW w:w="1080" w:type="dxa"/>
          </w:tcPr>
          <w:p w14:paraId="01FDBDC9" w14:textId="39AE6C5F" w:rsidR="0074437A" w:rsidRPr="00210EFA" w:rsidRDefault="0074437A" w:rsidP="0074437A">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Bibhu Mohanty</w:t>
            </w:r>
          </w:p>
        </w:tc>
        <w:tc>
          <w:tcPr>
            <w:tcW w:w="720" w:type="dxa"/>
            <w:shd w:val="clear" w:color="auto" w:fill="auto"/>
            <w:noWrap/>
          </w:tcPr>
          <w:p w14:paraId="7E668216" w14:textId="1D851121" w:rsidR="0074437A" w:rsidRPr="00210EFA" w:rsidRDefault="0074437A" w:rsidP="0074437A">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149.25</w:t>
            </w:r>
          </w:p>
        </w:tc>
        <w:tc>
          <w:tcPr>
            <w:tcW w:w="900" w:type="dxa"/>
          </w:tcPr>
          <w:p w14:paraId="3D99946D" w14:textId="28EA7275" w:rsidR="0074437A" w:rsidRPr="00210EFA" w:rsidRDefault="0074437A" w:rsidP="0074437A">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9.4.2.238</w:t>
            </w:r>
          </w:p>
        </w:tc>
        <w:tc>
          <w:tcPr>
            <w:tcW w:w="2790" w:type="dxa"/>
            <w:shd w:val="clear" w:color="auto" w:fill="auto"/>
            <w:noWrap/>
          </w:tcPr>
          <w:p w14:paraId="47DFF755" w14:textId="37C58D7E" w:rsidR="0074437A" w:rsidRPr="00210EFA" w:rsidRDefault="0074437A" w:rsidP="0074437A">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BSS Color, Partial BSS Color and BSS Color Disabled subfields can be combined and moved out of HE Op Parameters and specified under a new 1 octet field (called BSS Color Information).</w:t>
            </w:r>
          </w:p>
        </w:tc>
        <w:tc>
          <w:tcPr>
            <w:tcW w:w="2790" w:type="dxa"/>
            <w:shd w:val="clear" w:color="auto" w:fill="auto"/>
            <w:noWrap/>
          </w:tcPr>
          <w:p w14:paraId="76205AA2" w14:textId="001B0E4D" w:rsidR="0074437A" w:rsidRPr="00210EFA" w:rsidRDefault="0074437A" w:rsidP="0074437A">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Define a new field called BSS Color Information which includes a 6-bit BSS Color subfield, a 1-bit Partial BSS Color subfield and a 1-bit BSS Color Disabled subfield. Reduce the size of HE Operation Parameters field accordingly.</w:t>
            </w:r>
          </w:p>
        </w:tc>
        <w:tc>
          <w:tcPr>
            <w:tcW w:w="2790" w:type="dxa"/>
            <w:shd w:val="clear" w:color="auto" w:fill="auto"/>
          </w:tcPr>
          <w:p w14:paraId="19D1ED3E" w14:textId="77777777" w:rsidR="0074437A" w:rsidRDefault="002068D3" w:rsidP="007443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7480BC" w14:textId="67F88008" w:rsidR="002068D3" w:rsidRPr="00CB6074" w:rsidRDefault="002068D3" w:rsidP="0074437A">
            <w:pPr>
              <w:suppressAutoHyphens/>
              <w:spacing w:after="0"/>
              <w:rPr>
                <w:rFonts w:ascii="Times New Roman" w:hAnsi="Times New Roman" w:cs="Times New Roman"/>
                <w:sz w:val="16"/>
                <w:szCs w:val="16"/>
              </w:rPr>
            </w:pPr>
            <w:r w:rsidRPr="00CB6074">
              <w:rPr>
                <w:rFonts w:ascii="Times New Roman" w:hAnsi="Times New Roman" w:cs="Times New Roman"/>
                <w:sz w:val="16"/>
                <w:szCs w:val="16"/>
              </w:rPr>
              <w:t>Consolidated the 3 BSS Color related fields in to a single 1-octet field.</w:t>
            </w:r>
            <w:r w:rsidR="00751C9E">
              <w:rPr>
                <w:rFonts w:ascii="Times New Roman" w:hAnsi="Times New Roman" w:cs="Times New Roman"/>
                <w:sz w:val="16"/>
                <w:szCs w:val="16"/>
              </w:rPr>
              <w:t xml:space="preserve"> Reduced size of HE Operation Parameters field by 1-octet.</w:t>
            </w:r>
          </w:p>
          <w:p w14:paraId="67CABC31" w14:textId="15DDEBBC" w:rsidR="002068D3" w:rsidRPr="00BD2680" w:rsidRDefault="002068D3" w:rsidP="0074437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proposed in doc 11-18/00</w:t>
            </w:r>
            <w:r w:rsidR="00226CD5">
              <w:rPr>
                <w:rFonts w:ascii="Times New Roman" w:hAnsi="Times New Roman" w:cs="Times New Roman"/>
                <w:b/>
                <w:sz w:val="16"/>
                <w:szCs w:val="16"/>
              </w:rPr>
              <w:t>68</w:t>
            </w:r>
            <w:r>
              <w:rPr>
                <w:rFonts w:ascii="Times New Roman" w:hAnsi="Times New Roman" w:cs="Times New Roman"/>
                <w:b/>
                <w:sz w:val="16"/>
                <w:szCs w:val="16"/>
              </w:rPr>
              <w:t>r0</w:t>
            </w:r>
          </w:p>
        </w:tc>
      </w:tr>
    </w:tbl>
    <w:p w14:paraId="4C2A0D07" w14:textId="77777777" w:rsidR="00615AEB" w:rsidRPr="00615AEB" w:rsidRDefault="000C454F" w:rsidP="00615AEB">
      <w:pPr>
        <w:pStyle w:val="H4"/>
        <w:numPr>
          <w:ilvl w:val="0"/>
          <w:numId w:val="11"/>
        </w:numPr>
        <w:rPr>
          <w:rFonts w:eastAsia="Times New Roman"/>
          <w:w w:val="100"/>
        </w:rPr>
      </w:pPr>
      <w:r>
        <w:rPr>
          <w:iCs/>
        </w:rPr>
        <w:br w:type="page"/>
      </w:r>
      <w:bookmarkStart w:id="0" w:name="RTF35343431313a2048342c312e"/>
      <w:r w:rsidR="00615AEB" w:rsidRPr="00615AEB">
        <w:rPr>
          <w:rFonts w:eastAsia="Times New Roman"/>
          <w:w w:val="100"/>
        </w:rPr>
        <w:lastRenderedPageBreak/>
        <w:t>HE Operation element</w:t>
      </w:r>
      <w:bookmarkEnd w:id="0"/>
    </w:p>
    <w:p w14:paraId="044293D9" w14:textId="1B5628B1"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4"/>
          <w:szCs w:val="24"/>
          <w:lang w:val="en-GB"/>
        </w:rPr>
      </w:pPr>
      <w:r w:rsidRPr="00615AEB">
        <w:rPr>
          <w:rFonts w:ascii="Times New Roman" w:eastAsia="Times New Roman" w:hAnsi="Times New Roman" w:cs="Times New Roman"/>
          <w:color w:val="BFBFBF" w:themeColor="background1" w:themeShade="BF"/>
          <w:sz w:val="20"/>
          <w:szCs w:val="20"/>
        </w:rPr>
        <w:t>The operation of HE STAs in an HE BSS is controlled by the HT Operation element, the VHT Operation element and the HE Operation element. The format of the HE Operation element is defined in Figure 9-589cq (HE Operation element format).</w:t>
      </w:r>
    </w:p>
    <w:tbl>
      <w:tblPr>
        <w:tblW w:w="954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640"/>
        <w:gridCol w:w="220"/>
        <w:gridCol w:w="810"/>
        <w:gridCol w:w="1080"/>
        <w:gridCol w:w="1170"/>
        <w:gridCol w:w="1080"/>
        <w:gridCol w:w="1350"/>
        <w:gridCol w:w="1350"/>
        <w:gridCol w:w="1080"/>
      </w:tblGrid>
      <w:tr w:rsidR="00615AEB" w:rsidRPr="00615AEB" w14:paraId="7A662DD4" w14:textId="77777777" w:rsidTr="001552C3">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092E9831"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860" w:type="dxa"/>
            <w:gridSpan w:val="2"/>
            <w:tcBorders>
              <w:top w:val="nil"/>
              <w:left w:val="nil"/>
              <w:bottom w:val="single" w:sz="10" w:space="0" w:color="000000"/>
              <w:right w:val="nil"/>
            </w:tcBorders>
            <w:tcMar>
              <w:top w:w="160" w:type="dxa"/>
              <w:left w:w="120" w:type="dxa"/>
              <w:bottom w:w="120" w:type="dxa"/>
              <w:right w:w="120" w:type="dxa"/>
            </w:tcMar>
            <w:vAlign w:val="center"/>
          </w:tcPr>
          <w:p w14:paraId="5B9157A8"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810" w:type="dxa"/>
            <w:tcBorders>
              <w:top w:val="nil"/>
              <w:left w:val="nil"/>
              <w:bottom w:val="single" w:sz="10" w:space="0" w:color="000000"/>
              <w:right w:val="nil"/>
            </w:tcBorders>
            <w:tcMar>
              <w:top w:w="160" w:type="dxa"/>
              <w:left w:w="120" w:type="dxa"/>
              <w:bottom w:w="120" w:type="dxa"/>
              <w:right w:w="120" w:type="dxa"/>
            </w:tcMar>
            <w:vAlign w:val="center"/>
          </w:tcPr>
          <w:p w14:paraId="71DCA949"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9574CE2"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652D3B36"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134580E7"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350" w:type="dxa"/>
            <w:tcBorders>
              <w:top w:val="nil"/>
              <w:left w:val="nil"/>
              <w:bottom w:val="single" w:sz="10" w:space="0" w:color="000000"/>
              <w:right w:val="nil"/>
            </w:tcBorders>
          </w:tcPr>
          <w:p w14:paraId="7D679158"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350" w:type="dxa"/>
            <w:tcBorders>
              <w:top w:val="nil"/>
              <w:left w:val="nil"/>
              <w:bottom w:val="single" w:sz="10" w:space="0" w:color="000000"/>
              <w:right w:val="nil"/>
            </w:tcBorders>
            <w:tcMar>
              <w:top w:w="160" w:type="dxa"/>
              <w:left w:w="120" w:type="dxa"/>
              <w:bottom w:w="120" w:type="dxa"/>
              <w:right w:w="120" w:type="dxa"/>
            </w:tcMar>
            <w:vAlign w:val="center"/>
          </w:tcPr>
          <w:p w14:paraId="6C6EE22D" w14:textId="60677E5D"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4E7C464"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615AEB" w:rsidRPr="00615AEB" w14:paraId="3B3098B0" w14:textId="77777777" w:rsidTr="001552C3">
        <w:trPr>
          <w:trHeight w:val="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CF927CF"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8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790B8A"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Element ID</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BC70B7"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33D168A"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Element ID Extension</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9681DA"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HE Operation Parameters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005A3E" w14:textId="32E1C36F" w:rsidR="00615AEB" w:rsidRPr="00615AEB" w:rsidRDefault="005640ED"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1" w:author="Abhishek Patil" w:date="2018-01-07T16:35:00Z">
              <w:r>
                <w:rPr>
                  <w:rFonts w:ascii="Arial" w:eastAsia="Times New Roman" w:hAnsi="Arial" w:cs="Arial"/>
                  <w:color w:val="000000"/>
                  <w:sz w:val="16"/>
                  <w:szCs w:val="16"/>
                </w:rPr>
                <w:t>BSS Color Information</w:t>
              </w:r>
            </w:ins>
            <w:r w:rsidR="00615AEB" w:rsidRPr="00615AEB">
              <w:rPr>
                <w:rFonts w:ascii="Arial" w:eastAsia="Times New Roman" w:hAnsi="Arial" w:cs="Arial"/>
                <w:vanish/>
                <w:color w:val="000000"/>
                <w:sz w:val="16"/>
                <w:szCs w:val="16"/>
              </w:rPr>
              <w:t>(#7718)</w:t>
            </w:r>
          </w:p>
        </w:tc>
        <w:tc>
          <w:tcPr>
            <w:tcW w:w="1350" w:type="dxa"/>
            <w:tcBorders>
              <w:top w:val="single" w:sz="10" w:space="0" w:color="000000"/>
              <w:left w:val="single" w:sz="10" w:space="0" w:color="000000"/>
              <w:bottom w:val="single" w:sz="10" w:space="0" w:color="000000"/>
              <w:right w:val="single" w:sz="10" w:space="0" w:color="000000"/>
            </w:tcBorders>
            <w:vAlign w:val="center"/>
          </w:tcPr>
          <w:p w14:paraId="71E0F50E" w14:textId="2D80518D" w:rsidR="00615AEB" w:rsidRPr="00615AEB" w:rsidRDefault="005640ED" w:rsidP="00615AEB">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615AEB">
              <w:rPr>
                <w:rFonts w:ascii="Arial" w:eastAsia="Times New Roman" w:hAnsi="Arial" w:cs="Arial"/>
                <w:color w:val="000000"/>
                <w:sz w:val="16"/>
                <w:szCs w:val="16"/>
              </w:rPr>
              <w:t>Basic HE-MCS And NSS Set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92D265" w14:textId="093FDBD3"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VHT Operation Information</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9E264F"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615AEB">
              <w:rPr>
                <w:rFonts w:ascii="Arial" w:eastAsia="Times New Roman" w:hAnsi="Arial" w:cs="Arial"/>
                <w:color w:val="000000"/>
                <w:sz w:val="16"/>
                <w:szCs w:val="16"/>
              </w:rPr>
              <w:t>MaxBSSID</w:t>
            </w:r>
            <w:proofErr w:type="spellEnd"/>
            <w:r w:rsidRPr="00615AEB">
              <w:rPr>
                <w:rFonts w:ascii="Arial" w:eastAsia="Times New Roman" w:hAnsi="Arial" w:cs="Arial"/>
                <w:color w:val="000000"/>
                <w:sz w:val="16"/>
                <w:szCs w:val="16"/>
              </w:rPr>
              <w:t xml:space="preserve"> Indicator</w:t>
            </w:r>
          </w:p>
        </w:tc>
      </w:tr>
      <w:tr w:rsidR="00615AEB" w:rsidRPr="00615AEB" w14:paraId="5401CFFA" w14:textId="77777777" w:rsidTr="001552C3">
        <w:trPr>
          <w:trHeight w:val="22"/>
          <w:jc w:val="center"/>
        </w:trPr>
        <w:tc>
          <w:tcPr>
            <w:tcW w:w="760" w:type="dxa"/>
            <w:tcBorders>
              <w:top w:val="nil"/>
              <w:left w:val="nil"/>
              <w:bottom w:val="nil"/>
              <w:right w:val="nil"/>
            </w:tcBorders>
            <w:tcMar>
              <w:top w:w="160" w:type="dxa"/>
              <w:left w:w="120" w:type="dxa"/>
              <w:bottom w:w="120" w:type="dxa"/>
              <w:right w:w="120" w:type="dxa"/>
            </w:tcMar>
            <w:vAlign w:val="center"/>
          </w:tcPr>
          <w:p w14:paraId="525E78AB"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Octets:</w:t>
            </w:r>
          </w:p>
        </w:tc>
        <w:tc>
          <w:tcPr>
            <w:tcW w:w="860" w:type="dxa"/>
            <w:gridSpan w:val="2"/>
            <w:tcBorders>
              <w:top w:val="single" w:sz="10" w:space="0" w:color="000000"/>
              <w:left w:val="nil"/>
              <w:bottom w:val="nil"/>
              <w:right w:val="nil"/>
            </w:tcBorders>
            <w:tcMar>
              <w:top w:w="160" w:type="dxa"/>
              <w:left w:w="120" w:type="dxa"/>
              <w:bottom w:w="120" w:type="dxa"/>
              <w:right w:w="120" w:type="dxa"/>
            </w:tcMar>
            <w:vAlign w:val="center"/>
          </w:tcPr>
          <w:p w14:paraId="0D482512"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23C2DB10"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055ABF25"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1</w:t>
            </w:r>
            <w:r w:rsidRPr="00615AEB">
              <w:rPr>
                <w:rFonts w:ascii="Arial" w:eastAsia="Times New Roman" w:hAnsi="Arial" w:cs="Arial"/>
                <w:vanish/>
                <w:color w:val="000000"/>
                <w:sz w:val="16"/>
                <w:szCs w:val="16"/>
              </w:rPr>
              <w:t>(#Ed)</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0563A91D" w14:textId="5105C7E0"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2" w:author="Abhishek Patil" w:date="2018-01-07T16:38:00Z">
              <w:r w:rsidRPr="00615AEB" w:rsidDel="00F02069">
                <w:rPr>
                  <w:rFonts w:ascii="Arial" w:eastAsia="Times New Roman" w:hAnsi="Arial" w:cs="Arial"/>
                  <w:color w:val="000000"/>
                  <w:sz w:val="16"/>
                  <w:szCs w:val="16"/>
                </w:rPr>
                <w:delText>4</w:delText>
              </w:r>
            </w:del>
            <w:ins w:id="3" w:author="Abhishek Patil" w:date="2018-01-07T16:38:00Z">
              <w:r w:rsidR="00F02069">
                <w:rPr>
                  <w:rFonts w:ascii="Arial" w:eastAsia="Times New Roman" w:hAnsi="Arial" w:cs="Arial"/>
                  <w:color w:val="000000"/>
                  <w:sz w:val="16"/>
                  <w:szCs w:val="16"/>
                </w:rPr>
                <w:t>3</w:t>
              </w:r>
            </w:ins>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5B5B79A0" w14:textId="3925A364" w:rsidR="00615AEB" w:rsidRPr="00615AEB" w:rsidRDefault="001552C3"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4" w:author="Abhishek Patil" w:date="2018-01-07T16:36:00Z">
              <w:r>
                <w:rPr>
                  <w:rFonts w:ascii="Arial" w:eastAsia="Times New Roman" w:hAnsi="Arial" w:cs="Arial"/>
                  <w:color w:val="000000"/>
                  <w:sz w:val="16"/>
                  <w:szCs w:val="16"/>
                </w:rPr>
                <w:t>1</w:t>
              </w:r>
            </w:ins>
            <w:r w:rsidRPr="00615AEB">
              <w:rPr>
                <w:rFonts w:ascii="Arial" w:eastAsia="Times New Roman" w:hAnsi="Arial" w:cs="Arial"/>
                <w:vanish/>
                <w:color w:val="000000"/>
                <w:sz w:val="16"/>
                <w:szCs w:val="16"/>
              </w:rPr>
              <w:t xml:space="preserve"> </w:t>
            </w:r>
            <w:r w:rsidR="00615AEB" w:rsidRPr="00615AEB">
              <w:rPr>
                <w:rFonts w:ascii="Arial" w:eastAsia="Times New Roman" w:hAnsi="Arial" w:cs="Arial"/>
                <w:vanish/>
                <w:color w:val="000000"/>
                <w:sz w:val="16"/>
                <w:szCs w:val="16"/>
              </w:rPr>
              <w:t>(#9674)</w:t>
            </w:r>
          </w:p>
        </w:tc>
        <w:tc>
          <w:tcPr>
            <w:tcW w:w="1350" w:type="dxa"/>
            <w:tcBorders>
              <w:top w:val="single" w:sz="10" w:space="0" w:color="000000"/>
              <w:left w:val="nil"/>
              <w:bottom w:val="nil"/>
              <w:right w:val="nil"/>
            </w:tcBorders>
            <w:vAlign w:val="center"/>
          </w:tcPr>
          <w:p w14:paraId="7763B3B3" w14:textId="200F512A" w:rsidR="00615AEB" w:rsidRPr="00615AEB" w:rsidRDefault="001552C3" w:rsidP="00615AEB">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615AEB">
              <w:rPr>
                <w:rFonts w:ascii="Arial" w:eastAsia="Times New Roman" w:hAnsi="Arial" w:cs="Arial"/>
                <w:color w:val="000000"/>
                <w:sz w:val="16"/>
                <w:szCs w:val="16"/>
              </w:rPr>
              <w:t>2</w:t>
            </w:r>
          </w:p>
        </w:tc>
        <w:tc>
          <w:tcPr>
            <w:tcW w:w="1350" w:type="dxa"/>
            <w:tcBorders>
              <w:top w:val="single" w:sz="10" w:space="0" w:color="000000"/>
              <w:left w:val="nil"/>
              <w:bottom w:val="nil"/>
              <w:right w:val="nil"/>
            </w:tcBorders>
            <w:tcMar>
              <w:top w:w="160" w:type="dxa"/>
              <w:left w:w="120" w:type="dxa"/>
              <w:bottom w:w="120" w:type="dxa"/>
              <w:right w:w="120" w:type="dxa"/>
            </w:tcMar>
            <w:vAlign w:val="center"/>
          </w:tcPr>
          <w:p w14:paraId="5F55E2E3" w14:textId="5E261E42"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0 or 3</w:t>
            </w:r>
            <w:r w:rsidRPr="00615AEB">
              <w:rPr>
                <w:rFonts w:ascii="Arial" w:eastAsia="Times New Roman" w:hAnsi="Arial" w:cs="Arial"/>
                <w:vanish/>
                <w:color w:val="000000"/>
                <w:sz w:val="16"/>
                <w:szCs w:val="16"/>
              </w:rPr>
              <w:t>(#3035)</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CEE10A7"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0 or 1</w:t>
            </w:r>
            <w:r w:rsidRPr="00615AEB">
              <w:rPr>
                <w:rFonts w:ascii="Arial" w:eastAsia="Times New Roman" w:hAnsi="Arial" w:cs="Arial"/>
                <w:vanish/>
                <w:color w:val="000000"/>
                <w:sz w:val="16"/>
                <w:szCs w:val="16"/>
              </w:rPr>
              <w:t>(#3034)</w:t>
            </w:r>
          </w:p>
        </w:tc>
      </w:tr>
      <w:tr w:rsidR="00615AEB" w:rsidRPr="00615AEB" w14:paraId="30FEB6E5" w14:textId="77777777" w:rsidTr="002D6669">
        <w:trPr>
          <w:trHeight w:val="20"/>
          <w:jc w:val="center"/>
        </w:trPr>
        <w:tc>
          <w:tcPr>
            <w:tcW w:w="1400" w:type="dxa"/>
            <w:gridSpan w:val="2"/>
            <w:tcBorders>
              <w:top w:val="nil"/>
              <w:left w:val="nil"/>
              <w:bottom w:val="nil"/>
              <w:right w:val="nil"/>
            </w:tcBorders>
          </w:tcPr>
          <w:p w14:paraId="434029F1" w14:textId="77777777" w:rsidR="00615AEB" w:rsidRPr="00615AEB" w:rsidRDefault="00615AEB" w:rsidP="00F02069">
            <w:pPr>
              <w:widowControl w:val="0"/>
              <w:autoSpaceDE w:val="0"/>
              <w:autoSpaceDN w:val="0"/>
              <w:adjustRightInd w:val="0"/>
              <w:spacing w:before="240" w:after="0" w:line="240" w:lineRule="atLeast"/>
              <w:jc w:val="center"/>
              <w:rPr>
                <w:rFonts w:ascii="Arial" w:eastAsia="Times New Roman" w:hAnsi="Arial" w:cs="Arial"/>
                <w:b/>
                <w:bCs/>
                <w:color w:val="000000"/>
                <w:sz w:val="20"/>
                <w:szCs w:val="20"/>
              </w:rPr>
            </w:pPr>
          </w:p>
        </w:tc>
        <w:tc>
          <w:tcPr>
            <w:tcW w:w="8140" w:type="dxa"/>
            <w:gridSpan w:val="8"/>
            <w:tcBorders>
              <w:top w:val="nil"/>
              <w:left w:val="nil"/>
              <w:bottom w:val="nil"/>
              <w:right w:val="nil"/>
            </w:tcBorders>
            <w:tcMar>
              <w:top w:w="120" w:type="dxa"/>
              <w:left w:w="120" w:type="dxa"/>
              <w:bottom w:w="80" w:type="dxa"/>
              <w:right w:w="120" w:type="dxa"/>
            </w:tcMar>
            <w:vAlign w:val="center"/>
          </w:tcPr>
          <w:p w14:paraId="649486A8" w14:textId="46F1BF2E" w:rsidR="00615AEB" w:rsidRPr="00615AEB" w:rsidRDefault="00615AEB" w:rsidP="00615AEB">
            <w:pPr>
              <w:widowControl w:val="0"/>
              <w:numPr>
                <w:ilvl w:val="0"/>
                <w:numId w:val="12"/>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5" w:name="RTF37373634323a204669675469"/>
            <w:r w:rsidRPr="00615AEB">
              <w:rPr>
                <w:rFonts w:ascii="Arial" w:eastAsia="Times New Roman" w:hAnsi="Arial" w:cs="Arial"/>
                <w:b/>
                <w:bCs/>
                <w:color w:val="000000"/>
                <w:sz w:val="20"/>
                <w:szCs w:val="20"/>
              </w:rPr>
              <w:t>HE Operation element format</w:t>
            </w:r>
            <w:bookmarkEnd w:id="5"/>
          </w:p>
        </w:tc>
      </w:tr>
    </w:tbl>
    <w:p w14:paraId="36BB3D31" w14:textId="77777777"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
    <w:p w14:paraId="48275E03" w14:textId="6821BF46"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615AEB">
        <w:rPr>
          <w:rFonts w:ascii="Times New Roman" w:eastAsia="Times New Roman" w:hAnsi="Times New Roman" w:cs="Times New Roman"/>
          <w:color w:val="BFBFBF" w:themeColor="background1" w:themeShade="BF"/>
          <w:sz w:val="20"/>
          <w:szCs w:val="20"/>
        </w:rPr>
        <w:t>The Element ID, Length, and Element ID Extension</w:t>
      </w:r>
      <w:r w:rsidRPr="00615AEB">
        <w:rPr>
          <w:rFonts w:ascii="Times New Roman" w:eastAsia="Times New Roman" w:hAnsi="Times New Roman" w:cs="Times New Roman"/>
          <w:vanish/>
          <w:color w:val="BFBFBF" w:themeColor="background1" w:themeShade="BF"/>
          <w:sz w:val="20"/>
          <w:szCs w:val="20"/>
        </w:rPr>
        <w:t>(#Ed)</w:t>
      </w:r>
      <w:r w:rsidRPr="00615AEB">
        <w:rPr>
          <w:rFonts w:ascii="Times New Roman" w:eastAsia="Times New Roman" w:hAnsi="Times New Roman" w:cs="Times New Roman"/>
          <w:color w:val="BFBFBF" w:themeColor="background1" w:themeShade="BF"/>
          <w:sz w:val="20"/>
          <w:szCs w:val="20"/>
        </w:rPr>
        <w:t xml:space="preserve"> fields are defined in 9.4.2.1 (General).</w:t>
      </w:r>
    </w:p>
    <w:p w14:paraId="294E716F" w14:textId="5C145A8A"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4"/>
          <w:szCs w:val="24"/>
          <w:lang w:val="en-GB"/>
        </w:rPr>
      </w:pPr>
      <w:r w:rsidRPr="00615AEB">
        <w:rPr>
          <w:rFonts w:ascii="Times New Roman" w:eastAsia="Times New Roman" w:hAnsi="Times New Roman" w:cs="Times New Roman"/>
          <w:color w:val="BFBFBF" w:themeColor="background1" w:themeShade="BF"/>
          <w:sz w:val="20"/>
          <w:szCs w:val="20"/>
        </w:rPr>
        <w:t>The format of the HE Operation Parameters field is defined in Figure 9-589cr (HE Operation Parameters field format).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620"/>
        <w:gridCol w:w="840"/>
        <w:gridCol w:w="800"/>
        <w:gridCol w:w="940"/>
        <w:gridCol w:w="660"/>
        <w:gridCol w:w="980"/>
        <w:gridCol w:w="880"/>
        <w:gridCol w:w="700"/>
        <w:gridCol w:w="800"/>
        <w:gridCol w:w="820"/>
        <w:gridCol w:w="800"/>
      </w:tblGrid>
      <w:tr w:rsidR="00615AEB" w:rsidRPr="00615AEB" w14:paraId="0EB4DA43" w14:textId="77777777" w:rsidTr="005F0777">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416268B8"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620" w:type="dxa"/>
            <w:tcBorders>
              <w:top w:val="nil"/>
              <w:left w:val="nil"/>
              <w:bottom w:val="single" w:sz="10" w:space="0" w:color="000000"/>
              <w:right w:val="nil"/>
            </w:tcBorders>
            <w:tcMar>
              <w:top w:w="160" w:type="dxa"/>
              <w:left w:w="40" w:type="dxa"/>
              <w:bottom w:w="120" w:type="dxa"/>
              <w:right w:w="40" w:type="dxa"/>
            </w:tcMar>
            <w:vAlign w:val="center"/>
          </w:tcPr>
          <w:p w14:paraId="775839ED" w14:textId="48F6F891"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6" w:author="Abhishek Patil" w:date="2018-01-07T16:37:00Z">
              <w:r w:rsidRPr="00615AEB" w:rsidDel="00F02069">
                <w:rPr>
                  <w:rFonts w:ascii="Arial" w:eastAsia="Times New Roman" w:hAnsi="Arial" w:cs="Arial"/>
                  <w:color w:val="000000"/>
                  <w:sz w:val="16"/>
                  <w:szCs w:val="16"/>
                </w:rPr>
                <w:delText>B0   B5</w:delText>
              </w:r>
            </w:del>
          </w:p>
        </w:tc>
        <w:tc>
          <w:tcPr>
            <w:tcW w:w="840" w:type="dxa"/>
            <w:tcBorders>
              <w:top w:val="nil"/>
              <w:left w:val="nil"/>
              <w:bottom w:val="single" w:sz="10" w:space="0" w:color="000000"/>
              <w:right w:val="nil"/>
            </w:tcBorders>
            <w:tcMar>
              <w:top w:w="160" w:type="dxa"/>
              <w:left w:w="40" w:type="dxa"/>
              <w:bottom w:w="120" w:type="dxa"/>
              <w:right w:w="40" w:type="dxa"/>
            </w:tcMar>
            <w:vAlign w:val="center"/>
          </w:tcPr>
          <w:p w14:paraId="0EB32632"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B6       B8</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9CD11A0"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B9</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1B29E937"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B10      B19</w:t>
            </w: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1E49E66" w14:textId="7B18A018"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7" w:author="Abhishek Patil" w:date="2018-01-07T16:38:00Z">
              <w:r w:rsidRPr="00615AEB" w:rsidDel="00F02069">
                <w:rPr>
                  <w:rFonts w:ascii="Arial" w:eastAsia="Times New Roman" w:hAnsi="Arial" w:cs="Arial"/>
                  <w:color w:val="000000"/>
                  <w:sz w:val="16"/>
                  <w:szCs w:val="16"/>
                </w:rPr>
                <w:delText>B20</w:delText>
              </w:r>
            </w:del>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2A9D8A78"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B21</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78D5E825"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B22    B27</w:t>
            </w:r>
          </w:p>
        </w:tc>
        <w:tc>
          <w:tcPr>
            <w:tcW w:w="700" w:type="dxa"/>
            <w:tcBorders>
              <w:top w:val="nil"/>
              <w:left w:val="nil"/>
              <w:bottom w:val="single" w:sz="10" w:space="0" w:color="000000"/>
              <w:right w:val="nil"/>
            </w:tcBorders>
            <w:tcMar>
              <w:top w:w="160" w:type="dxa"/>
              <w:left w:w="40" w:type="dxa"/>
              <w:bottom w:w="120" w:type="dxa"/>
              <w:right w:w="40" w:type="dxa"/>
            </w:tcMar>
            <w:vAlign w:val="center"/>
          </w:tcPr>
          <w:p w14:paraId="4137C961"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B28</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1435647C"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B29</w:t>
            </w:r>
          </w:p>
        </w:tc>
        <w:tc>
          <w:tcPr>
            <w:tcW w:w="820" w:type="dxa"/>
            <w:tcBorders>
              <w:top w:val="nil"/>
              <w:left w:val="nil"/>
              <w:bottom w:val="single" w:sz="10" w:space="0" w:color="000000"/>
              <w:right w:val="nil"/>
            </w:tcBorders>
            <w:tcMar>
              <w:top w:w="160" w:type="dxa"/>
              <w:left w:w="40" w:type="dxa"/>
              <w:bottom w:w="120" w:type="dxa"/>
              <w:right w:w="40" w:type="dxa"/>
            </w:tcMar>
            <w:vAlign w:val="center"/>
          </w:tcPr>
          <w:p w14:paraId="5F5C9F25" w14:textId="1739D5FA"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8" w:author="Abhishek Patil" w:date="2018-01-07T16:38:00Z">
              <w:r w:rsidRPr="00615AEB" w:rsidDel="00F02069">
                <w:rPr>
                  <w:rFonts w:ascii="Arial" w:eastAsia="Times New Roman" w:hAnsi="Arial" w:cs="Arial"/>
                  <w:color w:val="000000"/>
                  <w:sz w:val="16"/>
                  <w:szCs w:val="16"/>
                </w:rPr>
                <w:delText>B30</w:delText>
              </w:r>
            </w:del>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7F522DD2"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B31</w:t>
            </w:r>
          </w:p>
        </w:tc>
      </w:tr>
      <w:tr w:rsidR="00615AEB" w:rsidRPr="00615AEB" w14:paraId="5CD75427" w14:textId="77777777" w:rsidTr="002D6669">
        <w:trPr>
          <w:trHeight w:val="472"/>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4B25F150"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62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9A77404" w14:textId="45AABE1F"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9" w:author="Abhishek Patil" w:date="2018-01-07T16:37:00Z">
              <w:r w:rsidRPr="00615AEB" w:rsidDel="00F02069">
                <w:rPr>
                  <w:rFonts w:ascii="Arial" w:eastAsia="Times New Roman" w:hAnsi="Arial" w:cs="Arial"/>
                  <w:color w:val="000000"/>
                  <w:sz w:val="16"/>
                  <w:szCs w:val="16"/>
                </w:rPr>
                <w:delText>BSS Color</w:delText>
              </w:r>
            </w:del>
          </w:p>
        </w:tc>
        <w:tc>
          <w:tcPr>
            <w:tcW w:w="8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81A6AC8"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87F76BD"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CFB02B5"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TXOP Duration RTS Threshold</w:t>
            </w:r>
            <w:r w:rsidRPr="00615AEB">
              <w:rPr>
                <w:rFonts w:ascii="Arial" w:eastAsia="Times New Roman" w:hAnsi="Arial" w:cs="Arial"/>
                <w:vanish/>
                <w:color w:val="000000"/>
                <w:sz w:val="16"/>
                <w:szCs w:val="16"/>
              </w:rPr>
              <w:t>(#Ed)</w:t>
            </w:r>
          </w:p>
        </w:tc>
        <w:tc>
          <w:tcPr>
            <w:tcW w:w="6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4A3AFA0" w14:textId="7AC2B7A5"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0" w:author="Abhishek Patil" w:date="2018-01-07T16:38:00Z">
              <w:r w:rsidRPr="00615AEB" w:rsidDel="00F02069">
                <w:rPr>
                  <w:rFonts w:ascii="Arial" w:eastAsia="Times New Roman" w:hAnsi="Arial" w:cs="Arial"/>
                  <w:color w:val="000000"/>
                  <w:sz w:val="16"/>
                  <w:szCs w:val="16"/>
                </w:rPr>
                <w:delText>Partial BSS Color</w:delText>
              </w:r>
            </w:del>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69546BF"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VHT Operation Information Present</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7C7DB02"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Reserved</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929E2D2"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Multiple BSSID AP</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6EF7F4F"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615AEB">
              <w:rPr>
                <w:rFonts w:ascii="Arial" w:eastAsia="Times New Roman" w:hAnsi="Arial" w:cs="Arial"/>
                <w:color w:val="000000"/>
                <w:sz w:val="16"/>
                <w:szCs w:val="16"/>
              </w:rPr>
              <w:t>Tx</w:t>
            </w:r>
            <w:proofErr w:type="spellEnd"/>
            <w:r w:rsidRPr="00615AEB">
              <w:rPr>
                <w:rFonts w:ascii="Arial" w:eastAsia="Times New Roman" w:hAnsi="Arial" w:cs="Arial"/>
                <w:color w:val="000000"/>
                <w:sz w:val="16"/>
                <w:szCs w:val="16"/>
              </w:rPr>
              <w:t xml:space="preserve"> BSSID Indicator</w:t>
            </w:r>
          </w:p>
        </w:tc>
        <w:tc>
          <w:tcPr>
            <w:tcW w:w="82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CF3DE8E" w14:textId="20D29DE1"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 w:author="Abhishek Patil" w:date="2018-01-07T16:38:00Z">
              <w:r w:rsidRPr="00615AEB" w:rsidDel="00F02069">
                <w:rPr>
                  <w:rFonts w:ascii="Arial" w:eastAsia="Times New Roman" w:hAnsi="Arial" w:cs="Arial"/>
                  <w:color w:val="000000"/>
                  <w:sz w:val="16"/>
                  <w:szCs w:val="16"/>
                </w:rPr>
                <w:delText>BSS Color Disabled</w:delText>
              </w:r>
            </w:del>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2ADB3CC"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Reserved</w:t>
            </w:r>
          </w:p>
        </w:tc>
      </w:tr>
      <w:tr w:rsidR="00615AEB" w:rsidRPr="00615AEB" w14:paraId="4C9B913C" w14:textId="77777777" w:rsidTr="002D6669">
        <w:trPr>
          <w:trHeight w:val="15"/>
          <w:jc w:val="center"/>
        </w:trPr>
        <w:tc>
          <w:tcPr>
            <w:tcW w:w="500" w:type="dxa"/>
            <w:tcBorders>
              <w:top w:val="nil"/>
              <w:left w:val="nil"/>
              <w:bottom w:val="nil"/>
              <w:right w:val="nil"/>
            </w:tcBorders>
            <w:tcMar>
              <w:top w:w="160" w:type="dxa"/>
              <w:left w:w="40" w:type="dxa"/>
              <w:bottom w:w="120" w:type="dxa"/>
              <w:right w:w="40" w:type="dxa"/>
            </w:tcMar>
            <w:vAlign w:val="center"/>
          </w:tcPr>
          <w:p w14:paraId="4BC43B1B"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Bits:</w:t>
            </w:r>
          </w:p>
        </w:tc>
        <w:tc>
          <w:tcPr>
            <w:tcW w:w="620" w:type="dxa"/>
            <w:tcBorders>
              <w:top w:val="single" w:sz="10" w:space="0" w:color="000000"/>
              <w:left w:val="nil"/>
              <w:bottom w:val="nil"/>
              <w:right w:val="nil"/>
            </w:tcBorders>
            <w:tcMar>
              <w:top w:w="160" w:type="dxa"/>
              <w:left w:w="40" w:type="dxa"/>
              <w:bottom w:w="120" w:type="dxa"/>
              <w:right w:w="40" w:type="dxa"/>
            </w:tcMar>
            <w:vAlign w:val="center"/>
          </w:tcPr>
          <w:p w14:paraId="421C4A9C" w14:textId="424C973C"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2" w:author="Abhishek Patil" w:date="2018-01-07T16:37:00Z">
              <w:r w:rsidRPr="00615AEB" w:rsidDel="00F02069">
                <w:rPr>
                  <w:rFonts w:ascii="Arial" w:eastAsia="Times New Roman" w:hAnsi="Arial" w:cs="Arial"/>
                  <w:color w:val="000000"/>
                  <w:sz w:val="16"/>
                  <w:szCs w:val="16"/>
                </w:rPr>
                <w:delText>6</w:delText>
              </w:r>
            </w:del>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5267074E"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59023DC"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15BC97AD"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10</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7F1378C6" w14:textId="1B0C29C2"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3" w:author="Abhishek Patil" w:date="2018-01-07T16:38:00Z">
              <w:r w:rsidRPr="00615AEB" w:rsidDel="00F02069">
                <w:rPr>
                  <w:rFonts w:ascii="Arial" w:eastAsia="Times New Roman" w:hAnsi="Arial" w:cs="Arial"/>
                  <w:color w:val="000000"/>
                  <w:sz w:val="16"/>
                  <w:szCs w:val="16"/>
                </w:rPr>
                <w:delText>1</w:delText>
              </w:r>
            </w:del>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290D3539"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7ABF97C2"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6</w:t>
            </w:r>
          </w:p>
        </w:tc>
        <w:tc>
          <w:tcPr>
            <w:tcW w:w="700" w:type="dxa"/>
            <w:tcBorders>
              <w:top w:val="single" w:sz="10" w:space="0" w:color="000000"/>
              <w:left w:val="nil"/>
              <w:bottom w:val="nil"/>
              <w:right w:val="nil"/>
            </w:tcBorders>
            <w:tcMar>
              <w:top w:w="160" w:type="dxa"/>
              <w:left w:w="40" w:type="dxa"/>
              <w:bottom w:w="120" w:type="dxa"/>
              <w:right w:w="40" w:type="dxa"/>
            </w:tcMar>
            <w:vAlign w:val="center"/>
          </w:tcPr>
          <w:p w14:paraId="232DD554"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305DC811"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1</w:t>
            </w:r>
          </w:p>
        </w:tc>
        <w:tc>
          <w:tcPr>
            <w:tcW w:w="820" w:type="dxa"/>
            <w:tcBorders>
              <w:top w:val="single" w:sz="10" w:space="0" w:color="000000"/>
              <w:left w:val="nil"/>
              <w:bottom w:val="nil"/>
              <w:right w:val="nil"/>
            </w:tcBorders>
            <w:tcMar>
              <w:top w:w="160" w:type="dxa"/>
              <w:left w:w="40" w:type="dxa"/>
              <w:bottom w:w="120" w:type="dxa"/>
              <w:right w:w="40" w:type="dxa"/>
            </w:tcMar>
            <w:vAlign w:val="center"/>
          </w:tcPr>
          <w:p w14:paraId="18D0F1C5" w14:textId="4AFF9435"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4" w:author="Abhishek Patil" w:date="2018-01-07T16:38:00Z">
              <w:r w:rsidRPr="00615AEB" w:rsidDel="00F02069">
                <w:rPr>
                  <w:rFonts w:ascii="Arial" w:eastAsia="Times New Roman" w:hAnsi="Arial" w:cs="Arial"/>
                  <w:color w:val="000000"/>
                  <w:sz w:val="16"/>
                  <w:szCs w:val="16"/>
                </w:rPr>
                <w:delText>1</w:delText>
              </w:r>
            </w:del>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22D7D1E2" w14:textId="77777777" w:rsidR="00615AEB" w:rsidRPr="00615AEB" w:rsidRDefault="00615AEB" w:rsidP="00615AEB">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615AEB">
              <w:rPr>
                <w:rFonts w:ascii="Arial" w:eastAsia="Times New Roman" w:hAnsi="Arial" w:cs="Arial"/>
                <w:color w:val="000000"/>
                <w:sz w:val="16"/>
                <w:szCs w:val="16"/>
              </w:rPr>
              <w:t>1</w:t>
            </w:r>
          </w:p>
        </w:tc>
      </w:tr>
      <w:tr w:rsidR="00615AEB" w:rsidRPr="00615AEB" w14:paraId="5F4731DA" w14:textId="77777777" w:rsidTr="002D6669">
        <w:trPr>
          <w:trHeight w:val="20"/>
          <w:jc w:val="center"/>
        </w:trPr>
        <w:tc>
          <w:tcPr>
            <w:tcW w:w="9340" w:type="dxa"/>
            <w:gridSpan w:val="12"/>
            <w:tcBorders>
              <w:top w:val="nil"/>
              <w:left w:val="nil"/>
              <w:bottom w:val="nil"/>
              <w:right w:val="nil"/>
            </w:tcBorders>
            <w:tcMar>
              <w:top w:w="120" w:type="dxa"/>
              <w:left w:w="40" w:type="dxa"/>
              <w:bottom w:w="80" w:type="dxa"/>
              <w:right w:w="40" w:type="dxa"/>
            </w:tcMar>
            <w:vAlign w:val="center"/>
          </w:tcPr>
          <w:p w14:paraId="071F853D" w14:textId="77777777" w:rsidR="00615AEB" w:rsidRPr="00615AEB" w:rsidRDefault="00615AEB" w:rsidP="00615AEB">
            <w:pPr>
              <w:widowControl w:val="0"/>
              <w:numPr>
                <w:ilvl w:val="0"/>
                <w:numId w:val="13"/>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5" w:name="RTF34313335343a204669675469"/>
            <w:r w:rsidRPr="00615AEB">
              <w:rPr>
                <w:rFonts w:ascii="Arial" w:eastAsia="Times New Roman" w:hAnsi="Arial" w:cs="Arial"/>
                <w:b/>
                <w:bCs/>
                <w:color w:val="000000"/>
                <w:sz w:val="20"/>
                <w:szCs w:val="20"/>
              </w:rPr>
              <w:t>HE Operation Parameters field format</w:t>
            </w:r>
            <w:bookmarkEnd w:id="15"/>
          </w:p>
        </w:tc>
      </w:tr>
    </w:tbl>
    <w:p w14:paraId="2A25AC68" w14:textId="72CC0CA3" w:rsidR="00615AEB" w:rsidRPr="00615AEB" w:rsidDel="003C399C"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16" w:author="Abhishek Patil" w:date="2018-01-07T16:49:00Z"/>
          <w:rFonts w:ascii="Times New Roman" w:eastAsia="Times New Roman" w:hAnsi="Times New Roman" w:cs="Times New Roman"/>
          <w:color w:val="000000"/>
          <w:sz w:val="20"/>
          <w:szCs w:val="20"/>
        </w:rPr>
      </w:pPr>
      <w:moveFromRangeStart w:id="17" w:author="Abhishek Patil" w:date="2018-01-07T16:49:00Z" w:name="move503107102"/>
      <w:moveFrom w:id="18" w:author="Abhishek Patil" w:date="2018-01-07T16:49:00Z">
        <w:r w:rsidRPr="00615AEB" w:rsidDel="003C399C">
          <w:rPr>
            <w:rFonts w:ascii="Times New Roman" w:eastAsia="Times New Roman" w:hAnsi="Times New Roman" w:cs="Times New Roman"/>
            <w:vanish/>
            <w:color w:val="000000"/>
            <w:sz w:val="20"/>
            <w:szCs w:val="20"/>
          </w:rPr>
          <w:t>(#3036)</w:t>
        </w:r>
        <w:r w:rsidRPr="00615AEB" w:rsidDel="003C399C">
          <w:rPr>
            <w:rFonts w:ascii="Times New Roman" w:eastAsia="Times New Roman" w:hAnsi="Times New Roman" w:cs="Times New Roman"/>
            <w:color w:val="000000"/>
            <w:sz w:val="20"/>
            <w:szCs w:val="20"/>
          </w:rPr>
          <w:t>The BSS Color subfield is an unsigned integer whose value is the BSS Color of the BSS corresponding to the AP, IBSS STA, mesh STA or TDLS STA that transmitted this element and is set as defined in 27.11.4 (BSS_COLOR).</w:t>
        </w:r>
        <w:r w:rsidRPr="00615AEB" w:rsidDel="003C399C">
          <w:rPr>
            <w:rFonts w:ascii="Times New Roman" w:eastAsia="Times New Roman" w:hAnsi="Times New Roman" w:cs="Times New Roman"/>
            <w:vanish/>
            <w:color w:val="000000"/>
            <w:sz w:val="20"/>
            <w:szCs w:val="20"/>
          </w:rPr>
          <w:t>(#3178)</w:t>
        </w:r>
      </w:moveFrom>
    </w:p>
    <w:moveFromRangeEnd w:id="17"/>
    <w:p w14:paraId="0253E7BA" w14:textId="77777777"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615AEB">
        <w:rPr>
          <w:rFonts w:ascii="Times New Roman" w:eastAsia="Times New Roman" w:hAnsi="Times New Roman" w:cs="Times New Roman"/>
          <w:color w:val="BFBFBF" w:themeColor="background1" w:themeShade="BF"/>
          <w:sz w:val="20"/>
          <w:szCs w:val="20"/>
        </w:rPr>
        <w:t>The Default PE Duration subfield indicates the Packet Extension (PE) field duration</w:t>
      </w:r>
      <w:r w:rsidRPr="00615AEB">
        <w:rPr>
          <w:rFonts w:ascii="Times New Roman" w:eastAsia="Times New Roman" w:hAnsi="Times New Roman" w:cs="Times New Roman"/>
          <w:vanish/>
          <w:color w:val="BFBFBF" w:themeColor="background1" w:themeShade="BF"/>
          <w:sz w:val="20"/>
          <w:szCs w:val="20"/>
        </w:rPr>
        <w:t>(#8260)</w:t>
      </w:r>
      <w:r w:rsidRPr="00615AEB">
        <w:rPr>
          <w:rFonts w:ascii="Times New Roman" w:eastAsia="Times New Roman" w:hAnsi="Times New Roman" w:cs="Times New Roman"/>
          <w:color w:val="BFBFBF" w:themeColor="background1" w:themeShade="BF"/>
          <w:sz w:val="20"/>
          <w:szCs w:val="20"/>
        </w:rPr>
        <w:t xml:space="preserve"> in units of 4 </w:t>
      </w:r>
      <w:proofErr w:type="spellStart"/>
      <w:r w:rsidRPr="00615AEB">
        <w:rPr>
          <w:rFonts w:ascii="Times New Roman" w:eastAsia="Times New Roman" w:hAnsi="Times New Roman" w:cs="Times New Roman"/>
          <w:color w:val="BFBFBF" w:themeColor="background1" w:themeShade="BF"/>
          <w:sz w:val="20"/>
          <w:szCs w:val="20"/>
        </w:rPr>
        <w:t>μs</w:t>
      </w:r>
      <w:proofErr w:type="spellEnd"/>
      <w:r w:rsidRPr="00615AEB">
        <w:rPr>
          <w:rFonts w:ascii="Times New Roman" w:eastAsia="Times New Roman" w:hAnsi="Times New Roman" w:cs="Times New Roman"/>
          <w:color w:val="BFBFBF" w:themeColor="background1" w:themeShade="BF"/>
          <w:sz w:val="20"/>
          <w:szCs w:val="20"/>
        </w:rPr>
        <w:t xml:space="preserve"> for an HE TB PPDU that is solicited with an UMRS Control subfield</w:t>
      </w:r>
      <w:r w:rsidRPr="00615AEB">
        <w:rPr>
          <w:rFonts w:ascii="Times New Roman" w:eastAsia="Times New Roman" w:hAnsi="Times New Roman" w:cs="Times New Roman"/>
          <w:vanish/>
          <w:color w:val="BFBFBF" w:themeColor="background1" w:themeShade="BF"/>
          <w:sz w:val="20"/>
          <w:szCs w:val="20"/>
        </w:rPr>
        <w:t>(#7203, #Ed)</w:t>
      </w:r>
      <w:r w:rsidRPr="00615AEB">
        <w:rPr>
          <w:rFonts w:ascii="Times New Roman" w:eastAsia="Times New Roman" w:hAnsi="Times New Roman" w:cs="Times New Roman"/>
          <w:color w:val="BFBFBF" w:themeColor="background1" w:themeShade="BF"/>
          <w:sz w:val="20"/>
          <w:szCs w:val="20"/>
        </w:rPr>
        <w:t xml:space="preserve"> and is used as defined in 27.5.3.3 (STA behavior for UL MU operation)</w:t>
      </w:r>
      <w:r w:rsidRPr="00615AEB">
        <w:rPr>
          <w:rFonts w:ascii="Times New Roman" w:eastAsia="Times New Roman" w:hAnsi="Times New Roman" w:cs="Times New Roman"/>
          <w:vanish/>
          <w:color w:val="BFBFBF" w:themeColor="background1" w:themeShade="BF"/>
          <w:sz w:val="20"/>
          <w:szCs w:val="20"/>
        </w:rPr>
        <w:t>(#5552)</w:t>
      </w:r>
      <w:r w:rsidRPr="00615AEB">
        <w:rPr>
          <w:rFonts w:ascii="Times New Roman" w:eastAsia="Times New Roman" w:hAnsi="Times New Roman" w:cs="Times New Roman"/>
          <w:color w:val="BFBFBF" w:themeColor="background1" w:themeShade="BF"/>
          <w:sz w:val="20"/>
          <w:szCs w:val="20"/>
        </w:rPr>
        <w:t>. Values 5-7 of the Default PE Duration subfield are reserved.</w:t>
      </w:r>
    </w:p>
    <w:p w14:paraId="67ED8B28" w14:textId="77777777"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615AEB">
        <w:rPr>
          <w:rFonts w:ascii="Times New Roman" w:eastAsia="Times New Roman" w:hAnsi="Times New Roman" w:cs="Times New Roman"/>
          <w:color w:val="BFBFBF" w:themeColor="background1" w:themeShade="BF"/>
          <w:sz w:val="20"/>
          <w:szCs w:val="20"/>
        </w:rPr>
        <w:t>The TWT Required subfield is set to 1 to indicate that the AP requires its associated</w:t>
      </w:r>
      <w:r w:rsidRPr="00615AEB">
        <w:rPr>
          <w:rFonts w:ascii="Times New Roman" w:eastAsia="Times New Roman" w:hAnsi="Times New Roman" w:cs="Times New Roman"/>
          <w:vanish/>
          <w:color w:val="BFBFBF" w:themeColor="background1" w:themeShade="BF"/>
          <w:sz w:val="20"/>
          <w:szCs w:val="20"/>
        </w:rPr>
        <w:t>(#5554)</w:t>
      </w:r>
      <w:r w:rsidRPr="00615AEB">
        <w:rPr>
          <w:rFonts w:ascii="Times New Roman" w:eastAsia="Times New Roman" w:hAnsi="Times New Roman" w:cs="Times New Roman"/>
          <w:color w:val="BFBFBF" w:themeColor="background1" w:themeShade="BF"/>
          <w:sz w:val="20"/>
          <w:szCs w:val="20"/>
        </w:rPr>
        <w:t xml:space="preserve"> non-AP HE STAs to operate in the role of either TWT requesting STA, as described 27.7.2 (Individual TWT agreements), or TWT scheduled STA, as described in 27.7.3 (Broadcast TWT operation) and set to 0 otherwise.</w:t>
      </w:r>
    </w:p>
    <w:p w14:paraId="1F006D67" w14:textId="77777777"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615AEB">
        <w:rPr>
          <w:rFonts w:ascii="Times New Roman" w:eastAsia="Times New Roman" w:hAnsi="Times New Roman" w:cs="Times New Roman"/>
          <w:color w:val="BFBFBF" w:themeColor="background1" w:themeShade="BF"/>
          <w:sz w:val="20"/>
          <w:szCs w:val="20"/>
        </w:rPr>
        <w:t>The TXOP Duration RTS Threshold subfield enables an HE AP to manage RTS/CTS usage by non-AP HE STAs</w:t>
      </w:r>
      <w:r w:rsidRPr="00615AEB">
        <w:rPr>
          <w:rFonts w:ascii="Times New Roman" w:eastAsia="Times New Roman" w:hAnsi="Times New Roman" w:cs="Times New Roman"/>
          <w:vanish/>
          <w:color w:val="BFBFBF" w:themeColor="background1" w:themeShade="BF"/>
          <w:sz w:val="20"/>
          <w:szCs w:val="20"/>
        </w:rPr>
        <w:t>(#6256)</w:t>
      </w:r>
      <w:r w:rsidRPr="00615AEB">
        <w:rPr>
          <w:rFonts w:ascii="Times New Roman" w:eastAsia="Times New Roman" w:hAnsi="Times New Roman" w:cs="Times New Roman"/>
          <w:color w:val="BFBFBF" w:themeColor="background1" w:themeShade="BF"/>
          <w:sz w:val="20"/>
          <w:szCs w:val="20"/>
        </w:rPr>
        <w:t xml:space="preserve"> that are associated with it (see 27.2.1 (TXOP duration-based RTS/CTS))</w:t>
      </w:r>
      <w:r w:rsidRPr="00615AEB">
        <w:rPr>
          <w:rFonts w:ascii="Times New Roman" w:eastAsia="Times New Roman" w:hAnsi="Times New Roman" w:cs="Times New Roman"/>
          <w:vanish/>
          <w:color w:val="BFBFBF" w:themeColor="background1" w:themeShade="BF"/>
          <w:sz w:val="20"/>
          <w:szCs w:val="20"/>
        </w:rPr>
        <w:t>(#5555, #5556)</w:t>
      </w:r>
      <w:r w:rsidRPr="00615AEB">
        <w:rPr>
          <w:rFonts w:ascii="Times New Roman" w:eastAsia="Times New Roman" w:hAnsi="Times New Roman" w:cs="Times New Roman"/>
          <w:color w:val="BFBFBF" w:themeColor="background1" w:themeShade="BF"/>
          <w:sz w:val="20"/>
          <w:szCs w:val="20"/>
        </w:rPr>
        <w:t xml:space="preserve">. The TXOP Duration RTS Threshold subfield contains the TXOP duration RTS threshold in units of 32 </w:t>
      </w:r>
      <w:r w:rsidRPr="00615AEB">
        <w:rPr>
          <w:rFonts w:ascii="Symbol" w:eastAsia="Times New Roman" w:hAnsi="Symbol" w:cs="Symbol"/>
          <w:color w:val="BFBFBF" w:themeColor="background1" w:themeShade="BF"/>
          <w:sz w:val="20"/>
          <w:szCs w:val="20"/>
        </w:rPr>
        <w:t></w:t>
      </w:r>
      <w:r w:rsidRPr="00615AEB">
        <w:rPr>
          <w:rFonts w:ascii="Times New Roman" w:eastAsia="Times New Roman" w:hAnsi="Times New Roman" w:cs="Times New Roman"/>
          <w:color w:val="BFBFBF" w:themeColor="background1" w:themeShade="BF"/>
          <w:sz w:val="20"/>
          <w:szCs w:val="20"/>
        </w:rPr>
        <w:t>s, which enables the use of RTS/CTS except for the value 1023. The value 1023 indicates that TXOP duration-based RTS is disabled.</w:t>
      </w:r>
      <w:r w:rsidRPr="00615AEB">
        <w:rPr>
          <w:rFonts w:ascii="Times New Roman" w:eastAsia="Times New Roman" w:hAnsi="Times New Roman" w:cs="Times New Roman"/>
          <w:vanish/>
          <w:color w:val="BFBFBF" w:themeColor="background1" w:themeShade="BF"/>
          <w:sz w:val="20"/>
          <w:szCs w:val="20"/>
        </w:rPr>
        <w:t>(#4773, #5556, #7870, #7774, #9665)</w:t>
      </w:r>
    </w:p>
    <w:p w14:paraId="6E71DA2A" w14:textId="74A85E8D" w:rsidR="00615AEB" w:rsidRPr="00615AEB" w:rsidDel="00162780"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19" w:author="Abhishek Patil" w:date="2018-01-07T16:53:00Z"/>
          <w:rFonts w:ascii="Times New Roman" w:eastAsia="Times New Roman" w:hAnsi="Times New Roman" w:cs="Times New Roman"/>
          <w:color w:val="000000"/>
          <w:sz w:val="20"/>
          <w:szCs w:val="20"/>
        </w:rPr>
      </w:pPr>
      <w:moveFromRangeStart w:id="20" w:author="Abhishek Patil" w:date="2018-01-07T16:53:00Z" w:name="move503107327"/>
      <w:moveFrom w:id="21" w:author="Abhishek Patil" w:date="2018-01-07T16:53:00Z">
        <w:r w:rsidRPr="00615AEB" w:rsidDel="00162780">
          <w:rPr>
            <w:rFonts w:ascii="Times New Roman" w:eastAsia="Times New Roman" w:hAnsi="Times New Roman" w:cs="Times New Roman"/>
            <w:color w:val="000000"/>
            <w:sz w:val="20"/>
            <w:szCs w:val="20"/>
          </w:rPr>
          <w:lastRenderedPageBreak/>
          <w:t>The Partial BSS Color subfield is set to 1 to indicate that an AID assignment rule based on the BSS color as defined in 27.16.3 (AID assignment) is applied for the BSS. Otherwise, the Partial BSS Color subfield is set to 0.</w:t>
        </w:r>
        <w:r w:rsidRPr="00615AEB" w:rsidDel="00162780">
          <w:rPr>
            <w:rFonts w:ascii="Times New Roman" w:eastAsia="Times New Roman" w:hAnsi="Times New Roman" w:cs="Times New Roman"/>
            <w:vanish/>
            <w:color w:val="000000"/>
            <w:sz w:val="20"/>
            <w:szCs w:val="20"/>
          </w:rPr>
          <w:t>(#7775)</w:t>
        </w:r>
      </w:moveFrom>
    </w:p>
    <w:moveFromRangeEnd w:id="20"/>
    <w:p w14:paraId="20CB5D9E" w14:textId="77777777"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615AEB">
        <w:rPr>
          <w:rFonts w:ascii="Times New Roman" w:eastAsia="Times New Roman" w:hAnsi="Times New Roman" w:cs="Times New Roman"/>
          <w:color w:val="BFBFBF" w:themeColor="background1" w:themeShade="BF"/>
          <w:sz w:val="20"/>
          <w:szCs w:val="20"/>
        </w:rPr>
        <w:t>The VHT Operation Information Present field is set to 1 to indicate that the VHT Operation Information field is present in the HE Operation element and set to 0 otherwise. The field is set to 0 if the frame containing this element also contains a VHT Operation element.</w:t>
      </w:r>
      <w:r w:rsidRPr="00615AEB">
        <w:rPr>
          <w:rFonts w:ascii="Times New Roman" w:eastAsia="Times New Roman" w:hAnsi="Times New Roman" w:cs="Times New Roman"/>
          <w:vanish/>
          <w:color w:val="BFBFBF" w:themeColor="background1" w:themeShade="BF"/>
          <w:sz w:val="20"/>
          <w:szCs w:val="20"/>
        </w:rPr>
        <w:t>(#3035)(#4771)(#7998)(#9757)(#9338)(#Ed)</w:t>
      </w:r>
    </w:p>
    <w:p w14:paraId="34D340A7" w14:textId="77777777"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615AEB">
        <w:rPr>
          <w:rFonts w:ascii="Times New Roman" w:eastAsia="Times New Roman" w:hAnsi="Times New Roman" w:cs="Times New Roman"/>
          <w:color w:val="BFBFBF" w:themeColor="background1" w:themeShade="BF"/>
          <w:sz w:val="20"/>
          <w:szCs w:val="20"/>
        </w:rPr>
        <w:t>The Multiple BSSID AP field is set to 1 to indicate that the AP transmitting this element belongs to a Multiple BSSID set and is set to 0 otherwise. A TDLS STA</w:t>
      </w:r>
      <w:r w:rsidRPr="00615AEB">
        <w:rPr>
          <w:rFonts w:ascii="Times New Roman" w:eastAsia="Times New Roman" w:hAnsi="Times New Roman" w:cs="Times New Roman"/>
          <w:vanish/>
          <w:color w:val="BFBFBF" w:themeColor="background1" w:themeShade="BF"/>
          <w:sz w:val="20"/>
          <w:szCs w:val="20"/>
        </w:rPr>
        <w:t>(17/1279r1)</w:t>
      </w:r>
      <w:r w:rsidRPr="00615AEB">
        <w:rPr>
          <w:rFonts w:ascii="Times New Roman" w:eastAsia="Times New Roman" w:hAnsi="Times New Roman" w:cs="Times New Roman"/>
          <w:color w:val="BFBFBF" w:themeColor="background1" w:themeShade="BF"/>
          <w:sz w:val="20"/>
          <w:szCs w:val="20"/>
        </w:rPr>
        <w:t>, IBSS STA or mesh STA</w:t>
      </w:r>
      <w:r w:rsidRPr="00615AEB">
        <w:rPr>
          <w:rFonts w:ascii="Times New Roman" w:eastAsia="Times New Roman" w:hAnsi="Times New Roman" w:cs="Times New Roman"/>
          <w:vanish/>
          <w:color w:val="BFBFBF" w:themeColor="background1" w:themeShade="BF"/>
          <w:sz w:val="20"/>
          <w:szCs w:val="20"/>
        </w:rPr>
        <w:t>(17/533r5)</w:t>
      </w:r>
      <w:r w:rsidRPr="00615AEB">
        <w:rPr>
          <w:rFonts w:ascii="Times New Roman" w:eastAsia="Times New Roman" w:hAnsi="Times New Roman" w:cs="Times New Roman"/>
          <w:color w:val="BFBFBF" w:themeColor="background1" w:themeShade="BF"/>
          <w:sz w:val="20"/>
          <w:szCs w:val="20"/>
        </w:rPr>
        <w:t xml:space="preserve"> transmitting this element sets the field to 0.</w:t>
      </w:r>
      <w:r w:rsidRPr="00615AEB">
        <w:rPr>
          <w:rFonts w:ascii="Times New Roman" w:eastAsia="Times New Roman" w:hAnsi="Times New Roman" w:cs="Times New Roman"/>
          <w:vanish/>
          <w:color w:val="BFBFBF" w:themeColor="background1" w:themeShade="BF"/>
          <w:sz w:val="20"/>
          <w:szCs w:val="20"/>
        </w:rPr>
        <w:t>(#3034)(#5923)(#5924)(#8261)(#Ed)</w:t>
      </w:r>
    </w:p>
    <w:p w14:paraId="276420BC" w14:textId="77777777"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615AEB">
        <w:rPr>
          <w:rFonts w:ascii="Times New Roman" w:eastAsia="Times New Roman" w:hAnsi="Times New Roman" w:cs="Times New Roman"/>
          <w:vanish/>
          <w:color w:val="BFBFBF" w:themeColor="background1" w:themeShade="BF"/>
          <w:sz w:val="20"/>
          <w:szCs w:val="20"/>
        </w:rPr>
        <w:t>(#7995)(#5992)(#9757)</w:t>
      </w:r>
      <w:r w:rsidRPr="00615AEB">
        <w:rPr>
          <w:rFonts w:ascii="Times New Roman" w:eastAsia="Times New Roman" w:hAnsi="Times New Roman" w:cs="Times New Roman"/>
          <w:color w:val="BFBFBF" w:themeColor="background1" w:themeShade="BF"/>
          <w:sz w:val="20"/>
          <w:szCs w:val="20"/>
        </w:rPr>
        <w:t xml:space="preserve">The </w:t>
      </w:r>
      <w:proofErr w:type="spellStart"/>
      <w:r w:rsidRPr="00615AEB">
        <w:rPr>
          <w:rFonts w:ascii="Times New Roman" w:eastAsia="Times New Roman" w:hAnsi="Times New Roman" w:cs="Times New Roman"/>
          <w:color w:val="BFBFBF" w:themeColor="background1" w:themeShade="BF"/>
          <w:sz w:val="20"/>
          <w:szCs w:val="20"/>
        </w:rPr>
        <w:t>Tx</w:t>
      </w:r>
      <w:proofErr w:type="spellEnd"/>
      <w:r w:rsidRPr="00615AEB">
        <w:rPr>
          <w:rFonts w:ascii="Times New Roman" w:eastAsia="Times New Roman" w:hAnsi="Times New Roman" w:cs="Times New Roman"/>
          <w:color w:val="BFBFBF" w:themeColor="background1" w:themeShade="BF"/>
          <w:sz w:val="20"/>
          <w:szCs w:val="20"/>
        </w:rPr>
        <w:t xml:space="preserve"> BSSID Indicator field indicates whether an HE AP corresponds to a</w:t>
      </w:r>
      <w:r w:rsidRPr="00615AEB">
        <w:rPr>
          <w:rFonts w:ascii="Times New Roman" w:eastAsia="Times New Roman" w:hAnsi="Times New Roman" w:cs="Times New Roman"/>
          <w:vanish/>
          <w:color w:val="BFBFBF" w:themeColor="background1" w:themeShade="BF"/>
          <w:sz w:val="20"/>
          <w:szCs w:val="20"/>
        </w:rPr>
        <w:t>(#6445)</w:t>
      </w:r>
      <w:r w:rsidRPr="00615AEB">
        <w:rPr>
          <w:rFonts w:ascii="Times New Roman" w:eastAsia="Times New Roman" w:hAnsi="Times New Roman" w:cs="Times New Roman"/>
          <w:color w:val="BFBFBF" w:themeColor="background1" w:themeShade="BF"/>
          <w:sz w:val="20"/>
          <w:szCs w:val="20"/>
        </w:rPr>
        <w:t xml:space="preserve"> transmitted BSSID. An HE AP corresponding to a </w:t>
      </w:r>
      <w:proofErr w:type="spellStart"/>
      <w:r w:rsidRPr="00615AEB">
        <w:rPr>
          <w:rFonts w:ascii="Times New Roman" w:eastAsia="Times New Roman" w:hAnsi="Times New Roman" w:cs="Times New Roman"/>
          <w:color w:val="BFBFBF" w:themeColor="background1" w:themeShade="BF"/>
          <w:sz w:val="20"/>
          <w:szCs w:val="20"/>
        </w:rPr>
        <w:t>nontransmitted</w:t>
      </w:r>
      <w:proofErr w:type="spellEnd"/>
      <w:r w:rsidRPr="00615AEB">
        <w:rPr>
          <w:rFonts w:ascii="Times New Roman" w:eastAsia="Times New Roman" w:hAnsi="Times New Roman" w:cs="Times New Roman"/>
          <w:color w:val="BFBFBF" w:themeColor="background1" w:themeShade="BF"/>
          <w:sz w:val="20"/>
          <w:szCs w:val="20"/>
        </w:rPr>
        <w:t xml:space="preserve"> BSSID sets the </w:t>
      </w:r>
      <w:proofErr w:type="spellStart"/>
      <w:r w:rsidRPr="00615AEB">
        <w:rPr>
          <w:rFonts w:ascii="Times New Roman" w:eastAsia="Times New Roman" w:hAnsi="Times New Roman" w:cs="Times New Roman"/>
          <w:color w:val="BFBFBF" w:themeColor="background1" w:themeShade="BF"/>
          <w:sz w:val="20"/>
          <w:szCs w:val="20"/>
        </w:rPr>
        <w:t>Tx</w:t>
      </w:r>
      <w:proofErr w:type="spellEnd"/>
      <w:r w:rsidRPr="00615AEB">
        <w:rPr>
          <w:rFonts w:ascii="Times New Roman" w:eastAsia="Times New Roman" w:hAnsi="Times New Roman" w:cs="Times New Roman"/>
          <w:color w:val="BFBFBF" w:themeColor="background1" w:themeShade="BF"/>
          <w:sz w:val="20"/>
          <w:szCs w:val="20"/>
        </w:rPr>
        <w:t xml:space="preserve"> BSSID Indicator field to 0. An HE AP corresponding to a transmitted BSSID sets </w:t>
      </w:r>
      <w:proofErr w:type="spellStart"/>
      <w:r w:rsidRPr="00615AEB">
        <w:rPr>
          <w:rFonts w:ascii="Times New Roman" w:eastAsia="Times New Roman" w:hAnsi="Times New Roman" w:cs="Times New Roman"/>
          <w:color w:val="BFBFBF" w:themeColor="background1" w:themeShade="BF"/>
          <w:sz w:val="20"/>
          <w:szCs w:val="20"/>
        </w:rPr>
        <w:t>Tx</w:t>
      </w:r>
      <w:proofErr w:type="spellEnd"/>
      <w:r w:rsidRPr="00615AEB">
        <w:rPr>
          <w:rFonts w:ascii="Times New Roman" w:eastAsia="Times New Roman" w:hAnsi="Times New Roman" w:cs="Times New Roman"/>
          <w:color w:val="BFBFBF" w:themeColor="background1" w:themeShade="BF"/>
          <w:sz w:val="20"/>
          <w:szCs w:val="20"/>
        </w:rPr>
        <w:t xml:space="preserve"> BSSID Indicator field to 1. The </w:t>
      </w:r>
      <w:proofErr w:type="spellStart"/>
      <w:r w:rsidRPr="00615AEB">
        <w:rPr>
          <w:rFonts w:ascii="Times New Roman" w:eastAsia="Times New Roman" w:hAnsi="Times New Roman" w:cs="Times New Roman"/>
          <w:color w:val="BFBFBF" w:themeColor="background1" w:themeShade="BF"/>
          <w:sz w:val="20"/>
          <w:szCs w:val="20"/>
        </w:rPr>
        <w:t>TxBSSID</w:t>
      </w:r>
      <w:proofErr w:type="spellEnd"/>
      <w:r w:rsidRPr="00615AEB">
        <w:rPr>
          <w:rFonts w:ascii="Times New Roman" w:eastAsia="Times New Roman" w:hAnsi="Times New Roman" w:cs="Times New Roman"/>
          <w:color w:val="BFBFBF" w:themeColor="background1" w:themeShade="BF"/>
          <w:sz w:val="20"/>
          <w:szCs w:val="20"/>
        </w:rPr>
        <w:t xml:space="preserve"> Indicator field is reserved when the Multiple BSSID AP field is 0.</w:t>
      </w:r>
      <w:r w:rsidRPr="00615AEB">
        <w:rPr>
          <w:rFonts w:ascii="Times New Roman" w:eastAsia="Times New Roman" w:hAnsi="Times New Roman" w:cs="Times New Roman"/>
          <w:vanish/>
          <w:color w:val="BFBFBF" w:themeColor="background1" w:themeShade="BF"/>
          <w:sz w:val="20"/>
          <w:szCs w:val="20"/>
        </w:rPr>
        <w:t>(#3034)(#5923)(#5924)(#4774)</w:t>
      </w:r>
    </w:p>
    <w:p w14:paraId="47488C83" w14:textId="13533A61" w:rsidR="00615AEB" w:rsidRPr="00615AEB" w:rsidDel="00162780" w:rsidRDefault="00162780"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22" w:author="Abhishek Patil" w:date="2018-01-07T16:53:00Z"/>
          <w:rFonts w:ascii="Times New Roman" w:eastAsia="Times New Roman" w:hAnsi="Times New Roman" w:cs="Times New Roman"/>
          <w:color w:val="000000"/>
          <w:sz w:val="20"/>
          <w:szCs w:val="20"/>
        </w:rPr>
      </w:pPr>
      <w:ins w:id="23" w:author="Abhishek Patil" w:date="2018-01-07T16:53:00Z">
        <w:r w:rsidRPr="00615AEB" w:rsidDel="00162780">
          <w:rPr>
            <w:rFonts w:ascii="Times New Roman" w:eastAsia="Times New Roman" w:hAnsi="Times New Roman" w:cs="Times New Roman"/>
            <w:vanish/>
            <w:color w:val="000000"/>
            <w:sz w:val="20"/>
            <w:szCs w:val="20"/>
          </w:rPr>
          <w:t xml:space="preserve"> </w:t>
        </w:r>
      </w:ins>
      <w:moveFromRangeStart w:id="24" w:author="Abhishek Patil" w:date="2018-01-07T16:53:00Z" w:name="move503107337"/>
      <w:moveFrom w:id="25" w:author="Abhishek Patil" w:date="2018-01-07T16:53:00Z">
        <w:r w:rsidR="00615AEB" w:rsidRPr="00615AEB" w:rsidDel="00162780">
          <w:rPr>
            <w:rFonts w:ascii="Times New Roman" w:eastAsia="Times New Roman" w:hAnsi="Times New Roman" w:cs="Times New Roman"/>
            <w:vanish/>
            <w:color w:val="000000"/>
            <w:sz w:val="20"/>
            <w:szCs w:val="20"/>
          </w:rPr>
          <w:t>(#5910)(#7996)</w:t>
        </w:r>
        <w:r w:rsidR="00615AEB" w:rsidRPr="00615AEB" w:rsidDel="00162780">
          <w:rPr>
            <w:rFonts w:ascii="Times New Roman" w:eastAsia="Times New Roman" w:hAnsi="Times New Roman" w:cs="Times New Roman"/>
            <w:color w:val="000000"/>
            <w:sz w:val="20"/>
            <w:szCs w:val="20"/>
          </w:rPr>
          <w:t>An HE AP sets the BSS Color Disabled subfield to 1 if the HE AP decides to disable the use of the BSS color for the BSS that it serves, for example, after detecting a BSS Color overlap in the neighborhood as described in 27.11.4 (BSS_COLOR); otherwise the HE AP sets the BSS Color Disabled subfield to 0.</w:t>
        </w:r>
      </w:moveFrom>
    </w:p>
    <w:moveFromRangeEnd w:id="24"/>
    <w:p w14:paraId="3DA7E5DF" w14:textId="663F4D44" w:rsidR="00986888" w:rsidRDefault="00986888"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400"/>
        <w:gridCol w:w="1215"/>
        <w:gridCol w:w="1215"/>
      </w:tblGrid>
      <w:tr w:rsidR="00986888" w14:paraId="410C1328" w14:textId="77777777" w:rsidTr="005F0777">
        <w:trPr>
          <w:trHeight w:val="16"/>
          <w:jc w:val="center"/>
          <w:ins w:id="26" w:author="Abhishek Patil" w:date="2018-01-07T16:47:00Z"/>
        </w:trPr>
        <w:tc>
          <w:tcPr>
            <w:tcW w:w="760" w:type="dxa"/>
            <w:tcBorders>
              <w:top w:val="nil"/>
              <w:left w:val="nil"/>
              <w:bottom w:val="nil"/>
              <w:right w:val="nil"/>
            </w:tcBorders>
            <w:tcMar>
              <w:top w:w="160" w:type="dxa"/>
              <w:left w:w="120" w:type="dxa"/>
              <w:bottom w:w="120" w:type="dxa"/>
              <w:right w:w="120" w:type="dxa"/>
            </w:tcMar>
            <w:vAlign w:val="center"/>
          </w:tcPr>
          <w:p w14:paraId="5B18C42C" w14:textId="77777777" w:rsidR="00986888" w:rsidRDefault="00986888" w:rsidP="005F0777">
            <w:pPr>
              <w:pStyle w:val="figuretext"/>
              <w:rPr>
                <w:ins w:id="27" w:author="Abhishek Patil" w:date="2018-01-07T16:47:00Z"/>
              </w:rPr>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602AA6B9" w14:textId="77777777" w:rsidR="00986888" w:rsidRDefault="00986888" w:rsidP="005F0777">
            <w:pPr>
              <w:pStyle w:val="figuretext"/>
              <w:rPr>
                <w:ins w:id="28" w:author="Abhishek Patil" w:date="2018-01-07T16:47:00Z"/>
              </w:rPr>
            </w:pPr>
            <w:ins w:id="29" w:author="Abhishek Patil" w:date="2018-01-07T16:47:00Z">
              <w:r>
                <w:rPr>
                  <w:w w:val="100"/>
                </w:rPr>
                <w:t>B0             B5</w:t>
              </w:r>
            </w:ins>
          </w:p>
        </w:tc>
        <w:tc>
          <w:tcPr>
            <w:tcW w:w="1215" w:type="dxa"/>
            <w:tcBorders>
              <w:top w:val="nil"/>
              <w:left w:val="nil"/>
              <w:bottom w:val="single" w:sz="10" w:space="0" w:color="000000"/>
              <w:right w:val="nil"/>
            </w:tcBorders>
            <w:tcMar>
              <w:top w:w="160" w:type="dxa"/>
              <w:left w:w="120" w:type="dxa"/>
              <w:bottom w:w="120" w:type="dxa"/>
              <w:right w:w="120" w:type="dxa"/>
            </w:tcMar>
            <w:vAlign w:val="center"/>
          </w:tcPr>
          <w:p w14:paraId="5F4ADFC5" w14:textId="77777777" w:rsidR="00986888" w:rsidRDefault="00986888" w:rsidP="005F0777">
            <w:pPr>
              <w:pStyle w:val="figuretext"/>
              <w:rPr>
                <w:ins w:id="30" w:author="Abhishek Patil" w:date="2018-01-07T16:47:00Z"/>
              </w:rPr>
            </w:pPr>
            <w:ins w:id="31" w:author="Abhishek Patil" w:date="2018-01-07T16:47:00Z">
              <w:r>
                <w:rPr>
                  <w:w w:val="100"/>
                </w:rPr>
                <w:t>B6</w:t>
              </w:r>
            </w:ins>
          </w:p>
        </w:tc>
        <w:tc>
          <w:tcPr>
            <w:tcW w:w="1215" w:type="dxa"/>
            <w:tcBorders>
              <w:top w:val="nil"/>
              <w:left w:val="nil"/>
              <w:bottom w:val="single" w:sz="10" w:space="0" w:color="000000"/>
              <w:right w:val="nil"/>
            </w:tcBorders>
            <w:tcMar>
              <w:top w:w="160" w:type="dxa"/>
              <w:left w:w="120" w:type="dxa"/>
              <w:bottom w:w="120" w:type="dxa"/>
              <w:right w:w="120" w:type="dxa"/>
            </w:tcMar>
            <w:vAlign w:val="center"/>
          </w:tcPr>
          <w:p w14:paraId="56777D3B" w14:textId="77777777" w:rsidR="00986888" w:rsidRDefault="00986888" w:rsidP="005F0777">
            <w:pPr>
              <w:pStyle w:val="figuretext"/>
              <w:rPr>
                <w:ins w:id="32" w:author="Abhishek Patil" w:date="2018-01-07T16:47:00Z"/>
              </w:rPr>
            </w:pPr>
            <w:ins w:id="33" w:author="Abhishek Patil" w:date="2018-01-07T16:47:00Z">
              <w:r>
                <w:rPr>
                  <w:w w:val="100"/>
                </w:rPr>
                <w:t>B7</w:t>
              </w:r>
            </w:ins>
          </w:p>
        </w:tc>
      </w:tr>
      <w:tr w:rsidR="00986888" w14:paraId="3C7CDBB3" w14:textId="77777777" w:rsidTr="005F0777">
        <w:trPr>
          <w:trHeight w:val="15"/>
          <w:jc w:val="center"/>
          <w:ins w:id="34" w:author="Abhishek Patil" w:date="2018-01-07T16:47:00Z"/>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0747AD64" w14:textId="77777777" w:rsidR="00986888" w:rsidRDefault="00986888" w:rsidP="005F0777">
            <w:pPr>
              <w:pStyle w:val="figuretext"/>
              <w:rPr>
                <w:ins w:id="35" w:author="Abhishek Patil" w:date="2018-01-07T16:47:00Z"/>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D39038" w14:textId="77777777" w:rsidR="00986888" w:rsidRDefault="00986888" w:rsidP="005F0777">
            <w:pPr>
              <w:pStyle w:val="figuretext"/>
              <w:rPr>
                <w:ins w:id="36" w:author="Abhishek Patil" w:date="2018-01-07T16:47:00Z"/>
              </w:rPr>
            </w:pPr>
            <w:ins w:id="37" w:author="Abhishek Patil" w:date="2018-01-07T16:47:00Z">
              <w:r>
                <w:rPr>
                  <w:w w:val="100"/>
                </w:rPr>
                <w:t>BSS Color</w:t>
              </w:r>
            </w:ins>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50ABB4" w14:textId="77777777" w:rsidR="00986888" w:rsidRDefault="00986888" w:rsidP="005F0777">
            <w:pPr>
              <w:pStyle w:val="figuretext"/>
              <w:rPr>
                <w:ins w:id="38" w:author="Abhishek Patil" w:date="2018-01-07T16:47:00Z"/>
              </w:rPr>
            </w:pPr>
            <w:ins w:id="39" w:author="Abhishek Patil" w:date="2018-01-07T16:47:00Z">
              <w:r>
                <w:rPr>
                  <w:w w:val="100"/>
                </w:rPr>
                <w:t>Partial BSS Color</w:t>
              </w:r>
            </w:ins>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FD7FFCB" w14:textId="77777777" w:rsidR="00986888" w:rsidRDefault="00986888" w:rsidP="005F0777">
            <w:pPr>
              <w:pStyle w:val="figuretext"/>
              <w:rPr>
                <w:ins w:id="40" w:author="Abhishek Patil" w:date="2018-01-07T16:47:00Z"/>
              </w:rPr>
            </w:pPr>
            <w:ins w:id="41" w:author="Abhishek Patil" w:date="2018-01-07T16:47:00Z">
              <w:r>
                <w:rPr>
                  <w:w w:val="100"/>
                </w:rPr>
                <w:t>BSS Color Disabled</w:t>
              </w:r>
            </w:ins>
          </w:p>
        </w:tc>
      </w:tr>
      <w:tr w:rsidR="00986888" w14:paraId="1F0C7BF7" w14:textId="77777777" w:rsidTr="005F0777">
        <w:trPr>
          <w:trHeight w:val="420"/>
          <w:jc w:val="center"/>
          <w:ins w:id="42" w:author="Abhishek Patil" w:date="2018-01-07T16:47:00Z"/>
        </w:trPr>
        <w:tc>
          <w:tcPr>
            <w:tcW w:w="760" w:type="dxa"/>
            <w:tcBorders>
              <w:top w:val="nil"/>
              <w:left w:val="nil"/>
              <w:bottom w:val="nil"/>
              <w:right w:val="nil"/>
            </w:tcBorders>
            <w:tcMar>
              <w:top w:w="160" w:type="dxa"/>
              <w:left w:w="120" w:type="dxa"/>
              <w:bottom w:w="120" w:type="dxa"/>
              <w:right w:w="120" w:type="dxa"/>
            </w:tcMar>
            <w:vAlign w:val="center"/>
          </w:tcPr>
          <w:p w14:paraId="1D052A69" w14:textId="77777777" w:rsidR="00986888" w:rsidRDefault="00986888" w:rsidP="005F0777">
            <w:pPr>
              <w:pStyle w:val="figuretext"/>
              <w:rPr>
                <w:ins w:id="43" w:author="Abhishek Patil" w:date="2018-01-07T16:47:00Z"/>
              </w:rPr>
            </w:pPr>
            <w:ins w:id="44" w:author="Abhishek Patil" w:date="2018-01-07T16:47:00Z">
              <w:r>
                <w:rPr>
                  <w:w w:val="100"/>
                </w:rPr>
                <w:t>Bits:</w:t>
              </w:r>
            </w:ins>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6A38C373" w14:textId="77777777" w:rsidR="00986888" w:rsidRDefault="00986888" w:rsidP="005F0777">
            <w:pPr>
              <w:pStyle w:val="figuretext"/>
              <w:rPr>
                <w:ins w:id="45" w:author="Abhishek Patil" w:date="2018-01-07T16:47:00Z"/>
              </w:rPr>
            </w:pPr>
            <w:ins w:id="46" w:author="Abhishek Patil" w:date="2018-01-07T16:47:00Z">
              <w:r>
                <w:rPr>
                  <w:w w:val="100"/>
                </w:rPr>
                <w:t>6</w:t>
              </w:r>
            </w:ins>
          </w:p>
        </w:tc>
        <w:tc>
          <w:tcPr>
            <w:tcW w:w="1215" w:type="dxa"/>
            <w:tcBorders>
              <w:top w:val="single" w:sz="10" w:space="0" w:color="000000"/>
              <w:left w:val="nil"/>
              <w:bottom w:val="nil"/>
              <w:right w:val="nil"/>
            </w:tcBorders>
            <w:tcMar>
              <w:top w:w="160" w:type="dxa"/>
              <w:left w:w="120" w:type="dxa"/>
              <w:bottom w:w="120" w:type="dxa"/>
              <w:right w:w="120" w:type="dxa"/>
            </w:tcMar>
            <w:vAlign w:val="center"/>
          </w:tcPr>
          <w:p w14:paraId="1EAF13A8" w14:textId="77777777" w:rsidR="00986888" w:rsidRDefault="00986888" w:rsidP="005F0777">
            <w:pPr>
              <w:pStyle w:val="figuretext"/>
              <w:rPr>
                <w:ins w:id="47" w:author="Abhishek Patil" w:date="2018-01-07T16:47:00Z"/>
              </w:rPr>
            </w:pPr>
            <w:ins w:id="48" w:author="Abhishek Patil" w:date="2018-01-07T16:47:00Z">
              <w:r>
                <w:rPr>
                  <w:w w:val="100"/>
                </w:rPr>
                <w:t>1</w:t>
              </w:r>
            </w:ins>
          </w:p>
        </w:tc>
        <w:tc>
          <w:tcPr>
            <w:tcW w:w="1215" w:type="dxa"/>
            <w:tcBorders>
              <w:top w:val="single" w:sz="10" w:space="0" w:color="000000"/>
              <w:left w:val="nil"/>
              <w:bottom w:val="nil"/>
              <w:right w:val="nil"/>
            </w:tcBorders>
            <w:tcMar>
              <w:top w:w="160" w:type="dxa"/>
              <w:left w:w="120" w:type="dxa"/>
              <w:bottom w:w="120" w:type="dxa"/>
              <w:right w:w="120" w:type="dxa"/>
            </w:tcMar>
            <w:vAlign w:val="center"/>
          </w:tcPr>
          <w:p w14:paraId="3D91D7B1" w14:textId="77777777" w:rsidR="00986888" w:rsidRDefault="00986888" w:rsidP="005F0777">
            <w:pPr>
              <w:pStyle w:val="figuretext"/>
              <w:rPr>
                <w:ins w:id="49" w:author="Abhishek Patil" w:date="2018-01-07T16:47:00Z"/>
              </w:rPr>
            </w:pPr>
            <w:ins w:id="50" w:author="Abhishek Patil" w:date="2018-01-07T16:47:00Z">
              <w:r>
                <w:rPr>
                  <w:w w:val="100"/>
                </w:rPr>
                <w:t>1</w:t>
              </w:r>
            </w:ins>
          </w:p>
        </w:tc>
      </w:tr>
      <w:tr w:rsidR="00986888" w14:paraId="3E6D5CF0" w14:textId="77777777" w:rsidTr="005F0777">
        <w:trPr>
          <w:trHeight w:val="20"/>
          <w:jc w:val="center"/>
          <w:ins w:id="51" w:author="Abhishek Patil" w:date="2018-01-07T16:47:00Z"/>
        </w:trPr>
        <w:tc>
          <w:tcPr>
            <w:tcW w:w="4590" w:type="dxa"/>
            <w:gridSpan w:val="4"/>
            <w:tcBorders>
              <w:top w:val="nil"/>
              <w:left w:val="nil"/>
              <w:bottom w:val="nil"/>
              <w:right w:val="nil"/>
            </w:tcBorders>
            <w:tcMar>
              <w:top w:w="120" w:type="dxa"/>
              <w:left w:w="120" w:type="dxa"/>
              <w:bottom w:w="80" w:type="dxa"/>
              <w:right w:w="120" w:type="dxa"/>
            </w:tcMar>
            <w:vAlign w:val="center"/>
          </w:tcPr>
          <w:p w14:paraId="3CFC8454" w14:textId="77777777" w:rsidR="00986888" w:rsidRDefault="00986888" w:rsidP="005F0777">
            <w:pPr>
              <w:pStyle w:val="FigTitle"/>
              <w:rPr>
                <w:ins w:id="52" w:author="Abhishek Patil" w:date="2018-01-07T16:47:00Z"/>
              </w:rPr>
            </w:pPr>
            <w:bookmarkStart w:id="53" w:name="RTF37383839393a204669675469"/>
            <w:ins w:id="54" w:author="Abhishek Patil" w:date="2018-01-07T16:47:00Z">
              <w:r>
                <w:rPr>
                  <w:w w:val="100"/>
                </w:rPr>
                <w:t>Figure 9-589</w:t>
              </w:r>
              <w:r w:rsidRPr="001E03E5">
                <w:rPr>
                  <w:w w:val="100"/>
                  <w:highlight w:val="yellow"/>
                </w:rPr>
                <w:t>crr</w:t>
              </w:r>
              <w:r>
                <w:rPr>
                  <w:w w:val="100"/>
                </w:rPr>
                <w:t xml:space="preserve"> – </w:t>
              </w:r>
              <w:bookmarkEnd w:id="53"/>
              <w:r>
                <w:rPr>
                  <w:w w:val="100"/>
                </w:rPr>
                <w:t>BSS Color Information field</w:t>
              </w:r>
            </w:ins>
          </w:p>
        </w:tc>
      </w:tr>
    </w:tbl>
    <w:p w14:paraId="25841F0B" w14:textId="58FBBEE1" w:rsidR="00986888" w:rsidRPr="00615AEB" w:rsidRDefault="001A5F75"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55" w:author="Abhishek Patil" w:date="2018-01-07T16:48:00Z">
        <w:r>
          <w:rPr>
            <w:rFonts w:ascii="Times New Roman" w:eastAsia="Times New Roman" w:hAnsi="Times New Roman" w:cs="Times New Roman"/>
            <w:color w:val="000000"/>
            <w:sz w:val="20"/>
            <w:szCs w:val="20"/>
          </w:rPr>
          <w:t xml:space="preserve">The structure of </w:t>
        </w:r>
      </w:ins>
      <w:ins w:id="56" w:author="Abhishek Patil" w:date="2018-01-07T16:47:00Z">
        <w:r>
          <w:rPr>
            <w:rFonts w:ascii="Times New Roman" w:eastAsia="Times New Roman" w:hAnsi="Times New Roman" w:cs="Times New Roman"/>
            <w:color w:val="000000"/>
            <w:sz w:val="20"/>
            <w:szCs w:val="20"/>
          </w:rPr>
          <w:t xml:space="preserve">BSS Color Information field </w:t>
        </w:r>
      </w:ins>
      <w:ins w:id="57" w:author="Abhishek Patil" w:date="2018-01-07T16:48:00Z">
        <w:r>
          <w:rPr>
            <w:rFonts w:ascii="Times New Roman" w:eastAsia="Times New Roman" w:hAnsi="Times New Roman" w:cs="Times New Roman"/>
            <w:color w:val="000000"/>
            <w:sz w:val="20"/>
            <w:szCs w:val="20"/>
          </w:rPr>
          <w:t>is defined in Figure 9-589</w:t>
        </w:r>
        <w:r w:rsidRPr="001A5F75">
          <w:rPr>
            <w:rFonts w:ascii="Times New Roman" w:eastAsia="Times New Roman" w:hAnsi="Times New Roman" w:cs="Times New Roman"/>
            <w:color w:val="000000"/>
            <w:sz w:val="20"/>
            <w:szCs w:val="20"/>
            <w:highlight w:val="yellow"/>
          </w:rPr>
          <w:t>crr</w:t>
        </w:r>
        <w:r>
          <w:rPr>
            <w:rFonts w:ascii="Times New Roman" w:eastAsia="Times New Roman" w:hAnsi="Times New Roman" w:cs="Times New Roman"/>
            <w:color w:val="000000"/>
            <w:sz w:val="20"/>
            <w:szCs w:val="20"/>
          </w:rPr>
          <w:t xml:space="preserve"> (BSS Color Information field)</w:t>
        </w:r>
      </w:ins>
      <w:ins w:id="58" w:author="Abhishek Patil" w:date="2018-01-07T16:49:00Z">
        <w:r>
          <w:rPr>
            <w:rFonts w:ascii="Times New Roman" w:eastAsia="Times New Roman" w:hAnsi="Times New Roman" w:cs="Times New Roman"/>
            <w:color w:val="000000"/>
            <w:sz w:val="20"/>
            <w:szCs w:val="20"/>
          </w:rPr>
          <w:t>.</w:t>
        </w:r>
      </w:ins>
    </w:p>
    <w:p w14:paraId="5661007A" w14:textId="5740891A" w:rsidR="003C399C" w:rsidRPr="00615AEB" w:rsidRDefault="003C399C" w:rsidP="003C39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59" w:author="Abhishek Patil" w:date="2018-01-07T16:49:00Z"/>
          <w:rFonts w:ascii="Times New Roman" w:eastAsia="Times New Roman" w:hAnsi="Times New Roman" w:cs="Times New Roman"/>
          <w:color w:val="000000"/>
          <w:sz w:val="20"/>
          <w:szCs w:val="20"/>
        </w:rPr>
      </w:pPr>
      <w:moveToRangeStart w:id="60" w:author="Abhishek Patil" w:date="2018-01-07T16:49:00Z" w:name="move503107102"/>
      <w:moveTo w:id="61" w:author="Abhishek Patil" w:date="2018-01-07T16:49:00Z">
        <w:r w:rsidRPr="00615AEB">
          <w:rPr>
            <w:rFonts w:ascii="Times New Roman" w:eastAsia="Times New Roman" w:hAnsi="Times New Roman" w:cs="Times New Roman"/>
            <w:vanish/>
            <w:color w:val="000000"/>
            <w:sz w:val="20"/>
            <w:szCs w:val="20"/>
          </w:rPr>
          <w:t>(#3036)</w:t>
        </w:r>
        <w:r w:rsidRPr="00615AEB">
          <w:rPr>
            <w:rFonts w:ascii="Times New Roman" w:eastAsia="Times New Roman" w:hAnsi="Times New Roman" w:cs="Times New Roman"/>
            <w:color w:val="000000"/>
            <w:sz w:val="20"/>
            <w:szCs w:val="20"/>
          </w:rPr>
          <w:t>The BSS Color subfield is an unsigned integer whose value is the BSS Color of the BSS corresponding to the AP, IBSS STA, mesh STA or TDLS STA that transmitted this element and is set as defined in 27.11.4 (BSS_COLOR).</w:t>
        </w:r>
        <w:r w:rsidRPr="00615AEB">
          <w:rPr>
            <w:rFonts w:ascii="Times New Roman" w:eastAsia="Times New Roman" w:hAnsi="Times New Roman" w:cs="Times New Roman"/>
            <w:vanish/>
            <w:color w:val="000000"/>
            <w:sz w:val="20"/>
            <w:szCs w:val="20"/>
          </w:rPr>
          <w:t>(#3178)</w:t>
        </w:r>
      </w:moveTo>
    </w:p>
    <w:p w14:paraId="75EFEB70" w14:textId="77777777" w:rsidR="00162780" w:rsidRPr="00615AEB" w:rsidRDefault="00162780" w:rsidP="0016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62" w:author="Abhishek Patil" w:date="2018-01-07T16:53:00Z"/>
          <w:rFonts w:ascii="Times New Roman" w:eastAsia="Times New Roman" w:hAnsi="Times New Roman" w:cs="Times New Roman"/>
          <w:color w:val="000000"/>
          <w:sz w:val="20"/>
          <w:szCs w:val="20"/>
        </w:rPr>
      </w:pPr>
      <w:moveToRangeStart w:id="63" w:author="Abhishek Patil" w:date="2018-01-07T16:53:00Z" w:name="move503107327"/>
      <w:moveToRangeEnd w:id="60"/>
      <w:moveTo w:id="64" w:author="Abhishek Patil" w:date="2018-01-07T16:53:00Z">
        <w:r w:rsidRPr="00615AEB">
          <w:rPr>
            <w:rFonts w:ascii="Times New Roman" w:eastAsia="Times New Roman" w:hAnsi="Times New Roman" w:cs="Times New Roman"/>
            <w:color w:val="000000"/>
            <w:sz w:val="20"/>
            <w:szCs w:val="20"/>
          </w:rPr>
          <w:t>The Partial BSS Color subfield is set to 1 to indicate that an AID assignment rule based on the BSS color as defined in 27.16.3 (AID assignment) is applied for the BSS. Otherwise, the Partial BSS Color subfield is set to 0.</w:t>
        </w:r>
        <w:r w:rsidRPr="00615AEB">
          <w:rPr>
            <w:rFonts w:ascii="Times New Roman" w:eastAsia="Times New Roman" w:hAnsi="Times New Roman" w:cs="Times New Roman"/>
            <w:vanish/>
            <w:color w:val="000000"/>
            <w:sz w:val="20"/>
            <w:szCs w:val="20"/>
          </w:rPr>
          <w:t>(#7775)</w:t>
        </w:r>
      </w:moveTo>
    </w:p>
    <w:p w14:paraId="4E0C33A8" w14:textId="77777777" w:rsidR="00162780" w:rsidRPr="00615AEB" w:rsidRDefault="00162780" w:rsidP="0016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65" w:author="Abhishek Patil" w:date="2018-01-07T16:53:00Z"/>
          <w:rFonts w:ascii="Times New Roman" w:eastAsia="Times New Roman" w:hAnsi="Times New Roman" w:cs="Times New Roman"/>
          <w:color w:val="000000"/>
          <w:sz w:val="20"/>
          <w:szCs w:val="20"/>
        </w:rPr>
      </w:pPr>
      <w:moveToRangeStart w:id="66" w:author="Abhishek Patil" w:date="2018-01-07T16:53:00Z" w:name="move503107337"/>
      <w:moveToRangeEnd w:id="63"/>
      <w:moveTo w:id="67" w:author="Abhishek Patil" w:date="2018-01-07T16:53:00Z">
        <w:r w:rsidRPr="00615AEB">
          <w:rPr>
            <w:rFonts w:ascii="Times New Roman" w:eastAsia="Times New Roman" w:hAnsi="Times New Roman" w:cs="Times New Roman"/>
            <w:vanish/>
            <w:color w:val="000000"/>
            <w:sz w:val="20"/>
            <w:szCs w:val="20"/>
          </w:rPr>
          <w:t>(#5910)(#7996)</w:t>
        </w:r>
        <w:r w:rsidRPr="00615AEB">
          <w:rPr>
            <w:rFonts w:ascii="Times New Roman" w:eastAsia="Times New Roman" w:hAnsi="Times New Roman" w:cs="Times New Roman"/>
            <w:color w:val="000000"/>
            <w:sz w:val="20"/>
            <w:szCs w:val="20"/>
          </w:rPr>
          <w:t>An HE AP sets the BSS Color Disabled subfield to 1 if the HE AP decides to disable the use of the BSS color for the</w:t>
        </w:r>
        <w:bookmarkStart w:id="68" w:name="_GoBack"/>
        <w:bookmarkEnd w:id="68"/>
        <w:r w:rsidRPr="00615AEB">
          <w:rPr>
            <w:rFonts w:ascii="Times New Roman" w:eastAsia="Times New Roman" w:hAnsi="Times New Roman" w:cs="Times New Roman"/>
            <w:color w:val="000000"/>
            <w:sz w:val="20"/>
            <w:szCs w:val="20"/>
          </w:rPr>
          <w:t xml:space="preserve"> BSS that it serves, for example, after detecting a BSS Color overlap in the neighborhood as described in 27.11.4 (BSS_COLOR); otherwise the HE AP sets the BSS Color Disabled subfield to 0.</w:t>
        </w:r>
      </w:moveTo>
    </w:p>
    <w:moveToRangeEnd w:id="66"/>
    <w:p w14:paraId="17C9E102" w14:textId="77777777" w:rsidR="001552C3" w:rsidRPr="0033192B" w:rsidRDefault="001552C3" w:rsidP="001552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615AEB">
        <w:rPr>
          <w:rFonts w:ascii="Times New Roman" w:eastAsia="Times New Roman" w:hAnsi="Times New Roman" w:cs="Times New Roman"/>
          <w:vanish/>
          <w:color w:val="BFBFBF" w:themeColor="background1" w:themeShade="BF"/>
          <w:sz w:val="20"/>
          <w:szCs w:val="20"/>
        </w:rPr>
        <w:t>(#4775)(#6437)(#6439)(#6452)(#6458)(#9673)(#9562, #9563)</w:t>
      </w:r>
      <w:r w:rsidRPr="00615AEB">
        <w:rPr>
          <w:rFonts w:ascii="Times New Roman" w:eastAsia="Times New Roman" w:hAnsi="Times New Roman" w:cs="Times New Roman"/>
          <w:color w:val="BFBFBF" w:themeColor="background1" w:themeShade="BF"/>
          <w:sz w:val="20"/>
          <w:szCs w:val="20"/>
        </w:rPr>
        <w:t>The Basic HE-MCS And NSS Set field</w:t>
      </w:r>
      <w:r w:rsidRPr="00615AEB">
        <w:rPr>
          <w:rFonts w:ascii="Times New Roman" w:eastAsia="Times New Roman" w:hAnsi="Times New Roman" w:cs="Times New Roman"/>
          <w:vanish/>
          <w:color w:val="BFBFBF" w:themeColor="background1" w:themeShade="BF"/>
          <w:sz w:val="20"/>
          <w:szCs w:val="20"/>
        </w:rPr>
        <w:t>(#7718)</w:t>
      </w:r>
      <w:r w:rsidRPr="00615AEB">
        <w:rPr>
          <w:rFonts w:ascii="Times New Roman" w:eastAsia="Times New Roman" w:hAnsi="Times New Roman" w:cs="Times New Roman"/>
          <w:color w:val="BFBFBF" w:themeColor="background1" w:themeShade="BF"/>
          <w:sz w:val="20"/>
          <w:szCs w:val="20"/>
        </w:rPr>
        <w:t xml:space="preserve"> indicates the HE-MCSs for each number of spatial streams in HE PPDUs that are supported by all HE STAs in the BSS (including IBSS and MBSS) in transmit and receive</w:t>
      </w:r>
      <w:r w:rsidRPr="00615AEB">
        <w:rPr>
          <w:rFonts w:ascii="Times New Roman" w:eastAsia="Times New Roman" w:hAnsi="Times New Roman" w:cs="Times New Roman"/>
          <w:vanish/>
          <w:color w:val="BFBFBF" w:themeColor="background1" w:themeShade="BF"/>
          <w:sz w:val="20"/>
          <w:szCs w:val="20"/>
        </w:rPr>
        <w:t>(#8355)</w:t>
      </w:r>
      <w:r w:rsidRPr="00615AEB">
        <w:rPr>
          <w:rFonts w:ascii="Times New Roman" w:eastAsia="Times New Roman" w:hAnsi="Times New Roman" w:cs="Times New Roman"/>
          <w:color w:val="BFBFBF" w:themeColor="background1" w:themeShade="BF"/>
          <w:sz w:val="20"/>
          <w:szCs w:val="20"/>
        </w:rPr>
        <w:t xml:space="preserve">. The Basic HE-MCS And NSS Set field is defined in Figure 9-589cn (Rx HE-MCS Map and </w:t>
      </w:r>
      <w:proofErr w:type="spellStart"/>
      <w:r w:rsidRPr="00615AEB">
        <w:rPr>
          <w:rFonts w:ascii="Times New Roman" w:eastAsia="Times New Roman" w:hAnsi="Times New Roman" w:cs="Times New Roman"/>
          <w:color w:val="BFBFBF" w:themeColor="background1" w:themeShade="BF"/>
          <w:sz w:val="20"/>
          <w:szCs w:val="20"/>
        </w:rPr>
        <w:t>Tx</w:t>
      </w:r>
      <w:proofErr w:type="spellEnd"/>
      <w:r w:rsidRPr="00615AEB">
        <w:rPr>
          <w:rFonts w:ascii="Times New Roman" w:eastAsia="Times New Roman" w:hAnsi="Times New Roman" w:cs="Times New Roman"/>
          <w:color w:val="BFBFBF" w:themeColor="background1" w:themeShade="BF"/>
          <w:sz w:val="20"/>
          <w:szCs w:val="20"/>
        </w:rPr>
        <w:t xml:space="preserve"> HE-MCS Map subfields and Basic HE-MCS And NSS Set field).</w:t>
      </w:r>
      <w:r w:rsidRPr="00615AEB">
        <w:rPr>
          <w:rFonts w:ascii="Times New Roman" w:eastAsia="Times New Roman" w:hAnsi="Times New Roman" w:cs="Times New Roman"/>
          <w:vanish/>
          <w:color w:val="BFBFBF" w:themeColor="background1" w:themeShade="BF"/>
          <w:sz w:val="20"/>
          <w:szCs w:val="20"/>
        </w:rPr>
        <w:t>(#4769)</w:t>
      </w:r>
    </w:p>
    <w:p w14:paraId="41925EBF" w14:textId="77777777"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615AEB">
        <w:rPr>
          <w:rFonts w:ascii="Times New Roman" w:eastAsia="Times New Roman" w:hAnsi="Times New Roman" w:cs="Times New Roman"/>
          <w:color w:val="BFBFBF" w:themeColor="background1" w:themeShade="BF"/>
          <w:sz w:val="20"/>
          <w:szCs w:val="20"/>
        </w:rPr>
        <w:lastRenderedPageBreak/>
        <w:t>The structure of the VHT Operation Information field is defined in Figure 9-564 (VHT Operation Information field) and its subfields are defined in Table 9-252 (VHT Operation Information subfields). The VHT Operation Information field is present if the VHT Operation Info Present field is 1; otherwise not present.</w:t>
      </w:r>
      <w:r w:rsidRPr="00615AEB">
        <w:rPr>
          <w:rFonts w:ascii="Times New Roman" w:eastAsia="Times New Roman" w:hAnsi="Times New Roman" w:cs="Times New Roman"/>
          <w:vanish/>
          <w:color w:val="BFBFBF" w:themeColor="background1" w:themeShade="BF"/>
          <w:sz w:val="20"/>
          <w:szCs w:val="20"/>
        </w:rPr>
        <w:t>(#3035)(#4771)(#7998)(#9757)(#9338)</w:t>
      </w:r>
    </w:p>
    <w:p w14:paraId="2749ACF0" w14:textId="77777777" w:rsidR="00615AEB" w:rsidRPr="00615AEB" w:rsidRDefault="00615AEB" w:rsidP="00615A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615AEB">
        <w:rPr>
          <w:rFonts w:ascii="Times New Roman" w:eastAsia="Times New Roman" w:hAnsi="Times New Roman" w:cs="Times New Roman"/>
          <w:color w:val="BFBFBF" w:themeColor="background1" w:themeShade="BF"/>
          <w:sz w:val="20"/>
          <w:szCs w:val="20"/>
        </w:rPr>
        <w:t xml:space="preserve">The </w:t>
      </w:r>
      <w:proofErr w:type="spellStart"/>
      <w:r w:rsidRPr="00615AEB">
        <w:rPr>
          <w:rFonts w:ascii="Times New Roman" w:eastAsia="Times New Roman" w:hAnsi="Times New Roman" w:cs="Times New Roman"/>
          <w:color w:val="BFBFBF" w:themeColor="background1" w:themeShade="BF"/>
          <w:sz w:val="20"/>
          <w:szCs w:val="20"/>
        </w:rPr>
        <w:t>MaxBSSID</w:t>
      </w:r>
      <w:proofErr w:type="spellEnd"/>
      <w:r w:rsidRPr="00615AEB">
        <w:rPr>
          <w:rFonts w:ascii="Times New Roman" w:eastAsia="Times New Roman" w:hAnsi="Times New Roman" w:cs="Times New Roman"/>
          <w:color w:val="BFBFBF" w:themeColor="background1" w:themeShade="BF"/>
          <w:sz w:val="20"/>
          <w:szCs w:val="20"/>
        </w:rPr>
        <w:t xml:space="preserve"> Indicator field is set to the same value as the </w:t>
      </w:r>
      <w:proofErr w:type="spellStart"/>
      <w:r w:rsidRPr="00615AEB">
        <w:rPr>
          <w:rFonts w:ascii="Times New Roman" w:eastAsia="Times New Roman" w:hAnsi="Times New Roman" w:cs="Times New Roman"/>
          <w:color w:val="BFBFBF" w:themeColor="background1" w:themeShade="BF"/>
          <w:sz w:val="20"/>
          <w:szCs w:val="20"/>
        </w:rPr>
        <w:t>MaxBSSID</w:t>
      </w:r>
      <w:proofErr w:type="spellEnd"/>
      <w:r w:rsidRPr="00615AEB">
        <w:rPr>
          <w:rFonts w:ascii="Times New Roman" w:eastAsia="Times New Roman" w:hAnsi="Times New Roman" w:cs="Times New Roman"/>
          <w:color w:val="BFBFBF" w:themeColor="background1" w:themeShade="BF"/>
          <w:sz w:val="20"/>
          <w:szCs w:val="20"/>
        </w:rPr>
        <w:t xml:space="preserve"> Indicator field carried in the Multiple BSSID element (see 9.4.2.46 (Multiple BSSID element)) advertised by the transmitted BSSID. This field is present if the Multiple BSSID AP subfield is 1 in HE Operation Parameters field and is not present otherwise.</w:t>
      </w:r>
      <w:r w:rsidRPr="00615AEB">
        <w:rPr>
          <w:rFonts w:ascii="Times New Roman" w:eastAsia="Times New Roman" w:hAnsi="Times New Roman" w:cs="Times New Roman"/>
          <w:vanish/>
          <w:color w:val="BFBFBF" w:themeColor="background1" w:themeShade="BF"/>
          <w:sz w:val="20"/>
          <w:szCs w:val="20"/>
        </w:rPr>
        <w:t>(#4774)</w:t>
      </w:r>
    </w:p>
    <w:p w14:paraId="285CEADB" w14:textId="02A010C0" w:rsidR="002D0783" w:rsidRDefault="002D0783" w:rsidP="00615AEB">
      <w:pPr>
        <w:pStyle w:val="H3"/>
        <w:suppressAutoHyphens/>
        <w:rPr>
          <w:rFonts w:eastAsia="Times New Roman"/>
          <w:w w:val="100"/>
        </w:rPr>
      </w:pPr>
    </w:p>
    <w:p w14:paraId="750FD084" w14:textId="77777777" w:rsidR="00CE2CD5" w:rsidRPr="00CE2CD5" w:rsidRDefault="00CE2CD5" w:rsidP="00CE2CD5">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9" w:name="RTF31393230343a2048332c312e"/>
      <w:r w:rsidRPr="00CE2CD5">
        <w:rPr>
          <w:rFonts w:ascii="Arial" w:eastAsia="Times New Roman" w:hAnsi="Arial" w:cs="Arial"/>
          <w:b/>
          <w:bCs/>
          <w:color w:val="000000"/>
          <w:sz w:val="20"/>
          <w:szCs w:val="20"/>
        </w:rPr>
        <w:t>AID assignment</w:t>
      </w:r>
      <w:bookmarkEnd w:id="69"/>
      <w:r w:rsidRPr="00CE2CD5">
        <w:rPr>
          <w:rFonts w:ascii="Arial" w:eastAsia="Times New Roman" w:hAnsi="Arial" w:cs="Arial"/>
          <w:b/>
          <w:bCs/>
          <w:vanish/>
          <w:color w:val="000000"/>
          <w:sz w:val="20"/>
          <w:szCs w:val="20"/>
        </w:rPr>
        <w:t>(#7789)(#5879)</w:t>
      </w:r>
    </w:p>
    <w:p w14:paraId="7ABF5228" w14:textId="38C6F7FE" w:rsidR="00CE2CD5" w:rsidRPr="00CE2CD5" w:rsidRDefault="00CE2CD5" w:rsidP="00CE2C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E2CD5">
        <w:rPr>
          <w:rFonts w:ascii="Times New Roman" w:eastAsia="Times New Roman" w:hAnsi="Times New Roman" w:cs="Times New Roman"/>
          <w:vanish/>
          <w:color w:val="000000"/>
          <w:sz w:val="20"/>
          <w:szCs w:val="20"/>
        </w:rPr>
        <w:t>(#9698, #7761)</w:t>
      </w:r>
      <w:r w:rsidRPr="00CE2CD5">
        <w:rPr>
          <w:rFonts w:ascii="Times New Roman" w:eastAsia="Times New Roman" w:hAnsi="Times New Roman" w:cs="Times New Roman"/>
          <w:color w:val="000000"/>
          <w:sz w:val="20"/>
          <w:szCs w:val="20"/>
        </w:rPr>
        <w:t xml:space="preserve">If the value of Partial BSS Color </w:t>
      </w:r>
      <w:ins w:id="70" w:author="Abhishek Patil" w:date="2018-01-07T17:00:00Z">
        <w:r>
          <w:rPr>
            <w:rFonts w:ascii="Times New Roman" w:eastAsia="Times New Roman" w:hAnsi="Times New Roman" w:cs="Times New Roman"/>
            <w:color w:val="000000"/>
            <w:sz w:val="20"/>
            <w:szCs w:val="20"/>
          </w:rPr>
          <w:t>sub</w:t>
        </w:r>
      </w:ins>
      <w:r w:rsidRPr="00CE2CD5">
        <w:rPr>
          <w:rFonts w:ascii="Times New Roman" w:eastAsia="Times New Roman" w:hAnsi="Times New Roman" w:cs="Times New Roman"/>
          <w:color w:val="000000"/>
          <w:sz w:val="20"/>
          <w:szCs w:val="20"/>
        </w:rPr>
        <w:t>field is set to 1</w:t>
      </w:r>
      <w:ins w:id="71" w:author="Abhishek Patil" w:date="2018-01-07T17:00:00Z">
        <w:r>
          <w:rPr>
            <w:rFonts w:ascii="Times New Roman" w:eastAsia="Times New Roman" w:hAnsi="Times New Roman" w:cs="Times New Roman"/>
            <w:color w:val="000000"/>
            <w:sz w:val="20"/>
            <w:szCs w:val="20"/>
          </w:rPr>
          <w:t xml:space="preserve"> in the HE Operation element</w:t>
        </w:r>
      </w:ins>
      <w:ins w:id="72" w:author="Abhishek Patil" w:date="2018-01-07T17:07:00Z">
        <w:r w:rsidR="00735BD4">
          <w:rPr>
            <w:rFonts w:ascii="Times New Roman" w:eastAsia="Times New Roman" w:hAnsi="Times New Roman" w:cs="Times New Roman"/>
            <w:color w:val="000000"/>
            <w:sz w:val="20"/>
            <w:szCs w:val="20"/>
          </w:rPr>
          <w:t xml:space="preserve"> that it transmits</w:t>
        </w:r>
      </w:ins>
      <w:r w:rsidRPr="00CE2CD5">
        <w:rPr>
          <w:rFonts w:ascii="Times New Roman" w:eastAsia="Times New Roman" w:hAnsi="Times New Roman" w:cs="Times New Roman"/>
          <w:color w:val="000000"/>
          <w:sz w:val="20"/>
          <w:szCs w:val="20"/>
        </w:rPr>
        <w:t>, then the HE AP shall allocate AIDs according to the formula for AID (5: 8)</w:t>
      </w:r>
    </w:p>
    <w:p w14:paraId="18BFD2A0" w14:textId="77777777" w:rsidR="00CE2CD5" w:rsidRPr="00CE2CD5" w:rsidRDefault="00CE2CD5" w:rsidP="00CE2CD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BFBFBF" w:themeColor="background1" w:themeShade="BF"/>
          <w:sz w:val="20"/>
          <w:szCs w:val="20"/>
        </w:rPr>
      </w:pPr>
      <w:proofErr w:type="gramStart"/>
      <w:r w:rsidRPr="00CE2CD5">
        <w:rPr>
          <w:rFonts w:ascii="Times New Roman" w:eastAsia="Times New Roman" w:hAnsi="Times New Roman" w:cs="Times New Roman"/>
          <w:color w:val="BFBFBF" w:themeColor="background1" w:themeShade="BF"/>
          <w:sz w:val="20"/>
          <w:szCs w:val="20"/>
        </w:rPr>
        <w:t>AID(</w:t>
      </w:r>
      <w:proofErr w:type="gramEnd"/>
      <w:r w:rsidRPr="00CE2CD5">
        <w:rPr>
          <w:rFonts w:ascii="Times New Roman" w:eastAsia="Times New Roman" w:hAnsi="Times New Roman" w:cs="Times New Roman"/>
          <w:color w:val="BFBFBF" w:themeColor="background1" w:themeShade="BF"/>
          <w:sz w:val="20"/>
          <w:szCs w:val="20"/>
        </w:rPr>
        <w:t xml:space="preserve">5:8) = </w:t>
      </w:r>
      <w:r w:rsidRPr="00CE2CD5">
        <w:rPr>
          <w:rFonts w:ascii="Times New Roman" w:eastAsia="Times New Roman" w:hAnsi="Times New Roman" w:cs="Times New Roman"/>
          <w:i/>
          <w:iCs/>
          <w:color w:val="BFBFBF" w:themeColor="background1" w:themeShade="BF"/>
          <w:sz w:val="20"/>
          <w:szCs w:val="20"/>
        </w:rPr>
        <w:t>bin</w:t>
      </w:r>
      <w:r w:rsidRPr="00CE2CD5">
        <w:rPr>
          <w:rFonts w:ascii="Times New Roman" w:eastAsia="Times New Roman" w:hAnsi="Times New Roman" w:cs="Times New Roman"/>
          <w:color w:val="BFBFBF" w:themeColor="background1" w:themeShade="BF"/>
          <w:sz w:val="20"/>
          <w:szCs w:val="20"/>
        </w:rPr>
        <w:t>[(</w:t>
      </w:r>
      <w:r w:rsidRPr="00CE2CD5">
        <w:rPr>
          <w:rFonts w:ascii="Times New Roman" w:eastAsia="Times New Roman" w:hAnsi="Times New Roman" w:cs="Times New Roman"/>
          <w:i/>
          <w:iCs/>
          <w:color w:val="BFBFBF" w:themeColor="background1" w:themeShade="BF"/>
          <w:sz w:val="20"/>
          <w:szCs w:val="20"/>
        </w:rPr>
        <w:t>BCB</w:t>
      </w:r>
      <w:r w:rsidRPr="00CE2CD5">
        <w:rPr>
          <w:rFonts w:ascii="Times New Roman" w:eastAsia="Times New Roman" w:hAnsi="Times New Roman" w:cs="Times New Roman"/>
          <w:color w:val="BFBFBF" w:themeColor="background1" w:themeShade="BF"/>
          <w:sz w:val="20"/>
          <w:szCs w:val="20"/>
        </w:rPr>
        <w:t xml:space="preserve">(0:3) </w:t>
      </w:r>
      <w:r w:rsidRPr="00CE2CD5">
        <w:rPr>
          <w:rFonts w:ascii="Symbol" w:eastAsia="Times New Roman" w:hAnsi="Symbol" w:cs="Symbol"/>
          <w:color w:val="BFBFBF" w:themeColor="background1" w:themeShade="BF"/>
          <w:sz w:val="20"/>
          <w:szCs w:val="20"/>
        </w:rPr>
        <w:t></w:t>
      </w:r>
      <w:r w:rsidRPr="00CE2CD5">
        <w:rPr>
          <w:rFonts w:ascii="Times New Roman" w:eastAsia="Times New Roman" w:hAnsi="Times New Roman" w:cs="Times New Roman"/>
          <w:color w:val="BFBFBF" w:themeColor="background1" w:themeShade="BF"/>
          <w:sz w:val="20"/>
          <w:szCs w:val="20"/>
        </w:rPr>
        <w:t xml:space="preserve"> (</w:t>
      </w:r>
      <w:r w:rsidRPr="00CE2CD5">
        <w:rPr>
          <w:rFonts w:ascii="Times New Roman" w:eastAsia="Times New Roman" w:hAnsi="Times New Roman" w:cs="Times New Roman"/>
          <w:i/>
          <w:iCs/>
          <w:color w:val="BFBFBF" w:themeColor="background1" w:themeShade="BF"/>
          <w:sz w:val="20"/>
          <w:szCs w:val="20"/>
        </w:rPr>
        <w:t>BSSID</w:t>
      </w:r>
      <w:r w:rsidRPr="00CE2CD5">
        <w:rPr>
          <w:rFonts w:ascii="Times New Roman" w:eastAsia="Times New Roman" w:hAnsi="Times New Roman" w:cs="Times New Roman"/>
          <w:color w:val="BFBFBF" w:themeColor="background1" w:themeShade="BF"/>
          <w:sz w:val="20"/>
          <w:szCs w:val="20"/>
        </w:rPr>
        <w:t xml:space="preserve">(44:47) </w:t>
      </w:r>
      <w:r w:rsidRPr="00CE2CD5">
        <w:rPr>
          <w:rFonts w:ascii="Symbol" w:eastAsia="Times New Roman" w:hAnsi="Symbol" w:cs="Symbol"/>
          <w:color w:val="BFBFBF" w:themeColor="background1" w:themeShade="BF"/>
          <w:sz w:val="20"/>
          <w:szCs w:val="20"/>
        </w:rPr>
        <w:t></w:t>
      </w:r>
      <w:r w:rsidRPr="00CE2CD5">
        <w:rPr>
          <w:rFonts w:ascii="Symbol" w:eastAsia="Times New Roman" w:hAnsi="Symbol" w:cs="Symbol"/>
          <w:color w:val="BFBFBF" w:themeColor="background1" w:themeShade="BF"/>
          <w:sz w:val="20"/>
          <w:szCs w:val="20"/>
        </w:rPr>
        <w:t></w:t>
      </w:r>
      <w:r w:rsidRPr="00CE2CD5">
        <w:rPr>
          <w:rFonts w:ascii="Times New Roman" w:eastAsia="Times New Roman" w:hAnsi="Times New Roman" w:cs="Times New Roman"/>
          <w:i/>
          <w:iCs/>
          <w:color w:val="BFBFBF" w:themeColor="background1" w:themeShade="BF"/>
          <w:sz w:val="20"/>
          <w:szCs w:val="20"/>
        </w:rPr>
        <w:t>BSSID</w:t>
      </w:r>
      <w:r w:rsidRPr="00CE2CD5">
        <w:rPr>
          <w:rFonts w:ascii="Times New Roman" w:eastAsia="Times New Roman" w:hAnsi="Times New Roman" w:cs="Times New Roman"/>
          <w:color w:val="BFBFBF" w:themeColor="background1" w:themeShade="BF"/>
          <w:sz w:val="20"/>
          <w:szCs w:val="20"/>
        </w:rPr>
        <w:t xml:space="preserve">(40:43))) </w:t>
      </w:r>
      <w:r w:rsidRPr="00CE2CD5">
        <w:rPr>
          <w:rFonts w:ascii="Times New Roman" w:eastAsia="Times New Roman" w:hAnsi="Times New Roman" w:cs="Times New Roman"/>
          <w:i/>
          <w:iCs/>
          <w:color w:val="BFBFBF" w:themeColor="background1" w:themeShade="BF"/>
          <w:sz w:val="20"/>
          <w:szCs w:val="20"/>
        </w:rPr>
        <w:t>mod</w:t>
      </w:r>
      <w:r w:rsidRPr="00CE2CD5">
        <w:rPr>
          <w:rFonts w:ascii="Times New Roman" w:eastAsia="Times New Roman" w:hAnsi="Times New Roman" w:cs="Times New Roman"/>
          <w:color w:val="BFBFBF" w:themeColor="background1" w:themeShade="BF"/>
          <w:sz w:val="20"/>
          <w:szCs w:val="20"/>
        </w:rPr>
        <w:t xml:space="preserve"> 2</w:t>
      </w:r>
      <w:r w:rsidRPr="00CE2CD5">
        <w:rPr>
          <w:rFonts w:ascii="Times New Roman" w:eastAsia="Times New Roman" w:hAnsi="Times New Roman" w:cs="Times New Roman"/>
          <w:color w:val="BFBFBF" w:themeColor="background1" w:themeShade="BF"/>
          <w:sz w:val="20"/>
          <w:szCs w:val="20"/>
          <w:vertAlign w:val="superscript"/>
        </w:rPr>
        <w:t>4</w:t>
      </w:r>
      <w:r w:rsidRPr="00CE2CD5">
        <w:rPr>
          <w:rFonts w:ascii="Times New Roman" w:eastAsia="Times New Roman" w:hAnsi="Times New Roman" w:cs="Times New Roman"/>
          <w:color w:val="BFBFBF" w:themeColor="background1" w:themeShade="BF"/>
          <w:sz w:val="20"/>
          <w:szCs w:val="20"/>
        </w:rPr>
        <w:t>, 4]</w:t>
      </w:r>
    </w:p>
    <w:p w14:paraId="120014FA" w14:textId="77777777" w:rsidR="00CE2CD5" w:rsidRPr="00CE2CD5" w:rsidRDefault="00CE2CD5" w:rsidP="00CE2C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CE2CD5">
        <w:rPr>
          <w:rFonts w:ascii="Times New Roman" w:eastAsia="Times New Roman" w:hAnsi="Times New Roman" w:cs="Times New Roman"/>
          <w:color w:val="BFBFBF" w:themeColor="background1" w:themeShade="BF"/>
          <w:sz w:val="20"/>
          <w:szCs w:val="20"/>
        </w:rPr>
        <w:t xml:space="preserve">where </w:t>
      </w:r>
      <w:proofErr w:type="gramStart"/>
      <w:r w:rsidRPr="00CE2CD5">
        <w:rPr>
          <w:rFonts w:ascii="Times New Roman" w:eastAsia="Times New Roman" w:hAnsi="Times New Roman" w:cs="Times New Roman"/>
          <w:i/>
          <w:iCs/>
          <w:color w:val="BFBFBF" w:themeColor="background1" w:themeShade="BF"/>
          <w:sz w:val="20"/>
          <w:szCs w:val="20"/>
        </w:rPr>
        <w:t>BCB</w:t>
      </w:r>
      <w:r w:rsidRPr="00CE2CD5">
        <w:rPr>
          <w:rFonts w:ascii="Times New Roman" w:eastAsia="Times New Roman" w:hAnsi="Times New Roman" w:cs="Times New Roman"/>
          <w:color w:val="BFBFBF" w:themeColor="background1" w:themeShade="BF"/>
          <w:sz w:val="20"/>
          <w:szCs w:val="20"/>
        </w:rPr>
        <w:t>(</w:t>
      </w:r>
      <w:proofErr w:type="gramEnd"/>
      <w:r w:rsidRPr="00CE2CD5">
        <w:rPr>
          <w:rFonts w:ascii="Times New Roman" w:eastAsia="Times New Roman" w:hAnsi="Times New Roman" w:cs="Times New Roman"/>
          <w:color w:val="BFBFBF" w:themeColor="background1" w:themeShade="BF"/>
          <w:sz w:val="20"/>
          <w:szCs w:val="20"/>
        </w:rPr>
        <w:t>0:3) are the 4 LSBs of the BSS color</w:t>
      </w:r>
      <w:r w:rsidRPr="00CE2CD5">
        <w:rPr>
          <w:rFonts w:ascii="Times New Roman" w:eastAsia="Times New Roman" w:hAnsi="Times New Roman" w:cs="Times New Roman"/>
          <w:vanish/>
          <w:color w:val="BFBFBF" w:themeColor="background1" w:themeShade="BF"/>
          <w:sz w:val="20"/>
          <w:szCs w:val="20"/>
        </w:rPr>
        <w:t>(#6567)</w:t>
      </w:r>
      <w:r w:rsidRPr="00CE2CD5">
        <w:rPr>
          <w:rFonts w:ascii="Times New Roman" w:eastAsia="Times New Roman" w:hAnsi="Times New Roman" w:cs="Times New Roman"/>
          <w:color w:val="BFBFBF" w:themeColor="background1" w:themeShade="BF"/>
          <w:sz w:val="20"/>
          <w:szCs w:val="20"/>
        </w:rPr>
        <w:t xml:space="preserve"> and </w:t>
      </w:r>
      <w:r w:rsidRPr="00CE2CD5">
        <w:rPr>
          <w:rFonts w:ascii="Times New Roman" w:eastAsia="Times New Roman" w:hAnsi="Times New Roman" w:cs="Times New Roman"/>
          <w:i/>
          <w:iCs/>
          <w:color w:val="BFBFBF" w:themeColor="background1" w:themeShade="BF"/>
          <w:sz w:val="20"/>
          <w:szCs w:val="20"/>
        </w:rPr>
        <w:t>bin</w:t>
      </w:r>
      <w:r w:rsidRPr="00CE2CD5">
        <w:rPr>
          <w:rFonts w:ascii="Times New Roman" w:eastAsia="Times New Roman" w:hAnsi="Times New Roman" w:cs="Times New Roman"/>
          <w:color w:val="BFBFBF" w:themeColor="background1" w:themeShade="BF"/>
          <w:sz w:val="20"/>
          <w:szCs w:val="20"/>
        </w:rPr>
        <w:t xml:space="preserve">[x, 4] is the operator that casts decimal value </w:t>
      </w:r>
      <w:r w:rsidRPr="00CE2CD5">
        <w:rPr>
          <w:rFonts w:ascii="Times New Roman" w:eastAsia="Times New Roman" w:hAnsi="Times New Roman" w:cs="Times New Roman"/>
          <w:i/>
          <w:iCs/>
          <w:color w:val="BFBFBF" w:themeColor="background1" w:themeShade="BF"/>
          <w:sz w:val="20"/>
          <w:szCs w:val="20"/>
        </w:rPr>
        <w:t>x</w:t>
      </w:r>
      <w:r w:rsidRPr="00CE2CD5">
        <w:rPr>
          <w:rFonts w:ascii="Times New Roman" w:eastAsia="Times New Roman" w:hAnsi="Times New Roman" w:cs="Times New Roman"/>
          <w:color w:val="BFBFBF" w:themeColor="background1" w:themeShade="BF"/>
          <w:sz w:val="20"/>
          <w:szCs w:val="20"/>
        </w:rPr>
        <w:t xml:space="preserve"> into 4 bits binary vector.</w:t>
      </w:r>
    </w:p>
    <w:p w14:paraId="51AF499A" w14:textId="77777777" w:rsidR="00CE2CD5" w:rsidRPr="00CE2CD5" w:rsidRDefault="00CE2CD5" w:rsidP="00CE2CD5">
      <w:pPr>
        <w:pStyle w:val="T"/>
      </w:pPr>
    </w:p>
    <w:sectPr w:rsidR="00CE2CD5" w:rsidRPr="00CE2CD5">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F9EBF" w14:textId="77777777" w:rsidR="004C0D95" w:rsidRDefault="004C0D95">
      <w:pPr>
        <w:spacing w:after="0" w:line="240" w:lineRule="auto"/>
      </w:pPr>
      <w:r>
        <w:separator/>
      </w:r>
    </w:p>
  </w:endnote>
  <w:endnote w:type="continuationSeparator" w:id="0">
    <w:p w14:paraId="340EA7E3" w14:textId="77777777" w:rsidR="004C0D95" w:rsidRDefault="004C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2FE36BDD" w:rsidR="007C2DF9" w:rsidRPr="00CB5571" w:rsidRDefault="007C2D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552C3">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207C2B4F" w:rsidR="007C2DF9" w:rsidRPr="00CB5571" w:rsidRDefault="007C2D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552C3">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A1B45" w14:textId="77777777" w:rsidR="004C0D95" w:rsidRDefault="004C0D95">
      <w:pPr>
        <w:spacing w:after="0" w:line="240" w:lineRule="auto"/>
      </w:pPr>
      <w:r>
        <w:separator/>
      </w:r>
    </w:p>
  </w:footnote>
  <w:footnote w:type="continuationSeparator" w:id="0">
    <w:p w14:paraId="51A7CB0F" w14:textId="77777777" w:rsidR="004C0D95" w:rsidRDefault="004C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315406F" w:rsidR="007C2DF9" w:rsidRPr="00CB5571" w:rsidRDefault="007C2DF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sidR="009905CF">
      <w:rPr>
        <w:rFonts w:ascii="Times New Roman" w:eastAsia="Malgun Gothic" w:hAnsi="Times New Roman" w:cs="Times New Roman"/>
        <w:b/>
        <w:sz w:val="28"/>
        <w:szCs w:val="20"/>
        <w:lang w:val="en-GB"/>
      </w:rPr>
      <w:t>8</w:t>
    </w:r>
    <w:r w:rsidR="00DD6B1E" w:rsidRPr="00B31A3B">
      <w:rPr>
        <w:rFonts w:ascii="Times New Roman" w:eastAsia="Malgun Gothic" w:hAnsi="Times New Roman" w:cs="Times New Roman"/>
        <w:b/>
        <w:sz w:val="28"/>
        <w:szCs w:val="20"/>
        <w:lang w:val="en-GB"/>
      </w:rPr>
      <w:t>/</w:t>
    </w:r>
    <w:r w:rsidR="009905CF">
      <w:rPr>
        <w:rFonts w:ascii="Times New Roman" w:eastAsia="Malgun Gothic" w:hAnsi="Times New Roman" w:cs="Times New Roman"/>
        <w:b/>
        <w:sz w:val="28"/>
        <w:szCs w:val="20"/>
        <w:lang w:val="en-GB"/>
      </w:rPr>
      <w:t>00</w:t>
    </w:r>
    <w:r w:rsidR="00226CD5">
      <w:rPr>
        <w:rFonts w:ascii="Times New Roman" w:eastAsia="Malgun Gothic" w:hAnsi="Times New Roman" w:cs="Times New Roman"/>
        <w:b/>
        <w:sz w:val="28"/>
        <w:szCs w:val="20"/>
        <w:lang w:val="en-GB"/>
      </w:rPr>
      <w:t>68</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3A285CC8" w:rsidR="007C2DF9" w:rsidRPr="00CB5571" w:rsidRDefault="007C2DF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sidR="009905CF">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9905CF">
      <w:rPr>
        <w:rFonts w:ascii="Times New Roman" w:eastAsia="Malgun Gothic" w:hAnsi="Times New Roman" w:cs="Times New Roman"/>
        <w:b/>
        <w:sz w:val="28"/>
        <w:szCs w:val="20"/>
        <w:lang w:val="en-GB"/>
      </w:rPr>
      <w:t>00</w:t>
    </w:r>
    <w:r w:rsidR="00226CD5">
      <w:rPr>
        <w:rFonts w:ascii="Times New Roman" w:eastAsia="Malgun Gothic" w:hAnsi="Times New Roman" w:cs="Times New Roman"/>
        <w:b/>
        <w:sz w:val="28"/>
        <w:szCs w:val="20"/>
        <w:lang w:val="en-GB"/>
      </w:rPr>
      <w:t>68</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3"/>
  </w:num>
  <w:num w:numId="6">
    <w:abstractNumId w:val="1"/>
  </w:num>
  <w:num w:numId="7">
    <w:abstractNumId w:val="0"/>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62ag—"/>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16.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EA1"/>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EC0"/>
    <w:rsid w:val="00086F24"/>
    <w:rsid w:val="000870A1"/>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1AB1"/>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35C"/>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741"/>
    <w:rsid w:val="00150810"/>
    <w:rsid w:val="0015094C"/>
    <w:rsid w:val="001510FB"/>
    <w:rsid w:val="001514B9"/>
    <w:rsid w:val="00151BEA"/>
    <w:rsid w:val="00153F7B"/>
    <w:rsid w:val="00154A6D"/>
    <w:rsid w:val="001552C3"/>
    <w:rsid w:val="00155B05"/>
    <w:rsid w:val="0015752F"/>
    <w:rsid w:val="0016007D"/>
    <w:rsid w:val="001603D5"/>
    <w:rsid w:val="00160BC6"/>
    <w:rsid w:val="00162780"/>
    <w:rsid w:val="00162C5F"/>
    <w:rsid w:val="00162E05"/>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E28"/>
    <w:rsid w:val="00197EE4"/>
    <w:rsid w:val="001A0AE5"/>
    <w:rsid w:val="001A2C2C"/>
    <w:rsid w:val="001A5F75"/>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3E5"/>
    <w:rsid w:val="001E0EAC"/>
    <w:rsid w:val="001E353F"/>
    <w:rsid w:val="001E36A7"/>
    <w:rsid w:val="001E3BC1"/>
    <w:rsid w:val="001E3F29"/>
    <w:rsid w:val="001E5551"/>
    <w:rsid w:val="001E57EC"/>
    <w:rsid w:val="001E5E12"/>
    <w:rsid w:val="001E6098"/>
    <w:rsid w:val="001E66BF"/>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337A"/>
    <w:rsid w:val="002048D9"/>
    <w:rsid w:val="00204DB0"/>
    <w:rsid w:val="002068D3"/>
    <w:rsid w:val="00206E4B"/>
    <w:rsid w:val="002078BF"/>
    <w:rsid w:val="00210AE1"/>
    <w:rsid w:val="00210EFA"/>
    <w:rsid w:val="00211CEA"/>
    <w:rsid w:val="0021263B"/>
    <w:rsid w:val="00213420"/>
    <w:rsid w:val="00216B95"/>
    <w:rsid w:val="00217BE5"/>
    <w:rsid w:val="00221492"/>
    <w:rsid w:val="00222DA3"/>
    <w:rsid w:val="002238C7"/>
    <w:rsid w:val="00224226"/>
    <w:rsid w:val="00224FD5"/>
    <w:rsid w:val="0022514B"/>
    <w:rsid w:val="00225151"/>
    <w:rsid w:val="00225F13"/>
    <w:rsid w:val="00226154"/>
    <w:rsid w:val="00226CD5"/>
    <w:rsid w:val="00227D5E"/>
    <w:rsid w:val="00227EB4"/>
    <w:rsid w:val="00230052"/>
    <w:rsid w:val="002300A1"/>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F87"/>
    <w:rsid w:val="0024420D"/>
    <w:rsid w:val="002451E5"/>
    <w:rsid w:val="00247553"/>
    <w:rsid w:val="0025045B"/>
    <w:rsid w:val="00250BD0"/>
    <w:rsid w:val="002517B6"/>
    <w:rsid w:val="00251FFD"/>
    <w:rsid w:val="00253308"/>
    <w:rsid w:val="00253C98"/>
    <w:rsid w:val="0025499A"/>
    <w:rsid w:val="0025590B"/>
    <w:rsid w:val="00260388"/>
    <w:rsid w:val="002618C1"/>
    <w:rsid w:val="002638A1"/>
    <w:rsid w:val="002642D6"/>
    <w:rsid w:val="002647D5"/>
    <w:rsid w:val="00267AE6"/>
    <w:rsid w:val="00272B0C"/>
    <w:rsid w:val="00272B3B"/>
    <w:rsid w:val="00272DCF"/>
    <w:rsid w:val="002736B2"/>
    <w:rsid w:val="002746A4"/>
    <w:rsid w:val="00275393"/>
    <w:rsid w:val="0027572F"/>
    <w:rsid w:val="00276F0C"/>
    <w:rsid w:val="002771AB"/>
    <w:rsid w:val="00277A80"/>
    <w:rsid w:val="00280809"/>
    <w:rsid w:val="00281A45"/>
    <w:rsid w:val="00282B60"/>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857"/>
    <w:rsid w:val="002A1183"/>
    <w:rsid w:val="002A2A44"/>
    <w:rsid w:val="002A5306"/>
    <w:rsid w:val="002A5395"/>
    <w:rsid w:val="002A68EF"/>
    <w:rsid w:val="002B071E"/>
    <w:rsid w:val="002B3611"/>
    <w:rsid w:val="002B4E90"/>
    <w:rsid w:val="002B4F39"/>
    <w:rsid w:val="002B57BF"/>
    <w:rsid w:val="002B5B78"/>
    <w:rsid w:val="002B78F1"/>
    <w:rsid w:val="002C0009"/>
    <w:rsid w:val="002C17FD"/>
    <w:rsid w:val="002C1BAA"/>
    <w:rsid w:val="002C4387"/>
    <w:rsid w:val="002C4DD6"/>
    <w:rsid w:val="002C5367"/>
    <w:rsid w:val="002C6968"/>
    <w:rsid w:val="002C712B"/>
    <w:rsid w:val="002C7CC5"/>
    <w:rsid w:val="002D0783"/>
    <w:rsid w:val="002D09F4"/>
    <w:rsid w:val="002D19E1"/>
    <w:rsid w:val="002D49C2"/>
    <w:rsid w:val="002D4BA3"/>
    <w:rsid w:val="002D6007"/>
    <w:rsid w:val="002D6669"/>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192B"/>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27"/>
    <w:rsid w:val="00356BEC"/>
    <w:rsid w:val="00357D04"/>
    <w:rsid w:val="0036046E"/>
    <w:rsid w:val="00360554"/>
    <w:rsid w:val="003618E9"/>
    <w:rsid w:val="00362497"/>
    <w:rsid w:val="00362C70"/>
    <w:rsid w:val="00362F1B"/>
    <w:rsid w:val="003635F3"/>
    <w:rsid w:val="00365E85"/>
    <w:rsid w:val="00366588"/>
    <w:rsid w:val="00366BBD"/>
    <w:rsid w:val="0036772D"/>
    <w:rsid w:val="0036773C"/>
    <w:rsid w:val="00367D39"/>
    <w:rsid w:val="0037068D"/>
    <w:rsid w:val="0037129B"/>
    <w:rsid w:val="00371BBB"/>
    <w:rsid w:val="00372171"/>
    <w:rsid w:val="003752BC"/>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331"/>
    <w:rsid w:val="003B3AA2"/>
    <w:rsid w:val="003B4990"/>
    <w:rsid w:val="003B4E47"/>
    <w:rsid w:val="003B5360"/>
    <w:rsid w:val="003B5980"/>
    <w:rsid w:val="003B6C0D"/>
    <w:rsid w:val="003B7215"/>
    <w:rsid w:val="003C0073"/>
    <w:rsid w:val="003C07DD"/>
    <w:rsid w:val="003C1BF8"/>
    <w:rsid w:val="003C35A6"/>
    <w:rsid w:val="003C399C"/>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8E6"/>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0EED"/>
    <w:rsid w:val="00401063"/>
    <w:rsid w:val="00401160"/>
    <w:rsid w:val="00401702"/>
    <w:rsid w:val="00401DA7"/>
    <w:rsid w:val="00401F46"/>
    <w:rsid w:val="00402834"/>
    <w:rsid w:val="004028AE"/>
    <w:rsid w:val="004032F0"/>
    <w:rsid w:val="004032FD"/>
    <w:rsid w:val="00403A17"/>
    <w:rsid w:val="00404B62"/>
    <w:rsid w:val="00405C3C"/>
    <w:rsid w:val="00407028"/>
    <w:rsid w:val="004071A5"/>
    <w:rsid w:val="00412057"/>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4C15"/>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1EDF"/>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0D95"/>
    <w:rsid w:val="004C11F1"/>
    <w:rsid w:val="004C133B"/>
    <w:rsid w:val="004C2886"/>
    <w:rsid w:val="004C4BC9"/>
    <w:rsid w:val="004C56DA"/>
    <w:rsid w:val="004C6D90"/>
    <w:rsid w:val="004C750C"/>
    <w:rsid w:val="004C76F6"/>
    <w:rsid w:val="004C7E8E"/>
    <w:rsid w:val="004D0879"/>
    <w:rsid w:val="004D0B73"/>
    <w:rsid w:val="004D182D"/>
    <w:rsid w:val="004D252B"/>
    <w:rsid w:val="004D2A09"/>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72"/>
    <w:rsid w:val="00535D2A"/>
    <w:rsid w:val="00535DC8"/>
    <w:rsid w:val="00535E9F"/>
    <w:rsid w:val="00537FFC"/>
    <w:rsid w:val="00540096"/>
    <w:rsid w:val="005401A1"/>
    <w:rsid w:val="00540CD9"/>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60274"/>
    <w:rsid w:val="00560BCC"/>
    <w:rsid w:val="005613BF"/>
    <w:rsid w:val="0056162A"/>
    <w:rsid w:val="00562E81"/>
    <w:rsid w:val="00563C9F"/>
    <w:rsid w:val="005640ED"/>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40D2"/>
    <w:rsid w:val="005B5534"/>
    <w:rsid w:val="005B61DC"/>
    <w:rsid w:val="005B6F34"/>
    <w:rsid w:val="005B713B"/>
    <w:rsid w:val="005C0F73"/>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64FA"/>
    <w:rsid w:val="005E7D7A"/>
    <w:rsid w:val="005E7E88"/>
    <w:rsid w:val="005F0EF4"/>
    <w:rsid w:val="005F1F49"/>
    <w:rsid w:val="005F421E"/>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15AEB"/>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E6B"/>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196B"/>
    <w:rsid w:val="00664871"/>
    <w:rsid w:val="00664ED2"/>
    <w:rsid w:val="00665DA1"/>
    <w:rsid w:val="00665F57"/>
    <w:rsid w:val="00667ADA"/>
    <w:rsid w:val="00667BFC"/>
    <w:rsid w:val="00670A4D"/>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70A5"/>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3687"/>
    <w:rsid w:val="006E4AF6"/>
    <w:rsid w:val="006E4D30"/>
    <w:rsid w:val="006E4FB0"/>
    <w:rsid w:val="006E5245"/>
    <w:rsid w:val="006E53CD"/>
    <w:rsid w:val="006E5673"/>
    <w:rsid w:val="006E5D37"/>
    <w:rsid w:val="006E5E2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457F"/>
    <w:rsid w:val="007345BE"/>
    <w:rsid w:val="00735BD4"/>
    <w:rsid w:val="00736A65"/>
    <w:rsid w:val="00737B01"/>
    <w:rsid w:val="00740E4B"/>
    <w:rsid w:val="00741AEA"/>
    <w:rsid w:val="00741B17"/>
    <w:rsid w:val="007427C8"/>
    <w:rsid w:val="007439F9"/>
    <w:rsid w:val="00744193"/>
    <w:rsid w:val="007441EC"/>
    <w:rsid w:val="0074427D"/>
    <w:rsid w:val="0074437A"/>
    <w:rsid w:val="007443E6"/>
    <w:rsid w:val="00745A5C"/>
    <w:rsid w:val="007502FE"/>
    <w:rsid w:val="007505CE"/>
    <w:rsid w:val="007509C7"/>
    <w:rsid w:val="00750D07"/>
    <w:rsid w:val="00750D4A"/>
    <w:rsid w:val="007517B3"/>
    <w:rsid w:val="00751C9E"/>
    <w:rsid w:val="007529A5"/>
    <w:rsid w:val="00752C3E"/>
    <w:rsid w:val="00752E69"/>
    <w:rsid w:val="00753635"/>
    <w:rsid w:val="00754237"/>
    <w:rsid w:val="00755BEB"/>
    <w:rsid w:val="00755E38"/>
    <w:rsid w:val="007563E4"/>
    <w:rsid w:val="00756576"/>
    <w:rsid w:val="00764A8D"/>
    <w:rsid w:val="00766437"/>
    <w:rsid w:val="00766EB0"/>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098D"/>
    <w:rsid w:val="00791635"/>
    <w:rsid w:val="00791756"/>
    <w:rsid w:val="00791F99"/>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3866"/>
    <w:rsid w:val="007C42EA"/>
    <w:rsid w:val="007C5DB6"/>
    <w:rsid w:val="007C633B"/>
    <w:rsid w:val="007C70DD"/>
    <w:rsid w:val="007D0AFE"/>
    <w:rsid w:val="007D103F"/>
    <w:rsid w:val="007D1B09"/>
    <w:rsid w:val="007D2A69"/>
    <w:rsid w:val="007D56AD"/>
    <w:rsid w:val="007D5F5F"/>
    <w:rsid w:val="007D6CEC"/>
    <w:rsid w:val="007E04C6"/>
    <w:rsid w:val="007E0B8B"/>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3C1A"/>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1F3C"/>
    <w:rsid w:val="0089482A"/>
    <w:rsid w:val="00895D9A"/>
    <w:rsid w:val="00896574"/>
    <w:rsid w:val="00896BF6"/>
    <w:rsid w:val="00897811"/>
    <w:rsid w:val="00897FE0"/>
    <w:rsid w:val="008A07A6"/>
    <w:rsid w:val="008A0AD4"/>
    <w:rsid w:val="008A1619"/>
    <w:rsid w:val="008A2F09"/>
    <w:rsid w:val="008A43EE"/>
    <w:rsid w:val="008A547C"/>
    <w:rsid w:val="008A5D47"/>
    <w:rsid w:val="008A5F35"/>
    <w:rsid w:val="008B0148"/>
    <w:rsid w:val="008B0293"/>
    <w:rsid w:val="008B037C"/>
    <w:rsid w:val="008B03B1"/>
    <w:rsid w:val="008B073A"/>
    <w:rsid w:val="008B1BD6"/>
    <w:rsid w:val="008B27CF"/>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6C95"/>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C7F"/>
    <w:rsid w:val="008F0F76"/>
    <w:rsid w:val="008F2BC4"/>
    <w:rsid w:val="008F315E"/>
    <w:rsid w:val="008F4149"/>
    <w:rsid w:val="008F4379"/>
    <w:rsid w:val="008F679B"/>
    <w:rsid w:val="008F7A28"/>
    <w:rsid w:val="008F7AEC"/>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250C"/>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6888"/>
    <w:rsid w:val="00987074"/>
    <w:rsid w:val="009876FE"/>
    <w:rsid w:val="0098785C"/>
    <w:rsid w:val="009878B5"/>
    <w:rsid w:val="009905CF"/>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80F"/>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4A8C"/>
    <w:rsid w:val="00A25776"/>
    <w:rsid w:val="00A263CA"/>
    <w:rsid w:val="00A2680A"/>
    <w:rsid w:val="00A27903"/>
    <w:rsid w:val="00A30377"/>
    <w:rsid w:val="00A30ACA"/>
    <w:rsid w:val="00A30C63"/>
    <w:rsid w:val="00A317D6"/>
    <w:rsid w:val="00A31A8D"/>
    <w:rsid w:val="00A3250E"/>
    <w:rsid w:val="00A3261B"/>
    <w:rsid w:val="00A34F6F"/>
    <w:rsid w:val="00A35070"/>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88D"/>
    <w:rsid w:val="00AC2F7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1E15"/>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5E58"/>
    <w:rsid w:val="00B86477"/>
    <w:rsid w:val="00B86BEA"/>
    <w:rsid w:val="00B87009"/>
    <w:rsid w:val="00B87989"/>
    <w:rsid w:val="00B90608"/>
    <w:rsid w:val="00B92331"/>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155"/>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680"/>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1FDA"/>
    <w:rsid w:val="00BE22AE"/>
    <w:rsid w:val="00BE2D6D"/>
    <w:rsid w:val="00BE3473"/>
    <w:rsid w:val="00BE4D31"/>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495D"/>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92F"/>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602"/>
    <w:rsid w:val="00C62749"/>
    <w:rsid w:val="00C637EF"/>
    <w:rsid w:val="00C64AB1"/>
    <w:rsid w:val="00C64C2C"/>
    <w:rsid w:val="00C65B47"/>
    <w:rsid w:val="00C7193E"/>
    <w:rsid w:val="00C71955"/>
    <w:rsid w:val="00C71B88"/>
    <w:rsid w:val="00C71F50"/>
    <w:rsid w:val="00C722C9"/>
    <w:rsid w:val="00C73097"/>
    <w:rsid w:val="00C73BA0"/>
    <w:rsid w:val="00C74539"/>
    <w:rsid w:val="00C74DB9"/>
    <w:rsid w:val="00C75629"/>
    <w:rsid w:val="00C75F57"/>
    <w:rsid w:val="00C76535"/>
    <w:rsid w:val="00C776F9"/>
    <w:rsid w:val="00C805C9"/>
    <w:rsid w:val="00C805E4"/>
    <w:rsid w:val="00C82554"/>
    <w:rsid w:val="00C8263F"/>
    <w:rsid w:val="00C83301"/>
    <w:rsid w:val="00C83E31"/>
    <w:rsid w:val="00C8479E"/>
    <w:rsid w:val="00C8497C"/>
    <w:rsid w:val="00C84A7C"/>
    <w:rsid w:val="00C8530E"/>
    <w:rsid w:val="00C86784"/>
    <w:rsid w:val="00C8712E"/>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218"/>
    <w:rsid w:val="00CA3C2A"/>
    <w:rsid w:val="00CA4DEC"/>
    <w:rsid w:val="00CA545D"/>
    <w:rsid w:val="00CB1009"/>
    <w:rsid w:val="00CB149E"/>
    <w:rsid w:val="00CB3430"/>
    <w:rsid w:val="00CB372E"/>
    <w:rsid w:val="00CB47CC"/>
    <w:rsid w:val="00CB4FA5"/>
    <w:rsid w:val="00CB5571"/>
    <w:rsid w:val="00CB6074"/>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2CD5"/>
    <w:rsid w:val="00CE42D5"/>
    <w:rsid w:val="00CE43ED"/>
    <w:rsid w:val="00CE4BD5"/>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399"/>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73E"/>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0522"/>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9CC"/>
    <w:rsid w:val="00E10202"/>
    <w:rsid w:val="00E1033B"/>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3A5F"/>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690"/>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1D4"/>
    <w:rsid w:val="00E75DA1"/>
    <w:rsid w:val="00E75E6B"/>
    <w:rsid w:val="00E75E94"/>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1E7D"/>
    <w:rsid w:val="00EA1F55"/>
    <w:rsid w:val="00EA2A79"/>
    <w:rsid w:val="00EA31BE"/>
    <w:rsid w:val="00EA333B"/>
    <w:rsid w:val="00EA3C93"/>
    <w:rsid w:val="00EA3DB4"/>
    <w:rsid w:val="00EA43C6"/>
    <w:rsid w:val="00EA5EA5"/>
    <w:rsid w:val="00EA6FAF"/>
    <w:rsid w:val="00EB04E8"/>
    <w:rsid w:val="00EB0540"/>
    <w:rsid w:val="00EB0784"/>
    <w:rsid w:val="00EB1C1B"/>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D81"/>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069"/>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68F"/>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3C37"/>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185E"/>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42DE"/>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D236811F-86AC-42D4-AF60-A9378E26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86</cp:revision>
  <dcterms:created xsi:type="dcterms:W3CDTF">2017-12-08T20:44:00Z</dcterms:created>
  <dcterms:modified xsi:type="dcterms:W3CDTF">2018-01-09T22:38:00Z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