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1359"/>
              <w:gridCol w:w="1881"/>
              <w:gridCol w:w="895"/>
              <w:gridCol w:w="2713"/>
            </w:tblGrid>
            <w:tr w:rsidR="008B3792" w:rsidRPr="00CD4C78" w14:paraId="07935B1B" w14:textId="77777777" w:rsidTr="00CA6092">
              <w:trPr>
                <w:trHeight w:val="485"/>
                <w:jc w:val="center"/>
              </w:trPr>
              <w:tc>
                <w:tcPr>
                  <w:tcW w:w="8698" w:type="dxa"/>
                  <w:gridSpan w:val="5"/>
                  <w:vAlign w:val="center"/>
                </w:tcPr>
                <w:p w14:paraId="27B28B36" w14:textId="78DD12D3" w:rsidR="008B3792" w:rsidRPr="00CD4C78" w:rsidRDefault="00E55EEB" w:rsidP="004F6D0C">
                  <w:pPr>
                    <w:pStyle w:val="T2"/>
                  </w:pPr>
                  <w:r>
                    <w:rPr>
                      <w:lang w:eastAsia="ko-KR"/>
                    </w:rPr>
                    <w:t>D2.0 PHY Comment Resolut</w:t>
                  </w:r>
                  <w:r w:rsidR="00961165">
                    <w:rPr>
                      <w:lang w:eastAsia="ko-KR"/>
                    </w:rPr>
                    <w:t>io</w:t>
                  </w:r>
                  <w:r>
                    <w:rPr>
                      <w:lang w:eastAsia="ko-KR"/>
                    </w:rPr>
                    <w:t>n</w:t>
                  </w:r>
                </w:p>
              </w:tc>
            </w:tr>
            <w:tr w:rsidR="008B3792" w:rsidRPr="00CD4C78" w14:paraId="0E8556E7" w14:textId="77777777" w:rsidTr="00CA6092">
              <w:trPr>
                <w:trHeight w:val="359"/>
                <w:jc w:val="center"/>
              </w:trPr>
              <w:tc>
                <w:tcPr>
                  <w:tcW w:w="8698" w:type="dxa"/>
                  <w:gridSpan w:val="5"/>
                  <w:vAlign w:val="center"/>
                </w:tcPr>
                <w:p w14:paraId="3B1ACF09" w14:textId="4FA5A693" w:rsidR="008B3792" w:rsidRPr="00CD4C78" w:rsidRDefault="008B3792" w:rsidP="003C395D">
                  <w:pPr>
                    <w:pStyle w:val="T2"/>
                    <w:ind w:left="0"/>
                    <w:rPr>
                      <w:b w:val="0"/>
                      <w:sz w:val="20"/>
                    </w:rPr>
                  </w:pPr>
                  <w:r w:rsidRPr="00CD4C78">
                    <w:rPr>
                      <w:sz w:val="20"/>
                    </w:rPr>
                    <w:t>Date:</w:t>
                  </w:r>
                  <w:r w:rsidRPr="00CD4C78">
                    <w:rPr>
                      <w:b w:val="0"/>
                      <w:sz w:val="20"/>
                    </w:rPr>
                    <w:t xml:space="preserve">  201</w:t>
                  </w:r>
                  <w:r w:rsidR="00E55EEB">
                    <w:rPr>
                      <w:b w:val="0"/>
                      <w:sz w:val="20"/>
                      <w:lang w:eastAsia="ko-KR"/>
                    </w:rPr>
                    <w:t>8</w:t>
                  </w:r>
                  <w:r w:rsidRPr="00CD4C78">
                    <w:rPr>
                      <w:b w:val="0"/>
                      <w:sz w:val="20"/>
                    </w:rPr>
                    <w:t>-</w:t>
                  </w:r>
                  <w:r w:rsidR="003C395D">
                    <w:rPr>
                      <w:b w:val="0"/>
                      <w:sz w:val="20"/>
                    </w:rPr>
                    <w:t>0</w:t>
                  </w:r>
                  <w:r w:rsidR="00E55EEB">
                    <w:rPr>
                      <w:b w:val="0"/>
                      <w:sz w:val="20"/>
                    </w:rPr>
                    <w:t>1</w:t>
                  </w:r>
                  <w:r w:rsidR="00C52B98">
                    <w:rPr>
                      <w:b w:val="0"/>
                      <w:sz w:val="20"/>
                    </w:rPr>
                    <w:t>-1</w:t>
                  </w:r>
                  <w:r w:rsidR="00E9742A">
                    <w:rPr>
                      <w:b w:val="0"/>
                      <w:sz w:val="20"/>
                    </w:rPr>
                    <w:t>7</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E55EEB">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1359"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881"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E55EEB">
              <w:trPr>
                <w:trHeight w:val="359"/>
                <w:jc w:val="center"/>
              </w:trPr>
              <w:tc>
                <w:tcPr>
                  <w:tcW w:w="1850" w:type="dxa"/>
                  <w:vAlign w:val="center"/>
                </w:tcPr>
                <w:p w14:paraId="31ACF232" w14:textId="77777777" w:rsidR="006910E4" w:rsidRDefault="003C395D" w:rsidP="00F03B0F">
                  <w:pPr>
                    <w:pStyle w:val="T2"/>
                    <w:spacing w:after="0"/>
                    <w:ind w:left="0" w:right="0"/>
                    <w:jc w:val="left"/>
                    <w:rPr>
                      <w:b w:val="0"/>
                      <w:sz w:val="18"/>
                      <w:szCs w:val="18"/>
                      <w:lang w:eastAsia="ko-KR"/>
                    </w:rPr>
                  </w:pPr>
                  <w:r>
                    <w:rPr>
                      <w:b w:val="0"/>
                      <w:sz w:val="18"/>
                      <w:szCs w:val="18"/>
                      <w:lang w:eastAsia="ko-KR"/>
                    </w:rPr>
                    <w:t>Youhan Kim</w:t>
                  </w:r>
                </w:p>
              </w:tc>
              <w:tc>
                <w:tcPr>
                  <w:tcW w:w="1359" w:type="dxa"/>
                  <w:vAlign w:val="center"/>
                </w:tcPr>
                <w:p w14:paraId="52D44839" w14:textId="77777777" w:rsidR="006910E4" w:rsidRDefault="003C395D" w:rsidP="00F03B0F">
                  <w:pPr>
                    <w:pStyle w:val="T2"/>
                    <w:spacing w:after="0"/>
                    <w:ind w:left="0" w:right="0"/>
                    <w:jc w:val="left"/>
                    <w:rPr>
                      <w:b w:val="0"/>
                      <w:sz w:val="18"/>
                      <w:szCs w:val="18"/>
                      <w:lang w:eastAsia="ko-KR"/>
                    </w:rPr>
                  </w:pPr>
                  <w:r>
                    <w:rPr>
                      <w:b w:val="0"/>
                      <w:sz w:val="18"/>
                      <w:szCs w:val="18"/>
                      <w:lang w:eastAsia="ko-KR"/>
                    </w:rPr>
                    <w:t>Qualcomm</w:t>
                  </w:r>
                </w:p>
              </w:tc>
              <w:tc>
                <w:tcPr>
                  <w:tcW w:w="1881" w:type="dxa"/>
                  <w:vAlign w:val="center"/>
                </w:tcPr>
                <w:p w14:paraId="33AEEB79" w14:textId="77777777" w:rsidR="006910E4" w:rsidRDefault="00E55EEB" w:rsidP="00F03B0F">
                  <w:pPr>
                    <w:pStyle w:val="T2"/>
                    <w:spacing w:after="0"/>
                    <w:ind w:left="0" w:right="0"/>
                    <w:jc w:val="left"/>
                    <w:rPr>
                      <w:b w:val="0"/>
                      <w:sz w:val="18"/>
                      <w:szCs w:val="18"/>
                      <w:lang w:eastAsia="ko-KR"/>
                    </w:rPr>
                  </w:pPr>
                  <w:r>
                    <w:rPr>
                      <w:b w:val="0"/>
                      <w:sz w:val="18"/>
                      <w:szCs w:val="18"/>
                      <w:lang w:eastAsia="ko-KR"/>
                    </w:rPr>
                    <w:t xml:space="preserve">1700 Technology </w:t>
                  </w:r>
                  <w:proofErr w:type="spellStart"/>
                  <w:r>
                    <w:rPr>
                      <w:b w:val="0"/>
                      <w:sz w:val="18"/>
                      <w:szCs w:val="18"/>
                      <w:lang w:eastAsia="ko-KR"/>
                    </w:rPr>
                    <w:t>Dr.</w:t>
                  </w:r>
                  <w:proofErr w:type="spellEnd"/>
                </w:p>
                <w:p w14:paraId="34E3874D" w14:textId="7721FD8A" w:rsidR="00E55EEB" w:rsidRPr="00CD4C78" w:rsidRDefault="00E55EEB" w:rsidP="00F03B0F">
                  <w:pPr>
                    <w:pStyle w:val="T2"/>
                    <w:spacing w:after="0"/>
                    <w:ind w:left="0" w:right="0"/>
                    <w:jc w:val="left"/>
                    <w:rPr>
                      <w:b w:val="0"/>
                      <w:sz w:val="18"/>
                      <w:szCs w:val="18"/>
                      <w:lang w:eastAsia="ko-KR"/>
                    </w:rPr>
                  </w:pPr>
                  <w:r>
                    <w:rPr>
                      <w:b w:val="0"/>
                      <w:sz w:val="18"/>
                      <w:szCs w:val="18"/>
                      <w:lang w:eastAsia="ko-KR"/>
                    </w:rPr>
                    <w:t>San Jose, CA 95110</w:t>
                  </w: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77777777" w:rsidR="006910E4" w:rsidRPr="00CD4C78" w:rsidRDefault="003C395D" w:rsidP="003C395D">
                  <w:pPr>
                    <w:pStyle w:val="T2"/>
                    <w:spacing w:after="0"/>
                    <w:ind w:left="0" w:right="0"/>
                    <w:jc w:val="left"/>
                    <w:rPr>
                      <w:b w:val="0"/>
                      <w:sz w:val="18"/>
                      <w:szCs w:val="18"/>
                      <w:lang w:eastAsia="ko-KR"/>
                    </w:rPr>
                  </w:pPr>
                  <w:r>
                    <w:rPr>
                      <w:b w:val="0"/>
                      <w:sz w:val="18"/>
                      <w:szCs w:val="18"/>
                      <w:lang w:eastAsia="ko-KR"/>
                    </w:rPr>
                    <w:t>youhank@q</w:t>
                  </w:r>
                  <w:r w:rsidR="00213B45">
                    <w:rPr>
                      <w:b w:val="0"/>
                      <w:sz w:val="18"/>
                      <w:szCs w:val="18"/>
                      <w:lang w:eastAsia="ko-KR"/>
                    </w:rPr>
                    <w:t>ti</w:t>
                  </w:r>
                  <w:r>
                    <w:rPr>
                      <w:b w:val="0"/>
                      <w:sz w:val="18"/>
                      <w:szCs w:val="18"/>
                      <w:lang w:eastAsia="ko-KR"/>
                    </w:rPr>
                    <w:t>.qualcomm.com</w:t>
                  </w:r>
                </w:p>
              </w:tc>
            </w:tr>
            <w:tr w:rsidR="006910E4" w:rsidRPr="00CD4C78" w14:paraId="2C082831" w14:textId="77777777" w:rsidTr="00E55EEB">
              <w:trPr>
                <w:trHeight w:val="359"/>
                <w:jc w:val="center"/>
              </w:trPr>
              <w:tc>
                <w:tcPr>
                  <w:tcW w:w="1850" w:type="dxa"/>
                  <w:vAlign w:val="center"/>
                </w:tcPr>
                <w:p w14:paraId="032B7D2B" w14:textId="77777777" w:rsidR="006910E4" w:rsidRPr="00CD4C78" w:rsidRDefault="006910E4" w:rsidP="00AC0460">
                  <w:pPr>
                    <w:pStyle w:val="T2"/>
                    <w:spacing w:after="0"/>
                    <w:ind w:left="0" w:right="0"/>
                    <w:jc w:val="left"/>
                    <w:rPr>
                      <w:b w:val="0"/>
                      <w:sz w:val="18"/>
                      <w:szCs w:val="18"/>
                      <w:lang w:eastAsia="ko-KR"/>
                    </w:rPr>
                  </w:pPr>
                </w:p>
              </w:tc>
              <w:tc>
                <w:tcPr>
                  <w:tcW w:w="1359" w:type="dxa"/>
                  <w:vAlign w:val="center"/>
                </w:tcPr>
                <w:p w14:paraId="366D972A" w14:textId="77777777" w:rsidR="006910E4" w:rsidRPr="00CD4C78" w:rsidRDefault="006910E4" w:rsidP="00AC0460">
                  <w:pPr>
                    <w:pStyle w:val="T2"/>
                    <w:spacing w:after="0"/>
                    <w:ind w:left="0" w:right="0"/>
                    <w:jc w:val="left"/>
                    <w:rPr>
                      <w:b w:val="0"/>
                      <w:sz w:val="18"/>
                      <w:szCs w:val="18"/>
                      <w:lang w:eastAsia="ko-KR"/>
                    </w:rPr>
                  </w:pPr>
                </w:p>
              </w:tc>
              <w:tc>
                <w:tcPr>
                  <w:tcW w:w="1881"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3C80985A"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t</w:t>
      </w:r>
      <w:r w:rsidR="00B97D06">
        <w:rPr>
          <w:sz w:val="20"/>
          <w:lang w:eastAsia="ko-KR"/>
        </w:rPr>
        <w:t>he letter ballot on P802.11ax D2</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58757F23" w14:textId="384EAB4D" w:rsidR="009A6BB1" w:rsidRDefault="00A20B8C" w:rsidP="004B4C24">
      <w:pPr>
        <w:jc w:val="both"/>
        <w:rPr>
          <w:sz w:val="20"/>
          <w:lang w:eastAsia="ko-KR"/>
        </w:rPr>
      </w:pPr>
      <w:r>
        <w:rPr>
          <w:sz w:val="20"/>
          <w:lang w:eastAsia="ko-KR"/>
        </w:rPr>
        <w:t xml:space="preserve">13427, 13433, 13441, 13430, </w:t>
      </w:r>
      <w:r w:rsidR="00386BC9">
        <w:rPr>
          <w:sz w:val="20"/>
          <w:lang w:eastAsia="ko-KR"/>
        </w:rPr>
        <w:t xml:space="preserve">13429, </w:t>
      </w:r>
      <w:r w:rsidR="00FB0620">
        <w:rPr>
          <w:sz w:val="20"/>
          <w:lang w:eastAsia="ko-KR"/>
        </w:rPr>
        <w:t>14050</w:t>
      </w:r>
      <w:r w:rsidR="00563E22">
        <w:rPr>
          <w:sz w:val="20"/>
          <w:lang w:eastAsia="ko-KR"/>
        </w:rPr>
        <w:t>, 12878</w:t>
      </w:r>
      <w:r w:rsidR="00BD37EF">
        <w:rPr>
          <w:sz w:val="20"/>
          <w:lang w:eastAsia="ko-KR"/>
        </w:rPr>
        <w:t>, 12686</w:t>
      </w:r>
      <w:r w:rsidR="00F802B2">
        <w:rPr>
          <w:sz w:val="20"/>
          <w:lang w:eastAsia="ko-KR"/>
        </w:rPr>
        <w:t>, 13612</w:t>
      </w:r>
    </w:p>
    <w:p w14:paraId="2E9B3603" w14:textId="77777777" w:rsidR="004E4723" w:rsidRDefault="004E4723" w:rsidP="004B4C24">
      <w:pPr>
        <w:jc w:val="both"/>
        <w:rPr>
          <w:sz w:val="20"/>
          <w:lang w:eastAsia="ko-KR"/>
        </w:rPr>
      </w:pPr>
    </w:p>
    <w:p w14:paraId="1373D1D5" w14:textId="77777777" w:rsidR="005E768D" w:rsidRDefault="005E768D" w:rsidP="005E768D"/>
    <w:p w14:paraId="5D458975" w14:textId="77777777" w:rsidR="00146459" w:rsidRDefault="00146459" w:rsidP="005E768D">
      <w:r>
        <w:t xml:space="preserve">NOTE – </w:t>
      </w:r>
      <w:r w:rsidR="009A2E63">
        <w:t>Set</w:t>
      </w:r>
      <w:r>
        <w:t xml:space="preserve"> the Track Changes Viewing Option in the MS Word to “All </w:t>
      </w:r>
      <w:proofErr w:type="spellStart"/>
      <w:r>
        <w:t>Markup</w:t>
      </w:r>
      <w:proofErr w:type="spellEnd"/>
      <w:r>
        <w:t>”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76507E18" w:rsidR="004A3995" w:rsidRDefault="00EF05A7" w:rsidP="004A3995">
      <w:r>
        <w:t>R</w:t>
      </w:r>
      <w:r w:rsidR="004A3995">
        <w:t>0</w:t>
      </w:r>
      <w:r>
        <w:t xml:space="preserve">: </w:t>
      </w:r>
      <w:r w:rsidR="004A3995">
        <w:t>Initial version.</w:t>
      </w:r>
    </w:p>
    <w:p w14:paraId="0902503D" w14:textId="2B88FB87" w:rsidR="00FC2CF0" w:rsidRDefault="00FC2CF0" w:rsidP="004A3995">
      <w:pPr>
        <w:rPr>
          <w:lang w:eastAsia="ko-KR"/>
        </w:rPr>
      </w:pPr>
      <w:r>
        <w:t xml:space="preserve">R1: </w:t>
      </w:r>
      <w:proofErr w:type="spellStart"/>
      <w:r w:rsidR="004406DC">
        <w:t>Strawpoll</w:t>
      </w:r>
      <w:proofErr w:type="spellEnd"/>
      <w:r w:rsidR="004406DC">
        <w:t xml:space="preserve"> had passed on CIDs </w:t>
      </w:r>
      <w:r w:rsidR="004406DC">
        <w:rPr>
          <w:sz w:val="20"/>
          <w:lang w:eastAsia="ko-KR"/>
        </w:rPr>
        <w:t>13430, 13429, 14050, 12686, 13612</w:t>
      </w:r>
      <w:r w:rsidR="004406DC">
        <w:rPr>
          <w:sz w:val="20"/>
          <w:lang w:eastAsia="ko-KR"/>
        </w:rPr>
        <w:t xml:space="preserve"> based on R0.  In R1, resolutions for CIDs 13427, 13433, 13441 and </w:t>
      </w:r>
      <w:r w:rsidR="001648D0">
        <w:rPr>
          <w:sz w:val="20"/>
          <w:lang w:eastAsia="ko-KR"/>
        </w:rPr>
        <w:t>12878</w:t>
      </w:r>
      <w:r w:rsidR="004406DC">
        <w:rPr>
          <w:sz w:val="20"/>
          <w:lang w:eastAsia="ko-KR"/>
        </w:rPr>
        <w:t xml:space="preserve"> have been updated</w:t>
      </w:r>
      <w:r w:rsidR="001648D0">
        <w:rPr>
          <w:sz w:val="20"/>
          <w:lang w:eastAsia="ko-KR"/>
        </w:rPr>
        <w:t xml:space="preserve"> as per discussion during the January 2018 IEEE meeting.</w:t>
      </w:r>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2FBF70DA" w14:textId="77777777" w:rsidR="009522BD" w:rsidRDefault="009522BD">
      <w:pPr>
        <w:rPr>
          <w:sz w:val="20"/>
        </w:rPr>
      </w:pPr>
    </w:p>
    <w:tbl>
      <w:tblPr>
        <w:tblStyle w:val="TableGrid"/>
        <w:tblW w:w="10008" w:type="dxa"/>
        <w:tblLook w:val="04A0" w:firstRow="1" w:lastRow="0" w:firstColumn="1" w:lastColumn="0" w:noHBand="0" w:noVBand="1"/>
      </w:tblPr>
      <w:tblGrid>
        <w:gridCol w:w="773"/>
        <w:gridCol w:w="1051"/>
        <w:gridCol w:w="860"/>
        <w:gridCol w:w="4254"/>
        <w:gridCol w:w="3070"/>
      </w:tblGrid>
      <w:tr w:rsidR="00D65108" w:rsidRPr="009522BD" w14:paraId="6F4E6F43" w14:textId="77777777" w:rsidTr="00D65108">
        <w:trPr>
          <w:trHeight w:val="278"/>
        </w:trPr>
        <w:tc>
          <w:tcPr>
            <w:tcW w:w="773" w:type="dxa"/>
            <w:hideMark/>
          </w:tcPr>
          <w:p w14:paraId="5E5929F2" w14:textId="77777777" w:rsidR="00D65108" w:rsidRPr="009522BD" w:rsidRDefault="00D65108" w:rsidP="009522B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939" w:type="dxa"/>
            <w:hideMark/>
          </w:tcPr>
          <w:p w14:paraId="44089E1F" w14:textId="77777777" w:rsidR="00D65108" w:rsidRPr="009522BD" w:rsidRDefault="00D65108" w:rsidP="009522B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861" w:type="dxa"/>
            <w:hideMark/>
          </w:tcPr>
          <w:p w14:paraId="19A6EEC5" w14:textId="77777777" w:rsidR="00D65108" w:rsidRPr="009522BD" w:rsidRDefault="00D65108" w:rsidP="009522B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p>
        </w:tc>
        <w:tc>
          <w:tcPr>
            <w:tcW w:w="4320" w:type="dxa"/>
            <w:hideMark/>
          </w:tcPr>
          <w:p w14:paraId="3422B76F" w14:textId="77777777" w:rsidR="00D65108" w:rsidRPr="009522BD" w:rsidRDefault="00D65108" w:rsidP="009522B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115" w:type="dxa"/>
            <w:hideMark/>
          </w:tcPr>
          <w:p w14:paraId="32E3FC2F" w14:textId="77777777" w:rsidR="00D65108" w:rsidRPr="009522BD" w:rsidRDefault="00D65108" w:rsidP="009522B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D65108" w:rsidRPr="009522BD" w14:paraId="327D2A84" w14:textId="77777777" w:rsidTr="00D65108">
        <w:trPr>
          <w:trHeight w:val="58"/>
        </w:trPr>
        <w:tc>
          <w:tcPr>
            <w:tcW w:w="773" w:type="dxa"/>
            <w:hideMark/>
          </w:tcPr>
          <w:p w14:paraId="2F0F5587" w14:textId="6A1D7356" w:rsidR="00D65108" w:rsidRPr="0070507E" w:rsidRDefault="00D65108" w:rsidP="0070507E">
            <w:pPr>
              <w:jc w:val="right"/>
              <w:rPr>
                <w:rFonts w:ascii="Arial" w:hAnsi="Arial" w:cs="Arial"/>
                <w:sz w:val="20"/>
                <w:lang w:val="en-US" w:eastAsia="ko-KR"/>
              </w:rPr>
            </w:pPr>
            <w:r>
              <w:rPr>
                <w:rFonts w:ascii="Arial" w:hAnsi="Arial" w:cs="Arial"/>
                <w:sz w:val="20"/>
              </w:rPr>
              <w:t>13427</w:t>
            </w:r>
          </w:p>
        </w:tc>
        <w:tc>
          <w:tcPr>
            <w:tcW w:w="939" w:type="dxa"/>
            <w:hideMark/>
          </w:tcPr>
          <w:p w14:paraId="0B3B5BB7" w14:textId="63BE5D3E" w:rsidR="00D65108" w:rsidRPr="0070507E" w:rsidRDefault="00D65108" w:rsidP="009522BD">
            <w:pPr>
              <w:rPr>
                <w:rFonts w:ascii="Arial" w:hAnsi="Arial" w:cs="Arial"/>
                <w:sz w:val="20"/>
                <w:lang w:val="en-US" w:eastAsia="ko-KR"/>
              </w:rPr>
            </w:pPr>
            <w:r>
              <w:rPr>
                <w:rFonts w:ascii="Arial" w:hAnsi="Arial" w:cs="Arial"/>
                <w:sz w:val="20"/>
              </w:rPr>
              <w:t>28.3.2</w:t>
            </w:r>
          </w:p>
        </w:tc>
        <w:tc>
          <w:tcPr>
            <w:tcW w:w="861" w:type="dxa"/>
            <w:hideMark/>
          </w:tcPr>
          <w:p w14:paraId="7F3A21C4" w14:textId="485EE633" w:rsidR="00D65108" w:rsidRPr="0070507E" w:rsidRDefault="00D65108" w:rsidP="0070507E">
            <w:pPr>
              <w:jc w:val="right"/>
              <w:rPr>
                <w:rFonts w:ascii="Arial" w:hAnsi="Arial" w:cs="Arial"/>
                <w:sz w:val="20"/>
                <w:lang w:val="en-US" w:eastAsia="ko-KR"/>
              </w:rPr>
            </w:pPr>
            <w:r>
              <w:rPr>
                <w:rFonts w:ascii="Arial" w:hAnsi="Arial" w:cs="Arial"/>
                <w:sz w:val="20"/>
              </w:rPr>
              <w:t>356.23</w:t>
            </w:r>
          </w:p>
        </w:tc>
        <w:tc>
          <w:tcPr>
            <w:tcW w:w="4320" w:type="dxa"/>
            <w:hideMark/>
          </w:tcPr>
          <w:p w14:paraId="742E556F" w14:textId="14DF374C" w:rsidR="00D65108" w:rsidRPr="0070507E" w:rsidRDefault="00D65108" w:rsidP="009522BD">
            <w:pPr>
              <w:rPr>
                <w:rFonts w:ascii="Arial" w:hAnsi="Arial" w:cs="Arial"/>
                <w:sz w:val="20"/>
                <w:lang w:val="en-US" w:eastAsia="ko-KR"/>
              </w:rPr>
            </w:pPr>
            <w:r>
              <w:rPr>
                <w:rFonts w:ascii="Arial" w:hAnsi="Arial" w:cs="Arial"/>
                <w:sz w:val="20"/>
              </w:rPr>
              <w:t>The organization of the section looks wrong:</w:t>
            </w:r>
            <w:r>
              <w:rPr>
                <w:rFonts w:ascii="Arial" w:hAnsi="Arial" w:cs="Arial"/>
                <w:sz w:val="20"/>
              </w:rPr>
              <w:br/>
              <w:t>- section 28.3.2 (MU transmission) only has one subsection (28.3.2.1 Introduction).</w:t>
            </w:r>
            <w:r>
              <w:rPr>
                <w:rFonts w:ascii="Arial" w:hAnsi="Arial" w:cs="Arial"/>
                <w:sz w:val="20"/>
              </w:rPr>
              <w:br/>
              <w:t>- section 28.3.3 (OFDMA and SU tone allocation) looks like it belongs under 28.3.2 (MU). Renumber as 28.3.2.2</w:t>
            </w:r>
            <w:r>
              <w:rPr>
                <w:rFonts w:ascii="Arial" w:hAnsi="Arial" w:cs="Arial"/>
                <w:sz w:val="20"/>
              </w:rPr>
              <w:br/>
              <w:t>- section 28.3.3.9 (DL MU-MIMO) is a subsection of "OFDMA and SU tone allocation". It looks like it should be a subsection of 28.3.2 instead (MU transmission). Renumber as 28.3.2.3</w:t>
            </w:r>
            <w:r>
              <w:rPr>
                <w:rFonts w:ascii="Arial" w:hAnsi="Arial" w:cs="Arial"/>
                <w:sz w:val="20"/>
              </w:rPr>
              <w:br/>
              <w:t>- section 28.3.3.10 (UL MU transmission) is a subsection of "OFDMA and SU tone allocation". It looks like it should be a subsection of 28.3.2 instead (MU transmission).). Renumber as 28.3.2.4</w:t>
            </w:r>
            <w:r>
              <w:rPr>
                <w:rFonts w:ascii="Arial" w:hAnsi="Arial" w:cs="Arial"/>
                <w:sz w:val="20"/>
              </w:rPr>
              <w:br/>
              <w:t>- section 28.3.3.11 (UL MU-MIMO) is a subsection of "OFDMA and SU tone allocation". It looks like it should be a subsection of 28.3.2 instead (MU transmission).). Renumber as 28.3.2.5.</w:t>
            </w:r>
          </w:p>
        </w:tc>
        <w:tc>
          <w:tcPr>
            <w:tcW w:w="3115" w:type="dxa"/>
            <w:hideMark/>
          </w:tcPr>
          <w:p w14:paraId="30907FA2" w14:textId="1968EBC9" w:rsidR="00D65108" w:rsidRPr="0070507E" w:rsidRDefault="00D65108" w:rsidP="009522BD">
            <w:pPr>
              <w:rPr>
                <w:rFonts w:ascii="Arial" w:hAnsi="Arial" w:cs="Arial"/>
                <w:sz w:val="20"/>
                <w:lang w:val="en-US" w:eastAsia="ko-KR"/>
              </w:rPr>
            </w:pPr>
            <w:r>
              <w:rPr>
                <w:rFonts w:ascii="Arial" w:hAnsi="Arial" w:cs="Arial"/>
                <w:sz w:val="20"/>
              </w:rPr>
              <w:t>Reorganize as described</w:t>
            </w:r>
          </w:p>
        </w:tc>
      </w:tr>
      <w:tr w:rsidR="00121260" w:rsidRPr="009522BD" w14:paraId="49C93026" w14:textId="77777777" w:rsidTr="00D65108">
        <w:trPr>
          <w:trHeight w:val="58"/>
        </w:trPr>
        <w:tc>
          <w:tcPr>
            <w:tcW w:w="773" w:type="dxa"/>
          </w:tcPr>
          <w:p w14:paraId="432BFD5E" w14:textId="0C7E0603" w:rsidR="00121260" w:rsidRDefault="00121260" w:rsidP="0070507E">
            <w:pPr>
              <w:jc w:val="right"/>
              <w:rPr>
                <w:rFonts w:ascii="Arial" w:hAnsi="Arial" w:cs="Arial"/>
                <w:sz w:val="20"/>
              </w:rPr>
            </w:pPr>
            <w:r>
              <w:rPr>
                <w:rFonts w:ascii="Arial" w:hAnsi="Arial" w:cs="Arial"/>
                <w:sz w:val="20"/>
              </w:rPr>
              <w:t>13433</w:t>
            </w:r>
          </w:p>
        </w:tc>
        <w:tc>
          <w:tcPr>
            <w:tcW w:w="939" w:type="dxa"/>
          </w:tcPr>
          <w:p w14:paraId="09A3D34C" w14:textId="2CD60E35" w:rsidR="00121260" w:rsidRDefault="00121260" w:rsidP="009522BD">
            <w:pPr>
              <w:rPr>
                <w:rFonts w:ascii="Arial" w:hAnsi="Arial" w:cs="Arial"/>
                <w:sz w:val="20"/>
              </w:rPr>
            </w:pPr>
            <w:r>
              <w:rPr>
                <w:rFonts w:ascii="Arial" w:hAnsi="Arial" w:cs="Arial"/>
                <w:sz w:val="20"/>
              </w:rPr>
              <w:t>28.3.3.9</w:t>
            </w:r>
          </w:p>
        </w:tc>
        <w:tc>
          <w:tcPr>
            <w:tcW w:w="861" w:type="dxa"/>
          </w:tcPr>
          <w:p w14:paraId="6CEDBD69" w14:textId="3A9FFBFE" w:rsidR="00121260" w:rsidRDefault="00121260" w:rsidP="0070507E">
            <w:pPr>
              <w:jc w:val="right"/>
              <w:rPr>
                <w:rFonts w:ascii="Arial" w:hAnsi="Arial" w:cs="Arial"/>
                <w:sz w:val="20"/>
              </w:rPr>
            </w:pPr>
            <w:r>
              <w:rPr>
                <w:rFonts w:ascii="Arial" w:hAnsi="Arial" w:cs="Arial"/>
                <w:sz w:val="20"/>
              </w:rPr>
              <w:t>368.07</w:t>
            </w:r>
          </w:p>
        </w:tc>
        <w:tc>
          <w:tcPr>
            <w:tcW w:w="4320" w:type="dxa"/>
          </w:tcPr>
          <w:p w14:paraId="778844D3" w14:textId="50D81CF1" w:rsidR="00121260" w:rsidRPr="00121260" w:rsidRDefault="00121260" w:rsidP="009522BD">
            <w:pPr>
              <w:rPr>
                <w:rFonts w:ascii="Arial" w:hAnsi="Arial" w:cs="Arial"/>
                <w:sz w:val="20"/>
                <w:lang w:eastAsia="ko-KR"/>
              </w:rPr>
            </w:pPr>
            <w:r>
              <w:rPr>
                <w:rFonts w:ascii="Arial" w:hAnsi="Arial" w:cs="Arial"/>
                <w:sz w:val="20"/>
              </w:rPr>
              <w:t>Why is DL MU-MIMO a subsection of "OFDMA and SU allocation"?</w:t>
            </w:r>
          </w:p>
        </w:tc>
        <w:tc>
          <w:tcPr>
            <w:tcW w:w="3115" w:type="dxa"/>
          </w:tcPr>
          <w:p w14:paraId="41C55135" w14:textId="08730ECE" w:rsidR="00121260" w:rsidRPr="00121260" w:rsidRDefault="00121260" w:rsidP="009522BD">
            <w:pPr>
              <w:rPr>
                <w:rFonts w:ascii="Arial" w:hAnsi="Arial" w:cs="Arial"/>
                <w:sz w:val="20"/>
                <w:lang w:val="en-US" w:eastAsia="ko-KR"/>
              </w:rPr>
            </w:pPr>
            <w:r>
              <w:rPr>
                <w:rFonts w:ascii="Arial" w:hAnsi="Arial" w:cs="Arial"/>
                <w:sz w:val="20"/>
              </w:rPr>
              <w:t>Reorganize section</w:t>
            </w:r>
          </w:p>
        </w:tc>
      </w:tr>
      <w:tr w:rsidR="0003448E" w:rsidRPr="009522BD" w14:paraId="452266C9" w14:textId="77777777" w:rsidTr="00D65108">
        <w:trPr>
          <w:trHeight w:val="58"/>
        </w:trPr>
        <w:tc>
          <w:tcPr>
            <w:tcW w:w="773" w:type="dxa"/>
          </w:tcPr>
          <w:p w14:paraId="5387FB5C" w14:textId="660E4E75" w:rsidR="0003448E" w:rsidRDefault="0003448E" w:rsidP="0070507E">
            <w:pPr>
              <w:jc w:val="right"/>
              <w:rPr>
                <w:rFonts w:ascii="Arial" w:hAnsi="Arial" w:cs="Arial"/>
                <w:sz w:val="20"/>
              </w:rPr>
            </w:pPr>
            <w:r>
              <w:rPr>
                <w:rFonts w:ascii="Arial" w:hAnsi="Arial" w:cs="Arial"/>
                <w:sz w:val="20"/>
              </w:rPr>
              <w:t>13441</w:t>
            </w:r>
          </w:p>
        </w:tc>
        <w:tc>
          <w:tcPr>
            <w:tcW w:w="939" w:type="dxa"/>
          </w:tcPr>
          <w:p w14:paraId="22C2DB7B" w14:textId="461F1318" w:rsidR="0003448E" w:rsidRDefault="0003448E" w:rsidP="009522BD">
            <w:pPr>
              <w:rPr>
                <w:rFonts w:ascii="Arial" w:hAnsi="Arial" w:cs="Arial"/>
                <w:sz w:val="20"/>
              </w:rPr>
            </w:pPr>
            <w:r>
              <w:rPr>
                <w:rFonts w:ascii="Arial" w:hAnsi="Arial" w:cs="Arial"/>
                <w:sz w:val="20"/>
              </w:rPr>
              <w:t>28.3.3.11</w:t>
            </w:r>
          </w:p>
        </w:tc>
        <w:tc>
          <w:tcPr>
            <w:tcW w:w="861" w:type="dxa"/>
          </w:tcPr>
          <w:p w14:paraId="286AB61B" w14:textId="470D9AE1" w:rsidR="0003448E" w:rsidRDefault="0003448E" w:rsidP="0070507E">
            <w:pPr>
              <w:jc w:val="right"/>
              <w:rPr>
                <w:rFonts w:ascii="Arial" w:hAnsi="Arial" w:cs="Arial"/>
                <w:sz w:val="20"/>
              </w:rPr>
            </w:pPr>
            <w:r>
              <w:rPr>
                <w:rFonts w:ascii="Arial" w:hAnsi="Arial" w:cs="Arial"/>
                <w:sz w:val="20"/>
              </w:rPr>
              <w:t>369.46</w:t>
            </w:r>
          </w:p>
        </w:tc>
        <w:tc>
          <w:tcPr>
            <w:tcW w:w="4320" w:type="dxa"/>
          </w:tcPr>
          <w:p w14:paraId="20D8FB08" w14:textId="7527CAF9" w:rsidR="0003448E" w:rsidRPr="0003448E" w:rsidRDefault="0003448E" w:rsidP="009522BD">
            <w:pPr>
              <w:rPr>
                <w:rFonts w:ascii="Arial" w:hAnsi="Arial" w:cs="Arial"/>
                <w:sz w:val="20"/>
                <w:lang w:eastAsia="ko-KR"/>
              </w:rPr>
            </w:pPr>
            <w:r>
              <w:rPr>
                <w:rFonts w:ascii="Arial" w:hAnsi="Arial" w:cs="Arial"/>
                <w:sz w:val="20"/>
              </w:rPr>
              <w:t>Why is "UL MU-MIMO" a subsection of "OFDMA and SU tone allocation"</w:t>
            </w:r>
          </w:p>
        </w:tc>
        <w:tc>
          <w:tcPr>
            <w:tcW w:w="3115" w:type="dxa"/>
          </w:tcPr>
          <w:p w14:paraId="3F2337D9" w14:textId="5ADDDE4E" w:rsidR="0003448E" w:rsidRPr="0003448E" w:rsidRDefault="0003448E" w:rsidP="009522BD">
            <w:pPr>
              <w:rPr>
                <w:rFonts w:ascii="Arial" w:hAnsi="Arial" w:cs="Arial"/>
                <w:sz w:val="20"/>
                <w:lang w:val="en-US" w:eastAsia="ko-KR"/>
              </w:rPr>
            </w:pPr>
            <w:r>
              <w:rPr>
                <w:rFonts w:ascii="Arial" w:hAnsi="Arial" w:cs="Arial"/>
                <w:sz w:val="20"/>
              </w:rPr>
              <w:t>reorganize section</w:t>
            </w:r>
          </w:p>
        </w:tc>
      </w:tr>
    </w:tbl>
    <w:p w14:paraId="65912C14" w14:textId="77777777" w:rsidR="009522BD" w:rsidRPr="009522BD" w:rsidRDefault="009522BD">
      <w:pPr>
        <w:rPr>
          <w:sz w:val="20"/>
          <w:lang w:val="en-US"/>
        </w:rPr>
      </w:pPr>
    </w:p>
    <w:p w14:paraId="7D9AB9CC" w14:textId="7BB28448" w:rsidR="003C395D" w:rsidRPr="00157CCC" w:rsidRDefault="002C219B">
      <w:pPr>
        <w:rPr>
          <w:b/>
          <w:sz w:val="28"/>
          <w:u w:val="single"/>
        </w:rPr>
      </w:pPr>
      <w:r>
        <w:rPr>
          <w:b/>
          <w:sz w:val="28"/>
          <w:u w:val="single"/>
        </w:rPr>
        <w:t>Discussion</w:t>
      </w:r>
    </w:p>
    <w:p w14:paraId="7C74474B" w14:textId="45E4B5BB" w:rsidR="002C219B" w:rsidRDefault="002C219B" w:rsidP="0084314E">
      <w:pPr>
        <w:jc w:val="both"/>
        <w:rPr>
          <w:sz w:val="22"/>
        </w:rPr>
      </w:pPr>
      <w:r>
        <w:rPr>
          <w:sz w:val="22"/>
        </w:rPr>
        <w:t xml:space="preserve">Following </w:t>
      </w:r>
      <w:r w:rsidR="003A09E4">
        <w:rPr>
          <w:sz w:val="22"/>
        </w:rPr>
        <w:t>table compares the table of contents between D2.1 and the proposal by the commenter</w:t>
      </w:r>
      <w:r w:rsidR="0036769F">
        <w:rPr>
          <w:sz w:val="22"/>
        </w:rPr>
        <w:t xml:space="preserve"> (ignore the various </w:t>
      </w:r>
      <w:proofErr w:type="spellStart"/>
      <w:r w:rsidR="0036769F">
        <w:rPr>
          <w:sz w:val="22"/>
        </w:rPr>
        <w:t>colors</w:t>
      </w:r>
      <w:proofErr w:type="spellEnd"/>
      <w:r w:rsidR="0036769F">
        <w:rPr>
          <w:sz w:val="22"/>
        </w:rPr>
        <w:t xml:space="preserve"> for now – used in discussion after the table).  Essentially, 28.3.3~28.3.3.8 gets pushed down one level.</w:t>
      </w:r>
    </w:p>
    <w:tbl>
      <w:tblPr>
        <w:tblStyle w:val="TableGrid"/>
        <w:tblW w:w="0" w:type="auto"/>
        <w:tblLook w:val="04A0" w:firstRow="1" w:lastRow="0" w:firstColumn="1" w:lastColumn="0" w:noHBand="0" w:noVBand="1"/>
      </w:tblPr>
      <w:tblGrid>
        <w:gridCol w:w="5040"/>
        <w:gridCol w:w="5040"/>
      </w:tblGrid>
      <w:tr w:rsidR="00FA096B" w14:paraId="161F07EA" w14:textId="77777777" w:rsidTr="00FA096B">
        <w:tc>
          <w:tcPr>
            <w:tcW w:w="5040" w:type="dxa"/>
          </w:tcPr>
          <w:p w14:paraId="1F5ED483" w14:textId="77777777" w:rsidR="00FA096B" w:rsidRPr="00615CCD" w:rsidRDefault="00FA096B" w:rsidP="00615CCD">
            <w:pPr>
              <w:tabs>
                <w:tab w:val="left" w:pos="270"/>
                <w:tab w:val="left" w:pos="524"/>
                <w:tab w:val="left" w:pos="742"/>
              </w:tabs>
              <w:ind w:left="1800" w:hanging="1800"/>
              <w:jc w:val="center"/>
              <w:rPr>
                <w:b/>
                <w:sz w:val="20"/>
              </w:rPr>
            </w:pPr>
            <w:r w:rsidRPr="00615CCD">
              <w:rPr>
                <w:b/>
                <w:sz w:val="20"/>
              </w:rPr>
              <w:t>D2.1</w:t>
            </w:r>
          </w:p>
        </w:tc>
        <w:tc>
          <w:tcPr>
            <w:tcW w:w="5040" w:type="dxa"/>
          </w:tcPr>
          <w:p w14:paraId="140B71F2" w14:textId="44828DEA" w:rsidR="00FA096B" w:rsidRPr="00615CCD" w:rsidRDefault="00615CCD" w:rsidP="00615CCD">
            <w:pPr>
              <w:tabs>
                <w:tab w:val="left" w:pos="270"/>
                <w:tab w:val="left" w:pos="524"/>
                <w:tab w:val="left" w:pos="742"/>
              </w:tabs>
              <w:ind w:left="1800" w:hanging="1800"/>
              <w:jc w:val="center"/>
              <w:rPr>
                <w:b/>
                <w:sz w:val="20"/>
              </w:rPr>
            </w:pPr>
            <w:r>
              <w:rPr>
                <w:b/>
                <w:sz w:val="20"/>
              </w:rPr>
              <w:t xml:space="preserve">Proposal by </w:t>
            </w:r>
            <w:r w:rsidR="003A09E4">
              <w:rPr>
                <w:b/>
                <w:sz w:val="20"/>
              </w:rPr>
              <w:t xml:space="preserve">the </w:t>
            </w:r>
            <w:r>
              <w:rPr>
                <w:b/>
                <w:sz w:val="20"/>
              </w:rPr>
              <w:t>Commenter</w:t>
            </w:r>
          </w:p>
        </w:tc>
      </w:tr>
      <w:tr w:rsidR="00FA096B" w14:paraId="05887528" w14:textId="77777777" w:rsidTr="00FA096B">
        <w:tc>
          <w:tcPr>
            <w:tcW w:w="5040" w:type="dxa"/>
          </w:tcPr>
          <w:p w14:paraId="3F7F5BEC" w14:textId="77777777" w:rsidR="00FA096B" w:rsidRDefault="00FA096B" w:rsidP="00FA096B">
            <w:pPr>
              <w:tabs>
                <w:tab w:val="left" w:pos="270"/>
                <w:tab w:val="left" w:pos="524"/>
                <w:tab w:val="left" w:pos="742"/>
              </w:tabs>
              <w:ind w:left="1800" w:hanging="1800"/>
              <w:jc w:val="both"/>
              <w:rPr>
                <w:sz w:val="20"/>
              </w:rPr>
            </w:pPr>
            <w:r>
              <w:rPr>
                <w:sz w:val="20"/>
              </w:rPr>
              <w:t>28.3 HE PHY</w:t>
            </w:r>
          </w:p>
          <w:p w14:paraId="13F64441" w14:textId="77777777" w:rsidR="00FA096B" w:rsidRDefault="00FA096B" w:rsidP="00FA096B">
            <w:pPr>
              <w:tabs>
                <w:tab w:val="left" w:pos="270"/>
                <w:tab w:val="left" w:pos="524"/>
                <w:tab w:val="left" w:pos="742"/>
              </w:tabs>
              <w:ind w:left="1800" w:hanging="1800"/>
              <w:jc w:val="both"/>
              <w:rPr>
                <w:sz w:val="20"/>
              </w:rPr>
            </w:pPr>
            <w:r>
              <w:rPr>
                <w:sz w:val="20"/>
              </w:rPr>
              <w:tab/>
              <w:t>28.3.1 Introduction</w:t>
            </w:r>
          </w:p>
          <w:p w14:paraId="69A52B15" w14:textId="77777777" w:rsidR="00FA096B" w:rsidRDefault="00FA096B" w:rsidP="00FA096B">
            <w:pPr>
              <w:tabs>
                <w:tab w:val="left" w:pos="270"/>
                <w:tab w:val="left" w:pos="524"/>
                <w:tab w:val="left" w:pos="742"/>
              </w:tabs>
              <w:ind w:left="1800" w:hanging="1800"/>
              <w:jc w:val="both"/>
              <w:rPr>
                <w:sz w:val="20"/>
              </w:rPr>
            </w:pPr>
            <w:r>
              <w:rPr>
                <w:sz w:val="20"/>
              </w:rPr>
              <w:t xml:space="preserve"> </w:t>
            </w:r>
            <w:r>
              <w:rPr>
                <w:sz w:val="20"/>
              </w:rPr>
              <w:tab/>
              <w:t>28.3.2 MU transmission</w:t>
            </w:r>
          </w:p>
          <w:p w14:paraId="0072AAAF" w14:textId="77777777" w:rsidR="00FA096B" w:rsidRDefault="00FA096B" w:rsidP="00FA096B">
            <w:pPr>
              <w:tabs>
                <w:tab w:val="left" w:pos="270"/>
                <w:tab w:val="left" w:pos="524"/>
                <w:tab w:val="left" w:pos="742"/>
              </w:tabs>
              <w:ind w:left="1800" w:hanging="1800"/>
              <w:jc w:val="both"/>
              <w:rPr>
                <w:sz w:val="20"/>
              </w:rPr>
            </w:pPr>
            <w:r>
              <w:rPr>
                <w:sz w:val="20"/>
              </w:rPr>
              <w:t xml:space="preserve"> </w:t>
            </w:r>
            <w:r>
              <w:rPr>
                <w:sz w:val="20"/>
              </w:rPr>
              <w:tab/>
            </w:r>
            <w:r>
              <w:rPr>
                <w:sz w:val="20"/>
              </w:rPr>
              <w:tab/>
              <w:t>28.3.2.1 Introduction</w:t>
            </w:r>
          </w:p>
          <w:p w14:paraId="3AB73076" w14:textId="77777777" w:rsidR="00FA096B" w:rsidRDefault="00FA096B" w:rsidP="00FA096B">
            <w:pPr>
              <w:tabs>
                <w:tab w:val="left" w:pos="270"/>
                <w:tab w:val="left" w:pos="524"/>
                <w:tab w:val="left" w:pos="742"/>
              </w:tabs>
              <w:ind w:left="1800" w:hanging="1800"/>
              <w:jc w:val="both"/>
              <w:rPr>
                <w:sz w:val="20"/>
              </w:rPr>
            </w:pPr>
            <w:r>
              <w:rPr>
                <w:sz w:val="20"/>
              </w:rPr>
              <w:t xml:space="preserve"> </w:t>
            </w:r>
            <w:r>
              <w:rPr>
                <w:sz w:val="20"/>
              </w:rPr>
              <w:tab/>
              <w:t xml:space="preserve">28.3.3 OFDMA and SU tone allocation </w:t>
            </w:r>
          </w:p>
          <w:p w14:paraId="20CAE407" w14:textId="77777777" w:rsidR="00FA096B" w:rsidRDefault="00FA096B" w:rsidP="00FA096B">
            <w:pPr>
              <w:tabs>
                <w:tab w:val="left" w:pos="270"/>
                <w:tab w:val="left" w:pos="524"/>
                <w:tab w:val="left" w:pos="742"/>
              </w:tabs>
              <w:ind w:left="1800" w:hanging="1800"/>
              <w:jc w:val="both"/>
              <w:rPr>
                <w:sz w:val="20"/>
              </w:rPr>
            </w:pPr>
            <w:r>
              <w:rPr>
                <w:sz w:val="20"/>
              </w:rPr>
              <w:t xml:space="preserve"> </w:t>
            </w:r>
            <w:r>
              <w:rPr>
                <w:sz w:val="20"/>
              </w:rPr>
              <w:tab/>
            </w:r>
            <w:r>
              <w:rPr>
                <w:sz w:val="20"/>
              </w:rPr>
              <w:tab/>
              <w:t xml:space="preserve">28.3.3.1 General </w:t>
            </w:r>
          </w:p>
          <w:p w14:paraId="229AAD1F" w14:textId="77777777" w:rsidR="00FA096B" w:rsidRDefault="00FA096B" w:rsidP="00FA096B">
            <w:pPr>
              <w:tabs>
                <w:tab w:val="left" w:pos="270"/>
                <w:tab w:val="left" w:pos="524"/>
                <w:tab w:val="left" w:pos="742"/>
              </w:tabs>
              <w:ind w:left="1800" w:hanging="1800"/>
              <w:jc w:val="both"/>
              <w:rPr>
                <w:sz w:val="20"/>
              </w:rPr>
            </w:pPr>
            <w:r>
              <w:rPr>
                <w:sz w:val="20"/>
              </w:rPr>
              <w:t xml:space="preserve"> </w:t>
            </w:r>
            <w:r>
              <w:rPr>
                <w:sz w:val="20"/>
              </w:rPr>
              <w:tab/>
            </w:r>
            <w:r>
              <w:rPr>
                <w:sz w:val="20"/>
              </w:rPr>
              <w:tab/>
              <w:t xml:space="preserve">28.3.3.2 Resource unit, guard and DC subcarriers </w:t>
            </w:r>
          </w:p>
          <w:p w14:paraId="3DC6C087" w14:textId="77777777" w:rsidR="009E6B5B" w:rsidRDefault="009E6B5B" w:rsidP="00FA096B">
            <w:pPr>
              <w:tabs>
                <w:tab w:val="left" w:pos="270"/>
                <w:tab w:val="left" w:pos="524"/>
                <w:tab w:val="left" w:pos="742"/>
              </w:tabs>
              <w:ind w:left="1800" w:hanging="1800"/>
              <w:jc w:val="both"/>
              <w:rPr>
                <w:sz w:val="20"/>
              </w:rPr>
            </w:pPr>
          </w:p>
          <w:p w14:paraId="22F04A2B" w14:textId="08EE6C8B" w:rsidR="00FA096B" w:rsidRDefault="00FA096B" w:rsidP="00FA096B">
            <w:pPr>
              <w:tabs>
                <w:tab w:val="left" w:pos="270"/>
                <w:tab w:val="left" w:pos="524"/>
                <w:tab w:val="left" w:pos="742"/>
              </w:tabs>
              <w:ind w:left="1800" w:hanging="1800"/>
              <w:jc w:val="both"/>
              <w:rPr>
                <w:sz w:val="20"/>
              </w:rPr>
            </w:pPr>
            <w:r>
              <w:rPr>
                <w:sz w:val="20"/>
              </w:rPr>
              <w:tab/>
            </w:r>
            <w:r>
              <w:rPr>
                <w:sz w:val="20"/>
              </w:rPr>
              <w:tab/>
              <w:t xml:space="preserve">28.3.3.3 Null subcarriers </w:t>
            </w:r>
          </w:p>
          <w:p w14:paraId="775A072B" w14:textId="77777777" w:rsidR="00FA096B" w:rsidRDefault="00FA096B" w:rsidP="00FA096B">
            <w:pPr>
              <w:tabs>
                <w:tab w:val="left" w:pos="270"/>
                <w:tab w:val="left" w:pos="524"/>
                <w:tab w:val="left" w:pos="742"/>
              </w:tabs>
              <w:ind w:left="1800" w:hanging="1800"/>
              <w:jc w:val="both"/>
              <w:rPr>
                <w:sz w:val="20"/>
              </w:rPr>
            </w:pPr>
            <w:r>
              <w:rPr>
                <w:sz w:val="20"/>
              </w:rPr>
              <w:t xml:space="preserve"> </w:t>
            </w:r>
            <w:r>
              <w:rPr>
                <w:sz w:val="20"/>
              </w:rPr>
              <w:tab/>
            </w:r>
            <w:r>
              <w:rPr>
                <w:sz w:val="20"/>
              </w:rPr>
              <w:tab/>
              <w:t>28.3.3.4 Pilot subcarriers</w:t>
            </w:r>
          </w:p>
          <w:p w14:paraId="53D1FBA0" w14:textId="77777777" w:rsidR="00FA096B" w:rsidRDefault="00FA096B" w:rsidP="00FA096B">
            <w:pPr>
              <w:tabs>
                <w:tab w:val="left" w:pos="270"/>
                <w:tab w:val="left" w:pos="524"/>
                <w:tab w:val="left" w:pos="742"/>
              </w:tabs>
              <w:ind w:left="1800" w:hanging="1800"/>
              <w:jc w:val="both"/>
              <w:rPr>
                <w:sz w:val="20"/>
              </w:rPr>
            </w:pPr>
            <w:r>
              <w:rPr>
                <w:sz w:val="20"/>
              </w:rPr>
              <w:t xml:space="preserve"> </w:t>
            </w:r>
            <w:r>
              <w:rPr>
                <w:sz w:val="20"/>
              </w:rPr>
              <w:tab/>
            </w:r>
            <w:r>
              <w:rPr>
                <w:sz w:val="20"/>
              </w:rPr>
              <w:tab/>
              <w:t xml:space="preserve">28.3.3.5 20 MHz operating non-AP HE STAs </w:t>
            </w:r>
          </w:p>
          <w:p w14:paraId="39AEFE78" w14:textId="77777777" w:rsidR="00FA096B" w:rsidRPr="00FA096B" w:rsidRDefault="00FA096B" w:rsidP="00FA096B">
            <w:pPr>
              <w:tabs>
                <w:tab w:val="left" w:pos="270"/>
                <w:tab w:val="left" w:pos="524"/>
                <w:tab w:val="left" w:pos="742"/>
              </w:tabs>
              <w:ind w:left="1800" w:hanging="1800"/>
              <w:jc w:val="both"/>
              <w:rPr>
                <w:sz w:val="20"/>
              </w:rPr>
            </w:pPr>
            <w:r>
              <w:rPr>
                <w:sz w:val="20"/>
              </w:rPr>
              <w:t xml:space="preserve"> </w:t>
            </w:r>
            <w:r>
              <w:rPr>
                <w:sz w:val="20"/>
              </w:rPr>
              <w:tab/>
            </w:r>
            <w:r>
              <w:rPr>
                <w:sz w:val="20"/>
              </w:rPr>
              <w:tab/>
              <w:t>28.3.3.</w:t>
            </w:r>
            <w:r w:rsidRPr="00FA096B">
              <w:rPr>
                <w:sz w:val="20"/>
              </w:rPr>
              <w:t xml:space="preserve">6 RU restrictions for 20 MHz operation  </w:t>
            </w:r>
          </w:p>
          <w:p w14:paraId="0965172A" w14:textId="77777777" w:rsidR="00FA096B" w:rsidRPr="00FA096B" w:rsidRDefault="00FA096B" w:rsidP="00FA096B">
            <w:pPr>
              <w:tabs>
                <w:tab w:val="left" w:pos="270"/>
                <w:tab w:val="left" w:pos="524"/>
                <w:tab w:val="left" w:pos="742"/>
              </w:tabs>
              <w:ind w:left="1800" w:hanging="1800"/>
              <w:jc w:val="both"/>
              <w:rPr>
                <w:sz w:val="20"/>
              </w:rPr>
            </w:pPr>
            <w:r w:rsidRPr="00FA096B">
              <w:rPr>
                <w:sz w:val="20"/>
              </w:rPr>
              <w:t xml:space="preserve"> </w:t>
            </w:r>
            <w:r w:rsidRPr="00FA096B">
              <w:rPr>
                <w:sz w:val="20"/>
              </w:rPr>
              <w:tab/>
            </w:r>
            <w:r w:rsidRPr="00FA096B">
              <w:rPr>
                <w:sz w:val="20"/>
              </w:rPr>
              <w:tab/>
              <w:t xml:space="preserve">28.3.3.7 80 MHz operating non-AP HE STAs </w:t>
            </w:r>
          </w:p>
          <w:p w14:paraId="06366A5F" w14:textId="77777777" w:rsidR="00FA096B" w:rsidRPr="00FA096B" w:rsidRDefault="00FA096B" w:rsidP="00FA096B">
            <w:pPr>
              <w:tabs>
                <w:tab w:val="left" w:pos="270"/>
                <w:tab w:val="left" w:pos="524"/>
                <w:tab w:val="left" w:pos="742"/>
              </w:tabs>
              <w:ind w:left="1800" w:hanging="1800"/>
              <w:jc w:val="both"/>
              <w:rPr>
                <w:sz w:val="20"/>
              </w:rPr>
            </w:pPr>
            <w:r w:rsidRPr="00FA096B">
              <w:rPr>
                <w:sz w:val="20"/>
              </w:rPr>
              <w:t xml:space="preserve"> </w:t>
            </w:r>
            <w:r w:rsidRPr="00FA096B">
              <w:rPr>
                <w:sz w:val="20"/>
              </w:rPr>
              <w:tab/>
            </w:r>
            <w:r w:rsidRPr="00FA096B">
              <w:rPr>
                <w:sz w:val="20"/>
              </w:rPr>
              <w:tab/>
              <w:t xml:space="preserve">28.3.3.8 </w:t>
            </w:r>
            <w:r w:rsidRPr="0036769F">
              <w:rPr>
                <w:sz w:val="20"/>
                <w:highlight w:val="green"/>
              </w:rPr>
              <w:t>DL MU transmission</w:t>
            </w:r>
          </w:p>
          <w:p w14:paraId="709B7641" w14:textId="77777777" w:rsidR="00FA096B" w:rsidRPr="00FA096B" w:rsidRDefault="00FA096B" w:rsidP="00FA096B">
            <w:pPr>
              <w:tabs>
                <w:tab w:val="left" w:pos="270"/>
                <w:tab w:val="left" w:pos="524"/>
                <w:tab w:val="left" w:pos="742"/>
              </w:tabs>
              <w:ind w:left="1800" w:hanging="1800"/>
              <w:jc w:val="both"/>
              <w:rPr>
                <w:sz w:val="20"/>
              </w:rPr>
            </w:pPr>
            <w:r w:rsidRPr="00FA096B">
              <w:rPr>
                <w:sz w:val="20"/>
              </w:rPr>
              <w:t xml:space="preserve"> </w:t>
            </w:r>
            <w:r w:rsidRPr="00FA096B">
              <w:rPr>
                <w:sz w:val="20"/>
              </w:rPr>
              <w:tab/>
            </w:r>
            <w:r w:rsidRPr="00FA096B">
              <w:rPr>
                <w:sz w:val="20"/>
              </w:rPr>
              <w:tab/>
              <w:t xml:space="preserve">28.3.3.9 DL MU-MIMO </w:t>
            </w:r>
          </w:p>
          <w:p w14:paraId="1714A137" w14:textId="77777777" w:rsidR="00FA096B" w:rsidRPr="00FA096B" w:rsidRDefault="00FA096B" w:rsidP="00FA096B">
            <w:pPr>
              <w:tabs>
                <w:tab w:val="left" w:pos="270"/>
                <w:tab w:val="left" w:pos="524"/>
                <w:tab w:val="left" w:pos="742"/>
              </w:tabs>
              <w:ind w:left="1800" w:hanging="1800"/>
              <w:jc w:val="both"/>
              <w:rPr>
                <w:sz w:val="20"/>
              </w:rPr>
            </w:pPr>
            <w:r w:rsidRPr="00FA096B">
              <w:rPr>
                <w:sz w:val="20"/>
              </w:rPr>
              <w:tab/>
            </w:r>
            <w:r w:rsidRPr="00FA096B">
              <w:rPr>
                <w:sz w:val="20"/>
              </w:rPr>
              <w:tab/>
            </w:r>
            <w:r w:rsidRPr="00FA096B">
              <w:rPr>
                <w:sz w:val="20"/>
              </w:rPr>
              <w:tab/>
              <w:t>28.3.3.9.1 Supported RU sizes in DL MU-MIMO</w:t>
            </w:r>
          </w:p>
          <w:p w14:paraId="0D79695D" w14:textId="77777777" w:rsidR="00FA096B" w:rsidRPr="00FA096B" w:rsidRDefault="00FA096B" w:rsidP="00FA096B">
            <w:pPr>
              <w:tabs>
                <w:tab w:val="left" w:pos="270"/>
                <w:tab w:val="left" w:pos="524"/>
                <w:tab w:val="left" w:pos="742"/>
              </w:tabs>
              <w:ind w:left="1800" w:hanging="1800"/>
              <w:jc w:val="both"/>
              <w:rPr>
                <w:sz w:val="20"/>
              </w:rPr>
            </w:pPr>
            <w:r w:rsidRPr="00FA096B">
              <w:rPr>
                <w:sz w:val="20"/>
              </w:rPr>
              <w:tab/>
            </w:r>
            <w:r w:rsidRPr="00FA096B">
              <w:rPr>
                <w:sz w:val="20"/>
              </w:rPr>
              <w:tab/>
            </w:r>
            <w:r w:rsidRPr="00FA096B">
              <w:rPr>
                <w:sz w:val="20"/>
              </w:rPr>
              <w:tab/>
              <w:t>28.3.3.9.2 Maximum number of spatial streams in an HE MU</w:t>
            </w:r>
          </w:p>
          <w:p w14:paraId="494D9DF3" w14:textId="77777777" w:rsidR="00B34CA8" w:rsidRPr="00420208" w:rsidRDefault="00B34CA8" w:rsidP="00B34CA8">
            <w:pPr>
              <w:tabs>
                <w:tab w:val="left" w:pos="270"/>
                <w:tab w:val="left" w:pos="524"/>
                <w:tab w:val="left" w:pos="742"/>
              </w:tabs>
              <w:ind w:left="1800" w:hanging="1800"/>
              <w:jc w:val="both"/>
              <w:rPr>
                <w:sz w:val="20"/>
              </w:rPr>
            </w:pPr>
            <w:r>
              <w:rPr>
                <w:sz w:val="20"/>
              </w:rPr>
              <w:tab/>
            </w:r>
            <w:r>
              <w:rPr>
                <w:sz w:val="20"/>
              </w:rPr>
              <w:tab/>
            </w:r>
            <w:r>
              <w:rPr>
                <w:sz w:val="20"/>
              </w:rPr>
              <w:tab/>
              <w:t xml:space="preserve">28.3.3.9.3 </w:t>
            </w:r>
            <w:r w:rsidRPr="00B34CA8">
              <w:rPr>
                <w:sz w:val="20"/>
              </w:rPr>
              <w:t>Resource indication and User identification in an HE MU PPDU</w:t>
            </w:r>
          </w:p>
          <w:p w14:paraId="05CBD8F9" w14:textId="77777777" w:rsidR="00FA096B" w:rsidRDefault="00FA096B" w:rsidP="00FA096B">
            <w:pPr>
              <w:tabs>
                <w:tab w:val="left" w:pos="270"/>
                <w:tab w:val="left" w:pos="524"/>
                <w:tab w:val="left" w:pos="742"/>
              </w:tabs>
              <w:ind w:left="1800" w:hanging="1800"/>
              <w:jc w:val="both"/>
              <w:rPr>
                <w:sz w:val="20"/>
              </w:rPr>
            </w:pPr>
            <w:r w:rsidRPr="00FA096B">
              <w:rPr>
                <w:sz w:val="20"/>
              </w:rPr>
              <w:t xml:space="preserve"> </w:t>
            </w:r>
            <w:r w:rsidRPr="00FA096B">
              <w:rPr>
                <w:sz w:val="20"/>
              </w:rPr>
              <w:tab/>
            </w:r>
            <w:r w:rsidRPr="00FA096B">
              <w:rPr>
                <w:sz w:val="20"/>
              </w:rPr>
              <w:tab/>
              <w:t xml:space="preserve">28.3.3.10 </w:t>
            </w:r>
            <w:r w:rsidRPr="0036769F">
              <w:rPr>
                <w:sz w:val="20"/>
                <w:highlight w:val="cyan"/>
              </w:rPr>
              <w:t>UL MU transmission</w:t>
            </w:r>
          </w:p>
          <w:p w14:paraId="784F872B" w14:textId="77777777" w:rsidR="00FA096B" w:rsidRDefault="00FA096B" w:rsidP="00FA096B">
            <w:pPr>
              <w:tabs>
                <w:tab w:val="left" w:pos="270"/>
                <w:tab w:val="left" w:pos="524"/>
                <w:tab w:val="left" w:pos="742"/>
              </w:tabs>
              <w:ind w:left="1800" w:hanging="1800"/>
              <w:jc w:val="both"/>
              <w:rPr>
                <w:sz w:val="20"/>
              </w:rPr>
            </w:pPr>
            <w:r>
              <w:rPr>
                <w:sz w:val="20"/>
              </w:rPr>
              <w:t xml:space="preserve"> </w:t>
            </w:r>
            <w:r>
              <w:rPr>
                <w:sz w:val="20"/>
              </w:rPr>
              <w:tab/>
            </w:r>
            <w:r>
              <w:rPr>
                <w:sz w:val="20"/>
              </w:rPr>
              <w:tab/>
              <w:t>28.3.3.11 UL MU-MIMO</w:t>
            </w:r>
          </w:p>
          <w:p w14:paraId="1E017E19" w14:textId="77777777" w:rsidR="00FA096B" w:rsidRDefault="00FA096B" w:rsidP="00FA096B">
            <w:pPr>
              <w:tabs>
                <w:tab w:val="left" w:pos="270"/>
                <w:tab w:val="left" w:pos="524"/>
                <w:tab w:val="left" w:pos="742"/>
              </w:tabs>
              <w:ind w:left="1800" w:hanging="1800"/>
              <w:jc w:val="both"/>
              <w:rPr>
                <w:sz w:val="20"/>
              </w:rPr>
            </w:pPr>
            <w:r>
              <w:rPr>
                <w:sz w:val="20"/>
              </w:rPr>
              <w:tab/>
            </w:r>
            <w:r>
              <w:rPr>
                <w:sz w:val="20"/>
              </w:rPr>
              <w:tab/>
            </w:r>
            <w:r>
              <w:rPr>
                <w:sz w:val="20"/>
              </w:rPr>
              <w:tab/>
              <w:t>28.3.3.11.1 Introduction</w:t>
            </w:r>
          </w:p>
          <w:p w14:paraId="3A4F5A20" w14:textId="77777777" w:rsidR="00FA096B" w:rsidRDefault="00FA096B" w:rsidP="00FA096B">
            <w:pPr>
              <w:tabs>
                <w:tab w:val="left" w:pos="270"/>
                <w:tab w:val="left" w:pos="524"/>
                <w:tab w:val="left" w:pos="742"/>
              </w:tabs>
              <w:ind w:left="1800" w:hanging="1800"/>
              <w:jc w:val="both"/>
              <w:rPr>
                <w:sz w:val="20"/>
              </w:rPr>
            </w:pPr>
            <w:r>
              <w:rPr>
                <w:sz w:val="20"/>
              </w:rPr>
              <w:tab/>
            </w:r>
            <w:r>
              <w:rPr>
                <w:sz w:val="20"/>
              </w:rPr>
              <w:tab/>
            </w:r>
            <w:r>
              <w:rPr>
                <w:sz w:val="20"/>
              </w:rPr>
              <w:tab/>
              <w:t>28.3.3.11.2 Supported RU sizes in UL MU-MIMO</w:t>
            </w:r>
          </w:p>
          <w:p w14:paraId="11415DB0" w14:textId="77777777" w:rsidR="00FA096B" w:rsidRDefault="00FA096B" w:rsidP="00FA096B">
            <w:pPr>
              <w:tabs>
                <w:tab w:val="left" w:pos="270"/>
                <w:tab w:val="left" w:pos="524"/>
                <w:tab w:val="left" w:pos="742"/>
              </w:tabs>
              <w:ind w:left="1800" w:hanging="1800"/>
              <w:jc w:val="both"/>
              <w:rPr>
                <w:sz w:val="20"/>
              </w:rPr>
            </w:pPr>
            <w:r>
              <w:rPr>
                <w:sz w:val="20"/>
              </w:rPr>
              <w:tab/>
            </w:r>
            <w:r>
              <w:rPr>
                <w:sz w:val="20"/>
              </w:rPr>
              <w:tab/>
            </w:r>
            <w:r>
              <w:rPr>
                <w:sz w:val="20"/>
              </w:rPr>
              <w:tab/>
              <w:t>28.3.3.11.3 MU-MIMO LTF Mode</w:t>
            </w:r>
          </w:p>
          <w:p w14:paraId="13B3D72C" w14:textId="77777777" w:rsidR="00FA096B" w:rsidRDefault="00FA096B" w:rsidP="00FA096B">
            <w:pPr>
              <w:tabs>
                <w:tab w:val="left" w:pos="270"/>
                <w:tab w:val="left" w:pos="524"/>
                <w:tab w:val="left" w:pos="742"/>
              </w:tabs>
              <w:ind w:left="1800" w:hanging="1800"/>
              <w:jc w:val="both"/>
              <w:rPr>
                <w:sz w:val="20"/>
              </w:rPr>
            </w:pPr>
            <w:r>
              <w:rPr>
                <w:sz w:val="20"/>
              </w:rPr>
              <w:lastRenderedPageBreak/>
              <w:tab/>
            </w:r>
            <w:r>
              <w:rPr>
                <w:sz w:val="20"/>
              </w:rPr>
              <w:tab/>
            </w:r>
            <w:r>
              <w:rPr>
                <w:sz w:val="20"/>
              </w:rPr>
              <w:tab/>
              <w:t>28.3.3.11.4 maximum number of spatial streams in UL</w:t>
            </w:r>
          </w:p>
          <w:p w14:paraId="24087346" w14:textId="77777777" w:rsidR="00FA096B" w:rsidRDefault="00FA096B" w:rsidP="00FA096B">
            <w:pPr>
              <w:tabs>
                <w:tab w:val="left" w:pos="270"/>
                <w:tab w:val="left" w:pos="524"/>
                <w:tab w:val="left" w:pos="742"/>
              </w:tabs>
              <w:ind w:left="1800" w:hanging="1800"/>
              <w:jc w:val="both"/>
              <w:rPr>
                <w:sz w:val="20"/>
              </w:rPr>
            </w:pPr>
            <w:r>
              <w:rPr>
                <w:sz w:val="20"/>
              </w:rPr>
              <w:tab/>
            </w:r>
            <w:r>
              <w:rPr>
                <w:sz w:val="20"/>
              </w:rPr>
              <w:tab/>
            </w:r>
            <w:r>
              <w:rPr>
                <w:sz w:val="20"/>
              </w:rPr>
              <w:tab/>
              <w:t xml:space="preserve">28.3.3.11.5 </w:t>
            </w:r>
            <w:r w:rsidRPr="0036769F">
              <w:rPr>
                <w:sz w:val="20"/>
                <w:highlight w:val="magenta"/>
              </w:rPr>
              <w:t>Resource allocation for an HE TB PPDU</w:t>
            </w:r>
          </w:p>
          <w:p w14:paraId="7552693B" w14:textId="5E0CAB10" w:rsidR="00393C9C" w:rsidRDefault="00393C9C" w:rsidP="00FA096B">
            <w:pPr>
              <w:tabs>
                <w:tab w:val="left" w:pos="270"/>
                <w:tab w:val="left" w:pos="524"/>
                <w:tab w:val="left" w:pos="742"/>
              </w:tabs>
              <w:ind w:left="1800" w:hanging="1800"/>
              <w:jc w:val="both"/>
              <w:rPr>
                <w:sz w:val="22"/>
              </w:rPr>
            </w:pPr>
            <w:r>
              <w:rPr>
                <w:sz w:val="20"/>
              </w:rPr>
              <w:tab/>
              <w:t>28.3.4 HE PPDU formats</w:t>
            </w:r>
          </w:p>
        </w:tc>
        <w:tc>
          <w:tcPr>
            <w:tcW w:w="5040" w:type="dxa"/>
          </w:tcPr>
          <w:p w14:paraId="40A8E28F" w14:textId="77777777" w:rsidR="00FA096B" w:rsidRDefault="00FA096B" w:rsidP="00FA096B">
            <w:pPr>
              <w:tabs>
                <w:tab w:val="left" w:pos="270"/>
                <w:tab w:val="left" w:pos="540"/>
              </w:tabs>
              <w:jc w:val="both"/>
              <w:rPr>
                <w:sz w:val="20"/>
              </w:rPr>
            </w:pPr>
            <w:r>
              <w:rPr>
                <w:sz w:val="20"/>
              </w:rPr>
              <w:lastRenderedPageBreak/>
              <w:t>28.3 HE PHY</w:t>
            </w:r>
          </w:p>
          <w:p w14:paraId="2A084C83" w14:textId="77777777" w:rsidR="00FA096B" w:rsidRDefault="00FA096B" w:rsidP="00FA096B">
            <w:pPr>
              <w:tabs>
                <w:tab w:val="left" w:pos="270"/>
                <w:tab w:val="left" w:pos="540"/>
              </w:tabs>
              <w:jc w:val="both"/>
              <w:rPr>
                <w:sz w:val="20"/>
              </w:rPr>
            </w:pPr>
            <w:r>
              <w:rPr>
                <w:sz w:val="20"/>
              </w:rPr>
              <w:tab/>
              <w:t>28.3.1 Introduction</w:t>
            </w:r>
          </w:p>
          <w:p w14:paraId="1B6BF8C9" w14:textId="77777777" w:rsidR="00FA096B" w:rsidRDefault="00FA096B" w:rsidP="00FA096B">
            <w:pPr>
              <w:tabs>
                <w:tab w:val="left" w:pos="270"/>
                <w:tab w:val="left" w:pos="540"/>
              </w:tabs>
              <w:jc w:val="both"/>
              <w:rPr>
                <w:sz w:val="20"/>
              </w:rPr>
            </w:pPr>
            <w:r>
              <w:rPr>
                <w:sz w:val="20"/>
              </w:rPr>
              <w:t xml:space="preserve"> </w:t>
            </w:r>
            <w:r>
              <w:rPr>
                <w:sz w:val="20"/>
              </w:rPr>
              <w:tab/>
              <w:t>28.3.2 MU transmission</w:t>
            </w:r>
          </w:p>
          <w:p w14:paraId="1833FD88" w14:textId="77777777" w:rsidR="00FA096B" w:rsidRDefault="00FA096B" w:rsidP="00FA096B">
            <w:pPr>
              <w:tabs>
                <w:tab w:val="left" w:pos="270"/>
                <w:tab w:val="left" w:pos="540"/>
              </w:tabs>
              <w:jc w:val="both"/>
              <w:rPr>
                <w:sz w:val="20"/>
              </w:rPr>
            </w:pPr>
            <w:r>
              <w:rPr>
                <w:sz w:val="20"/>
              </w:rPr>
              <w:t xml:space="preserve"> </w:t>
            </w:r>
            <w:r>
              <w:rPr>
                <w:sz w:val="20"/>
              </w:rPr>
              <w:tab/>
            </w:r>
            <w:r>
              <w:rPr>
                <w:sz w:val="20"/>
              </w:rPr>
              <w:tab/>
              <w:t>28.3.2.1 Introduction</w:t>
            </w:r>
          </w:p>
          <w:p w14:paraId="1D91FAF6" w14:textId="3F771748" w:rsidR="00FA096B" w:rsidRDefault="00FA096B" w:rsidP="00FA096B">
            <w:pPr>
              <w:tabs>
                <w:tab w:val="left" w:pos="270"/>
                <w:tab w:val="left" w:pos="540"/>
              </w:tabs>
              <w:jc w:val="both"/>
              <w:rPr>
                <w:sz w:val="20"/>
              </w:rPr>
            </w:pPr>
            <w:r>
              <w:rPr>
                <w:sz w:val="20"/>
              </w:rPr>
              <w:t xml:space="preserve"> </w:t>
            </w:r>
            <w:r>
              <w:rPr>
                <w:sz w:val="20"/>
              </w:rPr>
              <w:tab/>
            </w:r>
            <w:ins w:id="0" w:author="Youhan Kim" w:date="2018-01-14T22:58:00Z">
              <w:r>
                <w:rPr>
                  <w:sz w:val="20"/>
                </w:rPr>
                <w:tab/>
              </w:r>
            </w:ins>
            <w:r>
              <w:rPr>
                <w:sz w:val="20"/>
              </w:rPr>
              <w:t>28.3.</w:t>
            </w:r>
            <w:ins w:id="1" w:author="Youhan Kim" w:date="2018-01-14T22:59:00Z">
              <w:r>
                <w:rPr>
                  <w:sz w:val="20"/>
                </w:rPr>
                <w:t>2.2</w:t>
              </w:r>
            </w:ins>
            <w:r>
              <w:rPr>
                <w:sz w:val="20"/>
              </w:rPr>
              <w:t xml:space="preserve"> OFDMA and SU tone allocation </w:t>
            </w:r>
          </w:p>
          <w:p w14:paraId="04557DD2" w14:textId="0C3B378A" w:rsidR="00FA096B" w:rsidRDefault="00FA096B" w:rsidP="00FA096B">
            <w:pPr>
              <w:tabs>
                <w:tab w:val="left" w:pos="270"/>
                <w:tab w:val="left" w:pos="540"/>
              </w:tabs>
              <w:jc w:val="both"/>
              <w:rPr>
                <w:sz w:val="20"/>
              </w:rPr>
            </w:pPr>
            <w:r>
              <w:rPr>
                <w:sz w:val="20"/>
              </w:rPr>
              <w:t xml:space="preserve"> </w:t>
            </w:r>
            <w:r>
              <w:rPr>
                <w:sz w:val="20"/>
              </w:rPr>
              <w:tab/>
            </w:r>
            <w:r>
              <w:rPr>
                <w:sz w:val="20"/>
              </w:rPr>
              <w:tab/>
            </w:r>
            <w:ins w:id="2" w:author="Youhan Kim" w:date="2018-01-14T23:00:00Z">
              <w:r>
                <w:rPr>
                  <w:sz w:val="20"/>
                </w:rPr>
                <w:tab/>
              </w:r>
            </w:ins>
            <w:r>
              <w:rPr>
                <w:sz w:val="20"/>
              </w:rPr>
              <w:t>28.3.</w:t>
            </w:r>
            <w:ins w:id="3" w:author="Youhan Kim" w:date="2018-01-14T23:01:00Z">
              <w:r>
                <w:rPr>
                  <w:sz w:val="20"/>
                </w:rPr>
                <w:t>2.2</w:t>
              </w:r>
            </w:ins>
            <w:r>
              <w:rPr>
                <w:sz w:val="20"/>
              </w:rPr>
              <w:t xml:space="preserve">.1 General </w:t>
            </w:r>
          </w:p>
          <w:p w14:paraId="5EC89B95" w14:textId="30FC945F" w:rsidR="00FA096B" w:rsidRDefault="00FA096B" w:rsidP="00FA096B">
            <w:pPr>
              <w:tabs>
                <w:tab w:val="left" w:pos="270"/>
                <w:tab w:val="left" w:pos="540"/>
              </w:tabs>
              <w:jc w:val="both"/>
              <w:rPr>
                <w:sz w:val="20"/>
              </w:rPr>
            </w:pPr>
            <w:r>
              <w:rPr>
                <w:sz w:val="20"/>
              </w:rPr>
              <w:t xml:space="preserve"> </w:t>
            </w:r>
            <w:r>
              <w:rPr>
                <w:sz w:val="20"/>
              </w:rPr>
              <w:tab/>
            </w:r>
            <w:r>
              <w:rPr>
                <w:sz w:val="20"/>
              </w:rPr>
              <w:tab/>
            </w:r>
            <w:ins w:id="4" w:author="Youhan Kim" w:date="2018-01-14T23:00:00Z">
              <w:r>
                <w:rPr>
                  <w:sz w:val="20"/>
                </w:rPr>
                <w:tab/>
              </w:r>
            </w:ins>
            <w:r>
              <w:rPr>
                <w:sz w:val="20"/>
              </w:rPr>
              <w:t>28.3.</w:t>
            </w:r>
            <w:ins w:id="5" w:author="Youhan Kim" w:date="2018-01-14T23:01:00Z">
              <w:r>
                <w:rPr>
                  <w:sz w:val="20"/>
                </w:rPr>
                <w:t>2.2</w:t>
              </w:r>
            </w:ins>
            <w:r>
              <w:rPr>
                <w:sz w:val="20"/>
              </w:rPr>
              <w:t xml:space="preserve">.2 Resource unit, guard and DC subcarriers </w:t>
            </w:r>
          </w:p>
          <w:p w14:paraId="5105891B" w14:textId="1B2D5065" w:rsidR="00FA096B" w:rsidRDefault="00FA096B" w:rsidP="00FA096B">
            <w:pPr>
              <w:tabs>
                <w:tab w:val="left" w:pos="270"/>
                <w:tab w:val="left" w:pos="540"/>
              </w:tabs>
              <w:jc w:val="both"/>
              <w:rPr>
                <w:sz w:val="20"/>
              </w:rPr>
            </w:pPr>
            <w:r>
              <w:rPr>
                <w:sz w:val="20"/>
              </w:rPr>
              <w:tab/>
            </w:r>
            <w:r>
              <w:rPr>
                <w:sz w:val="20"/>
              </w:rPr>
              <w:tab/>
            </w:r>
            <w:ins w:id="6" w:author="Youhan Kim" w:date="2018-01-14T23:00:00Z">
              <w:r>
                <w:rPr>
                  <w:sz w:val="20"/>
                </w:rPr>
                <w:tab/>
              </w:r>
            </w:ins>
            <w:r>
              <w:rPr>
                <w:sz w:val="20"/>
              </w:rPr>
              <w:t>28.3.</w:t>
            </w:r>
            <w:ins w:id="7" w:author="Youhan Kim" w:date="2018-01-14T23:01:00Z">
              <w:r>
                <w:rPr>
                  <w:sz w:val="20"/>
                </w:rPr>
                <w:t>2.2</w:t>
              </w:r>
            </w:ins>
            <w:r>
              <w:rPr>
                <w:sz w:val="20"/>
              </w:rPr>
              <w:t xml:space="preserve">.3 Null subcarriers </w:t>
            </w:r>
          </w:p>
          <w:p w14:paraId="5C69B2D0" w14:textId="612F90C7" w:rsidR="00FA096B" w:rsidRDefault="00FA096B" w:rsidP="00FA096B">
            <w:pPr>
              <w:tabs>
                <w:tab w:val="left" w:pos="270"/>
                <w:tab w:val="left" w:pos="540"/>
              </w:tabs>
              <w:jc w:val="both"/>
              <w:rPr>
                <w:sz w:val="20"/>
              </w:rPr>
            </w:pPr>
            <w:r>
              <w:rPr>
                <w:sz w:val="20"/>
              </w:rPr>
              <w:t xml:space="preserve"> </w:t>
            </w:r>
            <w:r>
              <w:rPr>
                <w:sz w:val="20"/>
              </w:rPr>
              <w:tab/>
            </w:r>
            <w:r>
              <w:rPr>
                <w:sz w:val="20"/>
              </w:rPr>
              <w:tab/>
            </w:r>
            <w:ins w:id="8" w:author="Youhan Kim" w:date="2018-01-14T23:00:00Z">
              <w:r>
                <w:rPr>
                  <w:sz w:val="20"/>
                </w:rPr>
                <w:tab/>
              </w:r>
            </w:ins>
            <w:r>
              <w:rPr>
                <w:sz w:val="20"/>
              </w:rPr>
              <w:t>28.3.</w:t>
            </w:r>
            <w:ins w:id="9" w:author="Youhan Kim" w:date="2018-01-14T23:01:00Z">
              <w:r>
                <w:rPr>
                  <w:sz w:val="20"/>
                </w:rPr>
                <w:t>2.2</w:t>
              </w:r>
            </w:ins>
            <w:r>
              <w:rPr>
                <w:sz w:val="20"/>
              </w:rPr>
              <w:t>.4 Pilot subcarriers</w:t>
            </w:r>
          </w:p>
          <w:p w14:paraId="5DFDC5E1" w14:textId="4D8291E8" w:rsidR="00FA096B" w:rsidRDefault="00FA096B" w:rsidP="00FA096B">
            <w:pPr>
              <w:tabs>
                <w:tab w:val="left" w:pos="270"/>
                <w:tab w:val="left" w:pos="540"/>
              </w:tabs>
              <w:jc w:val="both"/>
              <w:rPr>
                <w:sz w:val="20"/>
              </w:rPr>
            </w:pPr>
            <w:r>
              <w:rPr>
                <w:sz w:val="20"/>
              </w:rPr>
              <w:t xml:space="preserve"> </w:t>
            </w:r>
            <w:r>
              <w:rPr>
                <w:sz w:val="20"/>
              </w:rPr>
              <w:tab/>
            </w:r>
            <w:r>
              <w:rPr>
                <w:sz w:val="20"/>
              </w:rPr>
              <w:tab/>
            </w:r>
            <w:ins w:id="10" w:author="Youhan Kim" w:date="2018-01-14T23:00:00Z">
              <w:r>
                <w:rPr>
                  <w:sz w:val="20"/>
                </w:rPr>
                <w:tab/>
              </w:r>
            </w:ins>
            <w:r>
              <w:rPr>
                <w:sz w:val="20"/>
              </w:rPr>
              <w:t>28.3.</w:t>
            </w:r>
            <w:ins w:id="11" w:author="Youhan Kim" w:date="2018-01-14T23:01:00Z">
              <w:r>
                <w:rPr>
                  <w:sz w:val="20"/>
                </w:rPr>
                <w:t>2.2</w:t>
              </w:r>
            </w:ins>
            <w:r>
              <w:rPr>
                <w:sz w:val="20"/>
              </w:rPr>
              <w:t xml:space="preserve">.5 20 MHz operating non-AP HE STAs </w:t>
            </w:r>
          </w:p>
          <w:p w14:paraId="6B9D2D4A" w14:textId="77BC9EC4" w:rsidR="00FA096B" w:rsidRDefault="00FA096B" w:rsidP="00FA096B">
            <w:pPr>
              <w:tabs>
                <w:tab w:val="left" w:pos="270"/>
                <w:tab w:val="left" w:pos="540"/>
              </w:tabs>
              <w:jc w:val="both"/>
              <w:rPr>
                <w:sz w:val="20"/>
              </w:rPr>
            </w:pPr>
            <w:r>
              <w:rPr>
                <w:sz w:val="20"/>
              </w:rPr>
              <w:t xml:space="preserve"> </w:t>
            </w:r>
            <w:r>
              <w:rPr>
                <w:sz w:val="20"/>
              </w:rPr>
              <w:tab/>
            </w:r>
            <w:r>
              <w:rPr>
                <w:sz w:val="20"/>
              </w:rPr>
              <w:tab/>
            </w:r>
            <w:ins w:id="12" w:author="Youhan Kim" w:date="2018-01-14T23:00:00Z">
              <w:r>
                <w:rPr>
                  <w:sz w:val="20"/>
                </w:rPr>
                <w:tab/>
              </w:r>
            </w:ins>
            <w:r>
              <w:rPr>
                <w:sz w:val="20"/>
              </w:rPr>
              <w:t>28.3.</w:t>
            </w:r>
            <w:ins w:id="13" w:author="Youhan Kim" w:date="2018-01-14T23:01:00Z">
              <w:r>
                <w:rPr>
                  <w:sz w:val="20"/>
                </w:rPr>
                <w:t>2.2</w:t>
              </w:r>
            </w:ins>
            <w:r>
              <w:rPr>
                <w:sz w:val="20"/>
              </w:rPr>
              <w:t xml:space="preserve">.6 RU restrictions for 20 MHz operation  </w:t>
            </w:r>
          </w:p>
          <w:p w14:paraId="07DF66F3" w14:textId="267716ED" w:rsidR="00FA096B" w:rsidRDefault="00FA096B" w:rsidP="00FA096B">
            <w:pPr>
              <w:tabs>
                <w:tab w:val="left" w:pos="270"/>
                <w:tab w:val="left" w:pos="540"/>
              </w:tabs>
              <w:jc w:val="both"/>
              <w:rPr>
                <w:sz w:val="20"/>
              </w:rPr>
            </w:pPr>
            <w:r>
              <w:rPr>
                <w:sz w:val="20"/>
              </w:rPr>
              <w:t xml:space="preserve"> </w:t>
            </w:r>
            <w:r>
              <w:rPr>
                <w:sz w:val="20"/>
              </w:rPr>
              <w:tab/>
            </w:r>
            <w:r>
              <w:rPr>
                <w:sz w:val="20"/>
              </w:rPr>
              <w:tab/>
            </w:r>
            <w:ins w:id="14" w:author="Youhan Kim" w:date="2018-01-14T23:00:00Z">
              <w:r>
                <w:rPr>
                  <w:sz w:val="20"/>
                </w:rPr>
                <w:tab/>
              </w:r>
            </w:ins>
            <w:r>
              <w:rPr>
                <w:sz w:val="20"/>
              </w:rPr>
              <w:t>28.3.</w:t>
            </w:r>
            <w:ins w:id="15" w:author="Youhan Kim" w:date="2018-01-14T23:01:00Z">
              <w:r>
                <w:rPr>
                  <w:sz w:val="20"/>
                </w:rPr>
                <w:t>2.2</w:t>
              </w:r>
            </w:ins>
            <w:r>
              <w:rPr>
                <w:sz w:val="20"/>
              </w:rPr>
              <w:t xml:space="preserve">.7 80 MHz operating non-AP HE STAs </w:t>
            </w:r>
          </w:p>
          <w:p w14:paraId="207D1D85" w14:textId="6C3D6EBD" w:rsidR="00FA096B" w:rsidRDefault="00FA096B" w:rsidP="00FA096B">
            <w:pPr>
              <w:tabs>
                <w:tab w:val="left" w:pos="270"/>
                <w:tab w:val="left" w:pos="540"/>
              </w:tabs>
              <w:jc w:val="both"/>
              <w:rPr>
                <w:sz w:val="20"/>
              </w:rPr>
            </w:pPr>
            <w:r>
              <w:rPr>
                <w:sz w:val="20"/>
              </w:rPr>
              <w:t xml:space="preserve"> </w:t>
            </w:r>
            <w:r>
              <w:rPr>
                <w:sz w:val="20"/>
              </w:rPr>
              <w:tab/>
            </w:r>
            <w:r>
              <w:rPr>
                <w:sz w:val="20"/>
              </w:rPr>
              <w:tab/>
            </w:r>
            <w:ins w:id="16" w:author="Youhan Kim" w:date="2018-01-14T23:01:00Z">
              <w:r>
                <w:rPr>
                  <w:sz w:val="20"/>
                </w:rPr>
                <w:tab/>
              </w:r>
            </w:ins>
            <w:r>
              <w:rPr>
                <w:sz w:val="20"/>
              </w:rPr>
              <w:t>28.3.</w:t>
            </w:r>
            <w:ins w:id="17" w:author="Youhan Kim" w:date="2018-01-14T23:01:00Z">
              <w:r>
                <w:rPr>
                  <w:sz w:val="20"/>
                </w:rPr>
                <w:t>2.2</w:t>
              </w:r>
            </w:ins>
            <w:r>
              <w:rPr>
                <w:sz w:val="20"/>
              </w:rPr>
              <w:t xml:space="preserve">.8 </w:t>
            </w:r>
            <w:r w:rsidRPr="009E6B5B">
              <w:rPr>
                <w:sz w:val="20"/>
                <w:highlight w:val="green"/>
              </w:rPr>
              <w:t>DL MU transmission</w:t>
            </w:r>
          </w:p>
          <w:p w14:paraId="7AE2355B" w14:textId="6CB70272" w:rsidR="00FA096B" w:rsidRDefault="00FA096B" w:rsidP="00FA096B">
            <w:pPr>
              <w:tabs>
                <w:tab w:val="left" w:pos="270"/>
                <w:tab w:val="left" w:pos="540"/>
              </w:tabs>
              <w:jc w:val="both"/>
              <w:rPr>
                <w:sz w:val="20"/>
              </w:rPr>
            </w:pPr>
            <w:r>
              <w:rPr>
                <w:sz w:val="20"/>
              </w:rPr>
              <w:t xml:space="preserve"> </w:t>
            </w:r>
            <w:r>
              <w:rPr>
                <w:sz w:val="20"/>
              </w:rPr>
              <w:tab/>
            </w:r>
            <w:r>
              <w:rPr>
                <w:sz w:val="20"/>
              </w:rPr>
              <w:tab/>
              <w:t>28.3.</w:t>
            </w:r>
            <w:ins w:id="18" w:author="Youhan Kim" w:date="2018-01-14T23:02:00Z">
              <w:r>
                <w:rPr>
                  <w:sz w:val="20"/>
                </w:rPr>
                <w:t>2.3</w:t>
              </w:r>
            </w:ins>
            <w:r>
              <w:rPr>
                <w:sz w:val="20"/>
              </w:rPr>
              <w:t xml:space="preserve"> DL MU-MIMO </w:t>
            </w:r>
          </w:p>
          <w:p w14:paraId="5325CD2F" w14:textId="2440D1D0" w:rsidR="00FA096B" w:rsidRDefault="00FA096B" w:rsidP="00FA096B">
            <w:pPr>
              <w:tabs>
                <w:tab w:val="left" w:pos="270"/>
                <w:tab w:val="left" w:pos="540"/>
              </w:tabs>
              <w:jc w:val="both"/>
              <w:rPr>
                <w:sz w:val="20"/>
              </w:rPr>
            </w:pPr>
            <w:r>
              <w:rPr>
                <w:sz w:val="20"/>
              </w:rPr>
              <w:tab/>
            </w:r>
            <w:r>
              <w:rPr>
                <w:sz w:val="20"/>
              </w:rPr>
              <w:tab/>
            </w:r>
            <w:r>
              <w:rPr>
                <w:sz w:val="20"/>
              </w:rPr>
              <w:tab/>
              <w:t>28.3.</w:t>
            </w:r>
            <w:ins w:id="19" w:author="Youhan Kim" w:date="2018-01-14T23:08:00Z">
              <w:r>
                <w:rPr>
                  <w:sz w:val="20"/>
                </w:rPr>
                <w:t>2.3</w:t>
              </w:r>
            </w:ins>
            <w:r>
              <w:rPr>
                <w:sz w:val="20"/>
              </w:rPr>
              <w:t>.1 Supported RU sizes in DL MU-MIMO</w:t>
            </w:r>
          </w:p>
          <w:p w14:paraId="6C3D57EB" w14:textId="2B9C6039" w:rsidR="00FA096B" w:rsidRDefault="00FA096B" w:rsidP="00FA096B">
            <w:pPr>
              <w:tabs>
                <w:tab w:val="left" w:pos="270"/>
                <w:tab w:val="left" w:pos="540"/>
              </w:tabs>
              <w:jc w:val="both"/>
              <w:rPr>
                <w:sz w:val="20"/>
              </w:rPr>
            </w:pPr>
            <w:r>
              <w:rPr>
                <w:sz w:val="20"/>
              </w:rPr>
              <w:tab/>
            </w:r>
            <w:r>
              <w:rPr>
                <w:sz w:val="20"/>
              </w:rPr>
              <w:tab/>
            </w:r>
            <w:r>
              <w:rPr>
                <w:sz w:val="20"/>
              </w:rPr>
              <w:tab/>
              <w:t>28.3.</w:t>
            </w:r>
            <w:ins w:id="20" w:author="Youhan Kim" w:date="2018-01-14T23:09:00Z">
              <w:r>
                <w:rPr>
                  <w:sz w:val="20"/>
                </w:rPr>
                <w:t>2.3</w:t>
              </w:r>
            </w:ins>
            <w:r>
              <w:rPr>
                <w:sz w:val="20"/>
              </w:rPr>
              <w:t>.2 Maximum number of spatial streams in an HE MU</w:t>
            </w:r>
          </w:p>
          <w:p w14:paraId="1CF4526D" w14:textId="00EA3BCA" w:rsidR="00B34CA8" w:rsidRPr="00420208" w:rsidRDefault="00B34CA8" w:rsidP="00B34CA8">
            <w:pPr>
              <w:tabs>
                <w:tab w:val="left" w:pos="270"/>
                <w:tab w:val="left" w:pos="524"/>
                <w:tab w:val="left" w:pos="742"/>
              </w:tabs>
              <w:ind w:left="1800" w:hanging="1800"/>
              <w:jc w:val="both"/>
              <w:rPr>
                <w:sz w:val="20"/>
              </w:rPr>
            </w:pPr>
            <w:r>
              <w:rPr>
                <w:sz w:val="20"/>
              </w:rPr>
              <w:tab/>
            </w:r>
            <w:r>
              <w:rPr>
                <w:sz w:val="20"/>
              </w:rPr>
              <w:tab/>
            </w:r>
            <w:r>
              <w:rPr>
                <w:sz w:val="20"/>
              </w:rPr>
              <w:tab/>
              <w:t>28.3.</w:t>
            </w:r>
            <w:ins w:id="21" w:author="Youhan Kim" w:date="2018-01-17T09:22:00Z">
              <w:r>
                <w:rPr>
                  <w:sz w:val="20"/>
                </w:rPr>
                <w:t>2.3</w:t>
              </w:r>
            </w:ins>
            <w:r>
              <w:rPr>
                <w:sz w:val="20"/>
              </w:rPr>
              <w:t xml:space="preserve">.3 </w:t>
            </w:r>
            <w:r w:rsidRPr="00B34CA8">
              <w:rPr>
                <w:sz w:val="20"/>
              </w:rPr>
              <w:t>Resource indication and User identification in an HE MU PPDU</w:t>
            </w:r>
          </w:p>
          <w:p w14:paraId="0862B608" w14:textId="69557412" w:rsidR="00FA096B" w:rsidRDefault="00FA096B" w:rsidP="00FA096B">
            <w:pPr>
              <w:tabs>
                <w:tab w:val="left" w:pos="270"/>
                <w:tab w:val="left" w:pos="540"/>
              </w:tabs>
              <w:jc w:val="both"/>
              <w:rPr>
                <w:sz w:val="20"/>
              </w:rPr>
            </w:pPr>
            <w:r>
              <w:rPr>
                <w:sz w:val="20"/>
              </w:rPr>
              <w:t xml:space="preserve"> </w:t>
            </w:r>
            <w:r>
              <w:rPr>
                <w:sz w:val="20"/>
              </w:rPr>
              <w:tab/>
            </w:r>
            <w:r>
              <w:rPr>
                <w:sz w:val="20"/>
              </w:rPr>
              <w:tab/>
              <w:t>28.3.</w:t>
            </w:r>
            <w:ins w:id="22" w:author="Youhan Kim" w:date="2018-01-14T23:02:00Z">
              <w:r>
                <w:rPr>
                  <w:sz w:val="20"/>
                </w:rPr>
                <w:t>2.4</w:t>
              </w:r>
            </w:ins>
            <w:r>
              <w:rPr>
                <w:sz w:val="20"/>
              </w:rPr>
              <w:t xml:space="preserve"> </w:t>
            </w:r>
            <w:r w:rsidRPr="009E6B5B">
              <w:rPr>
                <w:sz w:val="20"/>
                <w:highlight w:val="cyan"/>
              </w:rPr>
              <w:t>UL MU transmission</w:t>
            </w:r>
          </w:p>
          <w:p w14:paraId="4DEDF47F" w14:textId="2072D807" w:rsidR="00FA096B" w:rsidRDefault="00FA096B" w:rsidP="00FA096B">
            <w:pPr>
              <w:tabs>
                <w:tab w:val="left" w:pos="270"/>
                <w:tab w:val="left" w:pos="540"/>
              </w:tabs>
              <w:jc w:val="both"/>
              <w:rPr>
                <w:sz w:val="20"/>
              </w:rPr>
            </w:pPr>
            <w:r>
              <w:rPr>
                <w:sz w:val="20"/>
              </w:rPr>
              <w:t xml:space="preserve"> </w:t>
            </w:r>
            <w:r>
              <w:rPr>
                <w:sz w:val="20"/>
              </w:rPr>
              <w:tab/>
            </w:r>
            <w:r>
              <w:rPr>
                <w:sz w:val="20"/>
              </w:rPr>
              <w:tab/>
              <w:t>28.3.</w:t>
            </w:r>
            <w:ins w:id="23" w:author="Youhan Kim" w:date="2018-01-14T23:02:00Z">
              <w:r>
                <w:rPr>
                  <w:sz w:val="20"/>
                </w:rPr>
                <w:t>2.5</w:t>
              </w:r>
            </w:ins>
            <w:r>
              <w:rPr>
                <w:sz w:val="20"/>
              </w:rPr>
              <w:t xml:space="preserve"> UL MU-MIMO</w:t>
            </w:r>
          </w:p>
          <w:p w14:paraId="3CC990B1" w14:textId="444E8D74" w:rsidR="00FA096B" w:rsidRDefault="00FA096B" w:rsidP="00FA096B">
            <w:pPr>
              <w:tabs>
                <w:tab w:val="left" w:pos="270"/>
                <w:tab w:val="left" w:pos="540"/>
              </w:tabs>
              <w:jc w:val="both"/>
              <w:rPr>
                <w:sz w:val="20"/>
              </w:rPr>
            </w:pPr>
            <w:r>
              <w:rPr>
                <w:sz w:val="20"/>
              </w:rPr>
              <w:tab/>
            </w:r>
            <w:r>
              <w:rPr>
                <w:sz w:val="20"/>
              </w:rPr>
              <w:tab/>
            </w:r>
            <w:r>
              <w:rPr>
                <w:sz w:val="20"/>
              </w:rPr>
              <w:tab/>
              <w:t>28.3.</w:t>
            </w:r>
            <w:ins w:id="24" w:author="Youhan Kim" w:date="2018-01-14T23:09:00Z">
              <w:r>
                <w:rPr>
                  <w:sz w:val="20"/>
                </w:rPr>
                <w:t>2.5</w:t>
              </w:r>
            </w:ins>
            <w:r>
              <w:rPr>
                <w:sz w:val="20"/>
              </w:rPr>
              <w:t>.1 Introduction</w:t>
            </w:r>
          </w:p>
          <w:p w14:paraId="1BC0A700" w14:textId="05E7B5F5" w:rsidR="00FA096B" w:rsidRDefault="00FA096B" w:rsidP="00FA096B">
            <w:pPr>
              <w:tabs>
                <w:tab w:val="left" w:pos="270"/>
                <w:tab w:val="left" w:pos="540"/>
              </w:tabs>
              <w:jc w:val="both"/>
              <w:rPr>
                <w:sz w:val="20"/>
              </w:rPr>
            </w:pPr>
            <w:r>
              <w:rPr>
                <w:sz w:val="20"/>
              </w:rPr>
              <w:tab/>
            </w:r>
            <w:r>
              <w:rPr>
                <w:sz w:val="20"/>
              </w:rPr>
              <w:tab/>
            </w:r>
            <w:r>
              <w:rPr>
                <w:sz w:val="20"/>
              </w:rPr>
              <w:tab/>
              <w:t>28.3.</w:t>
            </w:r>
            <w:ins w:id="25" w:author="Youhan Kim" w:date="2018-01-14T23:09:00Z">
              <w:r>
                <w:rPr>
                  <w:sz w:val="20"/>
                </w:rPr>
                <w:t>2.5</w:t>
              </w:r>
            </w:ins>
            <w:r>
              <w:rPr>
                <w:sz w:val="20"/>
              </w:rPr>
              <w:t>.2 Supported RU sizes in UL MU-MIMO</w:t>
            </w:r>
          </w:p>
          <w:p w14:paraId="48D37687" w14:textId="38C3393D" w:rsidR="00FA096B" w:rsidRDefault="00FA096B" w:rsidP="00FA096B">
            <w:pPr>
              <w:tabs>
                <w:tab w:val="left" w:pos="270"/>
                <w:tab w:val="left" w:pos="540"/>
              </w:tabs>
              <w:jc w:val="both"/>
              <w:rPr>
                <w:sz w:val="20"/>
              </w:rPr>
            </w:pPr>
            <w:r>
              <w:rPr>
                <w:sz w:val="20"/>
              </w:rPr>
              <w:tab/>
            </w:r>
            <w:r>
              <w:rPr>
                <w:sz w:val="20"/>
              </w:rPr>
              <w:tab/>
            </w:r>
            <w:r>
              <w:rPr>
                <w:sz w:val="20"/>
              </w:rPr>
              <w:tab/>
              <w:t>28.3.</w:t>
            </w:r>
            <w:ins w:id="26" w:author="Youhan Kim" w:date="2018-01-14T23:09:00Z">
              <w:r>
                <w:rPr>
                  <w:sz w:val="20"/>
                </w:rPr>
                <w:t>2.5</w:t>
              </w:r>
            </w:ins>
            <w:r>
              <w:rPr>
                <w:sz w:val="20"/>
              </w:rPr>
              <w:t>.3 MU-MIMO LTF Mode</w:t>
            </w:r>
          </w:p>
          <w:p w14:paraId="7376F67A" w14:textId="58CB4F0A" w:rsidR="00FA096B" w:rsidRDefault="00FA096B" w:rsidP="00FA096B">
            <w:pPr>
              <w:tabs>
                <w:tab w:val="left" w:pos="270"/>
                <w:tab w:val="left" w:pos="540"/>
              </w:tabs>
              <w:jc w:val="both"/>
              <w:rPr>
                <w:sz w:val="20"/>
              </w:rPr>
            </w:pPr>
            <w:r>
              <w:rPr>
                <w:sz w:val="20"/>
              </w:rPr>
              <w:lastRenderedPageBreak/>
              <w:tab/>
            </w:r>
            <w:r>
              <w:rPr>
                <w:sz w:val="20"/>
              </w:rPr>
              <w:tab/>
            </w:r>
            <w:r>
              <w:rPr>
                <w:sz w:val="20"/>
              </w:rPr>
              <w:tab/>
              <w:t>28.3.</w:t>
            </w:r>
            <w:ins w:id="27" w:author="Youhan Kim" w:date="2018-01-14T23:09:00Z">
              <w:r>
                <w:rPr>
                  <w:sz w:val="20"/>
                </w:rPr>
                <w:t>2.5</w:t>
              </w:r>
            </w:ins>
            <w:r>
              <w:rPr>
                <w:sz w:val="20"/>
              </w:rPr>
              <w:t>.4 maxim</w:t>
            </w:r>
            <w:r w:rsidR="00615CCD">
              <w:rPr>
                <w:sz w:val="20"/>
              </w:rPr>
              <w:t xml:space="preserve">um number of spatial streams in </w:t>
            </w:r>
            <w:r>
              <w:rPr>
                <w:sz w:val="20"/>
              </w:rPr>
              <w:t>UL</w:t>
            </w:r>
          </w:p>
          <w:p w14:paraId="0E6ABB99" w14:textId="77777777" w:rsidR="00FA096B" w:rsidRDefault="00FA096B" w:rsidP="00FA096B">
            <w:pPr>
              <w:tabs>
                <w:tab w:val="left" w:pos="270"/>
                <w:tab w:val="left" w:pos="524"/>
                <w:tab w:val="left" w:pos="742"/>
              </w:tabs>
              <w:ind w:left="1800" w:hanging="1800"/>
              <w:jc w:val="both"/>
              <w:rPr>
                <w:sz w:val="20"/>
              </w:rPr>
            </w:pPr>
            <w:r>
              <w:rPr>
                <w:sz w:val="20"/>
              </w:rPr>
              <w:tab/>
            </w:r>
            <w:r>
              <w:rPr>
                <w:sz w:val="20"/>
              </w:rPr>
              <w:tab/>
            </w:r>
            <w:r>
              <w:rPr>
                <w:sz w:val="20"/>
              </w:rPr>
              <w:tab/>
              <w:t>28.3.</w:t>
            </w:r>
            <w:ins w:id="28" w:author="Youhan Kim" w:date="2018-01-14T23:09:00Z">
              <w:r>
                <w:rPr>
                  <w:sz w:val="20"/>
                </w:rPr>
                <w:t>2.5</w:t>
              </w:r>
            </w:ins>
            <w:r>
              <w:rPr>
                <w:sz w:val="20"/>
              </w:rPr>
              <w:t xml:space="preserve">.5 </w:t>
            </w:r>
            <w:r w:rsidRPr="009E6B5B">
              <w:rPr>
                <w:sz w:val="20"/>
                <w:highlight w:val="magenta"/>
              </w:rPr>
              <w:t>Resource allocation for an HE TB PPDU</w:t>
            </w:r>
          </w:p>
          <w:p w14:paraId="1B28C133" w14:textId="2BE9BC33" w:rsidR="00393C9C" w:rsidRDefault="00393C9C" w:rsidP="00FA096B">
            <w:pPr>
              <w:tabs>
                <w:tab w:val="left" w:pos="270"/>
                <w:tab w:val="left" w:pos="524"/>
                <w:tab w:val="left" w:pos="742"/>
              </w:tabs>
              <w:ind w:left="1800" w:hanging="1800"/>
              <w:jc w:val="both"/>
              <w:rPr>
                <w:sz w:val="22"/>
              </w:rPr>
            </w:pPr>
            <w:r>
              <w:rPr>
                <w:sz w:val="20"/>
              </w:rPr>
              <w:tab/>
            </w:r>
            <w:r w:rsidR="009E6B5B">
              <w:rPr>
                <w:sz w:val="20"/>
              </w:rPr>
              <w:t>28.3.</w:t>
            </w:r>
            <w:ins w:id="29" w:author="Youhan Kim" w:date="2018-01-15T00:01:00Z">
              <w:r w:rsidR="009E6B5B">
                <w:rPr>
                  <w:sz w:val="20"/>
                </w:rPr>
                <w:t>3</w:t>
              </w:r>
            </w:ins>
            <w:r>
              <w:rPr>
                <w:sz w:val="20"/>
              </w:rPr>
              <w:t xml:space="preserve"> HE PPDU formats</w:t>
            </w:r>
          </w:p>
        </w:tc>
      </w:tr>
    </w:tbl>
    <w:p w14:paraId="7B88C93B" w14:textId="2E502D39" w:rsidR="00FA096B" w:rsidRDefault="00FA096B" w:rsidP="0084314E">
      <w:pPr>
        <w:jc w:val="both"/>
        <w:rPr>
          <w:sz w:val="22"/>
        </w:rPr>
      </w:pPr>
    </w:p>
    <w:p w14:paraId="2B0DF56C" w14:textId="15CAE32B" w:rsidR="002C219B" w:rsidRDefault="00FA096B" w:rsidP="0084314E">
      <w:pPr>
        <w:jc w:val="both"/>
        <w:rPr>
          <w:sz w:val="22"/>
        </w:rPr>
      </w:pPr>
      <w:r>
        <w:rPr>
          <w:sz w:val="22"/>
        </w:rPr>
        <w:t xml:space="preserve">While the commenter is correct that </w:t>
      </w:r>
      <w:r w:rsidR="009E6B5B">
        <w:rPr>
          <w:sz w:val="22"/>
        </w:rPr>
        <w:t>sections in 28.3.2 and 28.3.3 are not organized properly, there are additional changes needed on top of the suggestion by the commenter.</w:t>
      </w:r>
    </w:p>
    <w:p w14:paraId="2379A517" w14:textId="06EEC13C" w:rsidR="009E6B5B" w:rsidRDefault="009E6B5B" w:rsidP="0084314E">
      <w:pPr>
        <w:jc w:val="both"/>
        <w:rPr>
          <w:sz w:val="22"/>
        </w:rPr>
      </w:pPr>
    </w:p>
    <w:p w14:paraId="52E86F5A" w14:textId="73D4872F" w:rsidR="0036769F" w:rsidRDefault="0036769F" w:rsidP="0084314E">
      <w:pPr>
        <w:jc w:val="both"/>
        <w:rPr>
          <w:sz w:val="22"/>
        </w:rPr>
      </w:pPr>
      <w:r>
        <w:rPr>
          <w:sz w:val="22"/>
        </w:rPr>
        <w:t xml:space="preserve">First, </w:t>
      </w:r>
      <w:r w:rsidRPr="0036769F">
        <w:rPr>
          <w:sz w:val="22"/>
          <w:highlight w:val="green"/>
        </w:rPr>
        <w:t>28.3.3.8 (DL MU transmission)</w:t>
      </w:r>
      <w:r>
        <w:rPr>
          <w:sz w:val="22"/>
        </w:rPr>
        <w:t xml:space="preserve"> covers both DL OFDMA and DL MU-MIMO, but the proposal by commenter puts it as a subsection of DL OFDMA.  More importantly, 28.3.3.8 (</w:t>
      </w:r>
      <w:r w:rsidRPr="0036769F">
        <w:rPr>
          <w:sz w:val="22"/>
        </w:rPr>
        <w:t>DL MU transmission</w:t>
      </w:r>
      <w:r>
        <w:rPr>
          <w:sz w:val="22"/>
        </w:rPr>
        <w:t>) has only one sentence, which is already stated in 28.3.2.1 (Introduction).</w:t>
      </w:r>
    </w:p>
    <w:tbl>
      <w:tblPr>
        <w:tblStyle w:val="TableGrid"/>
        <w:tblW w:w="0" w:type="auto"/>
        <w:tblLook w:val="04A0" w:firstRow="1" w:lastRow="0" w:firstColumn="1" w:lastColumn="0" w:noHBand="0" w:noVBand="1"/>
      </w:tblPr>
      <w:tblGrid>
        <w:gridCol w:w="10080"/>
      </w:tblGrid>
      <w:tr w:rsidR="0036769F" w14:paraId="53C6139B" w14:textId="77777777" w:rsidTr="0036769F">
        <w:tc>
          <w:tcPr>
            <w:tcW w:w="10080" w:type="dxa"/>
          </w:tcPr>
          <w:p w14:paraId="75731635" w14:textId="77777777" w:rsidR="0036769F" w:rsidRDefault="0036769F" w:rsidP="0084314E">
            <w:pPr>
              <w:jc w:val="both"/>
              <w:rPr>
                <w:sz w:val="22"/>
              </w:rPr>
            </w:pPr>
            <w:r>
              <w:rPr>
                <w:noProof/>
              </w:rPr>
              <w:drawing>
                <wp:inline distT="0" distB="0" distL="0" distR="0" wp14:anchorId="0EAAB8EC" wp14:editId="4684F772">
                  <wp:extent cx="6263640" cy="164211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63640" cy="1642110"/>
                          </a:xfrm>
                          <a:prstGeom prst="rect">
                            <a:avLst/>
                          </a:prstGeom>
                        </pic:spPr>
                      </pic:pic>
                    </a:graphicData>
                  </a:graphic>
                </wp:inline>
              </w:drawing>
            </w:r>
          </w:p>
          <w:p w14:paraId="7619B873" w14:textId="401B615D" w:rsidR="0036769F" w:rsidRDefault="0036769F" w:rsidP="0084314E">
            <w:pPr>
              <w:jc w:val="both"/>
              <w:rPr>
                <w:sz w:val="22"/>
              </w:rPr>
            </w:pPr>
          </w:p>
        </w:tc>
      </w:tr>
      <w:tr w:rsidR="0036769F" w14:paraId="4B349E0D" w14:textId="77777777" w:rsidTr="0036769F">
        <w:tc>
          <w:tcPr>
            <w:tcW w:w="10080" w:type="dxa"/>
          </w:tcPr>
          <w:p w14:paraId="27ADA235" w14:textId="69075C54" w:rsidR="0036769F" w:rsidRDefault="0036769F" w:rsidP="0084314E">
            <w:pPr>
              <w:jc w:val="both"/>
              <w:rPr>
                <w:sz w:val="22"/>
              </w:rPr>
            </w:pPr>
            <w:r>
              <w:rPr>
                <w:noProof/>
              </w:rPr>
              <w:drawing>
                <wp:inline distT="0" distB="0" distL="0" distR="0" wp14:anchorId="5A6DDED3" wp14:editId="440A3C76">
                  <wp:extent cx="5924550" cy="733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24550" cy="733425"/>
                          </a:xfrm>
                          <a:prstGeom prst="rect">
                            <a:avLst/>
                          </a:prstGeom>
                        </pic:spPr>
                      </pic:pic>
                    </a:graphicData>
                  </a:graphic>
                </wp:inline>
              </w:drawing>
            </w:r>
          </w:p>
        </w:tc>
      </w:tr>
    </w:tbl>
    <w:p w14:paraId="192F886D" w14:textId="2D3B4D5B" w:rsidR="0036769F" w:rsidRDefault="0036769F" w:rsidP="0084314E">
      <w:pPr>
        <w:jc w:val="both"/>
        <w:rPr>
          <w:sz w:val="22"/>
        </w:rPr>
      </w:pPr>
    </w:p>
    <w:p w14:paraId="57136A0F" w14:textId="53522316" w:rsidR="0036769F" w:rsidRDefault="0036769F" w:rsidP="0084314E">
      <w:pPr>
        <w:jc w:val="both"/>
        <w:rPr>
          <w:sz w:val="22"/>
        </w:rPr>
      </w:pPr>
      <w:r>
        <w:rPr>
          <w:sz w:val="22"/>
        </w:rPr>
        <w:t xml:space="preserve">Similarly, </w:t>
      </w:r>
      <w:r w:rsidR="002B2FA4" w:rsidRPr="002B2FA4">
        <w:rPr>
          <w:sz w:val="22"/>
          <w:highlight w:val="cyan"/>
        </w:rPr>
        <w:t>28.3.3.10 (UL MU transmission)</w:t>
      </w:r>
      <w:r w:rsidR="002B2FA4">
        <w:rPr>
          <w:sz w:val="22"/>
        </w:rPr>
        <w:t xml:space="preserve"> has three sentences, two of which are already present in 28.3.2.1 (Introduction).</w:t>
      </w:r>
    </w:p>
    <w:tbl>
      <w:tblPr>
        <w:tblStyle w:val="TableGrid"/>
        <w:tblW w:w="0" w:type="auto"/>
        <w:tblLook w:val="04A0" w:firstRow="1" w:lastRow="0" w:firstColumn="1" w:lastColumn="0" w:noHBand="0" w:noVBand="1"/>
      </w:tblPr>
      <w:tblGrid>
        <w:gridCol w:w="10080"/>
      </w:tblGrid>
      <w:tr w:rsidR="002B2FA4" w14:paraId="5415A2A2" w14:textId="77777777" w:rsidTr="002B2FA4">
        <w:tc>
          <w:tcPr>
            <w:tcW w:w="10080" w:type="dxa"/>
          </w:tcPr>
          <w:p w14:paraId="193CFF2A" w14:textId="18AF0AFA" w:rsidR="002B2FA4" w:rsidRDefault="002B2FA4" w:rsidP="0084314E">
            <w:pPr>
              <w:jc w:val="both"/>
              <w:rPr>
                <w:sz w:val="22"/>
              </w:rPr>
            </w:pPr>
            <w:r>
              <w:rPr>
                <w:noProof/>
              </w:rPr>
              <w:drawing>
                <wp:inline distT="0" distB="0" distL="0" distR="0" wp14:anchorId="5A4F3EE5" wp14:editId="2D2CBE25">
                  <wp:extent cx="6263640" cy="2189480"/>
                  <wp:effectExtent l="0" t="0" r="381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263640" cy="2189480"/>
                          </a:xfrm>
                          <a:prstGeom prst="rect">
                            <a:avLst/>
                          </a:prstGeom>
                        </pic:spPr>
                      </pic:pic>
                    </a:graphicData>
                  </a:graphic>
                </wp:inline>
              </w:drawing>
            </w:r>
          </w:p>
        </w:tc>
      </w:tr>
      <w:tr w:rsidR="002B2FA4" w14:paraId="55C94C2C" w14:textId="77777777" w:rsidTr="002B2FA4">
        <w:tc>
          <w:tcPr>
            <w:tcW w:w="10080" w:type="dxa"/>
          </w:tcPr>
          <w:p w14:paraId="5D0CF96A" w14:textId="23386895" w:rsidR="002B2FA4" w:rsidRDefault="002B2FA4" w:rsidP="0084314E">
            <w:pPr>
              <w:jc w:val="both"/>
              <w:rPr>
                <w:sz w:val="22"/>
              </w:rPr>
            </w:pPr>
            <w:r>
              <w:rPr>
                <w:noProof/>
              </w:rPr>
              <w:drawing>
                <wp:inline distT="0" distB="0" distL="0" distR="0" wp14:anchorId="4610E0D7" wp14:editId="108E613D">
                  <wp:extent cx="5943600" cy="914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914400"/>
                          </a:xfrm>
                          <a:prstGeom prst="rect">
                            <a:avLst/>
                          </a:prstGeom>
                        </pic:spPr>
                      </pic:pic>
                    </a:graphicData>
                  </a:graphic>
                </wp:inline>
              </w:drawing>
            </w:r>
          </w:p>
        </w:tc>
      </w:tr>
    </w:tbl>
    <w:p w14:paraId="5115B5AE" w14:textId="2BC74759" w:rsidR="002B2FA4" w:rsidRDefault="002B2FA4" w:rsidP="0084314E">
      <w:pPr>
        <w:jc w:val="both"/>
        <w:rPr>
          <w:sz w:val="22"/>
        </w:rPr>
      </w:pPr>
    </w:p>
    <w:p w14:paraId="1708ECCA" w14:textId="39F507F7" w:rsidR="002B2FA4" w:rsidRDefault="00EE2070" w:rsidP="0084314E">
      <w:pPr>
        <w:jc w:val="both"/>
        <w:rPr>
          <w:sz w:val="22"/>
        </w:rPr>
      </w:pPr>
      <w:r>
        <w:rPr>
          <w:sz w:val="22"/>
        </w:rPr>
        <w:t>In addition</w:t>
      </w:r>
      <w:r w:rsidR="002B2FA4">
        <w:rPr>
          <w:sz w:val="22"/>
        </w:rPr>
        <w:t xml:space="preserve">, </w:t>
      </w:r>
      <w:r w:rsidR="002B2FA4" w:rsidRPr="002B2FA4">
        <w:rPr>
          <w:sz w:val="22"/>
          <w:highlight w:val="magenta"/>
        </w:rPr>
        <w:t>28.3.3.11.5 (Resource allocation for an HE TB PPDU)</w:t>
      </w:r>
      <w:r w:rsidR="002B2FA4">
        <w:rPr>
          <w:sz w:val="22"/>
        </w:rPr>
        <w:t xml:space="preserve"> applies to both UL OFDMA and UL MU-MIMO, but is </w:t>
      </w:r>
      <w:proofErr w:type="spellStart"/>
      <w:r w:rsidR="002B2FA4">
        <w:rPr>
          <w:sz w:val="22"/>
        </w:rPr>
        <w:t>currenly</w:t>
      </w:r>
      <w:proofErr w:type="spellEnd"/>
      <w:r w:rsidR="002B2FA4">
        <w:rPr>
          <w:sz w:val="22"/>
        </w:rPr>
        <w:t xml:space="preserve"> a subsection of UL MU-MIMO (28.3.3.11).</w:t>
      </w:r>
    </w:p>
    <w:p w14:paraId="1CBF9E5E" w14:textId="65185850" w:rsidR="002B2FA4" w:rsidRDefault="002B2FA4" w:rsidP="0084314E">
      <w:pPr>
        <w:jc w:val="both"/>
        <w:rPr>
          <w:sz w:val="22"/>
        </w:rPr>
      </w:pPr>
    </w:p>
    <w:p w14:paraId="1F7E684A" w14:textId="1D6B6590" w:rsidR="00EE2070" w:rsidRDefault="00EE2070" w:rsidP="0084314E">
      <w:pPr>
        <w:jc w:val="both"/>
        <w:rPr>
          <w:sz w:val="22"/>
        </w:rPr>
      </w:pPr>
      <w:r>
        <w:rPr>
          <w:sz w:val="22"/>
        </w:rPr>
        <w:lastRenderedPageBreak/>
        <w:t xml:space="preserve">During the January 2018 IEEE meeting, it was also noted that </w:t>
      </w:r>
      <w:r w:rsidR="00096080">
        <w:rPr>
          <w:sz w:val="22"/>
        </w:rPr>
        <w:t xml:space="preserve">moving </w:t>
      </w:r>
      <w:r>
        <w:rPr>
          <w:sz w:val="22"/>
        </w:rPr>
        <w:t>“OFDMA and SU tone allo</w:t>
      </w:r>
      <w:r w:rsidR="00096080">
        <w:rPr>
          <w:sz w:val="22"/>
        </w:rPr>
        <w:t>cation” to be a subsection of “MU transmission” as had been proposed in 11-18/0057r0 is inappropriate.</w:t>
      </w:r>
    </w:p>
    <w:p w14:paraId="470D02DB" w14:textId="09AEC04D" w:rsidR="00FA096B" w:rsidRDefault="00FA096B" w:rsidP="0084314E">
      <w:pPr>
        <w:jc w:val="both"/>
        <w:rPr>
          <w:sz w:val="22"/>
        </w:rPr>
      </w:pPr>
    </w:p>
    <w:p w14:paraId="10140C70" w14:textId="5E281200" w:rsidR="002B2FA4" w:rsidRDefault="00096080" w:rsidP="0084314E">
      <w:pPr>
        <w:jc w:val="both"/>
        <w:rPr>
          <w:sz w:val="22"/>
        </w:rPr>
      </w:pPr>
      <w:r>
        <w:rPr>
          <w:sz w:val="22"/>
        </w:rPr>
        <w:t>The following table summarizes the proposed resolution taking into account the issues mentioned above.</w:t>
      </w:r>
      <w:bookmarkStart w:id="30" w:name="_GoBack"/>
      <w:bookmarkEnd w:id="30"/>
    </w:p>
    <w:tbl>
      <w:tblPr>
        <w:tblStyle w:val="TableGrid"/>
        <w:tblW w:w="0" w:type="auto"/>
        <w:tblLook w:val="04A0" w:firstRow="1" w:lastRow="0" w:firstColumn="1" w:lastColumn="0" w:noHBand="0" w:noVBand="1"/>
      </w:tblPr>
      <w:tblGrid>
        <w:gridCol w:w="5040"/>
        <w:gridCol w:w="5040"/>
      </w:tblGrid>
      <w:tr w:rsidR="00FA096B" w14:paraId="79FE3244" w14:textId="77777777" w:rsidTr="00FA096B">
        <w:tc>
          <w:tcPr>
            <w:tcW w:w="5040" w:type="dxa"/>
          </w:tcPr>
          <w:p w14:paraId="1CF7A39A" w14:textId="335EF3B3" w:rsidR="00FA096B" w:rsidRPr="00393C9C" w:rsidRDefault="00FA096B" w:rsidP="00393C9C">
            <w:pPr>
              <w:tabs>
                <w:tab w:val="left" w:pos="270"/>
                <w:tab w:val="left" w:pos="524"/>
                <w:tab w:val="left" w:pos="742"/>
              </w:tabs>
              <w:ind w:left="1800" w:hanging="1800"/>
              <w:jc w:val="center"/>
              <w:rPr>
                <w:b/>
                <w:sz w:val="20"/>
              </w:rPr>
            </w:pPr>
            <w:r w:rsidRPr="00393C9C">
              <w:rPr>
                <w:b/>
                <w:sz w:val="20"/>
              </w:rPr>
              <w:t>D2.1</w:t>
            </w:r>
          </w:p>
        </w:tc>
        <w:tc>
          <w:tcPr>
            <w:tcW w:w="5040" w:type="dxa"/>
          </w:tcPr>
          <w:p w14:paraId="634C1CEA" w14:textId="558AC69F" w:rsidR="00FA096B" w:rsidRPr="00393C9C" w:rsidRDefault="00393C9C" w:rsidP="00393C9C">
            <w:pPr>
              <w:tabs>
                <w:tab w:val="left" w:pos="270"/>
                <w:tab w:val="left" w:pos="524"/>
                <w:tab w:val="left" w:pos="742"/>
              </w:tabs>
              <w:ind w:left="1800" w:hanging="1800"/>
              <w:jc w:val="center"/>
              <w:rPr>
                <w:b/>
                <w:sz w:val="20"/>
              </w:rPr>
            </w:pPr>
            <w:proofErr w:type="gramStart"/>
            <w:r>
              <w:rPr>
                <w:b/>
                <w:sz w:val="20"/>
              </w:rPr>
              <w:t>End Result</w:t>
            </w:r>
            <w:proofErr w:type="gramEnd"/>
            <w:r>
              <w:rPr>
                <w:b/>
                <w:sz w:val="20"/>
              </w:rPr>
              <w:t xml:space="preserve"> of Proposed Resolution</w:t>
            </w:r>
          </w:p>
        </w:tc>
      </w:tr>
      <w:tr w:rsidR="00FA096B" w14:paraId="370DD88B" w14:textId="77777777" w:rsidTr="00FA096B">
        <w:tc>
          <w:tcPr>
            <w:tcW w:w="5040" w:type="dxa"/>
          </w:tcPr>
          <w:p w14:paraId="3CB86BAE" w14:textId="77777777" w:rsidR="00FA096B" w:rsidRDefault="00FA096B" w:rsidP="00FA096B">
            <w:pPr>
              <w:tabs>
                <w:tab w:val="left" w:pos="270"/>
                <w:tab w:val="left" w:pos="524"/>
                <w:tab w:val="left" w:pos="742"/>
              </w:tabs>
              <w:ind w:left="1800" w:hanging="1800"/>
              <w:jc w:val="both"/>
              <w:rPr>
                <w:sz w:val="20"/>
              </w:rPr>
            </w:pPr>
            <w:r>
              <w:rPr>
                <w:sz w:val="20"/>
              </w:rPr>
              <w:t>28.3 HE PHY</w:t>
            </w:r>
          </w:p>
          <w:p w14:paraId="0A07C05D" w14:textId="77777777" w:rsidR="00FA096B" w:rsidRDefault="00FA096B" w:rsidP="00FA096B">
            <w:pPr>
              <w:tabs>
                <w:tab w:val="left" w:pos="270"/>
                <w:tab w:val="left" w:pos="524"/>
                <w:tab w:val="left" w:pos="742"/>
              </w:tabs>
              <w:ind w:left="1800" w:hanging="1800"/>
              <w:jc w:val="both"/>
              <w:rPr>
                <w:sz w:val="20"/>
              </w:rPr>
            </w:pPr>
            <w:r>
              <w:rPr>
                <w:sz w:val="20"/>
              </w:rPr>
              <w:tab/>
              <w:t>28.3.1 Introduction</w:t>
            </w:r>
          </w:p>
          <w:p w14:paraId="666B7491" w14:textId="77777777" w:rsidR="00FA096B" w:rsidRDefault="00FA096B" w:rsidP="00FA096B">
            <w:pPr>
              <w:tabs>
                <w:tab w:val="left" w:pos="270"/>
                <w:tab w:val="left" w:pos="524"/>
                <w:tab w:val="left" w:pos="742"/>
              </w:tabs>
              <w:ind w:left="1800" w:hanging="1800"/>
              <w:jc w:val="both"/>
              <w:rPr>
                <w:sz w:val="20"/>
              </w:rPr>
            </w:pPr>
            <w:r>
              <w:rPr>
                <w:sz w:val="20"/>
              </w:rPr>
              <w:t xml:space="preserve"> </w:t>
            </w:r>
            <w:r>
              <w:rPr>
                <w:sz w:val="20"/>
              </w:rPr>
              <w:tab/>
              <w:t>28.3.2 MU transmission</w:t>
            </w:r>
          </w:p>
          <w:p w14:paraId="4363D523" w14:textId="4D9472B6" w:rsidR="00FA096B" w:rsidRDefault="00FA096B" w:rsidP="00FA096B">
            <w:pPr>
              <w:tabs>
                <w:tab w:val="left" w:pos="270"/>
                <w:tab w:val="left" w:pos="524"/>
                <w:tab w:val="left" w:pos="742"/>
              </w:tabs>
              <w:ind w:left="1800" w:hanging="1800"/>
              <w:jc w:val="both"/>
              <w:rPr>
                <w:sz w:val="20"/>
              </w:rPr>
            </w:pPr>
            <w:r>
              <w:rPr>
                <w:sz w:val="20"/>
              </w:rPr>
              <w:t xml:space="preserve"> </w:t>
            </w:r>
            <w:r>
              <w:rPr>
                <w:sz w:val="20"/>
              </w:rPr>
              <w:tab/>
            </w:r>
            <w:r>
              <w:rPr>
                <w:sz w:val="20"/>
              </w:rPr>
              <w:tab/>
              <w:t xml:space="preserve">28.3.2.1 </w:t>
            </w:r>
            <w:r w:rsidRPr="00F47E5F">
              <w:rPr>
                <w:sz w:val="20"/>
                <w:highlight w:val="yellow"/>
              </w:rPr>
              <w:t>Introduction</w:t>
            </w:r>
          </w:p>
          <w:p w14:paraId="53018B27" w14:textId="73E19DA2" w:rsidR="00FA096B" w:rsidRDefault="00FA096B" w:rsidP="00FA096B">
            <w:pPr>
              <w:tabs>
                <w:tab w:val="left" w:pos="270"/>
                <w:tab w:val="left" w:pos="524"/>
                <w:tab w:val="left" w:pos="742"/>
              </w:tabs>
              <w:ind w:left="1800" w:hanging="1800"/>
              <w:jc w:val="both"/>
              <w:rPr>
                <w:sz w:val="20"/>
              </w:rPr>
            </w:pPr>
          </w:p>
          <w:p w14:paraId="67F48038" w14:textId="6A4CDC2A" w:rsidR="00FA096B" w:rsidRDefault="00FA096B" w:rsidP="00FA096B">
            <w:pPr>
              <w:tabs>
                <w:tab w:val="left" w:pos="270"/>
                <w:tab w:val="left" w:pos="524"/>
                <w:tab w:val="left" w:pos="742"/>
              </w:tabs>
              <w:ind w:left="1800" w:hanging="1800"/>
              <w:jc w:val="both"/>
              <w:rPr>
                <w:sz w:val="20"/>
              </w:rPr>
            </w:pPr>
            <w:r>
              <w:rPr>
                <w:sz w:val="20"/>
              </w:rPr>
              <w:t xml:space="preserve"> </w:t>
            </w:r>
            <w:r>
              <w:rPr>
                <w:sz w:val="20"/>
              </w:rPr>
              <w:tab/>
              <w:t xml:space="preserve">28.3.3 OFDMA and SU tone allocation </w:t>
            </w:r>
          </w:p>
          <w:p w14:paraId="21A715AB" w14:textId="77777777" w:rsidR="00F47E5F" w:rsidRDefault="00F47E5F" w:rsidP="00FA096B">
            <w:pPr>
              <w:tabs>
                <w:tab w:val="left" w:pos="270"/>
                <w:tab w:val="left" w:pos="524"/>
                <w:tab w:val="left" w:pos="742"/>
              </w:tabs>
              <w:ind w:left="1800" w:hanging="1800"/>
              <w:jc w:val="both"/>
              <w:rPr>
                <w:sz w:val="20"/>
              </w:rPr>
            </w:pPr>
          </w:p>
          <w:p w14:paraId="29E7E2C0" w14:textId="77777777" w:rsidR="00FA096B" w:rsidRDefault="00FA096B" w:rsidP="00FA096B">
            <w:pPr>
              <w:tabs>
                <w:tab w:val="left" w:pos="270"/>
                <w:tab w:val="left" w:pos="524"/>
                <w:tab w:val="left" w:pos="742"/>
              </w:tabs>
              <w:ind w:left="1800" w:hanging="1800"/>
              <w:jc w:val="both"/>
              <w:rPr>
                <w:sz w:val="20"/>
              </w:rPr>
            </w:pPr>
            <w:r>
              <w:rPr>
                <w:sz w:val="20"/>
              </w:rPr>
              <w:t xml:space="preserve"> </w:t>
            </w:r>
            <w:r>
              <w:rPr>
                <w:sz w:val="20"/>
              </w:rPr>
              <w:tab/>
            </w:r>
            <w:r>
              <w:rPr>
                <w:sz w:val="20"/>
              </w:rPr>
              <w:tab/>
              <w:t xml:space="preserve">28.3.3.1 </w:t>
            </w:r>
            <w:r w:rsidRPr="00F47E5F">
              <w:rPr>
                <w:sz w:val="20"/>
                <w:highlight w:val="magenta"/>
              </w:rPr>
              <w:t>General</w:t>
            </w:r>
            <w:r>
              <w:rPr>
                <w:sz w:val="20"/>
              </w:rPr>
              <w:t xml:space="preserve"> </w:t>
            </w:r>
          </w:p>
          <w:p w14:paraId="4037C42F" w14:textId="23F611D0" w:rsidR="002272B1" w:rsidRDefault="00FA096B" w:rsidP="00576A67">
            <w:pPr>
              <w:tabs>
                <w:tab w:val="left" w:pos="270"/>
                <w:tab w:val="left" w:pos="524"/>
                <w:tab w:val="left" w:pos="742"/>
              </w:tabs>
              <w:ind w:left="1800" w:hanging="1800"/>
              <w:jc w:val="both"/>
              <w:rPr>
                <w:sz w:val="20"/>
              </w:rPr>
            </w:pPr>
            <w:r>
              <w:rPr>
                <w:sz w:val="20"/>
              </w:rPr>
              <w:t xml:space="preserve"> </w:t>
            </w:r>
            <w:r>
              <w:rPr>
                <w:sz w:val="20"/>
              </w:rPr>
              <w:tab/>
            </w:r>
            <w:r>
              <w:rPr>
                <w:sz w:val="20"/>
              </w:rPr>
              <w:tab/>
              <w:t>28.3.3.2 Resource</w:t>
            </w:r>
            <w:r w:rsidR="00576A67">
              <w:rPr>
                <w:sz w:val="20"/>
              </w:rPr>
              <w:t xml:space="preserve"> unit, guard and DC subcarriers</w:t>
            </w:r>
          </w:p>
          <w:p w14:paraId="5A7C6D6B" w14:textId="77777777" w:rsidR="00FA096B" w:rsidRDefault="00FA096B" w:rsidP="00FA096B">
            <w:pPr>
              <w:tabs>
                <w:tab w:val="left" w:pos="270"/>
                <w:tab w:val="left" w:pos="524"/>
                <w:tab w:val="left" w:pos="742"/>
              </w:tabs>
              <w:ind w:left="1800" w:hanging="1800"/>
              <w:jc w:val="both"/>
              <w:rPr>
                <w:sz w:val="20"/>
              </w:rPr>
            </w:pPr>
            <w:r>
              <w:rPr>
                <w:sz w:val="20"/>
              </w:rPr>
              <w:tab/>
            </w:r>
            <w:r>
              <w:rPr>
                <w:sz w:val="20"/>
              </w:rPr>
              <w:tab/>
              <w:t xml:space="preserve">28.3.3.3 Null subcarriers </w:t>
            </w:r>
          </w:p>
          <w:p w14:paraId="727E8D77" w14:textId="1D6253D4" w:rsidR="00FA096B" w:rsidRDefault="00FA096B" w:rsidP="00FA096B">
            <w:pPr>
              <w:tabs>
                <w:tab w:val="left" w:pos="270"/>
                <w:tab w:val="left" w:pos="524"/>
                <w:tab w:val="left" w:pos="742"/>
              </w:tabs>
              <w:ind w:left="1800" w:hanging="1800"/>
              <w:jc w:val="both"/>
              <w:rPr>
                <w:sz w:val="20"/>
              </w:rPr>
            </w:pPr>
            <w:r>
              <w:rPr>
                <w:sz w:val="20"/>
              </w:rPr>
              <w:t xml:space="preserve"> </w:t>
            </w:r>
            <w:r>
              <w:rPr>
                <w:sz w:val="20"/>
              </w:rPr>
              <w:tab/>
            </w:r>
            <w:r>
              <w:rPr>
                <w:sz w:val="20"/>
              </w:rPr>
              <w:tab/>
              <w:t>28.3.3.4 Pilot subcarriers</w:t>
            </w:r>
          </w:p>
          <w:p w14:paraId="6036A017" w14:textId="2808CBE4" w:rsidR="009517A1" w:rsidRDefault="009517A1" w:rsidP="00FA096B">
            <w:pPr>
              <w:tabs>
                <w:tab w:val="left" w:pos="270"/>
                <w:tab w:val="left" w:pos="524"/>
                <w:tab w:val="left" w:pos="742"/>
              </w:tabs>
              <w:ind w:left="1800" w:hanging="1800"/>
              <w:jc w:val="both"/>
              <w:rPr>
                <w:sz w:val="20"/>
              </w:rPr>
            </w:pPr>
          </w:p>
          <w:p w14:paraId="7482B25B" w14:textId="77777777" w:rsidR="00576A67" w:rsidRDefault="00576A67" w:rsidP="00FA096B">
            <w:pPr>
              <w:tabs>
                <w:tab w:val="left" w:pos="270"/>
                <w:tab w:val="left" w:pos="524"/>
                <w:tab w:val="left" w:pos="742"/>
              </w:tabs>
              <w:ind w:left="1800" w:hanging="1800"/>
              <w:jc w:val="both"/>
              <w:rPr>
                <w:sz w:val="20"/>
              </w:rPr>
            </w:pPr>
          </w:p>
          <w:p w14:paraId="4F631FC4" w14:textId="77777777" w:rsidR="009517A1" w:rsidRDefault="009517A1" w:rsidP="00FA096B">
            <w:pPr>
              <w:tabs>
                <w:tab w:val="left" w:pos="270"/>
                <w:tab w:val="left" w:pos="524"/>
                <w:tab w:val="left" w:pos="742"/>
              </w:tabs>
              <w:ind w:left="1800" w:hanging="1800"/>
              <w:jc w:val="both"/>
              <w:rPr>
                <w:sz w:val="20"/>
              </w:rPr>
            </w:pPr>
          </w:p>
          <w:p w14:paraId="7C060823" w14:textId="77777777" w:rsidR="00FA096B" w:rsidRDefault="00FA096B" w:rsidP="00FA096B">
            <w:pPr>
              <w:tabs>
                <w:tab w:val="left" w:pos="270"/>
                <w:tab w:val="left" w:pos="524"/>
                <w:tab w:val="left" w:pos="742"/>
              </w:tabs>
              <w:ind w:left="1800" w:hanging="1800"/>
              <w:jc w:val="both"/>
              <w:rPr>
                <w:sz w:val="20"/>
              </w:rPr>
            </w:pPr>
            <w:r>
              <w:rPr>
                <w:sz w:val="20"/>
              </w:rPr>
              <w:t xml:space="preserve"> </w:t>
            </w:r>
            <w:r>
              <w:rPr>
                <w:sz w:val="20"/>
              </w:rPr>
              <w:tab/>
            </w:r>
            <w:r>
              <w:rPr>
                <w:sz w:val="20"/>
              </w:rPr>
              <w:tab/>
              <w:t xml:space="preserve">28.3.3.5 20 MHz operating non-AP HE STAs </w:t>
            </w:r>
          </w:p>
          <w:p w14:paraId="0E7314F0" w14:textId="77777777" w:rsidR="00FA096B" w:rsidRDefault="00FA096B" w:rsidP="00FA096B">
            <w:pPr>
              <w:tabs>
                <w:tab w:val="left" w:pos="270"/>
                <w:tab w:val="left" w:pos="524"/>
                <w:tab w:val="left" w:pos="742"/>
              </w:tabs>
              <w:ind w:left="1800" w:hanging="1800"/>
              <w:jc w:val="both"/>
              <w:rPr>
                <w:sz w:val="20"/>
              </w:rPr>
            </w:pPr>
            <w:r>
              <w:rPr>
                <w:sz w:val="20"/>
              </w:rPr>
              <w:t xml:space="preserve"> </w:t>
            </w:r>
            <w:r>
              <w:rPr>
                <w:sz w:val="20"/>
              </w:rPr>
              <w:tab/>
            </w:r>
            <w:r>
              <w:rPr>
                <w:sz w:val="20"/>
              </w:rPr>
              <w:tab/>
              <w:t xml:space="preserve">28.3.3.6 RU restrictions for 20 MHz operation  </w:t>
            </w:r>
          </w:p>
          <w:p w14:paraId="6FF6F627" w14:textId="77777777" w:rsidR="00FA096B" w:rsidRPr="00420208" w:rsidRDefault="00FA096B" w:rsidP="00FA096B">
            <w:pPr>
              <w:tabs>
                <w:tab w:val="left" w:pos="270"/>
                <w:tab w:val="left" w:pos="524"/>
                <w:tab w:val="left" w:pos="742"/>
              </w:tabs>
              <w:ind w:left="1800" w:hanging="1800"/>
              <w:jc w:val="both"/>
              <w:rPr>
                <w:sz w:val="20"/>
              </w:rPr>
            </w:pPr>
            <w:r>
              <w:rPr>
                <w:sz w:val="20"/>
              </w:rPr>
              <w:t xml:space="preserve"> </w:t>
            </w:r>
            <w:r>
              <w:rPr>
                <w:sz w:val="20"/>
              </w:rPr>
              <w:tab/>
            </w:r>
            <w:r>
              <w:rPr>
                <w:sz w:val="20"/>
              </w:rPr>
              <w:tab/>
            </w:r>
            <w:r w:rsidRPr="00420208">
              <w:rPr>
                <w:sz w:val="20"/>
              </w:rPr>
              <w:t xml:space="preserve">28.3.3.7 80 MHz operating non-AP HE STAs </w:t>
            </w:r>
          </w:p>
          <w:p w14:paraId="3211B4D6" w14:textId="77777777" w:rsidR="009517A1" w:rsidRDefault="009517A1" w:rsidP="00FA096B">
            <w:pPr>
              <w:tabs>
                <w:tab w:val="left" w:pos="270"/>
                <w:tab w:val="left" w:pos="524"/>
                <w:tab w:val="left" w:pos="742"/>
              </w:tabs>
              <w:ind w:left="1800" w:hanging="1800"/>
              <w:jc w:val="both"/>
              <w:rPr>
                <w:sz w:val="20"/>
              </w:rPr>
            </w:pPr>
          </w:p>
          <w:p w14:paraId="704E347F" w14:textId="15567D4D" w:rsidR="00FA096B" w:rsidRPr="00420208" w:rsidRDefault="00FA096B" w:rsidP="00FA096B">
            <w:pPr>
              <w:tabs>
                <w:tab w:val="left" w:pos="270"/>
                <w:tab w:val="left" w:pos="524"/>
                <w:tab w:val="left" w:pos="742"/>
              </w:tabs>
              <w:ind w:left="1800" w:hanging="1800"/>
              <w:jc w:val="both"/>
              <w:rPr>
                <w:sz w:val="20"/>
              </w:rPr>
            </w:pPr>
            <w:r w:rsidRPr="00420208">
              <w:rPr>
                <w:sz w:val="20"/>
              </w:rPr>
              <w:t xml:space="preserve"> </w:t>
            </w:r>
            <w:r w:rsidRPr="00420208">
              <w:rPr>
                <w:sz w:val="20"/>
              </w:rPr>
              <w:tab/>
            </w:r>
            <w:r w:rsidRPr="00420208">
              <w:rPr>
                <w:sz w:val="20"/>
              </w:rPr>
              <w:tab/>
            </w:r>
            <w:bookmarkStart w:id="31" w:name="_Hlk503739811"/>
            <w:r w:rsidRPr="00420208">
              <w:rPr>
                <w:sz w:val="20"/>
              </w:rPr>
              <w:t>28.3.3.8 DL MU transmission</w:t>
            </w:r>
            <w:bookmarkEnd w:id="31"/>
          </w:p>
          <w:p w14:paraId="08EABFB7" w14:textId="77777777" w:rsidR="002272B1" w:rsidRDefault="002272B1" w:rsidP="00FA096B">
            <w:pPr>
              <w:tabs>
                <w:tab w:val="left" w:pos="270"/>
                <w:tab w:val="left" w:pos="524"/>
                <w:tab w:val="left" w:pos="742"/>
              </w:tabs>
              <w:ind w:left="1800" w:hanging="1800"/>
              <w:jc w:val="both"/>
              <w:rPr>
                <w:sz w:val="20"/>
              </w:rPr>
            </w:pPr>
          </w:p>
          <w:p w14:paraId="0340CF92" w14:textId="21099D78" w:rsidR="00FA096B" w:rsidRPr="00420208" w:rsidRDefault="00FA096B" w:rsidP="00FA096B">
            <w:pPr>
              <w:tabs>
                <w:tab w:val="left" w:pos="270"/>
                <w:tab w:val="left" w:pos="524"/>
                <w:tab w:val="left" w:pos="742"/>
              </w:tabs>
              <w:ind w:left="1800" w:hanging="1800"/>
              <w:jc w:val="both"/>
              <w:rPr>
                <w:sz w:val="20"/>
              </w:rPr>
            </w:pPr>
            <w:r w:rsidRPr="00420208">
              <w:rPr>
                <w:sz w:val="20"/>
              </w:rPr>
              <w:t xml:space="preserve"> </w:t>
            </w:r>
            <w:r w:rsidRPr="00420208">
              <w:rPr>
                <w:sz w:val="20"/>
              </w:rPr>
              <w:tab/>
            </w:r>
            <w:r w:rsidRPr="00420208">
              <w:rPr>
                <w:sz w:val="20"/>
              </w:rPr>
              <w:tab/>
              <w:t xml:space="preserve">28.3.3.9 DL MU-MIMO </w:t>
            </w:r>
          </w:p>
          <w:p w14:paraId="6867C903" w14:textId="77777777" w:rsidR="00FA096B" w:rsidRPr="00420208" w:rsidRDefault="00FA096B" w:rsidP="00FA096B">
            <w:pPr>
              <w:tabs>
                <w:tab w:val="left" w:pos="270"/>
                <w:tab w:val="left" w:pos="524"/>
                <w:tab w:val="left" w:pos="742"/>
              </w:tabs>
              <w:ind w:left="1800" w:hanging="1800"/>
              <w:jc w:val="both"/>
              <w:rPr>
                <w:sz w:val="20"/>
              </w:rPr>
            </w:pPr>
            <w:r w:rsidRPr="00420208">
              <w:rPr>
                <w:sz w:val="20"/>
              </w:rPr>
              <w:tab/>
            </w:r>
            <w:r w:rsidRPr="00420208">
              <w:rPr>
                <w:sz w:val="20"/>
              </w:rPr>
              <w:tab/>
            </w:r>
            <w:r w:rsidRPr="00420208">
              <w:rPr>
                <w:sz w:val="20"/>
              </w:rPr>
              <w:tab/>
              <w:t>28.3.3.9.1 Supported RU sizes in DL MU-MIMO</w:t>
            </w:r>
          </w:p>
          <w:p w14:paraId="7097620A" w14:textId="22CCC98E" w:rsidR="00FA096B" w:rsidRDefault="00FA096B" w:rsidP="00FA096B">
            <w:pPr>
              <w:tabs>
                <w:tab w:val="left" w:pos="270"/>
                <w:tab w:val="left" w:pos="524"/>
                <w:tab w:val="left" w:pos="742"/>
              </w:tabs>
              <w:ind w:left="1800" w:hanging="1800"/>
              <w:jc w:val="both"/>
              <w:rPr>
                <w:sz w:val="20"/>
              </w:rPr>
            </w:pPr>
            <w:r w:rsidRPr="00420208">
              <w:rPr>
                <w:sz w:val="20"/>
              </w:rPr>
              <w:tab/>
            </w:r>
            <w:r w:rsidRPr="00420208">
              <w:rPr>
                <w:sz w:val="20"/>
              </w:rPr>
              <w:tab/>
            </w:r>
            <w:r w:rsidRPr="00420208">
              <w:rPr>
                <w:sz w:val="20"/>
              </w:rPr>
              <w:tab/>
              <w:t>28.3.3.9.2 Maximum number of spatial streams in an HE MU</w:t>
            </w:r>
          </w:p>
          <w:p w14:paraId="255D0C0D" w14:textId="46D56BAA" w:rsidR="00B34CA8" w:rsidRPr="00420208" w:rsidRDefault="00B34CA8" w:rsidP="00FA096B">
            <w:pPr>
              <w:tabs>
                <w:tab w:val="left" w:pos="270"/>
                <w:tab w:val="left" w:pos="524"/>
                <w:tab w:val="left" w:pos="742"/>
              </w:tabs>
              <w:ind w:left="1800" w:hanging="1800"/>
              <w:jc w:val="both"/>
              <w:rPr>
                <w:sz w:val="20"/>
              </w:rPr>
            </w:pPr>
            <w:r>
              <w:rPr>
                <w:sz w:val="20"/>
              </w:rPr>
              <w:tab/>
            </w:r>
            <w:r>
              <w:rPr>
                <w:sz w:val="20"/>
              </w:rPr>
              <w:tab/>
            </w:r>
            <w:r>
              <w:rPr>
                <w:sz w:val="20"/>
              </w:rPr>
              <w:tab/>
              <w:t xml:space="preserve">28.3.3.9.3 </w:t>
            </w:r>
            <w:r w:rsidRPr="00F320AB">
              <w:rPr>
                <w:sz w:val="20"/>
                <w:highlight w:val="cyan"/>
              </w:rPr>
              <w:t>Resource indication and User identification in an HE MU PPDU</w:t>
            </w:r>
          </w:p>
          <w:p w14:paraId="7A990454" w14:textId="77777777" w:rsidR="00FA096B" w:rsidRPr="00420208" w:rsidRDefault="00FA096B" w:rsidP="00FA096B">
            <w:pPr>
              <w:tabs>
                <w:tab w:val="left" w:pos="270"/>
                <w:tab w:val="left" w:pos="524"/>
                <w:tab w:val="left" w:pos="742"/>
              </w:tabs>
              <w:ind w:left="1800" w:hanging="1800"/>
              <w:jc w:val="both"/>
              <w:rPr>
                <w:sz w:val="20"/>
              </w:rPr>
            </w:pPr>
            <w:r w:rsidRPr="00420208">
              <w:rPr>
                <w:sz w:val="20"/>
              </w:rPr>
              <w:t xml:space="preserve"> </w:t>
            </w:r>
            <w:r w:rsidRPr="00420208">
              <w:rPr>
                <w:sz w:val="20"/>
              </w:rPr>
              <w:tab/>
            </w:r>
            <w:r w:rsidRPr="00420208">
              <w:rPr>
                <w:sz w:val="20"/>
              </w:rPr>
              <w:tab/>
              <w:t>28.3.3.10 UL MU transmission</w:t>
            </w:r>
          </w:p>
          <w:p w14:paraId="143E85D9" w14:textId="77777777" w:rsidR="002272B1" w:rsidRDefault="002272B1" w:rsidP="00FA096B">
            <w:pPr>
              <w:tabs>
                <w:tab w:val="left" w:pos="270"/>
                <w:tab w:val="left" w:pos="524"/>
                <w:tab w:val="left" w:pos="742"/>
              </w:tabs>
              <w:ind w:left="1800" w:hanging="1800"/>
              <w:jc w:val="both"/>
              <w:rPr>
                <w:sz w:val="20"/>
              </w:rPr>
            </w:pPr>
          </w:p>
          <w:p w14:paraId="5B47FD87" w14:textId="5D0BB579" w:rsidR="00FA096B" w:rsidRDefault="00FA096B" w:rsidP="00FA096B">
            <w:pPr>
              <w:tabs>
                <w:tab w:val="left" w:pos="270"/>
                <w:tab w:val="left" w:pos="524"/>
                <w:tab w:val="left" w:pos="742"/>
              </w:tabs>
              <w:ind w:left="1800" w:hanging="1800"/>
              <w:jc w:val="both"/>
              <w:rPr>
                <w:sz w:val="20"/>
              </w:rPr>
            </w:pPr>
            <w:r w:rsidRPr="00420208">
              <w:rPr>
                <w:sz w:val="20"/>
              </w:rPr>
              <w:t xml:space="preserve"> </w:t>
            </w:r>
            <w:r w:rsidRPr="00420208">
              <w:rPr>
                <w:sz w:val="20"/>
              </w:rPr>
              <w:tab/>
            </w:r>
            <w:r w:rsidRPr="00420208">
              <w:rPr>
                <w:sz w:val="20"/>
              </w:rPr>
              <w:tab/>
              <w:t>28.3.3.11 UL MU-MIMO</w:t>
            </w:r>
          </w:p>
          <w:p w14:paraId="73D61D59" w14:textId="77777777" w:rsidR="00FA096B" w:rsidRDefault="00FA096B" w:rsidP="00FA096B">
            <w:pPr>
              <w:tabs>
                <w:tab w:val="left" w:pos="270"/>
                <w:tab w:val="left" w:pos="524"/>
                <w:tab w:val="left" w:pos="742"/>
              </w:tabs>
              <w:ind w:left="1800" w:hanging="1800"/>
              <w:jc w:val="both"/>
              <w:rPr>
                <w:sz w:val="20"/>
              </w:rPr>
            </w:pPr>
            <w:r>
              <w:rPr>
                <w:sz w:val="20"/>
              </w:rPr>
              <w:tab/>
            </w:r>
            <w:r>
              <w:rPr>
                <w:sz w:val="20"/>
              </w:rPr>
              <w:tab/>
            </w:r>
            <w:r>
              <w:rPr>
                <w:sz w:val="20"/>
              </w:rPr>
              <w:tab/>
              <w:t>28.3.3.11.1 Introduction</w:t>
            </w:r>
          </w:p>
          <w:p w14:paraId="7830E274" w14:textId="77777777" w:rsidR="00FA096B" w:rsidRDefault="00FA096B" w:rsidP="00FA096B">
            <w:pPr>
              <w:tabs>
                <w:tab w:val="left" w:pos="270"/>
                <w:tab w:val="left" w:pos="524"/>
                <w:tab w:val="left" w:pos="742"/>
              </w:tabs>
              <w:ind w:left="1800" w:hanging="1800"/>
              <w:jc w:val="both"/>
              <w:rPr>
                <w:sz w:val="20"/>
              </w:rPr>
            </w:pPr>
            <w:r>
              <w:rPr>
                <w:sz w:val="20"/>
              </w:rPr>
              <w:tab/>
            </w:r>
            <w:r>
              <w:rPr>
                <w:sz w:val="20"/>
              </w:rPr>
              <w:tab/>
            </w:r>
            <w:r>
              <w:rPr>
                <w:sz w:val="20"/>
              </w:rPr>
              <w:tab/>
              <w:t>28.3.3.11.2 Supported RU sizes in UL MU-MIMO</w:t>
            </w:r>
          </w:p>
          <w:p w14:paraId="066C778D" w14:textId="77777777" w:rsidR="00FA096B" w:rsidRDefault="00FA096B" w:rsidP="00FA096B">
            <w:pPr>
              <w:tabs>
                <w:tab w:val="left" w:pos="270"/>
                <w:tab w:val="left" w:pos="524"/>
                <w:tab w:val="left" w:pos="742"/>
              </w:tabs>
              <w:ind w:left="1800" w:hanging="1800"/>
              <w:jc w:val="both"/>
              <w:rPr>
                <w:sz w:val="20"/>
              </w:rPr>
            </w:pPr>
            <w:r>
              <w:rPr>
                <w:sz w:val="20"/>
              </w:rPr>
              <w:tab/>
            </w:r>
            <w:r>
              <w:rPr>
                <w:sz w:val="20"/>
              </w:rPr>
              <w:tab/>
            </w:r>
            <w:r>
              <w:rPr>
                <w:sz w:val="20"/>
              </w:rPr>
              <w:tab/>
              <w:t>28.3.3.11.3 MU-MIMO LTF Mode</w:t>
            </w:r>
          </w:p>
          <w:p w14:paraId="0A3315FF" w14:textId="77777777" w:rsidR="00FA096B" w:rsidRDefault="00FA096B" w:rsidP="00FA096B">
            <w:pPr>
              <w:tabs>
                <w:tab w:val="left" w:pos="270"/>
                <w:tab w:val="left" w:pos="524"/>
                <w:tab w:val="left" w:pos="742"/>
              </w:tabs>
              <w:ind w:left="1800" w:hanging="1800"/>
              <w:jc w:val="both"/>
              <w:rPr>
                <w:sz w:val="20"/>
              </w:rPr>
            </w:pPr>
            <w:r>
              <w:rPr>
                <w:sz w:val="20"/>
              </w:rPr>
              <w:tab/>
            </w:r>
            <w:r>
              <w:rPr>
                <w:sz w:val="20"/>
              </w:rPr>
              <w:tab/>
            </w:r>
            <w:r>
              <w:rPr>
                <w:sz w:val="20"/>
              </w:rPr>
              <w:tab/>
              <w:t>28.3.3.11.4 maximum number of spatial streams in UL</w:t>
            </w:r>
          </w:p>
          <w:p w14:paraId="3441CEE3" w14:textId="77777777" w:rsidR="00FA096B" w:rsidRDefault="00FA096B" w:rsidP="00FA096B">
            <w:pPr>
              <w:tabs>
                <w:tab w:val="left" w:pos="270"/>
                <w:tab w:val="left" w:pos="524"/>
                <w:tab w:val="left" w:pos="742"/>
              </w:tabs>
              <w:ind w:left="1800" w:hanging="1800"/>
              <w:jc w:val="both"/>
              <w:rPr>
                <w:sz w:val="20"/>
              </w:rPr>
            </w:pPr>
            <w:r>
              <w:rPr>
                <w:sz w:val="20"/>
              </w:rPr>
              <w:tab/>
            </w:r>
            <w:r>
              <w:rPr>
                <w:sz w:val="20"/>
              </w:rPr>
              <w:tab/>
            </w:r>
            <w:r>
              <w:rPr>
                <w:sz w:val="20"/>
              </w:rPr>
              <w:tab/>
              <w:t xml:space="preserve">28.3.3.11.5 </w:t>
            </w:r>
            <w:r w:rsidRPr="00F320AB">
              <w:rPr>
                <w:sz w:val="20"/>
                <w:highlight w:val="green"/>
              </w:rPr>
              <w:t>Resource allocation for an HE TB PPDU</w:t>
            </w:r>
          </w:p>
          <w:p w14:paraId="01509CC7" w14:textId="5AE1C47F" w:rsidR="00496C6C" w:rsidRDefault="00496C6C" w:rsidP="00FA096B">
            <w:pPr>
              <w:tabs>
                <w:tab w:val="left" w:pos="270"/>
                <w:tab w:val="left" w:pos="524"/>
                <w:tab w:val="left" w:pos="742"/>
              </w:tabs>
              <w:ind w:left="1800" w:hanging="1800"/>
              <w:jc w:val="both"/>
              <w:rPr>
                <w:sz w:val="22"/>
              </w:rPr>
            </w:pPr>
            <w:r>
              <w:rPr>
                <w:sz w:val="20"/>
              </w:rPr>
              <w:tab/>
              <w:t>28.3.4 HE PPDU formats</w:t>
            </w:r>
          </w:p>
        </w:tc>
        <w:tc>
          <w:tcPr>
            <w:tcW w:w="5040" w:type="dxa"/>
          </w:tcPr>
          <w:p w14:paraId="482CBCDF" w14:textId="77777777" w:rsidR="00FA096B" w:rsidRDefault="00FA096B" w:rsidP="00FA096B">
            <w:pPr>
              <w:tabs>
                <w:tab w:val="left" w:pos="270"/>
                <w:tab w:val="left" w:pos="524"/>
                <w:tab w:val="left" w:pos="742"/>
              </w:tabs>
              <w:ind w:left="1800" w:hanging="1800"/>
              <w:jc w:val="both"/>
              <w:rPr>
                <w:sz w:val="20"/>
              </w:rPr>
            </w:pPr>
            <w:r>
              <w:rPr>
                <w:sz w:val="20"/>
              </w:rPr>
              <w:t>28.3 HE PHY</w:t>
            </w:r>
          </w:p>
          <w:p w14:paraId="7756933F" w14:textId="77777777" w:rsidR="00FA096B" w:rsidRDefault="00FA096B" w:rsidP="00FA096B">
            <w:pPr>
              <w:tabs>
                <w:tab w:val="left" w:pos="270"/>
                <w:tab w:val="left" w:pos="524"/>
                <w:tab w:val="left" w:pos="742"/>
              </w:tabs>
              <w:ind w:left="1800" w:hanging="1800"/>
              <w:jc w:val="both"/>
              <w:rPr>
                <w:sz w:val="20"/>
              </w:rPr>
            </w:pPr>
            <w:r>
              <w:rPr>
                <w:sz w:val="20"/>
              </w:rPr>
              <w:tab/>
              <w:t>28.3.1 Introduction</w:t>
            </w:r>
          </w:p>
          <w:p w14:paraId="4F5BC8BA" w14:textId="17D7FD47" w:rsidR="00FA096B" w:rsidDel="001C5414" w:rsidRDefault="00FA096B" w:rsidP="00FA096B">
            <w:pPr>
              <w:tabs>
                <w:tab w:val="left" w:pos="270"/>
                <w:tab w:val="left" w:pos="524"/>
                <w:tab w:val="left" w:pos="742"/>
              </w:tabs>
              <w:ind w:left="1800" w:hanging="1800"/>
              <w:jc w:val="both"/>
              <w:rPr>
                <w:del w:id="32" w:author="Youhan Kim" w:date="2018-01-17T09:12:00Z"/>
                <w:sz w:val="20"/>
              </w:rPr>
            </w:pPr>
            <w:del w:id="33" w:author="Youhan Kim" w:date="2018-01-17T09:12:00Z">
              <w:r w:rsidDel="001C5414">
                <w:rPr>
                  <w:sz w:val="20"/>
                </w:rPr>
                <w:delText xml:space="preserve"> </w:delText>
              </w:r>
              <w:r w:rsidDel="001C5414">
                <w:rPr>
                  <w:sz w:val="20"/>
                </w:rPr>
                <w:tab/>
                <w:delText>28.3.2 MU transmission</w:delText>
              </w:r>
            </w:del>
          </w:p>
          <w:p w14:paraId="48AC3B75" w14:textId="49EF5380" w:rsidR="00FA096B" w:rsidRDefault="00FA096B" w:rsidP="009F6943">
            <w:pPr>
              <w:tabs>
                <w:tab w:val="left" w:pos="270"/>
                <w:tab w:val="left" w:pos="524"/>
                <w:tab w:val="left" w:pos="742"/>
              </w:tabs>
              <w:ind w:left="1800" w:hanging="1800"/>
              <w:jc w:val="both"/>
              <w:rPr>
                <w:sz w:val="20"/>
              </w:rPr>
            </w:pPr>
            <w:r>
              <w:rPr>
                <w:sz w:val="20"/>
              </w:rPr>
              <w:tab/>
            </w:r>
            <w:r>
              <w:rPr>
                <w:sz w:val="20"/>
              </w:rPr>
              <w:tab/>
              <w:t>28.3.</w:t>
            </w:r>
            <w:ins w:id="34" w:author="Youhan Kim" w:date="2018-01-17T09:12:00Z">
              <w:r w:rsidR="001C5414">
                <w:rPr>
                  <w:sz w:val="20"/>
                </w:rPr>
                <w:t>1</w:t>
              </w:r>
            </w:ins>
            <w:r>
              <w:rPr>
                <w:sz w:val="20"/>
              </w:rPr>
              <w:t xml:space="preserve">.1 </w:t>
            </w:r>
            <w:del w:id="35" w:author="Youhan Kim" w:date="2018-01-17T09:12:00Z">
              <w:r w:rsidDel="001C5414">
                <w:rPr>
                  <w:sz w:val="20"/>
                </w:rPr>
                <w:delText>Introduction</w:delText>
              </w:r>
            </w:del>
            <w:ins w:id="36" w:author="Youhan Kim" w:date="2018-01-17T09:12:00Z">
              <w:r w:rsidR="001C5414" w:rsidRPr="00F47E5F">
                <w:rPr>
                  <w:sz w:val="20"/>
                  <w:highlight w:val="yellow"/>
                </w:rPr>
                <w:t>MU transmission</w:t>
              </w:r>
            </w:ins>
          </w:p>
          <w:p w14:paraId="2E442C6D" w14:textId="707EFBA8" w:rsidR="00F47E5F" w:rsidRDefault="00F47E5F" w:rsidP="009F6943">
            <w:pPr>
              <w:tabs>
                <w:tab w:val="left" w:pos="270"/>
                <w:tab w:val="left" w:pos="524"/>
                <w:tab w:val="left" w:pos="742"/>
              </w:tabs>
              <w:ind w:left="1800" w:hanging="1800"/>
              <w:jc w:val="both"/>
              <w:rPr>
                <w:ins w:id="37" w:author="Youhan Kim" w:date="2018-01-14T23:22:00Z"/>
                <w:sz w:val="20"/>
              </w:rPr>
            </w:pPr>
            <w:ins w:id="38" w:author="Youhan Kim" w:date="2018-01-17T10:44:00Z">
              <w:r>
                <w:rPr>
                  <w:sz w:val="20"/>
                </w:rPr>
                <w:tab/>
              </w:r>
              <w:r>
                <w:rPr>
                  <w:sz w:val="20"/>
                </w:rPr>
                <w:tab/>
                <w:t xml:space="preserve">28.3.1.2 </w:t>
              </w:r>
              <w:r w:rsidRPr="00F47E5F">
                <w:rPr>
                  <w:sz w:val="20"/>
                  <w:highlight w:val="magenta"/>
                </w:rPr>
                <w:t>OFDMA</w:t>
              </w:r>
            </w:ins>
          </w:p>
          <w:p w14:paraId="51462616" w14:textId="3373E316" w:rsidR="00FA096B" w:rsidRDefault="00FA096B" w:rsidP="00FA096B">
            <w:pPr>
              <w:tabs>
                <w:tab w:val="left" w:pos="270"/>
                <w:tab w:val="left" w:pos="524"/>
                <w:tab w:val="left" w:pos="742"/>
              </w:tabs>
              <w:ind w:left="1800" w:hanging="1800"/>
              <w:jc w:val="both"/>
              <w:rPr>
                <w:sz w:val="20"/>
              </w:rPr>
            </w:pPr>
            <w:r>
              <w:rPr>
                <w:sz w:val="20"/>
              </w:rPr>
              <w:tab/>
            </w:r>
            <w:r w:rsidR="009F6943">
              <w:rPr>
                <w:sz w:val="20"/>
              </w:rPr>
              <w:t>28.3.</w:t>
            </w:r>
            <w:ins w:id="39" w:author="Youhan Kim" w:date="2018-01-14T23:29:00Z">
              <w:r w:rsidR="009F6943">
                <w:rPr>
                  <w:sz w:val="20"/>
                </w:rPr>
                <w:t>2</w:t>
              </w:r>
            </w:ins>
            <w:r>
              <w:rPr>
                <w:sz w:val="20"/>
              </w:rPr>
              <w:t xml:space="preserve"> </w:t>
            </w:r>
            <w:del w:id="40" w:author="Youhan Kim" w:date="2018-01-17T10:43:00Z">
              <w:r w:rsidDel="00F47E5F">
                <w:rPr>
                  <w:sz w:val="20"/>
                </w:rPr>
                <w:delText xml:space="preserve">OFDMA and SU tone </w:delText>
              </w:r>
            </w:del>
            <w:ins w:id="41" w:author="Youhan Kim" w:date="2018-01-17T11:38:00Z">
              <w:r w:rsidR="00603065">
                <w:rPr>
                  <w:sz w:val="20"/>
                </w:rPr>
                <w:t>Subcarrier</w:t>
              </w:r>
            </w:ins>
            <w:ins w:id="42" w:author="Youhan Kim" w:date="2018-01-17T10:47:00Z">
              <w:r w:rsidR="00F47E5F">
                <w:rPr>
                  <w:sz w:val="20"/>
                </w:rPr>
                <w:t xml:space="preserve"> and </w:t>
              </w:r>
              <w:r w:rsidR="00CB6304">
                <w:rPr>
                  <w:sz w:val="20"/>
                </w:rPr>
                <w:t>r</w:t>
              </w:r>
              <w:r w:rsidR="00F47E5F">
                <w:rPr>
                  <w:sz w:val="20"/>
                </w:rPr>
                <w:t>esource</w:t>
              </w:r>
            </w:ins>
            <w:ins w:id="43" w:author="Youhan Kim" w:date="2018-01-17T10:43:00Z">
              <w:r w:rsidR="00F47E5F">
                <w:rPr>
                  <w:sz w:val="20"/>
                </w:rPr>
                <w:t xml:space="preserve"> </w:t>
              </w:r>
            </w:ins>
            <w:r>
              <w:rPr>
                <w:sz w:val="20"/>
              </w:rPr>
              <w:t xml:space="preserve">allocation </w:t>
            </w:r>
          </w:p>
          <w:p w14:paraId="0B300644" w14:textId="1FBAB5FD" w:rsidR="00FA096B" w:rsidRDefault="00FA096B" w:rsidP="00FA096B">
            <w:pPr>
              <w:tabs>
                <w:tab w:val="left" w:pos="270"/>
                <w:tab w:val="left" w:pos="524"/>
                <w:tab w:val="left" w:pos="742"/>
              </w:tabs>
              <w:ind w:left="1800" w:hanging="1800"/>
              <w:jc w:val="both"/>
              <w:rPr>
                <w:sz w:val="20"/>
              </w:rPr>
            </w:pPr>
            <w:r>
              <w:rPr>
                <w:sz w:val="20"/>
              </w:rPr>
              <w:t xml:space="preserve"> </w:t>
            </w:r>
            <w:r>
              <w:rPr>
                <w:sz w:val="20"/>
              </w:rPr>
              <w:tab/>
            </w:r>
            <w:r>
              <w:rPr>
                <w:sz w:val="20"/>
              </w:rPr>
              <w:tab/>
              <w:t>28.3.</w:t>
            </w:r>
            <w:ins w:id="44" w:author="Youhan Kim" w:date="2018-01-14T23:29:00Z">
              <w:r w:rsidR="009F6943">
                <w:rPr>
                  <w:sz w:val="20"/>
                </w:rPr>
                <w:t>2</w:t>
              </w:r>
            </w:ins>
            <w:r>
              <w:rPr>
                <w:sz w:val="20"/>
              </w:rPr>
              <w:t xml:space="preserve">.1 </w:t>
            </w:r>
            <w:r w:rsidRPr="00F47E5F">
              <w:rPr>
                <w:sz w:val="20"/>
                <w:highlight w:val="magenta"/>
              </w:rPr>
              <w:t>General</w:t>
            </w:r>
            <w:r>
              <w:rPr>
                <w:sz w:val="20"/>
              </w:rPr>
              <w:t xml:space="preserve"> </w:t>
            </w:r>
          </w:p>
          <w:p w14:paraId="4C6D243C" w14:textId="6BB1F102" w:rsidR="00FA096B" w:rsidRDefault="00FA096B" w:rsidP="00FA096B">
            <w:pPr>
              <w:tabs>
                <w:tab w:val="left" w:pos="270"/>
                <w:tab w:val="left" w:pos="524"/>
                <w:tab w:val="left" w:pos="742"/>
              </w:tabs>
              <w:ind w:left="1800" w:hanging="1800"/>
              <w:jc w:val="both"/>
              <w:rPr>
                <w:sz w:val="20"/>
              </w:rPr>
            </w:pPr>
            <w:r>
              <w:rPr>
                <w:sz w:val="20"/>
              </w:rPr>
              <w:t xml:space="preserve"> </w:t>
            </w:r>
            <w:r>
              <w:rPr>
                <w:sz w:val="20"/>
              </w:rPr>
              <w:tab/>
            </w:r>
            <w:r>
              <w:rPr>
                <w:sz w:val="20"/>
              </w:rPr>
              <w:tab/>
            </w:r>
            <w:r w:rsidR="009F6943">
              <w:rPr>
                <w:sz w:val="20"/>
              </w:rPr>
              <w:t>28.3.</w:t>
            </w:r>
            <w:ins w:id="45" w:author="Youhan Kim" w:date="2018-01-14T23:29:00Z">
              <w:r w:rsidR="009F6943">
                <w:rPr>
                  <w:sz w:val="20"/>
                </w:rPr>
                <w:t>2</w:t>
              </w:r>
            </w:ins>
            <w:r>
              <w:rPr>
                <w:sz w:val="20"/>
              </w:rPr>
              <w:t xml:space="preserve">.2 Resource unit, guard and DC subcarriers </w:t>
            </w:r>
          </w:p>
          <w:p w14:paraId="12140138" w14:textId="5ADE19F7" w:rsidR="00FA096B" w:rsidRDefault="00FA096B" w:rsidP="00FA096B">
            <w:pPr>
              <w:tabs>
                <w:tab w:val="left" w:pos="270"/>
                <w:tab w:val="left" w:pos="524"/>
                <w:tab w:val="left" w:pos="742"/>
              </w:tabs>
              <w:ind w:left="1800" w:hanging="1800"/>
              <w:jc w:val="both"/>
              <w:rPr>
                <w:sz w:val="20"/>
              </w:rPr>
            </w:pPr>
            <w:r>
              <w:rPr>
                <w:sz w:val="20"/>
              </w:rPr>
              <w:tab/>
            </w:r>
            <w:r>
              <w:rPr>
                <w:sz w:val="20"/>
              </w:rPr>
              <w:tab/>
              <w:t>28.3.</w:t>
            </w:r>
            <w:ins w:id="46" w:author="Youhan Kim" w:date="2018-01-14T23:29:00Z">
              <w:r w:rsidR="009F6943">
                <w:rPr>
                  <w:sz w:val="20"/>
                </w:rPr>
                <w:t>2.</w:t>
              </w:r>
            </w:ins>
            <w:r>
              <w:rPr>
                <w:sz w:val="20"/>
              </w:rPr>
              <w:t xml:space="preserve">3 Null subcarriers </w:t>
            </w:r>
          </w:p>
          <w:p w14:paraId="247F78A5" w14:textId="2EB041FA" w:rsidR="00FA096B" w:rsidRDefault="00FA096B" w:rsidP="00FA096B">
            <w:pPr>
              <w:tabs>
                <w:tab w:val="left" w:pos="270"/>
                <w:tab w:val="left" w:pos="524"/>
                <w:tab w:val="left" w:pos="742"/>
              </w:tabs>
              <w:ind w:left="1800" w:hanging="1800"/>
              <w:jc w:val="both"/>
              <w:rPr>
                <w:ins w:id="47" w:author="Youhan Kim" w:date="2018-01-17T09:26:00Z"/>
                <w:sz w:val="20"/>
              </w:rPr>
            </w:pPr>
            <w:r>
              <w:rPr>
                <w:sz w:val="20"/>
              </w:rPr>
              <w:t xml:space="preserve"> </w:t>
            </w:r>
            <w:r>
              <w:rPr>
                <w:sz w:val="20"/>
              </w:rPr>
              <w:tab/>
            </w:r>
            <w:r>
              <w:rPr>
                <w:sz w:val="20"/>
              </w:rPr>
              <w:tab/>
              <w:t>28.3.</w:t>
            </w:r>
            <w:ins w:id="48" w:author="Youhan Kim" w:date="2018-01-14T23:29:00Z">
              <w:r w:rsidR="009F6943">
                <w:rPr>
                  <w:sz w:val="20"/>
                </w:rPr>
                <w:t>2.</w:t>
              </w:r>
            </w:ins>
            <w:r>
              <w:rPr>
                <w:sz w:val="20"/>
              </w:rPr>
              <w:t>4 Pilot subcarriers</w:t>
            </w:r>
          </w:p>
          <w:p w14:paraId="223DA4C4" w14:textId="30D07E42" w:rsidR="009517A1" w:rsidRPr="00420208" w:rsidRDefault="009517A1" w:rsidP="009517A1">
            <w:pPr>
              <w:tabs>
                <w:tab w:val="left" w:pos="270"/>
                <w:tab w:val="left" w:pos="524"/>
                <w:tab w:val="left" w:pos="742"/>
              </w:tabs>
              <w:ind w:left="1800" w:hanging="1800"/>
              <w:jc w:val="both"/>
              <w:rPr>
                <w:ins w:id="49" w:author="Youhan Kim" w:date="2018-01-17T09:26:00Z"/>
                <w:sz w:val="20"/>
              </w:rPr>
            </w:pPr>
            <w:ins w:id="50" w:author="Youhan Kim" w:date="2018-01-17T09:26:00Z">
              <w:r>
                <w:rPr>
                  <w:sz w:val="20"/>
                </w:rPr>
                <w:tab/>
              </w:r>
              <w:r>
                <w:rPr>
                  <w:sz w:val="20"/>
                </w:rPr>
                <w:tab/>
                <w:t xml:space="preserve">28.3.2.5 </w:t>
              </w:r>
              <w:r w:rsidRPr="00F320AB">
                <w:rPr>
                  <w:sz w:val="20"/>
                  <w:highlight w:val="cyan"/>
                </w:rPr>
                <w:t>Resource indication and User identification in an HE MU PPDU</w:t>
              </w:r>
            </w:ins>
          </w:p>
          <w:p w14:paraId="42475C70" w14:textId="782394FE" w:rsidR="009517A1" w:rsidRDefault="009517A1" w:rsidP="009517A1">
            <w:pPr>
              <w:tabs>
                <w:tab w:val="left" w:pos="270"/>
                <w:tab w:val="left" w:pos="524"/>
                <w:tab w:val="left" w:pos="742"/>
              </w:tabs>
              <w:ind w:left="1800" w:hanging="1800"/>
              <w:jc w:val="both"/>
              <w:rPr>
                <w:ins w:id="51" w:author="Youhan Kim" w:date="2018-01-17T09:26:00Z"/>
                <w:sz w:val="20"/>
              </w:rPr>
            </w:pPr>
            <w:ins w:id="52" w:author="Youhan Kim" w:date="2018-01-17T09:26:00Z">
              <w:r>
                <w:rPr>
                  <w:sz w:val="20"/>
                </w:rPr>
                <w:tab/>
              </w:r>
              <w:r>
                <w:rPr>
                  <w:sz w:val="20"/>
                </w:rPr>
                <w:tab/>
                <w:t xml:space="preserve">28.3.2.6 </w:t>
              </w:r>
              <w:r w:rsidRPr="00F320AB">
                <w:rPr>
                  <w:sz w:val="20"/>
                  <w:highlight w:val="green"/>
                </w:rPr>
                <w:t>Resource allocation for an HE TB PPDU</w:t>
              </w:r>
            </w:ins>
          </w:p>
          <w:p w14:paraId="4944075D" w14:textId="221B1D1B" w:rsidR="00FA096B" w:rsidRDefault="00FA096B" w:rsidP="00FA096B">
            <w:pPr>
              <w:tabs>
                <w:tab w:val="left" w:pos="270"/>
                <w:tab w:val="left" w:pos="524"/>
                <w:tab w:val="left" w:pos="742"/>
              </w:tabs>
              <w:ind w:left="1800" w:hanging="1800"/>
              <w:jc w:val="both"/>
              <w:rPr>
                <w:sz w:val="20"/>
              </w:rPr>
            </w:pPr>
            <w:r>
              <w:rPr>
                <w:sz w:val="20"/>
              </w:rPr>
              <w:t xml:space="preserve"> </w:t>
            </w:r>
            <w:r>
              <w:rPr>
                <w:sz w:val="20"/>
              </w:rPr>
              <w:tab/>
            </w:r>
            <w:r>
              <w:rPr>
                <w:sz w:val="20"/>
              </w:rPr>
              <w:tab/>
              <w:t>28.3.</w:t>
            </w:r>
            <w:ins w:id="53" w:author="Youhan Kim" w:date="2018-01-14T23:29:00Z">
              <w:r w:rsidR="009F6943">
                <w:rPr>
                  <w:sz w:val="20"/>
                </w:rPr>
                <w:t>2.</w:t>
              </w:r>
            </w:ins>
            <w:ins w:id="54" w:author="Youhan Kim" w:date="2018-01-17T09:26:00Z">
              <w:r w:rsidR="009517A1">
                <w:rPr>
                  <w:sz w:val="20"/>
                </w:rPr>
                <w:t>7</w:t>
              </w:r>
            </w:ins>
            <w:r>
              <w:rPr>
                <w:sz w:val="20"/>
              </w:rPr>
              <w:t xml:space="preserve"> 20 MHz operating non-AP HE STAs </w:t>
            </w:r>
          </w:p>
          <w:p w14:paraId="51DB682E" w14:textId="449F9B9F" w:rsidR="00FA096B" w:rsidRDefault="00FA096B" w:rsidP="00FA096B">
            <w:pPr>
              <w:tabs>
                <w:tab w:val="left" w:pos="270"/>
                <w:tab w:val="left" w:pos="524"/>
                <w:tab w:val="left" w:pos="742"/>
              </w:tabs>
              <w:ind w:left="1800" w:hanging="1800"/>
              <w:jc w:val="both"/>
              <w:rPr>
                <w:sz w:val="20"/>
              </w:rPr>
            </w:pPr>
            <w:r>
              <w:rPr>
                <w:sz w:val="20"/>
              </w:rPr>
              <w:t xml:space="preserve"> </w:t>
            </w:r>
            <w:r>
              <w:rPr>
                <w:sz w:val="20"/>
              </w:rPr>
              <w:tab/>
            </w:r>
            <w:r>
              <w:rPr>
                <w:sz w:val="20"/>
              </w:rPr>
              <w:tab/>
              <w:t>28.3.</w:t>
            </w:r>
            <w:ins w:id="55" w:author="Youhan Kim" w:date="2018-01-14T23:29:00Z">
              <w:r w:rsidR="009F6943">
                <w:rPr>
                  <w:sz w:val="20"/>
                </w:rPr>
                <w:t>2.</w:t>
              </w:r>
            </w:ins>
            <w:ins w:id="56" w:author="Youhan Kim" w:date="2018-01-17T09:26:00Z">
              <w:r w:rsidR="009517A1">
                <w:rPr>
                  <w:sz w:val="20"/>
                </w:rPr>
                <w:t>8</w:t>
              </w:r>
            </w:ins>
            <w:r>
              <w:rPr>
                <w:sz w:val="20"/>
              </w:rPr>
              <w:t xml:space="preserve"> RU restrictions for 20 MHz operation  </w:t>
            </w:r>
          </w:p>
          <w:p w14:paraId="69388E0A" w14:textId="16E51AF4" w:rsidR="00FA096B" w:rsidRDefault="00FA096B" w:rsidP="00FA096B">
            <w:pPr>
              <w:tabs>
                <w:tab w:val="left" w:pos="270"/>
                <w:tab w:val="left" w:pos="524"/>
                <w:tab w:val="left" w:pos="742"/>
              </w:tabs>
              <w:ind w:left="1800" w:hanging="1800"/>
              <w:jc w:val="both"/>
              <w:rPr>
                <w:sz w:val="20"/>
              </w:rPr>
            </w:pPr>
            <w:r>
              <w:rPr>
                <w:sz w:val="20"/>
              </w:rPr>
              <w:t xml:space="preserve"> </w:t>
            </w:r>
            <w:r>
              <w:rPr>
                <w:sz w:val="20"/>
              </w:rPr>
              <w:tab/>
            </w:r>
            <w:r>
              <w:rPr>
                <w:sz w:val="20"/>
              </w:rPr>
              <w:tab/>
              <w:t>28.3.</w:t>
            </w:r>
            <w:ins w:id="57" w:author="Youhan Kim" w:date="2018-01-14T23:29:00Z">
              <w:r w:rsidR="009F6943">
                <w:rPr>
                  <w:sz w:val="20"/>
                </w:rPr>
                <w:t>2.</w:t>
              </w:r>
            </w:ins>
            <w:ins w:id="58" w:author="Youhan Kim" w:date="2018-01-17T09:26:00Z">
              <w:r w:rsidR="009517A1">
                <w:rPr>
                  <w:sz w:val="20"/>
                </w:rPr>
                <w:t>9</w:t>
              </w:r>
            </w:ins>
            <w:r>
              <w:rPr>
                <w:sz w:val="20"/>
              </w:rPr>
              <w:t xml:space="preserve"> </w:t>
            </w:r>
            <w:r w:rsidR="002605F1">
              <w:rPr>
                <w:sz w:val="20"/>
              </w:rPr>
              <w:t>80 MHz operating non-AP HE STAs</w:t>
            </w:r>
          </w:p>
          <w:p w14:paraId="22653BEC" w14:textId="30195FAF" w:rsidR="002605F1" w:rsidRDefault="002605F1" w:rsidP="00FA096B">
            <w:pPr>
              <w:tabs>
                <w:tab w:val="left" w:pos="270"/>
                <w:tab w:val="left" w:pos="524"/>
                <w:tab w:val="left" w:pos="742"/>
              </w:tabs>
              <w:ind w:left="1800" w:hanging="1800"/>
              <w:jc w:val="both"/>
              <w:rPr>
                <w:sz w:val="20"/>
              </w:rPr>
            </w:pPr>
            <w:ins w:id="59" w:author="Youhan Kim" w:date="2018-01-17T09:13:00Z">
              <w:r>
                <w:rPr>
                  <w:sz w:val="20"/>
                </w:rPr>
                <w:tab/>
                <w:t>28.3.</w:t>
              </w:r>
            </w:ins>
            <w:ins w:id="60" w:author="Youhan Kim" w:date="2018-01-17T09:14:00Z">
              <w:r>
                <w:rPr>
                  <w:sz w:val="20"/>
                </w:rPr>
                <w:t>3</w:t>
              </w:r>
            </w:ins>
            <w:ins w:id="61" w:author="Youhan Kim" w:date="2018-01-17T09:13:00Z">
              <w:r>
                <w:rPr>
                  <w:sz w:val="20"/>
                </w:rPr>
                <w:t xml:space="preserve"> </w:t>
              </w:r>
            </w:ins>
            <w:ins w:id="62" w:author="Youhan Kim" w:date="2018-01-17T09:14:00Z">
              <w:r>
                <w:rPr>
                  <w:sz w:val="20"/>
                </w:rPr>
                <w:t>MU-MIMO</w:t>
              </w:r>
            </w:ins>
          </w:p>
          <w:p w14:paraId="5446327C" w14:textId="39FA8EA5" w:rsidR="00FA096B" w:rsidRDefault="00FA096B" w:rsidP="00FA096B">
            <w:pPr>
              <w:tabs>
                <w:tab w:val="left" w:pos="270"/>
                <w:tab w:val="left" w:pos="524"/>
                <w:tab w:val="left" w:pos="742"/>
              </w:tabs>
              <w:ind w:left="1800" w:hanging="1800"/>
              <w:jc w:val="both"/>
              <w:rPr>
                <w:sz w:val="20"/>
              </w:rPr>
            </w:pPr>
            <w:del w:id="63" w:author="Youhan Kim" w:date="2018-01-14T23:23:00Z">
              <w:r w:rsidDel="00FA096B">
                <w:rPr>
                  <w:sz w:val="20"/>
                </w:rPr>
                <w:tab/>
              </w:r>
              <w:r w:rsidDel="00FA096B">
                <w:rPr>
                  <w:sz w:val="20"/>
                </w:rPr>
                <w:tab/>
                <w:delText>28.3.3.8 DL MU transmission</w:delText>
              </w:r>
            </w:del>
          </w:p>
          <w:p w14:paraId="20ADB55D" w14:textId="31F50E45" w:rsidR="009F6943" w:rsidRDefault="009F6943" w:rsidP="00FA096B">
            <w:pPr>
              <w:tabs>
                <w:tab w:val="left" w:pos="270"/>
                <w:tab w:val="left" w:pos="524"/>
                <w:tab w:val="left" w:pos="742"/>
              </w:tabs>
              <w:ind w:left="1800" w:hanging="1800"/>
              <w:jc w:val="both"/>
              <w:rPr>
                <w:ins w:id="64" w:author="Youhan Kim" w:date="2018-01-14T23:34:00Z"/>
                <w:sz w:val="20"/>
              </w:rPr>
            </w:pPr>
            <w:ins w:id="65" w:author="Youhan Kim" w:date="2018-01-14T23:34:00Z">
              <w:r>
                <w:rPr>
                  <w:sz w:val="20"/>
                </w:rPr>
                <w:tab/>
              </w:r>
              <w:r>
                <w:rPr>
                  <w:sz w:val="20"/>
                </w:rPr>
                <w:tab/>
              </w:r>
              <w:r>
                <w:rPr>
                  <w:sz w:val="20"/>
                </w:rPr>
                <w:tab/>
                <w:t xml:space="preserve">(Note: </w:t>
              </w:r>
            </w:ins>
            <w:ins w:id="66" w:author="Youhan Kim" w:date="2018-01-17T10:48:00Z">
              <w:r w:rsidR="00F47E5F">
                <w:rPr>
                  <w:sz w:val="20"/>
                </w:rPr>
                <w:t>Covered in</w:t>
              </w:r>
            </w:ins>
            <w:ins w:id="67" w:author="Youhan Kim" w:date="2018-01-14T23:34:00Z">
              <w:r>
                <w:rPr>
                  <w:sz w:val="20"/>
                </w:rPr>
                <w:t xml:space="preserve"> 28.3.</w:t>
              </w:r>
            </w:ins>
            <w:ins w:id="68" w:author="Youhan Kim" w:date="2018-01-17T10:49:00Z">
              <w:r w:rsidR="00F47E5F">
                <w:rPr>
                  <w:sz w:val="20"/>
                </w:rPr>
                <w:t>1</w:t>
              </w:r>
            </w:ins>
            <w:ins w:id="69" w:author="Youhan Kim" w:date="2018-01-14T23:34:00Z">
              <w:r>
                <w:rPr>
                  <w:sz w:val="20"/>
                </w:rPr>
                <w:t xml:space="preserve">.1 </w:t>
              </w:r>
            </w:ins>
            <w:ins w:id="70" w:author="Youhan Kim" w:date="2018-01-17T10:49:00Z">
              <w:r w:rsidR="00F47E5F">
                <w:rPr>
                  <w:sz w:val="20"/>
                </w:rPr>
                <w:t>MU transmission</w:t>
              </w:r>
            </w:ins>
            <w:ins w:id="71" w:author="Youhan Kim" w:date="2018-01-14T23:34:00Z">
              <w:r>
                <w:rPr>
                  <w:sz w:val="20"/>
                </w:rPr>
                <w:t>.)</w:t>
              </w:r>
            </w:ins>
          </w:p>
          <w:p w14:paraId="6640A7A5" w14:textId="1A917544" w:rsidR="00FA096B" w:rsidRDefault="00420208" w:rsidP="00FA096B">
            <w:pPr>
              <w:tabs>
                <w:tab w:val="left" w:pos="270"/>
                <w:tab w:val="left" w:pos="524"/>
                <w:tab w:val="left" w:pos="742"/>
              </w:tabs>
              <w:ind w:left="1800" w:hanging="1800"/>
              <w:jc w:val="both"/>
              <w:rPr>
                <w:sz w:val="20"/>
              </w:rPr>
            </w:pPr>
            <w:r>
              <w:rPr>
                <w:sz w:val="20"/>
              </w:rPr>
              <w:t xml:space="preserve"> </w:t>
            </w:r>
            <w:r>
              <w:rPr>
                <w:sz w:val="20"/>
              </w:rPr>
              <w:tab/>
            </w:r>
            <w:r>
              <w:rPr>
                <w:sz w:val="20"/>
              </w:rPr>
              <w:tab/>
              <w:t>28.3.</w:t>
            </w:r>
            <w:r w:rsidR="002605F1">
              <w:rPr>
                <w:sz w:val="20"/>
              </w:rPr>
              <w:t>3.</w:t>
            </w:r>
            <w:ins w:id="72" w:author="Youhan Kim" w:date="2018-01-17T09:14:00Z">
              <w:r w:rsidR="002605F1">
                <w:rPr>
                  <w:sz w:val="20"/>
                </w:rPr>
                <w:t>1</w:t>
              </w:r>
            </w:ins>
            <w:r w:rsidR="00FA096B">
              <w:rPr>
                <w:sz w:val="20"/>
              </w:rPr>
              <w:t xml:space="preserve"> DL MU-MIMO </w:t>
            </w:r>
          </w:p>
          <w:p w14:paraId="596C58A1" w14:textId="2D6F6260" w:rsidR="00FA096B" w:rsidRDefault="00FA096B" w:rsidP="00FA096B">
            <w:pPr>
              <w:tabs>
                <w:tab w:val="left" w:pos="270"/>
                <w:tab w:val="left" w:pos="524"/>
                <w:tab w:val="left" w:pos="742"/>
              </w:tabs>
              <w:ind w:left="1800" w:hanging="1800"/>
              <w:jc w:val="both"/>
              <w:rPr>
                <w:sz w:val="20"/>
              </w:rPr>
            </w:pPr>
            <w:r>
              <w:rPr>
                <w:sz w:val="20"/>
              </w:rPr>
              <w:tab/>
            </w:r>
            <w:r>
              <w:rPr>
                <w:sz w:val="20"/>
              </w:rPr>
              <w:tab/>
            </w:r>
            <w:r>
              <w:rPr>
                <w:sz w:val="20"/>
              </w:rPr>
              <w:tab/>
              <w:t>28.3.</w:t>
            </w:r>
            <w:r w:rsidR="002605F1">
              <w:rPr>
                <w:sz w:val="20"/>
              </w:rPr>
              <w:t>3.</w:t>
            </w:r>
            <w:ins w:id="73" w:author="Youhan Kim" w:date="2018-01-17T09:14:00Z">
              <w:r w:rsidR="002605F1">
                <w:rPr>
                  <w:sz w:val="20"/>
                </w:rPr>
                <w:t>1</w:t>
              </w:r>
            </w:ins>
            <w:r>
              <w:rPr>
                <w:sz w:val="20"/>
              </w:rPr>
              <w:t>.1 Supported RU sizes in DL MU-MIMO</w:t>
            </w:r>
          </w:p>
          <w:p w14:paraId="2C9103B6" w14:textId="1427BE60" w:rsidR="00FA096B" w:rsidRDefault="00FA096B" w:rsidP="00FA096B">
            <w:pPr>
              <w:tabs>
                <w:tab w:val="left" w:pos="270"/>
                <w:tab w:val="left" w:pos="524"/>
                <w:tab w:val="left" w:pos="742"/>
              </w:tabs>
              <w:ind w:left="1800" w:hanging="1800"/>
              <w:jc w:val="both"/>
              <w:rPr>
                <w:sz w:val="20"/>
              </w:rPr>
            </w:pPr>
            <w:r>
              <w:rPr>
                <w:sz w:val="20"/>
              </w:rPr>
              <w:tab/>
            </w:r>
            <w:r>
              <w:rPr>
                <w:sz w:val="20"/>
              </w:rPr>
              <w:tab/>
            </w:r>
            <w:r>
              <w:rPr>
                <w:sz w:val="20"/>
              </w:rPr>
              <w:tab/>
              <w:t>28.3.</w:t>
            </w:r>
            <w:r w:rsidR="002605F1">
              <w:rPr>
                <w:sz w:val="20"/>
              </w:rPr>
              <w:t>3.</w:t>
            </w:r>
            <w:ins w:id="74" w:author="Youhan Kim" w:date="2018-01-17T09:15:00Z">
              <w:r w:rsidR="002605F1">
                <w:rPr>
                  <w:sz w:val="20"/>
                </w:rPr>
                <w:t>1</w:t>
              </w:r>
            </w:ins>
            <w:r>
              <w:rPr>
                <w:sz w:val="20"/>
              </w:rPr>
              <w:t>.2 Maximum number of spatial streams in an HE MU</w:t>
            </w:r>
          </w:p>
          <w:p w14:paraId="46B6A77B" w14:textId="6DA5F70B" w:rsidR="00B34CA8" w:rsidRPr="00420208" w:rsidDel="00576A67" w:rsidRDefault="00B34CA8" w:rsidP="00B34CA8">
            <w:pPr>
              <w:tabs>
                <w:tab w:val="left" w:pos="270"/>
                <w:tab w:val="left" w:pos="524"/>
                <w:tab w:val="left" w:pos="742"/>
              </w:tabs>
              <w:ind w:left="1800" w:hanging="1800"/>
              <w:jc w:val="both"/>
              <w:rPr>
                <w:del w:id="75" w:author="Youhan Kim" w:date="2018-01-17T09:48:00Z"/>
                <w:sz w:val="20"/>
              </w:rPr>
            </w:pPr>
            <w:del w:id="76" w:author="Youhan Kim" w:date="2018-01-17T09:48:00Z">
              <w:r w:rsidDel="00576A67">
                <w:rPr>
                  <w:sz w:val="20"/>
                </w:rPr>
                <w:tab/>
              </w:r>
              <w:r w:rsidDel="00576A67">
                <w:rPr>
                  <w:sz w:val="20"/>
                </w:rPr>
                <w:tab/>
              </w:r>
              <w:r w:rsidDel="00576A67">
                <w:rPr>
                  <w:sz w:val="20"/>
                </w:rPr>
                <w:tab/>
                <w:delText xml:space="preserve">28.3.3.9.3 </w:delText>
              </w:r>
              <w:r w:rsidRPr="00B34CA8" w:rsidDel="00576A67">
                <w:rPr>
                  <w:sz w:val="20"/>
                </w:rPr>
                <w:delText>Resource indication and User identification in an HE MU PPDU</w:delText>
              </w:r>
            </w:del>
          </w:p>
          <w:p w14:paraId="2569ED71" w14:textId="1D4E7A5F" w:rsidR="00FA096B" w:rsidDel="00FA096B" w:rsidRDefault="00FA096B" w:rsidP="00FA096B">
            <w:pPr>
              <w:tabs>
                <w:tab w:val="left" w:pos="270"/>
                <w:tab w:val="left" w:pos="524"/>
                <w:tab w:val="left" w:pos="742"/>
              </w:tabs>
              <w:ind w:left="1800" w:hanging="1800"/>
              <w:jc w:val="both"/>
              <w:rPr>
                <w:del w:id="77" w:author="Youhan Kim" w:date="2018-01-14T23:23:00Z"/>
                <w:sz w:val="20"/>
              </w:rPr>
            </w:pPr>
            <w:del w:id="78" w:author="Youhan Kim" w:date="2018-01-14T23:23:00Z">
              <w:r w:rsidDel="00FA096B">
                <w:rPr>
                  <w:sz w:val="20"/>
                </w:rPr>
                <w:tab/>
              </w:r>
              <w:r w:rsidDel="00FA096B">
                <w:rPr>
                  <w:sz w:val="20"/>
                </w:rPr>
                <w:tab/>
                <w:delText>28.3.3.10 UL MU transmission</w:delText>
              </w:r>
            </w:del>
          </w:p>
          <w:p w14:paraId="2773DA75" w14:textId="77777777" w:rsidR="00F47E5F" w:rsidRDefault="00F47E5F" w:rsidP="00F47E5F">
            <w:pPr>
              <w:tabs>
                <w:tab w:val="left" w:pos="270"/>
                <w:tab w:val="left" w:pos="524"/>
                <w:tab w:val="left" w:pos="742"/>
              </w:tabs>
              <w:ind w:left="1800" w:hanging="1800"/>
              <w:jc w:val="both"/>
              <w:rPr>
                <w:ins w:id="79" w:author="Youhan Kim" w:date="2018-01-17T10:49:00Z"/>
                <w:sz w:val="20"/>
              </w:rPr>
            </w:pPr>
            <w:ins w:id="80" w:author="Youhan Kim" w:date="2018-01-17T10:49:00Z">
              <w:r>
                <w:rPr>
                  <w:sz w:val="20"/>
                </w:rPr>
                <w:tab/>
              </w:r>
              <w:r>
                <w:rPr>
                  <w:sz w:val="20"/>
                </w:rPr>
                <w:tab/>
              </w:r>
              <w:r>
                <w:rPr>
                  <w:sz w:val="20"/>
                </w:rPr>
                <w:tab/>
                <w:t>(Note: Covered in 28.3.1.1 MU transmission.)</w:t>
              </w:r>
            </w:ins>
          </w:p>
          <w:p w14:paraId="3706CB76" w14:textId="45F01C20" w:rsidR="00FA096B" w:rsidRDefault="00FA096B" w:rsidP="00FA096B">
            <w:pPr>
              <w:tabs>
                <w:tab w:val="left" w:pos="270"/>
                <w:tab w:val="left" w:pos="524"/>
                <w:tab w:val="left" w:pos="742"/>
              </w:tabs>
              <w:ind w:left="1800" w:hanging="1800"/>
              <w:jc w:val="both"/>
              <w:rPr>
                <w:sz w:val="20"/>
              </w:rPr>
            </w:pPr>
            <w:del w:id="81" w:author="Youhan Kim" w:date="2018-01-14T23:23:00Z">
              <w:r w:rsidDel="00FA096B">
                <w:rPr>
                  <w:sz w:val="20"/>
                </w:rPr>
                <w:delText xml:space="preserve"> </w:delText>
              </w:r>
            </w:del>
            <w:r>
              <w:rPr>
                <w:sz w:val="20"/>
              </w:rPr>
              <w:tab/>
            </w:r>
            <w:r>
              <w:rPr>
                <w:sz w:val="20"/>
              </w:rPr>
              <w:tab/>
              <w:t>28.3.</w:t>
            </w:r>
            <w:r w:rsidR="002605F1">
              <w:rPr>
                <w:sz w:val="20"/>
              </w:rPr>
              <w:t>3.</w:t>
            </w:r>
            <w:ins w:id="82" w:author="Youhan Kim" w:date="2018-01-17T09:16:00Z">
              <w:r w:rsidR="002605F1">
                <w:rPr>
                  <w:sz w:val="20"/>
                </w:rPr>
                <w:t>2</w:t>
              </w:r>
            </w:ins>
            <w:r>
              <w:rPr>
                <w:sz w:val="20"/>
              </w:rPr>
              <w:t xml:space="preserve"> UL MU-MIMO</w:t>
            </w:r>
          </w:p>
          <w:p w14:paraId="1AB84649" w14:textId="387CDDA9" w:rsidR="00FA096B" w:rsidRDefault="00FA096B" w:rsidP="00FA096B">
            <w:pPr>
              <w:tabs>
                <w:tab w:val="left" w:pos="270"/>
                <w:tab w:val="left" w:pos="524"/>
                <w:tab w:val="left" w:pos="742"/>
              </w:tabs>
              <w:ind w:left="1800" w:hanging="1800"/>
              <w:jc w:val="both"/>
              <w:rPr>
                <w:sz w:val="20"/>
              </w:rPr>
            </w:pPr>
            <w:r>
              <w:rPr>
                <w:sz w:val="20"/>
              </w:rPr>
              <w:tab/>
            </w:r>
            <w:r>
              <w:rPr>
                <w:sz w:val="20"/>
              </w:rPr>
              <w:tab/>
            </w:r>
            <w:r>
              <w:rPr>
                <w:sz w:val="20"/>
              </w:rPr>
              <w:tab/>
              <w:t>28.3.</w:t>
            </w:r>
            <w:r w:rsidR="002605F1">
              <w:rPr>
                <w:sz w:val="20"/>
              </w:rPr>
              <w:t>3.</w:t>
            </w:r>
            <w:ins w:id="83" w:author="Youhan Kim" w:date="2018-01-17T09:16:00Z">
              <w:r w:rsidR="002605F1">
                <w:rPr>
                  <w:sz w:val="20"/>
                </w:rPr>
                <w:t>2</w:t>
              </w:r>
            </w:ins>
            <w:r>
              <w:rPr>
                <w:sz w:val="20"/>
              </w:rPr>
              <w:t>.1 Introduction</w:t>
            </w:r>
          </w:p>
          <w:p w14:paraId="2A6D1EE2" w14:textId="2D0E480C" w:rsidR="00FA096B" w:rsidRDefault="00FA096B" w:rsidP="00FA096B">
            <w:pPr>
              <w:tabs>
                <w:tab w:val="left" w:pos="270"/>
                <w:tab w:val="left" w:pos="524"/>
                <w:tab w:val="left" w:pos="742"/>
              </w:tabs>
              <w:ind w:left="1800" w:hanging="1800"/>
              <w:jc w:val="both"/>
              <w:rPr>
                <w:sz w:val="20"/>
              </w:rPr>
            </w:pPr>
            <w:r>
              <w:rPr>
                <w:sz w:val="20"/>
              </w:rPr>
              <w:tab/>
            </w:r>
            <w:r>
              <w:rPr>
                <w:sz w:val="20"/>
              </w:rPr>
              <w:tab/>
            </w:r>
            <w:r>
              <w:rPr>
                <w:sz w:val="20"/>
              </w:rPr>
              <w:tab/>
              <w:t>28.3.</w:t>
            </w:r>
            <w:r w:rsidR="002605F1">
              <w:rPr>
                <w:sz w:val="20"/>
              </w:rPr>
              <w:t>3.</w:t>
            </w:r>
            <w:ins w:id="84" w:author="Youhan Kim" w:date="2018-01-17T09:16:00Z">
              <w:r w:rsidR="002605F1">
                <w:rPr>
                  <w:sz w:val="20"/>
                </w:rPr>
                <w:t>2</w:t>
              </w:r>
            </w:ins>
            <w:r>
              <w:rPr>
                <w:sz w:val="20"/>
              </w:rPr>
              <w:t>.2 Supported RU sizes in UL MU-MIMO</w:t>
            </w:r>
          </w:p>
          <w:p w14:paraId="37469F11" w14:textId="56B77207" w:rsidR="00FA096B" w:rsidRDefault="00FA096B" w:rsidP="00FA096B">
            <w:pPr>
              <w:tabs>
                <w:tab w:val="left" w:pos="270"/>
                <w:tab w:val="left" w:pos="524"/>
                <w:tab w:val="left" w:pos="742"/>
              </w:tabs>
              <w:ind w:left="1800" w:hanging="1800"/>
              <w:jc w:val="both"/>
              <w:rPr>
                <w:sz w:val="20"/>
              </w:rPr>
            </w:pPr>
            <w:r>
              <w:rPr>
                <w:sz w:val="20"/>
              </w:rPr>
              <w:tab/>
            </w:r>
            <w:r>
              <w:rPr>
                <w:sz w:val="20"/>
              </w:rPr>
              <w:tab/>
            </w:r>
            <w:r>
              <w:rPr>
                <w:sz w:val="20"/>
              </w:rPr>
              <w:tab/>
              <w:t>28.3.</w:t>
            </w:r>
            <w:r w:rsidR="002605F1">
              <w:rPr>
                <w:sz w:val="20"/>
              </w:rPr>
              <w:t>3.</w:t>
            </w:r>
            <w:ins w:id="85" w:author="Youhan Kim" w:date="2018-01-17T09:16:00Z">
              <w:r w:rsidR="002605F1">
                <w:rPr>
                  <w:sz w:val="20"/>
                </w:rPr>
                <w:t>2</w:t>
              </w:r>
            </w:ins>
            <w:r>
              <w:rPr>
                <w:sz w:val="20"/>
              </w:rPr>
              <w:t>.3 MU-MIMO LTF Mode</w:t>
            </w:r>
          </w:p>
          <w:p w14:paraId="2941E97E" w14:textId="1C9FF998" w:rsidR="00FA096B" w:rsidRDefault="00FA096B" w:rsidP="00FA096B">
            <w:pPr>
              <w:tabs>
                <w:tab w:val="left" w:pos="270"/>
                <w:tab w:val="left" w:pos="524"/>
                <w:tab w:val="left" w:pos="742"/>
              </w:tabs>
              <w:ind w:left="1800" w:hanging="1800"/>
              <w:jc w:val="both"/>
              <w:rPr>
                <w:sz w:val="20"/>
              </w:rPr>
            </w:pPr>
            <w:r>
              <w:rPr>
                <w:sz w:val="20"/>
              </w:rPr>
              <w:tab/>
            </w:r>
            <w:r>
              <w:rPr>
                <w:sz w:val="20"/>
              </w:rPr>
              <w:tab/>
            </w:r>
            <w:r>
              <w:rPr>
                <w:sz w:val="20"/>
              </w:rPr>
              <w:tab/>
              <w:t>28.3.</w:t>
            </w:r>
            <w:r w:rsidR="002605F1">
              <w:rPr>
                <w:sz w:val="20"/>
              </w:rPr>
              <w:t>3.</w:t>
            </w:r>
            <w:ins w:id="86" w:author="Youhan Kim" w:date="2018-01-17T09:16:00Z">
              <w:r w:rsidR="002605F1">
                <w:rPr>
                  <w:sz w:val="20"/>
                </w:rPr>
                <w:t>2</w:t>
              </w:r>
            </w:ins>
            <w:r>
              <w:rPr>
                <w:sz w:val="20"/>
              </w:rPr>
              <w:t>.4 maximum number of spatial streams in UL</w:t>
            </w:r>
          </w:p>
          <w:p w14:paraId="11E5562A" w14:textId="100DE0F0" w:rsidR="00576A67" w:rsidDel="00576A67" w:rsidRDefault="00576A67" w:rsidP="00576A67">
            <w:pPr>
              <w:tabs>
                <w:tab w:val="left" w:pos="270"/>
                <w:tab w:val="left" w:pos="524"/>
                <w:tab w:val="left" w:pos="742"/>
              </w:tabs>
              <w:ind w:left="1800" w:hanging="1800"/>
              <w:jc w:val="both"/>
              <w:rPr>
                <w:del w:id="87" w:author="Youhan Kim" w:date="2018-01-17T09:46:00Z"/>
                <w:sz w:val="20"/>
              </w:rPr>
            </w:pPr>
            <w:del w:id="88" w:author="Youhan Kim" w:date="2018-01-17T09:46:00Z">
              <w:r w:rsidDel="00576A67">
                <w:rPr>
                  <w:sz w:val="20"/>
                </w:rPr>
                <w:tab/>
              </w:r>
              <w:r w:rsidDel="00576A67">
                <w:rPr>
                  <w:sz w:val="20"/>
                </w:rPr>
                <w:tab/>
              </w:r>
              <w:r w:rsidDel="00576A67">
                <w:rPr>
                  <w:sz w:val="20"/>
                </w:rPr>
                <w:tab/>
                <w:delText>28.3.3.11.5 Resource allocation for an HE TB PPDU</w:delText>
              </w:r>
            </w:del>
          </w:p>
          <w:p w14:paraId="0C9B2602" w14:textId="777613CA" w:rsidR="00496C6C" w:rsidRDefault="00496C6C" w:rsidP="00FA096B">
            <w:pPr>
              <w:tabs>
                <w:tab w:val="left" w:pos="270"/>
                <w:tab w:val="left" w:pos="524"/>
                <w:tab w:val="left" w:pos="742"/>
              </w:tabs>
              <w:ind w:left="1800" w:hanging="1800"/>
              <w:jc w:val="both"/>
              <w:rPr>
                <w:sz w:val="22"/>
              </w:rPr>
            </w:pPr>
            <w:r w:rsidRPr="00496C6C">
              <w:rPr>
                <w:sz w:val="20"/>
              </w:rPr>
              <w:tab/>
              <w:t>28.3.4 HE PPDU formats</w:t>
            </w:r>
          </w:p>
        </w:tc>
      </w:tr>
    </w:tbl>
    <w:p w14:paraId="125140FA" w14:textId="77777777" w:rsidR="00FA096B" w:rsidRDefault="00FA096B" w:rsidP="0084314E">
      <w:pPr>
        <w:jc w:val="both"/>
        <w:rPr>
          <w:sz w:val="22"/>
        </w:rPr>
      </w:pPr>
    </w:p>
    <w:p w14:paraId="692B691D" w14:textId="77777777" w:rsidR="00E02660" w:rsidRPr="00157CCC" w:rsidRDefault="00E02660" w:rsidP="0084314E">
      <w:pPr>
        <w:jc w:val="both"/>
        <w:rPr>
          <w:sz w:val="22"/>
          <w:szCs w:val="22"/>
        </w:rPr>
      </w:pPr>
    </w:p>
    <w:p w14:paraId="416C65B9" w14:textId="43480628" w:rsidR="00285852" w:rsidRPr="00157CCC" w:rsidRDefault="00EB66A5" w:rsidP="0084314E">
      <w:pPr>
        <w:jc w:val="both"/>
        <w:rPr>
          <w:sz w:val="28"/>
          <w:szCs w:val="22"/>
        </w:rPr>
      </w:pPr>
      <w:r>
        <w:rPr>
          <w:b/>
          <w:sz w:val="28"/>
          <w:szCs w:val="22"/>
          <w:u w:val="single"/>
        </w:rPr>
        <w:t xml:space="preserve">Proposed Resolution: CID </w:t>
      </w:r>
      <w:r w:rsidR="00AE32C2">
        <w:rPr>
          <w:b/>
          <w:sz w:val="28"/>
          <w:szCs w:val="22"/>
          <w:u w:val="single"/>
        </w:rPr>
        <w:t>13427</w:t>
      </w:r>
      <w:r w:rsidR="00872A36">
        <w:rPr>
          <w:b/>
          <w:sz w:val="28"/>
          <w:szCs w:val="22"/>
          <w:u w:val="single"/>
        </w:rPr>
        <w:t>, 13433</w:t>
      </w:r>
      <w:r w:rsidR="0017714F">
        <w:rPr>
          <w:b/>
          <w:sz w:val="28"/>
          <w:szCs w:val="22"/>
          <w:u w:val="single"/>
        </w:rPr>
        <w:t>, 13441</w:t>
      </w:r>
    </w:p>
    <w:p w14:paraId="768746D1" w14:textId="6F5051DF" w:rsidR="000D6D79" w:rsidRDefault="000F513B" w:rsidP="00B526C7">
      <w:pPr>
        <w:jc w:val="both"/>
        <w:rPr>
          <w:sz w:val="22"/>
          <w:szCs w:val="22"/>
        </w:rPr>
      </w:pPr>
      <w:r>
        <w:rPr>
          <w:b/>
          <w:sz w:val="22"/>
          <w:szCs w:val="22"/>
        </w:rPr>
        <w:t>Revised</w:t>
      </w:r>
      <w:r w:rsidR="00285852" w:rsidRPr="00157CCC">
        <w:rPr>
          <w:sz w:val="22"/>
          <w:szCs w:val="22"/>
        </w:rPr>
        <w:t xml:space="preserve">.  </w:t>
      </w:r>
      <w:r w:rsidR="00AE32C2">
        <w:rPr>
          <w:sz w:val="22"/>
          <w:szCs w:val="22"/>
        </w:rPr>
        <w:t>Agree with the commenter that the organization of sections under 28.3.2 and 28.3.3 are inadequate.  The proposed resolution makes additional improvements on top of the proposal from the commenter.</w:t>
      </w:r>
    </w:p>
    <w:p w14:paraId="3EB4AD3F" w14:textId="77777777" w:rsidR="00EB66A5" w:rsidRDefault="00EB66A5" w:rsidP="00B526C7">
      <w:pPr>
        <w:jc w:val="both"/>
        <w:rPr>
          <w:sz w:val="22"/>
          <w:szCs w:val="22"/>
        </w:rPr>
      </w:pPr>
    </w:p>
    <w:p w14:paraId="34672454" w14:textId="722A2354" w:rsidR="00EB66A5" w:rsidRDefault="005C6492" w:rsidP="00B526C7">
      <w:pPr>
        <w:jc w:val="both"/>
        <w:rPr>
          <w:sz w:val="22"/>
          <w:szCs w:val="22"/>
        </w:rPr>
      </w:pPr>
      <w:r>
        <w:rPr>
          <w:sz w:val="22"/>
          <w:szCs w:val="22"/>
        </w:rPr>
        <w:t>Instruction</w:t>
      </w:r>
      <w:r w:rsidR="00EB66A5">
        <w:rPr>
          <w:sz w:val="22"/>
          <w:szCs w:val="22"/>
        </w:rPr>
        <w:t xml:space="preserve"> to Editor:  Implement th</w:t>
      </w:r>
      <w:r w:rsidR="00AE32C2">
        <w:rPr>
          <w:sz w:val="22"/>
          <w:szCs w:val="22"/>
        </w:rPr>
        <w:t>e proposed text changes in 11-18</w:t>
      </w:r>
      <w:r w:rsidR="00EB66A5">
        <w:rPr>
          <w:sz w:val="22"/>
          <w:szCs w:val="22"/>
        </w:rPr>
        <w:t>/</w:t>
      </w:r>
      <w:r w:rsidR="00AE32C2">
        <w:rPr>
          <w:sz w:val="22"/>
          <w:szCs w:val="22"/>
        </w:rPr>
        <w:t>0057</w:t>
      </w:r>
      <w:r w:rsidR="00EB66A5">
        <w:rPr>
          <w:sz w:val="22"/>
          <w:szCs w:val="22"/>
        </w:rPr>
        <w:t>r</w:t>
      </w:r>
      <w:r w:rsidR="00C33541">
        <w:rPr>
          <w:sz w:val="22"/>
          <w:szCs w:val="22"/>
        </w:rPr>
        <w:t>1</w:t>
      </w:r>
      <w:r w:rsidR="00AE32C2">
        <w:rPr>
          <w:sz w:val="22"/>
          <w:szCs w:val="22"/>
        </w:rPr>
        <w:t xml:space="preserve"> under CID 13427</w:t>
      </w:r>
      <w:r w:rsidR="00872A36">
        <w:rPr>
          <w:sz w:val="22"/>
          <w:szCs w:val="22"/>
        </w:rPr>
        <w:t>, 13433</w:t>
      </w:r>
      <w:r w:rsidR="0017714F">
        <w:rPr>
          <w:sz w:val="22"/>
          <w:szCs w:val="22"/>
        </w:rPr>
        <w:t>, 13441.</w:t>
      </w:r>
    </w:p>
    <w:p w14:paraId="73E96734" w14:textId="674E0002" w:rsidR="00B34B07" w:rsidRDefault="00B34B07" w:rsidP="000D6D79">
      <w:pPr>
        <w:jc w:val="both"/>
        <w:rPr>
          <w:sz w:val="22"/>
          <w:szCs w:val="22"/>
        </w:rPr>
      </w:pPr>
    </w:p>
    <w:p w14:paraId="7FD399C0" w14:textId="051B63A2" w:rsidR="00A50895" w:rsidRPr="000C120D" w:rsidRDefault="00A50895" w:rsidP="00A50895">
      <w:pPr>
        <w:jc w:val="both"/>
        <w:rPr>
          <w:b/>
          <w:sz w:val="28"/>
          <w:szCs w:val="22"/>
          <w:u w:val="single"/>
        </w:rPr>
      </w:pPr>
      <w:r>
        <w:rPr>
          <w:b/>
          <w:sz w:val="28"/>
          <w:szCs w:val="22"/>
          <w:u w:val="single"/>
        </w:rPr>
        <w:t>Proposed Text Updates:</w:t>
      </w:r>
      <w:r w:rsidR="00AE32C2">
        <w:rPr>
          <w:b/>
          <w:sz w:val="28"/>
          <w:szCs w:val="22"/>
          <w:u w:val="single"/>
        </w:rPr>
        <w:t xml:space="preserve"> CID 13427</w:t>
      </w:r>
      <w:r w:rsidR="00872A36">
        <w:rPr>
          <w:b/>
          <w:sz w:val="28"/>
          <w:szCs w:val="22"/>
          <w:u w:val="single"/>
        </w:rPr>
        <w:t>, 13433</w:t>
      </w:r>
      <w:r w:rsidR="0017714F">
        <w:rPr>
          <w:b/>
          <w:sz w:val="28"/>
          <w:szCs w:val="22"/>
          <w:u w:val="single"/>
        </w:rPr>
        <w:t>, 13441</w:t>
      </w:r>
    </w:p>
    <w:p w14:paraId="73BE6284" w14:textId="2D6D3AFC" w:rsidR="00B526C7" w:rsidRDefault="00B526C7" w:rsidP="000D6D79">
      <w:pPr>
        <w:jc w:val="both"/>
        <w:rPr>
          <w:sz w:val="22"/>
          <w:szCs w:val="22"/>
        </w:rPr>
      </w:pPr>
    </w:p>
    <w:p w14:paraId="59562362" w14:textId="123AA152" w:rsidR="00AE32C2" w:rsidRDefault="00AE32C2" w:rsidP="00AE32C2">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sidR="00CB6304">
        <w:rPr>
          <w:i/>
          <w:sz w:val="22"/>
          <w:szCs w:val="22"/>
          <w:highlight w:val="yellow"/>
        </w:rPr>
        <w:t>Update D2.1</w:t>
      </w:r>
      <w:r w:rsidR="00570876">
        <w:rPr>
          <w:i/>
          <w:sz w:val="22"/>
          <w:szCs w:val="22"/>
          <w:highlight w:val="yellow"/>
        </w:rPr>
        <w:t xml:space="preserve"> </w:t>
      </w:r>
      <w:r w:rsidR="00CB6304">
        <w:rPr>
          <w:i/>
          <w:sz w:val="22"/>
          <w:szCs w:val="22"/>
          <w:highlight w:val="yellow"/>
        </w:rPr>
        <w:t>section</w:t>
      </w:r>
      <w:r w:rsidR="00B57DAD">
        <w:rPr>
          <w:i/>
          <w:sz w:val="22"/>
          <w:szCs w:val="22"/>
          <w:highlight w:val="yellow"/>
        </w:rPr>
        <w:t>s</w:t>
      </w:r>
      <w:r w:rsidR="00CB6304">
        <w:rPr>
          <w:i/>
          <w:sz w:val="22"/>
          <w:szCs w:val="22"/>
          <w:highlight w:val="yellow"/>
        </w:rPr>
        <w:t xml:space="preserve"> 28.3</w:t>
      </w:r>
      <w:r w:rsidR="00B57DAD">
        <w:rPr>
          <w:i/>
          <w:sz w:val="22"/>
          <w:szCs w:val="22"/>
          <w:highlight w:val="yellow"/>
        </w:rPr>
        <w:t>~28.3.3.</w:t>
      </w:r>
      <w:r w:rsidR="00473A2B">
        <w:rPr>
          <w:i/>
          <w:sz w:val="22"/>
          <w:szCs w:val="22"/>
          <w:highlight w:val="yellow"/>
        </w:rPr>
        <w:t>1</w:t>
      </w:r>
      <w:r w:rsidR="00CB6304">
        <w:rPr>
          <w:i/>
          <w:sz w:val="22"/>
          <w:szCs w:val="22"/>
          <w:highlight w:val="yellow"/>
        </w:rPr>
        <w:t xml:space="preserve"> </w:t>
      </w:r>
      <w:r>
        <w:rPr>
          <w:i/>
          <w:sz w:val="22"/>
          <w:szCs w:val="22"/>
          <w:highlight w:val="yellow"/>
        </w:rPr>
        <w:t>as shown below</w:t>
      </w:r>
      <w:r w:rsidRPr="001075DC">
        <w:rPr>
          <w:i/>
          <w:sz w:val="22"/>
          <w:szCs w:val="22"/>
          <w:highlight w:val="yellow"/>
        </w:rPr>
        <w:t>.</w:t>
      </w:r>
    </w:p>
    <w:p w14:paraId="426DAC3C" w14:textId="5D717D48" w:rsidR="00CB6304" w:rsidRDefault="00CB6304" w:rsidP="00CB6304">
      <w:pPr>
        <w:pStyle w:val="H2"/>
        <w:rPr>
          <w:w w:val="100"/>
        </w:rPr>
      </w:pPr>
      <w:bookmarkStart w:id="89" w:name="RTF36323839363a2048322c312e"/>
      <w:r>
        <w:rPr>
          <w:w w:val="100"/>
        </w:rPr>
        <w:lastRenderedPageBreak/>
        <w:t xml:space="preserve">28.3 </w:t>
      </w:r>
      <w:r>
        <w:rPr>
          <w:w w:val="100"/>
        </w:rPr>
        <w:t>HE PHY</w:t>
      </w:r>
      <w:bookmarkEnd w:id="89"/>
    </w:p>
    <w:p w14:paraId="4C7688C7" w14:textId="0A0A7511" w:rsidR="00570876" w:rsidRDefault="00CB6304" w:rsidP="00CB6304">
      <w:pPr>
        <w:pStyle w:val="H3"/>
        <w:rPr>
          <w:w w:val="100"/>
        </w:rPr>
      </w:pPr>
      <w:r>
        <w:rPr>
          <w:w w:val="100"/>
        </w:rPr>
        <w:t xml:space="preserve">28.3.1 </w:t>
      </w:r>
      <w:r w:rsidR="00570876">
        <w:rPr>
          <w:w w:val="100"/>
        </w:rPr>
        <w:t>Introduction</w:t>
      </w:r>
    </w:p>
    <w:p w14:paraId="7A6A08AA" w14:textId="77777777" w:rsidR="00570876" w:rsidRDefault="00570876" w:rsidP="00570876">
      <w:pPr>
        <w:pStyle w:val="T"/>
        <w:rPr>
          <w:w w:val="100"/>
        </w:rPr>
      </w:pPr>
      <w:r>
        <w:rPr>
          <w:w w:val="100"/>
        </w:rPr>
        <w:t xml:space="preserve">This </w:t>
      </w:r>
      <w:proofErr w:type="spellStart"/>
      <w:r>
        <w:rPr>
          <w:w w:val="100"/>
        </w:rPr>
        <w:t>subclause</w:t>
      </w:r>
      <w:proofErr w:type="spellEnd"/>
      <w:r>
        <w:rPr>
          <w:w w:val="100"/>
        </w:rPr>
        <w:t xml:space="preserve"> provides the procedure by which PSDUs are converted to and from transmissions on the wireless medium.</w:t>
      </w:r>
    </w:p>
    <w:p w14:paraId="50DB61CF" w14:textId="77777777" w:rsidR="00570876" w:rsidRDefault="00570876" w:rsidP="00570876">
      <w:pPr>
        <w:pStyle w:val="T"/>
        <w:rPr>
          <w:w w:val="100"/>
        </w:rPr>
      </w:pPr>
      <w:r>
        <w:rPr>
          <w:w w:val="100"/>
        </w:rPr>
        <w:t>During transmission, a PSDU (in the SU case) or one or more PSDUs (in the MU case) are processed (i.e., scrambled and coded) and appended to the PHY preamble to create the PPDU. At the receiver, the PHY preamble is processed to aid in the detection, demodulation, and delivery of the PSDU.</w:t>
      </w:r>
    </w:p>
    <w:p w14:paraId="0B442C60" w14:textId="748E4C09" w:rsidR="00570876" w:rsidDel="008A3E08" w:rsidRDefault="00570876" w:rsidP="00570876">
      <w:pPr>
        <w:pStyle w:val="H3"/>
        <w:rPr>
          <w:del w:id="90" w:author="Youhan Kim" w:date="2018-01-17T10:53:00Z"/>
          <w:w w:val="100"/>
        </w:rPr>
      </w:pPr>
      <w:del w:id="91" w:author="Youhan Kim" w:date="2018-01-17T10:53:00Z">
        <w:r w:rsidDel="008A3E08">
          <w:rPr>
            <w:w w:val="100"/>
          </w:rPr>
          <w:delText xml:space="preserve">28.3.2 </w:delText>
        </w:r>
        <w:r w:rsidDel="008A3E08">
          <w:rPr>
            <w:w w:val="100"/>
          </w:rPr>
          <w:delText>MU transmission</w:delText>
        </w:r>
      </w:del>
    </w:p>
    <w:p w14:paraId="5167211C" w14:textId="548C69B5" w:rsidR="00570876" w:rsidDel="008A3E08" w:rsidRDefault="00570876" w:rsidP="00570876">
      <w:pPr>
        <w:pStyle w:val="H4"/>
        <w:rPr>
          <w:del w:id="92" w:author="Youhan Kim" w:date="2018-01-17T10:53:00Z"/>
          <w:w w:val="100"/>
        </w:rPr>
      </w:pPr>
      <w:del w:id="93" w:author="Youhan Kim" w:date="2018-01-17T10:53:00Z">
        <w:r w:rsidDel="008A3E08">
          <w:rPr>
            <w:w w:val="100"/>
          </w:rPr>
          <w:delText xml:space="preserve">28.3.2.1 </w:delText>
        </w:r>
        <w:r w:rsidDel="008A3E08">
          <w:rPr>
            <w:w w:val="100"/>
          </w:rPr>
          <w:delText>Introduction</w:delText>
        </w:r>
      </w:del>
    </w:p>
    <w:p w14:paraId="71BDC4A7" w14:textId="05CB1930" w:rsidR="008A3E08" w:rsidRDefault="008A3E08" w:rsidP="008A3E08">
      <w:pPr>
        <w:pStyle w:val="H4"/>
        <w:rPr>
          <w:ins w:id="94" w:author="Youhan Kim" w:date="2018-01-17T10:53:00Z"/>
          <w:w w:val="100"/>
        </w:rPr>
      </w:pPr>
      <w:ins w:id="95" w:author="Youhan Kim" w:date="2018-01-17T10:53:00Z">
        <w:r>
          <w:rPr>
            <w:w w:val="100"/>
          </w:rPr>
          <w:t>28.3.</w:t>
        </w:r>
      </w:ins>
      <w:ins w:id="96" w:author="Youhan Kim" w:date="2018-01-17T10:54:00Z">
        <w:r w:rsidR="00CB6304">
          <w:rPr>
            <w:w w:val="100"/>
          </w:rPr>
          <w:t>1</w:t>
        </w:r>
      </w:ins>
      <w:ins w:id="97" w:author="Youhan Kim" w:date="2018-01-17T10:53:00Z">
        <w:r>
          <w:rPr>
            <w:w w:val="100"/>
          </w:rPr>
          <w:t xml:space="preserve">.1 </w:t>
        </w:r>
      </w:ins>
      <w:ins w:id="98" w:author="Youhan Kim" w:date="2018-01-17T10:54:00Z">
        <w:r w:rsidR="00CB6304">
          <w:rPr>
            <w:w w:val="100"/>
          </w:rPr>
          <w:t>MU transmission</w:t>
        </w:r>
      </w:ins>
    </w:p>
    <w:p w14:paraId="4EB93B9F" w14:textId="77777777" w:rsidR="00AE32C2" w:rsidRDefault="00AE32C2" w:rsidP="00AE32C2">
      <w:pPr>
        <w:pStyle w:val="T"/>
        <w:rPr>
          <w:w w:val="100"/>
        </w:rPr>
      </w:pPr>
      <w:r>
        <w:rPr>
          <w:w w:val="100"/>
        </w:rPr>
        <w:t>The MU transmissions include DL MU transmissions and UL MU transmissions.</w:t>
      </w:r>
    </w:p>
    <w:p w14:paraId="3331352E" w14:textId="585FC358" w:rsidR="00AE32C2" w:rsidRDefault="00AE32C2" w:rsidP="00AE32C2">
      <w:pPr>
        <w:pStyle w:val="T"/>
        <w:rPr>
          <w:w w:val="100"/>
        </w:rPr>
      </w:pPr>
      <w:r>
        <w:rPr>
          <w:w w:val="100"/>
        </w:rPr>
        <w:t xml:space="preserve">DL MU transmission allows an AP to simultaneously transmit information to more than one non-AP STA. For a DL MU transmission, the AP uses the HE MU PPDU format and employs either DL OFDMA, DL MU-MIMO, or a mixture of both. UL MU transmission allows an AP to simultaneously receive information from more than one non-AP STA. </w:t>
      </w:r>
      <w:ins w:id="99" w:author="Youhan Kim" w:date="2018-01-15T00:25:00Z">
        <w:r>
          <w:rPr>
            <w:w w:val="100"/>
          </w:rPr>
          <w:t xml:space="preserve"> </w:t>
        </w:r>
        <w:r>
          <w:t xml:space="preserve">UL MU transmissions for UL MU-MIMO and UL OFDMA are preceded by a Trigger frame from the AP.  </w:t>
        </w:r>
      </w:ins>
      <w:r>
        <w:rPr>
          <w:w w:val="100"/>
        </w:rPr>
        <w:t>The non-AP STAs transmit using the HE TB PPDU format and employ either UL OFDMA, UL MU-MIMO, or a mixture of both.</w:t>
      </w:r>
    </w:p>
    <w:p w14:paraId="513A7B8D" w14:textId="73E84041" w:rsidR="00CB6304" w:rsidRDefault="00CB6304" w:rsidP="00CB6304">
      <w:pPr>
        <w:pStyle w:val="T"/>
        <w:rPr>
          <w:w w:val="100"/>
        </w:rPr>
      </w:pPr>
      <w:r>
        <w:rPr>
          <w:w w:val="100"/>
        </w:rPr>
        <w:t xml:space="preserve">The HE PHY supports OFDMA transmissions, both in the DL and the UL where different users can occupy different RUs in a PPDU (see </w:t>
      </w:r>
      <w:r>
        <w:rPr>
          <w:w w:val="100"/>
        </w:rPr>
        <w:fldChar w:fldCharType="begin"/>
      </w:r>
      <w:r>
        <w:rPr>
          <w:w w:val="100"/>
        </w:rPr>
        <w:instrText xml:space="preserve"> REF  RTF34383035333a2048332c312e \h</w:instrText>
      </w:r>
      <w:r>
        <w:rPr>
          <w:w w:val="100"/>
        </w:rPr>
        <w:fldChar w:fldCharType="separate"/>
      </w:r>
      <w:r>
        <w:rPr>
          <w:w w:val="100"/>
        </w:rPr>
        <w:t>28.3.9 (Mathematical description of signals)</w:t>
      </w:r>
      <w:r>
        <w:rPr>
          <w:w w:val="100"/>
        </w:rPr>
        <w:fldChar w:fldCharType="end"/>
      </w:r>
      <w:r>
        <w:rPr>
          <w:w w:val="100"/>
        </w:rPr>
        <w:t>). The transmission within an RU in a PPDU may be single stream to one user, spatial multiplexed to one user (SU-MIMO), or spatial multiplexed to multiple users (MU-MIMO). Note that the VHT PHY supports only full bandwidth DL MU-MIMO as described in 21.3.11 (SU-MIMO and DL-MU-MIMO Beamforming). The HE PHY defines DL MU-MIMO and UL MU-MIMO, for both the full bandwidth case as well as for the partial bandwidth case where MU-MIMO is used only on certain RUs in the PPDU. The combination of SU transmissions and MU-MIMO transmissions on different RUs in one PPDU is also supported.</w:t>
      </w:r>
    </w:p>
    <w:p w14:paraId="5EC37BE3" w14:textId="67D91E14" w:rsidR="00CB6304" w:rsidDel="00CB6304" w:rsidRDefault="00CB6304" w:rsidP="00CB6304">
      <w:pPr>
        <w:pStyle w:val="H3"/>
        <w:rPr>
          <w:del w:id="100" w:author="Youhan Kim" w:date="2018-01-17T10:58:00Z"/>
          <w:w w:val="100"/>
        </w:rPr>
      </w:pPr>
      <w:del w:id="101" w:author="Youhan Kim" w:date="2018-01-17T10:58:00Z">
        <w:r w:rsidDel="00CB6304">
          <w:rPr>
            <w:w w:val="100"/>
          </w:rPr>
          <w:delText xml:space="preserve">28.3.3 </w:delText>
        </w:r>
        <w:r w:rsidDel="00CB6304">
          <w:rPr>
            <w:w w:val="100"/>
          </w:rPr>
          <w:delText>OFDMA and SU tone allocation</w:delText>
        </w:r>
      </w:del>
    </w:p>
    <w:p w14:paraId="34BBB1AE" w14:textId="77777777" w:rsidR="00CB6304" w:rsidRDefault="00CB6304" w:rsidP="00CB6304">
      <w:pPr>
        <w:pStyle w:val="H3"/>
        <w:rPr>
          <w:ins w:id="102" w:author="Youhan Kim" w:date="2018-01-17T10:58:00Z"/>
          <w:w w:val="100"/>
        </w:rPr>
      </w:pPr>
      <w:del w:id="103" w:author="Youhan Kim" w:date="2018-01-17T10:58:00Z">
        <w:r w:rsidDel="00CB6304">
          <w:rPr>
            <w:w w:val="100"/>
          </w:rPr>
          <w:delText xml:space="preserve">28.3.3.1 </w:delText>
        </w:r>
        <w:r w:rsidDel="00CB6304">
          <w:rPr>
            <w:w w:val="100"/>
          </w:rPr>
          <w:delText>General</w:delText>
        </w:r>
      </w:del>
    </w:p>
    <w:p w14:paraId="154F5F73" w14:textId="5B2E349B" w:rsidR="00CB6304" w:rsidRPr="00CB6304" w:rsidDel="00CB6304" w:rsidRDefault="00CB6304" w:rsidP="00CB6304">
      <w:pPr>
        <w:pStyle w:val="H3"/>
        <w:rPr>
          <w:del w:id="104" w:author="Youhan Kim" w:date="2018-01-17T10:58:00Z"/>
          <w:w w:val="100"/>
        </w:rPr>
      </w:pPr>
      <w:ins w:id="105" w:author="Youhan Kim" w:date="2018-01-17T10:58:00Z">
        <w:r>
          <w:rPr>
            <w:w w:val="100"/>
          </w:rPr>
          <w:t>28.3.</w:t>
        </w:r>
        <w:r>
          <w:rPr>
            <w:w w:val="100"/>
          </w:rPr>
          <w:t>1.2</w:t>
        </w:r>
        <w:r>
          <w:rPr>
            <w:w w:val="100"/>
          </w:rPr>
          <w:t xml:space="preserve"> </w:t>
        </w:r>
        <w:proofErr w:type="spellStart"/>
        <w:r>
          <w:rPr>
            <w:w w:val="100"/>
          </w:rPr>
          <w:t>OFDMA</w:t>
        </w:r>
      </w:ins>
    </w:p>
    <w:p w14:paraId="4CC0119F" w14:textId="77777777" w:rsidR="00CB6304" w:rsidRDefault="00CB6304" w:rsidP="00CB6304">
      <w:pPr>
        <w:pStyle w:val="T"/>
        <w:rPr>
          <w:w w:val="100"/>
        </w:rPr>
      </w:pPr>
      <w:r>
        <w:rPr>
          <w:w w:val="100"/>
        </w:rPr>
        <w:t>Orthogonal</w:t>
      </w:r>
      <w:proofErr w:type="spellEnd"/>
      <w:r>
        <w:rPr>
          <w:w w:val="100"/>
        </w:rPr>
        <w:t xml:space="preserve"> Frequency Division Multiple Access (OFDMA) is an OFDM-based multiple access scheme where different subsets of subcarriers are allocated to different users, allowing simultaneous data transmission to or from one or more users. In OFDMA, users are allocated different subsets of subcarriers which can change from one PPDU to the next. The difference between OFDM and OFDMA is illustrated in </w:t>
      </w:r>
      <w:r>
        <w:rPr>
          <w:w w:val="100"/>
        </w:rPr>
        <w:fldChar w:fldCharType="begin"/>
      </w:r>
      <w:r>
        <w:rPr>
          <w:w w:val="100"/>
        </w:rPr>
        <w:instrText xml:space="preserve"> REF  RTF34313830333a204669675469 \h</w:instrText>
      </w:r>
      <w:r>
        <w:rPr>
          <w:w w:val="100"/>
        </w:rPr>
        <w:fldChar w:fldCharType="separate"/>
      </w:r>
      <w:r>
        <w:rPr>
          <w:w w:val="100"/>
        </w:rPr>
        <w:t>Figure 28-4 (Illustration of OFDM and OFDMA concepts)</w:t>
      </w:r>
      <w:r>
        <w:rPr>
          <w:w w:val="100"/>
        </w:rPr>
        <w:fldChar w:fldCharType="end"/>
      </w:r>
      <w:r>
        <w:rPr>
          <w:w w:val="100"/>
        </w:rPr>
        <w:t xml:space="preserve">. </w:t>
      </w:r>
      <w:proofErr w:type="gramStart"/>
      <w:r>
        <w:rPr>
          <w:w w:val="100"/>
        </w:rPr>
        <w:t>Similar to</w:t>
      </w:r>
      <w:proofErr w:type="gramEnd"/>
      <w:r>
        <w:rPr>
          <w:w w:val="100"/>
        </w:rPr>
        <w:t xml:space="preserve"> OFDM, OFDMA employs multiple subcarriers, but the subcarriers are divided into several groups of subcarriers where each group is denoted as a resource unit (RU). With OFDMA, different transmit powers may be applied to different </w:t>
      </w:r>
      <w:proofErr w:type="spellStart"/>
      <w:r>
        <w:rPr>
          <w:w w:val="100"/>
        </w:rPr>
        <w:t>RUs.</w:t>
      </w:r>
      <w:proofErr w:type="spellEnd"/>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000"/>
      </w:tblGrid>
      <w:tr w:rsidR="00CB6304" w14:paraId="26514533" w14:textId="77777777" w:rsidTr="008743C6">
        <w:trPr>
          <w:trHeight w:val="4980"/>
          <w:jc w:val="center"/>
        </w:trPr>
        <w:tc>
          <w:tcPr>
            <w:tcW w:w="5000" w:type="dxa"/>
            <w:tcBorders>
              <w:top w:val="nil"/>
              <w:left w:val="nil"/>
              <w:bottom w:val="nil"/>
              <w:right w:val="nil"/>
            </w:tcBorders>
            <w:tcMar>
              <w:top w:w="120" w:type="dxa"/>
              <w:left w:w="120" w:type="dxa"/>
              <w:bottom w:w="80" w:type="dxa"/>
              <w:right w:w="120" w:type="dxa"/>
            </w:tcMar>
          </w:tcPr>
          <w:p w14:paraId="7F70D2BB" w14:textId="54B7F9AF" w:rsidR="00CB6304" w:rsidRDefault="00CB6304" w:rsidP="008743C6">
            <w:pPr>
              <w:pStyle w:val="CellBody"/>
            </w:pPr>
            <w:r>
              <w:rPr>
                <w:noProof/>
                <w:w w:val="100"/>
              </w:rPr>
              <w:lastRenderedPageBreak/>
              <w:drawing>
                <wp:inline distT="0" distB="0" distL="0" distR="0" wp14:anchorId="331BCE24" wp14:editId="34E51DE0">
                  <wp:extent cx="2956560" cy="30327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56560" cy="3032760"/>
                          </a:xfrm>
                          <a:prstGeom prst="rect">
                            <a:avLst/>
                          </a:prstGeom>
                          <a:noFill/>
                          <a:ln>
                            <a:noFill/>
                          </a:ln>
                        </pic:spPr>
                      </pic:pic>
                    </a:graphicData>
                  </a:graphic>
                </wp:inline>
              </w:drawing>
            </w:r>
          </w:p>
        </w:tc>
      </w:tr>
      <w:tr w:rsidR="00CB6304" w14:paraId="08CDCB31" w14:textId="77777777" w:rsidTr="008743C6">
        <w:trPr>
          <w:jc w:val="center"/>
        </w:trPr>
        <w:tc>
          <w:tcPr>
            <w:tcW w:w="5000" w:type="dxa"/>
            <w:tcBorders>
              <w:top w:val="nil"/>
              <w:left w:val="nil"/>
              <w:bottom w:val="nil"/>
              <w:right w:val="nil"/>
            </w:tcBorders>
            <w:tcMar>
              <w:top w:w="120" w:type="dxa"/>
              <w:left w:w="120" w:type="dxa"/>
              <w:bottom w:w="80" w:type="dxa"/>
              <w:right w:w="120" w:type="dxa"/>
            </w:tcMar>
            <w:vAlign w:val="center"/>
          </w:tcPr>
          <w:p w14:paraId="16D87359" w14:textId="77777777" w:rsidR="00CB6304" w:rsidRDefault="00CB6304" w:rsidP="00CB6304">
            <w:pPr>
              <w:pStyle w:val="FigTitle"/>
              <w:numPr>
                <w:ilvl w:val="0"/>
                <w:numId w:val="20"/>
              </w:numPr>
            </w:pPr>
            <w:bookmarkStart w:id="106" w:name="RTF34313830333a204669675469"/>
            <w:r>
              <w:rPr>
                <w:w w:val="100"/>
              </w:rPr>
              <w:t>Illustration of OFDM and OFDMA concepts</w:t>
            </w:r>
            <w:bookmarkEnd w:id="106"/>
          </w:p>
        </w:tc>
      </w:tr>
    </w:tbl>
    <w:p w14:paraId="2BD5BDE9" w14:textId="165AD52C" w:rsidR="00CB6304" w:rsidRDefault="00CB6304" w:rsidP="00CB6304">
      <w:pPr>
        <w:pStyle w:val="H4"/>
        <w:rPr>
          <w:ins w:id="107" w:author="Youhan Kim" w:date="2018-01-17T11:04:00Z"/>
          <w:w w:val="100"/>
        </w:rPr>
      </w:pPr>
      <w:ins w:id="108" w:author="Youhan Kim" w:date="2018-01-17T10:59:00Z">
        <w:r>
          <w:rPr>
            <w:w w:val="100"/>
          </w:rPr>
          <w:t>28.3.</w:t>
        </w:r>
        <w:r>
          <w:rPr>
            <w:w w:val="100"/>
          </w:rPr>
          <w:t>2</w:t>
        </w:r>
        <w:r>
          <w:rPr>
            <w:w w:val="100"/>
          </w:rPr>
          <w:t xml:space="preserve"> </w:t>
        </w:r>
      </w:ins>
      <w:ins w:id="109" w:author="Youhan Kim" w:date="2018-01-17T11:38:00Z">
        <w:r w:rsidR="00603065">
          <w:rPr>
            <w:w w:val="100"/>
          </w:rPr>
          <w:t>Subcarrier</w:t>
        </w:r>
      </w:ins>
      <w:ins w:id="110" w:author="Youhan Kim" w:date="2018-01-17T10:59:00Z">
        <w:r>
          <w:rPr>
            <w:w w:val="100"/>
          </w:rPr>
          <w:t xml:space="preserve"> and resource allocation</w:t>
        </w:r>
      </w:ins>
    </w:p>
    <w:p w14:paraId="67EA00F2" w14:textId="6C6E9384" w:rsidR="00CB6304" w:rsidRDefault="00CB6304" w:rsidP="00CB6304">
      <w:pPr>
        <w:pStyle w:val="H4"/>
        <w:rPr>
          <w:ins w:id="111" w:author="Youhan Kim" w:date="2018-01-17T11:04:00Z"/>
          <w:w w:val="100"/>
        </w:rPr>
      </w:pPr>
      <w:ins w:id="112" w:author="Youhan Kim" w:date="2018-01-17T11:04:00Z">
        <w:r>
          <w:rPr>
            <w:w w:val="100"/>
          </w:rPr>
          <w:t>28.3.2</w:t>
        </w:r>
      </w:ins>
      <w:ins w:id="113" w:author="Youhan Kim" w:date="2018-01-17T11:05:00Z">
        <w:r>
          <w:rPr>
            <w:w w:val="100"/>
          </w:rPr>
          <w:t>.1</w:t>
        </w:r>
      </w:ins>
      <w:ins w:id="114" w:author="Youhan Kim" w:date="2018-01-17T11:04:00Z">
        <w:r>
          <w:rPr>
            <w:w w:val="100"/>
          </w:rPr>
          <w:t xml:space="preserve"> </w:t>
        </w:r>
      </w:ins>
      <w:ins w:id="115" w:author="Youhan Kim" w:date="2018-01-17T11:05:00Z">
        <w:r>
          <w:rPr>
            <w:w w:val="100"/>
          </w:rPr>
          <w:t>General</w:t>
        </w:r>
      </w:ins>
    </w:p>
    <w:p w14:paraId="570ADF12" w14:textId="5B4711CB" w:rsidR="00CB6304" w:rsidRDefault="00CB6304" w:rsidP="00CB6304">
      <w:pPr>
        <w:pStyle w:val="T"/>
        <w:rPr>
          <w:w w:val="100"/>
        </w:rPr>
      </w:pPr>
      <w:del w:id="116" w:author="Youhan Kim" w:date="2018-01-17T11:00:00Z">
        <w:r w:rsidDel="00CB6304">
          <w:rPr>
            <w:w w:val="100"/>
          </w:rPr>
          <w:delText xml:space="preserve">In OFDMA, an </w:delText>
        </w:r>
      </w:del>
      <w:ins w:id="117" w:author="Youhan Kim" w:date="2018-01-17T11:00:00Z">
        <w:r>
          <w:rPr>
            <w:w w:val="100"/>
          </w:rPr>
          <w:t xml:space="preserve">An </w:t>
        </w:r>
      </w:ins>
      <w:r>
        <w:rPr>
          <w:w w:val="100"/>
        </w:rPr>
        <w:t>OFDM symbol is constructed of subcarriers, the number of which is a function of the PPDU bandwidth. There are several subcarrier types:</w:t>
      </w:r>
    </w:p>
    <w:p w14:paraId="571CAA93" w14:textId="77777777" w:rsidR="00CB6304" w:rsidRDefault="00CB6304" w:rsidP="00CB6304">
      <w:pPr>
        <w:pStyle w:val="Ll1"/>
        <w:numPr>
          <w:ilvl w:val="0"/>
          <w:numId w:val="21"/>
        </w:numPr>
        <w:ind w:left="1040" w:hanging="400"/>
        <w:rPr>
          <w:w w:val="100"/>
        </w:rPr>
      </w:pPr>
      <w:r>
        <w:rPr>
          <w:w w:val="100"/>
        </w:rPr>
        <w:t xml:space="preserve">Data subcarriers, which are used for data transmission (see </w:t>
      </w:r>
      <w:r>
        <w:rPr>
          <w:w w:val="100"/>
        </w:rPr>
        <w:fldChar w:fldCharType="begin"/>
      </w:r>
      <w:r>
        <w:rPr>
          <w:w w:val="100"/>
        </w:rPr>
        <w:instrText xml:space="preserve"> REF  RTF36383932383a2048342c312e \h</w:instrText>
      </w:r>
      <w:r>
        <w:rPr>
          <w:w w:val="100"/>
        </w:rPr>
        <w:fldChar w:fldCharType="separate"/>
      </w:r>
      <w:r>
        <w:rPr>
          <w:w w:val="100"/>
        </w:rPr>
        <w:t>28.3.3.2 (Resource unit, guard and DC subcarriers)</w:t>
      </w:r>
      <w:r>
        <w:rPr>
          <w:w w:val="100"/>
        </w:rPr>
        <w:fldChar w:fldCharType="end"/>
      </w:r>
      <w:r>
        <w:rPr>
          <w:w w:val="100"/>
        </w:rPr>
        <w:t>)</w:t>
      </w:r>
    </w:p>
    <w:p w14:paraId="01C8BEF8" w14:textId="77777777" w:rsidR="00CB6304" w:rsidRDefault="00CB6304" w:rsidP="00CB6304">
      <w:pPr>
        <w:pStyle w:val="Ll1"/>
        <w:numPr>
          <w:ilvl w:val="0"/>
          <w:numId w:val="22"/>
        </w:numPr>
        <w:ind w:left="1040" w:hanging="400"/>
        <w:rPr>
          <w:w w:val="100"/>
        </w:rPr>
      </w:pPr>
      <w:r>
        <w:rPr>
          <w:w w:val="100"/>
        </w:rPr>
        <w:t xml:space="preserve">Pilot subcarriers, which are used for phase information and parameter tracking (see </w:t>
      </w:r>
      <w:r>
        <w:rPr>
          <w:w w:val="100"/>
        </w:rPr>
        <w:fldChar w:fldCharType="begin"/>
      </w:r>
      <w:r>
        <w:rPr>
          <w:w w:val="100"/>
        </w:rPr>
        <w:instrText xml:space="preserve"> REF RTF31313339323a2048342c312e \h</w:instrText>
      </w:r>
      <w:r>
        <w:rPr>
          <w:w w:val="100"/>
        </w:rPr>
        <w:fldChar w:fldCharType="separate"/>
      </w:r>
      <w:r>
        <w:rPr>
          <w:w w:val="100"/>
        </w:rPr>
        <w:t>28.3.3.4 (Pilot subcarriers)</w:t>
      </w:r>
      <w:r>
        <w:rPr>
          <w:w w:val="100"/>
        </w:rPr>
        <w:fldChar w:fldCharType="end"/>
      </w:r>
      <w:r>
        <w:rPr>
          <w:w w:val="100"/>
        </w:rPr>
        <w:t>)</w:t>
      </w:r>
    </w:p>
    <w:p w14:paraId="0D52E359" w14:textId="77777777" w:rsidR="00CB6304" w:rsidRDefault="00CB6304" w:rsidP="00CB6304">
      <w:pPr>
        <w:pStyle w:val="Ll1"/>
        <w:numPr>
          <w:ilvl w:val="0"/>
          <w:numId w:val="23"/>
        </w:numPr>
        <w:ind w:left="1040" w:hanging="400"/>
        <w:rPr>
          <w:w w:val="100"/>
        </w:rPr>
      </w:pPr>
      <w:r>
        <w:rPr>
          <w:w w:val="100"/>
        </w:rPr>
        <w:t xml:space="preserve">Unused subcarriers, which are not used for either data or pilot transmission. The unused subcarriers are the DC subcarrier (see </w:t>
      </w:r>
      <w:r>
        <w:rPr>
          <w:w w:val="100"/>
        </w:rPr>
        <w:fldChar w:fldCharType="begin"/>
      </w:r>
      <w:r>
        <w:rPr>
          <w:w w:val="100"/>
        </w:rPr>
        <w:instrText xml:space="preserve"> REF  RTF36383932383a2048342c312e \h</w:instrText>
      </w:r>
      <w:r>
        <w:rPr>
          <w:w w:val="100"/>
        </w:rPr>
        <w:fldChar w:fldCharType="separate"/>
      </w:r>
      <w:r>
        <w:rPr>
          <w:w w:val="100"/>
        </w:rPr>
        <w:t>28.3.3.2 (Resource unit, guard and DC subcarriers)</w:t>
      </w:r>
      <w:r>
        <w:rPr>
          <w:w w:val="100"/>
        </w:rPr>
        <w:fldChar w:fldCharType="end"/>
      </w:r>
      <w:r>
        <w:rPr>
          <w:w w:val="100"/>
        </w:rPr>
        <w:t xml:space="preserve">), the Guard band subcarriers at the band edges (see </w:t>
      </w:r>
      <w:r>
        <w:rPr>
          <w:w w:val="100"/>
        </w:rPr>
        <w:fldChar w:fldCharType="begin"/>
      </w:r>
      <w:r>
        <w:rPr>
          <w:w w:val="100"/>
        </w:rPr>
        <w:instrText xml:space="preserve"> REF  RTF36383932383a2048342c312e \h</w:instrText>
      </w:r>
      <w:r>
        <w:rPr>
          <w:w w:val="100"/>
        </w:rPr>
        <w:fldChar w:fldCharType="separate"/>
      </w:r>
      <w:r>
        <w:rPr>
          <w:w w:val="100"/>
        </w:rPr>
        <w:t>28.3.3.2 (Resource unit, guard and DC subcarriers)</w:t>
      </w:r>
      <w:r>
        <w:rPr>
          <w:w w:val="100"/>
        </w:rPr>
        <w:fldChar w:fldCharType="end"/>
      </w:r>
      <w:r>
        <w:rPr>
          <w:w w:val="100"/>
        </w:rPr>
        <w:t xml:space="preserve">), and the Null subcarriers (see </w:t>
      </w:r>
      <w:r>
        <w:rPr>
          <w:w w:val="100"/>
        </w:rPr>
        <w:fldChar w:fldCharType="begin"/>
      </w:r>
      <w:r>
        <w:rPr>
          <w:w w:val="100"/>
        </w:rPr>
        <w:instrText xml:space="preserve"> REF  RTF31343830353a2048342c312e \h</w:instrText>
      </w:r>
      <w:r>
        <w:rPr>
          <w:w w:val="100"/>
        </w:rPr>
        <w:fldChar w:fldCharType="separate"/>
      </w:r>
      <w:r>
        <w:rPr>
          <w:w w:val="100"/>
        </w:rPr>
        <w:t>28.3.3.3 (Null subcarriers)</w:t>
      </w:r>
      <w:r>
        <w:rPr>
          <w:w w:val="100"/>
        </w:rPr>
        <w:fldChar w:fldCharType="end"/>
      </w:r>
      <w:r>
        <w:rPr>
          <w:w w:val="100"/>
        </w:rPr>
        <w:t>).</w:t>
      </w:r>
    </w:p>
    <w:p w14:paraId="47AD8DBA" w14:textId="4DD1EBFD" w:rsidR="00CB6304" w:rsidRDefault="00CB6304" w:rsidP="000D6D79">
      <w:pPr>
        <w:jc w:val="both"/>
        <w:rPr>
          <w:sz w:val="22"/>
          <w:szCs w:val="22"/>
          <w:lang w:val="en-US"/>
        </w:rPr>
      </w:pPr>
    </w:p>
    <w:p w14:paraId="09571950" w14:textId="77777777" w:rsidR="00473A2B" w:rsidRDefault="00473A2B" w:rsidP="000D6D79">
      <w:pPr>
        <w:jc w:val="both"/>
        <w:rPr>
          <w:sz w:val="22"/>
          <w:szCs w:val="22"/>
          <w:lang w:val="en-US"/>
        </w:rPr>
      </w:pPr>
    </w:p>
    <w:p w14:paraId="73A4DD09" w14:textId="54BE8888" w:rsidR="001C31F9" w:rsidRDefault="001C31F9" w:rsidP="001C31F9">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 xml:space="preserve">Change </w:t>
      </w:r>
      <w:r>
        <w:rPr>
          <w:rFonts w:hint="eastAsia"/>
          <w:i/>
          <w:sz w:val="22"/>
          <w:szCs w:val="22"/>
          <w:highlight w:val="yellow"/>
          <w:lang w:eastAsia="ko-KR"/>
        </w:rPr>
        <w:t>the section number</w:t>
      </w:r>
      <w:r>
        <w:rPr>
          <w:i/>
          <w:sz w:val="22"/>
          <w:szCs w:val="22"/>
          <w:highlight w:val="yellow"/>
          <w:lang w:eastAsia="ko-KR"/>
        </w:rPr>
        <w:t>s</w:t>
      </w:r>
      <w:r>
        <w:rPr>
          <w:rFonts w:hint="eastAsia"/>
          <w:i/>
          <w:sz w:val="22"/>
          <w:szCs w:val="22"/>
          <w:highlight w:val="yellow"/>
          <w:lang w:eastAsia="ko-KR"/>
        </w:rPr>
        <w:t xml:space="preserve"> </w:t>
      </w:r>
      <w:r>
        <w:rPr>
          <w:i/>
          <w:sz w:val="22"/>
          <w:szCs w:val="22"/>
          <w:highlight w:val="yellow"/>
          <w:lang w:eastAsia="ko-KR"/>
        </w:rPr>
        <w:t xml:space="preserve">of </w:t>
      </w:r>
      <w:r>
        <w:rPr>
          <w:rFonts w:hint="eastAsia"/>
          <w:i/>
          <w:sz w:val="22"/>
          <w:szCs w:val="22"/>
          <w:highlight w:val="yellow"/>
          <w:lang w:eastAsia="ko-KR"/>
        </w:rPr>
        <w:t>28.3.3</w:t>
      </w:r>
      <w:r>
        <w:rPr>
          <w:i/>
          <w:sz w:val="22"/>
          <w:szCs w:val="22"/>
          <w:highlight w:val="yellow"/>
          <w:lang w:eastAsia="ko-KR"/>
        </w:rPr>
        <w:t>.2</w:t>
      </w:r>
      <w:r>
        <w:rPr>
          <w:i/>
          <w:sz w:val="22"/>
          <w:szCs w:val="22"/>
          <w:highlight w:val="yellow"/>
          <w:lang w:eastAsia="ko-KR"/>
        </w:rPr>
        <w:t>~28.3.3.</w:t>
      </w:r>
      <w:r>
        <w:rPr>
          <w:i/>
          <w:sz w:val="22"/>
          <w:szCs w:val="22"/>
          <w:highlight w:val="yellow"/>
          <w:lang w:eastAsia="ko-KR"/>
        </w:rPr>
        <w:t>4</w:t>
      </w:r>
      <w:r>
        <w:rPr>
          <w:i/>
          <w:sz w:val="22"/>
          <w:szCs w:val="22"/>
          <w:highlight w:val="yellow"/>
          <w:lang w:eastAsia="ko-KR"/>
        </w:rPr>
        <w:t xml:space="preserve"> as shown below</w:t>
      </w:r>
      <w:r w:rsidRPr="001075DC">
        <w:rPr>
          <w:i/>
          <w:sz w:val="22"/>
          <w:szCs w:val="22"/>
          <w:highlight w:val="yellow"/>
        </w:rPr>
        <w:t>.</w:t>
      </w:r>
    </w:p>
    <w:p w14:paraId="01754EEF" w14:textId="0D44CE47" w:rsidR="00CB6304" w:rsidRDefault="00CB6304" w:rsidP="00CB6304">
      <w:pPr>
        <w:pStyle w:val="H4"/>
        <w:rPr>
          <w:w w:val="100"/>
        </w:rPr>
      </w:pPr>
      <w:del w:id="118" w:author="Youhan Kim" w:date="2018-01-17T11:04:00Z">
        <w:r w:rsidDel="00CB6304">
          <w:rPr>
            <w:w w:val="100"/>
          </w:rPr>
          <w:delText>28.3.</w:delText>
        </w:r>
        <w:r w:rsidDel="00CB6304">
          <w:rPr>
            <w:w w:val="100"/>
          </w:rPr>
          <w:delText>3.</w:delText>
        </w:r>
        <w:r w:rsidDel="00CB6304">
          <w:rPr>
            <w:w w:val="100"/>
          </w:rPr>
          <w:delText xml:space="preserve">2 </w:delText>
        </w:r>
      </w:del>
      <w:bookmarkStart w:id="119" w:name="RTF36383932383a2048342c312e"/>
      <w:ins w:id="120" w:author="Youhan Kim" w:date="2018-01-17T11:04:00Z">
        <w:r>
          <w:rPr>
            <w:w w:val="100"/>
          </w:rPr>
          <w:t>28.3.2.</w:t>
        </w:r>
      </w:ins>
      <w:ins w:id="121" w:author="Youhan Kim" w:date="2018-01-17T11:05:00Z">
        <w:r>
          <w:rPr>
            <w:w w:val="100"/>
          </w:rPr>
          <w:t>2</w:t>
        </w:r>
      </w:ins>
      <w:ins w:id="122" w:author="Youhan Kim" w:date="2018-01-17T11:04:00Z">
        <w:r>
          <w:rPr>
            <w:w w:val="100"/>
          </w:rPr>
          <w:t xml:space="preserve"> </w:t>
        </w:r>
      </w:ins>
      <w:r>
        <w:rPr>
          <w:w w:val="100"/>
        </w:rPr>
        <w:t>Resource unit, guard and DC subcarriers</w:t>
      </w:r>
      <w:bookmarkEnd w:id="119"/>
    </w:p>
    <w:p w14:paraId="3E66264D" w14:textId="6F137D40" w:rsidR="00CB6304" w:rsidRDefault="00CB6304" w:rsidP="00CB6304">
      <w:pPr>
        <w:pStyle w:val="H4"/>
        <w:rPr>
          <w:w w:val="100"/>
        </w:rPr>
      </w:pPr>
      <w:del w:id="123" w:author="Youhan Kim" w:date="2018-01-17T11:23:00Z">
        <w:r w:rsidDel="001C31F9">
          <w:rPr>
            <w:w w:val="100"/>
          </w:rPr>
          <w:delText>28.3.</w:delText>
        </w:r>
        <w:r w:rsidR="00E02832" w:rsidDel="001C31F9">
          <w:rPr>
            <w:w w:val="100"/>
          </w:rPr>
          <w:delText>3</w:delText>
        </w:r>
        <w:r w:rsidDel="001C31F9">
          <w:rPr>
            <w:w w:val="100"/>
          </w:rPr>
          <w:delText>.</w:delText>
        </w:r>
        <w:r w:rsidR="00E02832" w:rsidDel="001C31F9">
          <w:rPr>
            <w:w w:val="100"/>
          </w:rPr>
          <w:delText>3</w:delText>
        </w:r>
        <w:r w:rsidDel="001C31F9">
          <w:rPr>
            <w:w w:val="100"/>
          </w:rPr>
          <w:delText xml:space="preserve"> </w:delText>
        </w:r>
      </w:del>
      <w:bookmarkStart w:id="124" w:name="RTF31343830353a2048342c312e"/>
      <w:ins w:id="125" w:author="Youhan Kim" w:date="2018-01-17T11:07:00Z">
        <w:r w:rsidR="00E02832">
          <w:rPr>
            <w:w w:val="100"/>
          </w:rPr>
          <w:t xml:space="preserve">28.3.2.3 </w:t>
        </w:r>
      </w:ins>
      <w:r w:rsidR="00E02832">
        <w:rPr>
          <w:w w:val="100"/>
        </w:rPr>
        <w:t>Null subcarriers</w:t>
      </w:r>
      <w:bookmarkEnd w:id="124"/>
    </w:p>
    <w:p w14:paraId="1596B255" w14:textId="1E9674E6" w:rsidR="00CB6304" w:rsidRDefault="00CB6304" w:rsidP="00CB6304">
      <w:pPr>
        <w:pStyle w:val="H4"/>
        <w:rPr>
          <w:w w:val="100"/>
        </w:rPr>
      </w:pPr>
      <w:del w:id="126" w:author="Youhan Kim" w:date="2018-01-17T11:23:00Z">
        <w:r w:rsidDel="001C31F9">
          <w:rPr>
            <w:w w:val="100"/>
          </w:rPr>
          <w:delText>28.3.</w:delText>
        </w:r>
        <w:r w:rsidR="00E02832" w:rsidDel="001C31F9">
          <w:rPr>
            <w:w w:val="100"/>
          </w:rPr>
          <w:delText>3</w:delText>
        </w:r>
        <w:r w:rsidDel="001C31F9">
          <w:rPr>
            <w:w w:val="100"/>
          </w:rPr>
          <w:delText>.</w:delText>
        </w:r>
        <w:r w:rsidR="00E02832" w:rsidDel="001C31F9">
          <w:rPr>
            <w:w w:val="100"/>
          </w:rPr>
          <w:delText>4</w:delText>
        </w:r>
        <w:r w:rsidDel="001C31F9">
          <w:rPr>
            <w:w w:val="100"/>
          </w:rPr>
          <w:delText xml:space="preserve"> </w:delText>
        </w:r>
      </w:del>
      <w:ins w:id="127" w:author="Youhan Kim" w:date="2018-01-17T11:07:00Z">
        <w:r w:rsidR="00E02832">
          <w:rPr>
            <w:w w:val="100"/>
          </w:rPr>
          <w:t xml:space="preserve">28.3.2.4 </w:t>
        </w:r>
      </w:ins>
      <w:r w:rsidR="00E02832">
        <w:rPr>
          <w:w w:val="100"/>
        </w:rPr>
        <w:t>Pilot</w:t>
      </w:r>
      <w:r>
        <w:rPr>
          <w:w w:val="100"/>
        </w:rPr>
        <w:t xml:space="preserve"> subcarriers</w:t>
      </w:r>
    </w:p>
    <w:p w14:paraId="30A5F476" w14:textId="1CE280BD" w:rsidR="00B57DAD" w:rsidRDefault="00B57DAD" w:rsidP="00CB6304">
      <w:pPr>
        <w:jc w:val="both"/>
        <w:rPr>
          <w:sz w:val="22"/>
          <w:szCs w:val="22"/>
          <w:lang w:val="en-US"/>
        </w:rPr>
      </w:pPr>
    </w:p>
    <w:p w14:paraId="387196B2" w14:textId="77777777" w:rsidR="00B57DAD" w:rsidRDefault="00B57DAD" w:rsidP="00CB6304">
      <w:pPr>
        <w:jc w:val="both"/>
        <w:rPr>
          <w:sz w:val="22"/>
          <w:szCs w:val="22"/>
          <w:lang w:val="en-US"/>
        </w:rPr>
      </w:pPr>
    </w:p>
    <w:p w14:paraId="678E3ED4" w14:textId="697B3279" w:rsidR="00B57DAD" w:rsidRDefault="00B57DAD" w:rsidP="00B57DAD">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 xml:space="preserve">Add the following at D2.1 P368L15.  (Note that the two sections being added below are moving 28.3.3.9.3 and 28.3.3.11.5 to be the new 28.3.2.5 and 28.3.2.5, respectively.  There are no text changes other than moving </w:t>
      </w:r>
      <w:r w:rsidR="004C0806">
        <w:rPr>
          <w:i/>
          <w:sz w:val="22"/>
          <w:szCs w:val="22"/>
          <w:highlight w:val="yellow"/>
        </w:rPr>
        <w:t>those sections to this location.)</w:t>
      </w:r>
    </w:p>
    <w:p w14:paraId="1451F4CE" w14:textId="234ABD5A" w:rsidR="00B57DAD" w:rsidRDefault="00B57DAD" w:rsidP="004C0806">
      <w:pPr>
        <w:pStyle w:val="H5"/>
        <w:rPr>
          <w:ins w:id="128" w:author="Youhan Kim" w:date="2018-01-17T11:11:00Z"/>
          <w:w w:val="100"/>
        </w:rPr>
      </w:pPr>
      <w:bookmarkStart w:id="129" w:name="RTF31343338333a2048352c312e"/>
      <w:ins w:id="130" w:author="Youhan Kim" w:date="2018-01-17T11:11:00Z">
        <w:r>
          <w:rPr>
            <w:w w:val="100"/>
          </w:rPr>
          <w:lastRenderedPageBreak/>
          <w:t>28.3.</w:t>
        </w:r>
      </w:ins>
      <w:ins w:id="131" w:author="Youhan Kim" w:date="2018-01-17T11:18:00Z">
        <w:r w:rsidR="004C0806">
          <w:rPr>
            <w:w w:val="100"/>
          </w:rPr>
          <w:t>2</w:t>
        </w:r>
      </w:ins>
      <w:ins w:id="132" w:author="Youhan Kim" w:date="2018-01-17T11:11:00Z">
        <w:r>
          <w:rPr>
            <w:w w:val="100"/>
          </w:rPr>
          <w:t xml:space="preserve">.5 </w:t>
        </w:r>
        <w:r>
          <w:rPr>
            <w:w w:val="100"/>
          </w:rPr>
          <w:t>Resource indication and User identification in an HE MU PPDU</w:t>
        </w:r>
        <w:bookmarkEnd w:id="129"/>
      </w:ins>
    </w:p>
    <w:p w14:paraId="2729308B" w14:textId="77777777" w:rsidR="00B57DAD" w:rsidRDefault="00B57DAD" w:rsidP="00B57DAD">
      <w:pPr>
        <w:pStyle w:val="T"/>
        <w:rPr>
          <w:ins w:id="133" w:author="Youhan Kim" w:date="2018-01-17T11:11:00Z"/>
          <w:w w:val="100"/>
        </w:rPr>
      </w:pPr>
      <w:ins w:id="134" w:author="Youhan Kim" w:date="2018-01-17T11:11:00Z">
        <w:r>
          <w:rPr>
            <w:w w:val="100"/>
          </w:rPr>
          <w:t xml:space="preserve">An AP that transmits </w:t>
        </w:r>
        <w:proofErr w:type="spellStart"/>
        <w:r>
          <w:rPr>
            <w:w w:val="100"/>
          </w:rPr>
          <w:t>an</w:t>
        </w:r>
        <w:proofErr w:type="spellEnd"/>
        <w:r>
          <w:rPr>
            <w:w w:val="100"/>
          </w:rPr>
          <w:t xml:space="preserve"> HE MU PPDU shall set the UL/DL field in the HE-SIG-A field to 0.</w:t>
        </w:r>
      </w:ins>
    </w:p>
    <w:p w14:paraId="723816B1" w14:textId="77777777" w:rsidR="00B57DAD" w:rsidRDefault="00B57DAD" w:rsidP="00B57DAD">
      <w:pPr>
        <w:pStyle w:val="T"/>
        <w:rPr>
          <w:ins w:id="135" w:author="Youhan Kim" w:date="2018-01-17T11:11:00Z"/>
          <w:w w:val="100"/>
        </w:rPr>
      </w:pPr>
      <w:ins w:id="136" w:author="Youhan Kim" w:date="2018-01-17T11:11:00Z">
        <w:r>
          <w:rPr>
            <w:w w:val="100"/>
          </w:rPr>
          <w:t xml:space="preserve">A full bandwidth MU-MIMO transmission using the HE MU PPDU format has a value of 1 for the SIGB Compression field in HE-SIG-A and the Common field in HE-SIG-B is not present, and the HE modulated fields of the PPDU consists of one RU whose size spans the entire PPDU bandwidth. The number of users in the MU-MIMO group is indicated in the Number Of HE-SIG-B Symbols Or MU-MIMO Users field in HE-SIG-A. The allocated spatial streams for each user and the total number of spatial streams are indicated in the Spatial Configuration field of User field in HE-SIG-B containing the STA-ID of designated MU-MIMO STA as defined in </w:t>
        </w:r>
        <w:r>
          <w:rPr>
            <w:w w:val="100"/>
          </w:rPr>
          <w:fldChar w:fldCharType="begin"/>
        </w:r>
        <w:r>
          <w:rPr>
            <w:w w:val="100"/>
          </w:rPr>
          <w:instrText xml:space="preserve"> REF  RTF33383231363a205461626c65 \h</w:instrText>
        </w:r>
        <w:r>
          <w:rPr>
            <w:w w:val="100"/>
          </w:rPr>
          <w:fldChar w:fldCharType="separate"/>
        </w:r>
        <w:r>
          <w:rPr>
            <w:w w:val="100"/>
          </w:rPr>
          <w:t>Table 28-27 (Spatial Configuration field encoding)</w:t>
        </w:r>
        <w:r>
          <w:rPr>
            <w:w w:val="100"/>
          </w:rPr>
          <w:fldChar w:fldCharType="end"/>
        </w:r>
        <w:r>
          <w:rPr>
            <w:w w:val="100"/>
          </w:rPr>
          <w:t>.</w:t>
        </w:r>
      </w:ins>
    </w:p>
    <w:p w14:paraId="6CCB681A" w14:textId="77777777" w:rsidR="00B57DAD" w:rsidRDefault="00B57DAD" w:rsidP="00B57DAD">
      <w:pPr>
        <w:pStyle w:val="T"/>
        <w:rPr>
          <w:ins w:id="137" w:author="Youhan Kim" w:date="2018-01-17T11:11:00Z"/>
          <w:w w:val="100"/>
        </w:rPr>
      </w:pPr>
      <w:ins w:id="138" w:author="Youhan Kim" w:date="2018-01-17T11:11:00Z">
        <w:r>
          <w:rPr>
            <w:w w:val="100"/>
          </w:rPr>
          <w:t xml:space="preserve">If the value of SIGB Compression field in HE-SIG-A is 0, then the RU Allocation subfield in the Common field in each HE-SIG-B content channel indicates the combination of RUs in the current PPDU and the number of User fields included in the corresponding HE-SIG-B content channel for each RU. See </w:t>
        </w:r>
        <w:r>
          <w:rPr>
            <w:w w:val="100"/>
          </w:rPr>
          <w:fldChar w:fldCharType="begin"/>
        </w:r>
        <w:r>
          <w:rPr>
            <w:w w:val="100"/>
          </w:rPr>
          <w:instrText xml:space="preserve"> REF  RTF39303937353a2048352c312e \h</w:instrText>
        </w:r>
        <w:r>
          <w:rPr>
            <w:w w:val="100"/>
          </w:rPr>
          <w:fldChar w:fldCharType="separate"/>
        </w:r>
        <w:r>
          <w:rPr>
            <w:w w:val="100"/>
          </w:rPr>
          <w:t>28.3.10.8.2 (Encoding and modulation)</w:t>
        </w:r>
        <w:r>
          <w:rPr>
            <w:w w:val="100"/>
          </w:rPr>
          <w:fldChar w:fldCharType="end"/>
        </w:r>
        <w:r>
          <w:rPr>
            <w:w w:val="100"/>
          </w:rPr>
          <w:t xml:space="preserve"> for a description of the HE-SIG-B content channel.</w:t>
        </w:r>
      </w:ins>
    </w:p>
    <w:p w14:paraId="5265AB8D" w14:textId="17CE51AC" w:rsidR="00B57DAD" w:rsidRDefault="00B57DAD" w:rsidP="00B57DAD">
      <w:pPr>
        <w:pStyle w:val="T"/>
        <w:rPr>
          <w:ins w:id="139" w:author="Youhan Kim" w:date="2018-01-17T11:11:00Z"/>
          <w:w w:val="100"/>
        </w:rPr>
      </w:pPr>
      <w:ins w:id="140" w:author="Youhan Kim" w:date="2018-01-17T11:11:00Z">
        <w:r>
          <w:rPr>
            <w:w w:val="100"/>
          </w:rPr>
          <w:t>A 20 MHz HE MU PPDU has one HE-SIG-B content channel, while an HE MU PPDU with greater than 20 MHz PPDU bandwidth has two HE-SIG-B content channels. In each HE-SIG-B content channel, the number of spatial streams for a user in an RU is indicated by the NSTS field in the User field if there is only one User field (see</w:t>
        </w:r>
      </w:ins>
      <w:ins w:id="141" w:author="Youhan Kim" w:date="2018-01-17T11:19:00Z">
        <w:r w:rsidR="004C0806">
          <w:rPr>
            <w:w w:val="100"/>
          </w:rPr>
          <w:t xml:space="preserve"> Table 28-25</w:t>
        </w:r>
      </w:ins>
      <w:ins w:id="142" w:author="Youhan Kim" w:date="2018-01-17T11:11:00Z">
        <w:r>
          <w:rPr>
            <w:w w:val="100"/>
          </w:rPr>
          <w:t>) corresponding to the RU in the HE-SIG-B content channel.</w:t>
        </w:r>
      </w:ins>
    </w:p>
    <w:p w14:paraId="21730EAD" w14:textId="77777777" w:rsidR="00B57DAD" w:rsidRDefault="00B57DAD" w:rsidP="00B57DAD">
      <w:pPr>
        <w:pStyle w:val="T"/>
        <w:rPr>
          <w:ins w:id="143" w:author="Youhan Kim" w:date="2018-01-17T11:11:00Z"/>
          <w:w w:val="100"/>
        </w:rPr>
      </w:pPr>
      <w:ins w:id="144" w:author="Youhan Kim" w:date="2018-01-17T11:11:00Z">
        <w:r>
          <w:rPr>
            <w:w w:val="100"/>
          </w:rPr>
          <w:t xml:space="preserve">If there are more than one User fields (see </w:t>
        </w:r>
        <w:r>
          <w:rPr>
            <w:w w:val="100"/>
          </w:rPr>
          <w:fldChar w:fldCharType="begin"/>
        </w:r>
        <w:r>
          <w:rPr>
            <w:w w:val="100"/>
          </w:rPr>
          <w:instrText xml:space="preserve"> REF  RTF34343036313a205461626c65 \h</w:instrText>
        </w:r>
        <w:r>
          <w:rPr>
            <w:w w:val="100"/>
          </w:rPr>
          <w:fldChar w:fldCharType="separate"/>
        </w:r>
        <w:r>
          <w:rPr>
            <w:w w:val="100"/>
          </w:rPr>
          <w:t>Table 28-26 (User field for an MU-MIMO allocation)</w:t>
        </w:r>
        <w:r>
          <w:rPr>
            <w:w w:val="100"/>
          </w:rPr>
          <w:fldChar w:fldCharType="end"/>
        </w:r>
        <w:r>
          <w:rPr>
            <w:w w:val="100"/>
          </w:rPr>
          <w:t xml:space="preserve">) for an RU in the HE-SIG-B content channel, the number of allocated spatial streams for each user in the RU are indicated by the Spatial Configuration field of the User field in HE-SIG-B. Note that an RU with RU size greater than or equal to 484 subcarriers and having two or more intended users, the User fields corresponding to the RU may split between two HE-SIG-B content channels. In this case, the total number of users and the total number of spatial streams in the RU are the sum of the number of users and number of spatial streams per user, respectively, indicated in both HE-SIG-B content channels. In case of full bandwidth DL MU-MIMO with PPDU bandwidth greater than 20 MHz, see </w:t>
        </w:r>
        <w:r>
          <w:rPr>
            <w:w w:val="100"/>
          </w:rPr>
          <w:fldChar w:fldCharType="begin"/>
        </w:r>
        <w:r>
          <w:rPr>
            <w:w w:val="100"/>
          </w:rPr>
          <w:instrText xml:space="preserve"> REF  RTF39353134373a2048352c312e \h</w:instrText>
        </w:r>
        <w:r>
          <w:rPr>
            <w:w w:val="100"/>
          </w:rPr>
          <w:fldChar w:fldCharType="separate"/>
        </w:r>
        <w:r>
          <w:rPr>
            <w:w w:val="100"/>
          </w:rPr>
          <w:t>28.3.10.8.6 (HE-SIG-B per-user content)</w:t>
        </w:r>
        <w:r>
          <w:rPr>
            <w:w w:val="100"/>
          </w:rPr>
          <w:fldChar w:fldCharType="end"/>
        </w:r>
        <w:r>
          <w:rPr>
            <w:w w:val="100"/>
          </w:rPr>
          <w:t xml:space="preserve"> on further details on how the User fields are split between the two HE-SIG-B content channels.</w:t>
        </w:r>
      </w:ins>
    </w:p>
    <w:p w14:paraId="5606BD24" w14:textId="77777777" w:rsidR="00B57DAD" w:rsidRDefault="00B57DAD" w:rsidP="00B57DAD">
      <w:pPr>
        <w:pStyle w:val="T"/>
        <w:rPr>
          <w:ins w:id="145" w:author="Youhan Kim" w:date="2018-01-17T11:11:00Z"/>
          <w:w w:val="100"/>
        </w:rPr>
      </w:pPr>
      <w:ins w:id="146" w:author="Youhan Kim" w:date="2018-01-17T11:11:00Z">
        <w:r>
          <w:rPr>
            <w:w w:val="100"/>
          </w:rPr>
          <w:t>In each HE-SIG-B content channel, the User fields are first ordered in the order of RUs (from lower frequency to higher frequency) as described by the RU Allocation field if the HE-SIG-B contains the Common field. If an RU has multiple User fields in an HE-SIG-B content channel, the User fields of the RU are ordered in the order of spatial stream index, from lower to higher spatial stream, as indicated in the Spatial Configuration field. The STA-ID field in each User field indicates the intended recipient user of the corresponding spatial streams and the RU.</w:t>
        </w:r>
      </w:ins>
    </w:p>
    <w:p w14:paraId="5B92F40E" w14:textId="77777777" w:rsidR="00B57DAD" w:rsidRDefault="00B57DAD" w:rsidP="00B57DAD">
      <w:pPr>
        <w:pStyle w:val="T"/>
        <w:rPr>
          <w:ins w:id="147" w:author="Youhan Kim" w:date="2018-01-17T11:11:00Z"/>
          <w:w w:val="100"/>
        </w:rPr>
      </w:pPr>
      <w:ins w:id="148" w:author="Youhan Kim" w:date="2018-01-17T11:11:00Z">
        <w:r>
          <w:rPr>
            <w:w w:val="100"/>
          </w:rPr>
          <w:t>HE-LTF symbols in the DL HE MU PPDU are used to measure the channel for the space-time streams intended for the STA and can also be used to measure the channel for the interfering space-time streams. To successfully demodulate the space-time streams intended for the STA, it is recommended that the STA uses the channel knowledge for all space-time streams to reduce the effect of interfering space-time streams.</w:t>
        </w:r>
      </w:ins>
    </w:p>
    <w:p w14:paraId="2FA99F18" w14:textId="72CEE3D8" w:rsidR="00B57DAD" w:rsidRDefault="00B57DAD" w:rsidP="00B57DAD">
      <w:pPr>
        <w:pStyle w:val="T"/>
        <w:rPr>
          <w:ins w:id="149" w:author="Youhan Kim" w:date="2018-01-17T11:21:00Z"/>
          <w:w w:val="100"/>
        </w:rPr>
      </w:pPr>
      <w:ins w:id="150" w:author="Youhan Kim" w:date="2018-01-17T11:11:00Z">
        <w:r>
          <w:rPr>
            <w:w w:val="100"/>
          </w:rPr>
          <w:t xml:space="preserve">If a STA is included as a member of the MU-MIMO group in RU </w:t>
        </w:r>
        <w:r>
          <w:rPr>
            <w:i/>
            <w:iCs/>
            <w:w w:val="100"/>
          </w:rPr>
          <w:t>r</w:t>
        </w:r>
        <w:r>
          <w:rPr>
            <w:w w:val="100"/>
          </w:rPr>
          <w:t xml:space="preserve">, its corresponding </w:t>
        </w:r>
        <w:proofErr w:type="spellStart"/>
        <w:proofErr w:type="gramStart"/>
        <w:r>
          <w:rPr>
            <w:i/>
            <w:iCs/>
            <w:w w:val="100"/>
          </w:rPr>
          <w:t>N</w:t>
        </w:r>
        <w:r>
          <w:rPr>
            <w:i/>
            <w:iCs/>
            <w:w w:val="100"/>
            <w:vertAlign w:val="subscript"/>
          </w:rPr>
          <w:t>STS,r</w:t>
        </w:r>
        <w:proofErr w:type="gramEnd"/>
        <w:r>
          <w:rPr>
            <w:i/>
            <w:iCs/>
            <w:w w:val="100"/>
            <w:vertAlign w:val="subscript"/>
          </w:rPr>
          <w:t>,u</w:t>
        </w:r>
        <w:proofErr w:type="spellEnd"/>
        <w:r>
          <w:rPr>
            <w:w w:val="100"/>
          </w:rPr>
          <w:t xml:space="preserve"> contained in the User field in HE-SIG-B shall not be zero. If a STA finds that it is not a member of the MU-MIMO group in RU </w:t>
        </w:r>
        <w:r>
          <w:rPr>
            <w:i/>
            <w:iCs/>
            <w:w w:val="100"/>
          </w:rPr>
          <w:t>r</w:t>
        </w:r>
        <w:r>
          <w:rPr>
            <w:w w:val="100"/>
          </w:rPr>
          <w:t xml:space="preserve">, then the STA may elect not to process RU </w:t>
        </w:r>
        <w:r>
          <w:rPr>
            <w:i/>
            <w:iCs/>
            <w:w w:val="100"/>
          </w:rPr>
          <w:t>r</w:t>
        </w:r>
        <w:r>
          <w:rPr>
            <w:w w:val="100"/>
          </w:rPr>
          <w:t xml:space="preserve"> in the remainder of the PPDU.</w:t>
        </w:r>
      </w:ins>
    </w:p>
    <w:p w14:paraId="1397C823" w14:textId="4DF9C2C3" w:rsidR="004C0806" w:rsidRDefault="004C0806" w:rsidP="004C0806">
      <w:pPr>
        <w:pStyle w:val="H5"/>
        <w:rPr>
          <w:ins w:id="151" w:author="Youhan Kim" w:date="2018-01-17T11:21:00Z"/>
          <w:w w:val="100"/>
        </w:rPr>
      </w:pPr>
      <w:ins w:id="152" w:author="Youhan Kim" w:date="2018-01-17T11:21:00Z">
        <w:r>
          <w:rPr>
            <w:w w:val="100"/>
          </w:rPr>
          <w:t xml:space="preserve">28.3.2.6 </w:t>
        </w:r>
        <w:r>
          <w:rPr>
            <w:w w:val="100"/>
          </w:rPr>
          <w:t>Resource allocation for an HE TB PPDU</w:t>
        </w:r>
      </w:ins>
    </w:p>
    <w:p w14:paraId="40E5B311" w14:textId="77777777" w:rsidR="004C0806" w:rsidRDefault="004C0806" w:rsidP="004C0806">
      <w:pPr>
        <w:pStyle w:val="T"/>
        <w:rPr>
          <w:ins w:id="153" w:author="Youhan Kim" w:date="2018-01-17T11:21:00Z"/>
          <w:w w:val="100"/>
        </w:rPr>
      </w:pPr>
      <w:ins w:id="154" w:author="Youhan Kim" w:date="2018-01-17T11:21:00Z">
        <w:r>
          <w:rPr>
            <w:w w:val="100"/>
          </w:rPr>
          <w:t>UL MU transmissions are preceded by a Trigger frame from the AP. The Common Info field of the Trigger frame indicates to the STAs performing the UL MU transmissions when to transmit, and the duration of the payload and packet extension. The GI duration for UL MU transmissions shall also be explicitly indicated by AP in the Trigger frame. The value of GI duration for all users addressed by the Trigger frame shall be the same. The Trigger frame indicates whether the UL MU transmission following it uses HE single stream pilot HE LTF mode or HE masked HE LTF sequence mode or no pilots if a 1x LTF is used. When HE single stream pilot HE LTF mode is used, no masking is applied to the HE-LTF. HE single stream pilot HE LTF mode is used for any UL OFDMA transmission, including UL OFDMA with MU-MIMO transmissions. The appropriate MU-MIMO LTF mode indicated by the Trigger frame is used for full bandwidth UL MU-</w:t>
        </w:r>
        <w:r>
          <w:rPr>
            <w:w w:val="100"/>
          </w:rPr>
          <w:lastRenderedPageBreak/>
          <w:t>MIMO transmission except for 1x LTF. The allocated RU and spatial streams are carried in the RU Allocation subfield and SS Allocation subfield of the User Info field that has the AID12 subfield set as the AID of designated MU-MIMO STA.</w:t>
        </w:r>
      </w:ins>
    </w:p>
    <w:p w14:paraId="47137089" w14:textId="77777777" w:rsidR="004C0806" w:rsidRDefault="004C0806" w:rsidP="004C0806">
      <w:pPr>
        <w:pStyle w:val="T"/>
        <w:rPr>
          <w:ins w:id="155" w:author="Youhan Kim" w:date="2018-01-17T11:21:00Z"/>
          <w:w w:val="100"/>
        </w:rPr>
      </w:pPr>
      <w:ins w:id="156" w:author="Youhan Kim" w:date="2018-01-17T11:21:00Z">
        <w:r>
          <w:rPr>
            <w:w w:val="100"/>
          </w:rPr>
          <w:t>If a STA finds that there is no User Info field in the Trigger frame carrying the STA’s AID in the AID12 subfield and there is no resource allocated for random access, then the STA shall not transmit in the following HE TB PPDU.</w:t>
        </w:r>
      </w:ins>
    </w:p>
    <w:p w14:paraId="0607D78C" w14:textId="14B95C70" w:rsidR="004C0806" w:rsidRDefault="004C0806" w:rsidP="00B57DAD">
      <w:pPr>
        <w:pStyle w:val="T"/>
        <w:rPr>
          <w:w w:val="100"/>
          <w:lang w:val="en-GB"/>
        </w:rPr>
      </w:pPr>
    </w:p>
    <w:p w14:paraId="1A9DAAB6" w14:textId="4923E101" w:rsidR="00473A2B" w:rsidRDefault="00473A2B" w:rsidP="00473A2B">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 xml:space="preserve">Change </w:t>
      </w:r>
      <w:r>
        <w:rPr>
          <w:rFonts w:hint="eastAsia"/>
          <w:i/>
          <w:sz w:val="22"/>
          <w:szCs w:val="22"/>
          <w:highlight w:val="yellow"/>
          <w:lang w:eastAsia="ko-KR"/>
        </w:rPr>
        <w:t>the section number</w:t>
      </w:r>
      <w:r>
        <w:rPr>
          <w:i/>
          <w:sz w:val="22"/>
          <w:szCs w:val="22"/>
          <w:highlight w:val="yellow"/>
          <w:lang w:eastAsia="ko-KR"/>
        </w:rPr>
        <w:t>s</w:t>
      </w:r>
      <w:r>
        <w:rPr>
          <w:rFonts w:hint="eastAsia"/>
          <w:i/>
          <w:sz w:val="22"/>
          <w:szCs w:val="22"/>
          <w:highlight w:val="yellow"/>
          <w:lang w:eastAsia="ko-KR"/>
        </w:rPr>
        <w:t xml:space="preserve"> </w:t>
      </w:r>
      <w:r>
        <w:rPr>
          <w:i/>
          <w:sz w:val="22"/>
          <w:szCs w:val="22"/>
          <w:highlight w:val="yellow"/>
          <w:lang w:eastAsia="ko-KR"/>
        </w:rPr>
        <w:t xml:space="preserve">of </w:t>
      </w:r>
      <w:r>
        <w:rPr>
          <w:rFonts w:hint="eastAsia"/>
          <w:i/>
          <w:sz w:val="22"/>
          <w:szCs w:val="22"/>
          <w:highlight w:val="yellow"/>
          <w:lang w:eastAsia="ko-KR"/>
        </w:rPr>
        <w:t>28.3.3</w:t>
      </w:r>
      <w:r>
        <w:rPr>
          <w:i/>
          <w:sz w:val="22"/>
          <w:szCs w:val="22"/>
          <w:highlight w:val="yellow"/>
          <w:lang w:eastAsia="ko-KR"/>
        </w:rPr>
        <w:t>.</w:t>
      </w:r>
      <w:r>
        <w:rPr>
          <w:i/>
          <w:sz w:val="22"/>
          <w:szCs w:val="22"/>
          <w:highlight w:val="yellow"/>
          <w:lang w:eastAsia="ko-KR"/>
        </w:rPr>
        <w:t>5</w:t>
      </w:r>
      <w:r>
        <w:rPr>
          <w:i/>
          <w:sz w:val="22"/>
          <w:szCs w:val="22"/>
          <w:highlight w:val="yellow"/>
          <w:lang w:eastAsia="ko-KR"/>
        </w:rPr>
        <w:t>~28.3.3.</w:t>
      </w:r>
      <w:r>
        <w:rPr>
          <w:i/>
          <w:sz w:val="22"/>
          <w:szCs w:val="22"/>
          <w:highlight w:val="yellow"/>
          <w:lang w:eastAsia="ko-KR"/>
        </w:rPr>
        <w:t>7</w:t>
      </w:r>
      <w:r>
        <w:rPr>
          <w:i/>
          <w:sz w:val="22"/>
          <w:szCs w:val="22"/>
          <w:highlight w:val="yellow"/>
          <w:lang w:eastAsia="ko-KR"/>
        </w:rPr>
        <w:t xml:space="preserve"> as shown below</w:t>
      </w:r>
      <w:r w:rsidRPr="001075DC">
        <w:rPr>
          <w:i/>
          <w:sz w:val="22"/>
          <w:szCs w:val="22"/>
          <w:highlight w:val="yellow"/>
        </w:rPr>
        <w:t>.</w:t>
      </w:r>
    </w:p>
    <w:p w14:paraId="0637D4ED" w14:textId="00DC4CCF" w:rsidR="00473A2B" w:rsidRPr="006C312F" w:rsidRDefault="00473A2B" w:rsidP="00473A2B">
      <w:pPr>
        <w:pStyle w:val="H4"/>
        <w:rPr>
          <w:w w:val="100"/>
        </w:rPr>
      </w:pPr>
      <w:del w:id="157" w:author="Youhan Kim" w:date="2018-01-15T00:32:00Z">
        <w:r w:rsidRPr="006C312F" w:rsidDel="006C312F">
          <w:rPr>
            <w:w w:val="100"/>
          </w:rPr>
          <w:delText xml:space="preserve">28.3.3.5 </w:delText>
        </w:r>
      </w:del>
      <w:ins w:id="158" w:author="Youhan Kim" w:date="2018-01-15T00:32:00Z">
        <w:r>
          <w:rPr>
            <w:w w:val="100"/>
          </w:rPr>
          <w:t>28.3.2.2.</w:t>
        </w:r>
      </w:ins>
      <w:ins w:id="159" w:author="Youhan Kim" w:date="2018-01-17T11:29:00Z">
        <w:r w:rsidR="00B67328">
          <w:rPr>
            <w:w w:val="100"/>
          </w:rPr>
          <w:t>7</w:t>
        </w:r>
      </w:ins>
      <w:ins w:id="160" w:author="Youhan Kim" w:date="2018-01-15T00:32:00Z">
        <w:r>
          <w:rPr>
            <w:w w:val="100"/>
          </w:rPr>
          <w:t xml:space="preserve"> </w:t>
        </w:r>
      </w:ins>
      <w:r w:rsidRPr="006C312F">
        <w:rPr>
          <w:w w:val="100"/>
        </w:rPr>
        <w:t xml:space="preserve">20 MHz operating non-AP HE STAs </w:t>
      </w:r>
    </w:p>
    <w:p w14:paraId="26F03A60" w14:textId="1A4E4E13" w:rsidR="00473A2B" w:rsidRPr="006C312F" w:rsidRDefault="00473A2B" w:rsidP="00473A2B">
      <w:pPr>
        <w:pStyle w:val="H4"/>
        <w:rPr>
          <w:w w:val="100"/>
        </w:rPr>
      </w:pPr>
      <w:del w:id="161" w:author="Youhan Kim" w:date="2018-01-15T00:32:00Z">
        <w:r w:rsidRPr="006C312F" w:rsidDel="006C312F">
          <w:rPr>
            <w:w w:val="100"/>
          </w:rPr>
          <w:delText xml:space="preserve">28.3.3.6 </w:delText>
        </w:r>
      </w:del>
      <w:ins w:id="162" w:author="Youhan Kim" w:date="2018-01-15T00:32:00Z">
        <w:r>
          <w:rPr>
            <w:w w:val="100"/>
          </w:rPr>
          <w:t>28.3.2.2.</w:t>
        </w:r>
      </w:ins>
      <w:ins w:id="163" w:author="Youhan Kim" w:date="2018-01-17T11:29:00Z">
        <w:r w:rsidR="00B67328">
          <w:rPr>
            <w:w w:val="100"/>
          </w:rPr>
          <w:t>8</w:t>
        </w:r>
      </w:ins>
      <w:ins w:id="164" w:author="Youhan Kim" w:date="2018-01-15T00:32:00Z">
        <w:r>
          <w:rPr>
            <w:w w:val="100"/>
          </w:rPr>
          <w:t xml:space="preserve"> </w:t>
        </w:r>
      </w:ins>
      <w:r w:rsidRPr="006C312F">
        <w:rPr>
          <w:w w:val="100"/>
        </w:rPr>
        <w:t xml:space="preserve">RU restrictions for 20 MHz operation  </w:t>
      </w:r>
    </w:p>
    <w:p w14:paraId="68FC4A24" w14:textId="45C579C8" w:rsidR="00473A2B" w:rsidRDefault="00473A2B" w:rsidP="00473A2B">
      <w:pPr>
        <w:pStyle w:val="H4"/>
        <w:rPr>
          <w:w w:val="100"/>
        </w:rPr>
      </w:pPr>
      <w:del w:id="165" w:author="Youhan Kim" w:date="2018-01-15T00:32:00Z">
        <w:r w:rsidRPr="006C312F" w:rsidDel="006C312F">
          <w:rPr>
            <w:w w:val="100"/>
          </w:rPr>
          <w:delText xml:space="preserve">28.3.3.7 </w:delText>
        </w:r>
      </w:del>
      <w:ins w:id="166" w:author="Youhan Kim" w:date="2018-01-15T00:32:00Z">
        <w:r>
          <w:rPr>
            <w:w w:val="100"/>
          </w:rPr>
          <w:t>28.3.2.2.</w:t>
        </w:r>
      </w:ins>
      <w:ins w:id="167" w:author="Youhan Kim" w:date="2018-01-17T11:29:00Z">
        <w:r w:rsidR="00B67328">
          <w:rPr>
            <w:w w:val="100"/>
          </w:rPr>
          <w:t>9</w:t>
        </w:r>
      </w:ins>
      <w:ins w:id="168" w:author="Youhan Kim" w:date="2018-01-15T00:32:00Z">
        <w:r>
          <w:rPr>
            <w:w w:val="100"/>
          </w:rPr>
          <w:t xml:space="preserve"> </w:t>
        </w:r>
      </w:ins>
      <w:r w:rsidRPr="006C312F">
        <w:rPr>
          <w:w w:val="100"/>
        </w:rPr>
        <w:t>80 MHz operating non-AP HE STAs</w:t>
      </w:r>
    </w:p>
    <w:p w14:paraId="6AEF8D5F" w14:textId="77777777" w:rsidR="00CB6304" w:rsidRDefault="00CB6304" w:rsidP="000D6D79">
      <w:pPr>
        <w:jc w:val="both"/>
        <w:rPr>
          <w:sz w:val="22"/>
          <w:szCs w:val="22"/>
          <w:lang w:val="en-US"/>
        </w:rPr>
      </w:pPr>
    </w:p>
    <w:p w14:paraId="1A61400F" w14:textId="77777777" w:rsidR="00CB6304" w:rsidRDefault="00CB6304" w:rsidP="000D6D79">
      <w:pPr>
        <w:jc w:val="both"/>
        <w:rPr>
          <w:sz w:val="22"/>
          <w:szCs w:val="22"/>
          <w:lang w:val="en-US"/>
        </w:rPr>
      </w:pPr>
    </w:p>
    <w:p w14:paraId="0EB3844D" w14:textId="3AACC87E" w:rsidR="00473A2B" w:rsidRDefault="00473A2B" w:rsidP="00473A2B">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 xml:space="preserve">Update D2.1 </w:t>
      </w:r>
      <w:r w:rsidR="00831520">
        <w:rPr>
          <w:i/>
          <w:sz w:val="22"/>
          <w:szCs w:val="22"/>
          <w:highlight w:val="yellow"/>
        </w:rPr>
        <w:t>P370L4 as shown below</w:t>
      </w:r>
      <w:r w:rsidRPr="001075DC">
        <w:rPr>
          <w:i/>
          <w:sz w:val="22"/>
          <w:szCs w:val="22"/>
          <w:highlight w:val="yellow"/>
        </w:rPr>
        <w:t>.</w:t>
      </w:r>
    </w:p>
    <w:p w14:paraId="7AE6C1CC" w14:textId="6835189B" w:rsidR="00473A2B" w:rsidRPr="00473A2B" w:rsidRDefault="00473A2B" w:rsidP="00473A2B">
      <w:pPr>
        <w:pStyle w:val="H4"/>
        <w:rPr>
          <w:w w:val="100"/>
          <w:lang w:val="en-GB" w:eastAsia="ko-KR"/>
        </w:rPr>
      </w:pPr>
      <w:ins w:id="169" w:author="Youhan Kim" w:date="2018-01-17T11:27:00Z">
        <w:r>
          <w:rPr>
            <w:w w:val="100"/>
          </w:rPr>
          <w:t>28.3.3 MU-MIMO</w:t>
        </w:r>
      </w:ins>
    </w:p>
    <w:p w14:paraId="38193024" w14:textId="3975E534" w:rsidR="006C312F" w:rsidDel="006C312F" w:rsidRDefault="006C312F" w:rsidP="006C312F">
      <w:pPr>
        <w:pStyle w:val="H4"/>
        <w:numPr>
          <w:ilvl w:val="0"/>
          <w:numId w:val="13"/>
        </w:numPr>
        <w:rPr>
          <w:del w:id="170" w:author="Youhan Kim" w:date="2018-01-15T00:36:00Z"/>
          <w:w w:val="100"/>
          <w:lang w:eastAsia="ko-KR"/>
        </w:rPr>
      </w:pPr>
      <w:del w:id="171" w:author="Youhan Kim" w:date="2018-01-15T00:36:00Z">
        <w:r w:rsidDel="006C312F">
          <w:rPr>
            <w:w w:val="100"/>
          </w:rPr>
          <w:delText>DL MU transmission</w:delText>
        </w:r>
      </w:del>
    </w:p>
    <w:p w14:paraId="3958A793" w14:textId="5869EA41" w:rsidR="006C312F" w:rsidDel="006C312F" w:rsidRDefault="006C312F" w:rsidP="006C312F">
      <w:pPr>
        <w:pStyle w:val="T"/>
        <w:rPr>
          <w:del w:id="172" w:author="Youhan Kim" w:date="2018-01-15T00:36:00Z"/>
          <w:w w:val="100"/>
        </w:rPr>
      </w:pPr>
      <w:del w:id="173" w:author="Youhan Kim" w:date="2018-01-15T00:36:00Z">
        <w:r w:rsidDel="006C312F">
          <w:rPr>
            <w:w w:val="100"/>
          </w:rPr>
          <w:delText>DL MU transmission allows an AP to simultaneously transmit to more than one non-AP STA. The AP uses the HE MU PPDU for DL MU transmission.</w:delText>
        </w:r>
      </w:del>
    </w:p>
    <w:p w14:paraId="422B707F" w14:textId="74F36974" w:rsidR="00B67328" w:rsidRDefault="00B67328" w:rsidP="00B67328">
      <w:pPr>
        <w:pStyle w:val="ListParagraph"/>
        <w:ind w:leftChars="0" w:left="0"/>
        <w:rPr>
          <w:i/>
          <w:sz w:val="22"/>
          <w:szCs w:val="22"/>
          <w:highlight w:val="yellow"/>
        </w:rPr>
      </w:pPr>
    </w:p>
    <w:p w14:paraId="392172F7" w14:textId="77777777" w:rsidR="00B67328" w:rsidRDefault="00B67328" w:rsidP="00B67328">
      <w:pPr>
        <w:pStyle w:val="ListParagraph"/>
        <w:ind w:leftChars="0" w:left="0"/>
        <w:rPr>
          <w:i/>
          <w:sz w:val="22"/>
          <w:szCs w:val="22"/>
          <w:highlight w:val="yellow"/>
        </w:rPr>
      </w:pPr>
    </w:p>
    <w:p w14:paraId="52F42F9C" w14:textId="24404E66" w:rsidR="00B67328" w:rsidRDefault="00B67328" w:rsidP="00B67328">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 xml:space="preserve">Change </w:t>
      </w:r>
      <w:r>
        <w:rPr>
          <w:rFonts w:hint="eastAsia"/>
          <w:i/>
          <w:sz w:val="22"/>
          <w:szCs w:val="22"/>
          <w:highlight w:val="yellow"/>
          <w:lang w:eastAsia="ko-KR"/>
        </w:rPr>
        <w:t>the section number</w:t>
      </w:r>
      <w:r>
        <w:rPr>
          <w:i/>
          <w:sz w:val="22"/>
          <w:szCs w:val="22"/>
          <w:highlight w:val="yellow"/>
          <w:lang w:eastAsia="ko-KR"/>
        </w:rPr>
        <w:t>s</w:t>
      </w:r>
      <w:r>
        <w:rPr>
          <w:rFonts w:hint="eastAsia"/>
          <w:i/>
          <w:sz w:val="22"/>
          <w:szCs w:val="22"/>
          <w:highlight w:val="yellow"/>
          <w:lang w:eastAsia="ko-KR"/>
        </w:rPr>
        <w:t xml:space="preserve"> </w:t>
      </w:r>
      <w:r>
        <w:rPr>
          <w:i/>
          <w:sz w:val="22"/>
          <w:szCs w:val="22"/>
          <w:highlight w:val="yellow"/>
          <w:lang w:eastAsia="ko-KR"/>
        </w:rPr>
        <w:t xml:space="preserve">of </w:t>
      </w:r>
      <w:r>
        <w:rPr>
          <w:rFonts w:hint="eastAsia"/>
          <w:i/>
          <w:sz w:val="22"/>
          <w:szCs w:val="22"/>
          <w:highlight w:val="yellow"/>
          <w:lang w:eastAsia="ko-KR"/>
        </w:rPr>
        <w:t>28.3.3</w:t>
      </w:r>
      <w:r>
        <w:rPr>
          <w:i/>
          <w:sz w:val="22"/>
          <w:szCs w:val="22"/>
          <w:highlight w:val="yellow"/>
          <w:lang w:eastAsia="ko-KR"/>
        </w:rPr>
        <w:t>.</w:t>
      </w:r>
      <w:r>
        <w:rPr>
          <w:i/>
          <w:sz w:val="22"/>
          <w:szCs w:val="22"/>
          <w:highlight w:val="yellow"/>
          <w:lang w:eastAsia="ko-KR"/>
        </w:rPr>
        <w:t>9</w:t>
      </w:r>
      <w:r>
        <w:rPr>
          <w:i/>
          <w:sz w:val="22"/>
          <w:szCs w:val="22"/>
          <w:highlight w:val="yellow"/>
          <w:lang w:eastAsia="ko-KR"/>
        </w:rPr>
        <w:t>~28.3.3.</w:t>
      </w:r>
      <w:r>
        <w:rPr>
          <w:i/>
          <w:sz w:val="22"/>
          <w:szCs w:val="22"/>
          <w:highlight w:val="yellow"/>
          <w:lang w:eastAsia="ko-KR"/>
        </w:rPr>
        <w:t>9.2</w:t>
      </w:r>
      <w:r>
        <w:rPr>
          <w:i/>
          <w:sz w:val="22"/>
          <w:szCs w:val="22"/>
          <w:highlight w:val="yellow"/>
          <w:lang w:eastAsia="ko-KR"/>
        </w:rPr>
        <w:t xml:space="preserve"> as shown below</w:t>
      </w:r>
      <w:r w:rsidRPr="001075DC">
        <w:rPr>
          <w:i/>
          <w:sz w:val="22"/>
          <w:szCs w:val="22"/>
          <w:highlight w:val="yellow"/>
        </w:rPr>
        <w:t>.</w:t>
      </w:r>
    </w:p>
    <w:p w14:paraId="629AADCA" w14:textId="1F3A12A6" w:rsidR="00B67328" w:rsidRPr="006C312F" w:rsidRDefault="00B67328" w:rsidP="00B67328">
      <w:pPr>
        <w:pStyle w:val="H4"/>
        <w:rPr>
          <w:w w:val="100"/>
        </w:rPr>
      </w:pPr>
      <w:del w:id="174" w:author="Youhan Kim" w:date="2018-01-15T00:38:00Z">
        <w:r w:rsidRPr="006C312F" w:rsidDel="00A7522A">
          <w:rPr>
            <w:w w:val="100"/>
          </w:rPr>
          <w:delText>28.3.3.9</w:delText>
        </w:r>
      </w:del>
      <w:ins w:id="175" w:author="Youhan Kim" w:date="2018-01-15T00:38:00Z">
        <w:r>
          <w:rPr>
            <w:w w:val="100"/>
          </w:rPr>
          <w:t xml:space="preserve"> 28.3.</w:t>
        </w:r>
      </w:ins>
      <w:ins w:id="176" w:author="Youhan Kim" w:date="2018-01-17T11:29:00Z">
        <w:r>
          <w:rPr>
            <w:w w:val="100"/>
          </w:rPr>
          <w:t>3</w:t>
        </w:r>
      </w:ins>
      <w:ins w:id="177" w:author="Youhan Kim" w:date="2018-01-15T00:38:00Z">
        <w:r>
          <w:rPr>
            <w:w w:val="100"/>
          </w:rPr>
          <w:t>.</w:t>
        </w:r>
      </w:ins>
      <w:ins w:id="178" w:author="Youhan Kim" w:date="2018-01-17T11:29:00Z">
        <w:r>
          <w:rPr>
            <w:w w:val="100"/>
          </w:rPr>
          <w:t>1</w:t>
        </w:r>
      </w:ins>
      <w:r w:rsidRPr="006C312F">
        <w:rPr>
          <w:w w:val="100"/>
        </w:rPr>
        <w:t xml:space="preserve"> DL MU-MIMO </w:t>
      </w:r>
    </w:p>
    <w:p w14:paraId="6309F97E" w14:textId="7BCA9916" w:rsidR="00B67328" w:rsidRPr="006C312F" w:rsidRDefault="00B67328" w:rsidP="00B67328">
      <w:pPr>
        <w:pStyle w:val="H4"/>
        <w:rPr>
          <w:w w:val="100"/>
        </w:rPr>
      </w:pPr>
      <w:del w:id="179" w:author="Youhan Kim" w:date="2018-01-15T00:39:00Z">
        <w:r w:rsidRPr="006C312F" w:rsidDel="00A7522A">
          <w:rPr>
            <w:w w:val="100"/>
          </w:rPr>
          <w:delText>28.3.3.9.1</w:delText>
        </w:r>
      </w:del>
      <w:ins w:id="180" w:author="Youhan Kim" w:date="2018-01-15T00:39:00Z">
        <w:r>
          <w:rPr>
            <w:w w:val="100"/>
          </w:rPr>
          <w:t xml:space="preserve"> 28.3.</w:t>
        </w:r>
      </w:ins>
      <w:ins w:id="181" w:author="Youhan Kim" w:date="2018-01-17T11:30:00Z">
        <w:r>
          <w:rPr>
            <w:w w:val="100"/>
          </w:rPr>
          <w:t>3</w:t>
        </w:r>
      </w:ins>
      <w:ins w:id="182" w:author="Youhan Kim" w:date="2018-01-15T00:39:00Z">
        <w:r>
          <w:rPr>
            <w:w w:val="100"/>
          </w:rPr>
          <w:t>.</w:t>
        </w:r>
      </w:ins>
      <w:ins w:id="183" w:author="Youhan Kim" w:date="2018-01-17T11:30:00Z">
        <w:r>
          <w:rPr>
            <w:w w:val="100"/>
          </w:rPr>
          <w:t>1</w:t>
        </w:r>
      </w:ins>
      <w:ins w:id="184" w:author="Youhan Kim" w:date="2018-01-15T00:39:00Z">
        <w:r>
          <w:rPr>
            <w:w w:val="100"/>
          </w:rPr>
          <w:t>.1</w:t>
        </w:r>
      </w:ins>
      <w:r w:rsidRPr="006C312F">
        <w:rPr>
          <w:w w:val="100"/>
        </w:rPr>
        <w:t xml:space="preserve"> Supported RU sizes in DL MU-MIMO</w:t>
      </w:r>
    </w:p>
    <w:p w14:paraId="10B5522F" w14:textId="554292D8" w:rsidR="00B67328" w:rsidRPr="006C312F" w:rsidRDefault="00B67328" w:rsidP="00B67328">
      <w:pPr>
        <w:pStyle w:val="H4"/>
        <w:rPr>
          <w:w w:val="100"/>
        </w:rPr>
      </w:pPr>
      <w:del w:id="185" w:author="Youhan Kim" w:date="2018-01-15T00:39:00Z">
        <w:r w:rsidRPr="006C312F" w:rsidDel="00A7522A">
          <w:rPr>
            <w:w w:val="100"/>
          </w:rPr>
          <w:delText xml:space="preserve">28.3.3.9.2 </w:delText>
        </w:r>
      </w:del>
      <w:ins w:id="186" w:author="Youhan Kim" w:date="2018-01-15T00:39:00Z">
        <w:r>
          <w:rPr>
            <w:w w:val="100"/>
          </w:rPr>
          <w:t>28.3.</w:t>
        </w:r>
      </w:ins>
      <w:ins w:id="187" w:author="Youhan Kim" w:date="2018-01-17T11:30:00Z">
        <w:r>
          <w:rPr>
            <w:w w:val="100"/>
          </w:rPr>
          <w:t>3</w:t>
        </w:r>
      </w:ins>
      <w:ins w:id="188" w:author="Youhan Kim" w:date="2018-01-15T00:39:00Z">
        <w:r>
          <w:rPr>
            <w:w w:val="100"/>
          </w:rPr>
          <w:t>.</w:t>
        </w:r>
      </w:ins>
      <w:ins w:id="189" w:author="Youhan Kim" w:date="2018-01-17T11:30:00Z">
        <w:r>
          <w:rPr>
            <w:w w:val="100"/>
          </w:rPr>
          <w:t>1</w:t>
        </w:r>
      </w:ins>
      <w:ins w:id="190" w:author="Youhan Kim" w:date="2018-01-15T00:39:00Z">
        <w:r>
          <w:rPr>
            <w:w w:val="100"/>
          </w:rPr>
          <w:t xml:space="preserve">.2 </w:t>
        </w:r>
      </w:ins>
      <w:r w:rsidRPr="006C312F">
        <w:rPr>
          <w:w w:val="100"/>
        </w:rPr>
        <w:t>Maximum number of spatial streams in an HE MU</w:t>
      </w:r>
    </w:p>
    <w:p w14:paraId="7E5E4B76" w14:textId="77777777" w:rsidR="002E2483" w:rsidRDefault="002E2483" w:rsidP="002E2483">
      <w:pPr>
        <w:pStyle w:val="ListParagraph"/>
        <w:ind w:leftChars="0" w:left="0"/>
        <w:rPr>
          <w:i/>
          <w:sz w:val="22"/>
          <w:szCs w:val="22"/>
          <w:highlight w:val="yellow"/>
        </w:rPr>
      </w:pPr>
    </w:p>
    <w:p w14:paraId="344F9DC7" w14:textId="4096B4F0" w:rsidR="006C312F" w:rsidRDefault="006C312F" w:rsidP="006C312F">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Delete section</w:t>
      </w:r>
      <w:r w:rsidR="00707796">
        <w:rPr>
          <w:i/>
          <w:sz w:val="22"/>
          <w:szCs w:val="22"/>
          <w:highlight w:val="yellow"/>
        </w:rPr>
        <w:t>s</w:t>
      </w:r>
      <w:r>
        <w:rPr>
          <w:i/>
          <w:sz w:val="22"/>
          <w:szCs w:val="22"/>
          <w:highlight w:val="yellow"/>
        </w:rPr>
        <w:t xml:space="preserve"> 28.3.3.</w:t>
      </w:r>
      <w:r w:rsidR="002E2483">
        <w:rPr>
          <w:i/>
          <w:sz w:val="22"/>
          <w:szCs w:val="22"/>
          <w:highlight w:val="yellow"/>
        </w:rPr>
        <w:t>9.3 and 28.3.3.</w:t>
      </w:r>
      <w:r>
        <w:rPr>
          <w:i/>
          <w:sz w:val="22"/>
          <w:szCs w:val="22"/>
          <w:highlight w:val="yellow"/>
        </w:rPr>
        <w:t>10</w:t>
      </w:r>
      <w:r w:rsidRPr="001075DC">
        <w:rPr>
          <w:i/>
          <w:sz w:val="22"/>
          <w:szCs w:val="22"/>
          <w:highlight w:val="yellow"/>
        </w:rPr>
        <w:t>.</w:t>
      </w:r>
    </w:p>
    <w:p w14:paraId="2DDDC009" w14:textId="58D8799D" w:rsidR="00D57B31" w:rsidRDefault="00D57B31" w:rsidP="000D6D79">
      <w:pPr>
        <w:jc w:val="both"/>
        <w:rPr>
          <w:ins w:id="191" w:author="Youhan Kim" w:date="2018-01-17T11:30:00Z"/>
          <w:sz w:val="22"/>
          <w:szCs w:val="22"/>
          <w:lang w:val="en-US"/>
        </w:rPr>
      </w:pPr>
    </w:p>
    <w:p w14:paraId="03BE634A" w14:textId="77777777" w:rsidR="00B67328" w:rsidRDefault="00B67328" w:rsidP="000D6D79">
      <w:pPr>
        <w:jc w:val="both"/>
        <w:rPr>
          <w:sz w:val="22"/>
          <w:szCs w:val="22"/>
          <w:lang w:val="en-US"/>
        </w:rPr>
      </w:pPr>
    </w:p>
    <w:p w14:paraId="3E57C835" w14:textId="6D84828F" w:rsidR="00D57B31" w:rsidRDefault="00D57B31" w:rsidP="00D57B31">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sidR="006C312F">
        <w:rPr>
          <w:i/>
          <w:sz w:val="22"/>
          <w:szCs w:val="22"/>
          <w:highlight w:val="yellow"/>
        </w:rPr>
        <w:t>C</w:t>
      </w:r>
      <w:r>
        <w:rPr>
          <w:i/>
          <w:sz w:val="22"/>
          <w:szCs w:val="22"/>
          <w:highlight w:val="yellow"/>
        </w:rPr>
        <w:t xml:space="preserve">hange </w:t>
      </w:r>
      <w:r>
        <w:rPr>
          <w:rFonts w:hint="eastAsia"/>
          <w:i/>
          <w:sz w:val="22"/>
          <w:szCs w:val="22"/>
          <w:highlight w:val="yellow"/>
          <w:lang w:eastAsia="ko-KR"/>
        </w:rPr>
        <w:t>the section number</w:t>
      </w:r>
      <w:r w:rsidR="006C312F">
        <w:rPr>
          <w:i/>
          <w:sz w:val="22"/>
          <w:szCs w:val="22"/>
          <w:highlight w:val="yellow"/>
          <w:lang w:eastAsia="ko-KR"/>
        </w:rPr>
        <w:t>s</w:t>
      </w:r>
      <w:r>
        <w:rPr>
          <w:rFonts w:hint="eastAsia"/>
          <w:i/>
          <w:sz w:val="22"/>
          <w:szCs w:val="22"/>
          <w:highlight w:val="yellow"/>
          <w:lang w:eastAsia="ko-KR"/>
        </w:rPr>
        <w:t xml:space="preserve"> </w:t>
      </w:r>
      <w:r w:rsidR="006C312F">
        <w:rPr>
          <w:i/>
          <w:sz w:val="22"/>
          <w:szCs w:val="22"/>
          <w:highlight w:val="yellow"/>
          <w:lang w:eastAsia="ko-KR"/>
        </w:rPr>
        <w:t xml:space="preserve">of </w:t>
      </w:r>
      <w:r>
        <w:rPr>
          <w:rFonts w:hint="eastAsia"/>
          <w:i/>
          <w:sz w:val="22"/>
          <w:szCs w:val="22"/>
          <w:highlight w:val="yellow"/>
          <w:lang w:eastAsia="ko-KR"/>
        </w:rPr>
        <w:t>28.3.3</w:t>
      </w:r>
      <w:r w:rsidR="00B67328">
        <w:rPr>
          <w:i/>
          <w:sz w:val="22"/>
          <w:szCs w:val="22"/>
          <w:highlight w:val="yellow"/>
          <w:lang w:eastAsia="ko-KR"/>
        </w:rPr>
        <w:t>.11</w:t>
      </w:r>
      <w:r w:rsidR="006C312F">
        <w:rPr>
          <w:i/>
          <w:sz w:val="22"/>
          <w:szCs w:val="22"/>
          <w:highlight w:val="yellow"/>
          <w:lang w:eastAsia="ko-KR"/>
        </w:rPr>
        <w:t>~28.3.3.</w:t>
      </w:r>
      <w:r w:rsidR="00B67328">
        <w:rPr>
          <w:i/>
          <w:sz w:val="22"/>
          <w:szCs w:val="22"/>
          <w:highlight w:val="yellow"/>
          <w:lang w:eastAsia="ko-KR"/>
        </w:rPr>
        <w:t>11.4</w:t>
      </w:r>
      <w:r>
        <w:rPr>
          <w:i/>
          <w:sz w:val="22"/>
          <w:szCs w:val="22"/>
          <w:highlight w:val="yellow"/>
          <w:lang w:eastAsia="ko-KR"/>
        </w:rPr>
        <w:t xml:space="preserve"> as shown below</w:t>
      </w:r>
      <w:r w:rsidRPr="001075DC">
        <w:rPr>
          <w:i/>
          <w:sz w:val="22"/>
          <w:szCs w:val="22"/>
          <w:highlight w:val="yellow"/>
        </w:rPr>
        <w:t>.</w:t>
      </w:r>
    </w:p>
    <w:p w14:paraId="7DA1BFAC" w14:textId="74841C03" w:rsidR="006C312F" w:rsidRPr="006C312F" w:rsidRDefault="006C312F" w:rsidP="006C312F">
      <w:pPr>
        <w:pStyle w:val="H4"/>
        <w:rPr>
          <w:w w:val="100"/>
        </w:rPr>
      </w:pPr>
      <w:del w:id="192" w:author="Youhan Kim" w:date="2018-01-15T00:39:00Z">
        <w:r w:rsidRPr="006C312F" w:rsidDel="00A7522A">
          <w:rPr>
            <w:w w:val="100"/>
          </w:rPr>
          <w:delText xml:space="preserve">28.3.3.11 </w:delText>
        </w:r>
      </w:del>
      <w:ins w:id="193" w:author="Youhan Kim" w:date="2018-01-15T00:39:00Z">
        <w:r w:rsidR="00A7522A">
          <w:rPr>
            <w:w w:val="100"/>
          </w:rPr>
          <w:t>28.3.</w:t>
        </w:r>
      </w:ins>
      <w:ins w:id="194" w:author="Youhan Kim" w:date="2018-01-17T11:33:00Z">
        <w:r w:rsidR="00B67328">
          <w:rPr>
            <w:w w:val="100"/>
          </w:rPr>
          <w:t>3</w:t>
        </w:r>
      </w:ins>
      <w:ins w:id="195" w:author="Youhan Kim" w:date="2018-01-15T00:39:00Z">
        <w:r w:rsidR="00A7522A">
          <w:rPr>
            <w:w w:val="100"/>
          </w:rPr>
          <w:t>.</w:t>
        </w:r>
      </w:ins>
      <w:ins w:id="196" w:author="Youhan Kim" w:date="2018-01-17T11:33:00Z">
        <w:r w:rsidR="00B67328">
          <w:rPr>
            <w:w w:val="100"/>
          </w:rPr>
          <w:t>2</w:t>
        </w:r>
      </w:ins>
      <w:ins w:id="197" w:author="Youhan Kim" w:date="2018-01-15T00:39:00Z">
        <w:r w:rsidR="00A7522A">
          <w:rPr>
            <w:w w:val="100"/>
          </w:rPr>
          <w:t xml:space="preserve"> </w:t>
        </w:r>
      </w:ins>
      <w:r w:rsidRPr="006C312F">
        <w:rPr>
          <w:w w:val="100"/>
        </w:rPr>
        <w:t>UL MU-MIMO</w:t>
      </w:r>
    </w:p>
    <w:p w14:paraId="41432531" w14:textId="1E9EDFCA" w:rsidR="006C312F" w:rsidRPr="006C312F" w:rsidRDefault="006C312F" w:rsidP="006C312F">
      <w:pPr>
        <w:pStyle w:val="H4"/>
        <w:rPr>
          <w:w w:val="100"/>
        </w:rPr>
      </w:pPr>
      <w:del w:id="198" w:author="Youhan Kim" w:date="2018-01-15T00:39:00Z">
        <w:r w:rsidRPr="006C312F" w:rsidDel="00A7522A">
          <w:rPr>
            <w:w w:val="100"/>
          </w:rPr>
          <w:delText>28.3.3.11.1</w:delText>
        </w:r>
      </w:del>
      <w:ins w:id="199" w:author="Youhan Kim" w:date="2018-01-15T00:39:00Z">
        <w:r w:rsidR="00A7522A">
          <w:rPr>
            <w:w w:val="100"/>
          </w:rPr>
          <w:t xml:space="preserve"> 28.3.</w:t>
        </w:r>
      </w:ins>
      <w:ins w:id="200" w:author="Youhan Kim" w:date="2018-01-17T11:33:00Z">
        <w:r w:rsidR="00B67328">
          <w:rPr>
            <w:w w:val="100"/>
          </w:rPr>
          <w:t>3</w:t>
        </w:r>
      </w:ins>
      <w:ins w:id="201" w:author="Youhan Kim" w:date="2018-01-15T00:39:00Z">
        <w:r w:rsidR="00A7522A">
          <w:rPr>
            <w:w w:val="100"/>
          </w:rPr>
          <w:t>.</w:t>
        </w:r>
      </w:ins>
      <w:ins w:id="202" w:author="Youhan Kim" w:date="2018-01-17T11:33:00Z">
        <w:r w:rsidR="00B67328">
          <w:rPr>
            <w:w w:val="100"/>
          </w:rPr>
          <w:t>2</w:t>
        </w:r>
      </w:ins>
      <w:ins w:id="203" w:author="Youhan Kim" w:date="2018-01-15T00:39:00Z">
        <w:r w:rsidR="00A7522A">
          <w:rPr>
            <w:w w:val="100"/>
          </w:rPr>
          <w:t>.1</w:t>
        </w:r>
      </w:ins>
      <w:r w:rsidRPr="006C312F">
        <w:rPr>
          <w:w w:val="100"/>
        </w:rPr>
        <w:t xml:space="preserve"> Introduction</w:t>
      </w:r>
    </w:p>
    <w:p w14:paraId="47F6A9FC" w14:textId="26A4CF6D" w:rsidR="006C312F" w:rsidRPr="006C312F" w:rsidRDefault="006C312F" w:rsidP="006C312F">
      <w:pPr>
        <w:pStyle w:val="H4"/>
        <w:rPr>
          <w:w w:val="100"/>
        </w:rPr>
      </w:pPr>
      <w:del w:id="204" w:author="Youhan Kim" w:date="2018-01-15T00:39:00Z">
        <w:r w:rsidRPr="006C312F" w:rsidDel="00A7522A">
          <w:rPr>
            <w:w w:val="100"/>
          </w:rPr>
          <w:delText>28.3.3.11.2</w:delText>
        </w:r>
      </w:del>
      <w:ins w:id="205" w:author="Youhan Kim" w:date="2018-01-15T00:39:00Z">
        <w:r w:rsidR="00A7522A">
          <w:rPr>
            <w:w w:val="100"/>
          </w:rPr>
          <w:t xml:space="preserve"> 28.3.</w:t>
        </w:r>
      </w:ins>
      <w:ins w:id="206" w:author="Youhan Kim" w:date="2018-01-17T11:33:00Z">
        <w:r w:rsidR="00B67328">
          <w:rPr>
            <w:w w:val="100"/>
          </w:rPr>
          <w:t>3</w:t>
        </w:r>
      </w:ins>
      <w:ins w:id="207" w:author="Youhan Kim" w:date="2018-01-15T00:39:00Z">
        <w:r w:rsidR="00A7522A">
          <w:rPr>
            <w:w w:val="100"/>
          </w:rPr>
          <w:t>.</w:t>
        </w:r>
      </w:ins>
      <w:ins w:id="208" w:author="Youhan Kim" w:date="2018-01-17T11:33:00Z">
        <w:r w:rsidR="00B67328">
          <w:rPr>
            <w:w w:val="100"/>
          </w:rPr>
          <w:t>2</w:t>
        </w:r>
      </w:ins>
      <w:ins w:id="209" w:author="Youhan Kim" w:date="2018-01-15T00:39:00Z">
        <w:r w:rsidR="00A7522A">
          <w:rPr>
            <w:w w:val="100"/>
          </w:rPr>
          <w:t>.2</w:t>
        </w:r>
      </w:ins>
      <w:r w:rsidRPr="006C312F">
        <w:rPr>
          <w:w w:val="100"/>
        </w:rPr>
        <w:t xml:space="preserve"> Supported RU sizes in UL MU-MIMO</w:t>
      </w:r>
    </w:p>
    <w:p w14:paraId="5CE3F293" w14:textId="742AA043" w:rsidR="006C312F" w:rsidRPr="006C312F" w:rsidRDefault="006C312F" w:rsidP="006C312F">
      <w:pPr>
        <w:pStyle w:val="H4"/>
        <w:rPr>
          <w:w w:val="100"/>
        </w:rPr>
      </w:pPr>
      <w:del w:id="210" w:author="Youhan Kim" w:date="2018-01-15T00:39:00Z">
        <w:r w:rsidRPr="006C312F" w:rsidDel="00A7522A">
          <w:rPr>
            <w:w w:val="100"/>
          </w:rPr>
          <w:delText>28.3.3.11.3</w:delText>
        </w:r>
      </w:del>
      <w:ins w:id="211" w:author="Youhan Kim" w:date="2018-01-15T00:39:00Z">
        <w:r w:rsidR="00A7522A">
          <w:rPr>
            <w:w w:val="100"/>
          </w:rPr>
          <w:t xml:space="preserve"> 28.3.</w:t>
        </w:r>
      </w:ins>
      <w:ins w:id="212" w:author="Youhan Kim" w:date="2018-01-17T11:33:00Z">
        <w:r w:rsidR="00B67328">
          <w:rPr>
            <w:w w:val="100"/>
          </w:rPr>
          <w:t>3</w:t>
        </w:r>
      </w:ins>
      <w:ins w:id="213" w:author="Youhan Kim" w:date="2018-01-15T00:40:00Z">
        <w:r w:rsidR="00A7522A">
          <w:rPr>
            <w:w w:val="100"/>
          </w:rPr>
          <w:t>.</w:t>
        </w:r>
      </w:ins>
      <w:ins w:id="214" w:author="Youhan Kim" w:date="2018-01-17T11:33:00Z">
        <w:r w:rsidR="00B67328">
          <w:rPr>
            <w:w w:val="100"/>
          </w:rPr>
          <w:t>2</w:t>
        </w:r>
      </w:ins>
      <w:ins w:id="215" w:author="Youhan Kim" w:date="2018-01-15T00:40:00Z">
        <w:r w:rsidR="00A7522A">
          <w:rPr>
            <w:w w:val="100"/>
          </w:rPr>
          <w:t>.3</w:t>
        </w:r>
      </w:ins>
      <w:r w:rsidRPr="006C312F">
        <w:rPr>
          <w:w w:val="100"/>
        </w:rPr>
        <w:t xml:space="preserve"> MU-MIMO LTF Mode</w:t>
      </w:r>
    </w:p>
    <w:p w14:paraId="2FDDDCED" w14:textId="44D9A5AC" w:rsidR="006C312F" w:rsidRDefault="006C312F" w:rsidP="006C312F">
      <w:pPr>
        <w:pStyle w:val="H4"/>
        <w:rPr>
          <w:w w:val="100"/>
        </w:rPr>
      </w:pPr>
      <w:del w:id="216" w:author="Youhan Kim" w:date="2018-01-15T00:40:00Z">
        <w:r w:rsidRPr="006C312F" w:rsidDel="00A7522A">
          <w:rPr>
            <w:w w:val="100"/>
          </w:rPr>
          <w:delText>28.3.3.11.4</w:delText>
        </w:r>
      </w:del>
      <w:ins w:id="217" w:author="Youhan Kim" w:date="2018-01-15T00:40:00Z">
        <w:r w:rsidR="00A7522A">
          <w:rPr>
            <w:w w:val="100"/>
          </w:rPr>
          <w:t xml:space="preserve"> 28.3.</w:t>
        </w:r>
      </w:ins>
      <w:ins w:id="218" w:author="Youhan Kim" w:date="2018-01-17T11:33:00Z">
        <w:r w:rsidR="00B67328">
          <w:rPr>
            <w:w w:val="100"/>
          </w:rPr>
          <w:t>3</w:t>
        </w:r>
      </w:ins>
      <w:ins w:id="219" w:author="Youhan Kim" w:date="2018-01-15T00:40:00Z">
        <w:r w:rsidR="00A7522A">
          <w:rPr>
            <w:w w:val="100"/>
          </w:rPr>
          <w:t>.</w:t>
        </w:r>
      </w:ins>
      <w:ins w:id="220" w:author="Youhan Kim" w:date="2018-01-17T11:33:00Z">
        <w:r w:rsidR="008A6AA6">
          <w:rPr>
            <w:w w:val="100"/>
          </w:rPr>
          <w:t>2</w:t>
        </w:r>
      </w:ins>
      <w:ins w:id="221" w:author="Youhan Kim" w:date="2018-01-15T00:40:00Z">
        <w:r w:rsidR="00A7522A">
          <w:rPr>
            <w:w w:val="100"/>
          </w:rPr>
          <w:t>.4</w:t>
        </w:r>
      </w:ins>
      <w:r w:rsidRPr="006C312F">
        <w:rPr>
          <w:w w:val="100"/>
        </w:rPr>
        <w:t xml:space="preserve"> maximum number of spatial streams in UL</w:t>
      </w:r>
    </w:p>
    <w:p w14:paraId="65766245" w14:textId="036E147D" w:rsidR="00A20B8C" w:rsidRDefault="00A20B8C" w:rsidP="006C312F">
      <w:pPr>
        <w:pStyle w:val="T"/>
        <w:rPr>
          <w:lang w:val="en-GB" w:eastAsia="en-US"/>
        </w:rPr>
      </w:pPr>
    </w:p>
    <w:p w14:paraId="7389B722" w14:textId="28C89AFF" w:rsidR="002E2483" w:rsidRDefault="002E2483" w:rsidP="002E2483">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Delete section 28.3.3.11.5</w:t>
      </w:r>
      <w:r w:rsidRPr="001075DC">
        <w:rPr>
          <w:i/>
          <w:sz w:val="22"/>
          <w:szCs w:val="22"/>
          <w:highlight w:val="yellow"/>
        </w:rPr>
        <w:t>.</w:t>
      </w:r>
    </w:p>
    <w:p w14:paraId="3114AC38" w14:textId="77777777" w:rsidR="002E2483" w:rsidRDefault="002E2483" w:rsidP="006C312F">
      <w:pPr>
        <w:pStyle w:val="T"/>
        <w:rPr>
          <w:lang w:val="en-GB" w:eastAsia="en-US"/>
        </w:rPr>
      </w:pPr>
    </w:p>
    <w:p w14:paraId="5CFFD5B5" w14:textId="77777777" w:rsidR="00386BC9" w:rsidRDefault="00386BC9" w:rsidP="006C312F">
      <w:pPr>
        <w:pStyle w:val="T"/>
        <w:rPr>
          <w:lang w:val="en-GB" w:eastAsia="en-US"/>
        </w:rPr>
      </w:pPr>
    </w:p>
    <w:tbl>
      <w:tblPr>
        <w:tblStyle w:val="TableGrid"/>
        <w:tblW w:w="10008" w:type="dxa"/>
        <w:tblLook w:val="04A0" w:firstRow="1" w:lastRow="0" w:firstColumn="1" w:lastColumn="0" w:noHBand="0" w:noVBand="1"/>
      </w:tblPr>
      <w:tblGrid>
        <w:gridCol w:w="773"/>
        <w:gridCol w:w="939"/>
        <w:gridCol w:w="861"/>
        <w:gridCol w:w="4320"/>
        <w:gridCol w:w="3115"/>
      </w:tblGrid>
      <w:tr w:rsidR="00D65108" w:rsidRPr="009522BD" w14:paraId="27EBAE96" w14:textId="77777777" w:rsidTr="00D65108">
        <w:trPr>
          <w:trHeight w:val="278"/>
        </w:trPr>
        <w:tc>
          <w:tcPr>
            <w:tcW w:w="773" w:type="dxa"/>
            <w:hideMark/>
          </w:tcPr>
          <w:p w14:paraId="74D9FFC3" w14:textId="77777777" w:rsidR="00D65108" w:rsidRPr="009522BD" w:rsidRDefault="00D65108" w:rsidP="00F320A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939" w:type="dxa"/>
            <w:hideMark/>
          </w:tcPr>
          <w:p w14:paraId="2BF1AA3B" w14:textId="77777777" w:rsidR="00D65108" w:rsidRPr="009522BD" w:rsidRDefault="00D65108" w:rsidP="00F320A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861" w:type="dxa"/>
            <w:hideMark/>
          </w:tcPr>
          <w:p w14:paraId="711C56B9" w14:textId="77777777" w:rsidR="00D65108" w:rsidRPr="009522BD" w:rsidRDefault="00D65108" w:rsidP="00F320A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p>
        </w:tc>
        <w:tc>
          <w:tcPr>
            <w:tcW w:w="4320" w:type="dxa"/>
            <w:hideMark/>
          </w:tcPr>
          <w:p w14:paraId="6737E75F" w14:textId="77777777" w:rsidR="00D65108" w:rsidRPr="009522BD" w:rsidRDefault="00D65108" w:rsidP="00F320A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115" w:type="dxa"/>
            <w:hideMark/>
          </w:tcPr>
          <w:p w14:paraId="66B42491" w14:textId="77777777" w:rsidR="00D65108" w:rsidRPr="009522BD" w:rsidRDefault="00D65108" w:rsidP="00F320A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D65108" w:rsidRPr="009522BD" w14:paraId="7F3B7300" w14:textId="77777777" w:rsidTr="00D65108">
        <w:trPr>
          <w:trHeight w:val="58"/>
        </w:trPr>
        <w:tc>
          <w:tcPr>
            <w:tcW w:w="773" w:type="dxa"/>
            <w:hideMark/>
          </w:tcPr>
          <w:p w14:paraId="17957727" w14:textId="335CBAFE" w:rsidR="00D65108" w:rsidRPr="0070507E" w:rsidRDefault="00D65108" w:rsidP="00F320AB">
            <w:pPr>
              <w:jc w:val="right"/>
              <w:rPr>
                <w:rFonts w:ascii="Arial" w:hAnsi="Arial" w:cs="Arial"/>
                <w:sz w:val="20"/>
                <w:lang w:val="en-US" w:eastAsia="ko-KR"/>
              </w:rPr>
            </w:pPr>
            <w:r>
              <w:rPr>
                <w:rFonts w:ascii="Arial" w:hAnsi="Arial" w:cs="Arial"/>
                <w:sz w:val="20"/>
              </w:rPr>
              <w:t>13430</w:t>
            </w:r>
          </w:p>
        </w:tc>
        <w:tc>
          <w:tcPr>
            <w:tcW w:w="939" w:type="dxa"/>
            <w:hideMark/>
          </w:tcPr>
          <w:p w14:paraId="5960069A" w14:textId="0FB3F4BB" w:rsidR="00D65108" w:rsidRPr="0070507E" w:rsidRDefault="00D65108" w:rsidP="00F320AB">
            <w:pPr>
              <w:rPr>
                <w:rFonts w:ascii="Arial" w:hAnsi="Arial" w:cs="Arial"/>
                <w:sz w:val="20"/>
                <w:lang w:val="en-US" w:eastAsia="ko-KR"/>
              </w:rPr>
            </w:pPr>
            <w:r>
              <w:rPr>
                <w:rFonts w:ascii="Arial" w:hAnsi="Arial" w:cs="Arial"/>
                <w:sz w:val="20"/>
              </w:rPr>
              <w:t>28.3.3.2</w:t>
            </w:r>
          </w:p>
        </w:tc>
        <w:tc>
          <w:tcPr>
            <w:tcW w:w="861" w:type="dxa"/>
            <w:hideMark/>
          </w:tcPr>
          <w:p w14:paraId="53EA235A" w14:textId="745AD683" w:rsidR="00D65108" w:rsidRPr="0070507E" w:rsidRDefault="00D65108" w:rsidP="00F320AB">
            <w:pPr>
              <w:jc w:val="right"/>
              <w:rPr>
                <w:rFonts w:ascii="Arial" w:hAnsi="Arial" w:cs="Arial"/>
                <w:sz w:val="20"/>
                <w:lang w:val="en-US" w:eastAsia="ko-KR"/>
              </w:rPr>
            </w:pPr>
            <w:r>
              <w:rPr>
                <w:rFonts w:ascii="Arial" w:hAnsi="Arial" w:cs="Arial"/>
                <w:sz w:val="20"/>
              </w:rPr>
              <w:t>364.30</w:t>
            </w:r>
          </w:p>
        </w:tc>
        <w:tc>
          <w:tcPr>
            <w:tcW w:w="4320" w:type="dxa"/>
            <w:hideMark/>
          </w:tcPr>
          <w:p w14:paraId="585B12A1" w14:textId="10221803" w:rsidR="00D65108" w:rsidRPr="00EB5079" w:rsidRDefault="00D65108" w:rsidP="00F320AB">
            <w:pPr>
              <w:rPr>
                <w:rFonts w:ascii="Arial" w:hAnsi="Arial" w:cs="Arial"/>
                <w:sz w:val="20"/>
                <w:lang w:eastAsia="ko-KR"/>
              </w:rPr>
            </w:pPr>
            <w:r>
              <w:rPr>
                <w:rFonts w:ascii="Arial" w:hAnsi="Arial" w:cs="Arial"/>
                <w:sz w:val="20"/>
              </w:rPr>
              <w:t>"A 2x996-tone RU consists of two 996-tone ...". It looks like this should be a separate paragraph at the same level as the paragraphs starting at lines 5, 17 and 26.</w:t>
            </w:r>
          </w:p>
        </w:tc>
        <w:tc>
          <w:tcPr>
            <w:tcW w:w="3115" w:type="dxa"/>
            <w:hideMark/>
          </w:tcPr>
          <w:p w14:paraId="38E689A6" w14:textId="6E822C7A" w:rsidR="00D65108" w:rsidRPr="00EB5079" w:rsidRDefault="00D65108" w:rsidP="00F320AB">
            <w:pPr>
              <w:rPr>
                <w:rFonts w:ascii="Arial" w:hAnsi="Arial" w:cs="Arial"/>
                <w:sz w:val="20"/>
                <w:lang w:eastAsia="ko-KR"/>
              </w:rPr>
            </w:pPr>
            <w:r>
              <w:rPr>
                <w:rFonts w:ascii="Arial" w:hAnsi="Arial" w:cs="Arial"/>
                <w:sz w:val="20"/>
              </w:rPr>
              <w:t xml:space="preserve">Strat new </w:t>
            </w:r>
            <w:proofErr w:type="spellStart"/>
            <w:r>
              <w:rPr>
                <w:rFonts w:ascii="Arial" w:hAnsi="Arial" w:cs="Arial"/>
                <w:sz w:val="20"/>
              </w:rPr>
              <w:t>pargraph</w:t>
            </w:r>
            <w:proofErr w:type="spellEnd"/>
            <w:r>
              <w:rPr>
                <w:rFonts w:ascii="Arial" w:hAnsi="Arial" w:cs="Arial"/>
                <w:sz w:val="20"/>
              </w:rPr>
              <w:t xml:space="preserve"> at "A 2x996-ton RU ..."</w:t>
            </w:r>
          </w:p>
        </w:tc>
      </w:tr>
    </w:tbl>
    <w:p w14:paraId="287B190C" w14:textId="77777777" w:rsidR="00EB5079" w:rsidRPr="006C312F" w:rsidRDefault="00EB5079" w:rsidP="006C312F">
      <w:pPr>
        <w:pStyle w:val="T"/>
        <w:rPr>
          <w:lang w:val="en-GB" w:eastAsia="en-US"/>
        </w:rPr>
      </w:pPr>
    </w:p>
    <w:p w14:paraId="6084E814" w14:textId="45416E00" w:rsidR="00EB5079" w:rsidRPr="00157CCC" w:rsidRDefault="00EB5079" w:rsidP="00EB5079">
      <w:pPr>
        <w:jc w:val="both"/>
        <w:rPr>
          <w:sz w:val="28"/>
          <w:szCs w:val="22"/>
        </w:rPr>
      </w:pPr>
      <w:r>
        <w:rPr>
          <w:b/>
          <w:sz w:val="28"/>
          <w:szCs w:val="22"/>
          <w:u w:val="single"/>
        </w:rPr>
        <w:t>Discussion:</w:t>
      </w:r>
    </w:p>
    <w:p w14:paraId="4B268963" w14:textId="55112410" w:rsidR="00EB5079" w:rsidRDefault="00EB5079" w:rsidP="00EB5079">
      <w:pPr>
        <w:jc w:val="both"/>
        <w:rPr>
          <w:sz w:val="22"/>
          <w:szCs w:val="22"/>
        </w:rPr>
      </w:pPr>
      <w:r>
        <w:rPr>
          <w:sz w:val="22"/>
          <w:szCs w:val="22"/>
        </w:rPr>
        <w:t>D2.1 P366L30:</w:t>
      </w:r>
    </w:p>
    <w:tbl>
      <w:tblPr>
        <w:tblStyle w:val="TableGrid"/>
        <w:tblW w:w="0" w:type="auto"/>
        <w:tblLook w:val="04A0" w:firstRow="1" w:lastRow="0" w:firstColumn="1" w:lastColumn="0" w:noHBand="0" w:noVBand="1"/>
      </w:tblPr>
      <w:tblGrid>
        <w:gridCol w:w="10080"/>
      </w:tblGrid>
      <w:tr w:rsidR="00EB5079" w14:paraId="2CF462A9" w14:textId="77777777" w:rsidTr="00EB5079">
        <w:tc>
          <w:tcPr>
            <w:tcW w:w="10080" w:type="dxa"/>
          </w:tcPr>
          <w:p w14:paraId="40F5B382" w14:textId="12CBE62A" w:rsidR="00EB5079" w:rsidRDefault="00EB5079" w:rsidP="00EB5079">
            <w:pPr>
              <w:jc w:val="both"/>
              <w:rPr>
                <w:sz w:val="22"/>
                <w:szCs w:val="22"/>
              </w:rPr>
            </w:pPr>
            <w:r>
              <w:rPr>
                <w:noProof/>
              </w:rPr>
              <w:drawing>
                <wp:inline distT="0" distB="0" distL="0" distR="0" wp14:anchorId="334988EA" wp14:editId="27164091">
                  <wp:extent cx="6263640" cy="2205355"/>
                  <wp:effectExtent l="0" t="0" r="381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263640" cy="2205355"/>
                          </a:xfrm>
                          <a:prstGeom prst="rect">
                            <a:avLst/>
                          </a:prstGeom>
                        </pic:spPr>
                      </pic:pic>
                    </a:graphicData>
                  </a:graphic>
                </wp:inline>
              </w:drawing>
            </w:r>
          </w:p>
        </w:tc>
      </w:tr>
    </w:tbl>
    <w:p w14:paraId="3678CFF5" w14:textId="73DB90F3" w:rsidR="00EB5079" w:rsidRDefault="00EB5079" w:rsidP="00EB5079">
      <w:pPr>
        <w:jc w:val="both"/>
        <w:rPr>
          <w:sz w:val="22"/>
          <w:szCs w:val="22"/>
        </w:rPr>
      </w:pPr>
    </w:p>
    <w:p w14:paraId="49549EAE" w14:textId="32493AE0" w:rsidR="00EB5079" w:rsidRDefault="00EB5079" w:rsidP="00EB5079">
      <w:pPr>
        <w:jc w:val="both"/>
        <w:rPr>
          <w:sz w:val="22"/>
          <w:szCs w:val="22"/>
        </w:rPr>
      </w:pPr>
      <w:r>
        <w:rPr>
          <w:sz w:val="22"/>
          <w:szCs w:val="22"/>
        </w:rPr>
        <w:t>As the commenter has indicated, each RU size is given a separate paragraph.  Hence, to be consistent, the 2x996-tone RU should be given a separate paragraph (though it would result in a one line paragraph).</w:t>
      </w:r>
    </w:p>
    <w:p w14:paraId="3E646550" w14:textId="2A4434BF" w:rsidR="00EB5079" w:rsidRDefault="00EB5079" w:rsidP="00EB5079">
      <w:pPr>
        <w:jc w:val="both"/>
        <w:rPr>
          <w:sz w:val="22"/>
          <w:szCs w:val="22"/>
        </w:rPr>
      </w:pPr>
    </w:p>
    <w:p w14:paraId="7DD8526E" w14:textId="5289792F" w:rsidR="00EB5079" w:rsidRPr="00157CCC" w:rsidRDefault="00EB5079" w:rsidP="00EB5079">
      <w:pPr>
        <w:jc w:val="both"/>
        <w:rPr>
          <w:sz w:val="28"/>
          <w:szCs w:val="22"/>
        </w:rPr>
      </w:pPr>
      <w:r>
        <w:rPr>
          <w:b/>
          <w:sz w:val="28"/>
          <w:szCs w:val="22"/>
          <w:u w:val="single"/>
        </w:rPr>
        <w:t>Proposed Resolution: CID 13430</w:t>
      </w:r>
    </w:p>
    <w:p w14:paraId="6EDF4EB4" w14:textId="6643284C" w:rsidR="00EB5079" w:rsidRDefault="00EB5079" w:rsidP="00EB5079">
      <w:pPr>
        <w:jc w:val="both"/>
        <w:rPr>
          <w:sz w:val="22"/>
          <w:szCs w:val="22"/>
        </w:rPr>
      </w:pPr>
      <w:r>
        <w:rPr>
          <w:b/>
          <w:sz w:val="22"/>
          <w:szCs w:val="22"/>
        </w:rPr>
        <w:t>Accepted</w:t>
      </w:r>
      <w:r>
        <w:rPr>
          <w:sz w:val="22"/>
          <w:szCs w:val="22"/>
        </w:rPr>
        <w:t>.</w:t>
      </w:r>
    </w:p>
    <w:p w14:paraId="00A3AD56" w14:textId="563A4624" w:rsidR="00EB5079" w:rsidRDefault="00EB5079" w:rsidP="00EB5079">
      <w:pPr>
        <w:jc w:val="both"/>
        <w:rPr>
          <w:sz w:val="22"/>
          <w:szCs w:val="22"/>
        </w:rPr>
      </w:pPr>
    </w:p>
    <w:p w14:paraId="6094DF76" w14:textId="77777777" w:rsidR="00AC2E8D" w:rsidRDefault="00AC2E8D" w:rsidP="00AC2E8D">
      <w:pPr>
        <w:pStyle w:val="T"/>
        <w:rPr>
          <w:lang w:val="en-GB" w:eastAsia="en-US"/>
        </w:rPr>
      </w:pPr>
    </w:p>
    <w:tbl>
      <w:tblPr>
        <w:tblStyle w:val="TableGrid"/>
        <w:tblW w:w="10008" w:type="dxa"/>
        <w:tblLook w:val="04A0" w:firstRow="1" w:lastRow="0" w:firstColumn="1" w:lastColumn="0" w:noHBand="0" w:noVBand="1"/>
      </w:tblPr>
      <w:tblGrid>
        <w:gridCol w:w="773"/>
        <w:gridCol w:w="939"/>
        <w:gridCol w:w="861"/>
        <w:gridCol w:w="4320"/>
        <w:gridCol w:w="3115"/>
      </w:tblGrid>
      <w:tr w:rsidR="00D65108" w:rsidRPr="009522BD" w14:paraId="277501B6" w14:textId="77777777" w:rsidTr="00D65108">
        <w:trPr>
          <w:trHeight w:val="278"/>
        </w:trPr>
        <w:tc>
          <w:tcPr>
            <w:tcW w:w="773" w:type="dxa"/>
            <w:hideMark/>
          </w:tcPr>
          <w:p w14:paraId="4A4D8E07" w14:textId="77777777" w:rsidR="00D65108" w:rsidRPr="009522BD" w:rsidRDefault="00D65108" w:rsidP="00F320A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939" w:type="dxa"/>
            <w:hideMark/>
          </w:tcPr>
          <w:p w14:paraId="0C6DB19A" w14:textId="77777777" w:rsidR="00D65108" w:rsidRPr="009522BD" w:rsidRDefault="00D65108" w:rsidP="00F320A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861" w:type="dxa"/>
            <w:hideMark/>
          </w:tcPr>
          <w:p w14:paraId="6743146B" w14:textId="77777777" w:rsidR="00D65108" w:rsidRPr="009522BD" w:rsidRDefault="00D65108" w:rsidP="00F320A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p>
        </w:tc>
        <w:tc>
          <w:tcPr>
            <w:tcW w:w="4320" w:type="dxa"/>
            <w:hideMark/>
          </w:tcPr>
          <w:p w14:paraId="137344E9" w14:textId="77777777" w:rsidR="00D65108" w:rsidRPr="009522BD" w:rsidRDefault="00D65108" w:rsidP="00F320A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115" w:type="dxa"/>
            <w:hideMark/>
          </w:tcPr>
          <w:p w14:paraId="482751AC" w14:textId="77777777" w:rsidR="00D65108" w:rsidRPr="009522BD" w:rsidRDefault="00D65108" w:rsidP="00F320A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D65108" w:rsidRPr="009522BD" w14:paraId="37A92F22" w14:textId="77777777" w:rsidTr="00D65108">
        <w:trPr>
          <w:trHeight w:val="58"/>
        </w:trPr>
        <w:tc>
          <w:tcPr>
            <w:tcW w:w="773" w:type="dxa"/>
            <w:hideMark/>
          </w:tcPr>
          <w:p w14:paraId="4ECF6EDE" w14:textId="1DBB00AE" w:rsidR="00D65108" w:rsidRPr="0070507E" w:rsidRDefault="00D65108" w:rsidP="00F320AB">
            <w:pPr>
              <w:jc w:val="right"/>
              <w:rPr>
                <w:rFonts w:ascii="Arial" w:hAnsi="Arial" w:cs="Arial"/>
                <w:sz w:val="20"/>
                <w:lang w:val="en-US" w:eastAsia="ko-KR"/>
              </w:rPr>
            </w:pPr>
            <w:r>
              <w:rPr>
                <w:rFonts w:ascii="Arial" w:hAnsi="Arial" w:cs="Arial"/>
                <w:sz w:val="20"/>
              </w:rPr>
              <w:t>13429</w:t>
            </w:r>
          </w:p>
        </w:tc>
        <w:tc>
          <w:tcPr>
            <w:tcW w:w="939" w:type="dxa"/>
            <w:hideMark/>
          </w:tcPr>
          <w:p w14:paraId="6E13C6CA" w14:textId="7D655271" w:rsidR="00D65108" w:rsidRPr="0070507E" w:rsidRDefault="00D65108" w:rsidP="00F320AB">
            <w:pPr>
              <w:rPr>
                <w:rFonts w:ascii="Arial" w:hAnsi="Arial" w:cs="Arial"/>
                <w:sz w:val="20"/>
                <w:lang w:val="en-US" w:eastAsia="ko-KR"/>
              </w:rPr>
            </w:pPr>
            <w:r>
              <w:rPr>
                <w:rFonts w:ascii="Arial" w:hAnsi="Arial" w:cs="Arial"/>
                <w:sz w:val="20"/>
              </w:rPr>
              <w:t>28.3.3.3</w:t>
            </w:r>
          </w:p>
        </w:tc>
        <w:tc>
          <w:tcPr>
            <w:tcW w:w="861" w:type="dxa"/>
            <w:hideMark/>
          </w:tcPr>
          <w:p w14:paraId="07BE2E45" w14:textId="45FB28EA" w:rsidR="00D65108" w:rsidRPr="0070507E" w:rsidRDefault="00D65108" w:rsidP="00F320AB">
            <w:pPr>
              <w:jc w:val="right"/>
              <w:rPr>
                <w:rFonts w:ascii="Arial" w:hAnsi="Arial" w:cs="Arial"/>
                <w:sz w:val="20"/>
                <w:lang w:val="en-US" w:eastAsia="ko-KR"/>
              </w:rPr>
            </w:pPr>
            <w:r>
              <w:rPr>
                <w:rFonts w:ascii="Arial" w:hAnsi="Arial" w:cs="Arial"/>
                <w:sz w:val="20"/>
              </w:rPr>
              <w:t>364.65</w:t>
            </w:r>
          </w:p>
        </w:tc>
        <w:tc>
          <w:tcPr>
            <w:tcW w:w="4320" w:type="dxa"/>
            <w:hideMark/>
          </w:tcPr>
          <w:p w14:paraId="2601BC59" w14:textId="2CCCED2F" w:rsidR="00D65108" w:rsidRPr="00AC2E8D" w:rsidRDefault="00D65108" w:rsidP="00F320AB">
            <w:pPr>
              <w:rPr>
                <w:rFonts w:ascii="Arial" w:hAnsi="Arial" w:cs="Arial"/>
                <w:sz w:val="20"/>
                <w:lang w:val="en-US" w:eastAsia="ko-KR"/>
              </w:rPr>
            </w:pPr>
            <w:r>
              <w:rPr>
                <w:rFonts w:ascii="Arial" w:hAnsi="Arial" w:cs="Arial"/>
                <w:sz w:val="20"/>
              </w:rPr>
              <w:t xml:space="preserve">"The null subcarriers are located near the DC or edge tones to protect those tones near the DC or edge tones from the interference of a </w:t>
            </w:r>
            <w:proofErr w:type="spellStart"/>
            <w:r>
              <w:rPr>
                <w:rFonts w:ascii="Arial" w:hAnsi="Arial" w:cs="Arial"/>
                <w:sz w:val="20"/>
              </w:rPr>
              <w:t>neighboring</w:t>
            </w:r>
            <w:proofErr w:type="spellEnd"/>
            <w:r>
              <w:rPr>
                <w:rFonts w:ascii="Arial" w:hAnsi="Arial" w:cs="Arial"/>
                <w:sz w:val="20"/>
              </w:rPr>
              <w:t xml:space="preserve"> RU". Null carriers around DC are not intended for protection against </w:t>
            </w:r>
            <w:proofErr w:type="spellStart"/>
            <w:r>
              <w:rPr>
                <w:rFonts w:ascii="Arial" w:hAnsi="Arial" w:cs="Arial"/>
                <w:sz w:val="20"/>
              </w:rPr>
              <w:t>neighboring</w:t>
            </w:r>
            <w:proofErr w:type="spellEnd"/>
            <w:r>
              <w:rPr>
                <w:rFonts w:ascii="Arial" w:hAnsi="Arial" w:cs="Arial"/>
                <w:sz w:val="20"/>
              </w:rPr>
              <w:t xml:space="preserve"> </w:t>
            </w:r>
            <w:proofErr w:type="spellStart"/>
            <w:r>
              <w:rPr>
                <w:rFonts w:ascii="Arial" w:hAnsi="Arial" w:cs="Arial"/>
                <w:sz w:val="20"/>
              </w:rPr>
              <w:t>RUs.</w:t>
            </w:r>
            <w:proofErr w:type="spellEnd"/>
            <w:r>
              <w:rPr>
                <w:rFonts w:ascii="Arial" w:hAnsi="Arial" w:cs="Arial"/>
                <w:sz w:val="20"/>
              </w:rPr>
              <w:t xml:space="preserve"> There are no </w:t>
            </w:r>
            <w:proofErr w:type="spellStart"/>
            <w:r>
              <w:rPr>
                <w:rFonts w:ascii="Arial" w:hAnsi="Arial" w:cs="Arial"/>
                <w:sz w:val="20"/>
              </w:rPr>
              <w:t>neighbors</w:t>
            </w:r>
            <w:proofErr w:type="spellEnd"/>
            <w:r>
              <w:rPr>
                <w:rFonts w:ascii="Arial" w:hAnsi="Arial" w:cs="Arial"/>
                <w:sz w:val="20"/>
              </w:rPr>
              <w:t>.</w:t>
            </w:r>
          </w:p>
        </w:tc>
        <w:tc>
          <w:tcPr>
            <w:tcW w:w="3115" w:type="dxa"/>
            <w:hideMark/>
          </w:tcPr>
          <w:p w14:paraId="2BA36D69" w14:textId="1A1C07A5" w:rsidR="00D65108" w:rsidRPr="00EB5079" w:rsidRDefault="00D65108" w:rsidP="00F320AB">
            <w:pPr>
              <w:rPr>
                <w:rFonts w:ascii="Arial" w:hAnsi="Arial" w:cs="Arial"/>
                <w:sz w:val="20"/>
                <w:lang w:eastAsia="ko-KR"/>
              </w:rPr>
            </w:pPr>
            <w:r>
              <w:rPr>
                <w:rFonts w:ascii="Arial" w:hAnsi="Arial" w:cs="Arial"/>
                <w:sz w:val="20"/>
              </w:rPr>
              <w:t>Clarify</w:t>
            </w:r>
          </w:p>
        </w:tc>
      </w:tr>
    </w:tbl>
    <w:p w14:paraId="793F293A" w14:textId="77777777" w:rsidR="00AC2E8D" w:rsidRDefault="00AC2E8D" w:rsidP="00AC2E8D">
      <w:pPr>
        <w:jc w:val="both"/>
        <w:rPr>
          <w:b/>
          <w:sz w:val="28"/>
          <w:szCs w:val="22"/>
          <w:u w:val="single"/>
        </w:rPr>
      </w:pPr>
    </w:p>
    <w:p w14:paraId="47EB5084" w14:textId="2FE4D7FF" w:rsidR="00AC2E8D" w:rsidRPr="00157CCC" w:rsidRDefault="00AC2E8D" w:rsidP="00AC2E8D">
      <w:pPr>
        <w:jc w:val="both"/>
        <w:rPr>
          <w:sz w:val="28"/>
          <w:szCs w:val="22"/>
        </w:rPr>
      </w:pPr>
      <w:r>
        <w:rPr>
          <w:b/>
          <w:sz w:val="28"/>
          <w:szCs w:val="22"/>
          <w:u w:val="single"/>
        </w:rPr>
        <w:t>Background:</w:t>
      </w:r>
    </w:p>
    <w:p w14:paraId="297CA701" w14:textId="56EADABA" w:rsidR="00AC2E8D" w:rsidRDefault="00AC2E8D" w:rsidP="00AC2E8D">
      <w:pPr>
        <w:jc w:val="both"/>
        <w:rPr>
          <w:sz w:val="22"/>
          <w:szCs w:val="22"/>
        </w:rPr>
      </w:pPr>
      <w:r>
        <w:rPr>
          <w:sz w:val="22"/>
          <w:szCs w:val="22"/>
        </w:rPr>
        <w:t>D2.1 P366L65:</w:t>
      </w:r>
    </w:p>
    <w:tbl>
      <w:tblPr>
        <w:tblStyle w:val="TableGrid"/>
        <w:tblW w:w="0" w:type="auto"/>
        <w:tblLook w:val="04A0" w:firstRow="1" w:lastRow="0" w:firstColumn="1" w:lastColumn="0" w:noHBand="0" w:noVBand="1"/>
      </w:tblPr>
      <w:tblGrid>
        <w:gridCol w:w="10080"/>
      </w:tblGrid>
      <w:tr w:rsidR="00AC2E8D" w14:paraId="0DD87402" w14:textId="77777777" w:rsidTr="00F320AB">
        <w:tc>
          <w:tcPr>
            <w:tcW w:w="10080" w:type="dxa"/>
          </w:tcPr>
          <w:p w14:paraId="2E1F9D0B" w14:textId="405E5639" w:rsidR="00AC2E8D" w:rsidRDefault="00AC2E8D" w:rsidP="00F320AB">
            <w:pPr>
              <w:jc w:val="both"/>
              <w:rPr>
                <w:sz w:val="22"/>
                <w:szCs w:val="22"/>
              </w:rPr>
            </w:pPr>
            <w:r>
              <w:rPr>
                <w:sz w:val="20"/>
              </w:rPr>
              <w:t xml:space="preserve">The null subcarriers are located near the DC or edge tones to protect those tones near the DC or edge tones from the interference of a </w:t>
            </w:r>
            <w:proofErr w:type="spellStart"/>
            <w:r>
              <w:rPr>
                <w:sz w:val="20"/>
              </w:rPr>
              <w:t>neighboring</w:t>
            </w:r>
            <w:proofErr w:type="spellEnd"/>
            <w:r>
              <w:rPr>
                <w:sz w:val="20"/>
              </w:rPr>
              <w:t xml:space="preserve"> RU.</w:t>
            </w:r>
          </w:p>
        </w:tc>
      </w:tr>
    </w:tbl>
    <w:p w14:paraId="43E72F5E" w14:textId="77777777" w:rsidR="00AC2E8D" w:rsidRDefault="00AC2E8D" w:rsidP="00AC2E8D">
      <w:pPr>
        <w:jc w:val="both"/>
        <w:rPr>
          <w:sz w:val="22"/>
          <w:szCs w:val="22"/>
        </w:rPr>
      </w:pPr>
    </w:p>
    <w:p w14:paraId="70403ED3" w14:textId="59EFAFA3" w:rsidR="00AC2E8D" w:rsidRPr="00157CCC" w:rsidRDefault="00AC2E8D" w:rsidP="00AC2E8D">
      <w:pPr>
        <w:jc w:val="both"/>
        <w:rPr>
          <w:sz w:val="28"/>
          <w:szCs w:val="22"/>
        </w:rPr>
      </w:pPr>
      <w:r>
        <w:rPr>
          <w:b/>
          <w:sz w:val="28"/>
          <w:szCs w:val="22"/>
          <w:u w:val="single"/>
        </w:rPr>
        <w:t xml:space="preserve">Proposed Resolution: CID </w:t>
      </w:r>
      <w:r w:rsidR="009356D2">
        <w:rPr>
          <w:b/>
          <w:sz w:val="28"/>
          <w:szCs w:val="22"/>
          <w:u w:val="single"/>
        </w:rPr>
        <w:t>13429</w:t>
      </w:r>
    </w:p>
    <w:p w14:paraId="6BB72322" w14:textId="3F85778B" w:rsidR="00AC2E8D" w:rsidRPr="00AC2E8D" w:rsidRDefault="00AC2E8D" w:rsidP="00AC2E8D">
      <w:pPr>
        <w:jc w:val="both"/>
        <w:rPr>
          <w:b/>
          <w:sz w:val="22"/>
          <w:szCs w:val="22"/>
        </w:rPr>
      </w:pPr>
      <w:r>
        <w:rPr>
          <w:b/>
          <w:sz w:val="22"/>
          <w:szCs w:val="22"/>
        </w:rPr>
        <w:t>Revised</w:t>
      </w:r>
      <w:r>
        <w:rPr>
          <w:sz w:val="22"/>
          <w:szCs w:val="22"/>
        </w:rPr>
        <w:t>.</w:t>
      </w:r>
      <w:r>
        <w:rPr>
          <w:b/>
          <w:sz w:val="22"/>
          <w:szCs w:val="22"/>
        </w:rPr>
        <w:t xml:space="preserve">  </w:t>
      </w:r>
      <w:proofErr w:type="spellStart"/>
      <w:r w:rsidR="00A9090C" w:rsidRPr="00A9090C">
        <w:rPr>
          <w:sz w:val="22"/>
          <w:szCs w:val="22"/>
        </w:rPr>
        <w:t>P</w:t>
      </w:r>
      <w:r w:rsidR="009356D2">
        <w:rPr>
          <w:sz w:val="22"/>
          <w:szCs w:val="22"/>
        </w:rPr>
        <w:t>ropsed</w:t>
      </w:r>
      <w:proofErr w:type="spellEnd"/>
      <w:r w:rsidR="009356D2">
        <w:rPr>
          <w:sz w:val="22"/>
          <w:szCs w:val="22"/>
        </w:rPr>
        <w:t xml:space="preserve"> </w:t>
      </w:r>
      <w:r w:rsidR="004F7758">
        <w:rPr>
          <w:sz w:val="22"/>
          <w:szCs w:val="22"/>
        </w:rPr>
        <w:t>text update</w:t>
      </w:r>
      <w:r w:rsidR="008636BE">
        <w:rPr>
          <w:sz w:val="22"/>
          <w:szCs w:val="22"/>
        </w:rPr>
        <w:t xml:space="preserve"> in 11-18/0057r0</w:t>
      </w:r>
      <w:r w:rsidR="009356D2">
        <w:rPr>
          <w:sz w:val="22"/>
          <w:szCs w:val="22"/>
        </w:rPr>
        <w:t xml:space="preserve"> clarifies that the </w:t>
      </w:r>
      <w:r>
        <w:rPr>
          <w:sz w:val="22"/>
          <w:szCs w:val="22"/>
        </w:rPr>
        <w:t xml:space="preserve">null subcarriers near the DC tone </w:t>
      </w:r>
      <w:r w:rsidR="009356D2">
        <w:rPr>
          <w:sz w:val="22"/>
          <w:szCs w:val="22"/>
        </w:rPr>
        <w:t>are</w:t>
      </w:r>
      <w:r>
        <w:rPr>
          <w:sz w:val="22"/>
          <w:szCs w:val="22"/>
        </w:rPr>
        <w:t xml:space="preserve"> to protect from the transmit </w:t>
      </w:r>
      <w:proofErr w:type="spellStart"/>
      <w:r>
        <w:rPr>
          <w:sz w:val="22"/>
          <w:szCs w:val="22"/>
        </w:rPr>
        <w:t>center</w:t>
      </w:r>
      <w:proofErr w:type="spellEnd"/>
      <w:r>
        <w:rPr>
          <w:sz w:val="22"/>
          <w:szCs w:val="22"/>
        </w:rPr>
        <w:t xml:space="preserve"> frequency leakage and receive</w:t>
      </w:r>
      <w:r w:rsidR="009356D2">
        <w:rPr>
          <w:sz w:val="22"/>
          <w:szCs w:val="22"/>
        </w:rPr>
        <w:t>r</w:t>
      </w:r>
      <w:r>
        <w:rPr>
          <w:sz w:val="22"/>
          <w:szCs w:val="22"/>
        </w:rPr>
        <w:t xml:space="preserve"> DC offset.</w:t>
      </w:r>
    </w:p>
    <w:p w14:paraId="6BCBB148" w14:textId="77777777" w:rsidR="00AC2E8D" w:rsidRDefault="00AC2E8D" w:rsidP="00AC2E8D">
      <w:pPr>
        <w:jc w:val="both"/>
        <w:rPr>
          <w:sz w:val="22"/>
          <w:szCs w:val="22"/>
        </w:rPr>
      </w:pPr>
    </w:p>
    <w:p w14:paraId="23981464" w14:textId="7E637076" w:rsidR="00AC2E8D" w:rsidRDefault="00AC2E8D" w:rsidP="00AC2E8D">
      <w:pPr>
        <w:jc w:val="both"/>
        <w:rPr>
          <w:sz w:val="22"/>
          <w:szCs w:val="22"/>
        </w:rPr>
      </w:pPr>
      <w:r>
        <w:rPr>
          <w:sz w:val="22"/>
          <w:szCs w:val="22"/>
        </w:rPr>
        <w:t>Instruction to Editor:  Implement the proposed text changes in 11-18/0057r0 under CID 1342</w:t>
      </w:r>
      <w:r w:rsidR="009356D2">
        <w:rPr>
          <w:sz w:val="22"/>
          <w:szCs w:val="22"/>
        </w:rPr>
        <w:t>9</w:t>
      </w:r>
      <w:r>
        <w:rPr>
          <w:sz w:val="22"/>
          <w:szCs w:val="22"/>
        </w:rPr>
        <w:t>.</w:t>
      </w:r>
    </w:p>
    <w:p w14:paraId="005D0096" w14:textId="77777777" w:rsidR="00AC2E8D" w:rsidRDefault="00AC2E8D" w:rsidP="00AC2E8D">
      <w:pPr>
        <w:jc w:val="both"/>
        <w:rPr>
          <w:sz w:val="22"/>
          <w:szCs w:val="22"/>
        </w:rPr>
      </w:pPr>
    </w:p>
    <w:p w14:paraId="25BCBF56" w14:textId="543DC5F1" w:rsidR="009356D2" w:rsidRPr="000C120D" w:rsidRDefault="009356D2" w:rsidP="009356D2">
      <w:pPr>
        <w:jc w:val="both"/>
        <w:rPr>
          <w:b/>
          <w:sz w:val="28"/>
          <w:szCs w:val="22"/>
          <w:u w:val="single"/>
        </w:rPr>
      </w:pPr>
      <w:r>
        <w:rPr>
          <w:b/>
          <w:sz w:val="28"/>
          <w:szCs w:val="22"/>
          <w:u w:val="single"/>
        </w:rPr>
        <w:t>Proposed Text Updates: CID 13429</w:t>
      </w:r>
    </w:p>
    <w:p w14:paraId="223D6B4D" w14:textId="77777777" w:rsidR="00EB5079" w:rsidRDefault="00EB5079" w:rsidP="00EB5079">
      <w:pPr>
        <w:jc w:val="both"/>
        <w:rPr>
          <w:sz w:val="22"/>
          <w:szCs w:val="22"/>
        </w:rPr>
      </w:pPr>
    </w:p>
    <w:p w14:paraId="17D5725D" w14:textId="30FF07DB" w:rsidR="009356D2" w:rsidRDefault="009356D2" w:rsidP="009356D2">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D2.1 P366L65 as shown below</w:t>
      </w:r>
      <w:r w:rsidRPr="001075DC">
        <w:rPr>
          <w:i/>
          <w:sz w:val="22"/>
          <w:szCs w:val="22"/>
          <w:highlight w:val="yellow"/>
        </w:rPr>
        <w:t>.</w:t>
      </w:r>
    </w:p>
    <w:p w14:paraId="7FC16A86" w14:textId="6A88B157" w:rsidR="007E40A2" w:rsidRPr="009356D2" w:rsidRDefault="007E40A2" w:rsidP="00E36A31">
      <w:pPr>
        <w:rPr>
          <w:sz w:val="22"/>
          <w:szCs w:val="22"/>
          <w:lang w:val="en-US"/>
        </w:rPr>
      </w:pPr>
    </w:p>
    <w:p w14:paraId="19084607" w14:textId="56C4E7C8" w:rsidR="009356D2" w:rsidRPr="009356D2" w:rsidRDefault="009356D2" w:rsidP="00E36A31">
      <w:pPr>
        <w:rPr>
          <w:sz w:val="22"/>
          <w:szCs w:val="22"/>
          <w:lang w:val="en-US"/>
        </w:rPr>
      </w:pPr>
      <w:r w:rsidRPr="009356D2">
        <w:rPr>
          <w:sz w:val="22"/>
          <w:szCs w:val="22"/>
          <w:lang w:val="en-US"/>
        </w:rPr>
        <w:t xml:space="preserve">The null subcarriers are located near the DC or edge tones to </w:t>
      </w:r>
      <w:del w:id="222" w:author="Youhan Kim" w:date="2018-01-15T00:58:00Z">
        <w:r w:rsidRPr="009356D2" w:rsidDel="009356D2">
          <w:rPr>
            <w:sz w:val="22"/>
            <w:szCs w:val="22"/>
            <w:lang w:val="en-US"/>
          </w:rPr>
          <w:delText xml:space="preserve">protect those tones near the DC or edge tones </w:delText>
        </w:r>
      </w:del>
      <w:ins w:id="223" w:author="Youhan Kim" w:date="2018-01-15T00:58:00Z">
        <w:r>
          <w:rPr>
            <w:sz w:val="22"/>
            <w:szCs w:val="22"/>
            <w:lang w:val="en-US"/>
          </w:rPr>
          <w:t xml:space="preserve">provide protection </w:t>
        </w:r>
      </w:ins>
      <w:r w:rsidRPr="009356D2">
        <w:rPr>
          <w:sz w:val="22"/>
          <w:szCs w:val="22"/>
          <w:lang w:val="en-US"/>
        </w:rPr>
        <w:t xml:space="preserve">from </w:t>
      </w:r>
      <w:ins w:id="224" w:author="Youhan Kim" w:date="2018-01-15T00:59:00Z">
        <w:r>
          <w:rPr>
            <w:sz w:val="22"/>
            <w:szCs w:val="22"/>
            <w:lang w:val="en-US"/>
          </w:rPr>
          <w:t xml:space="preserve">interferences such as transmit center frequency leakage, receiver DC offset, and </w:t>
        </w:r>
      </w:ins>
      <w:del w:id="225" w:author="Youhan Kim" w:date="2018-01-15T00:59:00Z">
        <w:r w:rsidRPr="009356D2" w:rsidDel="009356D2">
          <w:rPr>
            <w:sz w:val="22"/>
            <w:szCs w:val="22"/>
            <w:lang w:val="en-US"/>
          </w:rPr>
          <w:delText xml:space="preserve">the </w:delText>
        </w:r>
      </w:del>
      <w:r w:rsidRPr="009356D2">
        <w:rPr>
          <w:sz w:val="22"/>
          <w:szCs w:val="22"/>
          <w:lang w:val="en-US"/>
        </w:rPr>
        <w:t>interference</w:t>
      </w:r>
      <w:del w:id="226" w:author="Youhan Kim" w:date="2018-01-15T01:00:00Z">
        <w:r w:rsidRPr="009356D2" w:rsidDel="009356D2">
          <w:rPr>
            <w:sz w:val="22"/>
            <w:szCs w:val="22"/>
            <w:lang w:val="en-US"/>
          </w:rPr>
          <w:delText xml:space="preserve"> </w:delText>
        </w:r>
      </w:del>
      <w:del w:id="227" w:author="Youhan Kim" w:date="2018-01-15T00:59:00Z">
        <w:r w:rsidRPr="009356D2" w:rsidDel="009356D2">
          <w:rPr>
            <w:sz w:val="22"/>
            <w:szCs w:val="22"/>
            <w:lang w:val="en-US"/>
          </w:rPr>
          <w:delText>of a</w:delText>
        </w:r>
      </w:del>
      <w:ins w:id="228" w:author="Youhan Kim" w:date="2018-01-15T01:00:00Z">
        <w:r>
          <w:rPr>
            <w:sz w:val="22"/>
            <w:szCs w:val="22"/>
            <w:lang w:val="en-US"/>
          </w:rPr>
          <w:t xml:space="preserve"> </w:t>
        </w:r>
      </w:ins>
      <w:ins w:id="229" w:author="Youhan Kim" w:date="2018-01-15T00:59:00Z">
        <w:r>
          <w:rPr>
            <w:sz w:val="22"/>
            <w:szCs w:val="22"/>
            <w:lang w:val="en-US"/>
          </w:rPr>
          <w:t>from</w:t>
        </w:r>
      </w:ins>
      <w:r w:rsidRPr="009356D2">
        <w:rPr>
          <w:sz w:val="22"/>
          <w:szCs w:val="22"/>
          <w:lang w:val="en-US"/>
        </w:rPr>
        <w:t xml:space="preserve"> neighboring </w:t>
      </w:r>
      <w:proofErr w:type="spellStart"/>
      <w:r w:rsidRPr="009356D2">
        <w:rPr>
          <w:sz w:val="22"/>
          <w:szCs w:val="22"/>
          <w:lang w:val="en-US"/>
        </w:rPr>
        <w:t>RU</w:t>
      </w:r>
      <w:ins w:id="230" w:author="Youhan Kim" w:date="2018-01-15T01:00:00Z">
        <w:r>
          <w:rPr>
            <w:sz w:val="22"/>
            <w:szCs w:val="22"/>
            <w:lang w:val="en-US"/>
          </w:rPr>
          <w:t>s</w:t>
        </w:r>
      </w:ins>
      <w:r w:rsidRPr="009356D2">
        <w:rPr>
          <w:sz w:val="22"/>
          <w:szCs w:val="22"/>
          <w:lang w:val="en-US"/>
        </w:rPr>
        <w:t>.</w:t>
      </w:r>
      <w:proofErr w:type="spellEnd"/>
    </w:p>
    <w:p w14:paraId="5AB80CC8" w14:textId="0B37A9BB" w:rsidR="009356D2" w:rsidRDefault="009356D2" w:rsidP="00E36A31">
      <w:pPr>
        <w:rPr>
          <w:sz w:val="20"/>
          <w:lang w:val="en-US"/>
        </w:rPr>
      </w:pPr>
    </w:p>
    <w:p w14:paraId="71772F9A" w14:textId="612AD93B" w:rsidR="003835B3" w:rsidRDefault="003835B3" w:rsidP="00E36A31">
      <w:pPr>
        <w:rPr>
          <w:sz w:val="20"/>
          <w:lang w:val="en-US"/>
        </w:rPr>
      </w:pPr>
    </w:p>
    <w:p w14:paraId="43DC8ED1" w14:textId="3814F685" w:rsidR="003835B3" w:rsidRDefault="003835B3" w:rsidP="00E36A31">
      <w:pPr>
        <w:rPr>
          <w:sz w:val="20"/>
          <w:lang w:val="en-US"/>
        </w:rPr>
      </w:pPr>
    </w:p>
    <w:p w14:paraId="17422A81" w14:textId="77777777" w:rsidR="003835B3" w:rsidRDefault="003835B3" w:rsidP="00E36A31">
      <w:pPr>
        <w:rPr>
          <w:sz w:val="20"/>
          <w:lang w:val="en-US"/>
        </w:rPr>
      </w:pPr>
    </w:p>
    <w:tbl>
      <w:tblPr>
        <w:tblStyle w:val="TableGrid"/>
        <w:tblW w:w="10008" w:type="dxa"/>
        <w:tblLook w:val="04A0" w:firstRow="1" w:lastRow="0" w:firstColumn="1" w:lastColumn="0" w:noHBand="0" w:noVBand="1"/>
      </w:tblPr>
      <w:tblGrid>
        <w:gridCol w:w="773"/>
        <w:gridCol w:w="939"/>
        <w:gridCol w:w="861"/>
        <w:gridCol w:w="4320"/>
        <w:gridCol w:w="3115"/>
      </w:tblGrid>
      <w:tr w:rsidR="00D46B88" w:rsidRPr="009522BD" w14:paraId="10B69A07" w14:textId="77777777" w:rsidTr="00F320AB">
        <w:trPr>
          <w:trHeight w:val="278"/>
        </w:trPr>
        <w:tc>
          <w:tcPr>
            <w:tcW w:w="773" w:type="dxa"/>
            <w:hideMark/>
          </w:tcPr>
          <w:p w14:paraId="063472F9" w14:textId="77777777" w:rsidR="00D46B88" w:rsidRPr="009522BD" w:rsidRDefault="00D46B88" w:rsidP="00F320A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939" w:type="dxa"/>
            <w:hideMark/>
          </w:tcPr>
          <w:p w14:paraId="252B7AF9" w14:textId="77777777" w:rsidR="00D46B88" w:rsidRPr="009522BD" w:rsidRDefault="00D46B88" w:rsidP="00F320A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861" w:type="dxa"/>
            <w:hideMark/>
          </w:tcPr>
          <w:p w14:paraId="101964FF" w14:textId="77777777" w:rsidR="00D46B88" w:rsidRPr="009522BD" w:rsidRDefault="00D46B88" w:rsidP="00F320A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p>
        </w:tc>
        <w:tc>
          <w:tcPr>
            <w:tcW w:w="4320" w:type="dxa"/>
            <w:hideMark/>
          </w:tcPr>
          <w:p w14:paraId="39444981" w14:textId="77777777" w:rsidR="00D46B88" w:rsidRPr="009522BD" w:rsidRDefault="00D46B88" w:rsidP="00F320A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115" w:type="dxa"/>
            <w:hideMark/>
          </w:tcPr>
          <w:p w14:paraId="0BC49C8E" w14:textId="77777777" w:rsidR="00D46B88" w:rsidRPr="009522BD" w:rsidRDefault="00D46B88" w:rsidP="00F320A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D46B88" w:rsidRPr="009522BD" w14:paraId="189BBDEF" w14:textId="77777777" w:rsidTr="00F320AB">
        <w:trPr>
          <w:trHeight w:val="58"/>
        </w:trPr>
        <w:tc>
          <w:tcPr>
            <w:tcW w:w="773" w:type="dxa"/>
            <w:hideMark/>
          </w:tcPr>
          <w:p w14:paraId="483FB8FD" w14:textId="0BFE6A46" w:rsidR="00D46B88" w:rsidRPr="0070507E" w:rsidRDefault="00D46B88" w:rsidP="00F320AB">
            <w:pPr>
              <w:jc w:val="right"/>
              <w:rPr>
                <w:rFonts w:ascii="Arial" w:hAnsi="Arial" w:cs="Arial"/>
                <w:sz w:val="20"/>
                <w:lang w:val="en-US" w:eastAsia="ko-KR"/>
              </w:rPr>
            </w:pPr>
            <w:r>
              <w:rPr>
                <w:rFonts w:ascii="Arial" w:hAnsi="Arial" w:cs="Arial"/>
                <w:sz w:val="20"/>
              </w:rPr>
              <w:t>14050</w:t>
            </w:r>
          </w:p>
        </w:tc>
        <w:tc>
          <w:tcPr>
            <w:tcW w:w="939" w:type="dxa"/>
            <w:hideMark/>
          </w:tcPr>
          <w:p w14:paraId="4FA88F76" w14:textId="3E6F06C8" w:rsidR="00D46B88" w:rsidRPr="0070507E" w:rsidRDefault="00D46B88" w:rsidP="00F320AB">
            <w:pPr>
              <w:rPr>
                <w:rFonts w:ascii="Arial" w:hAnsi="Arial" w:cs="Arial"/>
                <w:sz w:val="20"/>
                <w:lang w:val="en-US" w:eastAsia="ko-KR"/>
              </w:rPr>
            </w:pPr>
            <w:r>
              <w:rPr>
                <w:rFonts w:ascii="Arial" w:hAnsi="Arial" w:cs="Arial"/>
                <w:sz w:val="20"/>
              </w:rPr>
              <w:t>28.3.3.4</w:t>
            </w:r>
          </w:p>
        </w:tc>
        <w:tc>
          <w:tcPr>
            <w:tcW w:w="861" w:type="dxa"/>
            <w:hideMark/>
          </w:tcPr>
          <w:p w14:paraId="10947BA2" w14:textId="1676C4F2" w:rsidR="00D46B88" w:rsidRPr="0070507E" w:rsidRDefault="00D46B88" w:rsidP="00F320AB">
            <w:pPr>
              <w:jc w:val="right"/>
              <w:rPr>
                <w:rFonts w:ascii="Arial" w:hAnsi="Arial" w:cs="Arial"/>
                <w:sz w:val="20"/>
                <w:lang w:val="en-US" w:eastAsia="ko-KR"/>
              </w:rPr>
            </w:pPr>
            <w:r>
              <w:rPr>
                <w:rFonts w:ascii="Arial" w:hAnsi="Arial" w:cs="Arial"/>
                <w:sz w:val="20"/>
              </w:rPr>
              <w:t>365.36</w:t>
            </w:r>
          </w:p>
        </w:tc>
        <w:tc>
          <w:tcPr>
            <w:tcW w:w="4320" w:type="dxa"/>
            <w:hideMark/>
          </w:tcPr>
          <w:p w14:paraId="2B57C08F" w14:textId="3DE96870" w:rsidR="00D46B88" w:rsidRPr="00D46B88" w:rsidRDefault="00D46B88" w:rsidP="00F320AB">
            <w:pPr>
              <w:rPr>
                <w:rFonts w:ascii="Arial" w:hAnsi="Arial" w:cs="Arial"/>
                <w:sz w:val="20"/>
                <w:lang w:eastAsia="ko-KR"/>
              </w:rPr>
            </w:pPr>
            <w:r>
              <w:rPr>
                <w:rFonts w:ascii="Arial" w:hAnsi="Arial" w:cs="Arial"/>
                <w:sz w:val="20"/>
              </w:rPr>
              <w:t>There are only three LTF types - 1x, 2x and 4x.  "Except 1x and 2x" is just 4x.</w:t>
            </w:r>
          </w:p>
        </w:tc>
        <w:tc>
          <w:tcPr>
            <w:tcW w:w="3115" w:type="dxa"/>
            <w:hideMark/>
          </w:tcPr>
          <w:p w14:paraId="6082E518" w14:textId="20A5A58E" w:rsidR="00D46B88" w:rsidRPr="00D46B88" w:rsidRDefault="00D46B88" w:rsidP="00F320AB">
            <w:pPr>
              <w:rPr>
                <w:rFonts w:ascii="Arial" w:hAnsi="Arial" w:cs="Arial"/>
                <w:sz w:val="20"/>
                <w:lang w:val="en-US" w:eastAsia="ko-KR"/>
              </w:rPr>
            </w:pPr>
            <w:r>
              <w:rPr>
                <w:rFonts w:ascii="Arial" w:hAnsi="Arial" w:cs="Arial"/>
                <w:sz w:val="20"/>
              </w:rPr>
              <w:t>Change "same, except for the 1x HE-LTF and 2x HE-LTF." to "same for the 4x HE-LTF."</w:t>
            </w:r>
          </w:p>
        </w:tc>
      </w:tr>
    </w:tbl>
    <w:p w14:paraId="29D2491A" w14:textId="77777777" w:rsidR="00D46B88" w:rsidRPr="006C312F" w:rsidRDefault="00D46B88" w:rsidP="00D46B88">
      <w:pPr>
        <w:pStyle w:val="T"/>
        <w:rPr>
          <w:lang w:val="en-GB" w:eastAsia="en-US"/>
        </w:rPr>
      </w:pPr>
    </w:p>
    <w:p w14:paraId="034B24AB" w14:textId="77777777" w:rsidR="00D46B88" w:rsidRPr="00157CCC" w:rsidRDefault="00D46B88" w:rsidP="00D46B88">
      <w:pPr>
        <w:jc w:val="both"/>
        <w:rPr>
          <w:sz w:val="28"/>
          <w:szCs w:val="22"/>
        </w:rPr>
      </w:pPr>
      <w:r>
        <w:rPr>
          <w:b/>
          <w:sz w:val="28"/>
          <w:szCs w:val="22"/>
          <w:u w:val="single"/>
        </w:rPr>
        <w:t>Discussion:</w:t>
      </w:r>
    </w:p>
    <w:p w14:paraId="74CA6CC4" w14:textId="77777777" w:rsidR="00D46B88" w:rsidRDefault="00D46B88" w:rsidP="00D46B88">
      <w:pPr>
        <w:jc w:val="both"/>
        <w:rPr>
          <w:sz w:val="22"/>
          <w:szCs w:val="22"/>
        </w:rPr>
      </w:pPr>
      <w:r>
        <w:rPr>
          <w:sz w:val="22"/>
          <w:szCs w:val="22"/>
        </w:rPr>
        <w:t>D2.1 P366L30:</w:t>
      </w:r>
    </w:p>
    <w:tbl>
      <w:tblPr>
        <w:tblStyle w:val="TableGrid"/>
        <w:tblW w:w="0" w:type="auto"/>
        <w:tblLook w:val="04A0" w:firstRow="1" w:lastRow="0" w:firstColumn="1" w:lastColumn="0" w:noHBand="0" w:noVBand="1"/>
      </w:tblPr>
      <w:tblGrid>
        <w:gridCol w:w="10080"/>
      </w:tblGrid>
      <w:tr w:rsidR="00D46B88" w14:paraId="785D7A75" w14:textId="77777777" w:rsidTr="00F320AB">
        <w:tc>
          <w:tcPr>
            <w:tcW w:w="10080" w:type="dxa"/>
          </w:tcPr>
          <w:p w14:paraId="2F4BE244" w14:textId="77777777" w:rsidR="00A8313E" w:rsidRDefault="00A8313E" w:rsidP="00A8313E">
            <w:pPr>
              <w:pStyle w:val="H4"/>
              <w:numPr>
                <w:ilvl w:val="0"/>
                <w:numId w:val="16"/>
              </w:numPr>
              <w:rPr>
                <w:w w:val="100"/>
                <w:lang w:eastAsia="ko-KR"/>
              </w:rPr>
            </w:pPr>
            <w:bookmarkStart w:id="231" w:name="RTF31313339323a2048342c312e"/>
            <w:r>
              <w:rPr>
                <w:w w:val="100"/>
              </w:rPr>
              <w:t>Pilot subcarriers</w:t>
            </w:r>
            <w:bookmarkEnd w:id="231"/>
          </w:p>
          <w:p w14:paraId="14BB8156" w14:textId="50FC2969" w:rsidR="00D46B88" w:rsidRPr="00A8313E" w:rsidRDefault="00A8313E" w:rsidP="00A8313E">
            <w:pPr>
              <w:pStyle w:val="T"/>
              <w:rPr>
                <w:w w:val="100"/>
                <w:sz w:val="24"/>
                <w:szCs w:val="24"/>
                <w:lang w:val="en-GB"/>
              </w:rPr>
            </w:pPr>
            <w:r>
              <w:rPr>
                <w:w w:val="100"/>
              </w:rPr>
              <w:t xml:space="preserve">If pilot subcarriers are present in the HE-LTF field of an HE SU PPDU, HE MU PPDU, HE ER SU PPDU, or HE TB PPDU, the pilot subcarrier locations in the HE-LTF field and Data field shall be the same, </w:t>
            </w:r>
            <w:r w:rsidRPr="00A8313E">
              <w:rPr>
                <w:w w:val="100"/>
                <w:highlight w:val="yellow"/>
              </w:rPr>
              <w:t>except for the 1x HE-LTF and 2x HE-LTF</w:t>
            </w:r>
            <w:r>
              <w:rPr>
                <w:w w:val="100"/>
              </w:rPr>
              <w:t xml:space="preserve">. In a 1x HE-LTF, the pilot subcarrier locations in the HE-LTF only consist of the pilot subcarriers for the Data field that are multiples of four. If pilot subcarriers are present in a 2x HE-LTF, then their locations shall be the same as those pilots in a 4x data symbol. All pilot subcarriers are at the even indices enumerated in </w:t>
            </w:r>
            <w:r>
              <w:rPr>
                <w:w w:val="100"/>
              </w:rPr>
              <w:fldChar w:fldCharType="begin"/>
            </w:r>
            <w:r>
              <w:rPr>
                <w:w w:val="100"/>
              </w:rPr>
              <w:instrText xml:space="preserve"> REF  RTF38363835303a205461626c65 \h</w:instrText>
            </w:r>
            <w:r>
              <w:rPr>
                <w:w w:val="100"/>
              </w:rPr>
            </w:r>
            <w:r>
              <w:rPr>
                <w:w w:val="100"/>
              </w:rPr>
              <w:fldChar w:fldCharType="separate"/>
            </w:r>
            <w:r>
              <w:rPr>
                <w:w w:val="100"/>
              </w:rPr>
              <w:t>Table 28-10 (Pilot subcarrier indices)</w:t>
            </w:r>
            <w:r>
              <w:rPr>
                <w:w w:val="100"/>
              </w:rPr>
              <w:fldChar w:fldCharType="end"/>
            </w:r>
            <w:r>
              <w:rPr>
                <w:w w:val="100"/>
              </w:rPr>
              <w:t>.</w:t>
            </w:r>
          </w:p>
        </w:tc>
      </w:tr>
    </w:tbl>
    <w:p w14:paraId="352FDFE1" w14:textId="77777777" w:rsidR="00D46B88" w:rsidRDefault="00D46B88" w:rsidP="00D46B88">
      <w:pPr>
        <w:jc w:val="both"/>
        <w:rPr>
          <w:sz w:val="22"/>
          <w:szCs w:val="22"/>
        </w:rPr>
      </w:pPr>
    </w:p>
    <w:p w14:paraId="08AC7A82" w14:textId="1F91345A" w:rsidR="00D46B88" w:rsidRDefault="00A8313E" w:rsidP="00D46B88">
      <w:pPr>
        <w:jc w:val="both"/>
        <w:rPr>
          <w:sz w:val="22"/>
          <w:szCs w:val="22"/>
        </w:rPr>
      </w:pPr>
      <w:r>
        <w:rPr>
          <w:sz w:val="22"/>
          <w:szCs w:val="22"/>
        </w:rPr>
        <w:t xml:space="preserve">Commenter is </w:t>
      </w:r>
      <w:proofErr w:type="gramStart"/>
      <w:r>
        <w:rPr>
          <w:sz w:val="22"/>
          <w:szCs w:val="22"/>
        </w:rPr>
        <w:t>correct</w:t>
      </w:r>
      <w:proofErr w:type="gramEnd"/>
      <w:r>
        <w:rPr>
          <w:sz w:val="22"/>
          <w:szCs w:val="22"/>
        </w:rPr>
        <w:t xml:space="preserve"> that “except for the 1x HE-LTF and 2x HE-LTF” is equivalent to “for the 4x HE-LTF”.</w:t>
      </w:r>
    </w:p>
    <w:p w14:paraId="5BE47071" w14:textId="77777777" w:rsidR="00D46B88" w:rsidRDefault="00D46B88" w:rsidP="00D46B88">
      <w:pPr>
        <w:jc w:val="both"/>
        <w:rPr>
          <w:sz w:val="22"/>
          <w:szCs w:val="22"/>
        </w:rPr>
      </w:pPr>
    </w:p>
    <w:p w14:paraId="65BA8720" w14:textId="01B77EF7" w:rsidR="00D46B88" w:rsidRPr="00157CCC" w:rsidRDefault="00D46B88" w:rsidP="00D46B88">
      <w:pPr>
        <w:jc w:val="both"/>
        <w:rPr>
          <w:sz w:val="28"/>
          <w:szCs w:val="22"/>
        </w:rPr>
      </w:pPr>
      <w:r>
        <w:rPr>
          <w:b/>
          <w:sz w:val="28"/>
          <w:szCs w:val="22"/>
          <w:u w:val="single"/>
        </w:rPr>
        <w:t xml:space="preserve">Proposed Resolution: CID </w:t>
      </w:r>
      <w:r w:rsidR="00A8313E">
        <w:rPr>
          <w:b/>
          <w:sz w:val="28"/>
          <w:szCs w:val="22"/>
          <w:u w:val="single"/>
        </w:rPr>
        <w:t>14050</w:t>
      </w:r>
    </w:p>
    <w:p w14:paraId="3FDEBBEE" w14:textId="77777777" w:rsidR="00D46B88" w:rsidRDefault="00D46B88" w:rsidP="00D46B88">
      <w:pPr>
        <w:jc w:val="both"/>
        <w:rPr>
          <w:sz w:val="22"/>
          <w:szCs w:val="22"/>
        </w:rPr>
      </w:pPr>
      <w:r>
        <w:rPr>
          <w:b/>
          <w:sz w:val="22"/>
          <w:szCs w:val="22"/>
        </w:rPr>
        <w:t>Accepted</w:t>
      </w:r>
      <w:r>
        <w:rPr>
          <w:sz w:val="22"/>
          <w:szCs w:val="22"/>
        </w:rPr>
        <w:t>.</w:t>
      </w:r>
    </w:p>
    <w:p w14:paraId="53D8F616" w14:textId="11D320C9" w:rsidR="00D46B88" w:rsidRDefault="00D46B88" w:rsidP="003835B3">
      <w:pPr>
        <w:rPr>
          <w:sz w:val="20"/>
          <w:lang w:val="en-US"/>
        </w:rPr>
      </w:pPr>
    </w:p>
    <w:p w14:paraId="6D6DA0F9" w14:textId="77777777" w:rsidR="004F7758" w:rsidRDefault="004F7758" w:rsidP="004F7758">
      <w:pPr>
        <w:pStyle w:val="T"/>
        <w:rPr>
          <w:lang w:val="en-GB" w:eastAsia="en-US"/>
        </w:rPr>
      </w:pPr>
    </w:p>
    <w:tbl>
      <w:tblPr>
        <w:tblStyle w:val="TableGrid"/>
        <w:tblW w:w="10008" w:type="dxa"/>
        <w:tblLook w:val="04A0" w:firstRow="1" w:lastRow="0" w:firstColumn="1" w:lastColumn="0" w:noHBand="0" w:noVBand="1"/>
      </w:tblPr>
      <w:tblGrid>
        <w:gridCol w:w="773"/>
        <w:gridCol w:w="939"/>
        <w:gridCol w:w="861"/>
        <w:gridCol w:w="4320"/>
        <w:gridCol w:w="3115"/>
      </w:tblGrid>
      <w:tr w:rsidR="004F7758" w:rsidRPr="009522BD" w14:paraId="20E86FA9" w14:textId="77777777" w:rsidTr="00F320AB">
        <w:trPr>
          <w:trHeight w:val="278"/>
        </w:trPr>
        <w:tc>
          <w:tcPr>
            <w:tcW w:w="773" w:type="dxa"/>
            <w:hideMark/>
          </w:tcPr>
          <w:p w14:paraId="21C55E61" w14:textId="77777777" w:rsidR="004F7758" w:rsidRPr="009522BD" w:rsidRDefault="004F7758" w:rsidP="00F320A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939" w:type="dxa"/>
            <w:hideMark/>
          </w:tcPr>
          <w:p w14:paraId="2BC274B3" w14:textId="77777777" w:rsidR="004F7758" w:rsidRPr="009522BD" w:rsidRDefault="004F7758" w:rsidP="00F320A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861" w:type="dxa"/>
            <w:hideMark/>
          </w:tcPr>
          <w:p w14:paraId="5E03B91D" w14:textId="77777777" w:rsidR="004F7758" w:rsidRPr="009522BD" w:rsidRDefault="004F7758" w:rsidP="00F320A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p>
        </w:tc>
        <w:tc>
          <w:tcPr>
            <w:tcW w:w="4320" w:type="dxa"/>
            <w:hideMark/>
          </w:tcPr>
          <w:p w14:paraId="4FE16F51" w14:textId="77777777" w:rsidR="004F7758" w:rsidRPr="009522BD" w:rsidRDefault="004F7758" w:rsidP="00F320A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115" w:type="dxa"/>
            <w:hideMark/>
          </w:tcPr>
          <w:p w14:paraId="167851D7" w14:textId="77777777" w:rsidR="004F7758" w:rsidRPr="009522BD" w:rsidRDefault="004F7758" w:rsidP="00F320A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4F7758" w:rsidRPr="009522BD" w14:paraId="00DFCE3E" w14:textId="77777777" w:rsidTr="00F320AB">
        <w:trPr>
          <w:trHeight w:val="58"/>
        </w:trPr>
        <w:tc>
          <w:tcPr>
            <w:tcW w:w="773" w:type="dxa"/>
            <w:hideMark/>
          </w:tcPr>
          <w:p w14:paraId="101075F9" w14:textId="330530EF" w:rsidR="004F7758" w:rsidRPr="0070507E" w:rsidRDefault="004F7758" w:rsidP="004F7758">
            <w:pPr>
              <w:jc w:val="right"/>
              <w:rPr>
                <w:rFonts w:ascii="Arial" w:hAnsi="Arial" w:cs="Arial"/>
                <w:sz w:val="20"/>
                <w:lang w:val="en-US" w:eastAsia="ko-KR"/>
              </w:rPr>
            </w:pPr>
            <w:r>
              <w:rPr>
                <w:rFonts w:ascii="Arial" w:hAnsi="Arial" w:cs="Arial"/>
                <w:sz w:val="20"/>
              </w:rPr>
              <w:t>12878</w:t>
            </w:r>
          </w:p>
        </w:tc>
        <w:tc>
          <w:tcPr>
            <w:tcW w:w="939" w:type="dxa"/>
            <w:hideMark/>
          </w:tcPr>
          <w:p w14:paraId="628A812F" w14:textId="39FA7F6A" w:rsidR="004F7758" w:rsidRPr="0070507E" w:rsidRDefault="004F7758" w:rsidP="00F320AB">
            <w:pPr>
              <w:rPr>
                <w:rFonts w:ascii="Arial" w:hAnsi="Arial" w:cs="Arial"/>
                <w:sz w:val="20"/>
                <w:lang w:val="en-US" w:eastAsia="ko-KR"/>
              </w:rPr>
            </w:pPr>
            <w:r>
              <w:rPr>
                <w:rFonts w:ascii="Arial" w:hAnsi="Arial" w:cs="Arial"/>
                <w:sz w:val="20"/>
              </w:rPr>
              <w:t>28.4.3</w:t>
            </w:r>
          </w:p>
        </w:tc>
        <w:tc>
          <w:tcPr>
            <w:tcW w:w="861" w:type="dxa"/>
            <w:hideMark/>
          </w:tcPr>
          <w:p w14:paraId="768ADCF6" w14:textId="726F6F82" w:rsidR="004F7758" w:rsidRPr="0070507E" w:rsidRDefault="004F7758" w:rsidP="004F7758">
            <w:pPr>
              <w:jc w:val="right"/>
              <w:rPr>
                <w:rFonts w:ascii="Arial" w:hAnsi="Arial" w:cs="Arial"/>
                <w:sz w:val="20"/>
                <w:lang w:val="en-US" w:eastAsia="ko-KR"/>
              </w:rPr>
            </w:pPr>
            <w:r>
              <w:rPr>
                <w:rFonts w:ascii="Arial" w:hAnsi="Arial" w:cs="Arial"/>
                <w:sz w:val="20"/>
              </w:rPr>
              <w:t>520.12</w:t>
            </w:r>
          </w:p>
        </w:tc>
        <w:tc>
          <w:tcPr>
            <w:tcW w:w="4320" w:type="dxa"/>
            <w:hideMark/>
          </w:tcPr>
          <w:p w14:paraId="484BB0FE" w14:textId="5FE3ECC5" w:rsidR="004F7758" w:rsidRPr="004F7758" w:rsidRDefault="004F7758" w:rsidP="00F320AB">
            <w:pPr>
              <w:rPr>
                <w:rFonts w:ascii="Arial" w:hAnsi="Arial" w:cs="Arial"/>
                <w:sz w:val="20"/>
                <w:lang w:eastAsia="ko-KR"/>
              </w:rPr>
            </w:pPr>
            <w:r>
              <w:rPr>
                <w:rFonts w:ascii="Arial" w:hAnsi="Arial" w:cs="Arial"/>
                <w:sz w:val="20"/>
              </w:rPr>
              <w:t>"T_HE_PREAMBLE is defined as in Equation (28-114) and Equation (28-115)" -- neither of those equations defines T_HE_PREAMBLE</w:t>
            </w:r>
          </w:p>
        </w:tc>
        <w:tc>
          <w:tcPr>
            <w:tcW w:w="3115" w:type="dxa"/>
            <w:hideMark/>
          </w:tcPr>
          <w:p w14:paraId="1AD1E235" w14:textId="56643B50" w:rsidR="004F7758" w:rsidRPr="004F7758" w:rsidRDefault="004F7758" w:rsidP="00F320AB">
            <w:pPr>
              <w:rPr>
                <w:rFonts w:ascii="Arial" w:hAnsi="Arial" w:cs="Arial"/>
                <w:sz w:val="20"/>
                <w:lang w:eastAsia="ko-KR"/>
              </w:rPr>
            </w:pPr>
            <w:r>
              <w:rPr>
                <w:rFonts w:ascii="Arial" w:hAnsi="Arial" w:cs="Arial"/>
                <w:sz w:val="20"/>
              </w:rPr>
              <w:t>Number the T_HE_PREAMBLE equation and refer to this instead</w:t>
            </w:r>
          </w:p>
        </w:tc>
      </w:tr>
    </w:tbl>
    <w:p w14:paraId="24F7E2D6" w14:textId="77777777" w:rsidR="004F7758" w:rsidRDefault="004F7758" w:rsidP="004F7758">
      <w:pPr>
        <w:jc w:val="both"/>
        <w:rPr>
          <w:b/>
          <w:sz w:val="28"/>
          <w:szCs w:val="22"/>
          <w:u w:val="single"/>
        </w:rPr>
      </w:pPr>
    </w:p>
    <w:p w14:paraId="54C5FC11" w14:textId="6EA3D474" w:rsidR="004F7758" w:rsidRPr="00157CCC" w:rsidRDefault="004F7758" w:rsidP="004F7758">
      <w:pPr>
        <w:jc w:val="both"/>
        <w:rPr>
          <w:sz w:val="28"/>
          <w:szCs w:val="22"/>
        </w:rPr>
      </w:pPr>
      <w:r>
        <w:rPr>
          <w:b/>
          <w:sz w:val="28"/>
          <w:szCs w:val="22"/>
          <w:u w:val="single"/>
        </w:rPr>
        <w:t>Discussion:</w:t>
      </w:r>
    </w:p>
    <w:p w14:paraId="4A63F2BA" w14:textId="24E4DBB4" w:rsidR="004F7758" w:rsidRDefault="004F7758" w:rsidP="004F7758">
      <w:pPr>
        <w:jc w:val="both"/>
        <w:rPr>
          <w:sz w:val="22"/>
          <w:szCs w:val="22"/>
        </w:rPr>
      </w:pPr>
      <w:r>
        <w:rPr>
          <w:sz w:val="22"/>
          <w:szCs w:val="22"/>
        </w:rPr>
        <w:t>D2.1 P522:</w:t>
      </w:r>
    </w:p>
    <w:tbl>
      <w:tblPr>
        <w:tblStyle w:val="TableGrid"/>
        <w:tblW w:w="0" w:type="auto"/>
        <w:tblLook w:val="04A0" w:firstRow="1" w:lastRow="0" w:firstColumn="1" w:lastColumn="0" w:noHBand="0" w:noVBand="1"/>
      </w:tblPr>
      <w:tblGrid>
        <w:gridCol w:w="10080"/>
      </w:tblGrid>
      <w:tr w:rsidR="004F7758" w14:paraId="4494E3E9" w14:textId="77777777" w:rsidTr="00F320AB">
        <w:tc>
          <w:tcPr>
            <w:tcW w:w="10080" w:type="dxa"/>
          </w:tcPr>
          <w:p w14:paraId="12B4F7C4" w14:textId="77777777" w:rsidR="004F7758" w:rsidRDefault="004F7758" w:rsidP="00F320AB">
            <w:pPr>
              <w:jc w:val="both"/>
              <w:rPr>
                <w:sz w:val="22"/>
                <w:szCs w:val="22"/>
              </w:rPr>
            </w:pPr>
            <w:r>
              <w:rPr>
                <w:noProof/>
              </w:rPr>
              <w:drawing>
                <wp:inline distT="0" distB="0" distL="0" distR="0" wp14:anchorId="7B67AF38" wp14:editId="53B9E51D">
                  <wp:extent cx="6263640" cy="1207135"/>
                  <wp:effectExtent l="0" t="0" r="381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263640" cy="1207135"/>
                          </a:xfrm>
                          <a:prstGeom prst="rect">
                            <a:avLst/>
                          </a:prstGeom>
                        </pic:spPr>
                      </pic:pic>
                    </a:graphicData>
                  </a:graphic>
                </wp:inline>
              </w:drawing>
            </w:r>
          </w:p>
          <w:p w14:paraId="7763A3EE" w14:textId="2B6311F7" w:rsidR="004F7758" w:rsidRDefault="004F7758" w:rsidP="00F320AB">
            <w:pPr>
              <w:jc w:val="both"/>
              <w:rPr>
                <w:sz w:val="22"/>
                <w:szCs w:val="22"/>
              </w:rPr>
            </w:pPr>
          </w:p>
        </w:tc>
      </w:tr>
    </w:tbl>
    <w:p w14:paraId="1EF844A1" w14:textId="67EFC0E6" w:rsidR="004F7758" w:rsidRDefault="004F7758" w:rsidP="004F7758">
      <w:pPr>
        <w:jc w:val="both"/>
        <w:rPr>
          <w:sz w:val="22"/>
          <w:szCs w:val="22"/>
        </w:rPr>
      </w:pPr>
    </w:p>
    <w:p w14:paraId="73C81DC1" w14:textId="15A6B8BA" w:rsidR="004F7758" w:rsidRDefault="004F7758" w:rsidP="004F7758">
      <w:pPr>
        <w:jc w:val="both"/>
        <w:rPr>
          <w:sz w:val="22"/>
          <w:szCs w:val="22"/>
        </w:rPr>
      </w:pPr>
      <w:r>
        <w:rPr>
          <w:sz w:val="22"/>
          <w:szCs w:val="22"/>
        </w:rPr>
        <w:t>D2.1 P481-482:</w:t>
      </w:r>
    </w:p>
    <w:tbl>
      <w:tblPr>
        <w:tblStyle w:val="TableGrid"/>
        <w:tblW w:w="0" w:type="auto"/>
        <w:tblLook w:val="04A0" w:firstRow="1" w:lastRow="0" w:firstColumn="1" w:lastColumn="0" w:noHBand="0" w:noVBand="1"/>
      </w:tblPr>
      <w:tblGrid>
        <w:gridCol w:w="10080"/>
      </w:tblGrid>
      <w:tr w:rsidR="004F7758" w14:paraId="43A31B36" w14:textId="77777777" w:rsidTr="004F7758">
        <w:tc>
          <w:tcPr>
            <w:tcW w:w="10080" w:type="dxa"/>
          </w:tcPr>
          <w:p w14:paraId="2285B437" w14:textId="77777777" w:rsidR="004F7758" w:rsidRDefault="004F7758" w:rsidP="004F7758">
            <w:pPr>
              <w:jc w:val="both"/>
              <w:rPr>
                <w:sz w:val="22"/>
                <w:szCs w:val="22"/>
              </w:rPr>
            </w:pPr>
            <w:r>
              <w:rPr>
                <w:noProof/>
              </w:rPr>
              <w:lastRenderedPageBreak/>
              <w:drawing>
                <wp:inline distT="0" distB="0" distL="0" distR="0" wp14:anchorId="4BFBAA7B" wp14:editId="10C809C7">
                  <wp:extent cx="6263640" cy="1826895"/>
                  <wp:effectExtent l="0" t="0" r="381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263640" cy="1826895"/>
                          </a:xfrm>
                          <a:prstGeom prst="rect">
                            <a:avLst/>
                          </a:prstGeom>
                        </pic:spPr>
                      </pic:pic>
                    </a:graphicData>
                  </a:graphic>
                </wp:inline>
              </w:drawing>
            </w:r>
          </w:p>
          <w:p w14:paraId="33865622" w14:textId="530A8B2A" w:rsidR="004F7758" w:rsidRDefault="004F7758" w:rsidP="004F7758">
            <w:pPr>
              <w:jc w:val="both"/>
              <w:rPr>
                <w:sz w:val="22"/>
                <w:szCs w:val="22"/>
              </w:rPr>
            </w:pPr>
            <w:r>
              <w:rPr>
                <w:noProof/>
              </w:rPr>
              <w:drawing>
                <wp:inline distT="0" distB="0" distL="0" distR="0" wp14:anchorId="56899D81" wp14:editId="786C3022">
                  <wp:extent cx="6263640" cy="852805"/>
                  <wp:effectExtent l="0" t="0" r="381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263640" cy="852805"/>
                          </a:xfrm>
                          <a:prstGeom prst="rect">
                            <a:avLst/>
                          </a:prstGeom>
                        </pic:spPr>
                      </pic:pic>
                    </a:graphicData>
                  </a:graphic>
                </wp:inline>
              </w:drawing>
            </w:r>
          </w:p>
        </w:tc>
      </w:tr>
    </w:tbl>
    <w:p w14:paraId="0E48FC90" w14:textId="70746E59" w:rsidR="004F7758" w:rsidRDefault="004F7758" w:rsidP="004F7758">
      <w:pPr>
        <w:jc w:val="both"/>
        <w:rPr>
          <w:sz w:val="22"/>
          <w:szCs w:val="22"/>
        </w:rPr>
      </w:pPr>
    </w:p>
    <w:p w14:paraId="3DBA2F50" w14:textId="2D53FF8D" w:rsidR="004F7758" w:rsidRDefault="004F7758" w:rsidP="004F7758">
      <w:pPr>
        <w:jc w:val="both"/>
        <w:rPr>
          <w:sz w:val="22"/>
          <w:szCs w:val="22"/>
        </w:rPr>
      </w:pPr>
      <w:r>
        <w:rPr>
          <w:sz w:val="22"/>
          <w:szCs w:val="22"/>
        </w:rPr>
        <w:t xml:space="preserve">The commenter is correct that equations (28-114) and (28-115) do not define </w:t>
      </w:r>
      <w:r w:rsidRPr="004F7758">
        <w:rPr>
          <w:i/>
          <w:sz w:val="22"/>
          <w:szCs w:val="22"/>
        </w:rPr>
        <w:t>T</w:t>
      </w:r>
      <w:r w:rsidRPr="004F7758">
        <w:rPr>
          <w:i/>
          <w:sz w:val="22"/>
          <w:szCs w:val="22"/>
          <w:vertAlign w:val="subscript"/>
        </w:rPr>
        <w:t>HE-PREAMBLE</w:t>
      </w:r>
      <w:r>
        <w:rPr>
          <w:sz w:val="22"/>
          <w:szCs w:val="22"/>
        </w:rPr>
        <w:t>.</w:t>
      </w:r>
    </w:p>
    <w:p w14:paraId="0A7FA0B0" w14:textId="10EB2B60" w:rsidR="00FD5A13" w:rsidRDefault="00FD5A13" w:rsidP="004F7758">
      <w:pPr>
        <w:jc w:val="both"/>
        <w:rPr>
          <w:sz w:val="22"/>
          <w:szCs w:val="22"/>
        </w:rPr>
      </w:pPr>
    </w:p>
    <w:p w14:paraId="28EBBD98" w14:textId="2AF21FE5" w:rsidR="00FD5A13" w:rsidRDefault="00FD5A13" w:rsidP="004F7758">
      <w:pPr>
        <w:jc w:val="both"/>
        <w:rPr>
          <w:sz w:val="22"/>
          <w:szCs w:val="22"/>
        </w:rPr>
      </w:pPr>
      <w:r>
        <w:rPr>
          <w:sz w:val="22"/>
          <w:szCs w:val="22"/>
        </w:rPr>
        <w:t xml:space="preserve">There was also discussion during the January 2018 IEEE meeting that </w:t>
      </w:r>
      <w:r w:rsidRPr="00FD5A13">
        <w:rPr>
          <w:i/>
          <w:sz w:val="22"/>
          <w:szCs w:val="22"/>
        </w:rPr>
        <w:t>T</w:t>
      </w:r>
      <w:r w:rsidRPr="00FD5A13">
        <w:rPr>
          <w:sz w:val="22"/>
          <w:szCs w:val="22"/>
          <w:vertAlign w:val="subscript"/>
        </w:rPr>
        <w:t>HE-PREAMBLE</w:t>
      </w:r>
      <w:r>
        <w:rPr>
          <w:sz w:val="22"/>
          <w:szCs w:val="22"/>
        </w:rPr>
        <w:t xml:space="preserve"> and </w:t>
      </w:r>
      <w:r w:rsidRPr="00FD5A13">
        <w:rPr>
          <w:i/>
          <w:sz w:val="22"/>
          <w:szCs w:val="22"/>
        </w:rPr>
        <w:t>T</w:t>
      </w:r>
      <w:r w:rsidRPr="00FD5A13">
        <w:rPr>
          <w:sz w:val="22"/>
          <w:szCs w:val="22"/>
          <w:vertAlign w:val="subscript"/>
        </w:rPr>
        <w:t>HE_PREAMBLE</w:t>
      </w:r>
      <w:r>
        <w:rPr>
          <w:sz w:val="22"/>
          <w:szCs w:val="22"/>
        </w:rPr>
        <w:t xml:space="preserve"> (hyphen vs. underscore) are used in D2.1 interchangeably, and should be unified to one common terminology.  In D2.1, there are </w:t>
      </w:r>
      <w:r w:rsidR="001216FB">
        <w:rPr>
          <w:sz w:val="22"/>
          <w:szCs w:val="22"/>
        </w:rPr>
        <w:t xml:space="preserve">8 </w:t>
      </w:r>
      <w:r>
        <w:rPr>
          <w:sz w:val="22"/>
          <w:szCs w:val="22"/>
        </w:rPr>
        <w:t xml:space="preserve">instances of </w:t>
      </w:r>
      <w:r w:rsidR="001216FB" w:rsidRPr="00FD5A13">
        <w:rPr>
          <w:i/>
          <w:sz w:val="22"/>
          <w:szCs w:val="22"/>
        </w:rPr>
        <w:t>T</w:t>
      </w:r>
      <w:r w:rsidR="001216FB" w:rsidRPr="00FD5A13">
        <w:rPr>
          <w:sz w:val="22"/>
          <w:szCs w:val="22"/>
          <w:vertAlign w:val="subscript"/>
        </w:rPr>
        <w:t>HE-PREAMBLE</w:t>
      </w:r>
      <w:r>
        <w:rPr>
          <w:sz w:val="22"/>
          <w:szCs w:val="22"/>
        </w:rPr>
        <w:t xml:space="preserve"> and 4 </w:t>
      </w:r>
      <w:proofErr w:type="spellStart"/>
      <w:r>
        <w:rPr>
          <w:sz w:val="22"/>
          <w:szCs w:val="22"/>
        </w:rPr>
        <w:t>intances</w:t>
      </w:r>
      <w:proofErr w:type="spellEnd"/>
      <w:r>
        <w:rPr>
          <w:sz w:val="22"/>
          <w:szCs w:val="22"/>
        </w:rPr>
        <w:t xml:space="preserve"> of </w:t>
      </w:r>
      <w:r w:rsidR="001216FB" w:rsidRPr="00FD5A13">
        <w:rPr>
          <w:i/>
          <w:sz w:val="22"/>
          <w:szCs w:val="22"/>
        </w:rPr>
        <w:t>T</w:t>
      </w:r>
      <w:r w:rsidR="001216FB" w:rsidRPr="00FD5A13">
        <w:rPr>
          <w:sz w:val="22"/>
          <w:szCs w:val="22"/>
          <w:vertAlign w:val="subscript"/>
        </w:rPr>
        <w:t>HE_PREAMBLE</w:t>
      </w:r>
      <w:r>
        <w:rPr>
          <w:sz w:val="22"/>
          <w:szCs w:val="22"/>
        </w:rPr>
        <w:t>.</w:t>
      </w:r>
      <w:r w:rsidR="001216FB">
        <w:rPr>
          <w:sz w:val="22"/>
          <w:szCs w:val="22"/>
        </w:rPr>
        <w:t xml:space="preserve">  And there is an editorial comment (CID 12874) which proposes to change the 4 instances of </w:t>
      </w:r>
      <w:r w:rsidR="001216FB" w:rsidRPr="00FD5A13">
        <w:rPr>
          <w:i/>
          <w:sz w:val="22"/>
          <w:szCs w:val="22"/>
        </w:rPr>
        <w:t>T</w:t>
      </w:r>
      <w:r w:rsidR="001216FB" w:rsidRPr="00FD5A13">
        <w:rPr>
          <w:sz w:val="22"/>
          <w:szCs w:val="22"/>
          <w:vertAlign w:val="subscript"/>
        </w:rPr>
        <w:t>HE_PREAMBLE</w:t>
      </w:r>
      <w:r w:rsidR="001216FB">
        <w:rPr>
          <w:sz w:val="22"/>
          <w:szCs w:val="22"/>
        </w:rPr>
        <w:t xml:space="preserve"> to </w:t>
      </w:r>
      <w:r w:rsidR="001216FB" w:rsidRPr="00FD5A13">
        <w:rPr>
          <w:i/>
          <w:sz w:val="22"/>
          <w:szCs w:val="22"/>
        </w:rPr>
        <w:t>T</w:t>
      </w:r>
      <w:r w:rsidR="001216FB" w:rsidRPr="00FD5A13">
        <w:rPr>
          <w:sz w:val="22"/>
          <w:szCs w:val="22"/>
          <w:vertAlign w:val="subscript"/>
        </w:rPr>
        <w:t>HE-PREAMBLE</w:t>
      </w:r>
      <w:r w:rsidR="001216FB">
        <w:rPr>
          <w:sz w:val="22"/>
          <w:szCs w:val="22"/>
        </w:rPr>
        <w:t xml:space="preserve">.  Hence, in this proposed resolution, we only fix the two </w:t>
      </w:r>
      <w:r w:rsidR="001216FB" w:rsidRPr="00FD5A13">
        <w:rPr>
          <w:i/>
          <w:sz w:val="22"/>
          <w:szCs w:val="22"/>
        </w:rPr>
        <w:t>T</w:t>
      </w:r>
      <w:r w:rsidR="001216FB" w:rsidRPr="00FD5A13">
        <w:rPr>
          <w:sz w:val="22"/>
          <w:szCs w:val="22"/>
          <w:vertAlign w:val="subscript"/>
        </w:rPr>
        <w:t>HE_PREAMBLE</w:t>
      </w:r>
      <w:r w:rsidR="001216FB">
        <w:rPr>
          <w:sz w:val="22"/>
          <w:szCs w:val="22"/>
        </w:rPr>
        <w:t xml:space="preserve"> related to this CID 12878.  The other two instances of </w:t>
      </w:r>
      <w:r w:rsidR="001216FB" w:rsidRPr="00FD5A13">
        <w:rPr>
          <w:i/>
          <w:sz w:val="22"/>
          <w:szCs w:val="22"/>
        </w:rPr>
        <w:t>T</w:t>
      </w:r>
      <w:r w:rsidR="001216FB" w:rsidRPr="00FD5A13">
        <w:rPr>
          <w:sz w:val="22"/>
          <w:szCs w:val="22"/>
          <w:vertAlign w:val="subscript"/>
        </w:rPr>
        <w:t>HE_PREAMBLE</w:t>
      </w:r>
      <w:r w:rsidR="001216FB">
        <w:rPr>
          <w:sz w:val="22"/>
          <w:szCs w:val="22"/>
        </w:rPr>
        <w:t xml:space="preserve"> can/should be taken care of by the editor per CID 12874.</w:t>
      </w:r>
    </w:p>
    <w:p w14:paraId="5B93AF66" w14:textId="77777777" w:rsidR="004F7758" w:rsidRDefault="004F7758" w:rsidP="004F7758">
      <w:pPr>
        <w:jc w:val="both"/>
        <w:rPr>
          <w:sz w:val="22"/>
          <w:szCs w:val="22"/>
        </w:rPr>
      </w:pPr>
    </w:p>
    <w:p w14:paraId="356D85F1" w14:textId="09CDE363" w:rsidR="004F7758" w:rsidRPr="00157CCC" w:rsidRDefault="004F7758" w:rsidP="004F7758">
      <w:pPr>
        <w:jc w:val="both"/>
        <w:rPr>
          <w:sz w:val="28"/>
          <w:szCs w:val="22"/>
        </w:rPr>
      </w:pPr>
      <w:r>
        <w:rPr>
          <w:b/>
          <w:sz w:val="28"/>
          <w:szCs w:val="22"/>
          <w:u w:val="single"/>
        </w:rPr>
        <w:t>Proposed Resolution: CID 12878</w:t>
      </w:r>
    </w:p>
    <w:p w14:paraId="45B843E5" w14:textId="109DDAD1" w:rsidR="004F7758" w:rsidRPr="00AC2E8D" w:rsidRDefault="004F7758" w:rsidP="004F7758">
      <w:pPr>
        <w:jc w:val="both"/>
        <w:rPr>
          <w:b/>
          <w:sz w:val="22"/>
          <w:szCs w:val="22"/>
        </w:rPr>
      </w:pPr>
      <w:r>
        <w:rPr>
          <w:b/>
          <w:sz w:val="22"/>
          <w:szCs w:val="22"/>
        </w:rPr>
        <w:t>Revised</w:t>
      </w:r>
      <w:r>
        <w:rPr>
          <w:sz w:val="22"/>
          <w:szCs w:val="22"/>
        </w:rPr>
        <w:t>.</w:t>
      </w:r>
      <w:r>
        <w:rPr>
          <w:b/>
          <w:sz w:val="22"/>
          <w:szCs w:val="22"/>
        </w:rPr>
        <w:t xml:space="preserve">  </w:t>
      </w:r>
      <w:proofErr w:type="spellStart"/>
      <w:r w:rsidRPr="00A9090C">
        <w:rPr>
          <w:sz w:val="22"/>
          <w:szCs w:val="22"/>
        </w:rPr>
        <w:t>P</w:t>
      </w:r>
      <w:r>
        <w:rPr>
          <w:sz w:val="22"/>
          <w:szCs w:val="22"/>
        </w:rPr>
        <w:t>ropsed</w:t>
      </w:r>
      <w:proofErr w:type="spellEnd"/>
      <w:r>
        <w:rPr>
          <w:sz w:val="22"/>
          <w:szCs w:val="22"/>
        </w:rPr>
        <w:t xml:space="preserve"> text update in 11-18/0057r</w:t>
      </w:r>
      <w:r w:rsidR="00FD5A13">
        <w:rPr>
          <w:sz w:val="22"/>
          <w:szCs w:val="22"/>
        </w:rPr>
        <w:t>1</w:t>
      </w:r>
      <w:r>
        <w:rPr>
          <w:sz w:val="22"/>
          <w:szCs w:val="22"/>
        </w:rPr>
        <w:t xml:space="preserve"> fixes the equation numbering as suggested by the commenter.</w:t>
      </w:r>
    </w:p>
    <w:p w14:paraId="49117DC2" w14:textId="77777777" w:rsidR="004F7758" w:rsidRDefault="004F7758" w:rsidP="004F7758">
      <w:pPr>
        <w:jc w:val="both"/>
        <w:rPr>
          <w:sz w:val="22"/>
          <w:szCs w:val="22"/>
        </w:rPr>
      </w:pPr>
    </w:p>
    <w:p w14:paraId="3F1265F3" w14:textId="1C0FBC90" w:rsidR="004F7758" w:rsidRDefault="004F7758" w:rsidP="004F7758">
      <w:pPr>
        <w:jc w:val="both"/>
        <w:rPr>
          <w:sz w:val="22"/>
          <w:szCs w:val="22"/>
        </w:rPr>
      </w:pPr>
      <w:r>
        <w:rPr>
          <w:sz w:val="22"/>
          <w:szCs w:val="22"/>
        </w:rPr>
        <w:t>Instruction to Editor:  Implement the proposed text changes in 11-18/0057r</w:t>
      </w:r>
      <w:r w:rsidR="001216FB">
        <w:rPr>
          <w:sz w:val="22"/>
          <w:szCs w:val="22"/>
        </w:rPr>
        <w:t>1</w:t>
      </w:r>
      <w:r>
        <w:rPr>
          <w:sz w:val="22"/>
          <w:szCs w:val="22"/>
        </w:rPr>
        <w:t xml:space="preserve"> under CID </w:t>
      </w:r>
      <w:r w:rsidR="00A42BA7">
        <w:rPr>
          <w:sz w:val="22"/>
          <w:szCs w:val="22"/>
        </w:rPr>
        <w:t>12878</w:t>
      </w:r>
      <w:r>
        <w:rPr>
          <w:sz w:val="22"/>
          <w:szCs w:val="22"/>
        </w:rPr>
        <w:t>.</w:t>
      </w:r>
    </w:p>
    <w:p w14:paraId="3FDDF963" w14:textId="77777777" w:rsidR="004F7758" w:rsidRDefault="004F7758" w:rsidP="004F7758">
      <w:pPr>
        <w:jc w:val="both"/>
        <w:rPr>
          <w:sz w:val="22"/>
          <w:szCs w:val="22"/>
        </w:rPr>
      </w:pPr>
    </w:p>
    <w:p w14:paraId="41B52A33" w14:textId="442E51D3" w:rsidR="004F7758" w:rsidRPr="000C120D" w:rsidRDefault="004F7758" w:rsidP="004F7758">
      <w:pPr>
        <w:jc w:val="both"/>
        <w:rPr>
          <w:b/>
          <w:sz w:val="28"/>
          <w:szCs w:val="22"/>
          <w:u w:val="single"/>
        </w:rPr>
      </w:pPr>
      <w:r>
        <w:rPr>
          <w:b/>
          <w:sz w:val="28"/>
          <w:szCs w:val="22"/>
          <w:u w:val="single"/>
        </w:rPr>
        <w:t>Proposed Text Updates: CID 12878</w:t>
      </w:r>
    </w:p>
    <w:p w14:paraId="5E20BB32" w14:textId="77777777" w:rsidR="004F7758" w:rsidRDefault="004F7758" w:rsidP="004F7758">
      <w:pPr>
        <w:jc w:val="both"/>
        <w:rPr>
          <w:sz w:val="22"/>
          <w:szCs w:val="22"/>
        </w:rPr>
      </w:pPr>
    </w:p>
    <w:p w14:paraId="28BA50BF" w14:textId="280B6DAF" w:rsidR="004F7758" w:rsidRDefault="004F7758" w:rsidP="004F7758">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Add label to the equation at D2.1 P482L4 as shown below</w:t>
      </w:r>
      <w:r w:rsidRPr="001075DC">
        <w:rPr>
          <w:i/>
          <w:sz w:val="22"/>
          <w:szCs w:val="22"/>
          <w:highlight w:val="yellow"/>
        </w:rPr>
        <w:t>.</w:t>
      </w:r>
    </w:p>
    <w:p w14:paraId="0EB8723A" w14:textId="77777777" w:rsidR="004F7758" w:rsidRPr="009356D2" w:rsidRDefault="004F7758" w:rsidP="004F7758">
      <w:pPr>
        <w:rPr>
          <w:sz w:val="22"/>
          <w:szCs w:val="22"/>
          <w:lang w:val="en-US"/>
        </w:rPr>
      </w:pPr>
    </w:p>
    <w:p w14:paraId="67DD20FA" w14:textId="1D0521D0" w:rsidR="004F7758" w:rsidRDefault="006F09E8" w:rsidP="004F7758">
      <w:pPr>
        <w:rPr>
          <w:sz w:val="20"/>
          <w:lang w:val="en-US"/>
        </w:rPr>
      </w:pPr>
      <w:r>
        <w:rPr>
          <w:noProof/>
        </w:rPr>
        <w:drawing>
          <wp:inline distT="0" distB="0" distL="0" distR="0" wp14:anchorId="43B9721D" wp14:editId="7D466B76">
            <wp:extent cx="6083300" cy="901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83300" cy="901700"/>
                    </a:xfrm>
                    <a:prstGeom prst="rect">
                      <a:avLst/>
                    </a:prstGeom>
                    <a:noFill/>
                    <a:ln>
                      <a:noFill/>
                    </a:ln>
                  </pic:spPr>
                </pic:pic>
              </a:graphicData>
            </a:graphic>
          </wp:inline>
        </w:drawing>
      </w:r>
      <w:ins w:id="232" w:author="Youhan Kim" w:date="2018-01-15T10:18:00Z">
        <w:r>
          <w:rPr>
            <w:sz w:val="20"/>
            <w:lang w:val="en-US"/>
          </w:rPr>
          <w:tab/>
        </w:r>
        <w:r>
          <w:rPr>
            <w:sz w:val="20"/>
            <w:lang w:val="en-US"/>
          </w:rPr>
          <w:tab/>
        </w:r>
        <w:r>
          <w:rPr>
            <w:sz w:val="20"/>
            <w:lang w:val="en-US"/>
          </w:rPr>
          <w:tab/>
        </w:r>
        <w:r>
          <w:rPr>
            <w:sz w:val="20"/>
            <w:lang w:val="en-US"/>
          </w:rPr>
          <w:tab/>
        </w:r>
        <w:r>
          <w:rPr>
            <w:sz w:val="20"/>
            <w:lang w:val="en-US"/>
          </w:rPr>
          <w:tab/>
        </w:r>
        <w:r>
          <w:rPr>
            <w:sz w:val="20"/>
            <w:lang w:val="en-US"/>
          </w:rPr>
          <w:tab/>
        </w:r>
        <w:r>
          <w:rPr>
            <w:sz w:val="20"/>
            <w:lang w:val="en-US"/>
          </w:rPr>
          <w:tab/>
        </w:r>
        <w:r>
          <w:rPr>
            <w:sz w:val="20"/>
            <w:lang w:val="en-US"/>
          </w:rPr>
          <w:tab/>
        </w:r>
        <w:r>
          <w:rPr>
            <w:sz w:val="20"/>
            <w:lang w:val="en-US"/>
          </w:rPr>
          <w:tab/>
        </w:r>
        <w:r>
          <w:rPr>
            <w:sz w:val="20"/>
            <w:lang w:val="en-US"/>
          </w:rPr>
          <w:tab/>
        </w:r>
        <w:r>
          <w:rPr>
            <w:sz w:val="20"/>
            <w:lang w:val="en-US"/>
          </w:rPr>
          <w:tab/>
          <w:t>(28-115a)</w:t>
        </w:r>
      </w:ins>
    </w:p>
    <w:p w14:paraId="29470B7C" w14:textId="77777777" w:rsidR="004F7758" w:rsidRDefault="004F7758" w:rsidP="004F7758">
      <w:pPr>
        <w:rPr>
          <w:sz w:val="20"/>
          <w:lang w:val="en-US"/>
        </w:rPr>
      </w:pPr>
    </w:p>
    <w:p w14:paraId="5F8E337D" w14:textId="0201A05C" w:rsidR="006F09E8" w:rsidRDefault="006F09E8" w:rsidP="006F09E8">
      <w:pPr>
        <w:pStyle w:val="ListParagraph"/>
        <w:ind w:leftChars="0" w:left="0"/>
        <w:rPr>
          <w:i/>
          <w:sz w:val="22"/>
          <w:szCs w:val="22"/>
          <w:highlight w:val="yellow"/>
        </w:rPr>
      </w:pPr>
    </w:p>
    <w:p w14:paraId="615BD4CA" w14:textId="21B5B7B8" w:rsidR="000F0D59" w:rsidRDefault="000F0D59" w:rsidP="000F0D59">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sidRPr="000F0D59">
        <w:rPr>
          <w:i/>
          <w:sz w:val="22"/>
          <w:szCs w:val="22"/>
          <w:highlight w:val="yellow"/>
        </w:rPr>
        <w:t>Change “</w:t>
      </w:r>
      <w:r w:rsidRPr="000F0D59">
        <w:rPr>
          <w:i/>
          <w:sz w:val="22"/>
          <w:szCs w:val="22"/>
          <w:highlight w:val="yellow"/>
        </w:rPr>
        <w:t>T</w:t>
      </w:r>
      <w:r w:rsidRPr="000F0D59">
        <w:rPr>
          <w:sz w:val="22"/>
          <w:szCs w:val="22"/>
          <w:highlight w:val="yellow"/>
          <w:vertAlign w:val="subscript"/>
        </w:rPr>
        <w:t>HE_PREAMBLE</w:t>
      </w:r>
      <w:r w:rsidRPr="000F0D59">
        <w:rPr>
          <w:i/>
          <w:sz w:val="22"/>
          <w:szCs w:val="22"/>
          <w:highlight w:val="yellow"/>
        </w:rPr>
        <w:t>”</w:t>
      </w:r>
      <w:r w:rsidRPr="000F0D59">
        <w:rPr>
          <w:i/>
          <w:sz w:val="22"/>
          <w:szCs w:val="22"/>
          <w:highlight w:val="yellow"/>
        </w:rPr>
        <w:t xml:space="preserve"> </w:t>
      </w:r>
      <w:r w:rsidRPr="000F0D59">
        <w:rPr>
          <w:i/>
          <w:sz w:val="22"/>
          <w:szCs w:val="22"/>
          <w:highlight w:val="yellow"/>
        </w:rPr>
        <w:t>to “</w:t>
      </w:r>
      <w:r w:rsidRPr="000F0D59">
        <w:rPr>
          <w:i/>
          <w:sz w:val="22"/>
          <w:szCs w:val="22"/>
          <w:highlight w:val="yellow"/>
        </w:rPr>
        <w:t>T</w:t>
      </w:r>
      <w:r w:rsidRPr="000F0D59">
        <w:rPr>
          <w:sz w:val="22"/>
          <w:szCs w:val="22"/>
          <w:highlight w:val="yellow"/>
          <w:vertAlign w:val="subscript"/>
        </w:rPr>
        <w:t>HE-PREAMBLE</w:t>
      </w:r>
      <w:r>
        <w:rPr>
          <w:i/>
          <w:sz w:val="22"/>
          <w:szCs w:val="22"/>
          <w:highlight w:val="yellow"/>
        </w:rPr>
        <w:t xml:space="preserve">” (underscore to hyphen) in Equation (28-127) at </w:t>
      </w:r>
      <w:r>
        <w:rPr>
          <w:i/>
          <w:sz w:val="22"/>
          <w:szCs w:val="22"/>
          <w:highlight w:val="yellow"/>
        </w:rPr>
        <w:t>D</w:t>
      </w:r>
      <w:r>
        <w:rPr>
          <w:i/>
          <w:sz w:val="22"/>
          <w:szCs w:val="22"/>
          <w:highlight w:val="yellow"/>
        </w:rPr>
        <w:t>2.1 P522L7</w:t>
      </w:r>
      <w:r w:rsidRPr="001075DC">
        <w:rPr>
          <w:i/>
          <w:sz w:val="22"/>
          <w:szCs w:val="22"/>
          <w:highlight w:val="yellow"/>
        </w:rPr>
        <w:t>.</w:t>
      </w:r>
    </w:p>
    <w:p w14:paraId="13719C27" w14:textId="64D894B9" w:rsidR="000F0D59" w:rsidRDefault="000F0D59" w:rsidP="006F09E8">
      <w:pPr>
        <w:pStyle w:val="ListParagraph"/>
        <w:ind w:leftChars="0" w:left="0"/>
        <w:rPr>
          <w:i/>
          <w:sz w:val="22"/>
          <w:szCs w:val="22"/>
          <w:highlight w:val="yellow"/>
        </w:rPr>
      </w:pPr>
    </w:p>
    <w:p w14:paraId="63CE6FEC" w14:textId="77777777" w:rsidR="000F0D59" w:rsidRDefault="000F0D59" w:rsidP="006F09E8">
      <w:pPr>
        <w:pStyle w:val="ListParagraph"/>
        <w:ind w:leftChars="0" w:left="0"/>
        <w:rPr>
          <w:i/>
          <w:sz w:val="22"/>
          <w:szCs w:val="22"/>
          <w:highlight w:val="yellow"/>
        </w:rPr>
      </w:pPr>
    </w:p>
    <w:p w14:paraId="1E47A144" w14:textId="6C582ABE" w:rsidR="006F09E8" w:rsidRDefault="006F09E8" w:rsidP="006F09E8">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D2.1 P522L12 as shown below</w:t>
      </w:r>
      <w:r w:rsidRPr="001075DC">
        <w:rPr>
          <w:i/>
          <w:sz w:val="22"/>
          <w:szCs w:val="22"/>
          <w:highlight w:val="yellow"/>
        </w:rPr>
        <w:t>.</w:t>
      </w:r>
    </w:p>
    <w:p w14:paraId="3D027F27" w14:textId="65B130C3" w:rsidR="006F09E8" w:rsidRDefault="006F09E8" w:rsidP="006F09E8">
      <w:pPr>
        <w:rPr>
          <w:sz w:val="22"/>
          <w:szCs w:val="22"/>
          <w:lang w:val="en-US"/>
        </w:rPr>
      </w:pPr>
    </w:p>
    <w:p w14:paraId="41A33298" w14:textId="1B1A74FA" w:rsidR="006F09E8" w:rsidRDefault="000F0D59" w:rsidP="006F09E8">
      <w:pPr>
        <w:pStyle w:val="VariableList"/>
        <w:rPr>
          <w:w w:val="100"/>
        </w:rPr>
      </w:pPr>
      <w:del w:id="233" w:author="Youhan Kim" w:date="2018-01-17T11:53:00Z">
        <w:r w:rsidRPr="00FD5A13" w:rsidDel="000F0D59">
          <w:rPr>
            <w:i/>
            <w:sz w:val="22"/>
            <w:szCs w:val="22"/>
          </w:rPr>
          <w:delText>T</w:delText>
        </w:r>
        <w:r w:rsidRPr="00FD5A13" w:rsidDel="000F0D59">
          <w:rPr>
            <w:sz w:val="22"/>
            <w:szCs w:val="22"/>
            <w:vertAlign w:val="subscript"/>
          </w:rPr>
          <w:delText>HE_PREAMBLE</w:delText>
        </w:r>
      </w:del>
      <w:ins w:id="234" w:author="Youhan Kim" w:date="2018-01-17T11:53:00Z">
        <w:r w:rsidRPr="000F0D59">
          <w:rPr>
            <w:i/>
            <w:sz w:val="22"/>
            <w:szCs w:val="22"/>
          </w:rPr>
          <w:t xml:space="preserve"> </w:t>
        </w:r>
        <w:r w:rsidRPr="00FD5A13">
          <w:rPr>
            <w:i/>
            <w:sz w:val="22"/>
            <w:szCs w:val="22"/>
          </w:rPr>
          <w:t>T</w:t>
        </w:r>
        <w:r w:rsidRPr="00FD5A13">
          <w:rPr>
            <w:sz w:val="22"/>
            <w:szCs w:val="22"/>
            <w:vertAlign w:val="subscript"/>
          </w:rPr>
          <w:t>HE-PREAMBLE</w:t>
        </w:r>
      </w:ins>
      <w:r w:rsidR="006F09E8">
        <w:rPr>
          <w:w w:val="100"/>
        </w:rPr>
        <w:tab/>
        <w:t>is defined as in</w:t>
      </w:r>
      <w:del w:id="235" w:author="Youhan Kim" w:date="2018-01-15T10:21:00Z">
        <w:r w:rsidR="006F09E8" w:rsidDel="006F09E8">
          <w:rPr>
            <w:w w:val="100"/>
          </w:rPr>
          <w:delText xml:space="preserve"> Equation (28-114) and Equation (28-115)</w:delText>
        </w:r>
      </w:del>
      <w:ins w:id="236" w:author="Youhan Kim" w:date="2018-01-15T10:21:00Z">
        <w:r w:rsidR="006F09E8">
          <w:rPr>
            <w:w w:val="100"/>
          </w:rPr>
          <w:t xml:space="preserve"> Equation (28-115a)</w:t>
        </w:r>
      </w:ins>
      <w:r w:rsidR="006F09E8">
        <w:rPr>
          <w:w w:val="100"/>
        </w:rPr>
        <w:t xml:space="preserve">, and </w:t>
      </w:r>
      <w:proofErr w:type="spellStart"/>
      <w:r w:rsidR="006F09E8">
        <w:rPr>
          <w:i/>
          <w:iCs/>
          <w:w w:val="100"/>
        </w:rPr>
        <w:t>SignalExtension</w:t>
      </w:r>
      <w:proofErr w:type="spellEnd"/>
      <w:r w:rsidR="006F09E8">
        <w:rPr>
          <w:w w:val="100"/>
        </w:rPr>
        <w:t xml:space="preserve"> takes the value of </w:t>
      </w:r>
      <w:proofErr w:type="spellStart"/>
      <w:r w:rsidR="006F09E8">
        <w:rPr>
          <w:w w:val="100"/>
        </w:rPr>
        <w:t>aSignalExtension</w:t>
      </w:r>
      <w:proofErr w:type="spellEnd"/>
      <w:r w:rsidR="006F09E8">
        <w:rPr>
          <w:w w:val="100"/>
        </w:rPr>
        <w:t xml:space="preserve"> as defined in Table 19-25 (HT PHY characteristics).</w:t>
      </w:r>
    </w:p>
    <w:p w14:paraId="1BB3B6EB" w14:textId="77777777" w:rsidR="00991E82" w:rsidRDefault="00991E82" w:rsidP="00991E82">
      <w:pPr>
        <w:pStyle w:val="T"/>
        <w:rPr>
          <w:lang w:val="en-GB" w:eastAsia="en-US"/>
        </w:rPr>
      </w:pPr>
    </w:p>
    <w:tbl>
      <w:tblPr>
        <w:tblStyle w:val="TableGrid"/>
        <w:tblW w:w="10008" w:type="dxa"/>
        <w:tblLook w:val="04A0" w:firstRow="1" w:lastRow="0" w:firstColumn="1" w:lastColumn="0" w:noHBand="0" w:noVBand="1"/>
      </w:tblPr>
      <w:tblGrid>
        <w:gridCol w:w="773"/>
        <w:gridCol w:w="939"/>
        <w:gridCol w:w="861"/>
        <w:gridCol w:w="4320"/>
        <w:gridCol w:w="3115"/>
      </w:tblGrid>
      <w:tr w:rsidR="00991E82" w:rsidRPr="009522BD" w14:paraId="244D7857" w14:textId="77777777" w:rsidTr="00F320AB">
        <w:trPr>
          <w:trHeight w:val="278"/>
        </w:trPr>
        <w:tc>
          <w:tcPr>
            <w:tcW w:w="773" w:type="dxa"/>
            <w:hideMark/>
          </w:tcPr>
          <w:p w14:paraId="587D24A5" w14:textId="77777777" w:rsidR="00991E82" w:rsidRPr="009522BD" w:rsidRDefault="00991E82" w:rsidP="00F320A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939" w:type="dxa"/>
            <w:hideMark/>
          </w:tcPr>
          <w:p w14:paraId="53F3AE86" w14:textId="77777777" w:rsidR="00991E82" w:rsidRPr="009522BD" w:rsidRDefault="00991E82" w:rsidP="00F320A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861" w:type="dxa"/>
            <w:hideMark/>
          </w:tcPr>
          <w:p w14:paraId="467B29B0" w14:textId="77777777" w:rsidR="00991E82" w:rsidRPr="009522BD" w:rsidRDefault="00991E82" w:rsidP="00F320A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p>
        </w:tc>
        <w:tc>
          <w:tcPr>
            <w:tcW w:w="4320" w:type="dxa"/>
            <w:hideMark/>
          </w:tcPr>
          <w:p w14:paraId="7DFB2B10" w14:textId="77777777" w:rsidR="00991E82" w:rsidRPr="009522BD" w:rsidRDefault="00991E82" w:rsidP="00F320A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115" w:type="dxa"/>
            <w:hideMark/>
          </w:tcPr>
          <w:p w14:paraId="27AFF4C2" w14:textId="77777777" w:rsidR="00991E82" w:rsidRPr="009522BD" w:rsidRDefault="00991E82" w:rsidP="00F320A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991E82" w:rsidRPr="009522BD" w14:paraId="68CCBEE1" w14:textId="77777777" w:rsidTr="00991E82">
        <w:trPr>
          <w:trHeight w:val="58"/>
        </w:trPr>
        <w:tc>
          <w:tcPr>
            <w:tcW w:w="773" w:type="dxa"/>
            <w:hideMark/>
          </w:tcPr>
          <w:p w14:paraId="4B0E6E7B" w14:textId="2F6CCA15" w:rsidR="00991E82" w:rsidRPr="0070507E" w:rsidRDefault="00991E82" w:rsidP="00991E82">
            <w:pPr>
              <w:jc w:val="right"/>
              <w:rPr>
                <w:rFonts w:ascii="Arial" w:hAnsi="Arial" w:cs="Arial"/>
                <w:sz w:val="20"/>
                <w:lang w:val="en-US" w:eastAsia="ko-KR"/>
              </w:rPr>
            </w:pPr>
            <w:r>
              <w:rPr>
                <w:rFonts w:ascii="Arial" w:hAnsi="Arial" w:cs="Arial"/>
                <w:sz w:val="20"/>
              </w:rPr>
              <w:t>12686</w:t>
            </w:r>
          </w:p>
        </w:tc>
        <w:tc>
          <w:tcPr>
            <w:tcW w:w="939" w:type="dxa"/>
            <w:hideMark/>
          </w:tcPr>
          <w:p w14:paraId="03B14C77" w14:textId="77777777" w:rsidR="00991E82" w:rsidRPr="0070507E" w:rsidRDefault="00991E82" w:rsidP="00F320AB">
            <w:pPr>
              <w:rPr>
                <w:rFonts w:ascii="Arial" w:hAnsi="Arial" w:cs="Arial"/>
                <w:sz w:val="20"/>
                <w:lang w:val="en-US" w:eastAsia="ko-KR"/>
              </w:rPr>
            </w:pPr>
            <w:r>
              <w:rPr>
                <w:rFonts w:ascii="Arial" w:hAnsi="Arial" w:cs="Arial"/>
                <w:sz w:val="20"/>
              </w:rPr>
              <w:t>28.4.3</w:t>
            </w:r>
          </w:p>
        </w:tc>
        <w:tc>
          <w:tcPr>
            <w:tcW w:w="861" w:type="dxa"/>
            <w:hideMark/>
          </w:tcPr>
          <w:p w14:paraId="43CF144C" w14:textId="55098298" w:rsidR="00991E82" w:rsidRPr="0070507E" w:rsidRDefault="00991E82" w:rsidP="00991E82">
            <w:pPr>
              <w:jc w:val="right"/>
              <w:rPr>
                <w:rFonts w:ascii="Arial" w:hAnsi="Arial" w:cs="Arial"/>
                <w:sz w:val="20"/>
                <w:lang w:val="en-US" w:eastAsia="ko-KR"/>
              </w:rPr>
            </w:pPr>
            <w:r>
              <w:rPr>
                <w:rFonts w:ascii="Arial" w:hAnsi="Arial" w:cs="Arial"/>
                <w:sz w:val="20"/>
              </w:rPr>
              <w:t>521.26</w:t>
            </w:r>
          </w:p>
        </w:tc>
        <w:tc>
          <w:tcPr>
            <w:tcW w:w="4320" w:type="dxa"/>
            <w:hideMark/>
          </w:tcPr>
          <w:p w14:paraId="7A4A81BF" w14:textId="4ABF6C9B" w:rsidR="00991E82" w:rsidRPr="00991E82" w:rsidRDefault="00991E82" w:rsidP="00F320AB">
            <w:pPr>
              <w:rPr>
                <w:rFonts w:ascii="Arial" w:hAnsi="Arial" w:cs="Arial"/>
                <w:sz w:val="20"/>
                <w:lang w:eastAsia="ko-KR"/>
              </w:rPr>
            </w:pPr>
            <w:r>
              <w:rPr>
                <w:rFonts w:ascii="Arial" w:hAnsi="Arial" w:cs="Arial"/>
                <w:sz w:val="20"/>
              </w:rPr>
              <w:t>"</w:t>
            </w:r>
            <w:proofErr w:type="gramStart"/>
            <w:r>
              <w:rPr>
                <w:rFonts w:ascii="Arial" w:hAnsi="Arial" w:cs="Arial"/>
                <w:sz w:val="20"/>
              </w:rPr>
              <w:t>NDBPS  is</w:t>
            </w:r>
            <w:proofErr w:type="gramEnd"/>
            <w:r>
              <w:rPr>
                <w:rFonts w:ascii="Arial" w:hAnsi="Arial" w:cs="Arial"/>
                <w:sz w:val="20"/>
              </w:rPr>
              <w:t xml:space="preserve"> defined in Table 28-15 (Frequently used parameters)" -- yes, but that table says it's  N_DBPS,0, which is not defined</w:t>
            </w:r>
          </w:p>
        </w:tc>
        <w:tc>
          <w:tcPr>
            <w:tcW w:w="3115" w:type="dxa"/>
          </w:tcPr>
          <w:p w14:paraId="176069EF" w14:textId="6BBAD6AF" w:rsidR="00991E82" w:rsidRPr="004F7758" w:rsidRDefault="00991E82" w:rsidP="00F320AB">
            <w:pPr>
              <w:rPr>
                <w:rFonts w:ascii="Arial" w:hAnsi="Arial" w:cs="Arial"/>
                <w:sz w:val="20"/>
                <w:lang w:eastAsia="ko-KR"/>
              </w:rPr>
            </w:pPr>
          </w:p>
        </w:tc>
      </w:tr>
    </w:tbl>
    <w:p w14:paraId="11C39B67" w14:textId="77777777" w:rsidR="00991E82" w:rsidRDefault="00991E82" w:rsidP="00991E82">
      <w:pPr>
        <w:jc w:val="both"/>
        <w:rPr>
          <w:b/>
          <w:sz w:val="28"/>
          <w:szCs w:val="22"/>
          <w:u w:val="single"/>
        </w:rPr>
      </w:pPr>
    </w:p>
    <w:p w14:paraId="182D73D8" w14:textId="77777777" w:rsidR="00991E82" w:rsidRPr="00157CCC" w:rsidRDefault="00991E82" w:rsidP="00991E82">
      <w:pPr>
        <w:jc w:val="both"/>
        <w:rPr>
          <w:sz w:val="28"/>
          <w:szCs w:val="22"/>
        </w:rPr>
      </w:pPr>
      <w:r>
        <w:rPr>
          <w:b/>
          <w:sz w:val="28"/>
          <w:szCs w:val="22"/>
          <w:u w:val="single"/>
        </w:rPr>
        <w:t>Discussion:</w:t>
      </w:r>
    </w:p>
    <w:p w14:paraId="22C1EC81" w14:textId="536DA988" w:rsidR="00991E82" w:rsidRDefault="00991E82" w:rsidP="00991E82">
      <w:pPr>
        <w:jc w:val="both"/>
        <w:rPr>
          <w:sz w:val="22"/>
          <w:szCs w:val="22"/>
        </w:rPr>
      </w:pPr>
      <w:r>
        <w:rPr>
          <w:sz w:val="22"/>
          <w:szCs w:val="22"/>
        </w:rPr>
        <w:t>D2.1 P523:</w:t>
      </w:r>
    </w:p>
    <w:tbl>
      <w:tblPr>
        <w:tblStyle w:val="TableGrid"/>
        <w:tblW w:w="0" w:type="auto"/>
        <w:tblLook w:val="04A0" w:firstRow="1" w:lastRow="0" w:firstColumn="1" w:lastColumn="0" w:noHBand="0" w:noVBand="1"/>
      </w:tblPr>
      <w:tblGrid>
        <w:gridCol w:w="10080"/>
      </w:tblGrid>
      <w:tr w:rsidR="00991E82" w14:paraId="79B74D3F" w14:textId="77777777" w:rsidTr="00F320AB">
        <w:tc>
          <w:tcPr>
            <w:tcW w:w="10080" w:type="dxa"/>
          </w:tcPr>
          <w:p w14:paraId="049ACBD6" w14:textId="23D39D70" w:rsidR="00991E82" w:rsidRDefault="00991E82" w:rsidP="00F320AB">
            <w:pPr>
              <w:jc w:val="both"/>
              <w:rPr>
                <w:sz w:val="22"/>
                <w:szCs w:val="22"/>
              </w:rPr>
            </w:pPr>
            <w:r>
              <w:rPr>
                <w:noProof/>
              </w:rPr>
              <w:drawing>
                <wp:inline distT="0" distB="0" distL="0" distR="0" wp14:anchorId="084B9341" wp14:editId="565CD59E">
                  <wp:extent cx="6263640" cy="2334895"/>
                  <wp:effectExtent l="0" t="0" r="381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263640" cy="2334895"/>
                          </a:xfrm>
                          <a:prstGeom prst="rect">
                            <a:avLst/>
                          </a:prstGeom>
                        </pic:spPr>
                      </pic:pic>
                    </a:graphicData>
                  </a:graphic>
                </wp:inline>
              </w:drawing>
            </w:r>
          </w:p>
          <w:p w14:paraId="418A8258" w14:textId="77777777" w:rsidR="00991E82" w:rsidRDefault="00991E82" w:rsidP="00F320AB">
            <w:pPr>
              <w:jc w:val="both"/>
              <w:rPr>
                <w:sz w:val="22"/>
                <w:szCs w:val="22"/>
              </w:rPr>
            </w:pPr>
          </w:p>
        </w:tc>
      </w:tr>
    </w:tbl>
    <w:p w14:paraId="081B5D94" w14:textId="77777777" w:rsidR="00991E82" w:rsidRDefault="00991E82" w:rsidP="00991E82">
      <w:pPr>
        <w:jc w:val="both"/>
        <w:rPr>
          <w:sz w:val="22"/>
          <w:szCs w:val="22"/>
        </w:rPr>
      </w:pPr>
    </w:p>
    <w:p w14:paraId="1CE1BBA1" w14:textId="2241EF3B" w:rsidR="00991E82" w:rsidRDefault="00991E82" w:rsidP="00991E82">
      <w:pPr>
        <w:jc w:val="both"/>
        <w:rPr>
          <w:sz w:val="22"/>
          <w:szCs w:val="22"/>
        </w:rPr>
      </w:pPr>
      <w:r>
        <w:rPr>
          <w:sz w:val="22"/>
          <w:szCs w:val="22"/>
        </w:rPr>
        <w:t>D2.1 P394 Table 28-15 – Frequently used parameters:</w:t>
      </w:r>
    </w:p>
    <w:tbl>
      <w:tblPr>
        <w:tblStyle w:val="TableGrid"/>
        <w:tblW w:w="0" w:type="auto"/>
        <w:tblLook w:val="04A0" w:firstRow="1" w:lastRow="0" w:firstColumn="1" w:lastColumn="0" w:noHBand="0" w:noVBand="1"/>
      </w:tblPr>
      <w:tblGrid>
        <w:gridCol w:w="10080"/>
      </w:tblGrid>
      <w:tr w:rsidR="00991E82" w14:paraId="69D8ADDA" w14:textId="77777777" w:rsidTr="00F320AB">
        <w:tc>
          <w:tcPr>
            <w:tcW w:w="10080" w:type="dxa"/>
          </w:tcPr>
          <w:p w14:paraId="1AE7C032" w14:textId="56415329" w:rsidR="00991E82" w:rsidRDefault="00991E82" w:rsidP="00F320AB">
            <w:pPr>
              <w:jc w:val="both"/>
              <w:rPr>
                <w:sz w:val="22"/>
                <w:szCs w:val="22"/>
              </w:rPr>
            </w:pPr>
            <w:r>
              <w:rPr>
                <w:noProof/>
              </w:rPr>
              <w:drawing>
                <wp:inline distT="0" distB="0" distL="0" distR="0" wp14:anchorId="2320230A" wp14:editId="22ECF3A0">
                  <wp:extent cx="6263640" cy="695960"/>
                  <wp:effectExtent l="0" t="0" r="3810"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263640" cy="695960"/>
                          </a:xfrm>
                          <a:prstGeom prst="rect">
                            <a:avLst/>
                          </a:prstGeom>
                        </pic:spPr>
                      </pic:pic>
                    </a:graphicData>
                  </a:graphic>
                </wp:inline>
              </w:drawing>
            </w:r>
          </w:p>
          <w:p w14:paraId="47C4F430" w14:textId="0D1FEF2F" w:rsidR="00991E82" w:rsidRDefault="00991E82" w:rsidP="00F320AB">
            <w:pPr>
              <w:jc w:val="both"/>
              <w:rPr>
                <w:sz w:val="22"/>
                <w:szCs w:val="22"/>
              </w:rPr>
            </w:pPr>
          </w:p>
        </w:tc>
      </w:tr>
    </w:tbl>
    <w:p w14:paraId="38926AEC" w14:textId="77777777" w:rsidR="00991E82" w:rsidRDefault="00991E82" w:rsidP="00991E82">
      <w:pPr>
        <w:jc w:val="both"/>
        <w:rPr>
          <w:sz w:val="22"/>
          <w:szCs w:val="22"/>
        </w:rPr>
      </w:pPr>
    </w:p>
    <w:p w14:paraId="641CBAB2" w14:textId="3E56E32E" w:rsidR="00991E82" w:rsidRDefault="00991E82" w:rsidP="00991E82">
      <w:pPr>
        <w:jc w:val="both"/>
        <w:rPr>
          <w:sz w:val="22"/>
          <w:szCs w:val="22"/>
        </w:rPr>
      </w:pPr>
      <w:r w:rsidRPr="00AD725D">
        <w:rPr>
          <w:i/>
          <w:sz w:val="22"/>
          <w:szCs w:val="22"/>
        </w:rPr>
        <w:t>N</w:t>
      </w:r>
      <w:r w:rsidRPr="00AD725D">
        <w:rPr>
          <w:i/>
          <w:sz w:val="22"/>
          <w:szCs w:val="22"/>
          <w:vertAlign w:val="subscript"/>
        </w:rPr>
        <w:t>DBPS,</w:t>
      </w:r>
      <w:r w:rsidR="00AD725D">
        <w:rPr>
          <w:i/>
          <w:sz w:val="22"/>
          <w:szCs w:val="22"/>
          <w:vertAlign w:val="subscript"/>
        </w:rPr>
        <w:t>0</w:t>
      </w:r>
      <w:r>
        <w:rPr>
          <w:sz w:val="22"/>
          <w:szCs w:val="22"/>
        </w:rPr>
        <w:t xml:space="preserve"> is the </w:t>
      </w:r>
      <w:proofErr w:type="spellStart"/>
      <w:proofErr w:type="gramStart"/>
      <w:r w:rsidR="00AD725D" w:rsidRPr="00AD725D">
        <w:rPr>
          <w:i/>
          <w:sz w:val="22"/>
          <w:szCs w:val="22"/>
        </w:rPr>
        <w:t>N</w:t>
      </w:r>
      <w:r w:rsidR="00AD725D" w:rsidRPr="00AD725D">
        <w:rPr>
          <w:i/>
          <w:sz w:val="22"/>
          <w:szCs w:val="22"/>
          <w:vertAlign w:val="subscript"/>
        </w:rPr>
        <w:t>DBPS,u</w:t>
      </w:r>
      <w:proofErr w:type="spellEnd"/>
      <w:proofErr w:type="gramEnd"/>
      <w:r>
        <w:rPr>
          <w:sz w:val="22"/>
          <w:szCs w:val="22"/>
        </w:rPr>
        <w:t xml:space="preserve"> for the user </w:t>
      </w:r>
      <w:r w:rsidRPr="00AD725D">
        <w:rPr>
          <w:i/>
          <w:sz w:val="22"/>
          <w:szCs w:val="22"/>
        </w:rPr>
        <w:t>u</w:t>
      </w:r>
      <w:r>
        <w:rPr>
          <w:sz w:val="22"/>
          <w:szCs w:val="22"/>
        </w:rPr>
        <w:t>=0.</w:t>
      </w:r>
      <w:r w:rsidR="00AD725D">
        <w:rPr>
          <w:sz w:val="22"/>
          <w:szCs w:val="22"/>
        </w:rPr>
        <w:t xml:space="preserve">  And </w:t>
      </w:r>
      <w:proofErr w:type="spellStart"/>
      <w:proofErr w:type="gramStart"/>
      <w:r w:rsidR="00AD725D" w:rsidRPr="00AD725D">
        <w:rPr>
          <w:i/>
          <w:sz w:val="22"/>
          <w:szCs w:val="22"/>
        </w:rPr>
        <w:t>N</w:t>
      </w:r>
      <w:r w:rsidR="00AD725D" w:rsidRPr="00AD725D">
        <w:rPr>
          <w:i/>
          <w:sz w:val="22"/>
          <w:szCs w:val="22"/>
          <w:vertAlign w:val="subscript"/>
        </w:rPr>
        <w:t>DBPS,u</w:t>
      </w:r>
      <w:proofErr w:type="spellEnd"/>
      <w:proofErr w:type="gramEnd"/>
      <w:r w:rsidR="00AD725D">
        <w:rPr>
          <w:sz w:val="22"/>
          <w:szCs w:val="22"/>
        </w:rPr>
        <w:t xml:space="preserve"> is defined in the same row as </w:t>
      </w:r>
      <w:r w:rsidR="00AD725D" w:rsidRPr="00AD725D">
        <w:rPr>
          <w:i/>
          <w:sz w:val="22"/>
          <w:szCs w:val="22"/>
        </w:rPr>
        <w:t>N</w:t>
      </w:r>
      <w:r w:rsidR="00AD725D" w:rsidRPr="00AD725D">
        <w:rPr>
          <w:i/>
          <w:sz w:val="22"/>
          <w:szCs w:val="22"/>
          <w:vertAlign w:val="subscript"/>
        </w:rPr>
        <w:t>DBPS</w:t>
      </w:r>
      <w:r w:rsidR="00AD725D">
        <w:rPr>
          <w:sz w:val="22"/>
          <w:szCs w:val="22"/>
        </w:rPr>
        <w:t>.</w:t>
      </w:r>
    </w:p>
    <w:p w14:paraId="3D332C23" w14:textId="77777777" w:rsidR="00991E82" w:rsidRDefault="00991E82" w:rsidP="00991E82">
      <w:pPr>
        <w:jc w:val="both"/>
        <w:rPr>
          <w:sz w:val="22"/>
          <w:szCs w:val="22"/>
        </w:rPr>
      </w:pPr>
    </w:p>
    <w:p w14:paraId="6F30FCA6" w14:textId="355F7C3C" w:rsidR="00991E82" w:rsidRPr="00157CCC" w:rsidRDefault="00991E82" w:rsidP="00991E82">
      <w:pPr>
        <w:jc w:val="both"/>
        <w:rPr>
          <w:sz w:val="28"/>
          <w:szCs w:val="22"/>
        </w:rPr>
      </w:pPr>
      <w:r>
        <w:rPr>
          <w:b/>
          <w:sz w:val="28"/>
          <w:szCs w:val="22"/>
          <w:u w:val="single"/>
        </w:rPr>
        <w:t xml:space="preserve">Proposed Resolution: CID </w:t>
      </w:r>
      <w:r w:rsidR="00AD725D">
        <w:rPr>
          <w:b/>
          <w:sz w:val="28"/>
          <w:szCs w:val="22"/>
          <w:u w:val="single"/>
        </w:rPr>
        <w:t>12686</w:t>
      </w:r>
    </w:p>
    <w:p w14:paraId="57268190" w14:textId="76835A4C" w:rsidR="00991E82" w:rsidRDefault="00AD725D" w:rsidP="00AD725D">
      <w:pPr>
        <w:jc w:val="both"/>
        <w:rPr>
          <w:sz w:val="22"/>
          <w:szCs w:val="22"/>
        </w:rPr>
      </w:pPr>
      <w:r>
        <w:rPr>
          <w:b/>
          <w:sz w:val="22"/>
          <w:szCs w:val="22"/>
        </w:rPr>
        <w:t>Rejected</w:t>
      </w:r>
      <w:r w:rsidR="00991E82">
        <w:rPr>
          <w:sz w:val="22"/>
          <w:szCs w:val="22"/>
        </w:rPr>
        <w:t>.</w:t>
      </w:r>
      <w:r w:rsidR="00991E82">
        <w:rPr>
          <w:b/>
          <w:sz w:val="22"/>
          <w:szCs w:val="22"/>
        </w:rPr>
        <w:t xml:space="preserve">  </w:t>
      </w:r>
      <w:r>
        <w:rPr>
          <w:sz w:val="22"/>
          <w:szCs w:val="22"/>
        </w:rPr>
        <w:t xml:space="preserve">NDBPS,0 is the </w:t>
      </w:r>
      <w:proofErr w:type="spellStart"/>
      <w:proofErr w:type="gramStart"/>
      <w:r>
        <w:rPr>
          <w:sz w:val="22"/>
          <w:szCs w:val="22"/>
        </w:rPr>
        <w:t>NDBPSU,u</w:t>
      </w:r>
      <w:proofErr w:type="spellEnd"/>
      <w:proofErr w:type="gramEnd"/>
      <w:r>
        <w:rPr>
          <w:sz w:val="22"/>
          <w:szCs w:val="22"/>
        </w:rPr>
        <w:t xml:space="preserve"> for the user u=0.  And </w:t>
      </w:r>
      <w:proofErr w:type="spellStart"/>
      <w:proofErr w:type="gramStart"/>
      <w:r>
        <w:rPr>
          <w:sz w:val="22"/>
          <w:szCs w:val="22"/>
        </w:rPr>
        <w:t>NDBPS,u</w:t>
      </w:r>
      <w:proofErr w:type="spellEnd"/>
      <w:proofErr w:type="gramEnd"/>
      <w:r>
        <w:rPr>
          <w:sz w:val="22"/>
          <w:szCs w:val="22"/>
        </w:rPr>
        <w:t xml:space="preserve"> is defined in the same row of Table 28-15 as NDBPS.</w:t>
      </w:r>
    </w:p>
    <w:p w14:paraId="7B4543CE" w14:textId="67BFA7AD" w:rsidR="00991E82" w:rsidRDefault="00991E82" w:rsidP="00991E82">
      <w:pPr>
        <w:jc w:val="both"/>
        <w:rPr>
          <w:sz w:val="22"/>
          <w:szCs w:val="22"/>
        </w:rPr>
      </w:pPr>
    </w:p>
    <w:p w14:paraId="3E9079B4" w14:textId="77777777" w:rsidR="00AD725D" w:rsidRDefault="00AD725D" w:rsidP="00991E82">
      <w:pPr>
        <w:jc w:val="both"/>
        <w:rPr>
          <w:sz w:val="22"/>
          <w:szCs w:val="22"/>
        </w:rPr>
      </w:pPr>
    </w:p>
    <w:p w14:paraId="68AAEB8A" w14:textId="77777777" w:rsidR="00BD37EF" w:rsidRDefault="00BD37EF" w:rsidP="00BD37EF">
      <w:pPr>
        <w:pStyle w:val="T"/>
        <w:rPr>
          <w:lang w:val="en-GB" w:eastAsia="en-US"/>
        </w:rPr>
      </w:pPr>
    </w:p>
    <w:tbl>
      <w:tblPr>
        <w:tblStyle w:val="TableGrid"/>
        <w:tblW w:w="10008" w:type="dxa"/>
        <w:tblLook w:val="04A0" w:firstRow="1" w:lastRow="0" w:firstColumn="1" w:lastColumn="0" w:noHBand="0" w:noVBand="1"/>
      </w:tblPr>
      <w:tblGrid>
        <w:gridCol w:w="773"/>
        <w:gridCol w:w="939"/>
        <w:gridCol w:w="861"/>
        <w:gridCol w:w="4320"/>
        <w:gridCol w:w="3115"/>
      </w:tblGrid>
      <w:tr w:rsidR="00BD37EF" w:rsidRPr="009522BD" w14:paraId="6AB5D53C" w14:textId="77777777" w:rsidTr="00F320AB">
        <w:trPr>
          <w:trHeight w:val="278"/>
        </w:trPr>
        <w:tc>
          <w:tcPr>
            <w:tcW w:w="773" w:type="dxa"/>
            <w:hideMark/>
          </w:tcPr>
          <w:p w14:paraId="001B0672" w14:textId="77777777" w:rsidR="00BD37EF" w:rsidRPr="009522BD" w:rsidRDefault="00BD37EF" w:rsidP="00F320A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939" w:type="dxa"/>
            <w:hideMark/>
          </w:tcPr>
          <w:p w14:paraId="27D2F9D0" w14:textId="77777777" w:rsidR="00BD37EF" w:rsidRPr="009522BD" w:rsidRDefault="00BD37EF" w:rsidP="00F320A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861" w:type="dxa"/>
            <w:hideMark/>
          </w:tcPr>
          <w:p w14:paraId="63C67575" w14:textId="77777777" w:rsidR="00BD37EF" w:rsidRPr="009522BD" w:rsidRDefault="00BD37EF" w:rsidP="00F320A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p>
        </w:tc>
        <w:tc>
          <w:tcPr>
            <w:tcW w:w="4320" w:type="dxa"/>
            <w:hideMark/>
          </w:tcPr>
          <w:p w14:paraId="4F94EA03" w14:textId="77777777" w:rsidR="00BD37EF" w:rsidRPr="009522BD" w:rsidRDefault="00BD37EF" w:rsidP="00F320A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115" w:type="dxa"/>
            <w:hideMark/>
          </w:tcPr>
          <w:p w14:paraId="1EE24D22" w14:textId="77777777" w:rsidR="00BD37EF" w:rsidRPr="009522BD" w:rsidRDefault="00BD37EF" w:rsidP="00F320A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BD37EF" w:rsidRPr="009522BD" w14:paraId="4463E2DA" w14:textId="77777777" w:rsidTr="00F320AB">
        <w:trPr>
          <w:trHeight w:val="58"/>
        </w:trPr>
        <w:tc>
          <w:tcPr>
            <w:tcW w:w="773" w:type="dxa"/>
            <w:hideMark/>
          </w:tcPr>
          <w:p w14:paraId="5CC24E5D" w14:textId="7815ACE1" w:rsidR="00BD37EF" w:rsidRPr="0070507E" w:rsidRDefault="000C0FF8" w:rsidP="00F320AB">
            <w:pPr>
              <w:jc w:val="right"/>
              <w:rPr>
                <w:rFonts w:ascii="Arial" w:hAnsi="Arial" w:cs="Arial"/>
                <w:sz w:val="20"/>
                <w:lang w:val="en-US" w:eastAsia="ko-KR"/>
              </w:rPr>
            </w:pPr>
            <w:r>
              <w:rPr>
                <w:rFonts w:ascii="Arial" w:hAnsi="Arial" w:cs="Arial"/>
                <w:sz w:val="20"/>
              </w:rPr>
              <w:t>13612</w:t>
            </w:r>
          </w:p>
        </w:tc>
        <w:tc>
          <w:tcPr>
            <w:tcW w:w="939" w:type="dxa"/>
            <w:hideMark/>
          </w:tcPr>
          <w:p w14:paraId="25453162" w14:textId="77777777" w:rsidR="00BD37EF" w:rsidRPr="0070507E" w:rsidRDefault="00BD37EF" w:rsidP="00F320AB">
            <w:pPr>
              <w:rPr>
                <w:rFonts w:ascii="Arial" w:hAnsi="Arial" w:cs="Arial"/>
                <w:sz w:val="20"/>
                <w:lang w:val="en-US" w:eastAsia="ko-KR"/>
              </w:rPr>
            </w:pPr>
            <w:r>
              <w:rPr>
                <w:rFonts w:ascii="Arial" w:hAnsi="Arial" w:cs="Arial"/>
                <w:sz w:val="20"/>
              </w:rPr>
              <w:t>28.4.3</w:t>
            </w:r>
          </w:p>
        </w:tc>
        <w:tc>
          <w:tcPr>
            <w:tcW w:w="861" w:type="dxa"/>
            <w:hideMark/>
          </w:tcPr>
          <w:p w14:paraId="6A845025" w14:textId="0BCF6B19" w:rsidR="00BD37EF" w:rsidRPr="0070507E" w:rsidRDefault="000C0FF8" w:rsidP="00F320AB">
            <w:pPr>
              <w:jc w:val="right"/>
              <w:rPr>
                <w:rFonts w:ascii="Arial" w:hAnsi="Arial" w:cs="Arial"/>
                <w:sz w:val="20"/>
                <w:lang w:val="en-US" w:eastAsia="ko-KR"/>
              </w:rPr>
            </w:pPr>
            <w:r>
              <w:rPr>
                <w:rFonts w:ascii="Arial" w:hAnsi="Arial" w:cs="Arial"/>
                <w:sz w:val="20"/>
              </w:rPr>
              <w:t>521.44</w:t>
            </w:r>
          </w:p>
        </w:tc>
        <w:tc>
          <w:tcPr>
            <w:tcW w:w="4320" w:type="dxa"/>
            <w:hideMark/>
          </w:tcPr>
          <w:p w14:paraId="71038995" w14:textId="13BED390" w:rsidR="00BD37EF" w:rsidRPr="000C0FF8" w:rsidRDefault="000C0FF8" w:rsidP="00F320AB">
            <w:pPr>
              <w:rPr>
                <w:rFonts w:ascii="Arial" w:hAnsi="Arial" w:cs="Arial"/>
                <w:sz w:val="20"/>
                <w:lang w:eastAsia="ko-KR"/>
              </w:rPr>
            </w:pPr>
            <w:r>
              <w:rPr>
                <w:rFonts w:ascii="Arial" w:hAnsi="Arial" w:cs="Arial"/>
                <w:sz w:val="20"/>
              </w:rPr>
              <w:t xml:space="preserve">In Equation (28-133), </w:t>
            </w:r>
            <w:proofErr w:type="spellStart"/>
            <w:r>
              <w:rPr>
                <w:rFonts w:ascii="Arial" w:hAnsi="Arial" w:cs="Arial"/>
                <w:sz w:val="20"/>
              </w:rPr>
              <w:t>aRX</w:t>
            </w:r>
            <w:proofErr w:type="spellEnd"/>
            <w:r>
              <w:rPr>
                <w:rFonts w:ascii="Arial" w:hAnsi="Arial" w:cs="Arial"/>
                <w:sz w:val="20"/>
              </w:rPr>
              <w:t xml:space="preserve"> &gt;0 condition is not exclusive to other condition, and </w:t>
            </w:r>
            <w:proofErr w:type="spellStart"/>
            <w:r>
              <w:rPr>
                <w:rFonts w:ascii="Arial" w:hAnsi="Arial" w:cs="Arial"/>
                <w:sz w:val="20"/>
              </w:rPr>
              <w:t>aRX</w:t>
            </w:r>
            <w:proofErr w:type="spellEnd"/>
            <w:r>
              <w:rPr>
                <w:rFonts w:ascii="Arial" w:hAnsi="Arial" w:cs="Arial"/>
                <w:sz w:val="20"/>
              </w:rPr>
              <w:t xml:space="preserve"> is always positive since it is only one of 1,2,3,4</w:t>
            </w:r>
          </w:p>
        </w:tc>
        <w:tc>
          <w:tcPr>
            <w:tcW w:w="3115" w:type="dxa"/>
            <w:hideMark/>
          </w:tcPr>
          <w:p w14:paraId="2FC219C8" w14:textId="733D1AC3" w:rsidR="00BD37EF" w:rsidRPr="000C0FF8" w:rsidRDefault="000C0FF8" w:rsidP="00F320AB">
            <w:pPr>
              <w:rPr>
                <w:rFonts w:ascii="Arial" w:hAnsi="Arial" w:cs="Arial"/>
                <w:sz w:val="20"/>
                <w:lang w:val="en-US" w:eastAsia="ko-KR"/>
              </w:rPr>
            </w:pPr>
            <w:r>
              <w:rPr>
                <w:rFonts w:ascii="Arial" w:hAnsi="Arial" w:cs="Arial"/>
                <w:sz w:val="20"/>
              </w:rPr>
              <w:t xml:space="preserve">Change the condition </w:t>
            </w:r>
            <w:proofErr w:type="spellStart"/>
            <w:r>
              <w:rPr>
                <w:rFonts w:ascii="Arial" w:hAnsi="Arial" w:cs="Arial"/>
                <w:sz w:val="20"/>
              </w:rPr>
              <w:t>aRX</w:t>
            </w:r>
            <w:proofErr w:type="spellEnd"/>
            <w:r>
              <w:rPr>
                <w:rFonts w:ascii="Arial" w:hAnsi="Arial" w:cs="Arial"/>
                <w:sz w:val="20"/>
              </w:rPr>
              <w:t xml:space="preserve"> &gt; 0 to either otherwise or </w:t>
            </w:r>
            <w:proofErr w:type="spellStart"/>
            <w:r>
              <w:rPr>
                <w:rFonts w:ascii="Arial" w:hAnsi="Arial" w:cs="Arial"/>
                <w:sz w:val="20"/>
              </w:rPr>
              <w:t>aRX</w:t>
            </w:r>
            <w:proofErr w:type="spellEnd"/>
            <w:r>
              <w:rPr>
                <w:rFonts w:ascii="Arial" w:hAnsi="Arial" w:cs="Arial"/>
                <w:sz w:val="20"/>
              </w:rPr>
              <w:t xml:space="preserve"> \</w:t>
            </w:r>
            <w:proofErr w:type="spellStart"/>
            <w:r>
              <w:rPr>
                <w:rFonts w:ascii="Arial" w:hAnsi="Arial" w:cs="Arial"/>
                <w:sz w:val="20"/>
              </w:rPr>
              <w:t>neq</w:t>
            </w:r>
            <w:proofErr w:type="spellEnd"/>
            <w:r>
              <w:rPr>
                <w:rFonts w:ascii="Arial" w:hAnsi="Arial" w:cs="Arial"/>
                <w:sz w:val="20"/>
              </w:rPr>
              <w:t xml:space="preserve"> 4 in </w:t>
            </w:r>
            <w:proofErr w:type="spellStart"/>
            <w:r>
              <w:rPr>
                <w:rFonts w:ascii="Arial" w:hAnsi="Arial" w:cs="Arial"/>
                <w:sz w:val="20"/>
              </w:rPr>
              <w:t>Eq</w:t>
            </w:r>
            <w:proofErr w:type="spellEnd"/>
            <w:r>
              <w:rPr>
                <w:rFonts w:ascii="Arial" w:hAnsi="Arial" w:cs="Arial"/>
                <w:sz w:val="20"/>
              </w:rPr>
              <w:t xml:space="preserve"> (28-133) of D2.0</w:t>
            </w:r>
          </w:p>
        </w:tc>
      </w:tr>
    </w:tbl>
    <w:p w14:paraId="47028CD4" w14:textId="77777777" w:rsidR="00BD37EF" w:rsidRDefault="00BD37EF" w:rsidP="00BD37EF">
      <w:pPr>
        <w:jc w:val="both"/>
        <w:rPr>
          <w:b/>
          <w:sz w:val="28"/>
          <w:szCs w:val="22"/>
          <w:u w:val="single"/>
        </w:rPr>
      </w:pPr>
    </w:p>
    <w:p w14:paraId="47E16D5E" w14:textId="77777777" w:rsidR="00BD37EF" w:rsidRPr="00157CCC" w:rsidRDefault="00BD37EF" w:rsidP="00BD37EF">
      <w:pPr>
        <w:jc w:val="both"/>
        <w:rPr>
          <w:sz w:val="28"/>
          <w:szCs w:val="22"/>
        </w:rPr>
      </w:pPr>
      <w:r>
        <w:rPr>
          <w:b/>
          <w:sz w:val="28"/>
          <w:szCs w:val="22"/>
          <w:u w:val="single"/>
        </w:rPr>
        <w:t>Discussion:</w:t>
      </w:r>
    </w:p>
    <w:p w14:paraId="2E2D8C83" w14:textId="5CF39DE4" w:rsidR="00BD37EF" w:rsidRDefault="000C0FF8" w:rsidP="00BD37EF">
      <w:pPr>
        <w:jc w:val="both"/>
        <w:rPr>
          <w:sz w:val="22"/>
          <w:szCs w:val="22"/>
        </w:rPr>
      </w:pPr>
      <w:r>
        <w:rPr>
          <w:sz w:val="22"/>
          <w:szCs w:val="22"/>
        </w:rPr>
        <w:t>D2.1 P523</w:t>
      </w:r>
      <w:r w:rsidR="00BD37EF">
        <w:rPr>
          <w:sz w:val="22"/>
          <w:szCs w:val="22"/>
        </w:rPr>
        <w:t>:</w:t>
      </w:r>
    </w:p>
    <w:tbl>
      <w:tblPr>
        <w:tblStyle w:val="TableGrid"/>
        <w:tblW w:w="0" w:type="auto"/>
        <w:tblLook w:val="04A0" w:firstRow="1" w:lastRow="0" w:firstColumn="1" w:lastColumn="0" w:noHBand="0" w:noVBand="1"/>
      </w:tblPr>
      <w:tblGrid>
        <w:gridCol w:w="10080"/>
      </w:tblGrid>
      <w:tr w:rsidR="00BD37EF" w14:paraId="2FA04A13" w14:textId="77777777" w:rsidTr="00F320AB">
        <w:tc>
          <w:tcPr>
            <w:tcW w:w="10080" w:type="dxa"/>
          </w:tcPr>
          <w:p w14:paraId="24743D81" w14:textId="7AFB8B04" w:rsidR="00BD37EF" w:rsidRDefault="000C0FF8" w:rsidP="00F320AB">
            <w:pPr>
              <w:jc w:val="both"/>
              <w:rPr>
                <w:sz w:val="22"/>
                <w:szCs w:val="22"/>
              </w:rPr>
            </w:pPr>
            <w:r>
              <w:rPr>
                <w:noProof/>
              </w:rPr>
              <w:lastRenderedPageBreak/>
              <w:drawing>
                <wp:inline distT="0" distB="0" distL="0" distR="0" wp14:anchorId="1F110780" wp14:editId="6B597477">
                  <wp:extent cx="6263640" cy="634365"/>
                  <wp:effectExtent l="0" t="0" r="381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263640" cy="634365"/>
                          </a:xfrm>
                          <a:prstGeom prst="rect">
                            <a:avLst/>
                          </a:prstGeom>
                        </pic:spPr>
                      </pic:pic>
                    </a:graphicData>
                  </a:graphic>
                </wp:inline>
              </w:drawing>
            </w:r>
          </w:p>
          <w:p w14:paraId="1A685562" w14:textId="7E2AE1DC" w:rsidR="00BD37EF" w:rsidRDefault="00BD37EF" w:rsidP="00F320AB">
            <w:pPr>
              <w:jc w:val="both"/>
              <w:rPr>
                <w:sz w:val="22"/>
                <w:szCs w:val="22"/>
              </w:rPr>
            </w:pPr>
          </w:p>
        </w:tc>
      </w:tr>
    </w:tbl>
    <w:p w14:paraId="33467A98" w14:textId="77777777" w:rsidR="00BD37EF" w:rsidRDefault="00BD37EF" w:rsidP="00BD37EF">
      <w:pPr>
        <w:jc w:val="both"/>
        <w:rPr>
          <w:sz w:val="22"/>
          <w:szCs w:val="22"/>
        </w:rPr>
      </w:pPr>
    </w:p>
    <w:p w14:paraId="6A03B8A2" w14:textId="6273BE9E" w:rsidR="00BD37EF" w:rsidRDefault="00BD37EF" w:rsidP="00BD37EF">
      <w:pPr>
        <w:jc w:val="both"/>
        <w:rPr>
          <w:sz w:val="22"/>
          <w:szCs w:val="22"/>
        </w:rPr>
      </w:pPr>
      <w:r>
        <w:rPr>
          <w:sz w:val="22"/>
          <w:szCs w:val="22"/>
        </w:rPr>
        <w:t xml:space="preserve">The commenter is </w:t>
      </w:r>
      <w:proofErr w:type="gramStart"/>
      <w:r>
        <w:rPr>
          <w:sz w:val="22"/>
          <w:szCs w:val="22"/>
        </w:rPr>
        <w:t>correct</w:t>
      </w:r>
      <w:proofErr w:type="gramEnd"/>
      <w:r>
        <w:rPr>
          <w:sz w:val="22"/>
          <w:szCs w:val="22"/>
        </w:rPr>
        <w:t xml:space="preserve"> </w:t>
      </w:r>
      <w:r w:rsidR="000C0FF8">
        <w:rPr>
          <w:sz w:val="22"/>
          <w:szCs w:val="22"/>
        </w:rPr>
        <w:t xml:space="preserve">the condition for the second row in Equation (28-133) is erroneous.  </w:t>
      </w:r>
      <w:r w:rsidR="007D7909">
        <w:rPr>
          <w:sz w:val="22"/>
          <w:szCs w:val="22"/>
        </w:rPr>
        <w:t>“Otherwise” would be sufficient as suggested by the commenter.</w:t>
      </w:r>
    </w:p>
    <w:p w14:paraId="2BCF189D" w14:textId="77777777" w:rsidR="00BD37EF" w:rsidRDefault="00BD37EF" w:rsidP="00BD37EF">
      <w:pPr>
        <w:jc w:val="both"/>
        <w:rPr>
          <w:sz w:val="22"/>
          <w:szCs w:val="22"/>
        </w:rPr>
      </w:pPr>
    </w:p>
    <w:p w14:paraId="42EFF8E1" w14:textId="3BD93CB8" w:rsidR="00BD37EF" w:rsidRPr="00157CCC" w:rsidRDefault="00BD37EF" w:rsidP="00BD37EF">
      <w:pPr>
        <w:jc w:val="both"/>
        <w:rPr>
          <w:sz w:val="28"/>
          <w:szCs w:val="22"/>
        </w:rPr>
      </w:pPr>
      <w:r>
        <w:rPr>
          <w:b/>
          <w:sz w:val="28"/>
          <w:szCs w:val="22"/>
          <w:u w:val="single"/>
        </w:rPr>
        <w:t xml:space="preserve">Proposed Resolution: CID </w:t>
      </w:r>
      <w:r w:rsidR="000C0FF8">
        <w:rPr>
          <w:b/>
          <w:sz w:val="28"/>
          <w:szCs w:val="22"/>
          <w:u w:val="single"/>
        </w:rPr>
        <w:t>13612</w:t>
      </w:r>
    </w:p>
    <w:p w14:paraId="0B2BB246" w14:textId="73B55343" w:rsidR="00BD37EF" w:rsidRPr="00AC2E8D" w:rsidRDefault="00BD37EF" w:rsidP="00BD37EF">
      <w:pPr>
        <w:jc w:val="both"/>
        <w:rPr>
          <w:b/>
          <w:sz w:val="22"/>
          <w:szCs w:val="22"/>
        </w:rPr>
      </w:pPr>
      <w:r>
        <w:rPr>
          <w:b/>
          <w:sz w:val="22"/>
          <w:szCs w:val="22"/>
        </w:rPr>
        <w:t>Revised</w:t>
      </w:r>
      <w:r>
        <w:rPr>
          <w:sz w:val="22"/>
          <w:szCs w:val="22"/>
        </w:rPr>
        <w:t>.</w:t>
      </w:r>
      <w:r>
        <w:rPr>
          <w:b/>
          <w:sz w:val="22"/>
          <w:szCs w:val="22"/>
        </w:rPr>
        <w:t xml:space="preserve">  </w:t>
      </w:r>
      <w:r w:rsidR="007D7909">
        <w:rPr>
          <w:sz w:val="22"/>
          <w:szCs w:val="22"/>
        </w:rPr>
        <w:t>Agree with the commenter that the second condition for Equation (28-133) need to be fixed.</w:t>
      </w:r>
    </w:p>
    <w:p w14:paraId="2662D570" w14:textId="77777777" w:rsidR="00BD37EF" w:rsidRDefault="00BD37EF" w:rsidP="00BD37EF">
      <w:pPr>
        <w:jc w:val="both"/>
        <w:rPr>
          <w:sz w:val="22"/>
          <w:szCs w:val="22"/>
        </w:rPr>
      </w:pPr>
    </w:p>
    <w:p w14:paraId="38A2F165" w14:textId="46210B5B" w:rsidR="00BD37EF" w:rsidRDefault="00BD37EF" w:rsidP="00BD37EF">
      <w:pPr>
        <w:jc w:val="both"/>
        <w:rPr>
          <w:sz w:val="22"/>
          <w:szCs w:val="22"/>
        </w:rPr>
      </w:pPr>
      <w:r>
        <w:rPr>
          <w:sz w:val="22"/>
          <w:szCs w:val="22"/>
        </w:rPr>
        <w:t xml:space="preserve">Instruction to Editor:  </w:t>
      </w:r>
      <w:r w:rsidR="007D7909">
        <w:rPr>
          <w:sz w:val="22"/>
          <w:szCs w:val="22"/>
        </w:rPr>
        <w:t>At D2.1 P523L45 Equation (28-133), change “</w:t>
      </w:r>
      <w:proofErr w:type="spellStart"/>
      <w:r w:rsidR="007D7909">
        <w:rPr>
          <w:sz w:val="22"/>
          <w:szCs w:val="22"/>
        </w:rPr>
        <w:t>aRX</w:t>
      </w:r>
      <w:proofErr w:type="spellEnd"/>
      <w:r w:rsidR="007D7909">
        <w:rPr>
          <w:sz w:val="22"/>
          <w:szCs w:val="22"/>
        </w:rPr>
        <w:t xml:space="preserve"> &gt; 0” to “otherwise”.</w:t>
      </w:r>
    </w:p>
    <w:p w14:paraId="5E138303" w14:textId="047533BE" w:rsidR="00BD37EF" w:rsidRDefault="00BD37EF" w:rsidP="00BD37EF">
      <w:pPr>
        <w:jc w:val="both"/>
        <w:rPr>
          <w:sz w:val="22"/>
          <w:szCs w:val="22"/>
        </w:rPr>
      </w:pPr>
    </w:p>
    <w:p w14:paraId="100D36CA" w14:textId="1B818BBD" w:rsidR="00D65108" w:rsidRPr="00BD37EF" w:rsidRDefault="00D65108" w:rsidP="00E36A31">
      <w:pPr>
        <w:rPr>
          <w:sz w:val="20"/>
          <w:lang w:val="en-US"/>
        </w:rPr>
      </w:pPr>
    </w:p>
    <w:p w14:paraId="48FFE79A" w14:textId="4B13E2A8" w:rsidR="00FE3C95" w:rsidRPr="00AC4B40" w:rsidRDefault="00E36A31" w:rsidP="00AC4B40">
      <w:pPr>
        <w:rPr>
          <w:sz w:val="20"/>
          <w:lang w:val="en-US"/>
        </w:rPr>
      </w:pPr>
      <w:r>
        <w:rPr>
          <w:sz w:val="20"/>
          <w:lang w:val="en-US"/>
        </w:rPr>
        <w:t>[End of File]</w:t>
      </w:r>
    </w:p>
    <w:sectPr w:rsidR="00FE3C95" w:rsidRPr="00AC4B40" w:rsidSect="00996772">
      <w:headerReference w:type="default" r:id="rId24"/>
      <w:footerReference w:type="default" r:id="rId25"/>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63AB92" w14:textId="77777777" w:rsidR="00554C0D" w:rsidRDefault="00554C0D">
      <w:r>
        <w:separator/>
      </w:r>
    </w:p>
  </w:endnote>
  <w:endnote w:type="continuationSeparator" w:id="0">
    <w:p w14:paraId="5582E963" w14:textId="77777777" w:rsidR="00554C0D" w:rsidRDefault="00554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20882" w14:textId="46461BF9" w:rsidR="00F320AB" w:rsidRDefault="00F320AB">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096080">
      <w:rPr>
        <w:noProof/>
      </w:rPr>
      <w:t>13</w:t>
    </w:r>
    <w:r>
      <w:rPr>
        <w:noProof/>
      </w:rPr>
      <w:fldChar w:fldCharType="end"/>
    </w:r>
    <w:r>
      <w:tab/>
    </w:r>
    <w:r>
      <w:rPr>
        <w:rFonts w:eastAsia="SimSun" w:hint="eastAsia"/>
        <w:lang w:eastAsia="zh-CN"/>
      </w:rPr>
      <w:t xml:space="preserve">          </w:t>
    </w:r>
    <w:fldSimple w:instr=" AUTHOR   \* MERGEFORMAT ">
      <w:r>
        <w:rPr>
          <w:rFonts w:eastAsia="SimSun"/>
          <w:noProof/>
          <w:sz w:val="21"/>
          <w:szCs w:val="21"/>
          <w:lang w:eastAsia="zh-CN"/>
        </w:rPr>
        <w:t>Youhan Kim (Qualcomm)</w:t>
      </w:r>
    </w:fldSimple>
  </w:p>
  <w:p w14:paraId="1EFD331A" w14:textId="77777777" w:rsidR="00F320AB" w:rsidRPr="0013508C" w:rsidRDefault="00F320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1D2EE1" w14:textId="77777777" w:rsidR="00554C0D" w:rsidRDefault="00554C0D">
      <w:r>
        <w:separator/>
      </w:r>
    </w:p>
  </w:footnote>
  <w:footnote w:type="continuationSeparator" w:id="0">
    <w:p w14:paraId="5F59429F" w14:textId="77777777" w:rsidR="00554C0D" w:rsidRDefault="00554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AEFBB" w14:textId="6DC771A2" w:rsidR="00F320AB" w:rsidRDefault="00F320AB">
    <w:pPr>
      <w:pStyle w:val="Header"/>
      <w:tabs>
        <w:tab w:val="clear" w:pos="6480"/>
        <w:tab w:val="center" w:pos="4680"/>
        <w:tab w:val="right" w:pos="9360"/>
      </w:tabs>
    </w:pPr>
    <w:fldSimple w:instr=" KEYWORDS   \* MERGEFORMAT ">
      <w:r>
        <w:t>Jan 2018</w:t>
      </w:r>
    </w:fldSimple>
    <w:r>
      <w:tab/>
    </w:r>
    <w:r>
      <w:tab/>
    </w:r>
    <w:fldSimple w:instr=" TITLE  \* MERGEFORMAT ">
      <w:r>
        <w:t>doc.: IEEE 802.11-18/0057r1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2C608BE"/>
    <w:lvl w:ilvl="0">
      <w:numFmt w:val="bullet"/>
      <w:lvlText w:val="*"/>
      <w:lvlJc w:val="left"/>
    </w:lvl>
  </w:abstractNum>
  <w:abstractNum w:abstractNumId="1" w15:restartNumberingAfterBreak="0">
    <w:nsid w:val="4D724F96"/>
    <w:multiLevelType w:val="hybridMultilevel"/>
    <w:tmpl w:val="8B4C7DFC"/>
    <w:lvl w:ilvl="0" w:tplc="61127498">
      <w:start w:val="28"/>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C46871"/>
    <w:multiLevelType w:val="multilevel"/>
    <w:tmpl w:val="076ADEE8"/>
    <w:lvl w:ilvl="0">
      <w:start w:val="28"/>
      <w:numFmt w:val="decimal"/>
      <w:lvlText w:val="%1"/>
      <w:lvlJc w:val="left"/>
      <w:pPr>
        <w:ind w:left="552" w:hanging="552"/>
      </w:pPr>
      <w:rPr>
        <w:rFonts w:hint="default"/>
      </w:rPr>
    </w:lvl>
    <w:lvl w:ilvl="1">
      <w:start w:val="3"/>
      <w:numFmt w:val="decimal"/>
      <w:lvlText w:val="%1.%2"/>
      <w:lvlJc w:val="left"/>
      <w:pPr>
        <w:ind w:left="552" w:hanging="552"/>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D6A4C84"/>
    <w:multiLevelType w:val="multilevel"/>
    <w:tmpl w:val="557A7A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lvl w:ilvl="0">
        <w:numFmt w:val="bullet"/>
        <w:lvlText w:val="9.4.2.27 "/>
        <w:legacy w:legacy="1" w:legacySpace="0" w:legacyIndent="0"/>
        <w:lvlJc w:val="left"/>
        <w:pPr>
          <w:ind w:left="0" w:firstLine="0"/>
        </w:pPr>
        <w:rPr>
          <w:rFonts w:ascii="Arial" w:hAnsi="Arial" w:cs="Arial" w:hint="default"/>
          <w:b/>
          <w:i w:val="0"/>
          <w:strike w:val="0"/>
          <w:dstrike w:val="0"/>
          <w:color w:val="000000"/>
          <w:sz w:val="20"/>
          <w:u w:val="none"/>
          <w:effect w:val="none"/>
          <w:lang w:val="en-GB"/>
        </w:rPr>
      </w:lvl>
    </w:lvlOverride>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lang w:val="en-GB"/>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lang w:val="en-GB"/>
        </w:rPr>
      </w:lvl>
    </w:lvlOverride>
  </w:num>
  <w:num w:numId="4">
    <w:abstractNumId w:val="0"/>
    <w:lvlOverride w:ilvl="0">
      <w:lvl w:ilvl="0">
        <w:numFmt w:val="bullet"/>
        <w:lvlText w:val="C.3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lvlOverride w:ilvl="0">
      <w:lvl w:ilvl="0">
        <w:numFmt w:val="bullet"/>
        <w:lvlText w:val="28.3.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0"/>
    <w:lvlOverride w:ilvl="0">
      <w:lvl w:ilvl="0">
        <w:numFmt w:val="bullet"/>
        <w:lvlText w:val="28.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2">
    <w:abstractNumId w:val="0"/>
    <w:lvlOverride w:ilvl="0">
      <w:lvl w:ilvl="0">
        <w:numFmt w:val="bullet"/>
        <w:lvlText w:val="28.3.3.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abstractNumId w:val="0"/>
    <w:lvlOverride w:ilvl="0">
      <w:lvl w:ilvl="0">
        <w:numFmt w:val="bullet"/>
        <w:lvlText w:val="28.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4">
    <w:abstractNumId w:val="0"/>
    <w:lvlOverride w:ilvl="0">
      <w:lvl w:ilvl="0">
        <w:numFmt w:val="bullet"/>
        <w:lvlText w:val="28.3.3.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5">
    <w:abstractNumId w:val="0"/>
    <w:lvlOverride w:ilvl="0">
      <w:lvl w:ilvl="0">
        <w:numFmt w:val="bullet"/>
        <w:lvlText w:val="Table 28-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6">
    <w:abstractNumId w:val="0"/>
    <w:lvlOverride w:ilvl="0">
      <w:lvl w:ilvl="0">
        <w:numFmt w:val="bullet"/>
        <w:lvlText w:val="28.3.3.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start w:val="1"/>
        <w:numFmt w:val="bullet"/>
        <w:lvlText w:val="28.3.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8.3.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2"/>
  </w:num>
  <w:num w:numId="20">
    <w:abstractNumId w:val="0"/>
    <w:lvlOverride w:ilvl="0">
      <w:lvl w:ilvl="0">
        <w:start w:val="1"/>
        <w:numFmt w:val="bullet"/>
        <w:lvlText w:val="Figure 28-4—"/>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28.3 "/>
        <w:legacy w:legacy="1" w:legacySpace="0" w:legacyIndent="0"/>
        <w:lvlJc w:val="left"/>
        <w:pPr>
          <w:ind w:left="0" w:firstLine="0"/>
        </w:pPr>
        <w:rPr>
          <w:rFonts w:ascii="Arial" w:hAnsi="Arial" w:cs="Arial" w:hint="default"/>
          <w:b/>
          <w:i w:val="0"/>
          <w:strike w:val="0"/>
          <w:color w:val="000000"/>
          <w:sz w:val="22"/>
          <w:u w:val="none"/>
        </w:rPr>
      </w:lvl>
    </w:lvlOverride>
  </w:num>
  <w:num w:numId="25">
    <w:abstractNumId w:val="0"/>
    <w:lvlOverride w:ilvl="0">
      <w:lvl w:ilvl="0">
        <w:start w:val="1"/>
        <w:numFmt w:val="bullet"/>
        <w:lvlText w:val="28.3.3.9.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8.3.3.11.5 "/>
        <w:legacy w:legacy="1" w:legacySpace="0" w:legacyIndent="0"/>
        <w:lvlJc w:val="left"/>
        <w:pPr>
          <w:ind w:left="0" w:firstLine="0"/>
        </w:pPr>
        <w:rPr>
          <w:rFonts w:ascii="Arial" w:hAnsi="Arial" w:cs="Arial" w:hint="default"/>
          <w:b/>
          <w:i w:val="0"/>
          <w:strike w:val="0"/>
          <w:color w:val="000000"/>
          <w:sz w:val="20"/>
          <w:u w:val="none"/>
        </w:rPr>
      </w:lvl>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ouhan Kim">
    <w15:presenceInfo w15:providerId="AD" w15:userId="S-1-5-21-945540591-4024260831-3861152641-3254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2440B"/>
    <w:rsid w:val="0000030D"/>
    <w:rsid w:val="00000BD5"/>
    <w:rsid w:val="000011A2"/>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E14"/>
    <w:rsid w:val="00013F87"/>
    <w:rsid w:val="00014031"/>
    <w:rsid w:val="00014507"/>
    <w:rsid w:val="000157CC"/>
    <w:rsid w:val="000159C5"/>
    <w:rsid w:val="00016975"/>
    <w:rsid w:val="00016D9C"/>
    <w:rsid w:val="00017D25"/>
    <w:rsid w:val="0002174B"/>
    <w:rsid w:val="00021A27"/>
    <w:rsid w:val="00023CD8"/>
    <w:rsid w:val="00024344"/>
    <w:rsid w:val="00024487"/>
    <w:rsid w:val="00025A89"/>
    <w:rsid w:val="00026CE3"/>
    <w:rsid w:val="00027AB8"/>
    <w:rsid w:val="00027D05"/>
    <w:rsid w:val="00031019"/>
    <w:rsid w:val="00031349"/>
    <w:rsid w:val="00031E68"/>
    <w:rsid w:val="000326AF"/>
    <w:rsid w:val="0003380C"/>
    <w:rsid w:val="00033B0A"/>
    <w:rsid w:val="0003448E"/>
    <w:rsid w:val="00034E6F"/>
    <w:rsid w:val="000358B3"/>
    <w:rsid w:val="0003684A"/>
    <w:rsid w:val="000405C4"/>
    <w:rsid w:val="00042C67"/>
    <w:rsid w:val="0004346B"/>
    <w:rsid w:val="00043C26"/>
    <w:rsid w:val="0004414E"/>
    <w:rsid w:val="00044501"/>
    <w:rsid w:val="00044DC0"/>
    <w:rsid w:val="000478EE"/>
    <w:rsid w:val="000511A1"/>
    <w:rsid w:val="000511D7"/>
    <w:rsid w:val="00052123"/>
    <w:rsid w:val="00052909"/>
    <w:rsid w:val="00052DC2"/>
    <w:rsid w:val="00053519"/>
    <w:rsid w:val="000567DA"/>
    <w:rsid w:val="00060363"/>
    <w:rsid w:val="000609BC"/>
    <w:rsid w:val="00060E93"/>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91E"/>
    <w:rsid w:val="00081E62"/>
    <w:rsid w:val="000823C8"/>
    <w:rsid w:val="000824E9"/>
    <w:rsid w:val="000829FF"/>
    <w:rsid w:val="00082B8A"/>
    <w:rsid w:val="00082BFD"/>
    <w:rsid w:val="0008302D"/>
    <w:rsid w:val="00084297"/>
    <w:rsid w:val="000842D7"/>
    <w:rsid w:val="000865AA"/>
    <w:rsid w:val="00086780"/>
    <w:rsid w:val="00086C10"/>
    <w:rsid w:val="00090640"/>
    <w:rsid w:val="00091349"/>
    <w:rsid w:val="000921B7"/>
    <w:rsid w:val="00092971"/>
    <w:rsid w:val="000929BA"/>
    <w:rsid w:val="00092AC6"/>
    <w:rsid w:val="00093AD2"/>
    <w:rsid w:val="0009417E"/>
    <w:rsid w:val="00094DFB"/>
    <w:rsid w:val="00094EE0"/>
    <w:rsid w:val="00094FFA"/>
    <w:rsid w:val="00096080"/>
    <w:rsid w:val="0009661D"/>
    <w:rsid w:val="00096B45"/>
    <w:rsid w:val="0009713F"/>
    <w:rsid w:val="000A0047"/>
    <w:rsid w:val="000A0D51"/>
    <w:rsid w:val="000A13D2"/>
    <w:rsid w:val="000A1C31"/>
    <w:rsid w:val="000A1F25"/>
    <w:rsid w:val="000A3149"/>
    <w:rsid w:val="000A671D"/>
    <w:rsid w:val="000A6E2F"/>
    <w:rsid w:val="000A7680"/>
    <w:rsid w:val="000B041A"/>
    <w:rsid w:val="000B083E"/>
    <w:rsid w:val="000B0DAF"/>
    <w:rsid w:val="000B13A6"/>
    <w:rsid w:val="000B28B3"/>
    <w:rsid w:val="000B28B8"/>
    <w:rsid w:val="000B2F8C"/>
    <w:rsid w:val="000B345F"/>
    <w:rsid w:val="000B59FE"/>
    <w:rsid w:val="000B5ABB"/>
    <w:rsid w:val="000B5D9E"/>
    <w:rsid w:val="000B6ADD"/>
    <w:rsid w:val="000C0BA9"/>
    <w:rsid w:val="000C0F8B"/>
    <w:rsid w:val="000C0FF8"/>
    <w:rsid w:val="000C120D"/>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74A"/>
    <w:rsid w:val="000D1AD4"/>
    <w:rsid w:val="000D2315"/>
    <w:rsid w:val="000D276A"/>
    <w:rsid w:val="000D2F1B"/>
    <w:rsid w:val="000D31DF"/>
    <w:rsid w:val="000D46EE"/>
    <w:rsid w:val="000D4A8F"/>
    <w:rsid w:val="000D4F65"/>
    <w:rsid w:val="000D5EBD"/>
    <w:rsid w:val="000D674F"/>
    <w:rsid w:val="000D6D79"/>
    <w:rsid w:val="000D7EC5"/>
    <w:rsid w:val="000E0494"/>
    <w:rsid w:val="000E1C37"/>
    <w:rsid w:val="000E1D7B"/>
    <w:rsid w:val="000E3C8F"/>
    <w:rsid w:val="000E4303"/>
    <w:rsid w:val="000E4696"/>
    <w:rsid w:val="000E4B20"/>
    <w:rsid w:val="000E4B82"/>
    <w:rsid w:val="000E6539"/>
    <w:rsid w:val="000E6D2F"/>
    <w:rsid w:val="000E720C"/>
    <w:rsid w:val="000E752D"/>
    <w:rsid w:val="000E7EB4"/>
    <w:rsid w:val="000F033B"/>
    <w:rsid w:val="000F07E8"/>
    <w:rsid w:val="000F0D59"/>
    <w:rsid w:val="000F238C"/>
    <w:rsid w:val="000F3D76"/>
    <w:rsid w:val="000F47BE"/>
    <w:rsid w:val="000F4937"/>
    <w:rsid w:val="000F5088"/>
    <w:rsid w:val="000F513B"/>
    <w:rsid w:val="000F60FA"/>
    <w:rsid w:val="000F623A"/>
    <w:rsid w:val="000F685B"/>
    <w:rsid w:val="000F6BB9"/>
    <w:rsid w:val="00100165"/>
    <w:rsid w:val="00100E3B"/>
    <w:rsid w:val="001015F8"/>
    <w:rsid w:val="00101E87"/>
    <w:rsid w:val="00101FAF"/>
    <w:rsid w:val="001024D5"/>
    <w:rsid w:val="00102632"/>
    <w:rsid w:val="0010469F"/>
    <w:rsid w:val="001053C6"/>
    <w:rsid w:val="00105918"/>
    <w:rsid w:val="001075DC"/>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D6"/>
    <w:rsid w:val="00121260"/>
    <w:rsid w:val="001215C0"/>
    <w:rsid w:val="001216FB"/>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380A"/>
    <w:rsid w:val="00134114"/>
    <w:rsid w:val="00135032"/>
    <w:rsid w:val="0013508C"/>
    <w:rsid w:val="00135784"/>
    <w:rsid w:val="00135B4B"/>
    <w:rsid w:val="0013699E"/>
    <w:rsid w:val="00136F15"/>
    <w:rsid w:val="00137C4B"/>
    <w:rsid w:val="001406F8"/>
    <w:rsid w:val="00142492"/>
    <w:rsid w:val="00144089"/>
    <w:rsid w:val="001444B8"/>
    <w:rsid w:val="001448D8"/>
    <w:rsid w:val="001450BB"/>
    <w:rsid w:val="001459E7"/>
    <w:rsid w:val="00145C98"/>
    <w:rsid w:val="00146459"/>
    <w:rsid w:val="00146D19"/>
    <w:rsid w:val="0014736E"/>
    <w:rsid w:val="00150E54"/>
    <w:rsid w:val="00150F68"/>
    <w:rsid w:val="00151943"/>
    <w:rsid w:val="00151BBE"/>
    <w:rsid w:val="001525FB"/>
    <w:rsid w:val="00154791"/>
    <w:rsid w:val="00154B26"/>
    <w:rsid w:val="001557CB"/>
    <w:rsid w:val="001559BB"/>
    <w:rsid w:val="00157CCC"/>
    <w:rsid w:val="00160659"/>
    <w:rsid w:val="00160C21"/>
    <w:rsid w:val="00160F45"/>
    <w:rsid w:val="0016147B"/>
    <w:rsid w:val="00163B52"/>
    <w:rsid w:val="0016428D"/>
    <w:rsid w:val="001645FD"/>
    <w:rsid w:val="001648D0"/>
    <w:rsid w:val="00165BE6"/>
    <w:rsid w:val="001677DF"/>
    <w:rsid w:val="0017185E"/>
    <w:rsid w:val="00172489"/>
    <w:rsid w:val="00172DD9"/>
    <w:rsid w:val="001738FD"/>
    <w:rsid w:val="00173C6A"/>
    <w:rsid w:val="00174035"/>
    <w:rsid w:val="00174601"/>
    <w:rsid w:val="00175CDF"/>
    <w:rsid w:val="0017659B"/>
    <w:rsid w:val="00176600"/>
    <w:rsid w:val="0017714F"/>
    <w:rsid w:val="00177305"/>
    <w:rsid w:val="00177804"/>
    <w:rsid w:val="00177BCE"/>
    <w:rsid w:val="001812B0"/>
    <w:rsid w:val="00181423"/>
    <w:rsid w:val="00181686"/>
    <w:rsid w:val="00181A0E"/>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D56"/>
    <w:rsid w:val="0019717A"/>
    <w:rsid w:val="00197B92"/>
    <w:rsid w:val="001A0CEC"/>
    <w:rsid w:val="001A0EDB"/>
    <w:rsid w:val="001A1B7C"/>
    <w:rsid w:val="001A1C14"/>
    <w:rsid w:val="001A2240"/>
    <w:rsid w:val="001A2CDE"/>
    <w:rsid w:val="001A496B"/>
    <w:rsid w:val="001A694C"/>
    <w:rsid w:val="001A6C88"/>
    <w:rsid w:val="001A77FD"/>
    <w:rsid w:val="001B0001"/>
    <w:rsid w:val="001B1248"/>
    <w:rsid w:val="001B252D"/>
    <w:rsid w:val="001B2854"/>
    <w:rsid w:val="001B2904"/>
    <w:rsid w:val="001B5C3D"/>
    <w:rsid w:val="001B63BC"/>
    <w:rsid w:val="001B6594"/>
    <w:rsid w:val="001C1C5C"/>
    <w:rsid w:val="001C31F9"/>
    <w:rsid w:val="001C44B2"/>
    <w:rsid w:val="001C501D"/>
    <w:rsid w:val="001C5414"/>
    <w:rsid w:val="001C618A"/>
    <w:rsid w:val="001C7CCE"/>
    <w:rsid w:val="001D016F"/>
    <w:rsid w:val="001D11FD"/>
    <w:rsid w:val="001D1550"/>
    <w:rsid w:val="001D15ED"/>
    <w:rsid w:val="001D2418"/>
    <w:rsid w:val="001D2A6C"/>
    <w:rsid w:val="001D328B"/>
    <w:rsid w:val="001D3CA6"/>
    <w:rsid w:val="001D4A93"/>
    <w:rsid w:val="001D5F28"/>
    <w:rsid w:val="001D67EB"/>
    <w:rsid w:val="001D7529"/>
    <w:rsid w:val="001D7948"/>
    <w:rsid w:val="001D7DAF"/>
    <w:rsid w:val="001D7DF0"/>
    <w:rsid w:val="001E0535"/>
    <w:rsid w:val="001E082B"/>
    <w:rsid w:val="001E0946"/>
    <w:rsid w:val="001E1001"/>
    <w:rsid w:val="001E12D1"/>
    <w:rsid w:val="001E15F8"/>
    <w:rsid w:val="001E349E"/>
    <w:rsid w:val="001E3A51"/>
    <w:rsid w:val="001E52C6"/>
    <w:rsid w:val="001E6060"/>
    <w:rsid w:val="001E6267"/>
    <w:rsid w:val="001E6D52"/>
    <w:rsid w:val="001E6EE3"/>
    <w:rsid w:val="001E7C32"/>
    <w:rsid w:val="001F0210"/>
    <w:rsid w:val="001F10F7"/>
    <w:rsid w:val="001F13CA"/>
    <w:rsid w:val="001F1C40"/>
    <w:rsid w:val="001F27BB"/>
    <w:rsid w:val="001F2FB6"/>
    <w:rsid w:val="001F3DB9"/>
    <w:rsid w:val="001F3F4A"/>
    <w:rsid w:val="001F45A4"/>
    <w:rsid w:val="001F480E"/>
    <w:rsid w:val="001F491C"/>
    <w:rsid w:val="001F5AE6"/>
    <w:rsid w:val="001F5C29"/>
    <w:rsid w:val="001F5D16"/>
    <w:rsid w:val="001F61C1"/>
    <w:rsid w:val="001F620B"/>
    <w:rsid w:val="001F6CD6"/>
    <w:rsid w:val="001F6E72"/>
    <w:rsid w:val="0020013A"/>
    <w:rsid w:val="002002A6"/>
    <w:rsid w:val="0020058A"/>
    <w:rsid w:val="00202AF4"/>
    <w:rsid w:val="0020330E"/>
    <w:rsid w:val="002035EE"/>
    <w:rsid w:val="00203FF9"/>
    <w:rsid w:val="0020462A"/>
    <w:rsid w:val="002046A1"/>
    <w:rsid w:val="0020501A"/>
    <w:rsid w:val="00206B35"/>
    <w:rsid w:val="00206CE8"/>
    <w:rsid w:val="00206D24"/>
    <w:rsid w:val="00210DDD"/>
    <w:rsid w:val="00210F4D"/>
    <w:rsid w:val="002125D6"/>
    <w:rsid w:val="00212E2A"/>
    <w:rsid w:val="00213B45"/>
    <w:rsid w:val="002141B2"/>
    <w:rsid w:val="00214B50"/>
    <w:rsid w:val="00214BA3"/>
    <w:rsid w:val="002151DB"/>
    <w:rsid w:val="00215A82"/>
    <w:rsid w:val="00215E32"/>
    <w:rsid w:val="00215E98"/>
    <w:rsid w:val="00215F36"/>
    <w:rsid w:val="00216771"/>
    <w:rsid w:val="00216AF6"/>
    <w:rsid w:val="002206E4"/>
    <w:rsid w:val="002208B9"/>
    <w:rsid w:val="0022139A"/>
    <w:rsid w:val="00221822"/>
    <w:rsid w:val="0022224B"/>
    <w:rsid w:val="00222261"/>
    <w:rsid w:val="002237EE"/>
    <w:rsid w:val="002239F2"/>
    <w:rsid w:val="00224133"/>
    <w:rsid w:val="002241A7"/>
    <w:rsid w:val="00224E11"/>
    <w:rsid w:val="00225508"/>
    <w:rsid w:val="00225570"/>
    <w:rsid w:val="00225CA1"/>
    <w:rsid w:val="00226AE6"/>
    <w:rsid w:val="00226FE3"/>
    <w:rsid w:val="002272B1"/>
    <w:rsid w:val="00227E5A"/>
    <w:rsid w:val="00230101"/>
    <w:rsid w:val="00231B22"/>
    <w:rsid w:val="00231F3B"/>
    <w:rsid w:val="002323FE"/>
    <w:rsid w:val="002327BF"/>
    <w:rsid w:val="002327E3"/>
    <w:rsid w:val="00232DE5"/>
    <w:rsid w:val="002342A0"/>
    <w:rsid w:val="002346F8"/>
    <w:rsid w:val="00234C13"/>
    <w:rsid w:val="00234E66"/>
    <w:rsid w:val="002369FD"/>
    <w:rsid w:val="00236A7E"/>
    <w:rsid w:val="0023760F"/>
    <w:rsid w:val="00237985"/>
    <w:rsid w:val="00237BC1"/>
    <w:rsid w:val="00240514"/>
    <w:rsid w:val="00240895"/>
    <w:rsid w:val="00241229"/>
    <w:rsid w:val="00241AD7"/>
    <w:rsid w:val="00241BDE"/>
    <w:rsid w:val="00241F19"/>
    <w:rsid w:val="00242C67"/>
    <w:rsid w:val="00242F25"/>
    <w:rsid w:val="002470AC"/>
    <w:rsid w:val="0024720B"/>
    <w:rsid w:val="0024786B"/>
    <w:rsid w:val="0025062F"/>
    <w:rsid w:val="0025069F"/>
    <w:rsid w:val="002506ED"/>
    <w:rsid w:val="00250812"/>
    <w:rsid w:val="00252783"/>
    <w:rsid w:val="00252D47"/>
    <w:rsid w:val="002535A1"/>
    <w:rsid w:val="002539AB"/>
    <w:rsid w:val="00254081"/>
    <w:rsid w:val="0025544D"/>
    <w:rsid w:val="00255A8B"/>
    <w:rsid w:val="00256DF2"/>
    <w:rsid w:val="002605F1"/>
    <w:rsid w:val="00262D56"/>
    <w:rsid w:val="00262ECD"/>
    <w:rsid w:val="00263092"/>
    <w:rsid w:val="00263147"/>
    <w:rsid w:val="0026422E"/>
    <w:rsid w:val="002661CE"/>
    <w:rsid w:val="002662A5"/>
    <w:rsid w:val="00266916"/>
    <w:rsid w:val="00266B84"/>
    <w:rsid w:val="002674D1"/>
    <w:rsid w:val="00270171"/>
    <w:rsid w:val="00270EE3"/>
    <w:rsid w:val="00270F98"/>
    <w:rsid w:val="002718ED"/>
    <w:rsid w:val="00273257"/>
    <w:rsid w:val="00273FA9"/>
    <w:rsid w:val="00274A4A"/>
    <w:rsid w:val="002772C5"/>
    <w:rsid w:val="002773F1"/>
    <w:rsid w:val="002805B7"/>
    <w:rsid w:val="00281013"/>
    <w:rsid w:val="00281A5D"/>
    <w:rsid w:val="00281AB2"/>
    <w:rsid w:val="00281C71"/>
    <w:rsid w:val="00282053"/>
    <w:rsid w:val="002827AC"/>
    <w:rsid w:val="00282EFB"/>
    <w:rsid w:val="00283344"/>
    <w:rsid w:val="002837D9"/>
    <w:rsid w:val="00283E51"/>
    <w:rsid w:val="00284C5E"/>
    <w:rsid w:val="00285852"/>
    <w:rsid w:val="002866F4"/>
    <w:rsid w:val="00287B9F"/>
    <w:rsid w:val="00287DC5"/>
    <w:rsid w:val="00287FDF"/>
    <w:rsid w:val="00291A10"/>
    <w:rsid w:val="0029309B"/>
    <w:rsid w:val="00294B37"/>
    <w:rsid w:val="00296722"/>
    <w:rsid w:val="00297F3F"/>
    <w:rsid w:val="002A195C"/>
    <w:rsid w:val="002A19C0"/>
    <w:rsid w:val="002A251F"/>
    <w:rsid w:val="002A385F"/>
    <w:rsid w:val="002A3AAB"/>
    <w:rsid w:val="002A4A61"/>
    <w:rsid w:val="002A4C48"/>
    <w:rsid w:val="002A55B1"/>
    <w:rsid w:val="002A7496"/>
    <w:rsid w:val="002A785D"/>
    <w:rsid w:val="002B0268"/>
    <w:rsid w:val="002B0983"/>
    <w:rsid w:val="002B162B"/>
    <w:rsid w:val="002B2FA4"/>
    <w:rsid w:val="002B36F4"/>
    <w:rsid w:val="002B3CF6"/>
    <w:rsid w:val="002B5901"/>
    <w:rsid w:val="002B5973"/>
    <w:rsid w:val="002C160E"/>
    <w:rsid w:val="002C219B"/>
    <w:rsid w:val="002C271D"/>
    <w:rsid w:val="002C29A9"/>
    <w:rsid w:val="002C2A2B"/>
    <w:rsid w:val="002C3A92"/>
    <w:rsid w:val="002C49D8"/>
    <w:rsid w:val="002C4AC7"/>
    <w:rsid w:val="002C652C"/>
    <w:rsid w:val="002C6766"/>
    <w:rsid w:val="002C6A1D"/>
    <w:rsid w:val="002C6B4F"/>
    <w:rsid w:val="002C6CFB"/>
    <w:rsid w:val="002C72E1"/>
    <w:rsid w:val="002C7DCB"/>
    <w:rsid w:val="002D001B"/>
    <w:rsid w:val="002D0F30"/>
    <w:rsid w:val="002D1CEE"/>
    <w:rsid w:val="002D1D40"/>
    <w:rsid w:val="002D27AA"/>
    <w:rsid w:val="002D3073"/>
    <w:rsid w:val="002D3D23"/>
    <w:rsid w:val="002D4875"/>
    <w:rsid w:val="002D518F"/>
    <w:rsid w:val="002D5D5C"/>
    <w:rsid w:val="002D6F6A"/>
    <w:rsid w:val="002D7ABE"/>
    <w:rsid w:val="002D7ED5"/>
    <w:rsid w:val="002E024F"/>
    <w:rsid w:val="002E11FE"/>
    <w:rsid w:val="002E1973"/>
    <w:rsid w:val="002E1B18"/>
    <w:rsid w:val="002E1CC1"/>
    <w:rsid w:val="002E1D0F"/>
    <w:rsid w:val="002E1EBF"/>
    <w:rsid w:val="002E2017"/>
    <w:rsid w:val="002E2483"/>
    <w:rsid w:val="002E340A"/>
    <w:rsid w:val="002E42B6"/>
    <w:rsid w:val="002E4762"/>
    <w:rsid w:val="002E5658"/>
    <w:rsid w:val="002E5B22"/>
    <w:rsid w:val="002E6FF6"/>
    <w:rsid w:val="002E75EA"/>
    <w:rsid w:val="002E7CA1"/>
    <w:rsid w:val="002F0915"/>
    <w:rsid w:val="002F1269"/>
    <w:rsid w:val="002F25B2"/>
    <w:rsid w:val="002F2BC5"/>
    <w:rsid w:val="002F376B"/>
    <w:rsid w:val="002F3E92"/>
    <w:rsid w:val="002F45FB"/>
    <w:rsid w:val="002F47F4"/>
    <w:rsid w:val="002F499D"/>
    <w:rsid w:val="002F50E3"/>
    <w:rsid w:val="002F5C8C"/>
    <w:rsid w:val="002F7199"/>
    <w:rsid w:val="002F7D11"/>
    <w:rsid w:val="0030081B"/>
    <w:rsid w:val="0030143B"/>
    <w:rsid w:val="00301877"/>
    <w:rsid w:val="003024ED"/>
    <w:rsid w:val="003024FA"/>
    <w:rsid w:val="0030268D"/>
    <w:rsid w:val="003028FA"/>
    <w:rsid w:val="0030382C"/>
    <w:rsid w:val="00303893"/>
    <w:rsid w:val="003038BE"/>
    <w:rsid w:val="00304535"/>
    <w:rsid w:val="00305D6E"/>
    <w:rsid w:val="0030782E"/>
    <w:rsid w:val="00307F5F"/>
    <w:rsid w:val="00310A15"/>
    <w:rsid w:val="00310C14"/>
    <w:rsid w:val="00312589"/>
    <w:rsid w:val="00313179"/>
    <w:rsid w:val="0031504A"/>
    <w:rsid w:val="00315B52"/>
    <w:rsid w:val="00315DE7"/>
    <w:rsid w:val="00317454"/>
    <w:rsid w:val="00317A7D"/>
    <w:rsid w:val="00320ED2"/>
    <w:rsid w:val="00321291"/>
    <w:rsid w:val="0032134D"/>
    <w:rsid w:val="003214E2"/>
    <w:rsid w:val="003218A4"/>
    <w:rsid w:val="00322110"/>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749"/>
    <w:rsid w:val="00331C7A"/>
    <w:rsid w:val="00332A81"/>
    <w:rsid w:val="00332D78"/>
    <w:rsid w:val="0033320E"/>
    <w:rsid w:val="003347BF"/>
    <w:rsid w:val="00334DEA"/>
    <w:rsid w:val="00336860"/>
    <w:rsid w:val="00336F5F"/>
    <w:rsid w:val="0034100E"/>
    <w:rsid w:val="003430EA"/>
    <w:rsid w:val="00343161"/>
    <w:rsid w:val="003431FD"/>
    <w:rsid w:val="00343554"/>
    <w:rsid w:val="003447C2"/>
    <w:rsid w:val="003449F9"/>
    <w:rsid w:val="00344DA5"/>
    <w:rsid w:val="0034581F"/>
    <w:rsid w:val="0034592B"/>
    <w:rsid w:val="003467F1"/>
    <w:rsid w:val="003471AB"/>
    <w:rsid w:val="003479E4"/>
    <w:rsid w:val="00347C43"/>
    <w:rsid w:val="00350CA7"/>
    <w:rsid w:val="0035213C"/>
    <w:rsid w:val="00352DC1"/>
    <w:rsid w:val="00355254"/>
    <w:rsid w:val="0035591D"/>
    <w:rsid w:val="00356265"/>
    <w:rsid w:val="003567A6"/>
    <w:rsid w:val="003576E6"/>
    <w:rsid w:val="00357E0C"/>
    <w:rsid w:val="00357F36"/>
    <w:rsid w:val="00360C87"/>
    <w:rsid w:val="00360F4F"/>
    <w:rsid w:val="003622ED"/>
    <w:rsid w:val="00362C5B"/>
    <w:rsid w:val="00362D97"/>
    <w:rsid w:val="0036322B"/>
    <w:rsid w:val="00366AF0"/>
    <w:rsid w:val="0036746A"/>
    <w:rsid w:val="0036769F"/>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5B3"/>
    <w:rsid w:val="00383766"/>
    <w:rsid w:val="00383978"/>
    <w:rsid w:val="00383AAF"/>
    <w:rsid w:val="00383C03"/>
    <w:rsid w:val="0038421A"/>
    <w:rsid w:val="00384FE8"/>
    <w:rsid w:val="0038516A"/>
    <w:rsid w:val="00385654"/>
    <w:rsid w:val="00385FD6"/>
    <w:rsid w:val="0038601E"/>
    <w:rsid w:val="00386BC9"/>
    <w:rsid w:val="003906A1"/>
    <w:rsid w:val="003907EE"/>
    <w:rsid w:val="00391845"/>
    <w:rsid w:val="003924F8"/>
    <w:rsid w:val="00393C9C"/>
    <w:rsid w:val="003945E3"/>
    <w:rsid w:val="00395A50"/>
    <w:rsid w:val="0039787F"/>
    <w:rsid w:val="003A09E4"/>
    <w:rsid w:val="003A119C"/>
    <w:rsid w:val="003A161F"/>
    <w:rsid w:val="003A1693"/>
    <w:rsid w:val="003A1CC7"/>
    <w:rsid w:val="003A22E2"/>
    <w:rsid w:val="003A29E6"/>
    <w:rsid w:val="003A3196"/>
    <w:rsid w:val="003A36DB"/>
    <w:rsid w:val="003A478D"/>
    <w:rsid w:val="003A51B5"/>
    <w:rsid w:val="003A5BFF"/>
    <w:rsid w:val="003A6244"/>
    <w:rsid w:val="003A6797"/>
    <w:rsid w:val="003A6AC1"/>
    <w:rsid w:val="003A74EB"/>
    <w:rsid w:val="003A7A7D"/>
    <w:rsid w:val="003A7B64"/>
    <w:rsid w:val="003B03CE"/>
    <w:rsid w:val="003B38A4"/>
    <w:rsid w:val="003B423F"/>
    <w:rsid w:val="003B4DAD"/>
    <w:rsid w:val="003B52F2"/>
    <w:rsid w:val="003B5931"/>
    <w:rsid w:val="003B6329"/>
    <w:rsid w:val="003B6A0C"/>
    <w:rsid w:val="003B6C86"/>
    <w:rsid w:val="003B6F60"/>
    <w:rsid w:val="003B76BD"/>
    <w:rsid w:val="003C0CD9"/>
    <w:rsid w:val="003C0D14"/>
    <w:rsid w:val="003C1CA8"/>
    <w:rsid w:val="003C218A"/>
    <w:rsid w:val="003C25A9"/>
    <w:rsid w:val="003C2B82"/>
    <w:rsid w:val="003C315D"/>
    <w:rsid w:val="003C32E2"/>
    <w:rsid w:val="003C395D"/>
    <w:rsid w:val="003C47A5"/>
    <w:rsid w:val="003C47D1"/>
    <w:rsid w:val="003C56D8"/>
    <w:rsid w:val="003C58AE"/>
    <w:rsid w:val="003C74FF"/>
    <w:rsid w:val="003D12A5"/>
    <w:rsid w:val="003D1D90"/>
    <w:rsid w:val="003D22D4"/>
    <w:rsid w:val="003D26A5"/>
    <w:rsid w:val="003D3623"/>
    <w:rsid w:val="003D364B"/>
    <w:rsid w:val="003D3F93"/>
    <w:rsid w:val="003D4734"/>
    <w:rsid w:val="003D49CC"/>
    <w:rsid w:val="003D5013"/>
    <w:rsid w:val="003D51CE"/>
    <w:rsid w:val="003D51F0"/>
    <w:rsid w:val="003D5244"/>
    <w:rsid w:val="003D559C"/>
    <w:rsid w:val="003D5F14"/>
    <w:rsid w:val="003D664E"/>
    <w:rsid w:val="003D6939"/>
    <w:rsid w:val="003D77A3"/>
    <w:rsid w:val="003D78A0"/>
    <w:rsid w:val="003D78F7"/>
    <w:rsid w:val="003E0464"/>
    <w:rsid w:val="003E32DF"/>
    <w:rsid w:val="003E3FAD"/>
    <w:rsid w:val="003E416D"/>
    <w:rsid w:val="003E4403"/>
    <w:rsid w:val="003E5916"/>
    <w:rsid w:val="003E5BEB"/>
    <w:rsid w:val="003E5CD9"/>
    <w:rsid w:val="003E5DE7"/>
    <w:rsid w:val="003E667C"/>
    <w:rsid w:val="003E7414"/>
    <w:rsid w:val="003E7BAA"/>
    <w:rsid w:val="003E7F99"/>
    <w:rsid w:val="003F1281"/>
    <w:rsid w:val="003F2B96"/>
    <w:rsid w:val="003F2D6C"/>
    <w:rsid w:val="003F4F29"/>
    <w:rsid w:val="003F5562"/>
    <w:rsid w:val="003F6B76"/>
    <w:rsid w:val="004010D0"/>
    <w:rsid w:val="004014AE"/>
    <w:rsid w:val="00402495"/>
    <w:rsid w:val="00403271"/>
    <w:rsid w:val="00403645"/>
    <w:rsid w:val="00403B13"/>
    <w:rsid w:val="00403B1E"/>
    <w:rsid w:val="004051EE"/>
    <w:rsid w:val="0040592E"/>
    <w:rsid w:val="00405D24"/>
    <w:rsid w:val="00407C5B"/>
    <w:rsid w:val="00407FBD"/>
    <w:rsid w:val="004110BE"/>
    <w:rsid w:val="0041147F"/>
    <w:rsid w:val="00411A99"/>
    <w:rsid w:val="00411C03"/>
    <w:rsid w:val="00411E59"/>
    <w:rsid w:val="00412BD2"/>
    <w:rsid w:val="00413335"/>
    <w:rsid w:val="0041562C"/>
    <w:rsid w:val="00415C55"/>
    <w:rsid w:val="004166D4"/>
    <w:rsid w:val="00420208"/>
    <w:rsid w:val="004209D5"/>
    <w:rsid w:val="00420D42"/>
    <w:rsid w:val="00421159"/>
    <w:rsid w:val="00421A46"/>
    <w:rsid w:val="00421E40"/>
    <w:rsid w:val="00422546"/>
    <w:rsid w:val="00422834"/>
    <w:rsid w:val="00422D5C"/>
    <w:rsid w:val="00423116"/>
    <w:rsid w:val="00423634"/>
    <w:rsid w:val="00423F89"/>
    <w:rsid w:val="00425F92"/>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402C9"/>
    <w:rsid w:val="004406DC"/>
    <w:rsid w:val="00440FF1"/>
    <w:rsid w:val="004417F2"/>
    <w:rsid w:val="00442799"/>
    <w:rsid w:val="004439D8"/>
    <w:rsid w:val="00443FBF"/>
    <w:rsid w:val="00444020"/>
    <w:rsid w:val="004445F3"/>
    <w:rsid w:val="004452DF"/>
    <w:rsid w:val="00445B04"/>
    <w:rsid w:val="004467BE"/>
    <w:rsid w:val="00446BB4"/>
    <w:rsid w:val="00450546"/>
    <w:rsid w:val="004505FE"/>
    <w:rsid w:val="004507E7"/>
    <w:rsid w:val="00450B1A"/>
    <w:rsid w:val="00450CC0"/>
    <w:rsid w:val="0045288D"/>
    <w:rsid w:val="00453A44"/>
    <w:rsid w:val="00453AFE"/>
    <w:rsid w:val="00453E8C"/>
    <w:rsid w:val="00454AD3"/>
    <w:rsid w:val="00457028"/>
    <w:rsid w:val="0045762B"/>
    <w:rsid w:val="00457E3B"/>
    <w:rsid w:val="00457FA3"/>
    <w:rsid w:val="00460535"/>
    <w:rsid w:val="00460CA1"/>
    <w:rsid w:val="00461C2E"/>
    <w:rsid w:val="00462172"/>
    <w:rsid w:val="004654A5"/>
    <w:rsid w:val="00466B33"/>
    <w:rsid w:val="00466E98"/>
    <w:rsid w:val="00466EEB"/>
    <w:rsid w:val="00467B5B"/>
    <w:rsid w:val="00471477"/>
    <w:rsid w:val="004721EF"/>
    <w:rsid w:val="0047267B"/>
    <w:rsid w:val="00472EA0"/>
    <w:rsid w:val="00473A2B"/>
    <w:rsid w:val="00475A71"/>
    <w:rsid w:val="00475C11"/>
    <w:rsid w:val="00475D9E"/>
    <w:rsid w:val="00476415"/>
    <w:rsid w:val="00476F40"/>
    <w:rsid w:val="004804A4"/>
    <w:rsid w:val="004806C9"/>
    <w:rsid w:val="004821A5"/>
    <w:rsid w:val="004828D5"/>
    <w:rsid w:val="00482AD0"/>
    <w:rsid w:val="00482AF6"/>
    <w:rsid w:val="00483739"/>
    <w:rsid w:val="00484651"/>
    <w:rsid w:val="004853C6"/>
    <w:rsid w:val="004854ED"/>
    <w:rsid w:val="004862FC"/>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96C6C"/>
    <w:rsid w:val="004A03AC"/>
    <w:rsid w:val="004A0AF4"/>
    <w:rsid w:val="004A0FC9"/>
    <w:rsid w:val="004A1A5F"/>
    <w:rsid w:val="004A2AD7"/>
    <w:rsid w:val="004A3995"/>
    <w:rsid w:val="004A5312"/>
    <w:rsid w:val="004A5537"/>
    <w:rsid w:val="004A6F42"/>
    <w:rsid w:val="004A7935"/>
    <w:rsid w:val="004B0852"/>
    <w:rsid w:val="004B0909"/>
    <w:rsid w:val="004B12BD"/>
    <w:rsid w:val="004B1ADA"/>
    <w:rsid w:val="004B2117"/>
    <w:rsid w:val="004B2D2E"/>
    <w:rsid w:val="004B2E86"/>
    <w:rsid w:val="004B493F"/>
    <w:rsid w:val="004B4C24"/>
    <w:rsid w:val="004B50D6"/>
    <w:rsid w:val="004B53B6"/>
    <w:rsid w:val="004B549C"/>
    <w:rsid w:val="004B59CE"/>
    <w:rsid w:val="004B5A68"/>
    <w:rsid w:val="004B6883"/>
    <w:rsid w:val="004B69C8"/>
    <w:rsid w:val="004B7780"/>
    <w:rsid w:val="004B7BFB"/>
    <w:rsid w:val="004C0806"/>
    <w:rsid w:val="004C0BD8"/>
    <w:rsid w:val="004C0F0A"/>
    <w:rsid w:val="004C1083"/>
    <w:rsid w:val="004C1F97"/>
    <w:rsid w:val="004C36E5"/>
    <w:rsid w:val="004C3C2A"/>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0FC"/>
    <w:rsid w:val="004E0209"/>
    <w:rsid w:val="004E040B"/>
    <w:rsid w:val="004E173D"/>
    <w:rsid w:val="004E19B8"/>
    <w:rsid w:val="004E2A0B"/>
    <w:rsid w:val="004E303F"/>
    <w:rsid w:val="004E3117"/>
    <w:rsid w:val="004E3DE9"/>
    <w:rsid w:val="004E4538"/>
    <w:rsid w:val="004E46DF"/>
    <w:rsid w:val="004E4723"/>
    <w:rsid w:val="004E4B5B"/>
    <w:rsid w:val="004E66C3"/>
    <w:rsid w:val="004E7E34"/>
    <w:rsid w:val="004F0CB7"/>
    <w:rsid w:val="004F42BE"/>
    <w:rsid w:val="004F4564"/>
    <w:rsid w:val="004F4BBB"/>
    <w:rsid w:val="004F4CA7"/>
    <w:rsid w:val="004F5A90"/>
    <w:rsid w:val="004F6D0C"/>
    <w:rsid w:val="004F74F8"/>
    <w:rsid w:val="004F7758"/>
    <w:rsid w:val="00500383"/>
    <w:rsid w:val="005004EC"/>
    <w:rsid w:val="00500AC2"/>
    <w:rsid w:val="00500B04"/>
    <w:rsid w:val="0050128F"/>
    <w:rsid w:val="0050199F"/>
    <w:rsid w:val="00501E52"/>
    <w:rsid w:val="005023E3"/>
    <w:rsid w:val="00502DB6"/>
    <w:rsid w:val="005034A1"/>
    <w:rsid w:val="00503796"/>
    <w:rsid w:val="00503B0F"/>
    <w:rsid w:val="00503BF1"/>
    <w:rsid w:val="00503D26"/>
    <w:rsid w:val="005044C3"/>
    <w:rsid w:val="00504958"/>
    <w:rsid w:val="00504AA2"/>
    <w:rsid w:val="00506275"/>
    <w:rsid w:val="00506550"/>
    <w:rsid w:val="005065D9"/>
    <w:rsid w:val="005065EB"/>
    <w:rsid w:val="00506786"/>
    <w:rsid w:val="00506863"/>
    <w:rsid w:val="005072B6"/>
    <w:rsid w:val="00507500"/>
    <w:rsid w:val="0050752C"/>
    <w:rsid w:val="00507A22"/>
    <w:rsid w:val="00507B1D"/>
    <w:rsid w:val="00510092"/>
    <w:rsid w:val="0051035D"/>
    <w:rsid w:val="0051061E"/>
    <w:rsid w:val="00511226"/>
    <w:rsid w:val="005115BA"/>
    <w:rsid w:val="00512C16"/>
    <w:rsid w:val="00513528"/>
    <w:rsid w:val="00513657"/>
    <w:rsid w:val="00513811"/>
    <w:rsid w:val="0051588E"/>
    <w:rsid w:val="0051768A"/>
    <w:rsid w:val="00517ED6"/>
    <w:rsid w:val="00520208"/>
    <w:rsid w:val="00520B77"/>
    <w:rsid w:val="00520B8C"/>
    <w:rsid w:val="0052151C"/>
    <w:rsid w:val="00522A49"/>
    <w:rsid w:val="005235B6"/>
    <w:rsid w:val="005243B4"/>
    <w:rsid w:val="00524DF5"/>
    <w:rsid w:val="00524F6B"/>
    <w:rsid w:val="00525704"/>
    <w:rsid w:val="0052592E"/>
    <w:rsid w:val="005259C1"/>
    <w:rsid w:val="00525CCD"/>
    <w:rsid w:val="00525E5F"/>
    <w:rsid w:val="00527489"/>
    <w:rsid w:val="00527BB3"/>
    <w:rsid w:val="005302FD"/>
    <w:rsid w:val="00530F9F"/>
    <w:rsid w:val="00531734"/>
    <w:rsid w:val="0053254A"/>
    <w:rsid w:val="0053353C"/>
    <w:rsid w:val="0053507C"/>
    <w:rsid w:val="0053566B"/>
    <w:rsid w:val="00537A71"/>
    <w:rsid w:val="00540657"/>
    <w:rsid w:val="00540A28"/>
    <w:rsid w:val="00541142"/>
    <w:rsid w:val="0054235E"/>
    <w:rsid w:val="00542E02"/>
    <w:rsid w:val="00543CA3"/>
    <w:rsid w:val="0054425D"/>
    <w:rsid w:val="005442D3"/>
    <w:rsid w:val="00544B61"/>
    <w:rsid w:val="00545801"/>
    <w:rsid w:val="00546AEB"/>
    <w:rsid w:val="00546EDC"/>
    <w:rsid w:val="005526D0"/>
    <w:rsid w:val="00552B79"/>
    <w:rsid w:val="00553A28"/>
    <w:rsid w:val="00553B14"/>
    <w:rsid w:val="00553B4F"/>
    <w:rsid w:val="00553C7D"/>
    <w:rsid w:val="00554408"/>
    <w:rsid w:val="0055459B"/>
    <w:rsid w:val="005546A4"/>
    <w:rsid w:val="00554995"/>
    <w:rsid w:val="00554C0D"/>
    <w:rsid w:val="00554EEF"/>
    <w:rsid w:val="005555B2"/>
    <w:rsid w:val="00556480"/>
    <w:rsid w:val="005579B9"/>
    <w:rsid w:val="00557C98"/>
    <w:rsid w:val="0056123A"/>
    <w:rsid w:val="00562627"/>
    <w:rsid w:val="0056327A"/>
    <w:rsid w:val="00563B85"/>
    <w:rsid w:val="00563CCD"/>
    <w:rsid w:val="00563E22"/>
    <w:rsid w:val="00564672"/>
    <w:rsid w:val="0056484E"/>
    <w:rsid w:val="00566240"/>
    <w:rsid w:val="0056677A"/>
    <w:rsid w:val="00567934"/>
    <w:rsid w:val="005702B6"/>
    <w:rsid w:val="005703A1"/>
    <w:rsid w:val="0057046A"/>
    <w:rsid w:val="00570876"/>
    <w:rsid w:val="005712BF"/>
    <w:rsid w:val="00571574"/>
    <w:rsid w:val="00571583"/>
    <w:rsid w:val="00572BF3"/>
    <w:rsid w:val="00572E7A"/>
    <w:rsid w:val="00574757"/>
    <w:rsid w:val="00575913"/>
    <w:rsid w:val="005759DA"/>
    <w:rsid w:val="00575D81"/>
    <w:rsid w:val="00575DF2"/>
    <w:rsid w:val="00576A67"/>
    <w:rsid w:val="00576C16"/>
    <w:rsid w:val="00577648"/>
    <w:rsid w:val="00577836"/>
    <w:rsid w:val="00580893"/>
    <w:rsid w:val="00581828"/>
    <w:rsid w:val="00581D65"/>
    <w:rsid w:val="00583089"/>
    <w:rsid w:val="00583212"/>
    <w:rsid w:val="005832F4"/>
    <w:rsid w:val="0058331C"/>
    <w:rsid w:val="00585D8F"/>
    <w:rsid w:val="00586072"/>
    <w:rsid w:val="0058644C"/>
    <w:rsid w:val="0058650B"/>
    <w:rsid w:val="005868C2"/>
    <w:rsid w:val="00587F10"/>
    <w:rsid w:val="005907C8"/>
    <w:rsid w:val="00591351"/>
    <w:rsid w:val="005915D7"/>
    <w:rsid w:val="0059255B"/>
    <w:rsid w:val="00592B2D"/>
    <w:rsid w:val="00592C65"/>
    <w:rsid w:val="00596243"/>
    <w:rsid w:val="00596413"/>
    <w:rsid w:val="00596B6A"/>
    <w:rsid w:val="00597D7B"/>
    <w:rsid w:val="005A1387"/>
    <w:rsid w:val="005A16CF"/>
    <w:rsid w:val="005A1A3D"/>
    <w:rsid w:val="005A2205"/>
    <w:rsid w:val="005A23DB"/>
    <w:rsid w:val="005A26F3"/>
    <w:rsid w:val="005A2ECA"/>
    <w:rsid w:val="005A4504"/>
    <w:rsid w:val="005A49B5"/>
    <w:rsid w:val="005A5694"/>
    <w:rsid w:val="005A56D2"/>
    <w:rsid w:val="005A6B8D"/>
    <w:rsid w:val="005A6BC3"/>
    <w:rsid w:val="005A7475"/>
    <w:rsid w:val="005B151D"/>
    <w:rsid w:val="005B1ACA"/>
    <w:rsid w:val="005B1FD6"/>
    <w:rsid w:val="005B2037"/>
    <w:rsid w:val="005B2BA0"/>
    <w:rsid w:val="005B2F00"/>
    <w:rsid w:val="005B31EA"/>
    <w:rsid w:val="005B34A6"/>
    <w:rsid w:val="005B3BEA"/>
    <w:rsid w:val="005B430C"/>
    <w:rsid w:val="005B53A0"/>
    <w:rsid w:val="005B55BC"/>
    <w:rsid w:val="005B55FB"/>
    <w:rsid w:val="005B5BFD"/>
    <w:rsid w:val="005B6C67"/>
    <w:rsid w:val="005B727A"/>
    <w:rsid w:val="005C0321"/>
    <w:rsid w:val="005C0CBC"/>
    <w:rsid w:val="005C4204"/>
    <w:rsid w:val="005C4513"/>
    <w:rsid w:val="005C45E7"/>
    <w:rsid w:val="005C6389"/>
    <w:rsid w:val="005C6492"/>
    <w:rsid w:val="005C6626"/>
    <w:rsid w:val="005C6667"/>
    <w:rsid w:val="005C6823"/>
    <w:rsid w:val="005C6C73"/>
    <w:rsid w:val="005D02BE"/>
    <w:rsid w:val="005D0C43"/>
    <w:rsid w:val="005D107F"/>
    <w:rsid w:val="005D1461"/>
    <w:rsid w:val="005D3197"/>
    <w:rsid w:val="005D33B5"/>
    <w:rsid w:val="005D397D"/>
    <w:rsid w:val="005D3F28"/>
    <w:rsid w:val="005D5C6E"/>
    <w:rsid w:val="005D5EF2"/>
    <w:rsid w:val="005D6720"/>
    <w:rsid w:val="005D67E6"/>
    <w:rsid w:val="005D74B0"/>
    <w:rsid w:val="005D7951"/>
    <w:rsid w:val="005E111C"/>
    <w:rsid w:val="005E1781"/>
    <w:rsid w:val="005E2305"/>
    <w:rsid w:val="005E3E49"/>
    <w:rsid w:val="005E4790"/>
    <w:rsid w:val="005E4E9C"/>
    <w:rsid w:val="005E58D3"/>
    <w:rsid w:val="005E768D"/>
    <w:rsid w:val="005E7B13"/>
    <w:rsid w:val="005F00B1"/>
    <w:rsid w:val="005F00E7"/>
    <w:rsid w:val="005F19DD"/>
    <w:rsid w:val="005F1ABB"/>
    <w:rsid w:val="005F23B2"/>
    <w:rsid w:val="005F4AD8"/>
    <w:rsid w:val="005F4EC7"/>
    <w:rsid w:val="005F5ADA"/>
    <w:rsid w:val="005F695C"/>
    <w:rsid w:val="005F71B8"/>
    <w:rsid w:val="005F72A8"/>
    <w:rsid w:val="005F7C51"/>
    <w:rsid w:val="00600A10"/>
    <w:rsid w:val="00600C8C"/>
    <w:rsid w:val="006019C4"/>
    <w:rsid w:val="00601A22"/>
    <w:rsid w:val="00601B97"/>
    <w:rsid w:val="00602731"/>
    <w:rsid w:val="00603065"/>
    <w:rsid w:val="00604BBF"/>
    <w:rsid w:val="00605CE6"/>
    <w:rsid w:val="00606F70"/>
    <w:rsid w:val="00607638"/>
    <w:rsid w:val="00610293"/>
    <w:rsid w:val="006104BB"/>
    <w:rsid w:val="006111B6"/>
    <w:rsid w:val="006117D4"/>
    <w:rsid w:val="00612605"/>
    <w:rsid w:val="00612729"/>
    <w:rsid w:val="0061447F"/>
    <w:rsid w:val="00614744"/>
    <w:rsid w:val="00614CA2"/>
    <w:rsid w:val="00614E85"/>
    <w:rsid w:val="00615CCD"/>
    <w:rsid w:val="00615E8C"/>
    <w:rsid w:val="00615F0D"/>
    <w:rsid w:val="00616288"/>
    <w:rsid w:val="00620F63"/>
    <w:rsid w:val="00621286"/>
    <w:rsid w:val="00621441"/>
    <w:rsid w:val="006220AF"/>
    <w:rsid w:val="0062216A"/>
    <w:rsid w:val="0062254C"/>
    <w:rsid w:val="0062298E"/>
    <w:rsid w:val="0062350A"/>
    <w:rsid w:val="00623758"/>
    <w:rsid w:val="0062440B"/>
    <w:rsid w:val="00624F1A"/>
    <w:rsid w:val="006254B0"/>
    <w:rsid w:val="00625C33"/>
    <w:rsid w:val="00626D26"/>
    <w:rsid w:val="00627AFD"/>
    <w:rsid w:val="006302F7"/>
    <w:rsid w:val="00631EB7"/>
    <w:rsid w:val="00632641"/>
    <w:rsid w:val="00633A8F"/>
    <w:rsid w:val="006346CB"/>
    <w:rsid w:val="00635200"/>
    <w:rsid w:val="006354F6"/>
    <w:rsid w:val="006362D2"/>
    <w:rsid w:val="00636633"/>
    <w:rsid w:val="00637D47"/>
    <w:rsid w:val="00641444"/>
    <w:rsid w:val="006416FF"/>
    <w:rsid w:val="0064398C"/>
    <w:rsid w:val="00643FAA"/>
    <w:rsid w:val="00644E29"/>
    <w:rsid w:val="0064617E"/>
    <w:rsid w:val="00646871"/>
    <w:rsid w:val="00647908"/>
    <w:rsid w:val="00650F21"/>
    <w:rsid w:val="00651442"/>
    <w:rsid w:val="00651FCD"/>
    <w:rsid w:val="00652F6A"/>
    <w:rsid w:val="006548B7"/>
    <w:rsid w:val="00654B3B"/>
    <w:rsid w:val="00656882"/>
    <w:rsid w:val="00656BFD"/>
    <w:rsid w:val="00657061"/>
    <w:rsid w:val="00657363"/>
    <w:rsid w:val="0065796C"/>
    <w:rsid w:val="00657DBD"/>
    <w:rsid w:val="00660120"/>
    <w:rsid w:val="00660ACE"/>
    <w:rsid w:val="00660F53"/>
    <w:rsid w:val="00661D12"/>
    <w:rsid w:val="00662343"/>
    <w:rsid w:val="00662672"/>
    <w:rsid w:val="0066376A"/>
    <w:rsid w:val="0066379D"/>
    <w:rsid w:val="0066483B"/>
    <w:rsid w:val="00664C2F"/>
    <w:rsid w:val="00664CCC"/>
    <w:rsid w:val="00664D94"/>
    <w:rsid w:val="006660BE"/>
    <w:rsid w:val="006664CE"/>
    <w:rsid w:val="0067069C"/>
    <w:rsid w:val="00671AC2"/>
    <w:rsid w:val="00671F29"/>
    <w:rsid w:val="00672DE5"/>
    <w:rsid w:val="00672E83"/>
    <w:rsid w:val="0067305F"/>
    <w:rsid w:val="00673E73"/>
    <w:rsid w:val="0067614E"/>
    <w:rsid w:val="0067737F"/>
    <w:rsid w:val="00677AD1"/>
    <w:rsid w:val="00680308"/>
    <w:rsid w:val="00680AD5"/>
    <w:rsid w:val="00680B2A"/>
    <w:rsid w:val="006813E4"/>
    <w:rsid w:val="0068276E"/>
    <w:rsid w:val="0068382D"/>
    <w:rsid w:val="0068429C"/>
    <w:rsid w:val="00684AD9"/>
    <w:rsid w:val="00685816"/>
    <w:rsid w:val="006861D2"/>
    <w:rsid w:val="00686494"/>
    <w:rsid w:val="0068691B"/>
    <w:rsid w:val="00687476"/>
    <w:rsid w:val="0069038E"/>
    <w:rsid w:val="00690DF1"/>
    <w:rsid w:val="00690EB5"/>
    <w:rsid w:val="006910E4"/>
    <w:rsid w:val="00691CF4"/>
    <w:rsid w:val="006925B5"/>
    <w:rsid w:val="0069303D"/>
    <w:rsid w:val="00693B88"/>
    <w:rsid w:val="00694AF4"/>
    <w:rsid w:val="0069501E"/>
    <w:rsid w:val="0069670B"/>
    <w:rsid w:val="006976B8"/>
    <w:rsid w:val="006A041F"/>
    <w:rsid w:val="006A0AF0"/>
    <w:rsid w:val="006A0D04"/>
    <w:rsid w:val="006A1A19"/>
    <w:rsid w:val="006A291E"/>
    <w:rsid w:val="006A3117"/>
    <w:rsid w:val="006A3A0E"/>
    <w:rsid w:val="006A3EB3"/>
    <w:rsid w:val="006A4395"/>
    <w:rsid w:val="006A4F60"/>
    <w:rsid w:val="006A503E"/>
    <w:rsid w:val="006A59BC"/>
    <w:rsid w:val="006A67EB"/>
    <w:rsid w:val="006A6A83"/>
    <w:rsid w:val="006A6D34"/>
    <w:rsid w:val="006A7B03"/>
    <w:rsid w:val="006A7F86"/>
    <w:rsid w:val="006B0551"/>
    <w:rsid w:val="006B1AE5"/>
    <w:rsid w:val="006B4874"/>
    <w:rsid w:val="006B4C7F"/>
    <w:rsid w:val="006B7B06"/>
    <w:rsid w:val="006C0178"/>
    <w:rsid w:val="006C063A"/>
    <w:rsid w:val="006C0CDE"/>
    <w:rsid w:val="006C1627"/>
    <w:rsid w:val="006C1785"/>
    <w:rsid w:val="006C1FA8"/>
    <w:rsid w:val="006C2540"/>
    <w:rsid w:val="006C2C97"/>
    <w:rsid w:val="006C2D43"/>
    <w:rsid w:val="006C312F"/>
    <w:rsid w:val="006C3C41"/>
    <w:rsid w:val="006C52D4"/>
    <w:rsid w:val="006C5695"/>
    <w:rsid w:val="006D00BF"/>
    <w:rsid w:val="006D067C"/>
    <w:rsid w:val="006D0767"/>
    <w:rsid w:val="006D0EFC"/>
    <w:rsid w:val="006D2722"/>
    <w:rsid w:val="006D3377"/>
    <w:rsid w:val="006D3D07"/>
    <w:rsid w:val="006D3D2C"/>
    <w:rsid w:val="006D3E5E"/>
    <w:rsid w:val="006D45A5"/>
    <w:rsid w:val="006D4C00"/>
    <w:rsid w:val="006D4DE2"/>
    <w:rsid w:val="006D5362"/>
    <w:rsid w:val="006D5378"/>
    <w:rsid w:val="006D612C"/>
    <w:rsid w:val="006D696D"/>
    <w:rsid w:val="006D6DCA"/>
    <w:rsid w:val="006D7E9B"/>
    <w:rsid w:val="006E05A9"/>
    <w:rsid w:val="006E181A"/>
    <w:rsid w:val="006E195A"/>
    <w:rsid w:val="006E21CA"/>
    <w:rsid w:val="006E2A5A"/>
    <w:rsid w:val="006E2D44"/>
    <w:rsid w:val="006E3DB7"/>
    <w:rsid w:val="006E6E2B"/>
    <w:rsid w:val="006E753D"/>
    <w:rsid w:val="006F09E8"/>
    <w:rsid w:val="006F0EBC"/>
    <w:rsid w:val="006F1352"/>
    <w:rsid w:val="006F14CD"/>
    <w:rsid w:val="006F2144"/>
    <w:rsid w:val="006F36A8"/>
    <w:rsid w:val="006F3DD4"/>
    <w:rsid w:val="006F4414"/>
    <w:rsid w:val="006F4484"/>
    <w:rsid w:val="006F48CD"/>
    <w:rsid w:val="006F58E9"/>
    <w:rsid w:val="006F6E4C"/>
    <w:rsid w:val="006F73EC"/>
    <w:rsid w:val="00700189"/>
    <w:rsid w:val="00700354"/>
    <w:rsid w:val="00701EAA"/>
    <w:rsid w:val="0070212B"/>
    <w:rsid w:val="00702828"/>
    <w:rsid w:val="00702CA2"/>
    <w:rsid w:val="007045BD"/>
    <w:rsid w:val="00704A42"/>
    <w:rsid w:val="0070507E"/>
    <w:rsid w:val="0070547C"/>
    <w:rsid w:val="0070556F"/>
    <w:rsid w:val="007069F6"/>
    <w:rsid w:val="007070DE"/>
    <w:rsid w:val="00707412"/>
    <w:rsid w:val="00707796"/>
    <w:rsid w:val="0071091F"/>
    <w:rsid w:val="00710D88"/>
    <w:rsid w:val="00711472"/>
    <w:rsid w:val="00711D72"/>
    <w:rsid w:val="00711E05"/>
    <w:rsid w:val="007121E9"/>
    <w:rsid w:val="00713826"/>
    <w:rsid w:val="00714DE0"/>
    <w:rsid w:val="007164A7"/>
    <w:rsid w:val="00716984"/>
    <w:rsid w:val="00716DFF"/>
    <w:rsid w:val="00716E97"/>
    <w:rsid w:val="00717645"/>
    <w:rsid w:val="00721809"/>
    <w:rsid w:val="00721A60"/>
    <w:rsid w:val="007220CF"/>
    <w:rsid w:val="007221A5"/>
    <w:rsid w:val="00722B04"/>
    <w:rsid w:val="007231F6"/>
    <w:rsid w:val="00723821"/>
    <w:rsid w:val="00724942"/>
    <w:rsid w:val="00724D84"/>
    <w:rsid w:val="0072610C"/>
    <w:rsid w:val="00726B2A"/>
    <w:rsid w:val="00726F53"/>
    <w:rsid w:val="00727341"/>
    <w:rsid w:val="00727E1D"/>
    <w:rsid w:val="00731438"/>
    <w:rsid w:val="00732658"/>
    <w:rsid w:val="00734AC1"/>
    <w:rsid w:val="00734BF2"/>
    <w:rsid w:val="00734C35"/>
    <w:rsid w:val="00734F1A"/>
    <w:rsid w:val="00736065"/>
    <w:rsid w:val="00736C8F"/>
    <w:rsid w:val="0074006F"/>
    <w:rsid w:val="00741D75"/>
    <w:rsid w:val="00741FC7"/>
    <w:rsid w:val="007421CA"/>
    <w:rsid w:val="00742D87"/>
    <w:rsid w:val="0074306D"/>
    <w:rsid w:val="00743746"/>
    <w:rsid w:val="0074621F"/>
    <w:rsid w:val="007463FB"/>
    <w:rsid w:val="007502A9"/>
    <w:rsid w:val="00750E7E"/>
    <w:rsid w:val="007513CD"/>
    <w:rsid w:val="00751C21"/>
    <w:rsid w:val="00751F14"/>
    <w:rsid w:val="007526CC"/>
    <w:rsid w:val="00752D8F"/>
    <w:rsid w:val="00753ADB"/>
    <w:rsid w:val="0075469A"/>
    <w:rsid w:val="007546BF"/>
    <w:rsid w:val="007546E8"/>
    <w:rsid w:val="00754E30"/>
    <w:rsid w:val="007557EA"/>
    <w:rsid w:val="00755D22"/>
    <w:rsid w:val="007571C4"/>
    <w:rsid w:val="00757259"/>
    <w:rsid w:val="00757AD1"/>
    <w:rsid w:val="00760099"/>
    <w:rsid w:val="007608D9"/>
    <w:rsid w:val="0076096A"/>
    <w:rsid w:val="00760E8D"/>
    <w:rsid w:val="0076196C"/>
    <w:rsid w:val="00761B37"/>
    <w:rsid w:val="007644C8"/>
    <w:rsid w:val="00764F0E"/>
    <w:rsid w:val="007658BE"/>
    <w:rsid w:val="00766B1A"/>
    <w:rsid w:val="00766DFE"/>
    <w:rsid w:val="00766F40"/>
    <w:rsid w:val="00767BB9"/>
    <w:rsid w:val="00770F04"/>
    <w:rsid w:val="00772027"/>
    <w:rsid w:val="00773388"/>
    <w:rsid w:val="0077584D"/>
    <w:rsid w:val="00776FCA"/>
    <w:rsid w:val="0077797F"/>
    <w:rsid w:val="00780D1A"/>
    <w:rsid w:val="0078114D"/>
    <w:rsid w:val="007811AA"/>
    <w:rsid w:val="00782217"/>
    <w:rsid w:val="00782291"/>
    <w:rsid w:val="00783B46"/>
    <w:rsid w:val="00784800"/>
    <w:rsid w:val="00786605"/>
    <w:rsid w:val="00786A15"/>
    <w:rsid w:val="007914E4"/>
    <w:rsid w:val="007914F3"/>
    <w:rsid w:val="00791BFC"/>
    <w:rsid w:val="00791F2A"/>
    <w:rsid w:val="007926D8"/>
    <w:rsid w:val="00792720"/>
    <w:rsid w:val="00792B69"/>
    <w:rsid w:val="0079373D"/>
    <w:rsid w:val="007938F1"/>
    <w:rsid w:val="00793CDD"/>
    <w:rsid w:val="00793F73"/>
    <w:rsid w:val="00794BC4"/>
    <w:rsid w:val="00794F1E"/>
    <w:rsid w:val="0079538C"/>
    <w:rsid w:val="00795C50"/>
    <w:rsid w:val="00797A22"/>
    <w:rsid w:val="007A098E"/>
    <w:rsid w:val="007A149D"/>
    <w:rsid w:val="007A1BDE"/>
    <w:rsid w:val="007A2C10"/>
    <w:rsid w:val="007A4ACE"/>
    <w:rsid w:val="007A5765"/>
    <w:rsid w:val="007A5B44"/>
    <w:rsid w:val="007A5B89"/>
    <w:rsid w:val="007A74BB"/>
    <w:rsid w:val="007A77FC"/>
    <w:rsid w:val="007A7F48"/>
    <w:rsid w:val="007B058E"/>
    <w:rsid w:val="007B0864"/>
    <w:rsid w:val="007B0BB7"/>
    <w:rsid w:val="007B0E05"/>
    <w:rsid w:val="007B1E7E"/>
    <w:rsid w:val="007B2379"/>
    <w:rsid w:val="007B2509"/>
    <w:rsid w:val="007B2BDF"/>
    <w:rsid w:val="007B3BC2"/>
    <w:rsid w:val="007B5DB4"/>
    <w:rsid w:val="007B6A0C"/>
    <w:rsid w:val="007C0795"/>
    <w:rsid w:val="007C11D4"/>
    <w:rsid w:val="007C13AC"/>
    <w:rsid w:val="007C14AD"/>
    <w:rsid w:val="007C2DC7"/>
    <w:rsid w:val="007C3196"/>
    <w:rsid w:val="007C54E2"/>
    <w:rsid w:val="007C6C61"/>
    <w:rsid w:val="007C7E1F"/>
    <w:rsid w:val="007D08BB"/>
    <w:rsid w:val="007D1085"/>
    <w:rsid w:val="007D1926"/>
    <w:rsid w:val="007D198B"/>
    <w:rsid w:val="007D2518"/>
    <w:rsid w:val="007D2B29"/>
    <w:rsid w:val="007D362A"/>
    <w:rsid w:val="007D3950"/>
    <w:rsid w:val="007D3C15"/>
    <w:rsid w:val="007D467E"/>
    <w:rsid w:val="007D4D44"/>
    <w:rsid w:val="007D50FF"/>
    <w:rsid w:val="007D58A9"/>
    <w:rsid w:val="007D67C7"/>
    <w:rsid w:val="007D6B5D"/>
    <w:rsid w:val="007D7909"/>
    <w:rsid w:val="007D7FFC"/>
    <w:rsid w:val="007E0339"/>
    <w:rsid w:val="007E11B3"/>
    <w:rsid w:val="007E1E88"/>
    <w:rsid w:val="007E21DF"/>
    <w:rsid w:val="007E27C9"/>
    <w:rsid w:val="007E38AD"/>
    <w:rsid w:val="007E40A2"/>
    <w:rsid w:val="007E41CB"/>
    <w:rsid w:val="007E5479"/>
    <w:rsid w:val="007E54D7"/>
    <w:rsid w:val="007E5942"/>
    <w:rsid w:val="007E5AC9"/>
    <w:rsid w:val="007E5F8E"/>
    <w:rsid w:val="007E6620"/>
    <w:rsid w:val="007E6DE8"/>
    <w:rsid w:val="007E77F9"/>
    <w:rsid w:val="007E7844"/>
    <w:rsid w:val="007E79A4"/>
    <w:rsid w:val="007F072E"/>
    <w:rsid w:val="007F1039"/>
    <w:rsid w:val="007F2366"/>
    <w:rsid w:val="007F6EC7"/>
    <w:rsid w:val="007F75A8"/>
    <w:rsid w:val="007F7EA7"/>
    <w:rsid w:val="00802FC5"/>
    <w:rsid w:val="00805607"/>
    <w:rsid w:val="0080610D"/>
    <w:rsid w:val="008072DA"/>
    <w:rsid w:val="008077DC"/>
    <w:rsid w:val="00810624"/>
    <w:rsid w:val="0081078F"/>
    <w:rsid w:val="008107E9"/>
    <w:rsid w:val="008117FD"/>
    <w:rsid w:val="00811E82"/>
    <w:rsid w:val="00812782"/>
    <w:rsid w:val="008129C3"/>
    <w:rsid w:val="008138C1"/>
    <w:rsid w:val="00813982"/>
    <w:rsid w:val="008143CA"/>
    <w:rsid w:val="00815DA5"/>
    <w:rsid w:val="00815E16"/>
    <w:rsid w:val="00816255"/>
    <w:rsid w:val="00816B48"/>
    <w:rsid w:val="008204A2"/>
    <w:rsid w:val="00820548"/>
    <w:rsid w:val="008208CB"/>
    <w:rsid w:val="00820B60"/>
    <w:rsid w:val="00820DEE"/>
    <w:rsid w:val="00821363"/>
    <w:rsid w:val="00821BB7"/>
    <w:rsid w:val="00822070"/>
    <w:rsid w:val="00822142"/>
    <w:rsid w:val="008222FE"/>
    <w:rsid w:val="00822E59"/>
    <w:rsid w:val="00822EA3"/>
    <w:rsid w:val="00822F85"/>
    <w:rsid w:val="0082437A"/>
    <w:rsid w:val="00824E4C"/>
    <w:rsid w:val="00824EBE"/>
    <w:rsid w:val="00826AE4"/>
    <w:rsid w:val="008304AF"/>
    <w:rsid w:val="00830882"/>
    <w:rsid w:val="00830ACB"/>
    <w:rsid w:val="00830FAC"/>
    <w:rsid w:val="0083127F"/>
    <w:rsid w:val="008312B9"/>
    <w:rsid w:val="00831520"/>
    <w:rsid w:val="008316D1"/>
    <w:rsid w:val="00831C53"/>
    <w:rsid w:val="00831EDC"/>
    <w:rsid w:val="00832700"/>
    <w:rsid w:val="00832898"/>
    <w:rsid w:val="008328BE"/>
    <w:rsid w:val="008328E9"/>
    <w:rsid w:val="00834471"/>
    <w:rsid w:val="0083524E"/>
    <w:rsid w:val="0083537E"/>
    <w:rsid w:val="00835499"/>
    <w:rsid w:val="00835A0A"/>
    <w:rsid w:val="00835ECD"/>
    <w:rsid w:val="00836027"/>
    <w:rsid w:val="008369E5"/>
    <w:rsid w:val="008377E3"/>
    <w:rsid w:val="008378E7"/>
    <w:rsid w:val="00840667"/>
    <w:rsid w:val="00841D54"/>
    <w:rsid w:val="00842BDD"/>
    <w:rsid w:val="00842C27"/>
    <w:rsid w:val="00842C5E"/>
    <w:rsid w:val="00842E36"/>
    <w:rsid w:val="0084314E"/>
    <w:rsid w:val="00843C93"/>
    <w:rsid w:val="00844DEA"/>
    <w:rsid w:val="00847535"/>
    <w:rsid w:val="00847CF2"/>
    <w:rsid w:val="00850365"/>
    <w:rsid w:val="00850566"/>
    <w:rsid w:val="00852B3C"/>
    <w:rsid w:val="00852CA0"/>
    <w:rsid w:val="008530D6"/>
    <w:rsid w:val="008532E6"/>
    <w:rsid w:val="00853F2A"/>
    <w:rsid w:val="00853FF2"/>
    <w:rsid w:val="008548AC"/>
    <w:rsid w:val="008551F2"/>
    <w:rsid w:val="00855910"/>
    <w:rsid w:val="00855D17"/>
    <w:rsid w:val="0085795D"/>
    <w:rsid w:val="00861D80"/>
    <w:rsid w:val="00862936"/>
    <w:rsid w:val="008636BE"/>
    <w:rsid w:val="008661B9"/>
    <w:rsid w:val="0086745D"/>
    <w:rsid w:val="0086785A"/>
    <w:rsid w:val="008701AB"/>
    <w:rsid w:val="00870BF0"/>
    <w:rsid w:val="008716D8"/>
    <w:rsid w:val="00872077"/>
    <w:rsid w:val="00872A36"/>
    <w:rsid w:val="008730B6"/>
    <w:rsid w:val="00873D1F"/>
    <w:rsid w:val="0087408A"/>
    <w:rsid w:val="00875ABA"/>
    <w:rsid w:val="00875E8F"/>
    <w:rsid w:val="00876585"/>
    <w:rsid w:val="00876C75"/>
    <w:rsid w:val="008771D6"/>
    <w:rsid w:val="008776B0"/>
    <w:rsid w:val="0088006C"/>
    <w:rsid w:val="0088012D"/>
    <w:rsid w:val="00881703"/>
    <w:rsid w:val="00881C47"/>
    <w:rsid w:val="00882C14"/>
    <w:rsid w:val="008831D9"/>
    <w:rsid w:val="00884237"/>
    <w:rsid w:val="00884CB7"/>
    <w:rsid w:val="00887583"/>
    <w:rsid w:val="00891445"/>
    <w:rsid w:val="0089217E"/>
    <w:rsid w:val="00892570"/>
    <w:rsid w:val="00892781"/>
    <w:rsid w:val="00892994"/>
    <w:rsid w:val="008939BF"/>
    <w:rsid w:val="00894C35"/>
    <w:rsid w:val="00894FE1"/>
    <w:rsid w:val="0089578F"/>
    <w:rsid w:val="0089595C"/>
    <w:rsid w:val="00895A28"/>
    <w:rsid w:val="00895B4C"/>
    <w:rsid w:val="00895FCD"/>
    <w:rsid w:val="00897183"/>
    <w:rsid w:val="008A04CF"/>
    <w:rsid w:val="008A07E4"/>
    <w:rsid w:val="008A2992"/>
    <w:rsid w:val="008A29FC"/>
    <w:rsid w:val="008A2B5C"/>
    <w:rsid w:val="008A3E08"/>
    <w:rsid w:val="008A3E3C"/>
    <w:rsid w:val="008A5547"/>
    <w:rsid w:val="008A57DE"/>
    <w:rsid w:val="008A5AFD"/>
    <w:rsid w:val="008A6AA6"/>
    <w:rsid w:val="008A6CD4"/>
    <w:rsid w:val="008A72E2"/>
    <w:rsid w:val="008A74BF"/>
    <w:rsid w:val="008A788A"/>
    <w:rsid w:val="008B1070"/>
    <w:rsid w:val="008B188F"/>
    <w:rsid w:val="008B1DE9"/>
    <w:rsid w:val="008B257D"/>
    <w:rsid w:val="008B3022"/>
    <w:rsid w:val="008B36D7"/>
    <w:rsid w:val="008B3792"/>
    <w:rsid w:val="008B47B4"/>
    <w:rsid w:val="008B48B3"/>
    <w:rsid w:val="008B4A29"/>
    <w:rsid w:val="008B5396"/>
    <w:rsid w:val="008B581F"/>
    <w:rsid w:val="008B6513"/>
    <w:rsid w:val="008B74DD"/>
    <w:rsid w:val="008B7D2B"/>
    <w:rsid w:val="008C0FD0"/>
    <w:rsid w:val="008C2F09"/>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758"/>
    <w:rsid w:val="008C7A4B"/>
    <w:rsid w:val="008D09D1"/>
    <w:rsid w:val="008D0C05"/>
    <w:rsid w:val="008D151A"/>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1C67"/>
    <w:rsid w:val="008F238D"/>
    <w:rsid w:val="008F2611"/>
    <w:rsid w:val="008F4312"/>
    <w:rsid w:val="008F4C21"/>
    <w:rsid w:val="008F4C86"/>
    <w:rsid w:val="008F6CE3"/>
    <w:rsid w:val="0090301E"/>
    <w:rsid w:val="00903884"/>
    <w:rsid w:val="00903CDB"/>
    <w:rsid w:val="00904130"/>
    <w:rsid w:val="009057D2"/>
    <w:rsid w:val="00905A7F"/>
    <w:rsid w:val="00906247"/>
    <w:rsid w:val="009062FD"/>
    <w:rsid w:val="009064A2"/>
    <w:rsid w:val="00907CF0"/>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3C02"/>
    <w:rsid w:val="00924519"/>
    <w:rsid w:val="0092590E"/>
    <w:rsid w:val="009259D4"/>
    <w:rsid w:val="009278D5"/>
    <w:rsid w:val="00927EF3"/>
    <w:rsid w:val="00927FEB"/>
    <w:rsid w:val="009304C2"/>
    <w:rsid w:val="009308FC"/>
    <w:rsid w:val="00932AB3"/>
    <w:rsid w:val="00932BAD"/>
    <w:rsid w:val="00932F94"/>
    <w:rsid w:val="009346B2"/>
    <w:rsid w:val="00934BB2"/>
    <w:rsid w:val="009356D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03"/>
    <w:rsid w:val="00946444"/>
    <w:rsid w:val="009475C2"/>
    <w:rsid w:val="00947C26"/>
    <w:rsid w:val="00947FF8"/>
    <w:rsid w:val="009501BB"/>
    <w:rsid w:val="009506EF"/>
    <w:rsid w:val="0095165A"/>
    <w:rsid w:val="009517A1"/>
    <w:rsid w:val="00951CE8"/>
    <w:rsid w:val="009522BD"/>
    <w:rsid w:val="009525B3"/>
    <w:rsid w:val="00952D70"/>
    <w:rsid w:val="00953565"/>
    <w:rsid w:val="009542F0"/>
    <w:rsid w:val="00954C90"/>
    <w:rsid w:val="00955651"/>
    <w:rsid w:val="00955A8E"/>
    <w:rsid w:val="0095758E"/>
    <w:rsid w:val="00961165"/>
    <w:rsid w:val="00961347"/>
    <w:rsid w:val="00962267"/>
    <w:rsid w:val="00962377"/>
    <w:rsid w:val="00962382"/>
    <w:rsid w:val="009627C7"/>
    <w:rsid w:val="00962886"/>
    <w:rsid w:val="00964681"/>
    <w:rsid w:val="00965252"/>
    <w:rsid w:val="00967FC7"/>
    <w:rsid w:val="009704BC"/>
    <w:rsid w:val="00970C0C"/>
    <w:rsid w:val="0097180F"/>
    <w:rsid w:val="009723A1"/>
    <w:rsid w:val="00972DB2"/>
    <w:rsid w:val="00972E97"/>
    <w:rsid w:val="00972FBA"/>
    <w:rsid w:val="00973614"/>
    <w:rsid w:val="00973CC2"/>
    <w:rsid w:val="009742AB"/>
    <w:rsid w:val="00974874"/>
    <w:rsid w:val="009749B1"/>
    <w:rsid w:val="00976993"/>
    <w:rsid w:val="0097724C"/>
    <w:rsid w:val="009777AF"/>
    <w:rsid w:val="00977A8F"/>
    <w:rsid w:val="00980866"/>
    <w:rsid w:val="009808DC"/>
    <w:rsid w:val="00980D24"/>
    <w:rsid w:val="009814D8"/>
    <w:rsid w:val="00982037"/>
    <w:rsid w:val="009822AD"/>
    <w:rsid w:val="009824DF"/>
    <w:rsid w:val="0098358E"/>
    <w:rsid w:val="00983C2E"/>
    <w:rsid w:val="0098405A"/>
    <w:rsid w:val="0098426F"/>
    <w:rsid w:val="009843FA"/>
    <w:rsid w:val="009877D2"/>
    <w:rsid w:val="0098780B"/>
    <w:rsid w:val="00987845"/>
    <w:rsid w:val="00987F7B"/>
    <w:rsid w:val="00990965"/>
    <w:rsid w:val="00991A93"/>
    <w:rsid w:val="00991E82"/>
    <w:rsid w:val="00992857"/>
    <w:rsid w:val="009928D5"/>
    <w:rsid w:val="00993AA3"/>
    <w:rsid w:val="009948C1"/>
    <w:rsid w:val="00996166"/>
    <w:rsid w:val="00996772"/>
    <w:rsid w:val="00997037"/>
    <w:rsid w:val="00997A7D"/>
    <w:rsid w:val="009A0E5E"/>
    <w:rsid w:val="009A0F09"/>
    <w:rsid w:val="009A12F2"/>
    <w:rsid w:val="009A1835"/>
    <w:rsid w:val="009A2E63"/>
    <w:rsid w:val="009A3A3D"/>
    <w:rsid w:val="009A4083"/>
    <w:rsid w:val="009A44FA"/>
    <w:rsid w:val="009A4689"/>
    <w:rsid w:val="009A5698"/>
    <w:rsid w:val="009A6BB1"/>
    <w:rsid w:val="009B00E6"/>
    <w:rsid w:val="009B09CD"/>
    <w:rsid w:val="009B1028"/>
    <w:rsid w:val="009B2383"/>
    <w:rsid w:val="009B3EC7"/>
    <w:rsid w:val="009B4356"/>
    <w:rsid w:val="009B54E7"/>
    <w:rsid w:val="009B6193"/>
    <w:rsid w:val="009C0566"/>
    <w:rsid w:val="009C07D4"/>
    <w:rsid w:val="009C1272"/>
    <w:rsid w:val="009C1595"/>
    <w:rsid w:val="009C23A8"/>
    <w:rsid w:val="009C2AC9"/>
    <w:rsid w:val="009C2B44"/>
    <w:rsid w:val="009C30AA"/>
    <w:rsid w:val="009C43D1"/>
    <w:rsid w:val="009C5608"/>
    <w:rsid w:val="009C59A6"/>
    <w:rsid w:val="009C59FC"/>
    <w:rsid w:val="009C5BA9"/>
    <w:rsid w:val="009C6A52"/>
    <w:rsid w:val="009D006D"/>
    <w:rsid w:val="009D068B"/>
    <w:rsid w:val="009D0A30"/>
    <w:rsid w:val="009D0AB2"/>
    <w:rsid w:val="009D3276"/>
    <w:rsid w:val="009D3715"/>
    <w:rsid w:val="009D444C"/>
    <w:rsid w:val="009D4525"/>
    <w:rsid w:val="009D473A"/>
    <w:rsid w:val="009D4B14"/>
    <w:rsid w:val="009D5952"/>
    <w:rsid w:val="009D6105"/>
    <w:rsid w:val="009E0ACE"/>
    <w:rsid w:val="009E1533"/>
    <w:rsid w:val="009E16D8"/>
    <w:rsid w:val="009E1EBE"/>
    <w:rsid w:val="009E232D"/>
    <w:rsid w:val="009E2383"/>
    <w:rsid w:val="009E2715"/>
    <w:rsid w:val="009E2785"/>
    <w:rsid w:val="009E3804"/>
    <w:rsid w:val="009E3BB3"/>
    <w:rsid w:val="009E3FD2"/>
    <w:rsid w:val="009E5870"/>
    <w:rsid w:val="009E61AC"/>
    <w:rsid w:val="009E6B5B"/>
    <w:rsid w:val="009E750B"/>
    <w:rsid w:val="009F08F6"/>
    <w:rsid w:val="009F0CDB"/>
    <w:rsid w:val="009F0EA4"/>
    <w:rsid w:val="009F2A0F"/>
    <w:rsid w:val="009F3403"/>
    <w:rsid w:val="009F39CB"/>
    <w:rsid w:val="009F3F07"/>
    <w:rsid w:val="009F6943"/>
    <w:rsid w:val="009F72B9"/>
    <w:rsid w:val="009F7CEA"/>
    <w:rsid w:val="009F7E7A"/>
    <w:rsid w:val="00A00347"/>
    <w:rsid w:val="00A00EE5"/>
    <w:rsid w:val="00A0486F"/>
    <w:rsid w:val="00A049E2"/>
    <w:rsid w:val="00A061AF"/>
    <w:rsid w:val="00A06AE1"/>
    <w:rsid w:val="00A070C0"/>
    <w:rsid w:val="00A077D4"/>
    <w:rsid w:val="00A10A84"/>
    <w:rsid w:val="00A10B3E"/>
    <w:rsid w:val="00A111E9"/>
    <w:rsid w:val="00A119F1"/>
    <w:rsid w:val="00A11C6A"/>
    <w:rsid w:val="00A11C74"/>
    <w:rsid w:val="00A11CD2"/>
    <w:rsid w:val="00A1344B"/>
    <w:rsid w:val="00A13908"/>
    <w:rsid w:val="00A151FD"/>
    <w:rsid w:val="00A15EB1"/>
    <w:rsid w:val="00A16C49"/>
    <w:rsid w:val="00A16FD2"/>
    <w:rsid w:val="00A17B98"/>
    <w:rsid w:val="00A17C0E"/>
    <w:rsid w:val="00A20076"/>
    <w:rsid w:val="00A200E9"/>
    <w:rsid w:val="00A201AB"/>
    <w:rsid w:val="00A20B8C"/>
    <w:rsid w:val="00A219E7"/>
    <w:rsid w:val="00A2290B"/>
    <w:rsid w:val="00A229E4"/>
    <w:rsid w:val="00A2417A"/>
    <w:rsid w:val="00A246C2"/>
    <w:rsid w:val="00A26318"/>
    <w:rsid w:val="00A26D8D"/>
    <w:rsid w:val="00A275DA"/>
    <w:rsid w:val="00A27692"/>
    <w:rsid w:val="00A31C6F"/>
    <w:rsid w:val="00A339BD"/>
    <w:rsid w:val="00A3560F"/>
    <w:rsid w:val="00A35D4E"/>
    <w:rsid w:val="00A35D99"/>
    <w:rsid w:val="00A35DD1"/>
    <w:rsid w:val="00A366DD"/>
    <w:rsid w:val="00A36DC1"/>
    <w:rsid w:val="00A403E2"/>
    <w:rsid w:val="00A40714"/>
    <w:rsid w:val="00A40884"/>
    <w:rsid w:val="00A40F83"/>
    <w:rsid w:val="00A42BA7"/>
    <w:rsid w:val="00A42C28"/>
    <w:rsid w:val="00A43A51"/>
    <w:rsid w:val="00A43B6B"/>
    <w:rsid w:val="00A44144"/>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337D"/>
    <w:rsid w:val="00A544B9"/>
    <w:rsid w:val="00A55079"/>
    <w:rsid w:val="00A554DA"/>
    <w:rsid w:val="00A5564B"/>
    <w:rsid w:val="00A55C6C"/>
    <w:rsid w:val="00A57249"/>
    <w:rsid w:val="00A57C2D"/>
    <w:rsid w:val="00A57CE8"/>
    <w:rsid w:val="00A61155"/>
    <w:rsid w:val="00A61E27"/>
    <w:rsid w:val="00A61F48"/>
    <w:rsid w:val="00A62DE2"/>
    <w:rsid w:val="00A62E6C"/>
    <w:rsid w:val="00A6389A"/>
    <w:rsid w:val="00A63DC8"/>
    <w:rsid w:val="00A647A0"/>
    <w:rsid w:val="00A65D67"/>
    <w:rsid w:val="00A66CBC"/>
    <w:rsid w:val="00A66F58"/>
    <w:rsid w:val="00A6799F"/>
    <w:rsid w:val="00A70990"/>
    <w:rsid w:val="00A726A7"/>
    <w:rsid w:val="00A72F13"/>
    <w:rsid w:val="00A73AFE"/>
    <w:rsid w:val="00A7522A"/>
    <w:rsid w:val="00A802FB"/>
    <w:rsid w:val="00A80403"/>
    <w:rsid w:val="00A809AC"/>
    <w:rsid w:val="00A80E2F"/>
    <w:rsid w:val="00A81018"/>
    <w:rsid w:val="00A81B03"/>
    <w:rsid w:val="00A8273B"/>
    <w:rsid w:val="00A8313E"/>
    <w:rsid w:val="00A841CC"/>
    <w:rsid w:val="00A844CE"/>
    <w:rsid w:val="00A84C8E"/>
    <w:rsid w:val="00A84FE2"/>
    <w:rsid w:val="00A856A2"/>
    <w:rsid w:val="00A869D2"/>
    <w:rsid w:val="00A86B48"/>
    <w:rsid w:val="00A878E8"/>
    <w:rsid w:val="00A90385"/>
    <w:rsid w:val="00A9090C"/>
    <w:rsid w:val="00A91EAA"/>
    <w:rsid w:val="00A924EA"/>
    <w:rsid w:val="00A9264B"/>
    <w:rsid w:val="00A93000"/>
    <w:rsid w:val="00A943BB"/>
    <w:rsid w:val="00A95E21"/>
    <w:rsid w:val="00A9616A"/>
    <w:rsid w:val="00A96237"/>
    <w:rsid w:val="00A963A4"/>
    <w:rsid w:val="00A966A4"/>
    <w:rsid w:val="00A96DCC"/>
    <w:rsid w:val="00A9704D"/>
    <w:rsid w:val="00A97DC1"/>
    <w:rsid w:val="00A97E66"/>
    <w:rsid w:val="00AA188F"/>
    <w:rsid w:val="00AA2B9C"/>
    <w:rsid w:val="00AA30AF"/>
    <w:rsid w:val="00AA3C3D"/>
    <w:rsid w:val="00AA4739"/>
    <w:rsid w:val="00AA47EA"/>
    <w:rsid w:val="00AA530D"/>
    <w:rsid w:val="00AA53B0"/>
    <w:rsid w:val="00AA63A9"/>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2E8D"/>
    <w:rsid w:val="00AC3A4B"/>
    <w:rsid w:val="00AC4B40"/>
    <w:rsid w:val="00AC60C2"/>
    <w:rsid w:val="00AC6CC4"/>
    <w:rsid w:val="00AC6D00"/>
    <w:rsid w:val="00AC76C6"/>
    <w:rsid w:val="00AD0973"/>
    <w:rsid w:val="00AD2182"/>
    <w:rsid w:val="00AD2392"/>
    <w:rsid w:val="00AD268D"/>
    <w:rsid w:val="00AD28E5"/>
    <w:rsid w:val="00AD3749"/>
    <w:rsid w:val="00AD3C4C"/>
    <w:rsid w:val="00AD3DBC"/>
    <w:rsid w:val="00AD3F85"/>
    <w:rsid w:val="00AD4337"/>
    <w:rsid w:val="00AD4E2E"/>
    <w:rsid w:val="00AD5AE6"/>
    <w:rsid w:val="00AD6723"/>
    <w:rsid w:val="00AD6AE6"/>
    <w:rsid w:val="00AD70E7"/>
    <w:rsid w:val="00AD725D"/>
    <w:rsid w:val="00AE32C2"/>
    <w:rsid w:val="00AE3781"/>
    <w:rsid w:val="00AE45F9"/>
    <w:rsid w:val="00AE4917"/>
    <w:rsid w:val="00AE5693"/>
    <w:rsid w:val="00AE7A23"/>
    <w:rsid w:val="00AE7BCF"/>
    <w:rsid w:val="00AE7D6D"/>
    <w:rsid w:val="00AE7FAF"/>
    <w:rsid w:val="00AF00F5"/>
    <w:rsid w:val="00AF0D91"/>
    <w:rsid w:val="00AF136A"/>
    <w:rsid w:val="00AF1B15"/>
    <w:rsid w:val="00AF1C91"/>
    <w:rsid w:val="00AF1D18"/>
    <w:rsid w:val="00AF2919"/>
    <w:rsid w:val="00AF34C4"/>
    <w:rsid w:val="00AF4524"/>
    <w:rsid w:val="00AF476B"/>
    <w:rsid w:val="00AF794B"/>
    <w:rsid w:val="00B0015F"/>
    <w:rsid w:val="00B00169"/>
    <w:rsid w:val="00B0051A"/>
    <w:rsid w:val="00B02952"/>
    <w:rsid w:val="00B02A57"/>
    <w:rsid w:val="00B03DB7"/>
    <w:rsid w:val="00B04834"/>
    <w:rsid w:val="00B04957"/>
    <w:rsid w:val="00B04CB8"/>
    <w:rsid w:val="00B05435"/>
    <w:rsid w:val="00B0609E"/>
    <w:rsid w:val="00B0696C"/>
    <w:rsid w:val="00B076B3"/>
    <w:rsid w:val="00B07F24"/>
    <w:rsid w:val="00B10B4E"/>
    <w:rsid w:val="00B116A0"/>
    <w:rsid w:val="00B11981"/>
    <w:rsid w:val="00B15372"/>
    <w:rsid w:val="00B157ED"/>
    <w:rsid w:val="00B16515"/>
    <w:rsid w:val="00B17F46"/>
    <w:rsid w:val="00B20519"/>
    <w:rsid w:val="00B205C7"/>
    <w:rsid w:val="00B207CA"/>
    <w:rsid w:val="00B2110C"/>
    <w:rsid w:val="00B2146A"/>
    <w:rsid w:val="00B22C00"/>
    <w:rsid w:val="00B2361F"/>
    <w:rsid w:val="00B24D90"/>
    <w:rsid w:val="00B25805"/>
    <w:rsid w:val="00B2692B"/>
    <w:rsid w:val="00B2718B"/>
    <w:rsid w:val="00B3040A"/>
    <w:rsid w:val="00B305D3"/>
    <w:rsid w:val="00B33EEE"/>
    <w:rsid w:val="00B33F5C"/>
    <w:rsid w:val="00B348D8"/>
    <w:rsid w:val="00B34B07"/>
    <w:rsid w:val="00B34CA8"/>
    <w:rsid w:val="00B350FD"/>
    <w:rsid w:val="00B352B3"/>
    <w:rsid w:val="00B35ECD"/>
    <w:rsid w:val="00B361A1"/>
    <w:rsid w:val="00B40221"/>
    <w:rsid w:val="00B41FC5"/>
    <w:rsid w:val="00B422A1"/>
    <w:rsid w:val="00B447D8"/>
    <w:rsid w:val="00B44C22"/>
    <w:rsid w:val="00B45A5E"/>
    <w:rsid w:val="00B46A2D"/>
    <w:rsid w:val="00B47256"/>
    <w:rsid w:val="00B47ABF"/>
    <w:rsid w:val="00B509F8"/>
    <w:rsid w:val="00B51003"/>
    <w:rsid w:val="00B51194"/>
    <w:rsid w:val="00B517D3"/>
    <w:rsid w:val="00B51CF7"/>
    <w:rsid w:val="00B52374"/>
    <w:rsid w:val="00B526C7"/>
    <w:rsid w:val="00B52826"/>
    <w:rsid w:val="00B5292B"/>
    <w:rsid w:val="00B53FCC"/>
    <w:rsid w:val="00B5499F"/>
    <w:rsid w:val="00B54BCB"/>
    <w:rsid w:val="00B566B8"/>
    <w:rsid w:val="00B5697E"/>
    <w:rsid w:val="00B56B13"/>
    <w:rsid w:val="00B5776D"/>
    <w:rsid w:val="00B579DB"/>
    <w:rsid w:val="00B57DAD"/>
    <w:rsid w:val="00B60CA9"/>
    <w:rsid w:val="00B60DD2"/>
    <w:rsid w:val="00B6166F"/>
    <w:rsid w:val="00B6207F"/>
    <w:rsid w:val="00B6215A"/>
    <w:rsid w:val="00B626F0"/>
    <w:rsid w:val="00B628CB"/>
    <w:rsid w:val="00B62F2F"/>
    <w:rsid w:val="00B636A7"/>
    <w:rsid w:val="00B637F9"/>
    <w:rsid w:val="00B63974"/>
    <w:rsid w:val="00B63977"/>
    <w:rsid w:val="00B63D30"/>
    <w:rsid w:val="00B63F1C"/>
    <w:rsid w:val="00B641A1"/>
    <w:rsid w:val="00B65F8D"/>
    <w:rsid w:val="00B661D7"/>
    <w:rsid w:val="00B6656D"/>
    <w:rsid w:val="00B67328"/>
    <w:rsid w:val="00B67FFA"/>
    <w:rsid w:val="00B7006B"/>
    <w:rsid w:val="00B708EF"/>
    <w:rsid w:val="00B714BA"/>
    <w:rsid w:val="00B71596"/>
    <w:rsid w:val="00B73208"/>
    <w:rsid w:val="00B735DC"/>
    <w:rsid w:val="00B73918"/>
    <w:rsid w:val="00B73C63"/>
    <w:rsid w:val="00B74485"/>
    <w:rsid w:val="00B74739"/>
    <w:rsid w:val="00B74E3D"/>
    <w:rsid w:val="00B753D1"/>
    <w:rsid w:val="00B756CE"/>
    <w:rsid w:val="00B76BCF"/>
    <w:rsid w:val="00B772EB"/>
    <w:rsid w:val="00B77BB8"/>
    <w:rsid w:val="00B8242B"/>
    <w:rsid w:val="00B83455"/>
    <w:rsid w:val="00B83D06"/>
    <w:rsid w:val="00B844E8"/>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5897"/>
    <w:rsid w:val="00B96285"/>
    <w:rsid w:val="00B96C04"/>
    <w:rsid w:val="00B97D06"/>
    <w:rsid w:val="00BA06B3"/>
    <w:rsid w:val="00BA273B"/>
    <w:rsid w:val="00BA32BA"/>
    <w:rsid w:val="00BA32CA"/>
    <w:rsid w:val="00BA3F26"/>
    <w:rsid w:val="00BA43E0"/>
    <w:rsid w:val="00BA44EB"/>
    <w:rsid w:val="00BA453C"/>
    <w:rsid w:val="00BA477A"/>
    <w:rsid w:val="00BA58DF"/>
    <w:rsid w:val="00BA5A59"/>
    <w:rsid w:val="00BA5DC2"/>
    <w:rsid w:val="00BA607F"/>
    <w:rsid w:val="00BA6C7C"/>
    <w:rsid w:val="00BA7016"/>
    <w:rsid w:val="00BA787B"/>
    <w:rsid w:val="00BB0401"/>
    <w:rsid w:val="00BB20BB"/>
    <w:rsid w:val="00BB20F2"/>
    <w:rsid w:val="00BB2A22"/>
    <w:rsid w:val="00BB5178"/>
    <w:rsid w:val="00BB5A41"/>
    <w:rsid w:val="00BB67AE"/>
    <w:rsid w:val="00BB6C5F"/>
    <w:rsid w:val="00BB6E85"/>
    <w:rsid w:val="00BB728B"/>
    <w:rsid w:val="00BB7702"/>
    <w:rsid w:val="00BB7718"/>
    <w:rsid w:val="00BB7E43"/>
    <w:rsid w:val="00BC0410"/>
    <w:rsid w:val="00BC049F"/>
    <w:rsid w:val="00BC2F30"/>
    <w:rsid w:val="00BC3045"/>
    <w:rsid w:val="00BC3609"/>
    <w:rsid w:val="00BC465F"/>
    <w:rsid w:val="00BC5869"/>
    <w:rsid w:val="00BC5ECB"/>
    <w:rsid w:val="00BC62F7"/>
    <w:rsid w:val="00BC683C"/>
    <w:rsid w:val="00BC6B01"/>
    <w:rsid w:val="00BC757F"/>
    <w:rsid w:val="00BD003A"/>
    <w:rsid w:val="00BD1D45"/>
    <w:rsid w:val="00BD3099"/>
    <w:rsid w:val="00BD37EF"/>
    <w:rsid w:val="00BD3E62"/>
    <w:rsid w:val="00BD477A"/>
    <w:rsid w:val="00BD4C36"/>
    <w:rsid w:val="00BD5261"/>
    <w:rsid w:val="00BD5557"/>
    <w:rsid w:val="00BD5932"/>
    <w:rsid w:val="00BD686B"/>
    <w:rsid w:val="00BD73E6"/>
    <w:rsid w:val="00BE21A9"/>
    <w:rsid w:val="00BE263E"/>
    <w:rsid w:val="00BE2C35"/>
    <w:rsid w:val="00BE3045"/>
    <w:rsid w:val="00BE3611"/>
    <w:rsid w:val="00BE37BD"/>
    <w:rsid w:val="00BE3F11"/>
    <w:rsid w:val="00BE438D"/>
    <w:rsid w:val="00BE4675"/>
    <w:rsid w:val="00BE552A"/>
    <w:rsid w:val="00BE5851"/>
    <w:rsid w:val="00BE5916"/>
    <w:rsid w:val="00BE603A"/>
    <w:rsid w:val="00BE6CB3"/>
    <w:rsid w:val="00BE7DBE"/>
    <w:rsid w:val="00BF099D"/>
    <w:rsid w:val="00BF0CC9"/>
    <w:rsid w:val="00BF128A"/>
    <w:rsid w:val="00BF15A0"/>
    <w:rsid w:val="00BF1948"/>
    <w:rsid w:val="00BF1B10"/>
    <w:rsid w:val="00BF2436"/>
    <w:rsid w:val="00BF2C8B"/>
    <w:rsid w:val="00BF321B"/>
    <w:rsid w:val="00BF36A4"/>
    <w:rsid w:val="00BF3773"/>
    <w:rsid w:val="00BF3E14"/>
    <w:rsid w:val="00BF3F57"/>
    <w:rsid w:val="00BF4644"/>
    <w:rsid w:val="00BF5030"/>
    <w:rsid w:val="00BF6269"/>
    <w:rsid w:val="00BF63AA"/>
    <w:rsid w:val="00BF64C7"/>
    <w:rsid w:val="00BF6C32"/>
    <w:rsid w:val="00C00D18"/>
    <w:rsid w:val="00C00D63"/>
    <w:rsid w:val="00C03B8D"/>
    <w:rsid w:val="00C0428C"/>
    <w:rsid w:val="00C04532"/>
    <w:rsid w:val="00C048D9"/>
    <w:rsid w:val="00C051B8"/>
    <w:rsid w:val="00C06D1A"/>
    <w:rsid w:val="00C078F3"/>
    <w:rsid w:val="00C11262"/>
    <w:rsid w:val="00C11CDA"/>
    <w:rsid w:val="00C11DE6"/>
    <w:rsid w:val="00C12A01"/>
    <w:rsid w:val="00C12AEB"/>
    <w:rsid w:val="00C1315F"/>
    <w:rsid w:val="00C1356B"/>
    <w:rsid w:val="00C1421A"/>
    <w:rsid w:val="00C151D0"/>
    <w:rsid w:val="00C17526"/>
    <w:rsid w:val="00C17C1B"/>
    <w:rsid w:val="00C20366"/>
    <w:rsid w:val="00C21A09"/>
    <w:rsid w:val="00C2309E"/>
    <w:rsid w:val="00C237F5"/>
    <w:rsid w:val="00C24241"/>
    <w:rsid w:val="00C24516"/>
    <w:rsid w:val="00C247D2"/>
    <w:rsid w:val="00C24A70"/>
    <w:rsid w:val="00C26BC4"/>
    <w:rsid w:val="00C27C76"/>
    <w:rsid w:val="00C317AA"/>
    <w:rsid w:val="00C31FE9"/>
    <w:rsid w:val="00C325C5"/>
    <w:rsid w:val="00C328F2"/>
    <w:rsid w:val="00C33541"/>
    <w:rsid w:val="00C34A7D"/>
    <w:rsid w:val="00C34B1A"/>
    <w:rsid w:val="00C35441"/>
    <w:rsid w:val="00C3596F"/>
    <w:rsid w:val="00C36167"/>
    <w:rsid w:val="00C36247"/>
    <w:rsid w:val="00C3671A"/>
    <w:rsid w:val="00C36D69"/>
    <w:rsid w:val="00C373F2"/>
    <w:rsid w:val="00C40424"/>
    <w:rsid w:val="00C410E5"/>
    <w:rsid w:val="00C41387"/>
    <w:rsid w:val="00C4276C"/>
    <w:rsid w:val="00C4329D"/>
    <w:rsid w:val="00C43374"/>
    <w:rsid w:val="00C43B2E"/>
    <w:rsid w:val="00C447B4"/>
    <w:rsid w:val="00C44BC0"/>
    <w:rsid w:val="00C45A69"/>
    <w:rsid w:val="00C468ED"/>
    <w:rsid w:val="00C46AA2"/>
    <w:rsid w:val="00C46C48"/>
    <w:rsid w:val="00C46F3F"/>
    <w:rsid w:val="00C4733A"/>
    <w:rsid w:val="00C503A9"/>
    <w:rsid w:val="00C50BCF"/>
    <w:rsid w:val="00C5217A"/>
    <w:rsid w:val="00C52979"/>
    <w:rsid w:val="00C52B98"/>
    <w:rsid w:val="00C530BE"/>
    <w:rsid w:val="00C54147"/>
    <w:rsid w:val="00C542F0"/>
    <w:rsid w:val="00C55F0E"/>
    <w:rsid w:val="00C5709A"/>
    <w:rsid w:val="00C57231"/>
    <w:rsid w:val="00C575D0"/>
    <w:rsid w:val="00C57611"/>
    <w:rsid w:val="00C5762D"/>
    <w:rsid w:val="00C57CDB"/>
    <w:rsid w:val="00C60A9B"/>
    <w:rsid w:val="00C60F8E"/>
    <w:rsid w:val="00C6108B"/>
    <w:rsid w:val="00C61703"/>
    <w:rsid w:val="00C64C4E"/>
    <w:rsid w:val="00C65239"/>
    <w:rsid w:val="00C66B2F"/>
    <w:rsid w:val="00C7233D"/>
    <w:rsid w:val="00C723BC"/>
    <w:rsid w:val="00C72E68"/>
    <w:rsid w:val="00C73810"/>
    <w:rsid w:val="00C73D4E"/>
    <w:rsid w:val="00C73F85"/>
    <w:rsid w:val="00C7480A"/>
    <w:rsid w:val="00C75495"/>
    <w:rsid w:val="00C754BD"/>
    <w:rsid w:val="00C75896"/>
    <w:rsid w:val="00C76025"/>
    <w:rsid w:val="00C76888"/>
    <w:rsid w:val="00C768AA"/>
    <w:rsid w:val="00C7740D"/>
    <w:rsid w:val="00C77ECF"/>
    <w:rsid w:val="00C80C9F"/>
    <w:rsid w:val="00C80D03"/>
    <w:rsid w:val="00C80D37"/>
    <w:rsid w:val="00C811D4"/>
    <w:rsid w:val="00C81346"/>
    <w:rsid w:val="00C8151A"/>
    <w:rsid w:val="00C81770"/>
    <w:rsid w:val="00C81C99"/>
    <w:rsid w:val="00C81E51"/>
    <w:rsid w:val="00C82355"/>
    <w:rsid w:val="00C824CE"/>
    <w:rsid w:val="00C82609"/>
    <w:rsid w:val="00C82804"/>
    <w:rsid w:val="00C85C0F"/>
    <w:rsid w:val="00C86257"/>
    <w:rsid w:val="00C87775"/>
    <w:rsid w:val="00C87821"/>
    <w:rsid w:val="00C8795F"/>
    <w:rsid w:val="00C87FF6"/>
    <w:rsid w:val="00C92726"/>
    <w:rsid w:val="00C934EE"/>
    <w:rsid w:val="00C9365B"/>
    <w:rsid w:val="00C94343"/>
    <w:rsid w:val="00C94642"/>
    <w:rsid w:val="00C94AEE"/>
    <w:rsid w:val="00C95FF7"/>
    <w:rsid w:val="00C96AF0"/>
    <w:rsid w:val="00C96D00"/>
    <w:rsid w:val="00C97264"/>
    <w:rsid w:val="00C975ED"/>
    <w:rsid w:val="00C97A3C"/>
    <w:rsid w:val="00CA1130"/>
    <w:rsid w:val="00CA1F8F"/>
    <w:rsid w:val="00CA2591"/>
    <w:rsid w:val="00CA27EC"/>
    <w:rsid w:val="00CA3CEA"/>
    <w:rsid w:val="00CA4FB5"/>
    <w:rsid w:val="00CA564F"/>
    <w:rsid w:val="00CA57B4"/>
    <w:rsid w:val="00CA6092"/>
    <w:rsid w:val="00CA6443"/>
    <w:rsid w:val="00CA6689"/>
    <w:rsid w:val="00CA6A17"/>
    <w:rsid w:val="00CB147A"/>
    <w:rsid w:val="00CB1F42"/>
    <w:rsid w:val="00CB285C"/>
    <w:rsid w:val="00CB3B01"/>
    <w:rsid w:val="00CB41F3"/>
    <w:rsid w:val="00CB6234"/>
    <w:rsid w:val="00CB62CB"/>
    <w:rsid w:val="00CB6304"/>
    <w:rsid w:val="00CB6D1F"/>
    <w:rsid w:val="00CB74B4"/>
    <w:rsid w:val="00CB7A46"/>
    <w:rsid w:val="00CC00A4"/>
    <w:rsid w:val="00CC3806"/>
    <w:rsid w:val="00CC4281"/>
    <w:rsid w:val="00CC5C57"/>
    <w:rsid w:val="00CC648A"/>
    <w:rsid w:val="00CC76CE"/>
    <w:rsid w:val="00CD0ABD"/>
    <w:rsid w:val="00CD0D56"/>
    <w:rsid w:val="00CD1224"/>
    <w:rsid w:val="00CD1869"/>
    <w:rsid w:val="00CD259C"/>
    <w:rsid w:val="00CD416D"/>
    <w:rsid w:val="00CD4C78"/>
    <w:rsid w:val="00CD5A14"/>
    <w:rsid w:val="00CD5BF0"/>
    <w:rsid w:val="00CD673F"/>
    <w:rsid w:val="00CE09AE"/>
    <w:rsid w:val="00CE14D2"/>
    <w:rsid w:val="00CE3B09"/>
    <w:rsid w:val="00CE3DDC"/>
    <w:rsid w:val="00CE3F65"/>
    <w:rsid w:val="00CE3FFA"/>
    <w:rsid w:val="00CE4BAA"/>
    <w:rsid w:val="00CE63EE"/>
    <w:rsid w:val="00CE695B"/>
    <w:rsid w:val="00CE7EE1"/>
    <w:rsid w:val="00CE7EFF"/>
    <w:rsid w:val="00CF0428"/>
    <w:rsid w:val="00CF1344"/>
    <w:rsid w:val="00CF16FB"/>
    <w:rsid w:val="00CF2220"/>
    <w:rsid w:val="00CF2295"/>
    <w:rsid w:val="00CF290D"/>
    <w:rsid w:val="00CF2A3D"/>
    <w:rsid w:val="00CF3BDE"/>
    <w:rsid w:val="00CF3F1A"/>
    <w:rsid w:val="00CF58F7"/>
    <w:rsid w:val="00CF6654"/>
    <w:rsid w:val="00CF6F66"/>
    <w:rsid w:val="00CF72B2"/>
    <w:rsid w:val="00CF754C"/>
    <w:rsid w:val="00CF7E12"/>
    <w:rsid w:val="00D020F4"/>
    <w:rsid w:val="00D02592"/>
    <w:rsid w:val="00D02627"/>
    <w:rsid w:val="00D033A3"/>
    <w:rsid w:val="00D04391"/>
    <w:rsid w:val="00D04C4C"/>
    <w:rsid w:val="00D05B09"/>
    <w:rsid w:val="00D05F32"/>
    <w:rsid w:val="00D06AD0"/>
    <w:rsid w:val="00D06E9F"/>
    <w:rsid w:val="00D07ABE"/>
    <w:rsid w:val="00D07CEE"/>
    <w:rsid w:val="00D10338"/>
    <w:rsid w:val="00D103C0"/>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C0"/>
    <w:rsid w:val="00D203FB"/>
    <w:rsid w:val="00D22352"/>
    <w:rsid w:val="00D23550"/>
    <w:rsid w:val="00D2498A"/>
    <w:rsid w:val="00D25B23"/>
    <w:rsid w:val="00D2694A"/>
    <w:rsid w:val="00D277CF"/>
    <w:rsid w:val="00D27B4F"/>
    <w:rsid w:val="00D30761"/>
    <w:rsid w:val="00D307A6"/>
    <w:rsid w:val="00D30A2F"/>
    <w:rsid w:val="00D312F2"/>
    <w:rsid w:val="00D316E3"/>
    <w:rsid w:val="00D329E8"/>
    <w:rsid w:val="00D32D79"/>
    <w:rsid w:val="00D32EFC"/>
    <w:rsid w:val="00D33562"/>
    <w:rsid w:val="00D33C85"/>
    <w:rsid w:val="00D351F3"/>
    <w:rsid w:val="00D36C35"/>
    <w:rsid w:val="00D36D37"/>
    <w:rsid w:val="00D3754E"/>
    <w:rsid w:val="00D4096A"/>
    <w:rsid w:val="00D41C47"/>
    <w:rsid w:val="00D42073"/>
    <w:rsid w:val="00D44748"/>
    <w:rsid w:val="00D44888"/>
    <w:rsid w:val="00D44A8F"/>
    <w:rsid w:val="00D44D35"/>
    <w:rsid w:val="00D44FF2"/>
    <w:rsid w:val="00D461AF"/>
    <w:rsid w:val="00D46B88"/>
    <w:rsid w:val="00D472B8"/>
    <w:rsid w:val="00D476C0"/>
    <w:rsid w:val="00D50927"/>
    <w:rsid w:val="00D528F4"/>
    <w:rsid w:val="00D52AAA"/>
    <w:rsid w:val="00D53033"/>
    <w:rsid w:val="00D53161"/>
    <w:rsid w:val="00D5432B"/>
    <w:rsid w:val="00D548D6"/>
    <w:rsid w:val="00D5494D"/>
    <w:rsid w:val="00D54BC4"/>
    <w:rsid w:val="00D564F4"/>
    <w:rsid w:val="00D567F3"/>
    <w:rsid w:val="00D57377"/>
    <w:rsid w:val="00D574CA"/>
    <w:rsid w:val="00D57819"/>
    <w:rsid w:val="00D57B31"/>
    <w:rsid w:val="00D60332"/>
    <w:rsid w:val="00D6072C"/>
    <w:rsid w:val="00D60767"/>
    <w:rsid w:val="00D60E49"/>
    <w:rsid w:val="00D618A3"/>
    <w:rsid w:val="00D62195"/>
    <w:rsid w:val="00D6235C"/>
    <w:rsid w:val="00D62544"/>
    <w:rsid w:val="00D65108"/>
    <w:rsid w:val="00D65117"/>
    <w:rsid w:val="00D65620"/>
    <w:rsid w:val="00D65C15"/>
    <w:rsid w:val="00D65FF8"/>
    <w:rsid w:val="00D6608E"/>
    <w:rsid w:val="00D66C08"/>
    <w:rsid w:val="00D66E43"/>
    <w:rsid w:val="00D67062"/>
    <w:rsid w:val="00D6710D"/>
    <w:rsid w:val="00D70BB5"/>
    <w:rsid w:val="00D70D9F"/>
    <w:rsid w:val="00D71583"/>
    <w:rsid w:val="00D72906"/>
    <w:rsid w:val="00D72BC8"/>
    <w:rsid w:val="00D72BCE"/>
    <w:rsid w:val="00D731BD"/>
    <w:rsid w:val="00D736E5"/>
    <w:rsid w:val="00D73E07"/>
    <w:rsid w:val="00D74A52"/>
    <w:rsid w:val="00D74DE9"/>
    <w:rsid w:val="00D75E45"/>
    <w:rsid w:val="00D7707D"/>
    <w:rsid w:val="00D77C55"/>
    <w:rsid w:val="00D77E65"/>
    <w:rsid w:val="00D80F71"/>
    <w:rsid w:val="00D81A8A"/>
    <w:rsid w:val="00D826B4"/>
    <w:rsid w:val="00D8390C"/>
    <w:rsid w:val="00D84566"/>
    <w:rsid w:val="00D84EE9"/>
    <w:rsid w:val="00D91A29"/>
    <w:rsid w:val="00D922A5"/>
    <w:rsid w:val="00D92951"/>
    <w:rsid w:val="00D92D94"/>
    <w:rsid w:val="00D93788"/>
    <w:rsid w:val="00D9485C"/>
    <w:rsid w:val="00D94B05"/>
    <w:rsid w:val="00D959F0"/>
    <w:rsid w:val="00D9667F"/>
    <w:rsid w:val="00D979A7"/>
    <w:rsid w:val="00D97DF1"/>
    <w:rsid w:val="00D97F7D"/>
    <w:rsid w:val="00DA122F"/>
    <w:rsid w:val="00DA2568"/>
    <w:rsid w:val="00DA3576"/>
    <w:rsid w:val="00DA3A26"/>
    <w:rsid w:val="00DA3D06"/>
    <w:rsid w:val="00DA3D0C"/>
    <w:rsid w:val="00DA3EDB"/>
    <w:rsid w:val="00DA519C"/>
    <w:rsid w:val="00DA63CC"/>
    <w:rsid w:val="00DA6B12"/>
    <w:rsid w:val="00DA72BB"/>
    <w:rsid w:val="00DA7631"/>
    <w:rsid w:val="00DA7F0D"/>
    <w:rsid w:val="00DB1E11"/>
    <w:rsid w:val="00DB222D"/>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C04"/>
    <w:rsid w:val="00DC2348"/>
    <w:rsid w:val="00DC2B1D"/>
    <w:rsid w:val="00DC3EDD"/>
    <w:rsid w:val="00DC40E8"/>
    <w:rsid w:val="00DC5242"/>
    <w:rsid w:val="00DC6045"/>
    <w:rsid w:val="00DC7682"/>
    <w:rsid w:val="00DC77AA"/>
    <w:rsid w:val="00DD0A5D"/>
    <w:rsid w:val="00DD0B1F"/>
    <w:rsid w:val="00DD2D46"/>
    <w:rsid w:val="00DD2FB0"/>
    <w:rsid w:val="00DD3578"/>
    <w:rsid w:val="00DD369B"/>
    <w:rsid w:val="00DD3BD5"/>
    <w:rsid w:val="00DD4535"/>
    <w:rsid w:val="00DD4BFF"/>
    <w:rsid w:val="00DD5DDD"/>
    <w:rsid w:val="00DD630F"/>
    <w:rsid w:val="00DD64AA"/>
    <w:rsid w:val="00DD6EB7"/>
    <w:rsid w:val="00DD70FA"/>
    <w:rsid w:val="00DD772B"/>
    <w:rsid w:val="00DE1517"/>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15D7"/>
    <w:rsid w:val="00DF1741"/>
    <w:rsid w:val="00DF3527"/>
    <w:rsid w:val="00DF3B36"/>
    <w:rsid w:val="00DF3E12"/>
    <w:rsid w:val="00DF3E35"/>
    <w:rsid w:val="00DF4754"/>
    <w:rsid w:val="00DF4ED0"/>
    <w:rsid w:val="00DF622B"/>
    <w:rsid w:val="00DF69A3"/>
    <w:rsid w:val="00DF6CC2"/>
    <w:rsid w:val="00DF76AA"/>
    <w:rsid w:val="00DF7A81"/>
    <w:rsid w:val="00E006E4"/>
    <w:rsid w:val="00E01E9F"/>
    <w:rsid w:val="00E02660"/>
    <w:rsid w:val="00E02800"/>
    <w:rsid w:val="00E02832"/>
    <w:rsid w:val="00E02AAD"/>
    <w:rsid w:val="00E02D4E"/>
    <w:rsid w:val="00E02E88"/>
    <w:rsid w:val="00E02F34"/>
    <w:rsid w:val="00E03A4B"/>
    <w:rsid w:val="00E03C85"/>
    <w:rsid w:val="00E04621"/>
    <w:rsid w:val="00E05076"/>
    <w:rsid w:val="00E0518B"/>
    <w:rsid w:val="00E051FD"/>
    <w:rsid w:val="00E0769B"/>
    <w:rsid w:val="00E07E20"/>
    <w:rsid w:val="00E07E4A"/>
    <w:rsid w:val="00E10122"/>
    <w:rsid w:val="00E10DEB"/>
    <w:rsid w:val="00E11083"/>
    <w:rsid w:val="00E11383"/>
    <w:rsid w:val="00E11C34"/>
    <w:rsid w:val="00E13273"/>
    <w:rsid w:val="00E14AFB"/>
    <w:rsid w:val="00E15583"/>
    <w:rsid w:val="00E15B24"/>
    <w:rsid w:val="00E16539"/>
    <w:rsid w:val="00E16650"/>
    <w:rsid w:val="00E17859"/>
    <w:rsid w:val="00E17EEA"/>
    <w:rsid w:val="00E20963"/>
    <w:rsid w:val="00E20A2F"/>
    <w:rsid w:val="00E20E6F"/>
    <w:rsid w:val="00E215AC"/>
    <w:rsid w:val="00E244E0"/>
    <w:rsid w:val="00E245D5"/>
    <w:rsid w:val="00E24E05"/>
    <w:rsid w:val="00E30AAD"/>
    <w:rsid w:val="00E3176D"/>
    <w:rsid w:val="00E31C35"/>
    <w:rsid w:val="00E32CD5"/>
    <w:rsid w:val="00E332E8"/>
    <w:rsid w:val="00E337D4"/>
    <w:rsid w:val="00E33B8F"/>
    <w:rsid w:val="00E341B7"/>
    <w:rsid w:val="00E34E4E"/>
    <w:rsid w:val="00E36A31"/>
    <w:rsid w:val="00E40624"/>
    <w:rsid w:val="00E408BF"/>
    <w:rsid w:val="00E42CE8"/>
    <w:rsid w:val="00E4329F"/>
    <w:rsid w:val="00E448B1"/>
    <w:rsid w:val="00E46B4D"/>
    <w:rsid w:val="00E46D15"/>
    <w:rsid w:val="00E47A90"/>
    <w:rsid w:val="00E504BE"/>
    <w:rsid w:val="00E506B0"/>
    <w:rsid w:val="00E50717"/>
    <w:rsid w:val="00E50D4A"/>
    <w:rsid w:val="00E53AC4"/>
    <w:rsid w:val="00E53C1B"/>
    <w:rsid w:val="00E53CF3"/>
    <w:rsid w:val="00E544C1"/>
    <w:rsid w:val="00E54B66"/>
    <w:rsid w:val="00E54D26"/>
    <w:rsid w:val="00E550EC"/>
    <w:rsid w:val="00E55DFC"/>
    <w:rsid w:val="00E55EEB"/>
    <w:rsid w:val="00E56064"/>
    <w:rsid w:val="00E56BC6"/>
    <w:rsid w:val="00E5708C"/>
    <w:rsid w:val="00E57E6F"/>
    <w:rsid w:val="00E57F35"/>
    <w:rsid w:val="00E610D6"/>
    <w:rsid w:val="00E62599"/>
    <w:rsid w:val="00E62A4F"/>
    <w:rsid w:val="00E64AB4"/>
    <w:rsid w:val="00E64BAC"/>
    <w:rsid w:val="00E64D0B"/>
    <w:rsid w:val="00E65013"/>
    <w:rsid w:val="00E651DE"/>
    <w:rsid w:val="00E654B6"/>
    <w:rsid w:val="00E65A27"/>
    <w:rsid w:val="00E66019"/>
    <w:rsid w:val="00E66E21"/>
    <w:rsid w:val="00E66EF4"/>
    <w:rsid w:val="00E671A0"/>
    <w:rsid w:val="00E7010C"/>
    <w:rsid w:val="00E70877"/>
    <w:rsid w:val="00E70B2F"/>
    <w:rsid w:val="00E70BBA"/>
    <w:rsid w:val="00E71C91"/>
    <w:rsid w:val="00E71E0D"/>
    <w:rsid w:val="00E7243A"/>
    <w:rsid w:val="00E7278B"/>
    <w:rsid w:val="00E72803"/>
    <w:rsid w:val="00E72D22"/>
    <w:rsid w:val="00E7371E"/>
    <w:rsid w:val="00E73744"/>
    <w:rsid w:val="00E74E87"/>
    <w:rsid w:val="00E80182"/>
    <w:rsid w:val="00E8027B"/>
    <w:rsid w:val="00E806D2"/>
    <w:rsid w:val="00E80849"/>
    <w:rsid w:val="00E80D29"/>
    <w:rsid w:val="00E80E54"/>
    <w:rsid w:val="00E8132C"/>
    <w:rsid w:val="00E81437"/>
    <w:rsid w:val="00E81BA0"/>
    <w:rsid w:val="00E8250F"/>
    <w:rsid w:val="00E827FE"/>
    <w:rsid w:val="00E83067"/>
    <w:rsid w:val="00E840DC"/>
    <w:rsid w:val="00E840E7"/>
    <w:rsid w:val="00E85F2F"/>
    <w:rsid w:val="00E86A5A"/>
    <w:rsid w:val="00E873C2"/>
    <w:rsid w:val="00E9097E"/>
    <w:rsid w:val="00E920E1"/>
    <w:rsid w:val="00E93EC3"/>
    <w:rsid w:val="00E94720"/>
    <w:rsid w:val="00E94A6B"/>
    <w:rsid w:val="00E9535F"/>
    <w:rsid w:val="00E95B0F"/>
    <w:rsid w:val="00E95CC4"/>
    <w:rsid w:val="00E96C3B"/>
    <w:rsid w:val="00E96E8E"/>
    <w:rsid w:val="00E9742A"/>
    <w:rsid w:val="00E97B43"/>
    <w:rsid w:val="00EA0BB5"/>
    <w:rsid w:val="00EA1C8E"/>
    <w:rsid w:val="00EA247B"/>
    <w:rsid w:val="00EA2CE4"/>
    <w:rsid w:val="00EA33A2"/>
    <w:rsid w:val="00EA3F96"/>
    <w:rsid w:val="00EA48D0"/>
    <w:rsid w:val="00EA593A"/>
    <w:rsid w:val="00EA6128"/>
    <w:rsid w:val="00EA6977"/>
    <w:rsid w:val="00EA6A6E"/>
    <w:rsid w:val="00EA6DCB"/>
    <w:rsid w:val="00EA7C6B"/>
    <w:rsid w:val="00EB0F01"/>
    <w:rsid w:val="00EB1582"/>
    <w:rsid w:val="00EB1A7C"/>
    <w:rsid w:val="00EB1F03"/>
    <w:rsid w:val="00EB3E8D"/>
    <w:rsid w:val="00EB5079"/>
    <w:rsid w:val="00EB5ADB"/>
    <w:rsid w:val="00EB6218"/>
    <w:rsid w:val="00EB66A5"/>
    <w:rsid w:val="00EB69EF"/>
    <w:rsid w:val="00EB7706"/>
    <w:rsid w:val="00EC225C"/>
    <w:rsid w:val="00EC34F3"/>
    <w:rsid w:val="00EC375B"/>
    <w:rsid w:val="00EC4F39"/>
    <w:rsid w:val="00EC5E3F"/>
    <w:rsid w:val="00EC6022"/>
    <w:rsid w:val="00EC6320"/>
    <w:rsid w:val="00EC6EF4"/>
    <w:rsid w:val="00EC70E0"/>
    <w:rsid w:val="00EC7772"/>
    <w:rsid w:val="00EC79C5"/>
    <w:rsid w:val="00ED174D"/>
    <w:rsid w:val="00ED1ACA"/>
    <w:rsid w:val="00ED2041"/>
    <w:rsid w:val="00ED20E8"/>
    <w:rsid w:val="00ED2F98"/>
    <w:rsid w:val="00ED3E1B"/>
    <w:rsid w:val="00ED43E7"/>
    <w:rsid w:val="00ED5F52"/>
    <w:rsid w:val="00ED6892"/>
    <w:rsid w:val="00ED69D3"/>
    <w:rsid w:val="00ED6FC5"/>
    <w:rsid w:val="00EE13AE"/>
    <w:rsid w:val="00EE2070"/>
    <w:rsid w:val="00EE2281"/>
    <w:rsid w:val="00EE2336"/>
    <w:rsid w:val="00EE25EA"/>
    <w:rsid w:val="00EE276D"/>
    <w:rsid w:val="00EE2AF3"/>
    <w:rsid w:val="00EE34B6"/>
    <w:rsid w:val="00EE4741"/>
    <w:rsid w:val="00EE5409"/>
    <w:rsid w:val="00EE55B2"/>
    <w:rsid w:val="00EE71EF"/>
    <w:rsid w:val="00EE7DA9"/>
    <w:rsid w:val="00EF05A7"/>
    <w:rsid w:val="00EF0C15"/>
    <w:rsid w:val="00EF214A"/>
    <w:rsid w:val="00EF34D3"/>
    <w:rsid w:val="00EF38CF"/>
    <w:rsid w:val="00EF3C89"/>
    <w:rsid w:val="00EF475A"/>
    <w:rsid w:val="00EF5339"/>
    <w:rsid w:val="00EF6651"/>
    <w:rsid w:val="00EF6B9E"/>
    <w:rsid w:val="00EF7EF1"/>
    <w:rsid w:val="00F016E6"/>
    <w:rsid w:val="00F01988"/>
    <w:rsid w:val="00F02C85"/>
    <w:rsid w:val="00F02F18"/>
    <w:rsid w:val="00F03081"/>
    <w:rsid w:val="00F03B0F"/>
    <w:rsid w:val="00F03EC4"/>
    <w:rsid w:val="00F047A1"/>
    <w:rsid w:val="00F04926"/>
    <w:rsid w:val="00F04D2F"/>
    <w:rsid w:val="00F04D8C"/>
    <w:rsid w:val="00F04FF6"/>
    <w:rsid w:val="00F0504C"/>
    <w:rsid w:val="00F0582B"/>
    <w:rsid w:val="00F07352"/>
    <w:rsid w:val="00F076B8"/>
    <w:rsid w:val="00F100D0"/>
    <w:rsid w:val="00F109FC"/>
    <w:rsid w:val="00F12750"/>
    <w:rsid w:val="00F13D95"/>
    <w:rsid w:val="00F1480E"/>
    <w:rsid w:val="00F1493B"/>
    <w:rsid w:val="00F14BD8"/>
    <w:rsid w:val="00F16057"/>
    <w:rsid w:val="00F16324"/>
    <w:rsid w:val="00F1636E"/>
    <w:rsid w:val="00F17007"/>
    <w:rsid w:val="00F20DC2"/>
    <w:rsid w:val="00F2277E"/>
    <w:rsid w:val="00F22820"/>
    <w:rsid w:val="00F233C0"/>
    <w:rsid w:val="00F2375B"/>
    <w:rsid w:val="00F23798"/>
    <w:rsid w:val="00F247DC"/>
    <w:rsid w:val="00F24F93"/>
    <w:rsid w:val="00F2561F"/>
    <w:rsid w:val="00F2637D"/>
    <w:rsid w:val="00F27EE6"/>
    <w:rsid w:val="00F3047C"/>
    <w:rsid w:val="00F30D43"/>
    <w:rsid w:val="00F31334"/>
    <w:rsid w:val="00F320AB"/>
    <w:rsid w:val="00F32E76"/>
    <w:rsid w:val="00F33998"/>
    <w:rsid w:val="00F340EE"/>
    <w:rsid w:val="00F342FD"/>
    <w:rsid w:val="00F34E9E"/>
    <w:rsid w:val="00F36DC0"/>
    <w:rsid w:val="00F37E1F"/>
    <w:rsid w:val="00F400A1"/>
    <w:rsid w:val="00F40AB0"/>
    <w:rsid w:val="00F41374"/>
    <w:rsid w:val="00F41684"/>
    <w:rsid w:val="00F418ED"/>
    <w:rsid w:val="00F42EFD"/>
    <w:rsid w:val="00F43914"/>
    <w:rsid w:val="00F44755"/>
    <w:rsid w:val="00F451CD"/>
    <w:rsid w:val="00F455E0"/>
    <w:rsid w:val="00F45DF7"/>
    <w:rsid w:val="00F45E7C"/>
    <w:rsid w:val="00F47E5F"/>
    <w:rsid w:val="00F518D0"/>
    <w:rsid w:val="00F5458D"/>
    <w:rsid w:val="00F548D4"/>
    <w:rsid w:val="00F54F3A"/>
    <w:rsid w:val="00F55028"/>
    <w:rsid w:val="00F5670E"/>
    <w:rsid w:val="00F60892"/>
    <w:rsid w:val="00F60DBB"/>
    <w:rsid w:val="00F61E6F"/>
    <w:rsid w:val="00F62854"/>
    <w:rsid w:val="00F62A14"/>
    <w:rsid w:val="00F63E50"/>
    <w:rsid w:val="00F64473"/>
    <w:rsid w:val="00F646B2"/>
    <w:rsid w:val="00F64A34"/>
    <w:rsid w:val="00F653A1"/>
    <w:rsid w:val="00F659E1"/>
    <w:rsid w:val="00F668FF"/>
    <w:rsid w:val="00F670F7"/>
    <w:rsid w:val="00F702E2"/>
    <w:rsid w:val="00F70B2E"/>
    <w:rsid w:val="00F710B8"/>
    <w:rsid w:val="00F71FAA"/>
    <w:rsid w:val="00F73385"/>
    <w:rsid w:val="00F74C9F"/>
    <w:rsid w:val="00F759EE"/>
    <w:rsid w:val="00F7677E"/>
    <w:rsid w:val="00F76F3C"/>
    <w:rsid w:val="00F7748C"/>
    <w:rsid w:val="00F77AA0"/>
    <w:rsid w:val="00F802B2"/>
    <w:rsid w:val="00F808C5"/>
    <w:rsid w:val="00F81D0E"/>
    <w:rsid w:val="00F832E1"/>
    <w:rsid w:val="00F844A6"/>
    <w:rsid w:val="00F84BB0"/>
    <w:rsid w:val="00F85369"/>
    <w:rsid w:val="00F8565C"/>
    <w:rsid w:val="00F858DD"/>
    <w:rsid w:val="00F8644C"/>
    <w:rsid w:val="00F8644F"/>
    <w:rsid w:val="00F8682C"/>
    <w:rsid w:val="00F91B63"/>
    <w:rsid w:val="00F9269B"/>
    <w:rsid w:val="00F9319A"/>
    <w:rsid w:val="00F93DC9"/>
    <w:rsid w:val="00F945A1"/>
    <w:rsid w:val="00F94872"/>
    <w:rsid w:val="00F9547F"/>
    <w:rsid w:val="00F9679F"/>
    <w:rsid w:val="00F967E0"/>
    <w:rsid w:val="00F96A6A"/>
    <w:rsid w:val="00F97C20"/>
    <w:rsid w:val="00FA054F"/>
    <w:rsid w:val="00FA08AC"/>
    <w:rsid w:val="00FA096B"/>
    <w:rsid w:val="00FA114D"/>
    <w:rsid w:val="00FA11F6"/>
    <w:rsid w:val="00FA156D"/>
    <w:rsid w:val="00FA251E"/>
    <w:rsid w:val="00FA3E5C"/>
    <w:rsid w:val="00FA43B6"/>
    <w:rsid w:val="00FA4C14"/>
    <w:rsid w:val="00FA4EA2"/>
    <w:rsid w:val="00FA5A3F"/>
    <w:rsid w:val="00FA5CCF"/>
    <w:rsid w:val="00FA5D88"/>
    <w:rsid w:val="00FA6D0A"/>
    <w:rsid w:val="00FA751A"/>
    <w:rsid w:val="00FA7AEE"/>
    <w:rsid w:val="00FB0152"/>
    <w:rsid w:val="00FB0620"/>
    <w:rsid w:val="00FB0AEE"/>
    <w:rsid w:val="00FB1482"/>
    <w:rsid w:val="00FB1A63"/>
    <w:rsid w:val="00FB1F30"/>
    <w:rsid w:val="00FB212A"/>
    <w:rsid w:val="00FB2772"/>
    <w:rsid w:val="00FB2835"/>
    <w:rsid w:val="00FB29A4"/>
    <w:rsid w:val="00FB33E4"/>
    <w:rsid w:val="00FB3858"/>
    <w:rsid w:val="00FB5641"/>
    <w:rsid w:val="00FB6C2B"/>
    <w:rsid w:val="00FB7378"/>
    <w:rsid w:val="00FC0E82"/>
    <w:rsid w:val="00FC119B"/>
    <w:rsid w:val="00FC11FE"/>
    <w:rsid w:val="00FC14AA"/>
    <w:rsid w:val="00FC18E0"/>
    <w:rsid w:val="00FC19AE"/>
    <w:rsid w:val="00FC1BCE"/>
    <w:rsid w:val="00FC20C3"/>
    <w:rsid w:val="00FC2188"/>
    <w:rsid w:val="00FC21E4"/>
    <w:rsid w:val="00FC2390"/>
    <w:rsid w:val="00FC29BA"/>
    <w:rsid w:val="00FC2CF0"/>
    <w:rsid w:val="00FC3B63"/>
    <w:rsid w:val="00FC3E02"/>
    <w:rsid w:val="00FC492C"/>
    <w:rsid w:val="00FC5073"/>
    <w:rsid w:val="00FC50FE"/>
    <w:rsid w:val="00FC5CFA"/>
    <w:rsid w:val="00FC64E4"/>
    <w:rsid w:val="00FD0236"/>
    <w:rsid w:val="00FD066C"/>
    <w:rsid w:val="00FD17F7"/>
    <w:rsid w:val="00FD298B"/>
    <w:rsid w:val="00FD34F8"/>
    <w:rsid w:val="00FD554D"/>
    <w:rsid w:val="00FD5812"/>
    <w:rsid w:val="00FD5A13"/>
    <w:rsid w:val="00FD5B24"/>
    <w:rsid w:val="00FD6125"/>
    <w:rsid w:val="00FE05B4"/>
    <w:rsid w:val="00FE072A"/>
    <w:rsid w:val="00FE1231"/>
    <w:rsid w:val="00FE1593"/>
    <w:rsid w:val="00FE30C5"/>
    <w:rsid w:val="00FE31E9"/>
    <w:rsid w:val="00FE362B"/>
    <w:rsid w:val="00FE37EF"/>
    <w:rsid w:val="00FE3C95"/>
    <w:rsid w:val="00FE5C16"/>
    <w:rsid w:val="00FE5F5F"/>
    <w:rsid w:val="00FE7308"/>
    <w:rsid w:val="00FE7D49"/>
    <w:rsid w:val="00FF0D93"/>
    <w:rsid w:val="00FF17CA"/>
    <w:rsid w:val="00FF1E3C"/>
    <w:rsid w:val="00FF2BC7"/>
    <w:rsid w:val="00FF322C"/>
    <w:rsid w:val="00FF32B1"/>
    <w:rsid w:val="00FF373C"/>
    <w:rsid w:val="00FF42CB"/>
    <w:rsid w:val="00FF5739"/>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paragraph" w:customStyle="1" w:styleId="Ll1">
    <w:name w:val="Ll1"/>
    <w:aliases w:val="NumberedList21"/>
    <w:uiPriority w:val="99"/>
    <w:rsid w:val="00CB6304"/>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230">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29977866">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2300407">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1858564">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3828671">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2731186">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3676948">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1923974">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499198564">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3388897">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8943016">
      <w:bodyDiv w:val="1"/>
      <w:marLeft w:val="0"/>
      <w:marRight w:val="0"/>
      <w:marTop w:val="0"/>
      <w:marBottom w:val="0"/>
      <w:divBdr>
        <w:top w:val="none" w:sz="0" w:space="0" w:color="auto"/>
        <w:left w:val="none" w:sz="0" w:space="0" w:color="auto"/>
        <w:bottom w:val="none" w:sz="0" w:space="0" w:color="auto"/>
        <w:right w:val="none" w:sz="0" w:space="0" w:color="auto"/>
      </w:divBdr>
    </w:div>
    <w:div w:id="649139693">
      <w:bodyDiv w:val="1"/>
      <w:marLeft w:val="0"/>
      <w:marRight w:val="0"/>
      <w:marTop w:val="0"/>
      <w:marBottom w:val="0"/>
      <w:divBdr>
        <w:top w:val="none" w:sz="0" w:space="0" w:color="auto"/>
        <w:left w:val="none" w:sz="0" w:space="0" w:color="auto"/>
        <w:bottom w:val="none" w:sz="0" w:space="0" w:color="auto"/>
        <w:right w:val="none" w:sz="0" w:space="0" w:color="auto"/>
      </w:divBdr>
    </w:div>
    <w:div w:id="65669379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772649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7871272">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16973">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6738778">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1615794">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28822448">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78152498">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7916043">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08493278">
      <w:bodyDiv w:val="1"/>
      <w:marLeft w:val="0"/>
      <w:marRight w:val="0"/>
      <w:marTop w:val="0"/>
      <w:marBottom w:val="0"/>
      <w:divBdr>
        <w:top w:val="none" w:sz="0" w:space="0" w:color="auto"/>
        <w:left w:val="none" w:sz="0" w:space="0" w:color="auto"/>
        <w:bottom w:val="none" w:sz="0" w:space="0" w:color="auto"/>
        <w:right w:val="none" w:sz="0" w:space="0" w:color="auto"/>
      </w:divBdr>
    </w:div>
    <w:div w:id="1212573562">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1978222">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19903298">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5227891">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7894995">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4709543">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016946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8196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68850">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0672503">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379458">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2074571">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54396">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310414">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960031">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7347452">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110549">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7932697">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9152029">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2622264">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45644967">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67850408">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9501170">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wmf"/><Relationship Id="rId23" Type="http://schemas.openxmlformats.org/officeDocument/2006/relationships/image" Target="media/image13.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6670D-DA86-4413-A655-EB860A31657B}">
  <ds:schemaRefs>
    <ds:schemaRef ds:uri="http://schemas.openxmlformats.org/officeDocument/2006/bibliography"/>
  </ds:schemaRefs>
</ds:datastoreItem>
</file>

<file path=customXml/itemProps2.xml><?xml version="1.0" encoding="utf-8"?>
<ds:datastoreItem xmlns:ds="http://schemas.openxmlformats.org/officeDocument/2006/customXml" ds:itemID="{EF75712A-99C2-47CC-8E7F-5E8BCC987462}">
  <ds:schemaRefs>
    <ds:schemaRef ds:uri="http://schemas.openxmlformats.org/officeDocument/2006/bibliography"/>
  </ds:schemaRefs>
</ds:datastoreItem>
</file>

<file path=customXml/itemProps3.xml><?xml version="1.0" encoding="utf-8"?>
<ds:datastoreItem xmlns:ds="http://schemas.openxmlformats.org/officeDocument/2006/customXml" ds:itemID="{82A843AD-A092-468A-9D77-80696E4B2FED}">
  <ds:schemaRefs>
    <ds:schemaRef ds:uri="http://schemas.openxmlformats.org/officeDocument/2006/bibliography"/>
  </ds:schemaRefs>
</ds:datastoreItem>
</file>

<file path=customXml/itemProps4.xml><?xml version="1.0" encoding="utf-8"?>
<ds:datastoreItem xmlns:ds="http://schemas.openxmlformats.org/officeDocument/2006/customXml" ds:itemID="{DE40D8E1-A33F-420B-BABC-6D3B7A066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1548</TotalTime>
  <Pages>13</Pages>
  <Words>3607</Words>
  <Characters>20564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doc.: IEEE 802.11-18/0057r1</vt:lpstr>
    </vt:vector>
  </TitlesOfParts>
  <Company>Huawei Technologies Co.,Ltd.</Company>
  <LinksUpToDate>false</LinksUpToDate>
  <CharactersWithSpaces>24123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802.11-18/0057r1</dc:title>
  <dc:subject>Submission</dc:subject>
  <dc:creator>Youhan Kim (Qualcomm)</dc:creator>
  <cp:keywords>Jan 2018</cp:keywords>
  <cp:lastModifiedBy>Youhan Kim</cp:lastModifiedBy>
  <cp:revision>142</cp:revision>
  <cp:lastPrinted>2017-05-01T10:09:00Z</cp:lastPrinted>
  <dcterms:created xsi:type="dcterms:W3CDTF">2017-05-08T15:25:00Z</dcterms:created>
  <dcterms:modified xsi:type="dcterms:W3CDTF">2018-01-17T20:00:00Z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