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B20BAE">
                    <w:rPr>
                      <w:rFonts w:eastAsiaTheme="minorEastAsia" w:hint="eastAsia"/>
                      <w:lang w:eastAsia="zh-CN"/>
                    </w:rPr>
                    <w:t xml:space="preserve"> CID 14328</w:t>
                  </w:r>
                  <w:r w:rsidR="003C06D9">
                    <w:rPr>
                      <w:rFonts w:eastAsiaTheme="minorEastAsia" w:hint="eastAsia"/>
                      <w:lang w:eastAsia="zh-CN"/>
                    </w:rPr>
                    <w:t xml:space="preserve">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DD0B02"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DD0B02"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DD0B02"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 14328</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DD277A" w:rsidP="004B4C24">
      <w:pPr>
        <w:jc w:val="both"/>
        <w:rPr>
          <w:sz w:val="20"/>
          <w:lang w:eastAsia="ko-KR"/>
        </w:rPr>
      </w:pPr>
      <w:r>
        <w:rPr>
          <w:sz w:val="20"/>
          <w:lang w:eastAsia="ko-KR"/>
        </w:rPr>
        <w:t>14328</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1E22E5" w:rsidRPr="00DF1A5F" w:rsidTr="00281874">
        <w:trPr>
          <w:trHeight w:val="1848"/>
        </w:trPr>
        <w:tc>
          <w:tcPr>
            <w:tcW w:w="828" w:type="dxa"/>
          </w:tcPr>
          <w:p w:rsidR="001E22E5" w:rsidRDefault="001E22E5">
            <w:pPr>
              <w:jc w:val="right"/>
              <w:rPr>
                <w:rFonts w:ascii="Arial" w:hAnsi="Arial" w:cs="Arial"/>
                <w:sz w:val="20"/>
              </w:rPr>
            </w:pPr>
            <w:r>
              <w:rPr>
                <w:rFonts w:ascii="Arial" w:hAnsi="Arial" w:cs="Arial"/>
                <w:sz w:val="20"/>
              </w:rPr>
              <w:t>14328</w:t>
            </w:r>
          </w:p>
        </w:tc>
        <w:tc>
          <w:tcPr>
            <w:tcW w:w="1350" w:type="dxa"/>
          </w:tcPr>
          <w:p w:rsidR="001E22E5" w:rsidRDefault="001E22E5">
            <w:pPr>
              <w:rPr>
                <w:rFonts w:ascii="Arial" w:hAnsi="Arial" w:cs="Arial"/>
                <w:sz w:val="20"/>
              </w:rPr>
            </w:pPr>
            <w:r>
              <w:rPr>
                <w:rFonts w:ascii="Arial" w:hAnsi="Arial" w:cs="Arial"/>
                <w:sz w:val="20"/>
              </w:rPr>
              <w:t xml:space="preserve">Zhou </w:t>
            </w:r>
            <w:proofErr w:type="spellStart"/>
            <w:r>
              <w:rPr>
                <w:rFonts w:ascii="Arial" w:hAnsi="Arial" w:cs="Arial"/>
                <w:sz w:val="20"/>
              </w:rPr>
              <w:t>Lan</w:t>
            </w:r>
            <w:proofErr w:type="spellEnd"/>
          </w:p>
        </w:tc>
        <w:tc>
          <w:tcPr>
            <w:tcW w:w="630" w:type="dxa"/>
          </w:tcPr>
          <w:p w:rsidR="001E22E5" w:rsidRDefault="001E22E5" w:rsidP="001E22E5">
            <w:pPr>
              <w:jc w:val="right"/>
              <w:rPr>
                <w:rFonts w:ascii="Arial" w:hAnsi="Arial" w:cs="Arial"/>
                <w:sz w:val="20"/>
              </w:rPr>
            </w:pPr>
            <w:r>
              <w:rPr>
                <w:rFonts w:ascii="Arial" w:hAnsi="Arial" w:cs="Arial"/>
                <w:sz w:val="20"/>
              </w:rPr>
              <w:t>226.30</w:t>
            </w:r>
          </w:p>
          <w:p w:rsidR="001E22E5" w:rsidRPr="00726EF3" w:rsidRDefault="001E22E5">
            <w:pPr>
              <w:jc w:val="right"/>
              <w:rPr>
                <w:rFonts w:ascii="Arial" w:hAnsi="Arial" w:cs="Arial"/>
                <w:sz w:val="20"/>
              </w:rPr>
            </w:pPr>
          </w:p>
        </w:tc>
        <w:tc>
          <w:tcPr>
            <w:tcW w:w="720" w:type="dxa"/>
          </w:tcPr>
          <w:p w:rsidR="001E22E5" w:rsidRDefault="001E22E5" w:rsidP="001E22E5">
            <w:pPr>
              <w:rPr>
                <w:rFonts w:ascii="Arial" w:hAnsi="Arial" w:cs="Arial"/>
                <w:sz w:val="20"/>
              </w:rPr>
            </w:pPr>
            <w:r>
              <w:rPr>
                <w:rFonts w:ascii="Arial" w:hAnsi="Arial" w:cs="Arial"/>
                <w:sz w:val="20"/>
              </w:rPr>
              <w:t>27.2.5.2</w:t>
            </w:r>
          </w:p>
          <w:p w:rsidR="001E22E5" w:rsidRPr="00726EF3" w:rsidRDefault="001E22E5">
            <w:pPr>
              <w:rPr>
                <w:rFonts w:ascii="Arial" w:hAnsi="Arial" w:cs="Arial"/>
                <w:sz w:val="20"/>
              </w:rPr>
            </w:pPr>
          </w:p>
        </w:tc>
        <w:tc>
          <w:tcPr>
            <w:tcW w:w="2160" w:type="dxa"/>
          </w:tcPr>
          <w:p w:rsidR="001E22E5" w:rsidRDefault="001E22E5">
            <w:pPr>
              <w:rPr>
                <w:rFonts w:ascii="Arial" w:hAnsi="Arial" w:cs="Arial"/>
                <w:sz w:val="20"/>
              </w:rPr>
            </w:pPr>
            <w:r>
              <w:rPr>
                <w:rFonts w:ascii="Arial" w:hAnsi="Arial" w:cs="Arial"/>
                <w:sz w:val="20"/>
              </w:rPr>
              <w:t xml:space="preserve">MU-RTS procedure doesn't provide sufficient support for range extension mode operation. A near edge STA after receive MU-RTS frame from AP may not be able to </w:t>
            </w:r>
            <w:proofErr w:type="spellStart"/>
            <w:r>
              <w:rPr>
                <w:rFonts w:ascii="Arial" w:hAnsi="Arial" w:cs="Arial"/>
                <w:sz w:val="20"/>
              </w:rPr>
              <w:t>succesfully</w:t>
            </w:r>
            <w:proofErr w:type="spellEnd"/>
            <w:r>
              <w:rPr>
                <w:rFonts w:ascii="Arial" w:hAnsi="Arial" w:cs="Arial"/>
                <w:sz w:val="20"/>
              </w:rPr>
              <w:t xml:space="preserve"> </w:t>
            </w:r>
            <w:proofErr w:type="spellStart"/>
            <w:r>
              <w:rPr>
                <w:rFonts w:ascii="Arial" w:hAnsi="Arial" w:cs="Arial"/>
                <w:sz w:val="20"/>
              </w:rPr>
              <w:t>deliever</w:t>
            </w:r>
            <w:proofErr w:type="spellEnd"/>
            <w:r>
              <w:rPr>
                <w:rFonts w:ascii="Arial" w:hAnsi="Arial" w:cs="Arial"/>
                <w:sz w:val="20"/>
              </w:rPr>
              <w:t xml:space="preserve"> CTS back to AP. As a consequence AP cannot use ER SU PPDU for DL transmission to the near edge STA. Need to enhance the MU-RTS/CTS operation to enable ER SU PPDU transmission.</w:t>
            </w:r>
          </w:p>
        </w:tc>
        <w:tc>
          <w:tcPr>
            <w:tcW w:w="1440" w:type="dxa"/>
          </w:tcPr>
          <w:p w:rsidR="001E22E5" w:rsidRDefault="001E22E5">
            <w:pPr>
              <w:rPr>
                <w:rFonts w:ascii="Arial" w:hAnsi="Arial" w:cs="Arial"/>
                <w:sz w:val="20"/>
              </w:rPr>
            </w:pPr>
            <w:r>
              <w:rPr>
                <w:rFonts w:ascii="Arial" w:hAnsi="Arial" w:cs="Arial"/>
                <w:sz w:val="20"/>
              </w:rPr>
              <w:t>as in the comment</w:t>
            </w:r>
          </w:p>
        </w:tc>
        <w:tc>
          <w:tcPr>
            <w:tcW w:w="2880" w:type="dxa"/>
          </w:tcPr>
          <w:p w:rsidR="001E22E5"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4157B" w:rsidRDefault="00B4157B" w:rsidP="00A53F61">
            <w:pPr>
              <w:rPr>
                <w:rFonts w:ascii="Arial" w:eastAsiaTheme="minorEastAsia" w:hAnsi="Arial" w:cs="Arial"/>
                <w:sz w:val="20"/>
                <w:lang w:val="en-US" w:eastAsia="zh-CN"/>
              </w:rPr>
            </w:pPr>
          </w:p>
          <w:p w:rsidR="00B4157B"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Agree in principle.</w:t>
            </w:r>
          </w:p>
          <w:p w:rsidR="00B4157B" w:rsidRDefault="00B4157B" w:rsidP="00A53F61">
            <w:pPr>
              <w:rPr>
                <w:rFonts w:ascii="Arial" w:eastAsiaTheme="minorEastAsia" w:hAnsi="Arial" w:cs="Arial"/>
                <w:sz w:val="20"/>
                <w:lang w:val="en-US" w:eastAsia="zh-CN"/>
              </w:rPr>
            </w:pPr>
          </w:p>
          <w:p w:rsidR="00B4157B" w:rsidRPr="00B4157B" w:rsidRDefault="00B4157B"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11-18/xxxr0 that are marked with CID </w:t>
            </w:r>
            <w:r>
              <w:rPr>
                <w:rFonts w:ascii="Arial" w:eastAsiaTheme="minorEastAsia" w:hAnsi="Arial" w:cs="Arial" w:hint="eastAsia"/>
                <w:sz w:val="20"/>
                <w:lang w:val="en-US" w:eastAsia="zh-CN"/>
              </w:rPr>
              <w:t>14328</w:t>
            </w:r>
          </w:p>
          <w:p w:rsidR="00B4157B" w:rsidRDefault="00B4157B" w:rsidP="00A53F61">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732E1" w:rsidRPr="007A2136" w:rsidRDefault="007A2136" w:rsidP="00521F9D">
      <w:pPr>
        <w:rPr>
          <w:rFonts w:eastAsiaTheme="minorEastAsia"/>
          <w:sz w:val="20"/>
          <w:lang w:eastAsia="zh-CN"/>
        </w:rPr>
      </w:pPr>
      <w:r>
        <w:rPr>
          <w:rFonts w:eastAsiaTheme="minorEastAsia" w:hint="eastAsia"/>
          <w:sz w:val="20"/>
          <w:lang w:eastAsia="zh-CN"/>
        </w:rPr>
        <w:t xml:space="preserve">Refer to contribution IEEE 802.11-18/31r0 for discussions. </w:t>
      </w:r>
    </w:p>
    <w:p w:rsidR="00521F9D" w:rsidRDefault="00521F9D" w:rsidP="00521F9D">
      <w:pPr>
        <w:rPr>
          <w:sz w:val="20"/>
        </w:rPr>
      </w:pPr>
    </w:p>
    <w:p w:rsidR="008D151A" w:rsidRPr="007A2136" w:rsidRDefault="008D151A" w:rsidP="008D151A">
      <w:pPr>
        <w:rPr>
          <w:rFonts w:eastAsiaTheme="minorEastAsia"/>
          <w:sz w:val="20"/>
          <w:lang w:eastAsia="zh-CN"/>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rsidR="002E78DF" w:rsidRPr="002E78DF" w:rsidRDefault="002E78DF" w:rsidP="00AC4B40">
      <w:pPr>
        <w:rPr>
          <w:rFonts w:eastAsiaTheme="minorEastAsia"/>
          <w:sz w:val="20"/>
          <w:lang w:val="en-US" w:eastAsia="zh-CN"/>
        </w:rPr>
      </w:pPr>
    </w:p>
    <w:p w:rsidR="00E626A8" w:rsidRDefault="00E626A8" w:rsidP="00E626A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94697A">
        <w:rPr>
          <w:sz w:val="22"/>
          <w:highlight w:val="yellow"/>
        </w:rPr>
        <w:t>change section 9.3.1.23</w:t>
      </w:r>
      <w:r>
        <w:rPr>
          <w:sz w:val="22"/>
          <w:highlight w:val="yellow"/>
        </w:rPr>
        <w:t xml:space="preserve"> as follows </w:t>
      </w:r>
    </w:p>
    <w:p w:rsidR="00E626A8" w:rsidRDefault="00E626A8" w:rsidP="00AC4B40">
      <w:pPr>
        <w:rPr>
          <w:sz w:val="20"/>
          <w:lang w:val="en-US"/>
        </w:rPr>
      </w:pPr>
    </w:p>
    <w:p w:rsidR="00E626A8" w:rsidRDefault="00E626A8" w:rsidP="00AC4B40">
      <w:pPr>
        <w:rPr>
          <w:sz w:val="20"/>
          <w:lang w:val="en-US"/>
        </w:rPr>
      </w:pPr>
    </w:p>
    <w:p w:rsidR="0094697A" w:rsidRPr="0094697A" w:rsidRDefault="0094697A" w:rsidP="00AC4B40">
      <w:pPr>
        <w:rPr>
          <w:b/>
          <w:bCs/>
          <w:sz w:val="20"/>
          <w:lang w:val="en-US"/>
        </w:rPr>
      </w:pPr>
      <w:r>
        <w:rPr>
          <w:b/>
          <w:bCs/>
          <w:sz w:val="20"/>
        </w:rPr>
        <w:t>9.3.1.23 Trigger frame format</w:t>
      </w:r>
    </w:p>
    <w:p w:rsidR="00422D4A" w:rsidRDefault="00422D4A" w:rsidP="00AC4B40">
      <w:pPr>
        <w:rPr>
          <w:b/>
          <w:bCs/>
          <w:sz w:val="20"/>
        </w:rPr>
      </w:pPr>
    </w:p>
    <w:p w:rsidR="0094697A" w:rsidRDefault="00C16351" w:rsidP="007608D9">
      <w:pPr>
        <w:rPr>
          <w:sz w:val="20"/>
        </w:rPr>
      </w:pPr>
      <w:r>
        <w:rPr>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0"/>
        <w:gridCol w:w="780"/>
        <w:gridCol w:w="908"/>
        <w:gridCol w:w="1072"/>
        <w:gridCol w:w="1000"/>
        <w:gridCol w:w="1000"/>
        <w:gridCol w:w="1000"/>
        <w:gridCol w:w="1000"/>
        <w:gridCol w:w="980"/>
        <w:gridCol w:w="1220"/>
      </w:tblGrid>
      <w:tr w:rsidR="00D7261F" w:rsidTr="00C53B3B">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left" w:pos="720"/>
              </w:tabs>
            </w:pPr>
          </w:p>
        </w:tc>
        <w:tc>
          <w:tcPr>
            <w:tcW w:w="940" w:type="dxa"/>
            <w:gridSpan w:val="2"/>
            <w:tcBorders>
              <w:top w:val="nil"/>
              <w:left w:val="nil"/>
              <w:bottom w:val="nil"/>
              <w:right w:val="nil"/>
            </w:tcBorders>
            <w:vAlign w:val="center"/>
          </w:tcPr>
          <w:p w:rsidR="00D7261F" w:rsidRDefault="00D7261F" w:rsidP="00C53B3B">
            <w:pPr>
              <w:pStyle w:val="CellBodyCentred"/>
              <w:tabs>
                <w:tab w:val="clear" w:pos="920"/>
                <w:tab w:val="right" w:pos="800"/>
              </w:tabs>
              <w:jc w:val="left"/>
            </w:pPr>
            <w:r>
              <w:rPr>
                <w:w w:val="100"/>
              </w:rPr>
              <w:t>B26  B11</w:t>
            </w:r>
          </w:p>
        </w:tc>
        <w:tc>
          <w:tcPr>
            <w:tcW w:w="908"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right" w:pos="800"/>
              </w:tabs>
              <w:jc w:val="left"/>
            </w:pPr>
            <w:r>
              <w:rPr>
                <w:w w:val="100"/>
              </w:rPr>
              <w:t>B12  B19</w:t>
            </w:r>
          </w:p>
        </w:tc>
        <w:tc>
          <w:tcPr>
            <w:tcW w:w="1072"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right" w:pos="800"/>
              </w:tabs>
            </w:pPr>
            <w:r>
              <w:rPr>
                <w:w w:val="100"/>
              </w:rPr>
              <w:t>B20</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B21</w:t>
            </w:r>
            <w:r>
              <w:rPr>
                <w:rFonts w:ascii="Times New Roman" w:hAnsi="Times New Roman" w:cs="Times New Roman"/>
                <w:w w:val="100"/>
                <w:sz w:val="20"/>
                <w:szCs w:val="20"/>
              </w:rPr>
              <w:t>    </w:t>
            </w:r>
            <w:r>
              <w:rPr>
                <w:w w:val="100"/>
              </w:rPr>
              <w:t>B24</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B25</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jc w:val="left"/>
            </w:pPr>
            <w:r>
              <w:rPr>
                <w:w w:val="100"/>
              </w:rPr>
              <w:t>B26    B31</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B32</w:t>
            </w:r>
            <w:r>
              <w:rPr>
                <w:rFonts w:ascii="Times New Roman" w:hAnsi="Times New Roman" w:cs="Times New Roman"/>
                <w:w w:val="100"/>
                <w:sz w:val="20"/>
                <w:szCs w:val="20"/>
              </w:rPr>
              <w:t>    </w:t>
            </w:r>
            <w:r>
              <w:rPr>
                <w:w w:val="100"/>
              </w:rPr>
              <w:t>B38</w:t>
            </w:r>
          </w:p>
        </w:tc>
        <w:tc>
          <w:tcPr>
            <w:tcW w:w="98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B39</w:t>
            </w:r>
          </w:p>
        </w:tc>
        <w:tc>
          <w:tcPr>
            <w:tcW w:w="122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p>
        </w:tc>
      </w:tr>
      <w:tr w:rsidR="00D7261F" w:rsidTr="00C53B3B">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p>
        </w:tc>
        <w:tc>
          <w:tcPr>
            <w:tcW w:w="940" w:type="dxa"/>
            <w:gridSpan w:val="2"/>
            <w:tcBorders>
              <w:top w:val="single" w:sz="10" w:space="0" w:color="000000"/>
              <w:left w:val="single" w:sz="10" w:space="0" w:color="000000"/>
              <w:bottom w:val="single" w:sz="10" w:space="0" w:color="000000"/>
              <w:right w:val="single" w:sz="10" w:space="0" w:color="000000"/>
            </w:tcBorders>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0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sidRPr="009109C0">
              <w:rPr>
                <w:rFonts w:ascii="Arial" w:hAnsi="Arial" w:cs="Arial"/>
                <w:w w:val="100"/>
                <w:sz w:val="14"/>
                <w:szCs w:val="16"/>
              </w:rPr>
              <w:t>RU Allocation</w:t>
            </w:r>
          </w:p>
        </w:tc>
        <w:tc>
          <w:tcPr>
            <w:tcW w:w="107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sidRPr="009109C0">
              <w:rPr>
                <w:rFonts w:ascii="Arial" w:hAnsi="Arial" w:cs="Arial"/>
                <w:w w:val="100"/>
                <w:sz w:val="14"/>
                <w:szCs w:val="16"/>
              </w:rPr>
              <w:t>SS Allocation/ Random Access RU Information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trike/>
                <w:w w:val="100"/>
                <w:sz w:val="16"/>
                <w:szCs w:val="16"/>
              </w:rPr>
            </w:pPr>
            <w:r w:rsidRPr="00C16351">
              <w:rPr>
                <w:rFonts w:ascii="Arial" w:hAnsi="Arial" w:cs="Arial"/>
                <w:strike/>
                <w:w w:val="100"/>
                <w:sz w:val="16"/>
                <w:szCs w:val="16"/>
              </w:rPr>
              <w:t>Reserved</w:t>
            </w:r>
          </w:p>
          <w:p w:rsidR="00D7261F" w:rsidRPr="00C16351" w:rsidRDefault="00D7261F" w:rsidP="00C53B3B">
            <w:pPr>
              <w:pStyle w:val="CellBody"/>
              <w:spacing w:line="160" w:lineRule="atLeast"/>
              <w:jc w:val="center"/>
              <w:rPr>
                <w:rFonts w:ascii="Arial" w:hAnsi="Arial" w:cs="Arial"/>
                <w:sz w:val="16"/>
                <w:szCs w:val="16"/>
                <w:u w:val="single"/>
              </w:rPr>
            </w:pPr>
            <w:r w:rsidRPr="00C16351">
              <w:rPr>
                <w:rFonts w:ascii="Arial" w:hAnsi="Arial" w:cs="Arial"/>
                <w:w w:val="100"/>
                <w:sz w:val="16"/>
                <w:szCs w:val="16"/>
                <w:u w:val="single"/>
              </w:rPr>
              <w:t>Poll-CTS</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D7261F" w:rsidTr="00C53B3B">
        <w:trPr>
          <w:trHeight w:val="320"/>
          <w:jc w:val="center"/>
        </w:trPr>
        <w:tc>
          <w:tcPr>
            <w:tcW w:w="78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gridSpan w:val="2"/>
            <w:tcBorders>
              <w:top w:val="nil"/>
              <w:left w:val="nil"/>
              <w:bottom w:val="nil"/>
              <w:right w:val="nil"/>
            </w:tcBorders>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08"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072"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D7261F" w:rsidTr="00C53B3B">
        <w:trPr>
          <w:jc w:val="center"/>
        </w:trPr>
        <w:tc>
          <w:tcPr>
            <w:tcW w:w="940" w:type="dxa"/>
            <w:gridSpan w:val="2"/>
            <w:tcBorders>
              <w:top w:val="nil"/>
              <w:left w:val="nil"/>
              <w:bottom w:val="nil"/>
              <w:right w:val="nil"/>
            </w:tcBorders>
          </w:tcPr>
          <w:p w:rsidR="00D7261F" w:rsidRDefault="00D7261F" w:rsidP="00C53B3B">
            <w:pPr>
              <w:pStyle w:val="FigTitle"/>
              <w:rPr>
                <w:w w:val="100"/>
              </w:rPr>
            </w:pPr>
          </w:p>
        </w:tc>
        <w:tc>
          <w:tcPr>
            <w:tcW w:w="8960" w:type="dxa"/>
            <w:gridSpan w:val="9"/>
            <w:tcBorders>
              <w:top w:val="nil"/>
              <w:left w:val="nil"/>
              <w:bottom w:val="nil"/>
              <w:right w:val="nil"/>
            </w:tcBorders>
            <w:tcMar>
              <w:top w:w="120" w:type="dxa"/>
              <w:left w:w="120" w:type="dxa"/>
              <w:bottom w:w="60" w:type="dxa"/>
              <w:right w:w="120" w:type="dxa"/>
            </w:tcMar>
            <w:vAlign w:val="center"/>
          </w:tcPr>
          <w:p w:rsidR="00D7261F" w:rsidRDefault="00D7261F" w:rsidP="00C53B3B">
            <w:pPr>
              <w:pStyle w:val="FigTitle"/>
            </w:pPr>
            <w:bookmarkStart w:id="0" w:name="RTF38333431313a204669675469"/>
            <w:r>
              <w:rPr>
                <w:w w:val="100"/>
              </w:rPr>
              <w:t>Figure 9-52g--User Info field</w:t>
            </w:r>
            <w:bookmarkEnd w:id="0"/>
          </w:p>
        </w:tc>
      </w:tr>
    </w:tbl>
    <w:p w:rsidR="00D7261F" w:rsidRDefault="00D7261F" w:rsidP="00D7261F">
      <w:pPr>
        <w:rPr>
          <w:sz w:val="20"/>
        </w:rPr>
      </w:pPr>
    </w:p>
    <w:p w:rsidR="00D7261F" w:rsidRDefault="00D7261F" w:rsidP="00D7261F">
      <w:pPr>
        <w:rPr>
          <w:sz w:val="20"/>
        </w:rPr>
      </w:pPr>
      <w:r>
        <w:rPr>
          <w:sz w:val="20"/>
        </w:rPr>
        <w:t>…</w:t>
      </w:r>
    </w:p>
    <w:p w:rsidR="00D7261F" w:rsidRDefault="00D7261F" w:rsidP="00D7261F">
      <w:pPr>
        <w:rPr>
          <w:sz w:val="20"/>
        </w:rPr>
      </w:pPr>
    </w:p>
    <w:p w:rsidR="00D7261F" w:rsidRDefault="00D7261F" w:rsidP="00D7261F">
      <w:pPr>
        <w:jc w:val="both"/>
        <w:rPr>
          <w:sz w:val="20"/>
        </w:rPr>
      </w:pPr>
      <w:r>
        <w:rPr>
          <w:sz w:val="20"/>
        </w:rPr>
        <w:t xml:space="preserve">The Target RSSI subfield of the User Info field indicates the target receive signal power averaged over the AP's antenna connectors for the HE TB PPDU that is the response to the Trigger frame. The resolution for the Target RSSI subfield in the User Info field is 1 </w:t>
      </w:r>
      <w:proofErr w:type="spellStart"/>
      <w:r>
        <w:rPr>
          <w:sz w:val="20"/>
        </w:rPr>
        <w:t>dB.</w:t>
      </w:r>
      <w:proofErr w:type="spellEnd"/>
      <w:r>
        <w:rPr>
          <w:sz w:val="20"/>
        </w:rPr>
        <w:t xml:space="preserve"> The Target RSSI subfield encoding is defined in Table 9-25i (Target RSSI subfield encoding).</w:t>
      </w:r>
    </w:p>
    <w:p w:rsidR="00C16351" w:rsidRDefault="00C16351" w:rsidP="007608D9">
      <w:pPr>
        <w:rPr>
          <w:sz w:val="20"/>
        </w:rPr>
      </w:pPr>
    </w:p>
    <w:p w:rsidR="00C16351" w:rsidRPr="006A55E0" w:rsidRDefault="006A55E0" w:rsidP="007608D9">
      <w:pPr>
        <w:rPr>
          <w:sz w:val="20"/>
          <w:u w:val="single"/>
        </w:rPr>
      </w:pPr>
      <w:r w:rsidRPr="006A55E0">
        <w:rPr>
          <w:sz w:val="20"/>
          <w:u w:val="single"/>
        </w:rPr>
        <w:t>The Poll CTS subfie</w:t>
      </w:r>
      <w:r w:rsidR="00D7261F">
        <w:rPr>
          <w:sz w:val="20"/>
          <w:u w:val="single"/>
        </w:rPr>
        <w:t>ld of the User</w:t>
      </w:r>
      <w:r w:rsidRPr="006A55E0">
        <w:rPr>
          <w:sz w:val="20"/>
          <w:u w:val="single"/>
        </w:rPr>
        <w:t xml:space="preserve"> Info field is se</w:t>
      </w:r>
      <w:r w:rsidR="00D7261F">
        <w:rPr>
          <w:sz w:val="20"/>
          <w:u w:val="single"/>
        </w:rPr>
        <w:t>t to 1 to indicate that the STA</w:t>
      </w:r>
      <w:r w:rsidRPr="006A55E0">
        <w:rPr>
          <w:sz w:val="20"/>
          <w:u w:val="single"/>
        </w:rPr>
        <w:t xml:space="preserve"> id</w:t>
      </w:r>
      <w:r w:rsidR="00D7261F">
        <w:rPr>
          <w:sz w:val="20"/>
          <w:u w:val="single"/>
        </w:rPr>
        <w:t>entified in the User Info field is</w:t>
      </w:r>
      <w:r w:rsidRPr="006A55E0">
        <w:rPr>
          <w:sz w:val="20"/>
          <w:u w:val="single"/>
        </w:rPr>
        <w:t xml:space="preserve"> required to send a CTS frame SIFS sending the </w:t>
      </w:r>
      <w:r w:rsidR="00D578F1">
        <w:rPr>
          <w:sz w:val="20"/>
          <w:u w:val="single"/>
        </w:rPr>
        <w:t xml:space="preserve">HE </w:t>
      </w:r>
      <w:r w:rsidRPr="006A55E0">
        <w:rPr>
          <w:sz w:val="20"/>
          <w:u w:val="single"/>
        </w:rPr>
        <w:t>TB PPDU solicited by the trigger</w:t>
      </w:r>
      <w:r w:rsidR="00B04976">
        <w:rPr>
          <w:sz w:val="20"/>
          <w:u w:val="single"/>
        </w:rPr>
        <w:t xml:space="preserve"> frame as defined in </w:t>
      </w:r>
      <w:r w:rsidR="00B04976">
        <w:rPr>
          <w:rFonts w:eastAsiaTheme="minorEastAsia" w:hint="eastAsia"/>
          <w:sz w:val="20"/>
          <w:u w:val="single"/>
          <w:lang w:eastAsia="zh-CN"/>
        </w:rPr>
        <w:t>27.2.5.4</w:t>
      </w:r>
      <w:r w:rsidRPr="006A55E0">
        <w:rPr>
          <w:sz w:val="20"/>
          <w:u w:val="single"/>
        </w:rPr>
        <w:t>.</w:t>
      </w:r>
      <w:r w:rsidR="00B04976">
        <w:rPr>
          <w:rFonts w:eastAsiaTheme="minorEastAsia" w:hint="eastAsia"/>
          <w:sz w:val="20"/>
          <w:u w:val="single"/>
          <w:lang w:eastAsia="zh-CN"/>
        </w:rPr>
        <w:t xml:space="preserve"> </w:t>
      </w:r>
      <w:r w:rsidR="00D578F1">
        <w:rPr>
          <w:rFonts w:eastAsiaTheme="minorEastAsia"/>
          <w:sz w:val="20"/>
          <w:u w:val="single"/>
          <w:lang w:eastAsia="zh-CN"/>
        </w:rPr>
        <w:t xml:space="preserve">(Poll CTS procedure) </w:t>
      </w:r>
      <w:r w:rsidR="00B04976">
        <w:rPr>
          <w:rFonts w:eastAsiaTheme="minorEastAsia" w:hint="eastAsia"/>
          <w:sz w:val="20"/>
          <w:u w:val="single"/>
          <w:lang w:eastAsia="zh-CN"/>
        </w:rPr>
        <w:t xml:space="preserve">The Poll CTS subfield in a MU-RTS Trigger frame </w:t>
      </w:r>
      <w:r w:rsidR="00D578F1">
        <w:rPr>
          <w:rFonts w:eastAsiaTheme="minorEastAsia"/>
          <w:sz w:val="20"/>
          <w:u w:val="single"/>
          <w:lang w:eastAsia="zh-CN"/>
        </w:rPr>
        <w:t>is</w:t>
      </w:r>
      <w:r w:rsidR="00B04976">
        <w:rPr>
          <w:rFonts w:eastAsiaTheme="minorEastAsia" w:hint="eastAsia"/>
          <w:sz w:val="20"/>
          <w:u w:val="single"/>
          <w:lang w:eastAsia="zh-CN"/>
        </w:rPr>
        <w:t xml:space="preserve"> always set to 0. </w:t>
      </w:r>
      <w:r w:rsidRPr="006A55E0">
        <w:rPr>
          <w:sz w:val="20"/>
          <w:u w:val="single"/>
        </w:rPr>
        <w:t xml:space="preserve">  </w:t>
      </w:r>
    </w:p>
    <w:p w:rsidR="0094697A" w:rsidRDefault="0094697A" w:rsidP="007608D9">
      <w:pPr>
        <w:rPr>
          <w:sz w:val="20"/>
        </w:rPr>
      </w:pPr>
    </w:p>
    <w:p w:rsidR="0094697A" w:rsidRDefault="006A55E0" w:rsidP="007608D9">
      <w:pPr>
        <w:rPr>
          <w:sz w:val="20"/>
        </w:rPr>
      </w:pPr>
      <w:r>
        <w:rPr>
          <w:sz w:val="20"/>
        </w:rPr>
        <w:t>…</w:t>
      </w:r>
    </w:p>
    <w:p w:rsidR="00294FD5" w:rsidRDefault="00294FD5" w:rsidP="007608D9">
      <w:pPr>
        <w:rPr>
          <w:sz w:val="20"/>
        </w:rPr>
      </w:pPr>
    </w:p>
    <w:p w:rsidR="00294FD5" w:rsidRDefault="00294FD5" w:rsidP="007608D9">
      <w:pPr>
        <w:rPr>
          <w:sz w:val="20"/>
          <w:lang w:val="en-US"/>
        </w:rPr>
      </w:pPr>
    </w:p>
    <w:p w:rsidR="00964F9F" w:rsidRDefault="00964F9F" w:rsidP="00964F9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8C65FB">
        <w:rPr>
          <w:sz w:val="22"/>
          <w:highlight w:val="yellow"/>
        </w:rPr>
        <w:t xml:space="preserve">insert the following section after section </w:t>
      </w:r>
      <w:r w:rsidR="008C65FB" w:rsidRPr="008C65FB">
        <w:rPr>
          <w:sz w:val="22"/>
          <w:highlight w:val="yellow"/>
        </w:rPr>
        <w:t xml:space="preserve">27.2.5.3 </w:t>
      </w:r>
      <w:r>
        <w:rPr>
          <w:sz w:val="22"/>
          <w:highlight w:val="yellow"/>
        </w:rPr>
        <w:t xml:space="preserve">as follows.  </w:t>
      </w:r>
    </w:p>
    <w:p w:rsidR="00964F9F" w:rsidRDefault="00964F9F" w:rsidP="007608D9">
      <w:pPr>
        <w:rPr>
          <w:sz w:val="20"/>
          <w:lang w:val="en-US"/>
        </w:rPr>
      </w:pPr>
    </w:p>
    <w:p w:rsidR="00964F9F" w:rsidRDefault="00C879C4" w:rsidP="007608D9">
      <w:pPr>
        <w:rPr>
          <w:sz w:val="20"/>
          <w:lang w:val="en-US"/>
        </w:rPr>
      </w:pPr>
      <w:r>
        <w:rPr>
          <w:b/>
          <w:bCs/>
          <w:sz w:val="20"/>
        </w:rPr>
        <w:t>27.2.5.4</w:t>
      </w:r>
      <w:r w:rsidR="008C65FB">
        <w:rPr>
          <w:b/>
          <w:bCs/>
          <w:sz w:val="20"/>
        </w:rPr>
        <w:t xml:space="preserve"> </w:t>
      </w:r>
      <w:r w:rsidR="00BF15AD">
        <w:rPr>
          <w:rFonts w:eastAsiaTheme="minorEastAsia" w:hint="eastAsia"/>
          <w:b/>
          <w:bCs/>
          <w:sz w:val="20"/>
          <w:lang w:eastAsia="zh-CN"/>
        </w:rPr>
        <w:t xml:space="preserve">Poll CTS </w:t>
      </w:r>
      <w:r w:rsidR="00D578F1">
        <w:rPr>
          <w:rFonts w:eastAsiaTheme="minorEastAsia"/>
          <w:b/>
          <w:bCs/>
          <w:sz w:val="20"/>
          <w:lang w:eastAsia="zh-CN"/>
        </w:rPr>
        <w:t>procedure</w:t>
      </w:r>
    </w:p>
    <w:p w:rsidR="008C65FB" w:rsidRDefault="008C65FB" w:rsidP="007608D9">
      <w:pPr>
        <w:rPr>
          <w:sz w:val="20"/>
          <w:lang w:val="en-US"/>
        </w:rPr>
      </w:pPr>
    </w:p>
    <w:p w:rsidR="00BF15AD" w:rsidRDefault="00FD300D" w:rsidP="008C65FB">
      <w:pPr>
        <w:jc w:val="both"/>
        <w:rPr>
          <w:rFonts w:eastAsiaTheme="minorEastAsia"/>
          <w:sz w:val="20"/>
          <w:lang w:eastAsia="zh-CN"/>
        </w:rPr>
      </w:pPr>
      <w:proofErr w:type="spellStart"/>
      <w:r>
        <w:rPr>
          <w:rFonts w:eastAsiaTheme="minorEastAsia" w:hint="eastAsia"/>
          <w:sz w:val="20"/>
          <w:lang w:eastAsia="zh-CN"/>
        </w:rPr>
        <w:t>An</w:t>
      </w:r>
      <w:proofErr w:type="spellEnd"/>
      <w:r>
        <w:rPr>
          <w:rFonts w:eastAsiaTheme="minorEastAsia" w:hint="eastAsia"/>
          <w:sz w:val="20"/>
          <w:lang w:eastAsia="zh-CN"/>
        </w:rPr>
        <w:t xml:space="preserve"> </w:t>
      </w:r>
      <w:r w:rsidR="00D578F1">
        <w:rPr>
          <w:rFonts w:eastAsiaTheme="minorEastAsia"/>
          <w:sz w:val="20"/>
          <w:lang w:eastAsia="zh-CN"/>
        </w:rPr>
        <w:t>HE AP</w:t>
      </w:r>
      <w:r>
        <w:rPr>
          <w:rFonts w:eastAsiaTheme="minorEastAsia" w:hint="eastAsia"/>
          <w:sz w:val="20"/>
          <w:lang w:eastAsia="zh-CN"/>
        </w:rPr>
        <w:t xml:space="preserve"> may </w:t>
      </w:r>
      <w:r w:rsidR="00D578F1">
        <w:rPr>
          <w:rFonts w:eastAsiaTheme="minorEastAsia"/>
          <w:sz w:val="20"/>
          <w:lang w:eastAsia="zh-CN"/>
        </w:rPr>
        <w:t>request</w:t>
      </w:r>
      <w:r>
        <w:rPr>
          <w:rFonts w:eastAsiaTheme="minorEastAsia" w:hint="eastAsia"/>
          <w:sz w:val="20"/>
          <w:lang w:eastAsia="zh-CN"/>
        </w:rPr>
        <w:t xml:space="preserve"> one or </w:t>
      </w:r>
      <w:r w:rsidR="00D578F1">
        <w:rPr>
          <w:rFonts w:eastAsiaTheme="minorEastAsia"/>
          <w:sz w:val="20"/>
          <w:lang w:eastAsia="zh-CN"/>
        </w:rPr>
        <w:t>more</w:t>
      </w:r>
      <w:r w:rsidR="00BF15AD">
        <w:rPr>
          <w:rFonts w:eastAsiaTheme="minorEastAsia" w:hint="eastAsia"/>
          <w:sz w:val="20"/>
          <w:lang w:eastAsia="zh-CN"/>
        </w:rPr>
        <w:t xml:space="preserve"> STA</w:t>
      </w:r>
      <w:r>
        <w:rPr>
          <w:rFonts w:eastAsiaTheme="minorEastAsia" w:hint="eastAsia"/>
          <w:sz w:val="20"/>
          <w:lang w:eastAsia="zh-CN"/>
        </w:rPr>
        <w:t>s to transmit CTS frame after the</w:t>
      </w:r>
      <w:r w:rsidR="00BF15AD">
        <w:rPr>
          <w:rFonts w:eastAsiaTheme="minorEastAsia" w:hint="eastAsia"/>
          <w:sz w:val="20"/>
          <w:lang w:eastAsia="zh-CN"/>
        </w:rPr>
        <w:t xml:space="preserve"> </w:t>
      </w:r>
      <w:r w:rsidR="00D578F1">
        <w:rPr>
          <w:rFonts w:eastAsiaTheme="minorEastAsia"/>
          <w:sz w:val="20"/>
          <w:lang w:eastAsia="zh-CN"/>
        </w:rPr>
        <w:t>transmission of the HE</w:t>
      </w:r>
      <w:r w:rsidR="00D578F1">
        <w:rPr>
          <w:rFonts w:eastAsiaTheme="minorEastAsia" w:hint="eastAsia"/>
          <w:sz w:val="20"/>
          <w:lang w:eastAsia="zh-CN"/>
        </w:rPr>
        <w:t xml:space="preserve"> </w:t>
      </w:r>
      <w:r w:rsidR="00BF15AD">
        <w:rPr>
          <w:rFonts w:eastAsiaTheme="minorEastAsia" w:hint="eastAsia"/>
          <w:sz w:val="20"/>
          <w:lang w:eastAsia="zh-CN"/>
        </w:rPr>
        <w:t xml:space="preserve">TB PPDU </w:t>
      </w:r>
      <w:r w:rsidR="00D578F1">
        <w:rPr>
          <w:rFonts w:eastAsiaTheme="minorEastAsia"/>
          <w:sz w:val="20"/>
          <w:lang w:eastAsia="zh-CN"/>
        </w:rPr>
        <w:t>that is sent in response to a Trigger frame that has</w:t>
      </w:r>
      <w:r w:rsidR="00BF15AD">
        <w:rPr>
          <w:rFonts w:eastAsiaTheme="minorEastAsia" w:hint="eastAsia"/>
          <w:sz w:val="20"/>
          <w:lang w:eastAsia="zh-CN"/>
        </w:rPr>
        <w:t xml:space="preserve"> the Poll-CTS subfield </w:t>
      </w:r>
      <w:r w:rsidR="00BF15AD">
        <w:rPr>
          <w:rFonts w:eastAsiaTheme="minorEastAsia"/>
          <w:sz w:val="20"/>
          <w:lang w:eastAsia="zh-CN"/>
        </w:rPr>
        <w:t xml:space="preserve">set to 1. </w:t>
      </w:r>
    </w:p>
    <w:p w:rsidR="00BF15AD" w:rsidRDefault="00BF15AD" w:rsidP="008C65FB">
      <w:pPr>
        <w:jc w:val="both"/>
        <w:rPr>
          <w:rFonts w:eastAsiaTheme="minorEastAsia"/>
          <w:sz w:val="20"/>
          <w:lang w:eastAsia="zh-CN"/>
        </w:rPr>
      </w:pPr>
    </w:p>
    <w:p w:rsidR="00332FC6" w:rsidRDefault="00FD300D" w:rsidP="008C65FB">
      <w:pPr>
        <w:jc w:val="both"/>
        <w:rPr>
          <w:rFonts w:eastAsiaTheme="minorEastAsia"/>
          <w:sz w:val="20"/>
          <w:lang w:eastAsia="zh-CN"/>
        </w:rPr>
      </w:pPr>
      <w:r>
        <w:rPr>
          <w:sz w:val="20"/>
        </w:rPr>
        <w:t>After transmitting a</w:t>
      </w:r>
      <w:r>
        <w:rPr>
          <w:rFonts w:eastAsiaTheme="minorEastAsia" w:hint="eastAsia"/>
          <w:sz w:val="20"/>
          <w:lang w:eastAsia="zh-CN"/>
        </w:rPr>
        <w:t xml:space="preserve"> </w:t>
      </w:r>
      <w:r>
        <w:rPr>
          <w:sz w:val="20"/>
        </w:rPr>
        <w:t>Trigger frame</w:t>
      </w:r>
      <w:r>
        <w:rPr>
          <w:rFonts w:eastAsiaTheme="minorEastAsia" w:hint="eastAsia"/>
          <w:sz w:val="20"/>
          <w:lang w:eastAsia="zh-CN"/>
        </w:rPr>
        <w:t xml:space="preserve"> </w:t>
      </w:r>
      <w:r w:rsidR="00D578F1">
        <w:rPr>
          <w:rFonts w:eastAsiaTheme="minorEastAsia"/>
          <w:sz w:val="20"/>
          <w:lang w:eastAsia="zh-CN"/>
        </w:rPr>
        <w:t>that is not an MU-RTS and that has a value of 1 in</w:t>
      </w:r>
      <w:r w:rsidR="00D578F1">
        <w:rPr>
          <w:rFonts w:eastAsiaTheme="minorEastAsia" w:hint="eastAsia"/>
          <w:sz w:val="20"/>
          <w:lang w:eastAsia="zh-CN"/>
        </w:rPr>
        <w:t xml:space="preserve"> </w:t>
      </w:r>
      <w:r w:rsidR="00D578F1">
        <w:rPr>
          <w:rFonts w:eastAsiaTheme="minorEastAsia"/>
          <w:sz w:val="20"/>
          <w:lang w:eastAsia="zh-CN"/>
        </w:rPr>
        <w:t xml:space="preserve">the </w:t>
      </w:r>
      <w:r>
        <w:rPr>
          <w:rFonts w:eastAsiaTheme="minorEastAsia" w:hint="eastAsia"/>
          <w:sz w:val="20"/>
          <w:lang w:eastAsia="zh-CN"/>
        </w:rPr>
        <w:t>Poll-CTS subfield</w:t>
      </w:r>
      <w:r>
        <w:rPr>
          <w:sz w:val="20"/>
        </w:rPr>
        <w:t xml:space="preserve">, the </w:t>
      </w:r>
      <w:r w:rsidR="00D578F1">
        <w:rPr>
          <w:sz w:val="20"/>
        </w:rPr>
        <w:t>HE AP</w:t>
      </w:r>
      <w:r>
        <w:rPr>
          <w:sz w:val="20"/>
        </w:rPr>
        <w:t xml:space="preserve"> shall </w:t>
      </w:r>
      <w:r w:rsidR="00D578F1">
        <w:rPr>
          <w:sz w:val="20"/>
        </w:rPr>
        <w:t>use a transmission timeout value (</w:t>
      </w:r>
      <w:proofErr w:type="spellStart"/>
      <w:r>
        <w:rPr>
          <w:rFonts w:eastAsiaTheme="minorEastAsia" w:hint="eastAsia"/>
          <w:sz w:val="20"/>
          <w:lang w:eastAsia="zh-CN"/>
        </w:rPr>
        <w:t>Poll</w:t>
      </w:r>
      <w:r>
        <w:rPr>
          <w:sz w:val="20"/>
        </w:rPr>
        <w:t>CTSTimeout</w:t>
      </w:r>
      <w:proofErr w:type="spellEnd"/>
      <w:r w:rsidR="00D578F1">
        <w:rPr>
          <w:sz w:val="20"/>
        </w:rPr>
        <w:t>)</w:t>
      </w:r>
      <w:r>
        <w:rPr>
          <w:sz w:val="20"/>
        </w:rPr>
        <w:t xml:space="preserve"> with a value of </w:t>
      </w:r>
      <w:r w:rsidR="008252FF">
        <w:rPr>
          <w:rFonts w:eastAsiaTheme="minorEastAsia" w:hint="eastAsia"/>
          <w:sz w:val="20"/>
          <w:lang w:eastAsia="zh-CN"/>
        </w:rPr>
        <w:t>2</w:t>
      </w:r>
      <w:r w:rsidR="008252FF">
        <w:rPr>
          <w:rFonts w:eastAsiaTheme="minorEastAsia"/>
          <w:sz w:val="20"/>
          <w:lang w:eastAsia="zh-CN"/>
        </w:rPr>
        <w:t>×</w:t>
      </w:r>
      <w:r>
        <w:rPr>
          <w:sz w:val="20"/>
        </w:rPr>
        <w:t xml:space="preserve">aSIFSTime + </w:t>
      </w:r>
      <w:proofErr w:type="spellStart"/>
      <w:r>
        <w:rPr>
          <w:sz w:val="20"/>
        </w:rPr>
        <w:t>aSlotTime</w:t>
      </w:r>
      <w:proofErr w:type="spellEnd"/>
      <w:r>
        <w:rPr>
          <w:sz w:val="20"/>
        </w:rPr>
        <w:t xml:space="preserve"> + </w:t>
      </w:r>
      <w:proofErr w:type="spellStart"/>
      <w:r>
        <w:rPr>
          <w:sz w:val="20"/>
        </w:rPr>
        <w:t>aRxPHYStartDelay</w:t>
      </w:r>
      <w:proofErr w:type="spellEnd"/>
      <w:r w:rsidR="008252FF">
        <w:rPr>
          <w:rFonts w:eastAsiaTheme="minorEastAsia" w:hint="eastAsia"/>
          <w:sz w:val="20"/>
          <w:lang w:eastAsia="zh-CN"/>
        </w:rPr>
        <w:t xml:space="preserve"> + </w:t>
      </w:r>
      <w:r w:rsidR="008252FF">
        <w:rPr>
          <w:rFonts w:eastAsiaTheme="minorEastAsia" w:hint="eastAsia"/>
          <w:szCs w:val="18"/>
          <w:lang w:eastAsia="zh-CN"/>
        </w:rPr>
        <w:t xml:space="preserve">HE TB PPDU Duration as indicated in the Length subfield of </w:t>
      </w:r>
      <w:r w:rsidR="00D578F1">
        <w:rPr>
          <w:rFonts w:eastAsiaTheme="minorEastAsia"/>
          <w:szCs w:val="18"/>
          <w:lang w:eastAsia="zh-CN"/>
        </w:rPr>
        <w:t xml:space="preserve">the </w:t>
      </w:r>
      <w:r w:rsidR="008252FF">
        <w:rPr>
          <w:rFonts w:eastAsiaTheme="minorEastAsia" w:hint="eastAsia"/>
          <w:szCs w:val="18"/>
          <w:lang w:eastAsia="zh-CN"/>
        </w:rPr>
        <w:t>Common Info field of the Trigger frame</w:t>
      </w:r>
      <w:r>
        <w:rPr>
          <w:sz w:val="20"/>
        </w:rPr>
        <w:t>. If a PHY-</w:t>
      </w:r>
      <w:proofErr w:type="spellStart"/>
      <w:r>
        <w:rPr>
          <w:sz w:val="20"/>
        </w:rPr>
        <w:t>RXSTART.indication</w:t>
      </w:r>
      <w:proofErr w:type="spellEnd"/>
      <w:r>
        <w:rPr>
          <w:sz w:val="20"/>
        </w:rPr>
        <w:t xml:space="preserve"> primitive does not occur during the </w:t>
      </w:r>
      <w:proofErr w:type="spellStart"/>
      <w:r w:rsidR="00D578F1">
        <w:rPr>
          <w:sz w:val="20"/>
        </w:rPr>
        <w:t>PollCTSTimeout</w:t>
      </w:r>
      <w:proofErr w:type="spellEnd"/>
      <w:r>
        <w:rPr>
          <w:sz w:val="20"/>
        </w:rPr>
        <w:t xml:space="preserve"> interval, the STA shall conclude that</w:t>
      </w:r>
      <w:r w:rsidR="00DD6B10">
        <w:rPr>
          <w:sz w:val="20"/>
        </w:rPr>
        <w:t xml:space="preserve"> </w:t>
      </w:r>
      <w:r w:rsidR="008252FF">
        <w:rPr>
          <w:rFonts w:eastAsiaTheme="minorEastAsia" w:hint="eastAsia"/>
          <w:sz w:val="20"/>
          <w:lang w:eastAsia="zh-CN"/>
        </w:rPr>
        <w:t xml:space="preserve">the Poll </w:t>
      </w:r>
      <w:r w:rsidR="008252FF">
        <w:rPr>
          <w:rFonts w:eastAsiaTheme="minorEastAsia" w:hint="eastAsia"/>
          <w:sz w:val="20"/>
          <w:lang w:eastAsia="zh-CN"/>
        </w:rPr>
        <w:lastRenderedPageBreak/>
        <w:t>CTS procedure</w:t>
      </w:r>
      <w:r>
        <w:rPr>
          <w:sz w:val="20"/>
        </w:rPr>
        <w:t xml:space="preserve"> has failed, and th</w:t>
      </w:r>
      <w:r w:rsidR="00D578F1">
        <w:rPr>
          <w:sz w:val="20"/>
        </w:rPr>
        <w:t>e</w:t>
      </w:r>
      <w:r>
        <w:rPr>
          <w:sz w:val="20"/>
        </w:rPr>
        <w:t xml:space="preserve"> </w:t>
      </w:r>
      <w:r w:rsidR="00D578F1">
        <w:rPr>
          <w:sz w:val="20"/>
        </w:rPr>
        <w:t>HE AP</w:t>
      </w:r>
      <w:r>
        <w:rPr>
          <w:sz w:val="20"/>
        </w:rPr>
        <w:t xml:space="preserve"> shall invoke its </w:t>
      </w:r>
      <w:proofErr w:type="spellStart"/>
      <w:r>
        <w:rPr>
          <w:sz w:val="20"/>
        </w:rPr>
        <w:t>backoff</w:t>
      </w:r>
      <w:proofErr w:type="spellEnd"/>
      <w:r>
        <w:rPr>
          <w:sz w:val="20"/>
        </w:rPr>
        <w:t xml:space="preserve"> procedure upon expiration of the </w:t>
      </w:r>
      <w:proofErr w:type="spellStart"/>
      <w:r w:rsidR="008252FF">
        <w:rPr>
          <w:rFonts w:eastAsiaTheme="minorEastAsia" w:hint="eastAsia"/>
          <w:sz w:val="20"/>
          <w:lang w:eastAsia="zh-CN"/>
        </w:rPr>
        <w:t>Poll</w:t>
      </w:r>
      <w:r>
        <w:rPr>
          <w:sz w:val="20"/>
        </w:rPr>
        <w:t>CTSTimeout</w:t>
      </w:r>
      <w:proofErr w:type="spellEnd"/>
      <w:r>
        <w:rPr>
          <w:sz w:val="20"/>
        </w:rPr>
        <w:t xml:space="preserve"> interval. If a PHY-</w:t>
      </w:r>
      <w:proofErr w:type="spellStart"/>
      <w:r>
        <w:rPr>
          <w:sz w:val="20"/>
        </w:rPr>
        <w:t>RXSTART.indication</w:t>
      </w:r>
      <w:proofErr w:type="spellEnd"/>
      <w:r>
        <w:rPr>
          <w:sz w:val="20"/>
        </w:rPr>
        <w:t xml:space="preserve"> primitive does occur during the </w:t>
      </w:r>
      <w:proofErr w:type="spellStart"/>
      <w:r w:rsidR="008252FF">
        <w:rPr>
          <w:rFonts w:eastAsiaTheme="minorEastAsia" w:hint="eastAsia"/>
          <w:sz w:val="20"/>
          <w:lang w:eastAsia="zh-CN"/>
        </w:rPr>
        <w:t>Poll</w:t>
      </w:r>
      <w:r>
        <w:rPr>
          <w:sz w:val="20"/>
        </w:rPr>
        <w:t>CTSTimeout</w:t>
      </w:r>
      <w:proofErr w:type="spellEnd"/>
      <w:r>
        <w:rPr>
          <w:sz w:val="20"/>
        </w:rPr>
        <w:t xml:space="preserve"> interval, the </w:t>
      </w:r>
      <w:r w:rsidR="00D578F1">
        <w:rPr>
          <w:sz w:val="20"/>
        </w:rPr>
        <w:t>HE AP</w:t>
      </w:r>
      <w:r>
        <w:rPr>
          <w:sz w:val="20"/>
        </w:rPr>
        <w:t xml:space="preserve"> wait</w:t>
      </w:r>
      <w:r w:rsidR="00565611">
        <w:rPr>
          <w:sz w:val="20"/>
        </w:rPr>
        <w:t>s</w:t>
      </w:r>
      <w:r>
        <w:rPr>
          <w:sz w:val="20"/>
        </w:rPr>
        <w:t xml:space="preserve"> for the corresponding PHY-</w:t>
      </w:r>
      <w:proofErr w:type="spellStart"/>
      <w:r>
        <w:rPr>
          <w:sz w:val="20"/>
        </w:rPr>
        <w:t>RXEND.indication</w:t>
      </w:r>
      <w:proofErr w:type="spellEnd"/>
      <w:r>
        <w:rPr>
          <w:sz w:val="20"/>
        </w:rPr>
        <w:t xml:space="preserve"> primitive to determine whether the </w:t>
      </w:r>
      <w:r w:rsidR="00565611">
        <w:rPr>
          <w:rFonts w:eastAsiaTheme="minorEastAsia"/>
          <w:sz w:val="20"/>
          <w:lang w:eastAsia="zh-CN"/>
        </w:rPr>
        <w:t>Trigger frame transmission</w:t>
      </w:r>
      <w:r>
        <w:rPr>
          <w:sz w:val="20"/>
        </w:rPr>
        <w:t xml:space="preserve"> was successful.</w:t>
      </w:r>
      <w:r w:rsidR="008252FF">
        <w:rPr>
          <w:sz w:val="20"/>
        </w:rPr>
        <w:t xml:space="preserve"> The recognition of a valid </w:t>
      </w:r>
      <w:r>
        <w:rPr>
          <w:sz w:val="20"/>
        </w:rPr>
        <w:t xml:space="preserve">frame sent by any recipient of the </w:t>
      </w:r>
      <w:r w:rsidR="008252FF">
        <w:rPr>
          <w:rFonts w:eastAsiaTheme="minorEastAsia" w:hint="eastAsia"/>
          <w:sz w:val="20"/>
          <w:lang w:eastAsia="zh-CN"/>
        </w:rPr>
        <w:t xml:space="preserve">non </w:t>
      </w:r>
      <w:r>
        <w:rPr>
          <w:sz w:val="20"/>
        </w:rPr>
        <w:t>MU-RTS Trigger frame</w:t>
      </w:r>
      <w:r w:rsidR="00332FC6">
        <w:rPr>
          <w:rFonts w:eastAsiaTheme="minorEastAsia" w:hint="eastAsia"/>
          <w:sz w:val="20"/>
          <w:lang w:eastAsia="zh-CN"/>
        </w:rPr>
        <w:t xml:space="preserve"> in a</w:t>
      </w:r>
      <w:r w:rsidR="00D578F1">
        <w:rPr>
          <w:rFonts w:eastAsiaTheme="minorEastAsia"/>
          <w:sz w:val="20"/>
          <w:lang w:eastAsia="zh-CN"/>
        </w:rPr>
        <w:t>n</w:t>
      </w:r>
      <w:r w:rsidR="00332FC6">
        <w:rPr>
          <w:rFonts w:eastAsiaTheme="minorEastAsia" w:hint="eastAsia"/>
          <w:sz w:val="20"/>
          <w:lang w:eastAsia="zh-CN"/>
        </w:rPr>
        <w:t xml:space="preserve"> </w:t>
      </w:r>
      <w:r w:rsidR="00D578F1">
        <w:rPr>
          <w:rFonts w:eastAsiaTheme="minorEastAsia"/>
          <w:sz w:val="20"/>
          <w:lang w:eastAsia="zh-CN"/>
        </w:rPr>
        <w:t xml:space="preserve">HE </w:t>
      </w:r>
      <w:r w:rsidR="00332FC6">
        <w:rPr>
          <w:rFonts w:eastAsiaTheme="minorEastAsia" w:hint="eastAsia"/>
          <w:sz w:val="20"/>
          <w:lang w:eastAsia="zh-CN"/>
        </w:rPr>
        <w:t>TB PPDU</w:t>
      </w:r>
      <w:r w:rsidR="00565611">
        <w:rPr>
          <w:sz w:val="20"/>
        </w:rPr>
        <w:t xml:space="preserve"> or </w:t>
      </w:r>
      <w:proofErr w:type="gramStart"/>
      <w:r w:rsidR="00565611">
        <w:rPr>
          <w:sz w:val="20"/>
        </w:rPr>
        <w:t>of a CTS</w:t>
      </w:r>
      <w:proofErr w:type="gramEnd"/>
      <w:r w:rsidR="00565611">
        <w:rPr>
          <w:sz w:val="20"/>
        </w:rPr>
        <w:t xml:space="preserve"> with an RA that matches the HE AP MAC address shall be</w:t>
      </w:r>
      <w:r>
        <w:rPr>
          <w:sz w:val="20"/>
        </w:rPr>
        <w:t xml:space="preserve"> interpreted as </w:t>
      </w:r>
      <w:r w:rsidR="00D578F1">
        <w:rPr>
          <w:sz w:val="20"/>
        </w:rPr>
        <w:t xml:space="preserve">a successful completion of </w:t>
      </w:r>
      <w:r>
        <w:rPr>
          <w:sz w:val="20"/>
        </w:rPr>
        <w:t xml:space="preserve">the </w:t>
      </w:r>
      <w:r w:rsidR="00565611">
        <w:rPr>
          <w:rFonts w:eastAsiaTheme="minorEastAsia"/>
          <w:sz w:val="20"/>
          <w:lang w:eastAsia="zh-CN"/>
        </w:rPr>
        <w:t>Trigger frame</w:t>
      </w:r>
      <w:r w:rsidR="00332FC6">
        <w:rPr>
          <w:rFonts w:eastAsiaTheme="minorEastAsia" w:hint="eastAsia"/>
          <w:sz w:val="20"/>
          <w:lang w:eastAsia="zh-CN"/>
        </w:rPr>
        <w:t xml:space="preserve"> </w:t>
      </w:r>
      <w:r w:rsidR="00D578F1">
        <w:rPr>
          <w:rFonts w:eastAsiaTheme="minorEastAsia"/>
          <w:sz w:val="20"/>
          <w:lang w:eastAsia="zh-CN"/>
        </w:rPr>
        <w:t>transmission.</w:t>
      </w:r>
    </w:p>
    <w:p w:rsidR="00332FC6" w:rsidRDefault="00332FC6" w:rsidP="008C65FB">
      <w:pPr>
        <w:jc w:val="both"/>
        <w:rPr>
          <w:rFonts w:eastAsiaTheme="minorEastAsia"/>
          <w:sz w:val="20"/>
          <w:lang w:eastAsia="zh-CN"/>
        </w:rPr>
      </w:pPr>
    </w:p>
    <w:p w:rsidR="00BF15AD" w:rsidRDefault="00332FC6" w:rsidP="008C65FB">
      <w:pPr>
        <w:jc w:val="both"/>
        <w:rPr>
          <w:rFonts w:eastAsiaTheme="minorEastAsia"/>
          <w:sz w:val="20"/>
          <w:lang w:eastAsia="zh-CN"/>
        </w:rPr>
      </w:pPr>
      <w:r>
        <w:rPr>
          <w:rFonts w:eastAsiaTheme="minorEastAsia" w:hint="eastAsia"/>
          <w:sz w:val="20"/>
          <w:lang w:eastAsia="zh-CN"/>
        </w:rPr>
        <w:t>Note-</w:t>
      </w:r>
      <w:r w:rsidR="00FD300D">
        <w:rPr>
          <w:sz w:val="20"/>
        </w:rPr>
        <w:t xml:space="preserve">The </w:t>
      </w:r>
      <w:r w:rsidR="00D578F1">
        <w:rPr>
          <w:sz w:val="20"/>
        </w:rPr>
        <w:t xml:space="preserve">reception </w:t>
      </w:r>
      <w:r>
        <w:rPr>
          <w:sz w:val="20"/>
        </w:rPr>
        <w:t xml:space="preserve">of </w:t>
      </w:r>
      <w:r w:rsidR="00D578F1">
        <w:rPr>
          <w:sz w:val="20"/>
        </w:rPr>
        <w:t xml:space="preserve">a </w:t>
      </w:r>
      <w:r>
        <w:rPr>
          <w:rFonts w:eastAsiaTheme="minorEastAsia" w:hint="eastAsia"/>
          <w:sz w:val="20"/>
          <w:lang w:eastAsia="zh-CN"/>
        </w:rPr>
        <w:t>CTS frame</w:t>
      </w:r>
      <w:r w:rsidR="00DD6B10">
        <w:rPr>
          <w:rFonts w:eastAsiaTheme="minorEastAsia"/>
          <w:sz w:val="20"/>
          <w:lang w:eastAsia="zh-CN"/>
        </w:rPr>
        <w:t xml:space="preserve"> </w:t>
      </w:r>
      <w:r w:rsidR="00D578F1">
        <w:rPr>
          <w:rFonts w:eastAsiaTheme="minorEastAsia"/>
          <w:sz w:val="20"/>
          <w:lang w:eastAsia="zh-CN"/>
        </w:rPr>
        <w:t>from any of the MU-RTS recipients</w:t>
      </w:r>
      <w:r>
        <w:rPr>
          <w:sz w:val="20"/>
        </w:rPr>
        <w:t xml:space="preserve"> </w:t>
      </w:r>
      <w:r w:rsidR="00F6590A">
        <w:rPr>
          <w:sz w:val="20"/>
        </w:rPr>
        <w:t>confirms that the Trigger frame was correctly received</w:t>
      </w:r>
      <w:r w:rsidR="00F6590A">
        <w:rPr>
          <w:rFonts w:eastAsiaTheme="minorEastAsia"/>
          <w:sz w:val="20"/>
          <w:lang w:eastAsia="zh-CN"/>
        </w:rPr>
        <w:t xml:space="preserve"> and provides NAV protection to the transmitting STAs</w:t>
      </w:r>
      <w:r w:rsidR="00DD6B10">
        <w:rPr>
          <w:rFonts w:eastAsiaTheme="minorEastAsia" w:hint="eastAsia"/>
          <w:sz w:val="20"/>
          <w:lang w:eastAsia="zh-CN"/>
        </w:rPr>
        <w:t xml:space="preserve">. </w:t>
      </w:r>
      <w:r w:rsidR="00F6590A">
        <w:rPr>
          <w:rFonts w:eastAsiaTheme="minorEastAsia"/>
          <w:sz w:val="20"/>
          <w:lang w:eastAsia="zh-CN"/>
        </w:rPr>
        <w:t xml:space="preserve">The reception </w:t>
      </w:r>
      <w:proofErr w:type="gramStart"/>
      <w:r w:rsidR="00F6590A">
        <w:rPr>
          <w:rFonts w:eastAsiaTheme="minorEastAsia"/>
          <w:sz w:val="20"/>
          <w:lang w:eastAsia="zh-CN"/>
        </w:rPr>
        <w:t xml:space="preserve">of </w:t>
      </w:r>
      <w:r w:rsidR="00565611">
        <w:rPr>
          <w:rFonts w:eastAsiaTheme="minorEastAsia"/>
          <w:sz w:val="20"/>
          <w:lang w:eastAsia="zh-CN"/>
        </w:rPr>
        <w:t xml:space="preserve">a </w:t>
      </w:r>
      <w:r w:rsidR="00F6590A">
        <w:rPr>
          <w:rFonts w:eastAsiaTheme="minorEastAsia"/>
          <w:sz w:val="20"/>
          <w:lang w:eastAsia="zh-CN"/>
        </w:rPr>
        <w:t>CTS</w:t>
      </w:r>
      <w:proofErr w:type="gramEnd"/>
      <w:r w:rsidR="00F6590A">
        <w:rPr>
          <w:rFonts w:eastAsiaTheme="minorEastAsia"/>
          <w:sz w:val="20"/>
          <w:lang w:eastAsia="zh-CN"/>
        </w:rPr>
        <w:t xml:space="preserve"> is not intended</w:t>
      </w:r>
      <w:r w:rsidR="00DD6B10">
        <w:rPr>
          <w:rFonts w:eastAsiaTheme="minorEastAsia"/>
          <w:sz w:val="20"/>
          <w:lang w:eastAsia="zh-CN"/>
        </w:rPr>
        <w:t xml:space="preserve"> </w:t>
      </w:r>
      <w:r w:rsidR="00F6590A">
        <w:rPr>
          <w:rFonts w:eastAsiaTheme="minorEastAsia"/>
          <w:sz w:val="20"/>
          <w:lang w:eastAsia="zh-CN"/>
        </w:rPr>
        <w:t xml:space="preserve">to </w:t>
      </w:r>
      <w:r w:rsidR="00DD6B10">
        <w:rPr>
          <w:rFonts w:eastAsiaTheme="minorEastAsia"/>
          <w:sz w:val="20"/>
          <w:lang w:eastAsia="zh-CN"/>
        </w:rPr>
        <w:t xml:space="preserve">serve as </w:t>
      </w:r>
      <w:r w:rsidR="00F6590A">
        <w:rPr>
          <w:rFonts w:eastAsiaTheme="minorEastAsia"/>
          <w:sz w:val="20"/>
          <w:lang w:eastAsia="zh-CN"/>
        </w:rPr>
        <w:t>the</w:t>
      </w:r>
      <w:r w:rsidR="00DD6B10">
        <w:rPr>
          <w:rFonts w:eastAsiaTheme="minorEastAsia"/>
          <w:sz w:val="20"/>
          <w:lang w:eastAsia="zh-CN"/>
        </w:rPr>
        <w:t xml:space="preserve"> indication </w:t>
      </w:r>
      <w:r w:rsidR="00F6590A">
        <w:rPr>
          <w:rFonts w:eastAsiaTheme="minorEastAsia"/>
          <w:sz w:val="20"/>
          <w:lang w:eastAsia="zh-CN"/>
        </w:rPr>
        <w:t>that permits the HE AP</w:t>
      </w:r>
      <w:r w:rsidR="00DD6B10">
        <w:rPr>
          <w:rFonts w:eastAsiaTheme="minorEastAsia"/>
          <w:sz w:val="20"/>
          <w:lang w:eastAsia="zh-CN"/>
        </w:rPr>
        <w:t xml:space="preserve"> to proceed with the following frame exchange</w:t>
      </w:r>
      <w:r w:rsidR="00565611">
        <w:rPr>
          <w:rFonts w:eastAsiaTheme="minorEastAsia"/>
          <w:sz w:val="20"/>
          <w:lang w:eastAsia="zh-CN"/>
        </w:rPr>
        <w:t xml:space="preserve"> and is not required if a solicited HE TB PPDU is correctly received</w:t>
      </w:r>
      <w:r w:rsidR="00DD6B10">
        <w:rPr>
          <w:rFonts w:eastAsiaTheme="minorEastAsia"/>
          <w:sz w:val="20"/>
          <w:lang w:eastAsia="zh-CN"/>
        </w:rPr>
        <w:t xml:space="preserve">. </w:t>
      </w:r>
    </w:p>
    <w:p w:rsidR="00BF15AD" w:rsidRDefault="00BF15AD" w:rsidP="008C65FB">
      <w:pPr>
        <w:jc w:val="both"/>
        <w:rPr>
          <w:rFonts w:eastAsiaTheme="minorEastAsia"/>
          <w:sz w:val="20"/>
          <w:lang w:eastAsia="zh-CN"/>
        </w:rPr>
      </w:pPr>
    </w:p>
    <w:p w:rsidR="008C65FB" w:rsidRDefault="008C65FB" w:rsidP="008C65FB">
      <w:pPr>
        <w:jc w:val="both"/>
        <w:rPr>
          <w:sz w:val="20"/>
        </w:rPr>
      </w:pPr>
      <w:r>
        <w:rPr>
          <w:sz w:val="20"/>
        </w:rPr>
        <w:t xml:space="preserve">If an HE STA receives a Trigger frame that is not a MU-RTS </w:t>
      </w:r>
      <w:r w:rsidR="00F6590A">
        <w:rPr>
          <w:sz w:val="20"/>
        </w:rPr>
        <w:t>and that has a value of 1 in the</w:t>
      </w:r>
      <w:r>
        <w:rPr>
          <w:sz w:val="20"/>
        </w:rPr>
        <w:t xml:space="preserve"> Poll</w:t>
      </w:r>
      <w:r w:rsidR="00F6590A">
        <w:rPr>
          <w:sz w:val="20"/>
        </w:rPr>
        <w:t>-</w:t>
      </w:r>
      <w:r>
        <w:rPr>
          <w:sz w:val="20"/>
        </w:rPr>
        <w:t xml:space="preserve">CTS </w:t>
      </w:r>
      <w:r w:rsidR="00F6590A">
        <w:rPr>
          <w:sz w:val="20"/>
        </w:rPr>
        <w:t>subfield</w:t>
      </w:r>
      <w:r>
        <w:rPr>
          <w:sz w:val="20"/>
        </w:rPr>
        <w:t xml:space="preserve">, the HE STA shall </w:t>
      </w:r>
      <w:r w:rsidR="00F6590A">
        <w:rPr>
          <w:sz w:val="20"/>
        </w:rPr>
        <w:t xml:space="preserve">transmit </w:t>
      </w:r>
      <w:r>
        <w:rPr>
          <w:sz w:val="20"/>
        </w:rPr>
        <w:t xml:space="preserve">a CTS frame at the SIFS time boundary after the end of the solicited </w:t>
      </w:r>
      <w:r w:rsidR="00F6590A">
        <w:rPr>
          <w:sz w:val="20"/>
        </w:rPr>
        <w:t xml:space="preserve">HE </w:t>
      </w:r>
      <w:r>
        <w:rPr>
          <w:sz w:val="20"/>
        </w:rPr>
        <w:t xml:space="preserve">TB </w:t>
      </w:r>
      <w:r w:rsidR="00F6590A">
        <w:rPr>
          <w:sz w:val="20"/>
        </w:rPr>
        <w:t xml:space="preserve">PPDU </w:t>
      </w:r>
      <w:r>
        <w:rPr>
          <w:sz w:val="20"/>
        </w:rPr>
        <w:t>frame</w:t>
      </w:r>
      <w:r w:rsidR="006F037F">
        <w:rPr>
          <w:sz w:val="20"/>
        </w:rPr>
        <w:t xml:space="preserve"> when </w:t>
      </w:r>
      <w:r>
        <w:rPr>
          <w:sz w:val="20"/>
        </w:rPr>
        <w:t>the following condi</w:t>
      </w:r>
      <w:r w:rsidR="006F037F">
        <w:rPr>
          <w:sz w:val="20"/>
        </w:rPr>
        <w:t xml:space="preserve">tions </w:t>
      </w:r>
      <w:r w:rsidR="00570D55">
        <w:rPr>
          <w:sz w:val="20"/>
        </w:rPr>
        <w:t>are</w:t>
      </w:r>
      <w:r>
        <w:rPr>
          <w:sz w:val="20"/>
        </w:rPr>
        <w:t xml:space="preserve"> met:</w:t>
      </w:r>
    </w:p>
    <w:p w:rsidR="008C65FB" w:rsidRDefault="008C65FB" w:rsidP="007608D9">
      <w:pPr>
        <w:rPr>
          <w:sz w:val="20"/>
        </w:rPr>
      </w:pPr>
    </w:p>
    <w:p w:rsidR="006F037F" w:rsidRDefault="006F037F" w:rsidP="006F037F">
      <w:pPr>
        <w:pStyle w:val="ListParagraph"/>
        <w:numPr>
          <w:ilvl w:val="0"/>
          <w:numId w:val="25"/>
        </w:numPr>
        <w:ind w:leftChars="0"/>
        <w:jc w:val="both"/>
        <w:rPr>
          <w:sz w:val="20"/>
        </w:rPr>
      </w:pPr>
      <w:r>
        <w:rPr>
          <w:sz w:val="20"/>
        </w:rPr>
        <w:t xml:space="preserve">The Trigger frame has one of the User Info fields addressed to the STA. The User Info field is addressed to a STA if the AID12 subfield is equal to the 12 LSBs of the AID of the STA and the Trigger frame is sent by the AP with which the STA is associated with or by the AP corresponding to the transmitted BSSID if </w:t>
      </w:r>
      <w:r w:rsidR="00F6590A">
        <w:rPr>
          <w:sz w:val="20"/>
        </w:rPr>
        <w:t xml:space="preserve">the </w:t>
      </w:r>
      <w:r>
        <w:rPr>
          <w:sz w:val="20"/>
        </w:rPr>
        <w:t xml:space="preserve">STA has indicated support for receiving Control frames with TA set to the Transmitted BSSID (Rx Control Frame To </w:t>
      </w:r>
      <w:proofErr w:type="spellStart"/>
      <w:r>
        <w:rPr>
          <w:sz w:val="20"/>
        </w:rPr>
        <w:t>MultiBSS</w:t>
      </w:r>
      <w:proofErr w:type="spellEnd"/>
      <w:r>
        <w:rPr>
          <w:sz w:val="20"/>
        </w:rPr>
        <w:t xml:space="preserve"> set to 1 in HE Capabilities element).</w:t>
      </w:r>
    </w:p>
    <w:p w:rsidR="006F037F" w:rsidRDefault="006F037F" w:rsidP="006F037F">
      <w:pPr>
        <w:pStyle w:val="ListParagraph"/>
        <w:numPr>
          <w:ilvl w:val="0"/>
          <w:numId w:val="25"/>
        </w:numPr>
        <w:ind w:leftChars="0"/>
        <w:jc w:val="both"/>
        <w:rPr>
          <w:sz w:val="20"/>
        </w:rPr>
      </w:pPr>
      <w:r>
        <w:rPr>
          <w:sz w:val="20"/>
        </w:rPr>
        <w:t xml:space="preserve">The solicited </w:t>
      </w:r>
      <w:r w:rsidR="00F6590A">
        <w:rPr>
          <w:sz w:val="20"/>
        </w:rPr>
        <w:t xml:space="preserve">HE </w:t>
      </w:r>
      <w:r>
        <w:rPr>
          <w:sz w:val="20"/>
        </w:rPr>
        <w:t xml:space="preserve">TB </w:t>
      </w:r>
      <w:r w:rsidR="00F6590A">
        <w:rPr>
          <w:sz w:val="20"/>
        </w:rPr>
        <w:t>PPDU</w:t>
      </w:r>
      <w:r>
        <w:rPr>
          <w:sz w:val="20"/>
        </w:rPr>
        <w:t xml:space="preserve"> is transmitted per the UL MU CS condition indicates that the medium is idle (see 27.5.3.5 (UL MU CS mechanism)).</w:t>
      </w:r>
    </w:p>
    <w:p w:rsidR="00570D55" w:rsidRDefault="00570D55" w:rsidP="006F037F">
      <w:pPr>
        <w:pStyle w:val="ListParagraph"/>
        <w:numPr>
          <w:ilvl w:val="0"/>
          <w:numId w:val="25"/>
        </w:numPr>
        <w:ind w:leftChars="0"/>
        <w:jc w:val="both"/>
        <w:rPr>
          <w:sz w:val="20"/>
        </w:rPr>
      </w:pPr>
      <w:r>
        <w:rPr>
          <w:sz w:val="20"/>
        </w:rPr>
        <w:t xml:space="preserve">The UL MU CS condition indicates that the occupied channels of the CTS transmission </w:t>
      </w:r>
      <w:r w:rsidR="00AD2989">
        <w:rPr>
          <w:sz w:val="20"/>
        </w:rPr>
        <w:t>a</w:t>
      </w:r>
      <w:r>
        <w:rPr>
          <w:sz w:val="20"/>
        </w:rPr>
        <w:t>re idle (see 27.5.3.5 (UL MU CS mechanism)).</w:t>
      </w:r>
    </w:p>
    <w:p w:rsidR="00535FFC" w:rsidRDefault="00535FFC" w:rsidP="00535FFC">
      <w:pPr>
        <w:pStyle w:val="ListParagraph"/>
        <w:ind w:leftChars="0" w:left="720"/>
        <w:jc w:val="both"/>
        <w:rPr>
          <w:sz w:val="20"/>
        </w:rPr>
      </w:pPr>
    </w:p>
    <w:p w:rsidR="00535FFC" w:rsidRPr="00535FFC" w:rsidRDefault="00535FFC" w:rsidP="00535FFC">
      <w:pPr>
        <w:jc w:val="both"/>
        <w:rPr>
          <w:sz w:val="20"/>
        </w:rPr>
      </w:pPr>
      <w:r>
        <w:rPr>
          <w:sz w:val="20"/>
        </w:rPr>
        <w:t>Otherwise, the STA shall not send a CTS frame response.</w:t>
      </w:r>
    </w:p>
    <w:p w:rsidR="008C65FB" w:rsidRDefault="008C65FB" w:rsidP="006F037F">
      <w:pPr>
        <w:rPr>
          <w:szCs w:val="18"/>
        </w:rPr>
      </w:pPr>
    </w:p>
    <w:p w:rsidR="008C65FB" w:rsidRDefault="008C65FB" w:rsidP="006F037F">
      <w:pPr>
        <w:rPr>
          <w:sz w:val="20"/>
        </w:rPr>
      </w:pPr>
      <w:r>
        <w:rPr>
          <w:sz w:val="20"/>
        </w:rPr>
        <w:t xml:space="preserve">The CTS frame sent in response to a Trigger frame </w:t>
      </w:r>
      <w:r w:rsidR="00F6590A">
        <w:rPr>
          <w:sz w:val="20"/>
        </w:rPr>
        <w:t xml:space="preserve">that is not an MU-RTS </w:t>
      </w:r>
      <w:r>
        <w:rPr>
          <w:sz w:val="20"/>
        </w:rPr>
        <w:t>shall be carried in a non-HT or non-HT duplicate PPDU (see Clause 17).</w:t>
      </w:r>
    </w:p>
    <w:p w:rsidR="008C65FB" w:rsidRDefault="008C65FB" w:rsidP="006F037F">
      <w:pPr>
        <w:rPr>
          <w:sz w:val="20"/>
        </w:rPr>
      </w:pPr>
    </w:p>
    <w:p w:rsidR="008C65FB" w:rsidRDefault="00535FFC" w:rsidP="006F037F">
      <w:pPr>
        <w:jc w:val="both"/>
        <w:rPr>
          <w:sz w:val="20"/>
        </w:rPr>
      </w:pPr>
      <w:r>
        <w:rPr>
          <w:sz w:val="20"/>
        </w:rPr>
        <w:t>The</w:t>
      </w:r>
      <w:r w:rsidR="008C65FB">
        <w:rPr>
          <w:sz w:val="20"/>
        </w:rPr>
        <w:t xml:space="preserve"> CTS fram</w:t>
      </w:r>
      <w:r w:rsidR="00C879C4">
        <w:rPr>
          <w:sz w:val="20"/>
        </w:rPr>
        <w:t xml:space="preserve">e sent in response to a </w:t>
      </w:r>
      <w:r w:rsidR="008C65FB">
        <w:rPr>
          <w:sz w:val="20"/>
        </w:rPr>
        <w:t xml:space="preserve">Trigger frame </w:t>
      </w:r>
      <w:r w:rsidR="00F6590A">
        <w:rPr>
          <w:sz w:val="20"/>
        </w:rPr>
        <w:t xml:space="preserve">that is not an MU-RTS </w:t>
      </w:r>
      <w:r w:rsidR="008C65FB">
        <w:rPr>
          <w:sz w:val="20"/>
        </w:rPr>
        <w:t>shall be transmitted on the</w:t>
      </w:r>
      <w:r w:rsidR="00C879C4">
        <w:rPr>
          <w:sz w:val="20"/>
        </w:rPr>
        <w:t xml:space="preserve"> primary 20 MHz channel, primary 40 MHz channel, primary 80 MHz channel, 160 MHz channel, or 80+80 MHz channel. The </w:t>
      </w:r>
      <w:r w:rsidR="0070289C">
        <w:rPr>
          <w:sz w:val="20"/>
        </w:rPr>
        <w:t xml:space="preserve">bandwidth of the </w:t>
      </w:r>
      <w:r w:rsidR="00C879C4">
        <w:rPr>
          <w:sz w:val="20"/>
        </w:rPr>
        <w:t xml:space="preserve">occupied </w:t>
      </w:r>
      <w:r w:rsidR="0070289C">
        <w:rPr>
          <w:sz w:val="20"/>
        </w:rPr>
        <w:t xml:space="preserve">20 MHz </w:t>
      </w:r>
      <w:r w:rsidR="00C879C4">
        <w:rPr>
          <w:sz w:val="20"/>
        </w:rPr>
        <w:t>channel</w:t>
      </w:r>
      <w:r w:rsidR="0070289C">
        <w:rPr>
          <w:sz w:val="20"/>
        </w:rPr>
        <w:t>s</w:t>
      </w:r>
      <w:r w:rsidR="008C65FB">
        <w:rPr>
          <w:sz w:val="20"/>
        </w:rPr>
        <w:t xml:space="preserve"> </w:t>
      </w:r>
      <w:r w:rsidR="00C879C4">
        <w:rPr>
          <w:sz w:val="20"/>
        </w:rPr>
        <w:t xml:space="preserve">shall include the RU </w:t>
      </w:r>
      <w:r w:rsidR="008C65FB">
        <w:rPr>
          <w:sz w:val="20"/>
        </w:rPr>
        <w:t>indicated in the RU Allocation subfield of the Use</w:t>
      </w:r>
      <w:r w:rsidR="00C879C4">
        <w:rPr>
          <w:sz w:val="20"/>
        </w:rPr>
        <w:t xml:space="preserve">r Info field of the </w:t>
      </w:r>
      <w:r w:rsidR="008C65FB">
        <w:rPr>
          <w:sz w:val="20"/>
        </w:rPr>
        <w:t>Trigger frame.</w:t>
      </w:r>
      <w:r w:rsidR="0070289C">
        <w:rPr>
          <w:sz w:val="20"/>
        </w:rPr>
        <w:t xml:space="preserve"> </w:t>
      </w:r>
      <w:r w:rsidR="009757E0">
        <w:rPr>
          <w:sz w:val="20"/>
        </w:rPr>
        <w:t xml:space="preserve">The non-AP STA shall set the BW for the CTS so that the RU that is indicated in the Trigger frame is included in the CTS transmission bandwidth. </w:t>
      </w:r>
    </w:p>
    <w:p w:rsidR="008C65FB" w:rsidRDefault="008C65FB" w:rsidP="006F037F">
      <w:pPr>
        <w:rPr>
          <w:sz w:val="20"/>
        </w:rPr>
      </w:pPr>
    </w:p>
    <w:p w:rsidR="008C65FB" w:rsidRDefault="00C879C4" w:rsidP="00DD0A5C">
      <w:pPr>
        <w:jc w:val="both"/>
        <w:rPr>
          <w:szCs w:val="18"/>
        </w:rPr>
      </w:pPr>
      <w:r>
        <w:rPr>
          <w:sz w:val="20"/>
        </w:rPr>
        <w:t xml:space="preserve">A non-AP HE STA transmitting a CTS frame in response to a </w:t>
      </w:r>
      <w:r w:rsidR="00F62B95">
        <w:rPr>
          <w:sz w:val="20"/>
        </w:rPr>
        <w:t xml:space="preserve">Trigger frame that is not an MU-RTS </w:t>
      </w:r>
      <w:r>
        <w:rPr>
          <w:sz w:val="20"/>
        </w:rPr>
        <w:t>shall follow the same rule</w:t>
      </w:r>
      <w:r w:rsidR="00F62B95">
        <w:rPr>
          <w:sz w:val="20"/>
        </w:rPr>
        <w:t>s specified for setting</w:t>
      </w:r>
      <w:r>
        <w:rPr>
          <w:sz w:val="20"/>
        </w:rPr>
        <w:t xml:space="preserve"> the TXVECTOR parameter</w:t>
      </w:r>
      <w:r w:rsidR="00F62B95">
        <w:rPr>
          <w:sz w:val="20"/>
        </w:rPr>
        <w:t>s</w:t>
      </w:r>
      <w:r>
        <w:rPr>
          <w:sz w:val="20"/>
        </w:rPr>
        <w:t xml:space="preserve"> as </w:t>
      </w:r>
      <w:r w:rsidR="00F62B95">
        <w:rPr>
          <w:sz w:val="20"/>
        </w:rPr>
        <w:t xml:space="preserve">specified for the CTS response to </w:t>
      </w:r>
      <w:r>
        <w:rPr>
          <w:sz w:val="20"/>
        </w:rPr>
        <w:t>a</w:t>
      </w:r>
      <w:r w:rsidR="00F62B95">
        <w:rPr>
          <w:sz w:val="20"/>
        </w:rPr>
        <w:t>n</w:t>
      </w:r>
      <w:r>
        <w:rPr>
          <w:sz w:val="20"/>
        </w:rPr>
        <w:t xml:space="preserve"> MU-RTS Trigger frame </w:t>
      </w:r>
      <w:r w:rsidR="00F62B95">
        <w:rPr>
          <w:sz w:val="20"/>
        </w:rPr>
        <w:t xml:space="preserve">as </w:t>
      </w:r>
      <w:r>
        <w:rPr>
          <w:sz w:val="20"/>
        </w:rPr>
        <w:t>defined in section 27.2.5.3</w:t>
      </w:r>
      <w:r w:rsidR="00F62B95">
        <w:rPr>
          <w:sz w:val="20"/>
        </w:rPr>
        <w:t xml:space="preserve"> (CTS response to MU-RTS)</w:t>
      </w:r>
      <w:r>
        <w:rPr>
          <w:sz w:val="20"/>
        </w:rPr>
        <w:t xml:space="preserve">. </w:t>
      </w:r>
    </w:p>
    <w:p w:rsidR="008C65FB" w:rsidRDefault="008C65FB" w:rsidP="00DD0A5C">
      <w:pPr>
        <w:jc w:val="both"/>
        <w:rPr>
          <w:sz w:val="20"/>
          <w:lang w:val="en-US"/>
        </w:rPr>
      </w:pPr>
    </w:p>
    <w:p w:rsidR="008C65FB" w:rsidRDefault="00DD0A5C" w:rsidP="00DD0A5C">
      <w:pPr>
        <w:jc w:val="both"/>
        <w:rPr>
          <w:rFonts w:eastAsiaTheme="minorEastAsia"/>
          <w:sz w:val="20"/>
          <w:lang w:eastAsia="zh-CN"/>
        </w:rPr>
      </w:pPr>
      <w:proofErr w:type="spellStart"/>
      <w:r>
        <w:rPr>
          <w:sz w:val="20"/>
        </w:rPr>
        <w:t>A</w:t>
      </w:r>
      <w:r w:rsidR="00F43C3B">
        <w:rPr>
          <w:sz w:val="20"/>
        </w:rPr>
        <w:t>n</w:t>
      </w:r>
      <w:proofErr w:type="spellEnd"/>
      <w:r w:rsidR="00F43C3B">
        <w:rPr>
          <w:sz w:val="20"/>
        </w:rPr>
        <w:t xml:space="preserve"> HE</w:t>
      </w:r>
      <w:r>
        <w:rPr>
          <w:sz w:val="20"/>
        </w:rPr>
        <w:t xml:space="preserve"> STA that transmits a CTS frame</w:t>
      </w:r>
      <w:r w:rsidR="00F43C3B" w:rsidRPr="00F43C3B">
        <w:rPr>
          <w:sz w:val="20"/>
        </w:rPr>
        <w:t xml:space="preserve"> </w:t>
      </w:r>
      <w:r w:rsidR="00F43C3B">
        <w:rPr>
          <w:sz w:val="20"/>
        </w:rPr>
        <w:t>SIFS after the solicited HE TB PPDU</w:t>
      </w:r>
      <w:r>
        <w:rPr>
          <w:sz w:val="20"/>
        </w:rPr>
        <w:t xml:space="preserve"> in response to a Trigger frame </w:t>
      </w:r>
      <w:r w:rsidR="00F43C3B">
        <w:rPr>
          <w:sz w:val="20"/>
        </w:rPr>
        <w:t xml:space="preserve">that is not an MU-RTS </w:t>
      </w:r>
      <w:r>
        <w:rPr>
          <w:sz w:val="20"/>
        </w:rPr>
        <w:t>shall follow the synchronization requirement defined in 17.3.9.10 (Pre-correction accuracy requirements).</w:t>
      </w:r>
    </w:p>
    <w:p w:rsidR="00BF15AD" w:rsidRDefault="00BF15AD" w:rsidP="00DD0A5C">
      <w:pPr>
        <w:jc w:val="both"/>
        <w:rPr>
          <w:rFonts w:eastAsiaTheme="minorEastAsia"/>
          <w:sz w:val="20"/>
          <w:lang w:eastAsia="zh-CN"/>
        </w:rPr>
      </w:pPr>
    </w:p>
    <w:p w:rsidR="00BF15AD" w:rsidRPr="00BF15AD" w:rsidRDefault="00BF15AD" w:rsidP="00DD0A5C">
      <w:pPr>
        <w:jc w:val="both"/>
        <w:rPr>
          <w:rFonts w:eastAsiaTheme="minorEastAsia"/>
          <w:sz w:val="20"/>
          <w:lang w:val="en-US" w:eastAsia="zh-CN"/>
        </w:rPr>
      </w:pPr>
      <w:r>
        <w:rPr>
          <w:rFonts w:eastAsiaTheme="minorEastAsia" w:hint="eastAsia"/>
          <w:sz w:val="20"/>
          <w:lang w:eastAsia="zh-CN"/>
        </w:rPr>
        <w:t xml:space="preserve">Note-The STA may maximize the transmission power of </w:t>
      </w:r>
      <w:r w:rsidR="00F43C3B">
        <w:rPr>
          <w:rFonts w:eastAsiaTheme="minorEastAsia"/>
          <w:sz w:val="20"/>
          <w:lang w:eastAsia="zh-CN"/>
        </w:rPr>
        <w:t xml:space="preserve">the transmitted </w:t>
      </w:r>
      <w:r>
        <w:rPr>
          <w:rFonts w:eastAsiaTheme="minorEastAsia" w:hint="eastAsia"/>
          <w:sz w:val="20"/>
          <w:lang w:eastAsia="zh-CN"/>
        </w:rPr>
        <w:t xml:space="preserve">CTS to achieve the best protection range.  </w:t>
      </w:r>
    </w:p>
    <w:p w:rsidR="00CA112A" w:rsidRDefault="00CA112A" w:rsidP="007608D9">
      <w:pPr>
        <w:rPr>
          <w:sz w:val="20"/>
          <w:lang w:val="en-US"/>
        </w:rPr>
      </w:pPr>
    </w:p>
    <w:p w:rsidR="00CA112A" w:rsidRDefault="00DD0A5C" w:rsidP="00DD0A5C">
      <w:pPr>
        <w:jc w:val="both"/>
        <w:rPr>
          <w:sz w:val="20"/>
        </w:rPr>
      </w:pPr>
      <w:r>
        <w:rPr>
          <w:sz w:val="20"/>
        </w:rPr>
        <w:t>Figure 27-x (</w:t>
      </w:r>
      <w:r w:rsidRPr="00DD0A5C">
        <w:rPr>
          <w:sz w:val="20"/>
        </w:rPr>
        <w:t xml:space="preserve">An example </w:t>
      </w:r>
      <w:r w:rsidR="00F43C3B">
        <w:rPr>
          <w:sz w:val="20"/>
        </w:rPr>
        <w:t xml:space="preserve">of a </w:t>
      </w:r>
      <w:r w:rsidRPr="00DD0A5C">
        <w:rPr>
          <w:sz w:val="20"/>
        </w:rPr>
        <w:t xml:space="preserve">Trigger frame </w:t>
      </w:r>
      <w:r w:rsidR="00F43C3B">
        <w:rPr>
          <w:sz w:val="20"/>
        </w:rPr>
        <w:t xml:space="preserve">that is not an MU-RTS </w:t>
      </w:r>
      <w:r w:rsidRPr="00DD0A5C">
        <w:rPr>
          <w:sz w:val="20"/>
        </w:rPr>
        <w:t xml:space="preserve">soliciting </w:t>
      </w:r>
      <w:r w:rsidR="00F43C3B">
        <w:rPr>
          <w:sz w:val="20"/>
        </w:rPr>
        <w:t xml:space="preserve">a </w:t>
      </w:r>
      <w:r w:rsidRPr="00DD0A5C">
        <w:rPr>
          <w:sz w:val="20"/>
        </w:rPr>
        <w:t xml:space="preserve">CTS frame response from multiple STAs </w:t>
      </w:r>
      <w:r w:rsidRPr="00DD0A5C">
        <w:rPr>
          <w:sz w:val="20"/>
        </w:rPr>
        <w:br/>
        <w:t>after the</w:t>
      </w:r>
      <w:r w:rsidR="00F43C3B">
        <w:rPr>
          <w:sz w:val="20"/>
        </w:rPr>
        <w:t>ir</w:t>
      </w:r>
      <w:r w:rsidRPr="00DD0A5C">
        <w:rPr>
          <w:sz w:val="20"/>
        </w:rPr>
        <w:t xml:space="preserve"> HE TB PPDU transmission</w:t>
      </w:r>
      <w:r w:rsidR="00F43C3B">
        <w:rPr>
          <w:sz w:val="20"/>
        </w:rPr>
        <w:t>s</w:t>
      </w:r>
      <w:r>
        <w:rPr>
          <w:sz w:val="20"/>
        </w:rPr>
        <w:t xml:space="preserve">) shows an example of </w:t>
      </w:r>
      <w:r w:rsidR="00F43C3B">
        <w:rPr>
          <w:sz w:val="20"/>
        </w:rPr>
        <w:t xml:space="preserve">a </w:t>
      </w:r>
      <w:r>
        <w:rPr>
          <w:sz w:val="20"/>
        </w:rPr>
        <w:t xml:space="preserve">frame exchange sequence </w:t>
      </w:r>
      <w:r w:rsidR="00F43C3B">
        <w:rPr>
          <w:sz w:val="20"/>
        </w:rPr>
        <w:t>that uses</w:t>
      </w:r>
      <w:r>
        <w:rPr>
          <w:sz w:val="20"/>
        </w:rPr>
        <w:t xml:space="preserve"> a Trigger frame</w:t>
      </w:r>
      <w:r w:rsidR="00F43C3B">
        <w:rPr>
          <w:sz w:val="20"/>
        </w:rPr>
        <w:t xml:space="preserve"> that is not an MU-RTS</w:t>
      </w:r>
      <w:r>
        <w:rPr>
          <w:sz w:val="20"/>
        </w:rPr>
        <w:t xml:space="preserve"> to solicit simultaneous CTS frame responses after the </w:t>
      </w:r>
      <w:r w:rsidR="00F43C3B">
        <w:rPr>
          <w:sz w:val="20"/>
        </w:rPr>
        <w:t xml:space="preserve">HE </w:t>
      </w:r>
      <w:r>
        <w:rPr>
          <w:sz w:val="20"/>
        </w:rPr>
        <w:t>TB PPDU transmission</w:t>
      </w:r>
      <w:r w:rsidR="00F43C3B">
        <w:rPr>
          <w:sz w:val="20"/>
        </w:rPr>
        <w:t>s</w:t>
      </w:r>
      <w:r>
        <w:rPr>
          <w:sz w:val="20"/>
        </w:rPr>
        <w:t xml:space="preserve">. In this example, the trigger frame can be any Trigger frame </w:t>
      </w:r>
      <w:r w:rsidR="00F43C3B">
        <w:rPr>
          <w:sz w:val="20"/>
        </w:rPr>
        <w:t xml:space="preserve">that is not an MU-RTS, </w:t>
      </w:r>
      <w:r>
        <w:rPr>
          <w:sz w:val="20"/>
        </w:rPr>
        <w:t>such as BSRP, BQRP and NRP.</w:t>
      </w:r>
    </w:p>
    <w:p w:rsidR="00DD0A5C" w:rsidRDefault="00DD0A5C" w:rsidP="00DD0A5C">
      <w:pPr>
        <w:jc w:val="both"/>
        <w:rPr>
          <w:sz w:val="20"/>
          <w:lang w:val="en-US"/>
        </w:rPr>
      </w:pPr>
    </w:p>
    <w:p w:rsidR="00467586" w:rsidRDefault="00CA112A" w:rsidP="007608D9">
      <w:pPr>
        <w:rPr>
          <w:b/>
          <w:bCs/>
          <w:sz w:val="20"/>
        </w:rPr>
      </w:pPr>
      <w:r>
        <w:rPr>
          <w:b/>
          <w:bCs/>
          <w:sz w:val="20"/>
          <w:lang w:val="en-US"/>
        </w:rPr>
        <w:br/>
      </w:r>
      <w:r w:rsidRPr="00CA112A">
        <w:rPr>
          <w:b/>
          <w:bCs/>
          <w:noProof/>
          <w:sz w:val="20"/>
          <w:lang w:val="en-US" w:eastAsia="zh-CN"/>
        </w:rPr>
        <w:drawing>
          <wp:inline distT="0" distB="0" distL="0" distR="0" wp14:anchorId="673E6DCC" wp14:editId="6107167B">
            <wp:extent cx="5943600" cy="988060"/>
            <wp:effectExtent l="0" t="0" r="0" b="2540"/>
            <wp:docPr id="19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8060"/>
                    </a:xfrm>
                    <a:prstGeom prst="rect">
                      <a:avLst/>
                    </a:prstGeom>
                    <a:noFill/>
                    <a:ln>
                      <a:noFill/>
                    </a:ln>
                    <a:extLst/>
                  </pic:spPr>
                </pic:pic>
              </a:graphicData>
            </a:graphic>
          </wp:inline>
        </w:drawing>
      </w:r>
    </w:p>
    <w:p w:rsidR="00CA112A" w:rsidRDefault="00CA112A" w:rsidP="00CA112A">
      <w:pPr>
        <w:jc w:val="center"/>
        <w:rPr>
          <w:b/>
          <w:bCs/>
          <w:sz w:val="20"/>
        </w:rPr>
      </w:pPr>
      <w:r>
        <w:rPr>
          <w:b/>
          <w:bCs/>
          <w:sz w:val="20"/>
        </w:rPr>
        <w:lastRenderedPageBreak/>
        <w:t>Figure 27-x—</w:t>
      </w:r>
      <w:proofErr w:type="gramStart"/>
      <w:r>
        <w:rPr>
          <w:b/>
          <w:bCs/>
          <w:sz w:val="20"/>
        </w:rPr>
        <w:t>An</w:t>
      </w:r>
      <w:proofErr w:type="gramEnd"/>
      <w:r>
        <w:rPr>
          <w:b/>
          <w:bCs/>
          <w:sz w:val="20"/>
        </w:rPr>
        <w:t xml:space="preserve"> example </w:t>
      </w:r>
      <w:r w:rsidR="00F43C3B">
        <w:rPr>
          <w:b/>
          <w:bCs/>
          <w:sz w:val="20"/>
        </w:rPr>
        <w:t xml:space="preserve">of a </w:t>
      </w:r>
      <w:r>
        <w:rPr>
          <w:b/>
          <w:bCs/>
          <w:sz w:val="20"/>
        </w:rPr>
        <w:t xml:space="preserve">Trigger frame </w:t>
      </w:r>
      <w:r w:rsidR="00F43C3B">
        <w:rPr>
          <w:b/>
          <w:bCs/>
          <w:sz w:val="20"/>
        </w:rPr>
        <w:t xml:space="preserve">that is not an MU-RTS </w:t>
      </w:r>
      <w:r>
        <w:rPr>
          <w:b/>
          <w:bCs/>
          <w:sz w:val="20"/>
        </w:rPr>
        <w:t xml:space="preserve">soliciting </w:t>
      </w:r>
      <w:r w:rsidR="00F43C3B">
        <w:rPr>
          <w:b/>
          <w:bCs/>
          <w:sz w:val="20"/>
        </w:rPr>
        <w:t xml:space="preserve">a </w:t>
      </w:r>
      <w:r>
        <w:rPr>
          <w:b/>
          <w:bCs/>
          <w:sz w:val="20"/>
        </w:rPr>
        <w:t>CTS frame response</w:t>
      </w:r>
      <w:r w:rsidR="009757E0">
        <w:rPr>
          <w:b/>
          <w:bCs/>
          <w:sz w:val="20"/>
        </w:rPr>
        <w:t xml:space="preserve"> from multiple STAs </w:t>
      </w:r>
      <w:r>
        <w:rPr>
          <w:b/>
          <w:bCs/>
          <w:sz w:val="20"/>
        </w:rPr>
        <w:t>after the</w:t>
      </w:r>
      <w:r w:rsidR="00F43C3B">
        <w:rPr>
          <w:b/>
          <w:bCs/>
          <w:sz w:val="20"/>
        </w:rPr>
        <w:t>ir</w:t>
      </w:r>
      <w:r>
        <w:rPr>
          <w:b/>
          <w:bCs/>
          <w:sz w:val="20"/>
        </w:rPr>
        <w:t xml:space="preserve"> HE TB PPDU transmission</w:t>
      </w:r>
      <w:r w:rsidR="00F43C3B">
        <w:rPr>
          <w:b/>
          <w:bCs/>
          <w:sz w:val="20"/>
        </w:rPr>
        <w:t>s</w:t>
      </w:r>
    </w:p>
    <w:p w:rsidR="00467586" w:rsidRDefault="00467586" w:rsidP="007608D9">
      <w:pPr>
        <w:rPr>
          <w:ins w:id="1" w:author="Zhou Lan" w:date="2018-01-09T17:14:00Z"/>
          <w:sz w:val="20"/>
          <w:lang w:val="en-US"/>
        </w:rPr>
      </w:pPr>
    </w:p>
    <w:p w:rsidR="004D0F50" w:rsidRDefault="004D0F50" w:rsidP="004D0F50">
      <w:pPr>
        <w:pStyle w:val="EditiingInstruction"/>
        <w:rPr>
          <w:ins w:id="2" w:author="Zhou Lan" w:date="2018-01-09T17:14:00Z"/>
          <w:sz w:val="22"/>
          <w:highlight w:val="yellow"/>
        </w:rPr>
      </w:pPr>
      <w:proofErr w:type="spellStart"/>
      <w:ins w:id="3" w:author="Zhou Lan" w:date="2018-01-09T17:14:00Z">
        <w:r w:rsidRPr="009935C6">
          <w:rPr>
            <w:sz w:val="22"/>
            <w:highlight w:val="yellow"/>
          </w:rPr>
          <w:t>TGax</w:t>
        </w:r>
        <w:proofErr w:type="spellEnd"/>
        <w:r w:rsidRPr="009935C6">
          <w:rPr>
            <w:sz w:val="22"/>
            <w:highlight w:val="yellow"/>
          </w:rPr>
          <w:t xml:space="preserve"> editor: </w:t>
        </w:r>
        <w:r>
          <w:rPr>
            <w:sz w:val="22"/>
            <w:highlight w:val="yellow"/>
          </w:rPr>
          <w:t xml:space="preserve">insert the following section after section </w:t>
        </w:r>
        <w:r w:rsidRPr="008C65FB">
          <w:rPr>
            <w:sz w:val="22"/>
            <w:highlight w:val="yellow"/>
          </w:rPr>
          <w:t xml:space="preserve">27.2.5.3 </w:t>
        </w:r>
        <w:r>
          <w:rPr>
            <w:sz w:val="22"/>
            <w:highlight w:val="yellow"/>
          </w:rPr>
          <w:t xml:space="preserve">as follows.  </w:t>
        </w:r>
        <w:bookmarkStart w:id="4" w:name="_GoBack"/>
        <w:bookmarkEnd w:id="4"/>
      </w:ins>
    </w:p>
    <w:p w:rsidR="004D0F50" w:rsidRPr="004D0F50" w:rsidRDefault="004D0F50" w:rsidP="007608D9">
      <w:pPr>
        <w:rPr>
          <w:ins w:id="5" w:author="Zhou Lan" w:date="2018-01-09T17:14:00Z"/>
          <w:b/>
          <w:bCs/>
          <w:sz w:val="20"/>
          <w:lang w:val="en-US"/>
          <w:rPrChange w:id="6" w:author="Zhou Lan" w:date="2018-01-09T17:14:00Z">
            <w:rPr>
              <w:ins w:id="7" w:author="Zhou Lan" w:date="2018-01-09T17:14:00Z"/>
              <w:b/>
              <w:bCs/>
              <w:sz w:val="20"/>
            </w:rPr>
          </w:rPrChange>
        </w:rPr>
      </w:pPr>
    </w:p>
    <w:p w:rsidR="004D0F50" w:rsidRDefault="004D0F50" w:rsidP="007608D9">
      <w:pPr>
        <w:rPr>
          <w:ins w:id="8" w:author="Zhou Lan" w:date="2018-01-09T17:14:00Z"/>
          <w:b/>
          <w:bCs/>
          <w:sz w:val="20"/>
        </w:rPr>
      </w:pPr>
    </w:p>
    <w:p w:rsidR="004D0F50" w:rsidRDefault="004D0F50" w:rsidP="007608D9">
      <w:pPr>
        <w:rPr>
          <w:ins w:id="9" w:author="Zhou Lan" w:date="2018-01-09T17:14:00Z"/>
          <w:sz w:val="20"/>
          <w:lang w:val="en-US"/>
        </w:rPr>
      </w:pPr>
      <w:ins w:id="10" w:author="Zhou Lan" w:date="2018-01-09T17:14:00Z">
        <w:r>
          <w:rPr>
            <w:b/>
            <w:bCs/>
            <w:sz w:val="20"/>
          </w:rPr>
          <w:t>27.5.3.2.4 AP access procedures for UL MU operation</w:t>
        </w:r>
      </w:ins>
    </w:p>
    <w:p w:rsidR="004D0F50" w:rsidRDefault="004D0F50" w:rsidP="007608D9">
      <w:pPr>
        <w:rPr>
          <w:ins w:id="11" w:author="Zhou Lan" w:date="2018-01-09T17:14:00Z"/>
          <w:sz w:val="20"/>
          <w:lang w:val="en-US"/>
        </w:rPr>
      </w:pPr>
    </w:p>
    <w:p w:rsidR="004D0F50" w:rsidRDefault="004D0F50">
      <w:pPr>
        <w:jc w:val="both"/>
        <w:rPr>
          <w:ins w:id="12" w:author="Zhou Lan" w:date="2018-01-09T17:14:00Z"/>
          <w:sz w:val="20"/>
        </w:rPr>
        <w:pPrChange w:id="13" w:author="Zhou Lan" w:date="2018-01-09T17:15:00Z">
          <w:pPr/>
        </w:pPrChange>
      </w:pPr>
      <w:ins w:id="14" w:author="Zhou Lan" w:date="2018-01-09T17:14:00Z">
        <w:r>
          <w:rPr>
            <w:sz w:val="20"/>
          </w:rPr>
          <w:t>When an AP receives an immediate response with at least one MPDU from at least one STA solicited by a Trigger frame or UMRS Control field, the procedures described in 10.22.2.7 (Multiple frame transmission in an EDCA TXOP) apply.</w:t>
        </w:r>
      </w:ins>
    </w:p>
    <w:p w:rsidR="004D0F50" w:rsidRDefault="004D0F50" w:rsidP="007608D9">
      <w:pPr>
        <w:rPr>
          <w:ins w:id="15" w:author="Zhou Lan" w:date="2018-01-09T17:14:00Z"/>
          <w:sz w:val="20"/>
        </w:rPr>
      </w:pPr>
    </w:p>
    <w:p w:rsidR="004D0F50" w:rsidRDefault="004D0F50" w:rsidP="007608D9">
      <w:pPr>
        <w:rPr>
          <w:ins w:id="16" w:author="Zhou Lan" w:date="2018-01-09T17:15:00Z"/>
          <w:sz w:val="20"/>
        </w:rPr>
      </w:pPr>
      <w:ins w:id="17" w:author="Zhou Lan" w:date="2018-01-09T17:15:00Z">
        <w:r>
          <w:rPr>
            <w:sz w:val="20"/>
          </w:rPr>
          <w:t xml:space="preserve">When an AP does not receive an immediate response with at least one MPDU from at least one STA solicited by a PPDU that contains at least one Trigger frame </w:t>
        </w:r>
      </w:ins>
      <w:ins w:id="18" w:author="Zhou Lan" w:date="2018-01-09T17:17:00Z">
        <w:r w:rsidR="00F04B5C" w:rsidRPr="00F04B5C">
          <w:rPr>
            <w:sz w:val="20"/>
            <w:u w:val="single"/>
            <w:rPrChange w:id="19" w:author="Zhou Lan" w:date="2018-01-09T17:17:00Z">
              <w:rPr>
                <w:sz w:val="20"/>
              </w:rPr>
            </w:rPrChange>
          </w:rPr>
          <w:t>with Poll-CTS subfield set to 0</w:t>
        </w:r>
        <w:r w:rsidR="00F04B5C">
          <w:rPr>
            <w:sz w:val="20"/>
          </w:rPr>
          <w:t xml:space="preserve"> </w:t>
        </w:r>
      </w:ins>
      <w:ins w:id="20" w:author="Zhou Lan" w:date="2018-01-09T17:15:00Z">
        <w:r>
          <w:rPr>
            <w:sz w:val="20"/>
          </w:rPr>
          <w:t xml:space="preserve">the </w:t>
        </w:r>
        <w:proofErr w:type="spellStart"/>
        <w:r>
          <w:rPr>
            <w:sz w:val="20"/>
          </w:rPr>
          <w:t>backoff</w:t>
        </w:r>
        <w:proofErr w:type="spellEnd"/>
        <w:r>
          <w:rPr>
            <w:sz w:val="20"/>
          </w:rPr>
          <w:t xml:space="preserve"> procedure described in 10.22.2.2 (EDCA </w:t>
        </w:r>
        <w:proofErr w:type="spellStart"/>
        <w:r>
          <w:rPr>
            <w:sz w:val="20"/>
          </w:rPr>
          <w:t>backoff</w:t>
        </w:r>
        <w:proofErr w:type="spellEnd"/>
        <w:r>
          <w:rPr>
            <w:sz w:val="20"/>
          </w:rPr>
          <w:t xml:space="preserve"> procedure) applies.</w:t>
        </w:r>
      </w:ins>
    </w:p>
    <w:p w:rsidR="004D0F50" w:rsidRDefault="004D0F50" w:rsidP="007608D9">
      <w:pPr>
        <w:rPr>
          <w:ins w:id="21" w:author="Zhou Lan" w:date="2018-01-09T17:15:00Z"/>
          <w:sz w:val="20"/>
        </w:rPr>
      </w:pPr>
    </w:p>
    <w:p w:rsidR="004D0F50" w:rsidRDefault="004D0F50" w:rsidP="007608D9">
      <w:pPr>
        <w:rPr>
          <w:sz w:val="20"/>
          <w:lang w:val="en-US"/>
        </w:rPr>
      </w:pPr>
      <w:ins w:id="22" w:author="Zhou Lan" w:date="2018-01-09T17:15:00Z">
        <w:r>
          <w:rPr>
            <w:sz w:val="20"/>
          </w:rPr>
          <w:t>An AP may use any AC for sending a PPDU that contains only Trigger frames. If the PPDU contains frames that are not Trigger frames in addition to a Trigger frame, then the AP shall access the medium using the primary AC as defined in 10.22.2.6 (Sharing an EDCA TXOP).</w:t>
        </w:r>
      </w:ins>
    </w:p>
    <w:p w:rsidR="00D50FBC" w:rsidRDefault="00D50FBC" w:rsidP="007608D9">
      <w:pPr>
        <w:rPr>
          <w:sz w:val="20"/>
          <w:lang w:val="en-US"/>
        </w:rPr>
      </w:pPr>
    </w:p>
    <w:p w:rsidR="00FE3C95" w:rsidRPr="00FE501F" w:rsidRDefault="00943A02" w:rsidP="00AC4B40">
      <w:pPr>
        <w:rPr>
          <w:b/>
          <w:sz w:val="24"/>
          <w:lang w:val="en-US"/>
        </w:rPr>
      </w:pPr>
      <w:r w:rsidRPr="00943A02">
        <w:rPr>
          <w:b/>
          <w:sz w:val="24"/>
          <w:highlight w:val="yellow"/>
          <w:lang w:val="en-US"/>
        </w:rPr>
        <w:t>End of proposed changes.</w:t>
      </w:r>
    </w:p>
    <w:sectPr w:rsidR="00FE3C95" w:rsidRPr="00FE501F"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02" w:rsidRDefault="00DD0B02">
      <w:r>
        <w:separator/>
      </w:r>
    </w:p>
  </w:endnote>
  <w:endnote w:type="continuationSeparator" w:id="0">
    <w:p w:rsidR="00DD0B02" w:rsidRDefault="00DD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DD0B02">
    <w:pPr>
      <w:pStyle w:val="Footer"/>
      <w:tabs>
        <w:tab w:val="clear" w:pos="6480"/>
        <w:tab w:val="center" w:pos="4680"/>
        <w:tab w:val="right" w:pos="9360"/>
      </w:tabs>
    </w:pPr>
    <w:r>
      <w:fldChar w:fldCharType="begin"/>
    </w:r>
    <w:r>
      <w:instrText xml:space="preserve"> SUBJECT  \* MERGEFORMAT </w:instrText>
    </w:r>
    <w:r>
      <w:fldChar w:fldCharType="separate"/>
    </w:r>
    <w:r w:rsidR="006C1116">
      <w:t>Submission</w:t>
    </w:r>
    <w:r>
      <w:fldChar w:fldCharType="end"/>
    </w:r>
    <w:r w:rsidR="006C1116">
      <w:tab/>
      <w:t xml:space="preserve">page </w:t>
    </w:r>
    <w:r w:rsidR="006C1116">
      <w:fldChar w:fldCharType="begin"/>
    </w:r>
    <w:r w:rsidR="006C1116">
      <w:instrText xml:space="preserve">page </w:instrText>
    </w:r>
    <w:r w:rsidR="006C1116">
      <w:fldChar w:fldCharType="separate"/>
    </w:r>
    <w:r w:rsidR="00655E44">
      <w:rPr>
        <w:noProof/>
      </w:rPr>
      <w:t>5</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02" w:rsidRDefault="00DD0B02">
      <w:r>
        <w:separator/>
      </w:r>
    </w:p>
  </w:footnote>
  <w:footnote w:type="continuationSeparator" w:id="0">
    <w:p w:rsidR="00DD0B02" w:rsidRDefault="00DD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0C260F">
      <w:t>0</w:t>
    </w:r>
    <w:r w:rsidR="007A2136">
      <w:rPr>
        <w:rFonts w:eastAsiaTheme="minorEastAsia" w:hint="eastAsia"/>
        <w:lang w:eastAsia="zh-CN"/>
      </w:rPr>
      <w:t>56</w:t>
    </w:r>
    <w:r w:rsidR="00C37C49">
      <w:t>r</w:t>
    </w:r>
    <w:ins w:id="23" w:author="Zhou Lan" w:date="2018-01-09T17:13:00Z">
      <w:r w:rsidR="004D0F50">
        <w:rPr>
          <w:rFonts w:eastAsiaTheme="minorEastAsia"/>
          <w:lang w:eastAsia="zh-CN"/>
        </w:rPr>
        <w:t>1</w:t>
      </w:r>
    </w:ins>
    <w:del w:id="24" w:author="Zhou Lan" w:date="2018-01-09T17:13:00Z">
      <w:r w:rsidR="00C37C49" w:rsidDel="004D0F50">
        <w:rPr>
          <w:rFonts w:eastAsiaTheme="minorEastAsia" w:hint="eastAsia"/>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6C2"/>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0F50"/>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4886"/>
    <w:rsid w:val="00565611"/>
    <w:rsid w:val="00566240"/>
    <w:rsid w:val="00567368"/>
    <w:rsid w:val="00567442"/>
    <w:rsid w:val="00567934"/>
    <w:rsid w:val="005702B6"/>
    <w:rsid w:val="005703A1"/>
    <w:rsid w:val="0057046A"/>
    <w:rsid w:val="00570D55"/>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5E44"/>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8726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6B9"/>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0E8"/>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CE1"/>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57E0"/>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6351"/>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578F1"/>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61F"/>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02"/>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B5C"/>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1C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3C3B"/>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2B95"/>
    <w:rsid w:val="00F63E50"/>
    <w:rsid w:val="00F64473"/>
    <w:rsid w:val="00F646B2"/>
    <w:rsid w:val="00F64A34"/>
    <w:rsid w:val="00F653A1"/>
    <w:rsid w:val="00F65562"/>
    <w:rsid w:val="00F6590A"/>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77D31"/>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707"/>
    <w:rsid w:val="00FE30C5"/>
    <w:rsid w:val="00FE31E9"/>
    <w:rsid w:val="00FE362B"/>
    <w:rsid w:val="00FE37EF"/>
    <w:rsid w:val="00FE3C95"/>
    <w:rsid w:val="00FE501F"/>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DACD-A6AD-4943-845F-C7F19CCF3880}">
  <ds:schemaRefs>
    <ds:schemaRef ds:uri="http://schemas.openxmlformats.org/officeDocument/2006/bibliography"/>
  </ds:schemaRefs>
</ds:datastoreItem>
</file>

<file path=customXml/itemProps2.xml><?xml version="1.0" encoding="utf-8"?>
<ds:datastoreItem xmlns:ds="http://schemas.openxmlformats.org/officeDocument/2006/customXml" ds:itemID="{5AC7B934-F090-4935-94EE-8960B1BC5E95}">
  <ds:schemaRefs>
    <ds:schemaRef ds:uri="http://schemas.openxmlformats.org/officeDocument/2006/bibliography"/>
  </ds:schemaRefs>
</ds:datastoreItem>
</file>

<file path=customXml/itemProps3.xml><?xml version="1.0" encoding="utf-8"?>
<ds:datastoreItem xmlns:ds="http://schemas.openxmlformats.org/officeDocument/2006/customXml" ds:itemID="{7F5752D5-EFA5-47A2-8C29-2664378BA399}">
  <ds:schemaRefs>
    <ds:schemaRef ds:uri="http://schemas.openxmlformats.org/officeDocument/2006/bibliography"/>
  </ds:schemaRefs>
</ds:datastoreItem>
</file>

<file path=customXml/itemProps4.xml><?xml version="1.0" encoding="utf-8"?>
<ds:datastoreItem xmlns:ds="http://schemas.openxmlformats.org/officeDocument/2006/customXml" ds:itemID="{9CAF4DA0-42DA-49A0-97B6-12A43139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7582</Characters>
  <Application>Microsoft Office Word</Application>
  <DocSecurity>0</DocSecurity>
  <Lines>63</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8895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4</cp:revision>
  <cp:lastPrinted>2010-05-04T02:47:00Z</cp:lastPrinted>
  <dcterms:created xsi:type="dcterms:W3CDTF">2018-01-10T01:17:00Z</dcterms:created>
  <dcterms:modified xsi:type="dcterms:W3CDTF">2018-01-10T18:05:00Z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