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620"/>
              <w:gridCol w:w="1890"/>
              <w:gridCol w:w="1620"/>
              <w:gridCol w:w="2873"/>
            </w:tblGrid>
            <w:tr w:rsidR="008B3792" w:rsidRPr="00CD4C78" w:rsidTr="005C7EDF">
              <w:trPr>
                <w:trHeight w:val="485"/>
                <w:jc w:val="center"/>
              </w:trPr>
              <w:tc>
                <w:tcPr>
                  <w:tcW w:w="9562" w:type="dxa"/>
                  <w:gridSpan w:val="5"/>
                  <w:vAlign w:val="center"/>
                </w:tcPr>
                <w:p w:rsidR="008B3792" w:rsidRPr="003C06D9" w:rsidRDefault="00A53F61" w:rsidP="00E42DB2">
                  <w:pPr>
                    <w:pStyle w:val="T2"/>
                    <w:rPr>
                      <w:rFonts w:eastAsiaTheme="minorEastAsia"/>
                      <w:lang w:eastAsia="zh-CN"/>
                    </w:rPr>
                  </w:pPr>
                  <w:r>
                    <w:rPr>
                      <w:lang w:eastAsia="ko-KR"/>
                    </w:rPr>
                    <w:t xml:space="preserve">CR </w:t>
                  </w:r>
                  <w:r w:rsidR="001B4BF9">
                    <w:rPr>
                      <w:lang w:eastAsia="ko-KR"/>
                    </w:rPr>
                    <w:t>of BQR</w:t>
                  </w:r>
                  <w:r w:rsidR="003C06D9">
                    <w:rPr>
                      <w:rFonts w:eastAsiaTheme="minorEastAsia" w:hint="eastAsia"/>
                      <w:lang w:eastAsia="zh-CN"/>
                    </w:rPr>
                    <w:t xml:space="preserve"> (</w:t>
                  </w:r>
                  <w:r w:rsidR="001B4BF9">
                    <w:rPr>
                      <w:rFonts w:eastAsiaTheme="minorEastAsia"/>
                      <w:lang w:eastAsia="zh-CN"/>
                    </w:rPr>
                    <w:t xml:space="preserve">on </w:t>
                  </w:r>
                  <w:r w:rsidR="003C06D9">
                    <w:rPr>
                      <w:rFonts w:eastAsiaTheme="minorEastAsia" w:hint="eastAsia"/>
                      <w:lang w:eastAsia="zh-CN"/>
                    </w:rPr>
                    <w:t xml:space="preserve">D2.0) </w:t>
                  </w:r>
                </w:p>
              </w:tc>
            </w:tr>
            <w:tr w:rsidR="008B3792" w:rsidRPr="00CD4C78" w:rsidTr="005C7EDF">
              <w:trPr>
                <w:trHeight w:val="359"/>
                <w:jc w:val="center"/>
              </w:trPr>
              <w:tc>
                <w:tcPr>
                  <w:tcW w:w="9562" w:type="dxa"/>
                  <w:gridSpan w:val="5"/>
                  <w:vAlign w:val="center"/>
                </w:tcPr>
                <w:p w:rsidR="008B3792" w:rsidRPr="00CD4C78" w:rsidRDefault="008B3792" w:rsidP="00CF492B">
                  <w:pPr>
                    <w:pStyle w:val="T2"/>
                    <w:ind w:left="0"/>
                    <w:rPr>
                      <w:b w:val="0"/>
                      <w:sz w:val="20"/>
                    </w:rPr>
                  </w:pPr>
                  <w:r w:rsidRPr="00CD4C78">
                    <w:rPr>
                      <w:sz w:val="20"/>
                    </w:rPr>
                    <w:t>Date:</w:t>
                  </w:r>
                  <w:r w:rsidRPr="00CD4C78">
                    <w:rPr>
                      <w:b w:val="0"/>
                      <w:sz w:val="20"/>
                    </w:rPr>
                    <w:t xml:space="preserve">  201</w:t>
                  </w:r>
                  <w:r w:rsidR="00EC36FC">
                    <w:rPr>
                      <w:b w:val="0"/>
                      <w:sz w:val="20"/>
                      <w:lang w:eastAsia="ko-KR"/>
                    </w:rPr>
                    <w:t>8</w:t>
                  </w:r>
                  <w:r w:rsidRPr="00CD4C78">
                    <w:rPr>
                      <w:b w:val="0"/>
                      <w:sz w:val="20"/>
                    </w:rPr>
                    <w:t>-</w:t>
                  </w:r>
                  <w:r w:rsidR="00EC36FC">
                    <w:rPr>
                      <w:rFonts w:eastAsiaTheme="minorEastAsia"/>
                      <w:b w:val="0"/>
                      <w:sz w:val="20"/>
                      <w:lang w:eastAsia="zh-CN"/>
                    </w:rPr>
                    <w:t>1</w:t>
                  </w:r>
                  <w:r w:rsidRPr="00CD4C78">
                    <w:rPr>
                      <w:rFonts w:hint="eastAsia"/>
                      <w:b w:val="0"/>
                      <w:sz w:val="20"/>
                      <w:lang w:eastAsia="ko-KR"/>
                    </w:rPr>
                    <w:t>-</w:t>
                  </w:r>
                  <w:r w:rsidR="00EC36FC">
                    <w:rPr>
                      <w:b w:val="0"/>
                      <w:sz w:val="20"/>
                      <w:lang w:eastAsia="ko-KR"/>
                    </w:rPr>
                    <w:t>1</w:t>
                  </w:r>
                </w:p>
              </w:tc>
            </w:tr>
            <w:tr w:rsidR="008B3792" w:rsidRPr="00CD4C78" w:rsidTr="005C7EDF">
              <w:trPr>
                <w:cantSplit/>
                <w:jc w:val="center"/>
              </w:trPr>
              <w:tc>
                <w:tcPr>
                  <w:tcW w:w="9562"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2E0B76">
              <w:trPr>
                <w:jc w:val="center"/>
              </w:trPr>
              <w:tc>
                <w:tcPr>
                  <w:tcW w:w="1559"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620"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9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620"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873" w:type="dxa"/>
                  <w:vAlign w:val="center"/>
                </w:tcPr>
                <w:p w:rsidR="008B3792" w:rsidRPr="00CD4C78" w:rsidRDefault="009600B7" w:rsidP="008B3792">
                  <w:pPr>
                    <w:pStyle w:val="T2"/>
                    <w:spacing w:after="0"/>
                    <w:ind w:left="0" w:right="0"/>
                    <w:jc w:val="left"/>
                    <w:rPr>
                      <w:sz w:val="20"/>
                    </w:rPr>
                  </w:pPr>
                  <w:r w:rsidRPr="00CD4C78">
                    <w:rPr>
                      <w:sz w:val="20"/>
                    </w:rPr>
                    <w:t>E</w:t>
                  </w:r>
                  <w:r w:rsidR="008B3792" w:rsidRPr="00CD4C78">
                    <w:rPr>
                      <w:sz w:val="20"/>
                    </w:rPr>
                    <w:t>mail</w:t>
                  </w:r>
                </w:p>
              </w:tc>
            </w:tr>
            <w:tr w:rsidR="006910E4" w:rsidRPr="00CD4C78" w:rsidTr="002E0B76">
              <w:trPr>
                <w:trHeight w:val="359"/>
                <w:jc w:val="center"/>
              </w:trPr>
              <w:tc>
                <w:tcPr>
                  <w:tcW w:w="1559" w:type="dxa"/>
                  <w:vAlign w:val="center"/>
                </w:tcPr>
                <w:p w:rsidR="006910E4" w:rsidRDefault="00F44816" w:rsidP="00F03B0F">
                  <w:pPr>
                    <w:pStyle w:val="T2"/>
                    <w:spacing w:after="0"/>
                    <w:ind w:left="0" w:right="0"/>
                    <w:jc w:val="left"/>
                    <w:rPr>
                      <w:b w:val="0"/>
                      <w:sz w:val="18"/>
                      <w:szCs w:val="18"/>
                      <w:lang w:eastAsia="ko-KR"/>
                    </w:rPr>
                  </w:pPr>
                  <w:r>
                    <w:rPr>
                      <w:b w:val="0"/>
                      <w:sz w:val="18"/>
                      <w:szCs w:val="18"/>
                      <w:lang w:eastAsia="ko-KR"/>
                    </w:rPr>
                    <w:t xml:space="preserve">Zhou </w:t>
                  </w:r>
                  <w:proofErr w:type="spellStart"/>
                  <w:r>
                    <w:rPr>
                      <w:b w:val="0"/>
                      <w:sz w:val="18"/>
                      <w:szCs w:val="18"/>
                      <w:lang w:eastAsia="ko-KR"/>
                    </w:rPr>
                    <w:t>Lan</w:t>
                  </w:r>
                  <w:proofErr w:type="spellEnd"/>
                </w:p>
              </w:tc>
              <w:tc>
                <w:tcPr>
                  <w:tcW w:w="1620" w:type="dxa"/>
                  <w:vAlign w:val="center"/>
                </w:tcPr>
                <w:p w:rsidR="006910E4" w:rsidRDefault="00F44816" w:rsidP="00F03B0F">
                  <w:pPr>
                    <w:pStyle w:val="T2"/>
                    <w:spacing w:after="0"/>
                    <w:ind w:left="0" w:right="0"/>
                    <w:jc w:val="left"/>
                    <w:rPr>
                      <w:b w:val="0"/>
                      <w:sz w:val="18"/>
                      <w:szCs w:val="18"/>
                      <w:lang w:eastAsia="ko-KR"/>
                    </w:rPr>
                  </w:pPr>
                  <w:r>
                    <w:rPr>
                      <w:b w:val="0"/>
                      <w:sz w:val="18"/>
                      <w:szCs w:val="18"/>
                      <w:lang w:eastAsia="ko-KR"/>
                    </w:rPr>
                    <w:t>Broadcom</w:t>
                  </w:r>
                  <w:r w:rsidR="004420B1">
                    <w:rPr>
                      <w:b w:val="0"/>
                      <w:sz w:val="18"/>
                      <w:szCs w:val="18"/>
                      <w:lang w:eastAsia="ko-KR"/>
                    </w:rPr>
                    <w:t xml:space="preserve"> Ltd.</w:t>
                  </w:r>
                </w:p>
              </w:tc>
              <w:tc>
                <w:tcPr>
                  <w:tcW w:w="1890" w:type="dxa"/>
                  <w:vAlign w:val="center"/>
                </w:tcPr>
                <w:p w:rsidR="006910E4" w:rsidRPr="00CD4C78" w:rsidRDefault="00EC36FC" w:rsidP="00F03B0F">
                  <w:pPr>
                    <w:pStyle w:val="T2"/>
                    <w:spacing w:after="0"/>
                    <w:ind w:left="0" w:right="0"/>
                    <w:jc w:val="left"/>
                    <w:rPr>
                      <w:b w:val="0"/>
                      <w:sz w:val="18"/>
                      <w:szCs w:val="18"/>
                      <w:lang w:eastAsia="ko-KR"/>
                    </w:rPr>
                  </w:pPr>
                  <w:r>
                    <w:rPr>
                      <w:rFonts w:eastAsia="MS Mincho"/>
                      <w:b w:val="0"/>
                      <w:sz w:val="18"/>
                      <w:szCs w:val="18"/>
                      <w:lang w:val="en-US" w:eastAsia="ja-JP"/>
                    </w:rPr>
                    <w:t>250 Innovation Drive San Jose CA</w:t>
                  </w:r>
                  <w:r w:rsidRPr="00EE7363">
                    <w:rPr>
                      <w:rFonts w:eastAsia="MS Mincho"/>
                      <w:b w:val="0"/>
                      <w:sz w:val="18"/>
                      <w:szCs w:val="18"/>
                      <w:lang w:val="en-US" w:eastAsia="ja-JP"/>
                    </w:rPr>
                    <w:t xml:space="preserve"> 95134</w:t>
                  </w:r>
                </w:p>
              </w:tc>
              <w:tc>
                <w:tcPr>
                  <w:tcW w:w="1620" w:type="dxa"/>
                  <w:vAlign w:val="center"/>
                </w:tcPr>
                <w:p w:rsidR="006910E4" w:rsidRPr="00CD4C78" w:rsidRDefault="004420B1" w:rsidP="00F03B0F">
                  <w:pPr>
                    <w:pStyle w:val="T2"/>
                    <w:spacing w:after="0"/>
                    <w:ind w:left="0" w:right="0"/>
                    <w:jc w:val="left"/>
                    <w:rPr>
                      <w:b w:val="0"/>
                      <w:sz w:val="18"/>
                      <w:szCs w:val="18"/>
                      <w:lang w:eastAsia="ko-KR"/>
                    </w:rPr>
                  </w:pPr>
                  <w:r>
                    <w:rPr>
                      <w:b w:val="0"/>
                      <w:sz w:val="18"/>
                      <w:szCs w:val="18"/>
                      <w:lang w:eastAsia="ko-KR"/>
                    </w:rPr>
                    <w:t>(+1) 408 543 3450</w:t>
                  </w:r>
                </w:p>
              </w:tc>
              <w:tc>
                <w:tcPr>
                  <w:tcW w:w="2873" w:type="dxa"/>
                  <w:vAlign w:val="center"/>
                </w:tcPr>
                <w:p w:rsidR="006910E4" w:rsidRPr="00CD4C78" w:rsidRDefault="0017202E" w:rsidP="00F03B0F">
                  <w:pPr>
                    <w:pStyle w:val="T2"/>
                    <w:spacing w:after="0"/>
                    <w:ind w:left="0" w:right="0"/>
                    <w:jc w:val="left"/>
                    <w:rPr>
                      <w:b w:val="0"/>
                      <w:sz w:val="18"/>
                      <w:szCs w:val="18"/>
                      <w:lang w:eastAsia="ko-KR"/>
                    </w:rPr>
                  </w:pPr>
                  <w:hyperlink r:id="rId12" w:history="1">
                    <w:r w:rsidR="00175CC2" w:rsidRPr="00E810D0">
                      <w:rPr>
                        <w:rStyle w:val="Hyperlink"/>
                        <w:b w:val="0"/>
                        <w:sz w:val="18"/>
                        <w:szCs w:val="18"/>
                        <w:lang w:eastAsia="ko-KR"/>
                      </w:rPr>
                      <w:t>zhou.lan@broadcom.com</w:t>
                    </w:r>
                  </w:hyperlink>
                  <w:r w:rsidR="00F44816">
                    <w:rPr>
                      <w:b w:val="0"/>
                      <w:sz w:val="18"/>
                      <w:szCs w:val="18"/>
                      <w:lang w:eastAsia="ko-KR"/>
                    </w:rPr>
                    <w:t xml:space="preserve"> </w:t>
                  </w:r>
                </w:p>
              </w:tc>
            </w:tr>
            <w:tr w:rsidR="006910E4" w:rsidRPr="00CD4C78" w:rsidTr="002E0B76">
              <w:trPr>
                <w:trHeight w:val="359"/>
                <w:jc w:val="center"/>
              </w:trPr>
              <w:tc>
                <w:tcPr>
                  <w:tcW w:w="1559" w:type="dxa"/>
                  <w:vAlign w:val="center"/>
                </w:tcPr>
                <w:p w:rsidR="006910E4" w:rsidRPr="00CD4C78" w:rsidRDefault="00F44816" w:rsidP="00F03B0F">
                  <w:pPr>
                    <w:pStyle w:val="T2"/>
                    <w:spacing w:after="0"/>
                    <w:ind w:left="0" w:right="0"/>
                    <w:jc w:val="left"/>
                    <w:rPr>
                      <w:b w:val="0"/>
                      <w:sz w:val="18"/>
                      <w:szCs w:val="18"/>
                      <w:lang w:eastAsia="ko-KR"/>
                    </w:rPr>
                  </w:pPr>
                  <w:proofErr w:type="spellStart"/>
                  <w:r>
                    <w:rPr>
                      <w:b w:val="0"/>
                      <w:sz w:val="18"/>
                      <w:szCs w:val="18"/>
                      <w:lang w:eastAsia="ko-KR"/>
                    </w:rPr>
                    <w:t>Chunyu</w:t>
                  </w:r>
                  <w:proofErr w:type="spellEnd"/>
                  <w:r>
                    <w:rPr>
                      <w:b w:val="0"/>
                      <w:sz w:val="18"/>
                      <w:szCs w:val="18"/>
                      <w:lang w:eastAsia="ko-KR"/>
                    </w:rPr>
                    <w:t xml:space="preserve"> Hu</w:t>
                  </w:r>
                </w:p>
              </w:tc>
              <w:tc>
                <w:tcPr>
                  <w:tcW w:w="1620" w:type="dxa"/>
                  <w:vAlign w:val="center"/>
                </w:tcPr>
                <w:p w:rsidR="006910E4" w:rsidRPr="00CD4C78" w:rsidRDefault="00F44816" w:rsidP="00F03B0F">
                  <w:pPr>
                    <w:pStyle w:val="T2"/>
                    <w:spacing w:after="0"/>
                    <w:ind w:left="0" w:right="0"/>
                    <w:jc w:val="left"/>
                    <w:rPr>
                      <w:b w:val="0"/>
                      <w:sz w:val="18"/>
                      <w:szCs w:val="18"/>
                      <w:lang w:eastAsia="ko-KR"/>
                    </w:rPr>
                  </w:pPr>
                  <w:r>
                    <w:rPr>
                      <w:b w:val="0"/>
                      <w:sz w:val="18"/>
                      <w:szCs w:val="18"/>
                      <w:lang w:eastAsia="ko-KR"/>
                    </w:rPr>
                    <w:t>Broadcom</w:t>
                  </w:r>
                  <w:r w:rsidR="004420B1">
                    <w:rPr>
                      <w:b w:val="0"/>
                      <w:sz w:val="18"/>
                      <w:szCs w:val="18"/>
                      <w:lang w:eastAsia="ko-KR"/>
                    </w:rPr>
                    <w:t xml:space="preserve"> Ltd.</w:t>
                  </w:r>
                </w:p>
              </w:tc>
              <w:tc>
                <w:tcPr>
                  <w:tcW w:w="1890" w:type="dxa"/>
                  <w:vAlign w:val="center"/>
                </w:tcPr>
                <w:p w:rsidR="006910E4" w:rsidRPr="00CD4C78" w:rsidRDefault="00EC36FC" w:rsidP="00F03B0F">
                  <w:pPr>
                    <w:pStyle w:val="T2"/>
                    <w:spacing w:after="0"/>
                    <w:ind w:left="0" w:right="0"/>
                    <w:jc w:val="left"/>
                    <w:rPr>
                      <w:b w:val="0"/>
                      <w:sz w:val="18"/>
                      <w:szCs w:val="18"/>
                      <w:lang w:eastAsia="ko-KR"/>
                    </w:rPr>
                  </w:pPr>
                  <w:r>
                    <w:rPr>
                      <w:rFonts w:eastAsia="MS Mincho"/>
                      <w:b w:val="0"/>
                      <w:sz w:val="18"/>
                      <w:szCs w:val="18"/>
                      <w:lang w:val="en-US" w:eastAsia="ja-JP"/>
                    </w:rPr>
                    <w:t>250 Innovation Drive San Jose CA</w:t>
                  </w:r>
                  <w:r w:rsidRPr="00EE7363">
                    <w:rPr>
                      <w:rFonts w:eastAsia="MS Mincho"/>
                      <w:b w:val="0"/>
                      <w:sz w:val="18"/>
                      <w:szCs w:val="18"/>
                      <w:lang w:val="en-US" w:eastAsia="ja-JP"/>
                    </w:rPr>
                    <w:t xml:space="preserve"> 95134</w:t>
                  </w:r>
                </w:p>
              </w:tc>
              <w:tc>
                <w:tcPr>
                  <w:tcW w:w="1620" w:type="dxa"/>
                  <w:vAlign w:val="center"/>
                </w:tcPr>
                <w:p w:rsidR="006910E4" w:rsidRPr="00CD4C78" w:rsidRDefault="006910E4" w:rsidP="00F03B0F">
                  <w:pPr>
                    <w:pStyle w:val="T2"/>
                    <w:spacing w:after="0"/>
                    <w:ind w:left="0" w:right="0"/>
                    <w:jc w:val="left"/>
                    <w:rPr>
                      <w:b w:val="0"/>
                      <w:sz w:val="18"/>
                      <w:szCs w:val="18"/>
                      <w:lang w:eastAsia="ko-KR"/>
                    </w:rPr>
                  </w:pPr>
                </w:p>
              </w:tc>
              <w:tc>
                <w:tcPr>
                  <w:tcW w:w="2873" w:type="dxa"/>
                  <w:vAlign w:val="center"/>
                </w:tcPr>
                <w:p w:rsidR="006910E4" w:rsidRPr="00CD4C78" w:rsidRDefault="0017202E" w:rsidP="00F03B0F">
                  <w:pPr>
                    <w:pStyle w:val="T2"/>
                    <w:spacing w:after="0"/>
                    <w:ind w:left="0" w:right="0"/>
                    <w:jc w:val="left"/>
                    <w:rPr>
                      <w:b w:val="0"/>
                      <w:sz w:val="18"/>
                      <w:szCs w:val="18"/>
                      <w:lang w:eastAsia="ko-KR"/>
                    </w:rPr>
                  </w:pPr>
                  <w:hyperlink r:id="rId13" w:history="1">
                    <w:r w:rsidR="00175CC2" w:rsidRPr="00E810D0">
                      <w:rPr>
                        <w:rStyle w:val="Hyperlink"/>
                        <w:b w:val="0"/>
                        <w:sz w:val="18"/>
                        <w:szCs w:val="18"/>
                        <w:lang w:eastAsia="ko-KR"/>
                      </w:rPr>
                      <w:t>chunyu.hu@broadcom.com</w:t>
                    </w:r>
                  </w:hyperlink>
                  <w:r w:rsidR="00F44816">
                    <w:rPr>
                      <w:b w:val="0"/>
                      <w:sz w:val="18"/>
                      <w:szCs w:val="18"/>
                      <w:lang w:eastAsia="ko-KR"/>
                    </w:rPr>
                    <w:t xml:space="preserve"> </w:t>
                  </w:r>
                </w:p>
              </w:tc>
            </w:tr>
            <w:tr w:rsidR="00F44816" w:rsidRPr="00CD4C78" w:rsidTr="002E0B76">
              <w:trPr>
                <w:trHeight w:val="359"/>
                <w:jc w:val="center"/>
              </w:trPr>
              <w:tc>
                <w:tcPr>
                  <w:tcW w:w="1559" w:type="dxa"/>
                  <w:vAlign w:val="center"/>
                </w:tcPr>
                <w:p w:rsidR="00F44816" w:rsidRDefault="00F44816" w:rsidP="000A1537">
                  <w:pPr>
                    <w:pStyle w:val="T2"/>
                    <w:spacing w:after="0"/>
                    <w:ind w:left="0" w:right="0"/>
                    <w:jc w:val="left"/>
                    <w:rPr>
                      <w:b w:val="0"/>
                      <w:sz w:val="18"/>
                      <w:szCs w:val="18"/>
                      <w:lang w:eastAsia="ko-KR"/>
                    </w:rPr>
                  </w:pPr>
                  <w:r>
                    <w:rPr>
                      <w:b w:val="0"/>
                      <w:sz w:val="18"/>
                      <w:szCs w:val="18"/>
                      <w:lang w:eastAsia="ko-KR"/>
                    </w:rPr>
                    <w:t>Matthew Fischer</w:t>
                  </w:r>
                </w:p>
              </w:tc>
              <w:tc>
                <w:tcPr>
                  <w:tcW w:w="1620" w:type="dxa"/>
                  <w:vAlign w:val="center"/>
                </w:tcPr>
                <w:p w:rsidR="00F44816" w:rsidRDefault="00F44816" w:rsidP="000A1537">
                  <w:pPr>
                    <w:pStyle w:val="T2"/>
                    <w:spacing w:after="0"/>
                    <w:ind w:left="0" w:right="0"/>
                    <w:jc w:val="left"/>
                    <w:rPr>
                      <w:b w:val="0"/>
                      <w:sz w:val="18"/>
                      <w:szCs w:val="18"/>
                      <w:lang w:eastAsia="ko-KR"/>
                    </w:rPr>
                  </w:pPr>
                  <w:r>
                    <w:rPr>
                      <w:b w:val="0"/>
                      <w:sz w:val="18"/>
                      <w:szCs w:val="18"/>
                      <w:lang w:eastAsia="ko-KR"/>
                    </w:rPr>
                    <w:t>Broadcom</w:t>
                  </w:r>
                  <w:r w:rsidR="004420B1">
                    <w:rPr>
                      <w:b w:val="0"/>
                      <w:sz w:val="18"/>
                      <w:szCs w:val="18"/>
                      <w:lang w:eastAsia="ko-KR"/>
                    </w:rPr>
                    <w:t xml:space="preserve"> Ltd.</w:t>
                  </w:r>
                </w:p>
              </w:tc>
              <w:tc>
                <w:tcPr>
                  <w:tcW w:w="1890" w:type="dxa"/>
                  <w:vAlign w:val="center"/>
                </w:tcPr>
                <w:p w:rsidR="00F44816" w:rsidRPr="00EE7363" w:rsidRDefault="00EE7363" w:rsidP="000A1537">
                  <w:pPr>
                    <w:pStyle w:val="T2"/>
                    <w:spacing w:after="0"/>
                    <w:ind w:left="0" w:right="0"/>
                    <w:jc w:val="left"/>
                    <w:rPr>
                      <w:rFonts w:eastAsia="MS Mincho"/>
                      <w:b w:val="0"/>
                      <w:sz w:val="18"/>
                      <w:szCs w:val="18"/>
                      <w:lang w:val="en-US" w:eastAsia="ja-JP"/>
                    </w:rPr>
                  </w:pPr>
                  <w:r>
                    <w:rPr>
                      <w:rFonts w:eastAsia="MS Mincho"/>
                      <w:b w:val="0"/>
                      <w:sz w:val="18"/>
                      <w:szCs w:val="18"/>
                      <w:lang w:val="en-US" w:eastAsia="ja-JP"/>
                    </w:rPr>
                    <w:t>250 Innovation Drive San Jose CA</w:t>
                  </w:r>
                  <w:r w:rsidRPr="00EE7363">
                    <w:rPr>
                      <w:rFonts w:eastAsia="MS Mincho"/>
                      <w:b w:val="0"/>
                      <w:sz w:val="18"/>
                      <w:szCs w:val="18"/>
                      <w:lang w:val="en-US" w:eastAsia="ja-JP"/>
                    </w:rPr>
                    <w:t xml:space="preserve"> 95134</w:t>
                  </w:r>
                </w:p>
              </w:tc>
              <w:tc>
                <w:tcPr>
                  <w:tcW w:w="1620" w:type="dxa"/>
                  <w:vAlign w:val="center"/>
                </w:tcPr>
                <w:p w:rsidR="00F44816" w:rsidRPr="00CD4C78" w:rsidRDefault="00F44816" w:rsidP="000A1537">
                  <w:pPr>
                    <w:pStyle w:val="T2"/>
                    <w:spacing w:after="0"/>
                    <w:ind w:left="0" w:right="0"/>
                    <w:jc w:val="left"/>
                    <w:rPr>
                      <w:b w:val="0"/>
                      <w:sz w:val="18"/>
                      <w:szCs w:val="18"/>
                      <w:lang w:eastAsia="ko-KR"/>
                    </w:rPr>
                  </w:pPr>
                </w:p>
              </w:tc>
              <w:tc>
                <w:tcPr>
                  <w:tcW w:w="2873" w:type="dxa"/>
                  <w:vAlign w:val="center"/>
                </w:tcPr>
                <w:p w:rsidR="00F44816" w:rsidRPr="00CD4C78" w:rsidRDefault="0017202E" w:rsidP="000A1537">
                  <w:pPr>
                    <w:pStyle w:val="T2"/>
                    <w:spacing w:after="0"/>
                    <w:ind w:left="0" w:right="0"/>
                    <w:jc w:val="left"/>
                    <w:rPr>
                      <w:b w:val="0"/>
                      <w:sz w:val="18"/>
                      <w:szCs w:val="18"/>
                      <w:lang w:eastAsia="ko-KR"/>
                    </w:rPr>
                  </w:pPr>
                  <w:hyperlink r:id="rId14" w:history="1">
                    <w:r w:rsidR="00204C0D" w:rsidRPr="00E810D0">
                      <w:rPr>
                        <w:rStyle w:val="Hyperlink"/>
                        <w:b w:val="0"/>
                        <w:sz w:val="18"/>
                        <w:szCs w:val="18"/>
                        <w:lang w:eastAsia="ko-KR"/>
                      </w:rPr>
                      <w:t>matthew.fischer@broadcom.com</w:t>
                    </w:r>
                  </w:hyperlink>
                </w:p>
              </w:tc>
            </w:tr>
            <w:tr w:rsidR="006910E4" w:rsidRPr="00CD4C78" w:rsidTr="002E0B76">
              <w:trPr>
                <w:trHeight w:val="359"/>
                <w:jc w:val="center"/>
              </w:trPr>
              <w:tc>
                <w:tcPr>
                  <w:tcW w:w="1559" w:type="dxa"/>
                  <w:vAlign w:val="center"/>
                </w:tcPr>
                <w:p w:rsidR="006910E4" w:rsidRPr="00CD4C78" w:rsidRDefault="006910E4" w:rsidP="00AC0460">
                  <w:pPr>
                    <w:pStyle w:val="T2"/>
                    <w:spacing w:after="0"/>
                    <w:ind w:left="0" w:right="0"/>
                    <w:jc w:val="left"/>
                    <w:rPr>
                      <w:b w:val="0"/>
                      <w:sz w:val="18"/>
                      <w:szCs w:val="18"/>
                      <w:lang w:eastAsia="ko-KR"/>
                    </w:rPr>
                  </w:pPr>
                </w:p>
              </w:tc>
              <w:tc>
                <w:tcPr>
                  <w:tcW w:w="1620" w:type="dxa"/>
                  <w:vAlign w:val="center"/>
                </w:tcPr>
                <w:p w:rsidR="006910E4" w:rsidRPr="00CD4C78" w:rsidRDefault="006910E4" w:rsidP="00AC0460">
                  <w:pPr>
                    <w:pStyle w:val="T2"/>
                    <w:spacing w:after="0"/>
                    <w:ind w:left="0" w:right="0"/>
                    <w:jc w:val="left"/>
                    <w:rPr>
                      <w:b w:val="0"/>
                      <w:sz w:val="18"/>
                      <w:szCs w:val="18"/>
                      <w:lang w:eastAsia="ko-KR"/>
                    </w:rPr>
                  </w:pPr>
                </w:p>
              </w:tc>
              <w:tc>
                <w:tcPr>
                  <w:tcW w:w="1890" w:type="dxa"/>
                  <w:vAlign w:val="center"/>
                </w:tcPr>
                <w:p w:rsidR="006910E4" w:rsidRPr="00CD4C78" w:rsidRDefault="006910E4" w:rsidP="00AC0460">
                  <w:pPr>
                    <w:pStyle w:val="T2"/>
                    <w:spacing w:after="0"/>
                    <w:ind w:left="0" w:right="0"/>
                    <w:jc w:val="left"/>
                    <w:rPr>
                      <w:b w:val="0"/>
                      <w:sz w:val="18"/>
                      <w:szCs w:val="18"/>
                      <w:lang w:eastAsia="ko-KR"/>
                    </w:rPr>
                  </w:pPr>
                </w:p>
              </w:tc>
              <w:tc>
                <w:tcPr>
                  <w:tcW w:w="1620" w:type="dxa"/>
                  <w:vAlign w:val="center"/>
                </w:tcPr>
                <w:p w:rsidR="006910E4" w:rsidRPr="00CD4C78" w:rsidRDefault="006910E4" w:rsidP="00AC0460">
                  <w:pPr>
                    <w:pStyle w:val="T2"/>
                    <w:spacing w:after="0"/>
                    <w:ind w:left="0" w:right="0"/>
                    <w:jc w:val="left"/>
                    <w:rPr>
                      <w:b w:val="0"/>
                      <w:sz w:val="18"/>
                      <w:szCs w:val="18"/>
                      <w:lang w:eastAsia="ko-KR"/>
                    </w:rPr>
                  </w:pPr>
                </w:p>
              </w:tc>
              <w:tc>
                <w:tcPr>
                  <w:tcW w:w="2873"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2E0B76">
              <w:trPr>
                <w:trHeight w:val="359"/>
                <w:jc w:val="center"/>
              </w:trPr>
              <w:tc>
                <w:tcPr>
                  <w:tcW w:w="1559" w:type="dxa"/>
                  <w:vAlign w:val="center"/>
                </w:tcPr>
                <w:p w:rsidR="006910E4" w:rsidRPr="00CD4C78" w:rsidRDefault="006910E4" w:rsidP="00F03B0F">
                  <w:pPr>
                    <w:pStyle w:val="T2"/>
                    <w:spacing w:after="0"/>
                    <w:ind w:left="0" w:right="0"/>
                    <w:jc w:val="left"/>
                    <w:rPr>
                      <w:b w:val="0"/>
                      <w:sz w:val="18"/>
                      <w:szCs w:val="18"/>
                      <w:lang w:eastAsia="ko-KR"/>
                    </w:rPr>
                  </w:pPr>
                </w:p>
              </w:tc>
              <w:tc>
                <w:tcPr>
                  <w:tcW w:w="1620" w:type="dxa"/>
                  <w:vAlign w:val="center"/>
                </w:tcPr>
                <w:p w:rsidR="006910E4" w:rsidRPr="00CD4C78" w:rsidRDefault="006910E4" w:rsidP="00F03B0F">
                  <w:pPr>
                    <w:pStyle w:val="T2"/>
                    <w:spacing w:after="0"/>
                    <w:ind w:left="0" w:right="0"/>
                    <w:jc w:val="left"/>
                    <w:rPr>
                      <w:b w:val="0"/>
                      <w:sz w:val="18"/>
                      <w:szCs w:val="18"/>
                      <w:lang w:eastAsia="ko-KR"/>
                    </w:rPr>
                  </w:pPr>
                </w:p>
              </w:tc>
              <w:tc>
                <w:tcPr>
                  <w:tcW w:w="1890" w:type="dxa"/>
                  <w:vAlign w:val="center"/>
                </w:tcPr>
                <w:p w:rsidR="006910E4" w:rsidRPr="00CD4C78" w:rsidRDefault="006910E4" w:rsidP="00F03B0F">
                  <w:pPr>
                    <w:pStyle w:val="T2"/>
                    <w:spacing w:after="0"/>
                    <w:ind w:left="0" w:right="0"/>
                    <w:jc w:val="left"/>
                    <w:rPr>
                      <w:b w:val="0"/>
                      <w:sz w:val="18"/>
                      <w:szCs w:val="18"/>
                      <w:lang w:eastAsia="ko-KR"/>
                    </w:rPr>
                  </w:pPr>
                </w:p>
              </w:tc>
              <w:tc>
                <w:tcPr>
                  <w:tcW w:w="1620" w:type="dxa"/>
                  <w:vAlign w:val="center"/>
                </w:tcPr>
                <w:p w:rsidR="006910E4" w:rsidRPr="00CD4C78" w:rsidRDefault="006910E4" w:rsidP="00F03B0F">
                  <w:pPr>
                    <w:pStyle w:val="T2"/>
                    <w:spacing w:after="0"/>
                    <w:ind w:left="0" w:right="0"/>
                    <w:jc w:val="left"/>
                    <w:rPr>
                      <w:b w:val="0"/>
                      <w:sz w:val="18"/>
                      <w:szCs w:val="18"/>
                      <w:lang w:eastAsia="ko-KR"/>
                    </w:rPr>
                  </w:pPr>
                </w:p>
              </w:tc>
              <w:tc>
                <w:tcPr>
                  <w:tcW w:w="2873"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2E0B76">
              <w:trPr>
                <w:trHeight w:val="359"/>
                <w:jc w:val="center"/>
              </w:trPr>
              <w:tc>
                <w:tcPr>
                  <w:tcW w:w="1559" w:type="dxa"/>
                  <w:vAlign w:val="center"/>
                </w:tcPr>
                <w:p w:rsidR="006910E4" w:rsidRDefault="006910E4" w:rsidP="00AC0460">
                  <w:pPr>
                    <w:pStyle w:val="T2"/>
                    <w:spacing w:after="0"/>
                    <w:ind w:left="0" w:right="0"/>
                    <w:jc w:val="left"/>
                    <w:rPr>
                      <w:b w:val="0"/>
                      <w:sz w:val="18"/>
                      <w:szCs w:val="18"/>
                      <w:lang w:eastAsia="ko-KR"/>
                    </w:rPr>
                  </w:pPr>
                </w:p>
              </w:tc>
              <w:tc>
                <w:tcPr>
                  <w:tcW w:w="1620" w:type="dxa"/>
                  <w:vAlign w:val="center"/>
                </w:tcPr>
                <w:p w:rsidR="006910E4" w:rsidRDefault="006910E4" w:rsidP="00AC0460">
                  <w:pPr>
                    <w:pStyle w:val="T2"/>
                    <w:spacing w:after="0"/>
                    <w:ind w:left="0" w:right="0"/>
                    <w:jc w:val="left"/>
                    <w:rPr>
                      <w:b w:val="0"/>
                      <w:sz w:val="18"/>
                      <w:szCs w:val="18"/>
                      <w:lang w:eastAsia="ko-KR"/>
                    </w:rPr>
                  </w:pPr>
                </w:p>
              </w:tc>
              <w:tc>
                <w:tcPr>
                  <w:tcW w:w="1890" w:type="dxa"/>
                  <w:vAlign w:val="center"/>
                </w:tcPr>
                <w:p w:rsidR="006910E4" w:rsidRPr="00CD4C78" w:rsidRDefault="006910E4" w:rsidP="00AC0460">
                  <w:pPr>
                    <w:pStyle w:val="T2"/>
                    <w:spacing w:after="0"/>
                    <w:ind w:left="0" w:right="0"/>
                    <w:jc w:val="left"/>
                    <w:rPr>
                      <w:b w:val="0"/>
                      <w:sz w:val="18"/>
                      <w:szCs w:val="18"/>
                      <w:lang w:eastAsia="ko-KR"/>
                    </w:rPr>
                  </w:pPr>
                </w:p>
              </w:tc>
              <w:tc>
                <w:tcPr>
                  <w:tcW w:w="1620" w:type="dxa"/>
                  <w:vAlign w:val="center"/>
                </w:tcPr>
                <w:p w:rsidR="006910E4" w:rsidRPr="00CD4C78" w:rsidRDefault="006910E4" w:rsidP="00AC0460">
                  <w:pPr>
                    <w:pStyle w:val="T2"/>
                    <w:spacing w:after="0"/>
                    <w:ind w:left="0" w:right="0"/>
                    <w:jc w:val="left"/>
                    <w:rPr>
                      <w:b w:val="0"/>
                      <w:sz w:val="18"/>
                      <w:szCs w:val="18"/>
                      <w:lang w:eastAsia="ko-KR"/>
                    </w:rPr>
                  </w:pPr>
                </w:p>
              </w:tc>
              <w:tc>
                <w:tcPr>
                  <w:tcW w:w="2873"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2E0B76">
              <w:trPr>
                <w:trHeight w:val="359"/>
                <w:jc w:val="center"/>
              </w:trPr>
              <w:tc>
                <w:tcPr>
                  <w:tcW w:w="1559" w:type="dxa"/>
                  <w:vAlign w:val="center"/>
                </w:tcPr>
                <w:p w:rsidR="006910E4" w:rsidRPr="00CD4C78" w:rsidRDefault="006910E4" w:rsidP="00AC0460">
                  <w:pPr>
                    <w:pStyle w:val="T2"/>
                    <w:spacing w:after="0"/>
                    <w:ind w:left="0" w:right="0"/>
                    <w:jc w:val="left"/>
                    <w:rPr>
                      <w:b w:val="0"/>
                      <w:sz w:val="18"/>
                      <w:szCs w:val="18"/>
                      <w:lang w:eastAsia="ko-KR"/>
                    </w:rPr>
                  </w:pPr>
                </w:p>
              </w:tc>
              <w:tc>
                <w:tcPr>
                  <w:tcW w:w="1620" w:type="dxa"/>
                  <w:vAlign w:val="center"/>
                </w:tcPr>
                <w:p w:rsidR="006910E4" w:rsidRPr="00CD4C78" w:rsidRDefault="006910E4" w:rsidP="00AC0460">
                  <w:pPr>
                    <w:pStyle w:val="T2"/>
                    <w:spacing w:after="0"/>
                    <w:ind w:left="0" w:right="0"/>
                    <w:jc w:val="left"/>
                    <w:rPr>
                      <w:b w:val="0"/>
                      <w:sz w:val="18"/>
                      <w:szCs w:val="18"/>
                      <w:lang w:eastAsia="ko-KR"/>
                    </w:rPr>
                  </w:pPr>
                </w:p>
              </w:tc>
              <w:tc>
                <w:tcPr>
                  <w:tcW w:w="1890" w:type="dxa"/>
                  <w:vAlign w:val="center"/>
                </w:tcPr>
                <w:p w:rsidR="006910E4" w:rsidRPr="00CD4C78" w:rsidRDefault="006910E4" w:rsidP="00AC0460">
                  <w:pPr>
                    <w:pStyle w:val="T2"/>
                    <w:spacing w:after="0"/>
                    <w:ind w:left="0" w:right="0"/>
                    <w:jc w:val="left"/>
                    <w:rPr>
                      <w:b w:val="0"/>
                      <w:sz w:val="18"/>
                      <w:szCs w:val="18"/>
                      <w:lang w:eastAsia="ko-KR"/>
                    </w:rPr>
                  </w:pPr>
                </w:p>
              </w:tc>
              <w:tc>
                <w:tcPr>
                  <w:tcW w:w="1620" w:type="dxa"/>
                  <w:vAlign w:val="center"/>
                </w:tcPr>
                <w:p w:rsidR="006910E4" w:rsidRPr="00CD4C78" w:rsidRDefault="006910E4" w:rsidP="00AC0460">
                  <w:pPr>
                    <w:pStyle w:val="T2"/>
                    <w:spacing w:after="0"/>
                    <w:ind w:left="0" w:right="0"/>
                    <w:jc w:val="left"/>
                    <w:rPr>
                      <w:b w:val="0"/>
                      <w:sz w:val="18"/>
                      <w:szCs w:val="18"/>
                      <w:lang w:eastAsia="ko-KR"/>
                    </w:rPr>
                  </w:pPr>
                </w:p>
              </w:tc>
              <w:tc>
                <w:tcPr>
                  <w:tcW w:w="2873"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A53F61" w:rsidRDefault="00E42DB2" w:rsidP="004B4C24">
      <w:pPr>
        <w:jc w:val="both"/>
        <w:rPr>
          <w:sz w:val="20"/>
          <w:lang w:eastAsia="ko-KR"/>
        </w:rPr>
      </w:pPr>
      <w:r>
        <w:rPr>
          <w:sz w:val="20"/>
          <w:lang w:eastAsia="ko-KR"/>
        </w:rPr>
        <w:t>Comment resolution w</w:t>
      </w:r>
      <w:r w:rsidR="003C06D9">
        <w:rPr>
          <w:sz w:val="20"/>
          <w:lang w:eastAsia="ko-KR"/>
        </w:rPr>
        <w:t xml:space="preserve">ith proposed changes to </w:t>
      </w:r>
      <w:proofErr w:type="spellStart"/>
      <w:r w:rsidR="003C06D9">
        <w:rPr>
          <w:sz w:val="20"/>
          <w:lang w:eastAsia="ko-KR"/>
        </w:rPr>
        <w:t>TGax</w:t>
      </w:r>
      <w:proofErr w:type="spellEnd"/>
      <w:r w:rsidR="003C06D9">
        <w:rPr>
          <w:sz w:val="20"/>
          <w:lang w:eastAsia="ko-KR"/>
        </w:rPr>
        <w:t xml:space="preserve"> D</w:t>
      </w:r>
      <w:r w:rsidR="003C06D9">
        <w:rPr>
          <w:rFonts w:eastAsiaTheme="minorEastAsia" w:hint="eastAsia"/>
          <w:sz w:val="20"/>
          <w:lang w:eastAsia="zh-CN"/>
        </w:rPr>
        <w:t>2.0</w:t>
      </w:r>
      <w:r>
        <w:rPr>
          <w:sz w:val="20"/>
          <w:lang w:eastAsia="ko-KR"/>
        </w:rPr>
        <w:t xml:space="preserve"> for CIDs from the WG LB for </w:t>
      </w:r>
      <w:proofErr w:type="spellStart"/>
      <w:r>
        <w:rPr>
          <w:sz w:val="20"/>
          <w:lang w:eastAsia="ko-KR"/>
        </w:rPr>
        <w:t>TGax</w:t>
      </w:r>
      <w:proofErr w:type="spellEnd"/>
      <w:r>
        <w:rPr>
          <w:sz w:val="20"/>
          <w:lang w:eastAsia="ko-KR"/>
        </w:rPr>
        <w:t xml:space="preserve"> related to </w:t>
      </w:r>
      <w:r w:rsidR="001B4BF9">
        <w:rPr>
          <w:sz w:val="20"/>
          <w:lang w:eastAsia="ko-KR"/>
        </w:rPr>
        <w:t>BQR</w:t>
      </w:r>
      <w:r w:rsidR="00C4259F">
        <w:rPr>
          <w:sz w:val="20"/>
          <w:lang w:eastAsia="ko-KR"/>
        </w:rPr>
        <w:t xml:space="preserve">. </w:t>
      </w:r>
    </w:p>
    <w:p w:rsidR="00E42DB2" w:rsidRDefault="00E42DB2" w:rsidP="004B4C24">
      <w:pPr>
        <w:jc w:val="both"/>
        <w:rPr>
          <w:sz w:val="20"/>
          <w:lang w:eastAsia="ko-KR"/>
        </w:rPr>
      </w:pPr>
    </w:p>
    <w:p w:rsidR="00E42DB2" w:rsidRDefault="00E42DB2" w:rsidP="004B4C24">
      <w:pPr>
        <w:jc w:val="both"/>
        <w:rPr>
          <w:sz w:val="20"/>
          <w:lang w:eastAsia="ko-KR"/>
        </w:rPr>
      </w:pPr>
      <w:r>
        <w:rPr>
          <w:sz w:val="20"/>
          <w:lang w:eastAsia="ko-KR"/>
        </w:rPr>
        <w:t>The CID list is:</w:t>
      </w:r>
      <w:r w:rsidR="00844C0D">
        <w:rPr>
          <w:sz w:val="20"/>
          <w:lang w:eastAsia="ko-KR"/>
        </w:rPr>
        <w:t xml:space="preserve"> </w:t>
      </w:r>
    </w:p>
    <w:p w:rsidR="00377E62" w:rsidRDefault="00155AC1" w:rsidP="004B4C24">
      <w:pPr>
        <w:jc w:val="both"/>
        <w:rPr>
          <w:sz w:val="20"/>
          <w:lang w:eastAsia="ko-KR"/>
        </w:rPr>
      </w:pPr>
      <w:proofErr w:type="gramStart"/>
      <w:r>
        <w:rPr>
          <w:sz w:val="20"/>
          <w:lang w:eastAsia="ko-KR"/>
        </w:rPr>
        <w:t>11508</w:t>
      </w:r>
      <w:r w:rsidR="00377E62" w:rsidRPr="00377E62">
        <w:rPr>
          <w:sz w:val="20"/>
          <w:lang w:eastAsia="ko-KR"/>
        </w:rPr>
        <w:t>,</w:t>
      </w:r>
      <w:r>
        <w:rPr>
          <w:sz w:val="20"/>
          <w:lang w:eastAsia="ko-KR"/>
        </w:rPr>
        <w:t xml:space="preserve"> 13910, 12492, 11303, 11304, 13911, 12493, 11305, 11306, 11307, 11308, 13827, 12494, 12495, 12496, 13093, 11326.</w:t>
      </w:r>
      <w:proofErr w:type="gramEnd"/>
      <w:r>
        <w:rPr>
          <w:sz w:val="20"/>
          <w:lang w:eastAsia="ko-KR"/>
        </w:rPr>
        <w:t xml:space="preserve"> </w:t>
      </w:r>
      <w:r w:rsidR="00377E62" w:rsidRPr="00377E62">
        <w:rPr>
          <w:sz w:val="20"/>
          <w:lang w:eastAsia="ko-KR"/>
        </w:rPr>
        <w:t xml:space="preserve"> </w:t>
      </w:r>
    </w:p>
    <w:p w:rsidR="00E42DB2" w:rsidRDefault="00E42DB2" w:rsidP="00E42DB2">
      <w:pPr>
        <w:jc w:val="both"/>
        <w:rPr>
          <w:sz w:val="20"/>
          <w:lang w:eastAsia="ko-KR"/>
        </w:rPr>
      </w:pPr>
    </w:p>
    <w:p w:rsidR="00C1315F" w:rsidRDefault="00C1315F" w:rsidP="004B4C24">
      <w:pPr>
        <w:jc w:val="both"/>
        <w:rPr>
          <w:sz w:val="20"/>
          <w:lang w:eastAsia="ko-KR"/>
        </w:rPr>
      </w:pPr>
    </w:p>
    <w:p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3C06D9">
        <w:rPr>
          <w:b w:val="0"/>
          <w:sz w:val="20"/>
        </w:rPr>
        <w:t xml:space="preserve"> based on </w:t>
      </w:r>
      <w:proofErr w:type="spellStart"/>
      <w:r w:rsidR="003C06D9">
        <w:rPr>
          <w:b w:val="0"/>
          <w:sz w:val="20"/>
        </w:rPr>
        <w:t>TGax</w:t>
      </w:r>
      <w:proofErr w:type="spellEnd"/>
      <w:r w:rsidR="003C06D9">
        <w:rPr>
          <w:b w:val="0"/>
          <w:sz w:val="20"/>
        </w:rPr>
        <w:t xml:space="preserve"> Draft </w:t>
      </w:r>
      <w:r w:rsidR="003C06D9">
        <w:rPr>
          <w:rFonts w:eastAsiaTheme="minorEastAsia" w:hint="eastAsia"/>
          <w:b w:val="0"/>
          <w:sz w:val="20"/>
          <w:lang w:eastAsia="zh-CN"/>
        </w:rPr>
        <w:t>2.0</w:t>
      </w:r>
      <w:r w:rsidR="00CF492B">
        <w:rPr>
          <w:b w:val="0"/>
          <w:sz w:val="20"/>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BE762B" w:rsidRDefault="001B5C3D" w:rsidP="00CE4BAA">
      <w:r w:rsidRPr="0030539B">
        <w:t>R0</w:t>
      </w:r>
      <w:r w:rsidR="00E15B24">
        <w:t>:</w:t>
      </w:r>
      <w:r w:rsidR="006A2551">
        <w:t xml:space="preserve"> I</w:t>
      </w:r>
      <w:r>
        <w:t>nitial</w:t>
      </w:r>
      <w:r w:rsidR="0030539B">
        <w:t xml:space="preserve"> draft</w:t>
      </w:r>
      <w:r w:rsidR="00BE762B">
        <w:t xml:space="preserve"> with comments from group</w:t>
      </w:r>
      <w:r w:rsidR="0030539B">
        <w:t>.</w:t>
      </w:r>
    </w:p>
    <w:p w:rsidR="001B5C3D" w:rsidRDefault="001B5C3D" w:rsidP="00CE4BAA"/>
    <w:p w:rsidR="00660133" w:rsidRDefault="00660133" w:rsidP="00CE4BAA"/>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rsidR="0053566B" w:rsidRPr="00CD4C78" w:rsidRDefault="0053566B" w:rsidP="00F2637D"/>
    <w:p w:rsidR="00F74C9F" w:rsidRDefault="00F74C9F" w:rsidP="00F2637D"/>
    <w:p w:rsidR="005B2037" w:rsidRDefault="005B2037" w:rsidP="00F2637D"/>
    <w:p w:rsidR="005B2037" w:rsidRDefault="005B2037" w:rsidP="005B2037">
      <w:pPr>
        <w:rPr>
          <w:sz w:val="24"/>
        </w:rPr>
      </w:pPr>
    </w:p>
    <w:p w:rsidR="000D4F65" w:rsidRDefault="000D4F65" w:rsidP="005B2037">
      <w:pPr>
        <w:rPr>
          <w:sz w:val="24"/>
        </w:rPr>
      </w:pPr>
    </w:p>
    <w:p w:rsidR="000511D7" w:rsidRPr="00836027" w:rsidRDefault="000511D7" w:rsidP="000511D7">
      <w:pPr>
        <w:rPr>
          <w:b/>
          <w:sz w:val="48"/>
          <w:u w:val="single"/>
        </w:rPr>
      </w:pPr>
      <w:r>
        <w:rPr>
          <w:b/>
          <w:sz w:val="48"/>
          <w:u w:val="single"/>
        </w:rPr>
        <w:t>CID</w:t>
      </w:r>
      <w:r w:rsidR="00CF492B">
        <w:rPr>
          <w:b/>
          <w:sz w:val="48"/>
          <w:u w:val="single"/>
        </w:rPr>
        <w:t>s</w:t>
      </w:r>
    </w:p>
    <w:p w:rsidR="000D4F65" w:rsidRDefault="000D4F65" w:rsidP="005B2037">
      <w:pPr>
        <w:rPr>
          <w:sz w:val="24"/>
        </w:rPr>
      </w:pPr>
    </w:p>
    <w:p w:rsidR="00836027" w:rsidRDefault="00836027" w:rsidP="005B2037">
      <w:pPr>
        <w:rPr>
          <w:sz w:val="24"/>
        </w:rPr>
      </w:pPr>
    </w:p>
    <w:p w:rsidR="00E42DB2" w:rsidRDefault="00E42DB2" w:rsidP="005B2037">
      <w:pPr>
        <w:rPr>
          <w:sz w:val="24"/>
        </w:rPr>
      </w:pPr>
    </w:p>
    <w:tbl>
      <w:tblPr>
        <w:tblStyle w:val="TableGrid"/>
        <w:tblW w:w="10008" w:type="dxa"/>
        <w:tblLayout w:type="fixed"/>
        <w:tblLook w:val="04A0" w:firstRow="1" w:lastRow="0" w:firstColumn="1" w:lastColumn="0" w:noHBand="0" w:noVBand="1"/>
      </w:tblPr>
      <w:tblGrid>
        <w:gridCol w:w="828"/>
        <w:gridCol w:w="1350"/>
        <w:gridCol w:w="630"/>
        <w:gridCol w:w="720"/>
        <w:gridCol w:w="2160"/>
        <w:gridCol w:w="1440"/>
        <w:gridCol w:w="2880"/>
      </w:tblGrid>
      <w:tr w:rsidR="007252AB" w:rsidRPr="00DF1A5F" w:rsidTr="00281874">
        <w:trPr>
          <w:trHeight w:val="1848"/>
        </w:trPr>
        <w:tc>
          <w:tcPr>
            <w:tcW w:w="828" w:type="dxa"/>
          </w:tcPr>
          <w:p w:rsidR="007252AB" w:rsidRDefault="007252AB">
            <w:pPr>
              <w:jc w:val="right"/>
              <w:rPr>
                <w:rFonts w:ascii="Arial" w:hAnsi="Arial" w:cs="Arial"/>
                <w:sz w:val="20"/>
              </w:rPr>
            </w:pPr>
            <w:r>
              <w:rPr>
                <w:rFonts w:ascii="Arial" w:hAnsi="Arial" w:cs="Arial"/>
                <w:sz w:val="20"/>
              </w:rPr>
              <w:t>11508</w:t>
            </w:r>
          </w:p>
        </w:tc>
        <w:tc>
          <w:tcPr>
            <w:tcW w:w="1350" w:type="dxa"/>
          </w:tcPr>
          <w:p w:rsidR="007252AB" w:rsidRDefault="007252AB">
            <w:pPr>
              <w:rPr>
                <w:rFonts w:ascii="Arial" w:hAnsi="Arial" w:cs="Arial"/>
                <w:sz w:val="20"/>
              </w:rPr>
            </w:pPr>
            <w:proofErr w:type="spellStart"/>
            <w:r>
              <w:rPr>
                <w:rFonts w:ascii="Arial" w:hAnsi="Arial" w:cs="Arial"/>
                <w:sz w:val="20"/>
              </w:rPr>
              <w:t>Chunyu</w:t>
            </w:r>
            <w:proofErr w:type="spellEnd"/>
            <w:r>
              <w:rPr>
                <w:rFonts w:ascii="Arial" w:hAnsi="Arial" w:cs="Arial"/>
                <w:sz w:val="20"/>
              </w:rPr>
              <w:t xml:space="preserve"> Hu</w:t>
            </w:r>
          </w:p>
        </w:tc>
        <w:tc>
          <w:tcPr>
            <w:tcW w:w="630" w:type="dxa"/>
          </w:tcPr>
          <w:p w:rsidR="007252AB" w:rsidRDefault="007252AB" w:rsidP="007252AB">
            <w:pPr>
              <w:jc w:val="right"/>
              <w:rPr>
                <w:rFonts w:ascii="Arial" w:hAnsi="Arial" w:cs="Arial"/>
                <w:sz w:val="20"/>
              </w:rPr>
            </w:pPr>
            <w:r>
              <w:rPr>
                <w:rFonts w:ascii="Arial" w:hAnsi="Arial" w:cs="Arial"/>
                <w:sz w:val="20"/>
              </w:rPr>
              <w:t>263.08</w:t>
            </w:r>
          </w:p>
          <w:p w:rsidR="007252AB" w:rsidRDefault="007252AB" w:rsidP="00845A90">
            <w:pPr>
              <w:jc w:val="right"/>
              <w:rPr>
                <w:rFonts w:ascii="Arial" w:hAnsi="Arial" w:cs="Arial"/>
                <w:sz w:val="20"/>
              </w:rPr>
            </w:pPr>
          </w:p>
        </w:tc>
        <w:tc>
          <w:tcPr>
            <w:tcW w:w="720" w:type="dxa"/>
          </w:tcPr>
          <w:p w:rsidR="007252AB" w:rsidRDefault="007252AB" w:rsidP="007252AB">
            <w:pPr>
              <w:rPr>
                <w:rFonts w:ascii="Arial" w:hAnsi="Arial" w:cs="Arial"/>
                <w:sz w:val="20"/>
              </w:rPr>
            </w:pPr>
            <w:r>
              <w:rPr>
                <w:rFonts w:ascii="Arial" w:hAnsi="Arial" w:cs="Arial"/>
                <w:sz w:val="20"/>
              </w:rPr>
              <w:t>27.6.1</w:t>
            </w:r>
          </w:p>
          <w:p w:rsidR="007252AB" w:rsidRDefault="007252AB" w:rsidP="00845A90">
            <w:pPr>
              <w:rPr>
                <w:rFonts w:ascii="Arial" w:hAnsi="Arial" w:cs="Arial"/>
                <w:sz w:val="20"/>
              </w:rPr>
            </w:pPr>
          </w:p>
        </w:tc>
        <w:tc>
          <w:tcPr>
            <w:tcW w:w="2160" w:type="dxa"/>
          </w:tcPr>
          <w:p w:rsidR="007252AB" w:rsidRDefault="007252AB">
            <w:pPr>
              <w:rPr>
                <w:rFonts w:ascii="Arial" w:hAnsi="Arial" w:cs="Arial"/>
                <w:sz w:val="20"/>
              </w:rPr>
            </w:pPr>
            <w:r>
              <w:rPr>
                <w:rFonts w:ascii="Arial" w:hAnsi="Arial" w:cs="Arial"/>
                <w:sz w:val="20"/>
              </w:rPr>
              <w:t xml:space="preserve">"As with the VHT sounding protocol," doesn't provide much technical </w:t>
            </w:r>
            <w:proofErr w:type="spellStart"/>
            <w:r>
              <w:rPr>
                <w:rFonts w:ascii="Arial" w:hAnsi="Arial" w:cs="Arial"/>
                <w:sz w:val="20"/>
              </w:rPr>
              <w:t>vlaue</w:t>
            </w:r>
            <w:proofErr w:type="spellEnd"/>
            <w:r>
              <w:rPr>
                <w:rFonts w:ascii="Arial" w:hAnsi="Arial" w:cs="Arial"/>
                <w:sz w:val="20"/>
              </w:rPr>
              <w:t xml:space="preserve"> here. Clarify otherwise remove it.</w:t>
            </w:r>
          </w:p>
        </w:tc>
        <w:tc>
          <w:tcPr>
            <w:tcW w:w="1440" w:type="dxa"/>
          </w:tcPr>
          <w:p w:rsidR="007252AB" w:rsidRDefault="007252AB">
            <w:pPr>
              <w:rPr>
                <w:rFonts w:ascii="Arial" w:hAnsi="Arial" w:cs="Arial"/>
                <w:sz w:val="20"/>
              </w:rPr>
            </w:pPr>
            <w:r>
              <w:rPr>
                <w:rFonts w:ascii="Arial" w:hAnsi="Arial" w:cs="Arial"/>
                <w:sz w:val="20"/>
              </w:rPr>
              <w:t>as in the comment</w:t>
            </w:r>
          </w:p>
        </w:tc>
        <w:tc>
          <w:tcPr>
            <w:tcW w:w="2880" w:type="dxa"/>
          </w:tcPr>
          <w:p w:rsidR="007252AB" w:rsidRDefault="007252AB" w:rsidP="00A53F61">
            <w:pPr>
              <w:rPr>
                <w:rFonts w:ascii="Arial" w:eastAsia="Times New Roman" w:hAnsi="Arial" w:cs="Arial"/>
                <w:sz w:val="20"/>
                <w:lang w:val="en-US"/>
              </w:rPr>
            </w:pPr>
            <w:r>
              <w:rPr>
                <w:rFonts w:ascii="Arial" w:eastAsia="Times New Roman" w:hAnsi="Arial" w:cs="Arial"/>
                <w:sz w:val="20"/>
                <w:lang w:val="en-US"/>
              </w:rPr>
              <w:t>Revised-</w:t>
            </w:r>
          </w:p>
          <w:p w:rsidR="007252AB" w:rsidRDefault="007252AB" w:rsidP="00A53F61">
            <w:pPr>
              <w:rPr>
                <w:rFonts w:ascii="Arial" w:eastAsia="Times New Roman" w:hAnsi="Arial" w:cs="Arial"/>
                <w:sz w:val="20"/>
                <w:lang w:val="en-US"/>
              </w:rPr>
            </w:pPr>
          </w:p>
          <w:p w:rsidR="007252AB" w:rsidRDefault="007252AB" w:rsidP="00A53F61">
            <w:pPr>
              <w:rPr>
                <w:rFonts w:ascii="Arial" w:eastAsia="Times New Roman" w:hAnsi="Arial" w:cs="Arial"/>
                <w:sz w:val="20"/>
                <w:lang w:val="en-US"/>
              </w:rPr>
            </w:pPr>
            <w:r>
              <w:rPr>
                <w:rFonts w:ascii="Arial" w:eastAsia="Times New Roman" w:hAnsi="Arial" w:cs="Arial"/>
                <w:sz w:val="20"/>
                <w:lang w:val="en-US"/>
              </w:rPr>
              <w:t xml:space="preserve">Agree in principle. </w:t>
            </w:r>
          </w:p>
          <w:p w:rsidR="007252AB" w:rsidRDefault="007252AB" w:rsidP="00A53F61">
            <w:pPr>
              <w:rPr>
                <w:rFonts w:ascii="Arial" w:eastAsia="Times New Roman" w:hAnsi="Arial" w:cs="Arial"/>
                <w:sz w:val="20"/>
                <w:lang w:val="en-US"/>
              </w:rPr>
            </w:pPr>
          </w:p>
          <w:p w:rsidR="007252AB" w:rsidRDefault="007252AB" w:rsidP="00A53F61">
            <w:pPr>
              <w:rPr>
                <w:rFonts w:ascii="Arial" w:eastAsia="Times New Roman" w:hAnsi="Arial" w:cs="Arial"/>
                <w:sz w:val="20"/>
                <w:lang w:val="en-US"/>
              </w:rPr>
            </w:pP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makes changes as shown in </w:t>
            </w:r>
            <w:del w:id="0" w:author="Zhou Lan" w:date="2018-01-18T12:09:00Z">
              <w:r w:rsidR="00EC6ED3" w:rsidDel="003B637F">
                <w:rPr>
                  <w:rFonts w:ascii="Arial" w:eastAsia="Times New Roman" w:hAnsi="Arial" w:cs="Arial"/>
                  <w:sz w:val="20"/>
                  <w:lang w:val="en-US"/>
                </w:rPr>
                <w:delText>11-18/053r0</w:delText>
              </w:r>
              <w:r w:rsidDel="003B637F">
                <w:rPr>
                  <w:rFonts w:ascii="Arial" w:eastAsia="Times New Roman" w:hAnsi="Arial" w:cs="Arial"/>
                  <w:sz w:val="20"/>
                  <w:lang w:val="en-US"/>
                </w:rPr>
                <w:delText xml:space="preserve"> </w:delText>
              </w:r>
            </w:del>
            <w:ins w:id="1" w:author="Zhou Lan" w:date="2018-01-18T12:09:00Z">
              <w:r w:rsidR="003B637F">
                <w:rPr>
                  <w:rFonts w:ascii="Arial" w:eastAsia="Times New Roman" w:hAnsi="Arial" w:cs="Arial"/>
                  <w:sz w:val="20"/>
                  <w:lang w:val="en-US"/>
                </w:rPr>
                <w:t>11-18/053r2</w:t>
              </w:r>
            </w:ins>
            <w:r>
              <w:rPr>
                <w:rFonts w:ascii="Arial" w:eastAsia="Times New Roman" w:hAnsi="Arial" w:cs="Arial"/>
                <w:sz w:val="20"/>
                <w:lang w:val="en-US"/>
              </w:rPr>
              <w:t>that are marked with CID 11508</w:t>
            </w:r>
          </w:p>
          <w:p w:rsidR="0051346B" w:rsidRDefault="0051346B" w:rsidP="00A53F61">
            <w:pPr>
              <w:rPr>
                <w:rFonts w:ascii="Arial" w:eastAsia="Times New Roman" w:hAnsi="Arial" w:cs="Arial"/>
                <w:sz w:val="20"/>
                <w:lang w:val="en-US"/>
              </w:rPr>
            </w:pPr>
          </w:p>
          <w:p w:rsidR="0051346B" w:rsidRDefault="0051346B" w:rsidP="00A53F61">
            <w:pPr>
              <w:rPr>
                <w:rFonts w:ascii="Arial" w:eastAsia="Times New Roman" w:hAnsi="Arial" w:cs="Arial"/>
                <w:sz w:val="20"/>
                <w:lang w:val="en-US"/>
              </w:rPr>
            </w:pPr>
            <w:r w:rsidRPr="0051346B">
              <w:rPr>
                <w:rFonts w:ascii="Arial" w:eastAsia="Times New Roman" w:hAnsi="Arial" w:cs="Arial"/>
                <w:sz w:val="20"/>
                <w:highlight w:val="red"/>
                <w:lang w:val="en-US"/>
              </w:rPr>
              <w:t>Transfer to sounding owner</w:t>
            </w:r>
            <w:r>
              <w:rPr>
                <w:rFonts w:ascii="Arial" w:eastAsia="Times New Roman" w:hAnsi="Arial" w:cs="Arial"/>
                <w:sz w:val="20"/>
                <w:lang w:val="en-US"/>
              </w:rPr>
              <w:t xml:space="preserve"> </w:t>
            </w:r>
          </w:p>
        </w:tc>
      </w:tr>
      <w:tr w:rsidR="0051346B" w:rsidRPr="00DF1A5F" w:rsidTr="00281874">
        <w:trPr>
          <w:trHeight w:val="1848"/>
        </w:trPr>
        <w:tc>
          <w:tcPr>
            <w:tcW w:w="828" w:type="dxa"/>
          </w:tcPr>
          <w:p w:rsidR="0051346B" w:rsidRDefault="0051346B">
            <w:pPr>
              <w:jc w:val="right"/>
              <w:rPr>
                <w:rFonts w:ascii="Arial" w:hAnsi="Arial" w:cs="Arial"/>
                <w:sz w:val="20"/>
              </w:rPr>
            </w:pPr>
            <w:r>
              <w:rPr>
                <w:rFonts w:ascii="Arial" w:hAnsi="Arial" w:cs="Arial"/>
                <w:sz w:val="20"/>
              </w:rPr>
              <w:t>13910</w:t>
            </w:r>
          </w:p>
        </w:tc>
        <w:tc>
          <w:tcPr>
            <w:tcW w:w="1350" w:type="dxa"/>
          </w:tcPr>
          <w:p w:rsidR="0051346B" w:rsidRDefault="0051346B">
            <w:pPr>
              <w:rPr>
                <w:rFonts w:ascii="Arial" w:hAnsi="Arial" w:cs="Arial"/>
                <w:sz w:val="20"/>
              </w:rPr>
            </w:pPr>
            <w:proofErr w:type="spellStart"/>
            <w:r>
              <w:rPr>
                <w:rFonts w:ascii="Arial" w:hAnsi="Arial" w:cs="Arial"/>
                <w:sz w:val="20"/>
              </w:rPr>
              <w:t>Yongho</w:t>
            </w:r>
            <w:proofErr w:type="spellEnd"/>
            <w:r>
              <w:rPr>
                <w:rFonts w:ascii="Arial" w:hAnsi="Arial" w:cs="Arial"/>
                <w:sz w:val="20"/>
              </w:rPr>
              <w:t xml:space="preserve"> </w:t>
            </w:r>
            <w:proofErr w:type="spellStart"/>
            <w:r>
              <w:rPr>
                <w:rFonts w:ascii="Arial" w:hAnsi="Arial" w:cs="Arial"/>
                <w:sz w:val="20"/>
              </w:rPr>
              <w:t>Seok</w:t>
            </w:r>
            <w:proofErr w:type="spellEnd"/>
          </w:p>
        </w:tc>
        <w:tc>
          <w:tcPr>
            <w:tcW w:w="630" w:type="dxa"/>
          </w:tcPr>
          <w:p w:rsidR="0051346B" w:rsidRDefault="0051346B" w:rsidP="0051346B">
            <w:pPr>
              <w:jc w:val="right"/>
              <w:rPr>
                <w:rFonts w:ascii="Arial" w:hAnsi="Arial" w:cs="Arial"/>
                <w:sz w:val="20"/>
              </w:rPr>
            </w:pPr>
            <w:r>
              <w:rPr>
                <w:rFonts w:ascii="Arial" w:hAnsi="Arial" w:cs="Arial"/>
                <w:sz w:val="20"/>
              </w:rPr>
              <w:t>243.04</w:t>
            </w:r>
          </w:p>
          <w:p w:rsidR="0051346B" w:rsidRPr="00A25233" w:rsidRDefault="0051346B" w:rsidP="00A25233">
            <w:pPr>
              <w:jc w:val="right"/>
              <w:rPr>
                <w:rFonts w:ascii="Arial" w:hAnsi="Arial" w:cs="Arial"/>
                <w:sz w:val="20"/>
                <w:highlight w:val="red"/>
              </w:rPr>
            </w:pPr>
          </w:p>
        </w:tc>
        <w:tc>
          <w:tcPr>
            <w:tcW w:w="720" w:type="dxa"/>
          </w:tcPr>
          <w:p w:rsidR="0051346B" w:rsidRDefault="0051346B" w:rsidP="0051346B">
            <w:pPr>
              <w:rPr>
                <w:rFonts w:ascii="Arial" w:hAnsi="Arial" w:cs="Arial"/>
                <w:sz w:val="20"/>
              </w:rPr>
            </w:pPr>
            <w:r>
              <w:rPr>
                <w:rFonts w:ascii="Arial" w:hAnsi="Arial" w:cs="Arial"/>
                <w:sz w:val="20"/>
              </w:rPr>
              <w:t>27.5.2</w:t>
            </w:r>
          </w:p>
          <w:p w:rsidR="0051346B" w:rsidRPr="00A25233" w:rsidRDefault="0051346B" w:rsidP="00A25233">
            <w:pPr>
              <w:rPr>
                <w:rFonts w:ascii="Arial" w:hAnsi="Arial" w:cs="Arial"/>
                <w:sz w:val="20"/>
                <w:highlight w:val="red"/>
              </w:rPr>
            </w:pPr>
          </w:p>
        </w:tc>
        <w:tc>
          <w:tcPr>
            <w:tcW w:w="2160" w:type="dxa"/>
          </w:tcPr>
          <w:p w:rsidR="0051346B" w:rsidRDefault="0051346B">
            <w:pPr>
              <w:rPr>
                <w:rFonts w:ascii="Arial" w:hAnsi="Arial" w:cs="Arial"/>
                <w:sz w:val="20"/>
              </w:rPr>
            </w:pPr>
            <w:r>
              <w:rPr>
                <w:rFonts w:ascii="Arial" w:hAnsi="Arial" w:cs="Arial"/>
                <w:sz w:val="20"/>
              </w:rPr>
              <w:t>"A STA may send bandwidth query reports (BQRs) when the peer STA has indicated support by setting the BQR Support field in the HE Capabilities element it transmits to 1; otherwise the STA shall not send BQRs to the peer STA."</w:t>
            </w:r>
            <w:r>
              <w:rPr>
                <w:rFonts w:ascii="Arial" w:hAnsi="Arial" w:cs="Arial"/>
                <w:sz w:val="20"/>
              </w:rPr>
              <w:br/>
            </w:r>
            <w:r>
              <w:rPr>
                <w:rFonts w:ascii="Arial" w:hAnsi="Arial" w:cs="Arial"/>
                <w:sz w:val="20"/>
              </w:rPr>
              <w:lastRenderedPageBreak/>
              <w:t>Because this sentence is not applied to an AP STA, change "A STA" to "A non-AP STA".</w:t>
            </w:r>
            <w:r>
              <w:rPr>
                <w:rFonts w:ascii="Arial" w:hAnsi="Arial" w:cs="Arial"/>
                <w:sz w:val="20"/>
              </w:rPr>
              <w:br/>
              <w:t>Or, remove the cited paragraph because it is covered by 6th paragraph.</w:t>
            </w:r>
          </w:p>
        </w:tc>
        <w:tc>
          <w:tcPr>
            <w:tcW w:w="1440" w:type="dxa"/>
          </w:tcPr>
          <w:p w:rsidR="0051346B" w:rsidRDefault="0051346B">
            <w:pPr>
              <w:rPr>
                <w:rFonts w:ascii="Arial" w:hAnsi="Arial" w:cs="Arial"/>
                <w:sz w:val="20"/>
              </w:rPr>
            </w:pPr>
            <w:r>
              <w:rPr>
                <w:rFonts w:ascii="Arial" w:hAnsi="Arial" w:cs="Arial"/>
                <w:sz w:val="20"/>
              </w:rPr>
              <w:lastRenderedPageBreak/>
              <w:t>Change as the following:</w:t>
            </w:r>
            <w:r>
              <w:rPr>
                <w:rFonts w:ascii="Arial" w:hAnsi="Arial" w:cs="Arial"/>
                <w:sz w:val="20"/>
              </w:rPr>
              <w:br/>
              <w:t xml:space="preserve">"An HE non-AP STA may send bandwidth query reports (BQRs) when </w:t>
            </w:r>
            <w:proofErr w:type="gramStart"/>
            <w:r>
              <w:rPr>
                <w:rFonts w:ascii="Arial" w:hAnsi="Arial" w:cs="Arial"/>
                <w:sz w:val="20"/>
              </w:rPr>
              <w:t>its</w:t>
            </w:r>
            <w:proofErr w:type="gramEnd"/>
            <w:r>
              <w:rPr>
                <w:rFonts w:ascii="Arial" w:hAnsi="Arial" w:cs="Arial"/>
                <w:sz w:val="20"/>
              </w:rPr>
              <w:t xml:space="preserve"> associated AP STA has indicated support by setting the </w:t>
            </w:r>
            <w:r>
              <w:rPr>
                <w:rFonts w:ascii="Arial" w:hAnsi="Arial" w:cs="Arial"/>
                <w:sz w:val="20"/>
              </w:rPr>
              <w:lastRenderedPageBreak/>
              <w:t>BQR Support field in the HE Capabilities element it transmits to 1; otherwise the HE non-AP STA shall not send BQRs to its associated AP STA."</w:t>
            </w:r>
            <w:r>
              <w:rPr>
                <w:rFonts w:ascii="Arial" w:hAnsi="Arial" w:cs="Arial"/>
                <w:sz w:val="20"/>
              </w:rPr>
              <w:br/>
              <w:t>Or remove the cited paragraph.</w:t>
            </w:r>
          </w:p>
        </w:tc>
        <w:tc>
          <w:tcPr>
            <w:tcW w:w="2880" w:type="dxa"/>
          </w:tcPr>
          <w:p w:rsidR="0051346B" w:rsidRDefault="00237FAC" w:rsidP="00A53F61">
            <w:pPr>
              <w:rPr>
                <w:rFonts w:ascii="Arial" w:eastAsia="Times New Roman" w:hAnsi="Arial" w:cs="Arial"/>
                <w:sz w:val="20"/>
                <w:lang w:val="en-US"/>
              </w:rPr>
            </w:pPr>
            <w:ins w:id="2" w:author="Zhou Lan" w:date="2018-01-16T10:45:00Z">
              <w:r>
                <w:rPr>
                  <w:rFonts w:ascii="Arial" w:eastAsia="Times New Roman" w:hAnsi="Arial" w:cs="Arial"/>
                  <w:sz w:val="20"/>
                  <w:lang w:val="en-US"/>
                </w:rPr>
                <w:lastRenderedPageBreak/>
                <w:t>Revised</w:t>
              </w:r>
            </w:ins>
            <w:r w:rsidR="000C7D44" w:rsidRPr="000C7D44">
              <w:rPr>
                <w:rFonts w:ascii="Arial" w:eastAsia="Times New Roman" w:hAnsi="Arial" w:cs="Arial"/>
                <w:sz w:val="20"/>
                <w:lang w:val="en-US"/>
              </w:rPr>
              <w:t>-</w:t>
            </w:r>
          </w:p>
          <w:p w:rsidR="000C7D44" w:rsidRDefault="000C7D44" w:rsidP="00A53F61">
            <w:pPr>
              <w:rPr>
                <w:rFonts w:ascii="Arial" w:eastAsia="Times New Roman" w:hAnsi="Arial" w:cs="Arial"/>
                <w:sz w:val="20"/>
                <w:lang w:val="en-US"/>
              </w:rPr>
            </w:pPr>
          </w:p>
          <w:p w:rsidR="000C7D44" w:rsidRDefault="000C7D44" w:rsidP="00A53F61">
            <w:pPr>
              <w:rPr>
                <w:rFonts w:ascii="Arial" w:eastAsia="Times New Roman" w:hAnsi="Arial" w:cs="Arial"/>
                <w:sz w:val="20"/>
                <w:lang w:val="en-US"/>
              </w:rPr>
            </w:pPr>
            <w:r>
              <w:rPr>
                <w:rFonts w:ascii="Arial" w:eastAsia="Times New Roman" w:hAnsi="Arial" w:cs="Arial"/>
                <w:sz w:val="20"/>
                <w:lang w:val="en-US"/>
              </w:rPr>
              <w:t xml:space="preserve">The first paragraph describes the generable capability requirement so that in the following paragraphs don’t have to repeat the same capability requirement. </w:t>
            </w:r>
          </w:p>
          <w:p w:rsidR="000C7D44" w:rsidRDefault="000C7D44" w:rsidP="00A53F61">
            <w:pPr>
              <w:rPr>
                <w:rFonts w:ascii="Arial" w:eastAsia="Times New Roman" w:hAnsi="Arial" w:cs="Arial"/>
                <w:sz w:val="20"/>
                <w:lang w:val="en-US"/>
              </w:rPr>
            </w:pPr>
          </w:p>
          <w:p w:rsidR="000C7D44" w:rsidRPr="00A25233" w:rsidRDefault="000C7D44" w:rsidP="00A53F61">
            <w:pPr>
              <w:rPr>
                <w:rFonts w:ascii="Arial" w:eastAsia="Times New Roman" w:hAnsi="Arial" w:cs="Arial"/>
                <w:sz w:val="20"/>
                <w:highlight w:val="red"/>
                <w:lang w:val="en-US"/>
              </w:rPr>
            </w:pP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makes no changes on CID 13910. </w:t>
            </w:r>
          </w:p>
        </w:tc>
      </w:tr>
      <w:tr w:rsidR="00C467B6" w:rsidRPr="00DF1A5F" w:rsidTr="00281874">
        <w:trPr>
          <w:trHeight w:val="1848"/>
        </w:trPr>
        <w:tc>
          <w:tcPr>
            <w:tcW w:w="828" w:type="dxa"/>
          </w:tcPr>
          <w:p w:rsidR="00C467B6" w:rsidRDefault="00C467B6">
            <w:pPr>
              <w:jc w:val="right"/>
              <w:rPr>
                <w:rFonts w:ascii="Arial" w:hAnsi="Arial" w:cs="Arial"/>
                <w:sz w:val="20"/>
              </w:rPr>
            </w:pPr>
            <w:r>
              <w:rPr>
                <w:rFonts w:ascii="Arial" w:hAnsi="Arial" w:cs="Arial"/>
                <w:sz w:val="20"/>
              </w:rPr>
              <w:lastRenderedPageBreak/>
              <w:t>12492</w:t>
            </w:r>
          </w:p>
        </w:tc>
        <w:tc>
          <w:tcPr>
            <w:tcW w:w="1350" w:type="dxa"/>
          </w:tcPr>
          <w:p w:rsidR="00C467B6" w:rsidRDefault="00C467B6">
            <w:pPr>
              <w:rPr>
                <w:rFonts w:ascii="Arial" w:hAnsi="Arial" w:cs="Arial"/>
                <w:sz w:val="20"/>
              </w:rPr>
            </w:pPr>
            <w:proofErr w:type="spellStart"/>
            <w:r>
              <w:rPr>
                <w:rFonts w:ascii="Arial" w:hAnsi="Arial" w:cs="Arial"/>
                <w:sz w:val="20"/>
              </w:rPr>
              <w:t>Liwen</w:t>
            </w:r>
            <w:proofErr w:type="spellEnd"/>
            <w:r>
              <w:rPr>
                <w:rFonts w:ascii="Arial" w:hAnsi="Arial" w:cs="Arial"/>
                <w:sz w:val="20"/>
              </w:rPr>
              <w:t xml:space="preserve"> Chu</w:t>
            </w:r>
          </w:p>
        </w:tc>
        <w:tc>
          <w:tcPr>
            <w:tcW w:w="630" w:type="dxa"/>
          </w:tcPr>
          <w:p w:rsidR="00C467B6" w:rsidRDefault="00C467B6" w:rsidP="00C467B6">
            <w:pPr>
              <w:jc w:val="right"/>
              <w:rPr>
                <w:rFonts w:ascii="Arial" w:hAnsi="Arial" w:cs="Arial"/>
                <w:sz w:val="20"/>
              </w:rPr>
            </w:pPr>
            <w:r>
              <w:rPr>
                <w:rFonts w:ascii="Arial" w:hAnsi="Arial" w:cs="Arial"/>
                <w:sz w:val="20"/>
              </w:rPr>
              <w:t>243.10</w:t>
            </w:r>
          </w:p>
          <w:p w:rsidR="00C467B6" w:rsidRDefault="00C467B6" w:rsidP="0051346B">
            <w:pPr>
              <w:jc w:val="right"/>
              <w:rPr>
                <w:rFonts w:ascii="Arial" w:hAnsi="Arial" w:cs="Arial"/>
                <w:sz w:val="20"/>
              </w:rPr>
            </w:pPr>
          </w:p>
        </w:tc>
        <w:tc>
          <w:tcPr>
            <w:tcW w:w="720" w:type="dxa"/>
          </w:tcPr>
          <w:p w:rsidR="00C467B6" w:rsidRDefault="00C467B6" w:rsidP="00C467B6">
            <w:pPr>
              <w:rPr>
                <w:rFonts w:ascii="Arial" w:hAnsi="Arial" w:cs="Arial"/>
                <w:sz w:val="20"/>
              </w:rPr>
            </w:pPr>
            <w:r>
              <w:rPr>
                <w:rFonts w:ascii="Arial" w:hAnsi="Arial" w:cs="Arial"/>
                <w:sz w:val="20"/>
              </w:rPr>
              <w:t>27.5.2</w:t>
            </w:r>
          </w:p>
          <w:p w:rsidR="00C467B6" w:rsidRDefault="00C467B6" w:rsidP="0051346B">
            <w:pPr>
              <w:rPr>
                <w:rFonts w:ascii="Arial" w:hAnsi="Arial" w:cs="Arial"/>
                <w:sz w:val="20"/>
              </w:rPr>
            </w:pPr>
          </w:p>
        </w:tc>
        <w:tc>
          <w:tcPr>
            <w:tcW w:w="2160" w:type="dxa"/>
          </w:tcPr>
          <w:p w:rsidR="00C467B6" w:rsidRDefault="00C467B6">
            <w:pPr>
              <w:rPr>
                <w:rFonts w:ascii="Arial" w:hAnsi="Arial" w:cs="Arial"/>
                <w:sz w:val="20"/>
              </w:rPr>
            </w:pPr>
            <w:r>
              <w:rPr>
                <w:rFonts w:ascii="Arial" w:hAnsi="Arial" w:cs="Arial"/>
                <w:sz w:val="20"/>
              </w:rPr>
              <w:t>Wrong subfield name</w:t>
            </w:r>
          </w:p>
        </w:tc>
        <w:tc>
          <w:tcPr>
            <w:tcW w:w="1440" w:type="dxa"/>
          </w:tcPr>
          <w:p w:rsidR="00C467B6" w:rsidRDefault="00C467B6">
            <w:pPr>
              <w:rPr>
                <w:rFonts w:ascii="Arial" w:hAnsi="Arial" w:cs="Arial"/>
                <w:sz w:val="20"/>
              </w:rPr>
            </w:pPr>
            <w:r>
              <w:rPr>
                <w:rFonts w:ascii="Arial" w:hAnsi="Arial" w:cs="Arial"/>
                <w:sz w:val="20"/>
              </w:rPr>
              <w:t>Fix the issue mentioned in comment.</w:t>
            </w:r>
          </w:p>
        </w:tc>
        <w:tc>
          <w:tcPr>
            <w:tcW w:w="2880" w:type="dxa"/>
          </w:tcPr>
          <w:p w:rsidR="00C467B6" w:rsidRDefault="001F744D" w:rsidP="00A53F61">
            <w:pPr>
              <w:rPr>
                <w:rFonts w:ascii="Arial" w:eastAsia="Times New Roman" w:hAnsi="Arial" w:cs="Arial"/>
                <w:sz w:val="20"/>
                <w:lang w:val="en-US"/>
              </w:rPr>
            </w:pPr>
            <w:r>
              <w:rPr>
                <w:rFonts w:ascii="Arial" w:eastAsia="Times New Roman" w:hAnsi="Arial" w:cs="Arial"/>
                <w:sz w:val="20"/>
                <w:lang w:val="en-US"/>
              </w:rPr>
              <w:t>Revised-</w:t>
            </w:r>
          </w:p>
          <w:p w:rsidR="001F744D" w:rsidRDefault="001F744D" w:rsidP="00A53F61">
            <w:pPr>
              <w:rPr>
                <w:rFonts w:ascii="Arial" w:eastAsia="Times New Roman" w:hAnsi="Arial" w:cs="Arial"/>
                <w:sz w:val="20"/>
                <w:lang w:val="en-US"/>
              </w:rPr>
            </w:pPr>
          </w:p>
          <w:p w:rsidR="001F744D" w:rsidRDefault="001F744D" w:rsidP="00A53F61">
            <w:pPr>
              <w:rPr>
                <w:rFonts w:ascii="Arial" w:eastAsia="Times New Roman" w:hAnsi="Arial" w:cs="Arial"/>
                <w:sz w:val="20"/>
                <w:lang w:val="en-US"/>
              </w:rPr>
            </w:pPr>
            <w:r>
              <w:rPr>
                <w:rFonts w:ascii="Arial" w:eastAsia="Times New Roman" w:hAnsi="Arial" w:cs="Arial"/>
                <w:sz w:val="20"/>
                <w:lang w:val="en-US"/>
              </w:rPr>
              <w:t>Agree in principle</w:t>
            </w:r>
          </w:p>
          <w:p w:rsidR="001F744D" w:rsidRDefault="001F744D" w:rsidP="00A53F61">
            <w:pPr>
              <w:rPr>
                <w:rFonts w:ascii="Arial" w:eastAsia="Times New Roman" w:hAnsi="Arial" w:cs="Arial"/>
                <w:sz w:val="20"/>
                <w:lang w:val="en-US"/>
              </w:rPr>
            </w:pPr>
          </w:p>
          <w:p w:rsidR="001F744D" w:rsidRDefault="001F744D" w:rsidP="001F744D">
            <w:pPr>
              <w:rPr>
                <w:rFonts w:ascii="Arial" w:eastAsia="Times New Roman" w:hAnsi="Arial" w:cs="Arial"/>
                <w:sz w:val="20"/>
                <w:lang w:val="en-US"/>
              </w:rPr>
            </w:pP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makes changes as shown in </w:t>
            </w:r>
            <w:del w:id="3" w:author="Zhou Lan" w:date="2018-01-18T12:09:00Z">
              <w:r w:rsidR="00EC6ED3" w:rsidDel="003B637F">
                <w:rPr>
                  <w:rFonts w:ascii="Arial" w:eastAsia="Times New Roman" w:hAnsi="Arial" w:cs="Arial"/>
                  <w:sz w:val="20"/>
                  <w:lang w:val="en-US"/>
                </w:rPr>
                <w:delText>11-18/053r0</w:delText>
              </w:r>
              <w:r w:rsidDel="003B637F">
                <w:rPr>
                  <w:rFonts w:ascii="Arial" w:eastAsia="Times New Roman" w:hAnsi="Arial" w:cs="Arial"/>
                  <w:sz w:val="20"/>
                  <w:lang w:val="en-US"/>
                </w:rPr>
                <w:delText xml:space="preserve"> </w:delText>
              </w:r>
            </w:del>
            <w:ins w:id="4" w:author="Zhou Lan" w:date="2018-01-18T12:09:00Z">
              <w:r w:rsidR="003B637F">
                <w:rPr>
                  <w:rFonts w:ascii="Arial" w:eastAsia="Times New Roman" w:hAnsi="Arial" w:cs="Arial"/>
                  <w:sz w:val="20"/>
                  <w:lang w:val="en-US"/>
                </w:rPr>
                <w:t>11-18/053r2</w:t>
              </w:r>
            </w:ins>
            <w:r>
              <w:rPr>
                <w:rFonts w:ascii="Arial" w:eastAsia="Times New Roman" w:hAnsi="Arial" w:cs="Arial"/>
                <w:sz w:val="20"/>
                <w:lang w:val="en-US"/>
              </w:rPr>
              <w:t>that are marked with CID 12492</w:t>
            </w:r>
          </w:p>
          <w:p w:rsidR="001F744D" w:rsidRPr="000C7D44" w:rsidRDefault="001F744D" w:rsidP="00A53F61">
            <w:pPr>
              <w:rPr>
                <w:rFonts w:ascii="Arial" w:eastAsia="Times New Roman" w:hAnsi="Arial" w:cs="Arial"/>
                <w:sz w:val="20"/>
                <w:lang w:val="en-US"/>
              </w:rPr>
            </w:pPr>
          </w:p>
        </w:tc>
      </w:tr>
      <w:tr w:rsidR="00C27A63" w:rsidRPr="00DF1A5F" w:rsidTr="00281874">
        <w:trPr>
          <w:trHeight w:val="1848"/>
        </w:trPr>
        <w:tc>
          <w:tcPr>
            <w:tcW w:w="828" w:type="dxa"/>
          </w:tcPr>
          <w:p w:rsidR="00C27A63" w:rsidRDefault="00C27A63">
            <w:pPr>
              <w:jc w:val="right"/>
              <w:rPr>
                <w:rFonts w:ascii="Arial" w:hAnsi="Arial" w:cs="Arial"/>
                <w:sz w:val="20"/>
              </w:rPr>
            </w:pPr>
            <w:r>
              <w:rPr>
                <w:rFonts w:ascii="Arial" w:hAnsi="Arial" w:cs="Arial"/>
                <w:sz w:val="20"/>
              </w:rPr>
              <w:t>11303</w:t>
            </w:r>
          </w:p>
        </w:tc>
        <w:tc>
          <w:tcPr>
            <w:tcW w:w="1350" w:type="dxa"/>
          </w:tcPr>
          <w:p w:rsidR="00C27A63" w:rsidRDefault="00C27A63">
            <w:pPr>
              <w:rPr>
                <w:rFonts w:ascii="Arial" w:hAnsi="Arial" w:cs="Arial"/>
                <w:sz w:val="20"/>
              </w:rPr>
            </w:pPr>
            <w:r>
              <w:rPr>
                <w:rFonts w:ascii="Arial" w:hAnsi="Arial" w:cs="Arial"/>
                <w:sz w:val="20"/>
              </w:rPr>
              <w:t xml:space="preserve">Alfred </w:t>
            </w:r>
            <w:proofErr w:type="spellStart"/>
            <w:r>
              <w:rPr>
                <w:rFonts w:ascii="Arial" w:hAnsi="Arial" w:cs="Arial"/>
                <w:sz w:val="20"/>
              </w:rPr>
              <w:t>Asterjadhi</w:t>
            </w:r>
            <w:proofErr w:type="spellEnd"/>
          </w:p>
        </w:tc>
        <w:tc>
          <w:tcPr>
            <w:tcW w:w="630" w:type="dxa"/>
          </w:tcPr>
          <w:p w:rsidR="00C27A63" w:rsidRDefault="00C27A63" w:rsidP="00C27A63">
            <w:pPr>
              <w:jc w:val="right"/>
              <w:rPr>
                <w:rFonts w:ascii="Arial" w:hAnsi="Arial" w:cs="Arial"/>
                <w:sz w:val="20"/>
              </w:rPr>
            </w:pPr>
            <w:r>
              <w:rPr>
                <w:rFonts w:ascii="Arial" w:hAnsi="Arial" w:cs="Arial"/>
                <w:sz w:val="20"/>
              </w:rPr>
              <w:t>243.11</w:t>
            </w:r>
          </w:p>
          <w:p w:rsidR="00C27A63" w:rsidRDefault="00C27A63" w:rsidP="00C467B6">
            <w:pPr>
              <w:jc w:val="right"/>
              <w:rPr>
                <w:rFonts w:ascii="Arial" w:hAnsi="Arial" w:cs="Arial"/>
                <w:sz w:val="20"/>
              </w:rPr>
            </w:pPr>
          </w:p>
        </w:tc>
        <w:tc>
          <w:tcPr>
            <w:tcW w:w="720" w:type="dxa"/>
          </w:tcPr>
          <w:p w:rsidR="00C27A63" w:rsidRDefault="00C27A63" w:rsidP="00C27A63">
            <w:pPr>
              <w:rPr>
                <w:rFonts w:ascii="Arial" w:hAnsi="Arial" w:cs="Arial"/>
                <w:sz w:val="20"/>
              </w:rPr>
            </w:pPr>
            <w:r>
              <w:rPr>
                <w:rFonts w:ascii="Arial" w:hAnsi="Arial" w:cs="Arial"/>
                <w:sz w:val="20"/>
              </w:rPr>
              <w:t>27.5.2</w:t>
            </w:r>
          </w:p>
          <w:p w:rsidR="00C27A63" w:rsidRDefault="00C27A63" w:rsidP="00C467B6">
            <w:pPr>
              <w:rPr>
                <w:rFonts w:ascii="Arial" w:hAnsi="Arial" w:cs="Arial"/>
                <w:sz w:val="20"/>
              </w:rPr>
            </w:pPr>
          </w:p>
        </w:tc>
        <w:tc>
          <w:tcPr>
            <w:tcW w:w="2160" w:type="dxa"/>
          </w:tcPr>
          <w:p w:rsidR="00C27A63" w:rsidRDefault="00C27A63">
            <w:pPr>
              <w:rPr>
                <w:rFonts w:ascii="Arial" w:hAnsi="Arial" w:cs="Arial"/>
                <w:sz w:val="20"/>
              </w:rPr>
            </w:pPr>
            <w:r>
              <w:rPr>
                <w:rFonts w:ascii="Arial" w:hAnsi="Arial" w:cs="Arial"/>
                <w:sz w:val="20"/>
              </w:rPr>
              <w:t>Typo: It is BQR Support. Replace BQRP Support with BQR Support.</w:t>
            </w:r>
          </w:p>
        </w:tc>
        <w:tc>
          <w:tcPr>
            <w:tcW w:w="1440" w:type="dxa"/>
          </w:tcPr>
          <w:p w:rsidR="00C27A63" w:rsidRDefault="00C27A63">
            <w:pPr>
              <w:rPr>
                <w:rFonts w:ascii="Arial" w:hAnsi="Arial" w:cs="Arial"/>
                <w:sz w:val="20"/>
              </w:rPr>
            </w:pPr>
            <w:r>
              <w:rPr>
                <w:rFonts w:ascii="Arial" w:hAnsi="Arial" w:cs="Arial"/>
                <w:sz w:val="20"/>
              </w:rPr>
              <w:t>As in comment.</w:t>
            </w:r>
          </w:p>
        </w:tc>
        <w:tc>
          <w:tcPr>
            <w:tcW w:w="2880" w:type="dxa"/>
          </w:tcPr>
          <w:p w:rsidR="00C27A63" w:rsidRDefault="00C27A63" w:rsidP="00C27A63">
            <w:pPr>
              <w:rPr>
                <w:rFonts w:ascii="Arial" w:eastAsia="Times New Roman" w:hAnsi="Arial" w:cs="Arial"/>
                <w:sz w:val="20"/>
                <w:lang w:val="en-US"/>
              </w:rPr>
            </w:pPr>
            <w:r>
              <w:rPr>
                <w:rFonts w:ascii="Arial" w:eastAsia="Times New Roman" w:hAnsi="Arial" w:cs="Arial"/>
                <w:sz w:val="20"/>
                <w:lang w:val="en-US"/>
              </w:rPr>
              <w:t>Revised-</w:t>
            </w:r>
          </w:p>
          <w:p w:rsidR="00C27A63" w:rsidRDefault="00C27A63" w:rsidP="00C27A63">
            <w:pPr>
              <w:rPr>
                <w:rFonts w:ascii="Arial" w:eastAsia="Times New Roman" w:hAnsi="Arial" w:cs="Arial"/>
                <w:sz w:val="20"/>
                <w:lang w:val="en-US"/>
              </w:rPr>
            </w:pPr>
          </w:p>
          <w:p w:rsidR="00C27A63" w:rsidRDefault="00C27A63" w:rsidP="00C27A63">
            <w:pPr>
              <w:rPr>
                <w:rFonts w:ascii="Arial" w:eastAsia="Times New Roman" w:hAnsi="Arial" w:cs="Arial"/>
                <w:sz w:val="20"/>
                <w:lang w:val="en-US"/>
              </w:rPr>
            </w:pPr>
            <w:r>
              <w:rPr>
                <w:rFonts w:ascii="Arial" w:eastAsia="Times New Roman" w:hAnsi="Arial" w:cs="Arial"/>
                <w:sz w:val="20"/>
                <w:lang w:val="en-US"/>
              </w:rPr>
              <w:t>Agree in principle</w:t>
            </w:r>
          </w:p>
          <w:p w:rsidR="00C27A63" w:rsidRDefault="00C27A63" w:rsidP="00C27A63">
            <w:pPr>
              <w:rPr>
                <w:rFonts w:ascii="Arial" w:eastAsia="Times New Roman" w:hAnsi="Arial" w:cs="Arial"/>
                <w:sz w:val="20"/>
                <w:lang w:val="en-US"/>
              </w:rPr>
            </w:pPr>
          </w:p>
          <w:p w:rsidR="00C27A63" w:rsidRDefault="00C27A63" w:rsidP="00C27A63">
            <w:pPr>
              <w:rPr>
                <w:rFonts w:ascii="Arial" w:eastAsia="Times New Roman" w:hAnsi="Arial" w:cs="Arial"/>
                <w:sz w:val="20"/>
                <w:lang w:val="en-US"/>
              </w:rPr>
            </w:pP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makes changes as shown in </w:t>
            </w:r>
            <w:del w:id="5" w:author="Zhou Lan" w:date="2018-01-18T12:09:00Z">
              <w:r w:rsidR="00EC6ED3" w:rsidDel="003B637F">
                <w:rPr>
                  <w:rFonts w:ascii="Arial" w:eastAsia="Times New Roman" w:hAnsi="Arial" w:cs="Arial"/>
                  <w:sz w:val="20"/>
                  <w:lang w:val="en-US"/>
                </w:rPr>
                <w:delText>11-18/053r0</w:delText>
              </w:r>
              <w:r w:rsidDel="003B637F">
                <w:rPr>
                  <w:rFonts w:ascii="Arial" w:eastAsia="Times New Roman" w:hAnsi="Arial" w:cs="Arial"/>
                  <w:sz w:val="20"/>
                  <w:lang w:val="en-US"/>
                </w:rPr>
                <w:delText xml:space="preserve"> </w:delText>
              </w:r>
            </w:del>
            <w:ins w:id="6" w:author="Zhou Lan" w:date="2018-01-18T12:09:00Z">
              <w:r w:rsidR="003B637F">
                <w:rPr>
                  <w:rFonts w:ascii="Arial" w:eastAsia="Times New Roman" w:hAnsi="Arial" w:cs="Arial"/>
                  <w:sz w:val="20"/>
                  <w:lang w:val="en-US"/>
                </w:rPr>
                <w:t>11-18/053r2</w:t>
              </w:r>
            </w:ins>
            <w:r>
              <w:rPr>
                <w:rFonts w:ascii="Arial" w:eastAsia="Times New Roman" w:hAnsi="Arial" w:cs="Arial"/>
                <w:sz w:val="20"/>
                <w:lang w:val="en-US"/>
              </w:rPr>
              <w:t>that are marked with CID 11303</w:t>
            </w:r>
          </w:p>
          <w:p w:rsidR="00C27A63" w:rsidRDefault="00C27A63" w:rsidP="00A53F61">
            <w:pPr>
              <w:rPr>
                <w:rFonts w:ascii="Arial" w:eastAsia="Times New Roman" w:hAnsi="Arial" w:cs="Arial"/>
                <w:sz w:val="20"/>
                <w:lang w:val="en-US"/>
              </w:rPr>
            </w:pPr>
          </w:p>
        </w:tc>
      </w:tr>
      <w:tr w:rsidR="004D0497" w:rsidRPr="00DF1A5F" w:rsidTr="00281874">
        <w:trPr>
          <w:trHeight w:val="1848"/>
        </w:trPr>
        <w:tc>
          <w:tcPr>
            <w:tcW w:w="828" w:type="dxa"/>
          </w:tcPr>
          <w:p w:rsidR="004D0497" w:rsidRPr="00F7267F" w:rsidRDefault="004D0497">
            <w:pPr>
              <w:jc w:val="right"/>
              <w:rPr>
                <w:rFonts w:ascii="Arial" w:hAnsi="Arial" w:cs="Arial"/>
                <w:sz w:val="20"/>
              </w:rPr>
            </w:pPr>
            <w:r w:rsidRPr="00F7267F">
              <w:rPr>
                <w:rFonts w:ascii="Arial" w:hAnsi="Arial" w:cs="Arial"/>
                <w:sz w:val="20"/>
              </w:rPr>
              <w:t>11304</w:t>
            </w:r>
          </w:p>
        </w:tc>
        <w:tc>
          <w:tcPr>
            <w:tcW w:w="1350" w:type="dxa"/>
          </w:tcPr>
          <w:p w:rsidR="004D0497" w:rsidRPr="00F7267F" w:rsidRDefault="004D0497">
            <w:pPr>
              <w:rPr>
                <w:rFonts w:ascii="Arial" w:hAnsi="Arial" w:cs="Arial"/>
                <w:sz w:val="20"/>
              </w:rPr>
            </w:pPr>
            <w:r w:rsidRPr="00F7267F">
              <w:rPr>
                <w:rFonts w:ascii="Arial" w:hAnsi="Arial" w:cs="Arial"/>
                <w:sz w:val="20"/>
              </w:rPr>
              <w:t xml:space="preserve">Alfred </w:t>
            </w:r>
            <w:proofErr w:type="spellStart"/>
            <w:r w:rsidRPr="00F7267F">
              <w:rPr>
                <w:rFonts w:ascii="Arial" w:hAnsi="Arial" w:cs="Arial"/>
                <w:sz w:val="20"/>
              </w:rPr>
              <w:t>Asterjadhi</w:t>
            </w:r>
            <w:proofErr w:type="spellEnd"/>
          </w:p>
        </w:tc>
        <w:tc>
          <w:tcPr>
            <w:tcW w:w="630" w:type="dxa"/>
          </w:tcPr>
          <w:p w:rsidR="004D0497" w:rsidRPr="00F7267F" w:rsidRDefault="004D0497" w:rsidP="004D0497">
            <w:pPr>
              <w:jc w:val="right"/>
              <w:rPr>
                <w:rFonts w:ascii="Arial" w:hAnsi="Arial" w:cs="Arial"/>
                <w:sz w:val="20"/>
              </w:rPr>
            </w:pPr>
            <w:r w:rsidRPr="00F7267F">
              <w:rPr>
                <w:rFonts w:ascii="Arial" w:hAnsi="Arial" w:cs="Arial"/>
                <w:sz w:val="20"/>
              </w:rPr>
              <w:t>243.14</w:t>
            </w:r>
          </w:p>
          <w:p w:rsidR="004D0497" w:rsidRPr="00F7267F" w:rsidRDefault="004D0497" w:rsidP="00C27A63">
            <w:pPr>
              <w:jc w:val="right"/>
              <w:rPr>
                <w:rFonts w:ascii="Arial" w:hAnsi="Arial" w:cs="Arial"/>
                <w:sz w:val="20"/>
              </w:rPr>
            </w:pPr>
          </w:p>
        </w:tc>
        <w:tc>
          <w:tcPr>
            <w:tcW w:w="720" w:type="dxa"/>
          </w:tcPr>
          <w:p w:rsidR="004D0497" w:rsidRPr="00F7267F" w:rsidRDefault="004D0497" w:rsidP="004D0497">
            <w:pPr>
              <w:rPr>
                <w:rFonts w:ascii="Arial" w:hAnsi="Arial" w:cs="Arial"/>
                <w:sz w:val="20"/>
              </w:rPr>
            </w:pPr>
            <w:r w:rsidRPr="00F7267F">
              <w:rPr>
                <w:rFonts w:ascii="Arial" w:hAnsi="Arial" w:cs="Arial"/>
                <w:sz w:val="20"/>
              </w:rPr>
              <w:t>27.5.2</w:t>
            </w:r>
          </w:p>
          <w:p w:rsidR="004D0497" w:rsidRPr="00F7267F" w:rsidRDefault="004D0497" w:rsidP="00C27A63">
            <w:pPr>
              <w:rPr>
                <w:rFonts w:ascii="Arial" w:hAnsi="Arial" w:cs="Arial"/>
                <w:sz w:val="20"/>
              </w:rPr>
            </w:pPr>
          </w:p>
        </w:tc>
        <w:tc>
          <w:tcPr>
            <w:tcW w:w="2160" w:type="dxa"/>
          </w:tcPr>
          <w:p w:rsidR="004D0497" w:rsidRPr="00F7267F" w:rsidRDefault="004D0497">
            <w:pPr>
              <w:rPr>
                <w:rFonts w:ascii="Arial" w:hAnsi="Arial" w:cs="Arial"/>
                <w:sz w:val="20"/>
              </w:rPr>
            </w:pPr>
            <w:r w:rsidRPr="00F7267F">
              <w:rPr>
                <w:rFonts w:ascii="Arial" w:hAnsi="Arial" w:cs="Arial"/>
                <w:sz w:val="20"/>
              </w:rPr>
              <w:t xml:space="preserve">Some duplicate contents here. Remove the first paragraph of this </w:t>
            </w:r>
            <w:proofErr w:type="spellStart"/>
            <w:r w:rsidRPr="00F7267F">
              <w:rPr>
                <w:rFonts w:ascii="Arial" w:hAnsi="Arial" w:cs="Arial"/>
                <w:sz w:val="20"/>
              </w:rPr>
              <w:t>subclause</w:t>
            </w:r>
            <w:proofErr w:type="spellEnd"/>
            <w:r w:rsidRPr="00F7267F">
              <w:rPr>
                <w:rFonts w:ascii="Arial" w:hAnsi="Arial" w:cs="Arial"/>
                <w:sz w:val="20"/>
              </w:rPr>
              <w:t>. Remove the first sentence in L14 and have the item as an independent sentence, where "the HE STA" is replaced with "A non-AP STA, and add (unsolicited)" after information.</w:t>
            </w:r>
          </w:p>
        </w:tc>
        <w:tc>
          <w:tcPr>
            <w:tcW w:w="1440" w:type="dxa"/>
          </w:tcPr>
          <w:p w:rsidR="004D0497" w:rsidRPr="00F7267F" w:rsidRDefault="004D0497">
            <w:pPr>
              <w:rPr>
                <w:rFonts w:ascii="Arial" w:hAnsi="Arial" w:cs="Arial"/>
                <w:sz w:val="20"/>
              </w:rPr>
            </w:pPr>
            <w:r w:rsidRPr="00F7267F">
              <w:rPr>
                <w:rFonts w:ascii="Arial" w:hAnsi="Arial" w:cs="Arial"/>
                <w:sz w:val="20"/>
              </w:rPr>
              <w:t>As in comment.</w:t>
            </w:r>
          </w:p>
        </w:tc>
        <w:tc>
          <w:tcPr>
            <w:tcW w:w="2880" w:type="dxa"/>
          </w:tcPr>
          <w:p w:rsidR="004D0497" w:rsidRDefault="00F7267F" w:rsidP="00C27A63">
            <w:pPr>
              <w:rPr>
                <w:rFonts w:ascii="Arial" w:eastAsiaTheme="minorEastAsia" w:hAnsi="Arial" w:cs="Arial"/>
                <w:sz w:val="20"/>
                <w:lang w:val="en-US" w:eastAsia="zh-CN"/>
              </w:rPr>
            </w:pPr>
            <w:r>
              <w:rPr>
                <w:rFonts w:ascii="Arial" w:eastAsiaTheme="minorEastAsia" w:hAnsi="Arial" w:cs="Arial" w:hint="eastAsia"/>
                <w:sz w:val="20"/>
                <w:lang w:val="en-US" w:eastAsia="zh-CN"/>
              </w:rPr>
              <w:t>Revised-</w:t>
            </w:r>
          </w:p>
          <w:p w:rsidR="00F7267F" w:rsidRDefault="00F7267F" w:rsidP="00C27A63">
            <w:pPr>
              <w:rPr>
                <w:rFonts w:ascii="Arial" w:eastAsiaTheme="minorEastAsia" w:hAnsi="Arial" w:cs="Arial"/>
                <w:sz w:val="20"/>
                <w:lang w:val="en-US" w:eastAsia="zh-CN"/>
              </w:rPr>
            </w:pPr>
          </w:p>
          <w:p w:rsidR="00F7267F" w:rsidRDefault="00F7267F" w:rsidP="00C27A63">
            <w:pPr>
              <w:rPr>
                <w:rFonts w:ascii="Arial" w:eastAsiaTheme="minorEastAsia" w:hAnsi="Arial" w:cs="Arial"/>
                <w:sz w:val="20"/>
                <w:lang w:val="en-US" w:eastAsia="zh-CN"/>
              </w:rPr>
            </w:pPr>
            <w:r>
              <w:rPr>
                <w:rFonts w:ascii="Arial" w:eastAsiaTheme="minorEastAsia" w:hAnsi="Arial" w:cs="Arial" w:hint="eastAsia"/>
                <w:sz w:val="20"/>
                <w:lang w:val="en-US" w:eastAsia="zh-CN"/>
              </w:rPr>
              <w:t xml:space="preserve">Agree in principle </w:t>
            </w:r>
          </w:p>
          <w:p w:rsidR="00F7267F" w:rsidRDefault="00F7267F" w:rsidP="00C27A63">
            <w:pPr>
              <w:rPr>
                <w:rFonts w:ascii="Arial" w:eastAsiaTheme="minorEastAsia" w:hAnsi="Arial" w:cs="Arial"/>
                <w:sz w:val="20"/>
                <w:lang w:val="en-US" w:eastAsia="zh-CN"/>
              </w:rPr>
            </w:pPr>
          </w:p>
          <w:p w:rsidR="00F7267F" w:rsidRPr="00F7267F" w:rsidRDefault="00F7267F" w:rsidP="00F7267F">
            <w:pPr>
              <w:rPr>
                <w:rFonts w:ascii="Arial" w:eastAsiaTheme="minorEastAsia" w:hAnsi="Arial" w:cs="Arial"/>
                <w:sz w:val="20"/>
                <w:lang w:val="en-US" w:eastAsia="zh-CN"/>
              </w:rPr>
            </w:pP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makes changes as shown in </w:t>
            </w:r>
            <w:del w:id="7" w:author="Zhou Lan" w:date="2018-01-18T12:09:00Z">
              <w:r w:rsidR="00EC6ED3" w:rsidDel="003B637F">
                <w:rPr>
                  <w:rFonts w:ascii="Arial" w:eastAsia="Times New Roman" w:hAnsi="Arial" w:cs="Arial"/>
                  <w:sz w:val="20"/>
                  <w:lang w:val="en-US"/>
                </w:rPr>
                <w:delText>11-18/053r0</w:delText>
              </w:r>
              <w:r w:rsidDel="003B637F">
                <w:rPr>
                  <w:rFonts w:ascii="Arial" w:eastAsia="Times New Roman" w:hAnsi="Arial" w:cs="Arial"/>
                  <w:sz w:val="20"/>
                  <w:lang w:val="en-US"/>
                </w:rPr>
                <w:delText xml:space="preserve"> </w:delText>
              </w:r>
            </w:del>
            <w:ins w:id="8" w:author="Zhou Lan" w:date="2018-01-18T12:09:00Z">
              <w:r w:rsidR="003B637F">
                <w:rPr>
                  <w:rFonts w:ascii="Arial" w:eastAsia="Times New Roman" w:hAnsi="Arial" w:cs="Arial"/>
                  <w:sz w:val="20"/>
                  <w:lang w:val="en-US"/>
                </w:rPr>
                <w:t>11-18/053r2</w:t>
              </w:r>
            </w:ins>
            <w:r>
              <w:rPr>
                <w:rFonts w:ascii="Arial" w:eastAsia="Times New Roman" w:hAnsi="Arial" w:cs="Arial"/>
                <w:sz w:val="20"/>
                <w:lang w:val="en-US"/>
              </w:rPr>
              <w:t>that are marked with CID 1130</w:t>
            </w:r>
            <w:r>
              <w:rPr>
                <w:rFonts w:ascii="Arial" w:eastAsiaTheme="minorEastAsia" w:hAnsi="Arial" w:cs="Arial" w:hint="eastAsia"/>
                <w:sz w:val="20"/>
                <w:lang w:val="en-US" w:eastAsia="zh-CN"/>
              </w:rPr>
              <w:t>4</w:t>
            </w:r>
          </w:p>
          <w:p w:rsidR="00F7267F" w:rsidRPr="00F7267F" w:rsidRDefault="00F7267F" w:rsidP="00C27A63">
            <w:pPr>
              <w:rPr>
                <w:rFonts w:ascii="Arial" w:eastAsiaTheme="minorEastAsia" w:hAnsi="Arial" w:cs="Arial"/>
                <w:sz w:val="20"/>
                <w:lang w:val="en-US" w:eastAsia="zh-CN"/>
              </w:rPr>
            </w:pPr>
          </w:p>
        </w:tc>
      </w:tr>
      <w:tr w:rsidR="0081395A" w:rsidRPr="00DF1A5F" w:rsidTr="00281874">
        <w:trPr>
          <w:trHeight w:val="1848"/>
        </w:trPr>
        <w:tc>
          <w:tcPr>
            <w:tcW w:w="828" w:type="dxa"/>
          </w:tcPr>
          <w:p w:rsidR="0081395A" w:rsidRPr="003D06C1" w:rsidRDefault="0081395A">
            <w:pPr>
              <w:jc w:val="right"/>
              <w:rPr>
                <w:rFonts w:ascii="Arial" w:hAnsi="Arial" w:cs="Arial"/>
                <w:sz w:val="20"/>
              </w:rPr>
            </w:pPr>
            <w:r w:rsidRPr="003D06C1">
              <w:rPr>
                <w:rFonts w:ascii="Arial" w:hAnsi="Arial" w:cs="Arial"/>
                <w:sz w:val="20"/>
              </w:rPr>
              <w:t>13911</w:t>
            </w:r>
          </w:p>
        </w:tc>
        <w:tc>
          <w:tcPr>
            <w:tcW w:w="1350" w:type="dxa"/>
          </w:tcPr>
          <w:p w:rsidR="0081395A" w:rsidRPr="003D06C1" w:rsidRDefault="0081395A">
            <w:pPr>
              <w:rPr>
                <w:rFonts w:ascii="Arial" w:hAnsi="Arial" w:cs="Arial"/>
                <w:sz w:val="20"/>
              </w:rPr>
            </w:pPr>
            <w:proofErr w:type="spellStart"/>
            <w:r w:rsidRPr="003D06C1">
              <w:rPr>
                <w:rFonts w:ascii="Arial" w:hAnsi="Arial" w:cs="Arial"/>
                <w:sz w:val="20"/>
              </w:rPr>
              <w:t>Yongho</w:t>
            </w:r>
            <w:proofErr w:type="spellEnd"/>
            <w:r w:rsidRPr="003D06C1">
              <w:rPr>
                <w:rFonts w:ascii="Arial" w:hAnsi="Arial" w:cs="Arial"/>
                <w:sz w:val="20"/>
              </w:rPr>
              <w:t xml:space="preserve"> </w:t>
            </w:r>
            <w:proofErr w:type="spellStart"/>
            <w:r w:rsidRPr="003D06C1">
              <w:rPr>
                <w:rFonts w:ascii="Arial" w:hAnsi="Arial" w:cs="Arial"/>
                <w:sz w:val="20"/>
              </w:rPr>
              <w:t>Seok</w:t>
            </w:r>
            <w:proofErr w:type="spellEnd"/>
          </w:p>
        </w:tc>
        <w:tc>
          <w:tcPr>
            <w:tcW w:w="630" w:type="dxa"/>
          </w:tcPr>
          <w:p w:rsidR="0081395A" w:rsidRPr="003D06C1" w:rsidRDefault="0081395A" w:rsidP="0081395A">
            <w:pPr>
              <w:jc w:val="right"/>
              <w:rPr>
                <w:rFonts w:ascii="Arial" w:hAnsi="Arial" w:cs="Arial"/>
                <w:sz w:val="20"/>
              </w:rPr>
            </w:pPr>
            <w:r w:rsidRPr="003D06C1">
              <w:rPr>
                <w:rFonts w:ascii="Arial" w:hAnsi="Arial" w:cs="Arial"/>
                <w:sz w:val="20"/>
              </w:rPr>
              <w:t>243.14</w:t>
            </w:r>
          </w:p>
          <w:p w:rsidR="0081395A" w:rsidRPr="003D06C1" w:rsidRDefault="0081395A" w:rsidP="004D0497">
            <w:pPr>
              <w:jc w:val="right"/>
              <w:rPr>
                <w:rFonts w:ascii="Arial" w:hAnsi="Arial" w:cs="Arial"/>
                <w:sz w:val="20"/>
              </w:rPr>
            </w:pPr>
          </w:p>
        </w:tc>
        <w:tc>
          <w:tcPr>
            <w:tcW w:w="720" w:type="dxa"/>
          </w:tcPr>
          <w:p w:rsidR="0081395A" w:rsidRPr="003D06C1" w:rsidRDefault="0081395A" w:rsidP="0081395A">
            <w:pPr>
              <w:rPr>
                <w:rFonts w:ascii="Arial" w:hAnsi="Arial" w:cs="Arial"/>
                <w:sz w:val="20"/>
              </w:rPr>
            </w:pPr>
            <w:r w:rsidRPr="003D06C1">
              <w:rPr>
                <w:rFonts w:ascii="Arial" w:hAnsi="Arial" w:cs="Arial"/>
                <w:sz w:val="20"/>
              </w:rPr>
              <w:t>27.5.2</w:t>
            </w:r>
          </w:p>
          <w:p w:rsidR="0081395A" w:rsidRPr="003D06C1" w:rsidRDefault="0081395A" w:rsidP="004D0497">
            <w:pPr>
              <w:rPr>
                <w:rFonts w:ascii="Arial" w:hAnsi="Arial" w:cs="Arial"/>
                <w:sz w:val="20"/>
              </w:rPr>
            </w:pPr>
          </w:p>
        </w:tc>
        <w:tc>
          <w:tcPr>
            <w:tcW w:w="2160" w:type="dxa"/>
          </w:tcPr>
          <w:p w:rsidR="0081395A" w:rsidRPr="003D06C1" w:rsidRDefault="0081395A">
            <w:pPr>
              <w:rPr>
                <w:rFonts w:ascii="Arial" w:hAnsi="Arial" w:cs="Arial"/>
                <w:sz w:val="20"/>
              </w:rPr>
            </w:pPr>
            <w:r w:rsidRPr="003D06C1">
              <w:rPr>
                <w:rFonts w:ascii="Arial" w:hAnsi="Arial" w:cs="Arial"/>
                <w:sz w:val="20"/>
              </w:rPr>
              <w:t>"A non-AP STA reports its channel availability information (unsolicited BQR) to the AP to which it is associated using the BQR Control field of frames it transmits as defined below</w:t>
            </w:r>
            <w:proofErr w:type="gramStart"/>
            <w:r w:rsidRPr="003D06C1">
              <w:rPr>
                <w:rFonts w:ascii="Arial" w:hAnsi="Arial" w:cs="Arial"/>
                <w:sz w:val="20"/>
              </w:rPr>
              <w:t>:</w:t>
            </w:r>
            <w:proofErr w:type="gramEnd"/>
            <w:r w:rsidRPr="003D06C1">
              <w:rPr>
                <w:rFonts w:ascii="Arial" w:hAnsi="Arial" w:cs="Arial"/>
                <w:sz w:val="20"/>
              </w:rPr>
              <w:br/>
              <w:t xml:space="preserve">-- The HE STA may </w:t>
            </w:r>
            <w:r w:rsidRPr="003D06C1">
              <w:rPr>
                <w:rFonts w:ascii="Arial" w:hAnsi="Arial" w:cs="Arial"/>
                <w:sz w:val="20"/>
              </w:rPr>
              <w:lastRenderedPageBreak/>
              <w:t>report the channel availability information in the BQR Control field of frames it transmits if the AP has indicated its support in the BQR Support subfield of its HE Capabilities element; otherwise the STA shall not report the channel availability information in the BQR Control field."</w:t>
            </w:r>
            <w:r w:rsidRPr="003D06C1">
              <w:rPr>
                <w:rFonts w:ascii="Arial" w:hAnsi="Arial" w:cs="Arial"/>
                <w:sz w:val="20"/>
              </w:rPr>
              <w:br/>
              <w:t>Remove the cited paragraph because it is almost same with 6th paragraph.</w:t>
            </w:r>
          </w:p>
        </w:tc>
        <w:tc>
          <w:tcPr>
            <w:tcW w:w="1440" w:type="dxa"/>
          </w:tcPr>
          <w:p w:rsidR="0081395A" w:rsidRPr="003D06C1" w:rsidRDefault="0081395A">
            <w:pPr>
              <w:rPr>
                <w:rFonts w:ascii="Arial" w:hAnsi="Arial" w:cs="Arial"/>
                <w:sz w:val="20"/>
              </w:rPr>
            </w:pPr>
            <w:r w:rsidRPr="003D06C1">
              <w:rPr>
                <w:rFonts w:ascii="Arial" w:hAnsi="Arial" w:cs="Arial"/>
                <w:sz w:val="20"/>
              </w:rPr>
              <w:lastRenderedPageBreak/>
              <w:t>Remove the cited paragraph.</w:t>
            </w:r>
          </w:p>
        </w:tc>
        <w:tc>
          <w:tcPr>
            <w:tcW w:w="2880" w:type="dxa"/>
          </w:tcPr>
          <w:p w:rsidR="003D06C1" w:rsidRDefault="003D06C1" w:rsidP="003D06C1">
            <w:pPr>
              <w:rPr>
                <w:rFonts w:ascii="Arial" w:eastAsiaTheme="minorEastAsia" w:hAnsi="Arial" w:cs="Arial"/>
                <w:sz w:val="20"/>
                <w:lang w:val="en-US" w:eastAsia="zh-CN"/>
              </w:rPr>
            </w:pPr>
            <w:r>
              <w:rPr>
                <w:rFonts w:ascii="Arial" w:eastAsiaTheme="minorEastAsia" w:hAnsi="Arial" w:cs="Arial" w:hint="eastAsia"/>
                <w:sz w:val="20"/>
                <w:lang w:val="en-US" w:eastAsia="zh-CN"/>
              </w:rPr>
              <w:t>Revised-</w:t>
            </w:r>
          </w:p>
          <w:p w:rsidR="003D06C1" w:rsidRDefault="003D06C1" w:rsidP="003D06C1">
            <w:pPr>
              <w:rPr>
                <w:rFonts w:ascii="Arial" w:eastAsiaTheme="minorEastAsia" w:hAnsi="Arial" w:cs="Arial"/>
                <w:sz w:val="20"/>
                <w:lang w:val="en-US" w:eastAsia="zh-CN"/>
              </w:rPr>
            </w:pPr>
          </w:p>
          <w:p w:rsidR="003D06C1" w:rsidRDefault="003D06C1" w:rsidP="003D06C1">
            <w:pPr>
              <w:rPr>
                <w:rFonts w:ascii="Arial" w:eastAsiaTheme="minorEastAsia" w:hAnsi="Arial" w:cs="Arial"/>
                <w:sz w:val="20"/>
                <w:lang w:val="en-US" w:eastAsia="zh-CN"/>
              </w:rPr>
            </w:pPr>
            <w:r>
              <w:rPr>
                <w:rFonts w:ascii="Arial" w:eastAsiaTheme="minorEastAsia" w:hAnsi="Arial" w:cs="Arial" w:hint="eastAsia"/>
                <w:sz w:val="20"/>
                <w:lang w:val="en-US" w:eastAsia="zh-CN"/>
              </w:rPr>
              <w:t xml:space="preserve">Agree in principle </w:t>
            </w:r>
          </w:p>
          <w:p w:rsidR="003D06C1" w:rsidRDefault="003D06C1" w:rsidP="003D06C1">
            <w:pPr>
              <w:rPr>
                <w:rFonts w:ascii="Arial" w:eastAsiaTheme="minorEastAsia" w:hAnsi="Arial" w:cs="Arial"/>
                <w:sz w:val="20"/>
                <w:lang w:val="en-US" w:eastAsia="zh-CN"/>
              </w:rPr>
            </w:pPr>
          </w:p>
          <w:p w:rsidR="003D06C1" w:rsidRPr="003D06C1" w:rsidRDefault="003D06C1" w:rsidP="003D06C1">
            <w:pPr>
              <w:rPr>
                <w:rFonts w:ascii="Arial" w:eastAsiaTheme="minorEastAsia" w:hAnsi="Arial" w:cs="Arial"/>
                <w:sz w:val="20"/>
                <w:lang w:val="en-US" w:eastAsia="zh-CN"/>
              </w:rPr>
            </w:pP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makes changes as shown in </w:t>
            </w:r>
            <w:del w:id="9" w:author="Zhou Lan" w:date="2018-01-18T12:09:00Z">
              <w:r w:rsidR="00EC6ED3" w:rsidDel="003B637F">
                <w:rPr>
                  <w:rFonts w:ascii="Arial" w:eastAsia="Times New Roman" w:hAnsi="Arial" w:cs="Arial"/>
                  <w:sz w:val="20"/>
                  <w:lang w:val="en-US"/>
                </w:rPr>
                <w:delText>11-18/053r0</w:delText>
              </w:r>
              <w:r w:rsidDel="003B637F">
                <w:rPr>
                  <w:rFonts w:ascii="Arial" w:eastAsia="Times New Roman" w:hAnsi="Arial" w:cs="Arial"/>
                  <w:sz w:val="20"/>
                  <w:lang w:val="en-US"/>
                </w:rPr>
                <w:delText xml:space="preserve"> </w:delText>
              </w:r>
            </w:del>
            <w:ins w:id="10" w:author="Zhou Lan" w:date="2018-01-18T12:09:00Z">
              <w:r w:rsidR="003B637F">
                <w:rPr>
                  <w:rFonts w:ascii="Arial" w:eastAsia="Times New Roman" w:hAnsi="Arial" w:cs="Arial"/>
                  <w:sz w:val="20"/>
                  <w:lang w:val="en-US"/>
                </w:rPr>
                <w:t>11-18/053r2</w:t>
              </w:r>
            </w:ins>
            <w:r>
              <w:rPr>
                <w:rFonts w:ascii="Arial" w:eastAsia="Times New Roman" w:hAnsi="Arial" w:cs="Arial"/>
                <w:sz w:val="20"/>
                <w:lang w:val="en-US"/>
              </w:rPr>
              <w:t>that are marked with CID 1</w:t>
            </w:r>
            <w:r>
              <w:rPr>
                <w:rFonts w:ascii="Arial" w:eastAsiaTheme="minorEastAsia" w:hAnsi="Arial" w:cs="Arial" w:hint="eastAsia"/>
                <w:sz w:val="20"/>
                <w:lang w:val="en-US" w:eastAsia="zh-CN"/>
              </w:rPr>
              <w:t>3911</w:t>
            </w:r>
          </w:p>
          <w:p w:rsidR="0081395A" w:rsidRPr="003D06C1" w:rsidRDefault="0081395A" w:rsidP="00C27A63">
            <w:pPr>
              <w:rPr>
                <w:rFonts w:ascii="Arial" w:eastAsiaTheme="minorEastAsia" w:hAnsi="Arial" w:cs="Arial"/>
                <w:sz w:val="20"/>
                <w:lang w:val="en-US" w:eastAsia="zh-CN"/>
              </w:rPr>
            </w:pPr>
          </w:p>
        </w:tc>
      </w:tr>
      <w:tr w:rsidR="00175CFB" w:rsidRPr="00DF1A5F" w:rsidTr="00281874">
        <w:trPr>
          <w:trHeight w:val="1848"/>
        </w:trPr>
        <w:tc>
          <w:tcPr>
            <w:tcW w:w="828" w:type="dxa"/>
          </w:tcPr>
          <w:p w:rsidR="00175CFB" w:rsidRPr="00B93459" w:rsidRDefault="00175CFB">
            <w:pPr>
              <w:jc w:val="right"/>
              <w:rPr>
                <w:rFonts w:ascii="Arial" w:hAnsi="Arial" w:cs="Arial"/>
                <w:sz w:val="20"/>
              </w:rPr>
            </w:pPr>
            <w:r w:rsidRPr="00B93459">
              <w:rPr>
                <w:rFonts w:ascii="Arial" w:hAnsi="Arial" w:cs="Arial"/>
                <w:sz w:val="20"/>
              </w:rPr>
              <w:lastRenderedPageBreak/>
              <w:t>12493</w:t>
            </w:r>
          </w:p>
        </w:tc>
        <w:tc>
          <w:tcPr>
            <w:tcW w:w="1350" w:type="dxa"/>
          </w:tcPr>
          <w:p w:rsidR="00175CFB" w:rsidRPr="00B93459" w:rsidRDefault="00175CFB">
            <w:pPr>
              <w:rPr>
                <w:rFonts w:ascii="Arial" w:hAnsi="Arial" w:cs="Arial"/>
                <w:sz w:val="20"/>
              </w:rPr>
            </w:pPr>
            <w:proofErr w:type="spellStart"/>
            <w:r w:rsidRPr="00B93459">
              <w:rPr>
                <w:rFonts w:ascii="Arial" w:hAnsi="Arial" w:cs="Arial"/>
                <w:sz w:val="20"/>
              </w:rPr>
              <w:t>Liwen</w:t>
            </w:r>
            <w:proofErr w:type="spellEnd"/>
            <w:r w:rsidRPr="00B93459">
              <w:rPr>
                <w:rFonts w:ascii="Arial" w:hAnsi="Arial" w:cs="Arial"/>
                <w:sz w:val="20"/>
              </w:rPr>
              <w:t xml:space="preserve"> Chu</w:t>
            </w:r>
          </w:p>
        </w:tc>
        <w:tc>
          <w:tcPr>
            <w:tcW w:w="630" w:type="dxa"/>
          </w:tcPr>
          <w:p w:rsidR="00175CFB" w:rsidRPr="00B93459" w:rsidRDefault="00175CFB" w:rsidP="00175CFB">
            <w:pPr>
              <w:jc w:val="right"/>
              <w:rPr>
                <w:rFonts w:ascii="Arial" w:hAnsi="Arial" w:cs="Arial"/>
                <w:sz w:val="20"/>
              </w:rPr>
            </w:pPr>
            <w:r w:rsidRPr="00B93459">
              <w:rPr>
                <w:rFonts w:ascii="Arial" w:hAnsi="Arial" w:cs="Arial"/>
                <w:sz w:val="20"/>
              </w:rPr>
              <w:t>243.17</w:t>
            </w:r>
          </w:p>
          <w:p w:rsidR="00175CFB" w:rsidRPr="00B93459" w:rsidRDefault="00175CFB" w:rsidP="0081395A">
            <w:pPr>
              <w:jc w:val="right"/>
              <w:rPr>
                <w:rFonts w:ascii="Arial" w:hAnsi="Arial" w:cs="Arial"/>
                <w:sz w:val="20"/>
              </w:rPr>
            </w:pPr>
          </w:p>
        </w:tc>
        <w:tc>
          <w:tcPr>
            <w:tcW w:w="720" w:type="dxa"/>
          </w:tcPr>
          <w:p w:rsidR="00175CFB" w:rsidRPr="00B93459" w:rsidRDefault="00175CFB" w:rsidP="00175CFB">
            <w:pPr>
              <w:rPr>
                <w:rFonts w:ascii="Arial" w:hAnsi="Arial" w:cs="Arial"/>
                <w:sz w:val="20"/>
              </w:rPr>
            </w:pPr>
            <w:r w:rsidRPr="00B93459">
              <w:rPr>
                <w:rFonts w:ascii="Arial" w:hAnsi="Arial" w:cs="Arial"/>
                <w:sz w:val="20"/>
              </w:rPr>
              <w:t>27.5.2</w:t>
            </w:r>
          </w:p>
          <w:p w:rsidR="00175CFB" w:rsidRPr="00B93459" w:rsidRDefault="00175CFB" w:rsidP="0081395A">
            <w:pPr>
              <w:rPr>
                <w:rFonts w:ascii="Arial" w:hAnsi="Arial" w:cs="Arial"/>
                <w:sz w:val="20"/>
              </w:rPr>
            </w:pPr>
          </w:p>
        </w:tc>
        <w:tc>
          <w:tcPr>
            <w:tcW w:w="2160" w:type="dxa"/>
          </w:tcPr>
          <w:p w:rsidR="00175CFB" w:rsidRPr="00B93459" w:rsidRDefault="00175CFB">
            <w:pPr>
              <w:rPr>
                <w:rFonts w:ascii="Arial" w:hAnsi="Arial" w:cs="Arial"/>
                <w:sz w:val="20"/>
              </w:rPr>
            </w:pPr>
            <w:proofErr w:type="spellStart"/>
            <w:r w:rsidRPr="00B93459">
              <w:rPr>
                <w:rFonts w:ascii="Arial" w:hAnsi="Arial" w:cs="Arial"/>
                <w:sz w:val="20"/>
              </w:rPr>
              <w:t>Dulicate</w:t>
            </w:r>
            <w:proofErr w:type="spellEnd"/>
            <w:r w:rsidRPr="00B93459">
              <w:rPr>
                <w:rFonts w:ascii="Arial" w:hAnsi="Arial" w:cs="Arial"/>
                <w:sz w:val="20"/>
              </w:rPr>
              <w:t xml:space="preserve"> with 1st paragraph. Remove one of them</w:t>
            </w:r>
          </w:p>
        </w:tc>
        <w:tc>
          <w:tcPr>
            <w:tcW w:w="1440" w:type="dxa"/>
          </w:tcPr>
          <w:p w:rsidR="00175CFB" w:rsidRPr="00B93459" w:rsidRDefault="00175CFB">
            <w:pPr>
              <w:rPr>
                <w:rFonts w:ascii="Arial" w:hAnsi="Arial" w:cs="Arial"/>
                <w:sz w:val="20"/>
              </w:rPr>
            </w:pPr>
            <w:r w:rsidRPr="00B93459">
              <w:rPr>
                <w:rFonts w:ascii="Arial" w:hAnsi="Arial" w:cs="Arial"/>
                <w:sz w:val="20"/>
              </w:rPr>
              <w:t>As in comment</w:t>
            </w:r>
          </w:p>
        </w:tc>
        <w:tc>
          <w:tcPr>
            <w:tcW w:w="2880" w:type="dxa"/>
          </w:tcPr>
          <w:p w:rsidR="00B93459" w:rsidRDefault="00B93459" w:rsidP="00B93459">
            <w:pPr>
              <w:rPr>
                <w:rFonts w:ascii="Arial" w:eastAsiaTheme="minorEastAsia" w:hAnsi="Arial" w:cs="Arial"/>
                <w:sz w:val="20"/>
                <w:lang w:val="en-US" w:eastAsia="zh-CN"/>
              </w:rPr>
            </w:pPr>
            <w:r>
              <w:rPr>
                <w:rFonts w:ascii="Arial" w:eastAsiaTheme="minorEastAsia" w:hAnsi="Arial" w:cs="Arial" w:hint="eastAsia"/>
                <w:sz w:val="20"/>
                <w:lang w:val="en-US" w:eastAsia="zh-CN"/>
              </w:rPr>
              <w:t>Revised-</w:t>
            </w:r>
          </w:p>
          <w:p w:rsidR="00B93459" w:rsidRDefault="00B93459" w:rsidP="00B93459">
            <w:pPr>
              <w:rPr>
                <w:rFonts w:ascii="Arial" w:eastAsiaTheme="minorEastAsia" w:hAnsi="Arial" w:cs="Arial"/>
                <w:sz w:val="20"/>
                <w:lang w:val="en-US" w:eastAsia="zh-CN"/>
              </w:rPr>
            </w:pPr>
          </w:p>
          <w:p w:rsidR="00B93459" w:rsidRDefault="00B93459" w:rsidP="00B93459">
            <w:pPr>
              <w:rPr>
                <w:rFonts w:ascii="Arial" w:eastAsiaTheme="minorEastAsia" w:hAnsi="Arial" w:cs="Arial"/>
                <w:sz w:val="20"/>
                <w:lang w:val="en-US" w:eastAsia="zh-CN"/>
              </w:rPr>
            </w:pPr>
            <w:r>
              <w:rPr>
                <w:rFonts w:ascii="Arial" w:eastAsiaTheme="minorEastAsia" w:hAnsi="Arial" w:cs="Arial" w:hint="eastAsia"/>
                <w:sz w:val="20"/>
                <w:lang w:val="en-US" w:eastAsia="zh-CN"/>
              </w:rPr>
              <w:t xml:space="preserve">Agree in principle </w:t>
            </w:r>
          </w:p>
          <w:p w:rsidR="00B93459" w:rsidRDefault="00B93459" w:rsidP="00B93459">
            <w:pPr>
              <w:rPr>
                <w:rFonts w:ascii="Arial" w:eastAsiaTheme="minorEastAsia" w:hAnsi="Arial" w:cs="Arial"/>
                <w:sz w:val="20"/>
                <w:lang w:val="en-US" w:eastAsia="zh-CN"/>
              </w:rPr>
            </w:pPr>
          </w:p>
          <w:p w:rsidR="00B93459" w:rsidRPr="003D06C1" w:rsidRDefault="00B93459" w:rsidP="00B93459">
            <w:pPr>
              <w:rPr>
                <w:rFonts w:ascii="Arial" w:eastAsiaTheme="minorEastAsia" w:hAnsi="Arial" w:cs="Arial"/>
                <w:sz w:val="20"/>
                <w:lang w:val="en-US" w:eastAsia="zh-CN"/>
              </w:rPr>
            </w:pP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makes changes as shown in </w:t>
            </w:r>
            <w:del w:id="11" w:author="Zhou Lan" w:date="2018-01-18T12:09:00Z">
              <w:r w:rsidR="00EC6ED3" w:rsidDel="003B637F">
                <w:rPr>
                  <w:rFonts w:ascii="Arial" w:eastAsia="Times New Roman" w:hAnsi="Arial" w:cs="Arial"/>
                  <w:sz w:val="20"/>
                  <w:lang w:val="en-US"/>
                </w:rPr>
                <w:delText>11-18/053r0</w:delText>
              </w:r>
              <w:r w:rsidDel="003B637F">
                <w:rPr>
                  <w:rFonts w:ascii="Arial" w:eastAsia="Times New Roman" w:hAnsi="Arial" w:cs="Arial"/>
                  <w:sz w:val="20"/>
                  <w:lang w:val="en-US"/>
                </w:rPr>
                <w:delText xml:space="preserve"> </w:delText>
              </w:r>
            </w:del>
            <w:ins w:id="12" w:author="Zhou Lan" w:date="2018-01-18T12:09:00Z">
              <w:r w:rsidR="003B637F">
                <w:rPr>
                  <w:rFonts w:ascii="Arial" w:eastAsia="Times New Roman" w:hAnsi="Arial" w:cs="Arial"/>
                  <w:sz w:val="20"/>
                  <w:lang w:val="en-US"/>
                </w:rPr>
                <w:t>11-18/053r2</w:t>
              </w:r>
            </w:ins>
            <w:r>
              <w:rPr>
                <w:rFonts w:ascii="Arial" w:eastAsia="Times New Roman" w:hAnsi="Arial" w:cs="Arial"/>
                <w:sz w:val="20"/>
                <w:lang w:val="en-US"/>
              </w:rPr>
              <w:t>that are marked with CID 1</w:t>
            </w:r>
            <w:r>
              <w:rPr>
                <w:rFonts w:ascii="Arial" w:eastAsiaTheme="minorEastAsia" w:hAnsi="Arial" w:cs="Arial" w:hint="eastAsia"/>
                <w:sz w:val="20"/>
                <w:lang w:val="en-US" w:eastAsia="zh-CN"/>
              </w:rPr>
              <w:t>2493</w:t>
            </w:r>
          </w:p>
          <w:p w:rsidR="00175CFB" w:rsidRPr="00B93459" w:rsidRDefault="00175CFB" w:rsidP="00C27A63">
            <w:pPr>
              <w:rPr>
                <w:rFonts w:ascii="Arial" w:eastAsiaTheme="minorEastAsia" w:hAnsi="Arial" w:cs="Arial"/>
                <w:sz w:val="20"/>
                <w:lang w:val="en-US" w:eastAsia="zh-CN"/>
              </w:rPr>
            </w:pPr>
          </w:p>
        </w:tc>
      </w:tr>
      <w:tr w:rsidR="00027866" w:rsidRPr="00DF1A5F" w:rsidTr="00281874">
        <w:trPr>
          <w:trHeight w:val="1848"/>
        </w:trPr>
        <w:tc>
          <w:tcPr>
            <w:tcW w:w="828" w:type="dxa"/>
          </w:tcPr>
          <w:p w:rsidR="00027866" w:rsidRPr="00D9753A" w:rsidRDefault="00027866">
            <w:pPr>
              <w:jc w:val="right"/>
              <w:rPr>
                <w:rFonts w:ascii="Arial" w:hAnsi="Arial" w:cs="Arial"/>
                <w:sz w:val="20"/>
              </w:rPr>
            </w:pPr>
            <w:r w:rsidRPr="00D9753A">
              <w:rPr>
                <w:rFonts w:ascii="Arial" w:hAnsi="Arial" w:cs="Arial"/>
                <w:sz w:val="20"/>
              </w:rPr>
              <w:t>11305</w:t>
            </w:r>
          </w:p>
        </w:tc>
        <w:tc>
          <w:tcPr>
            <w:tcW w:w="1350" w:type="dxa"/>
          </w:tcPr>
          <w:p w:rsidR="00027866" w:rsidRPr="00D9753A" w:rsidRDefault="00027866">
            <w:pPr>
              <w:rPr>
                <w:rFonts w:ascii="Arial" w:hAnsi="Arial" w:cs="Arial"/>
                <w:sz w:val="20"/>
              </w:rPr>
            </w:pPr>
            <w:r w:rsidRPr="00D9753A">
              <w:rPr>
                <w:rFonts w:ascii="Arial" w:hAnsi="Arial" w:cs="Arial"/>
                <w:sz w:val="20"/>
              </w:rPr>
              <w:t xml:space="preserve">Alfred </w:t>
            </w:r>
            <w:proofErr w:type="spellStart"/>
            <w:r w:rsidRPr="00D9753A">
              <w:rPr>
                <w:rFonts w:ascii="Arial" w:hAnsi="Arial" w:cs="Arial"/>
                <w:sz w:val="20"/>
              </w:rPr>
              <w:t>Asterjadhi</w:t>
            </w:r>
            <w:proofErr w:type="spellEnd"/>
          </w:p>
        </w:tc>
        <w:tc>
          <w:tcPr>
            <w:tcW w:w="630" w:type="dxa"/>
          </w:tcPr>
          <w:p w:rsidR="00027866" w:rsidRPr="00D9753A" w:rsidRDefault="00027866" w:rsidP="00027866">
            <w:pPr>
              <w:jc w:val="right"/>
              <w:rPr>
                <w:rFonts w:ascii="Arial" w:hAnsi="Arial" w:cs="Arial"/>
                <w:sz w:val="20"/>
              </w:rPr>
            </w:pPr>
            <w:r w:rsidRPr="00D9753A">
              <w:rPr>
                <w:rFonts w:ascii="Arial" w:hAnsi="Arial" w:cs="Arial"/>
                <w:sz w:val="20"/>
              </w:rPr>
              <w:t>243.27</w:t>
            </w:r>
          </w:p>
          <w:p w:rsidR="00027866" w:rsidRPr="00D9753A" w:rsidRDefault="00027866" w:rsidP="00175CFB">
            <w:pPr>
              <w:jc w:val="right"/>
              <w:rPr>
                <w:rFonts w:ascii="Arial" w:hAnsi="Arial" w:cs="Arial"/>
                <w:sz w:val="20"/>
              </w:rPr>
            </w:pPr>
          </w:p>
        </w:tc>
        <w:tc>
          <w:tcPr>
            <w:tcW w:w="720" w:type="dxa"/>
          </w:tcPr>
          <w:p w:rsidR="00027866" w:rsidRPr="00D9753A" w:rsidRDefault="00027866" w:rsidP="00027866">
            <w:pPr>
              <w:rPr>
                <w:rFonts w:ascii="Arial" w:hAnsi="Arial" w:cs="Arial"/>
                <w:sz w:val="20"/>
              </w:rPr>
            </w:pPr>
            <w:r w:rsidRPr="00D9753A">
              <w:rPr>
                <w:rFonts w:ascii="Arial" w:hAnsi="Arial" w:cs="Arial"/>
                <w:sz w:val="20"/>
              </w:rPr>
              <w:t>27.5.2</w:t>
            </w:r>
          </w:p>
          <w:p w:rsidR="00027866" w:rsidRPr="00D9753A" w:rsidRDefault="00027866" w:rsidP="00175CFB">
            <w:pPr>
              <w:rPr>
                <w:rFonts w:ascii="Arial" w:hAnsi="Arial" w:cs="Arial"/>
                <w:sz w:val="20"/>
              </w:rPr>
            </w:pPr>
          </w:p>
        </w:tc>
        <w:tc>
          <w:tcPr>
            <w:tcW w:w="2160" w:type="dxa"/>
          </w:tcPr>
          <w:p w:rsidR="00027866" w:rsidRPr="00D9753A" w:rsidRDefault="00027866">
            <w:pPr>
              <w:rPr>
                <w:rFonts w:ascii="Arial" w:hAnsi="Arial" w:cs="Arial"/>
                <w:sz w:val="20"/>
              </w:rPr>
            </w:pPr>
            <w:r w:rsidRPr="00D9753A">
              <w:rPr>
                <w:rFonts w:ascii="Arial" w:hAnsi="Arial" w:cs="Arial"/>
                <w:sz w:val="20"/>
              </w:rPr>
              <w:t xml:space="preserve">I suggest putting this sentence as the first sentence of the </w:t>
            </w:r>
            <w:proofErr w:type="spellStart"/>
            <w:r w:rsidRPr="00D9753A">
              <w:rPr>
                <w:rFonts w:ascii="Arial" w:hAnsi="Arial" w:cs="Arial"/>
                <w:sz w:val="20"/>
              </w:rPr>
              <w:t>subclause</w:t>
            </w:r>
            <w:proofErr w:type="spellEnd"/>
            <w:r w:rsidRPr="00D9753A">
              <w:rPr>
                <w:rFonts w:ascii="Arial" w:hAnsi="Arial" w:cs="Arial"/>
                <w:sz w:val="20"/>
              </w:rPr>
              <w:t xml:space="preserve"> as it described both options. Suggest though to have it with can instead of may (declarative) and add a classifier "provided that the AP supports reception of BQRs.</w:t>
            </w:r>
          </w:p>
        </w:tc>
        <w:tc>
          <w:tcPr>
            <w:tcW w:w="1440" w:type="dxa"/>
          </w:tcPr>
          <w:p w:rsidR="00027866" w:rsidRPr="00D9753A" w:rsidRDefault="00027866">
            <w:pPr>
              <w:rPr>
                <w:rFonts w:ascii="Arial" w:hAnsi="Arial" w:cs="Arial"/>
                <w:sz w:val="20"/>
              </w:rPr>
            </w:pPr>
            <w:r w:rsidRPr="00D9753A">
              <w:rPr>
                <w:rFonts w:ascii="Arial" w:hAnsi="Arial" w:cs="Arial"/>
                <w:sz w:val="20"/>
              </w:rPr>
              <w:t>As in comment.</w:t>
            </w:r>
          </w:p>
        </w:tc>
        <w:tc>
          <w:tcPr>
            <w:tcW w:w="2880" w:type="dxa"/>
          </w:tcPr>
          <w:p w:rsidR="00D9753A" w:rsidRDefault="00D9753A" w:rsidP="00D9753A">
            <w:pPr>
              <w:rPr>
                <w:rFonts w:ascii="Arial" w:eastAsiaTheme="minorEastAsia" w:hAnsi="Arial" w:cs="Arial"/>
                <w:sz w:val="20"/>
                <w:lang w:val="en-US" w:eastAsia="zh-CN"/>
              </w:rPr>
            </w:pPr>
            <w:r>
              <w:rPr>
                <w:rFonts w:ascii="Arial" w:eastAsiaTheme="minorEastAsia" w:hAnsi="Arial" w:cs="Arial" w:hint="eastAsia"/>
                <w:sz w:val="20"/>
                <w:lang w:val="en-US" w:eastAsia="zh-CN"/>
              </w:rPr>
              <w:t>Revised-</w:t>
            </w:r>
          </w:p>
          <w:p w:rsidR="00D9753A" w:rsidRDefault="00D9753A" w:rsidP="00D9753A">
            <w:pPr>
              <w:rPr>
                <w:rFonts w:ascii="Arial" w:eastAsiaTheme="minorEastAsia" w:hAnsi="Arial" w:cs="Arial"/>
                <w:sz w:val="20"/>
                <w:lang w:val="en-US" w:eastAsia="zh-CN"/>
              </w:rPr>
            </w:pPr>
          </w:p>
          <w:p w:rsidR="00D9753A" w:rsidRDefault="00D9753A" w:rsidP="00D9753A">
            <w:pPr>
              <w:rPr>
                <w:rFonts w:ascii="Arial" w:eastAsiaTheme="minorEastAsia" w:hAnsi="Arial" w:cs="Arial"/>
                <w:sz w:val="20"/>
                <w:lang w:val="en-US" w:eastAsia="zh-CN"/>
              </w:rPr>
            </w:pPr>
            <w:r>
              <w:rPr>
                <w:rFonts w:ascii="Arial" w:eastAsiaTheme="minorEastAsia" w:hAnsi="Arial" w:cs="Arial" w:hint="eastAsia"/>
                <w:sz w:val="20"/>
                <w:lang w:val="en-US" w:eastAsia="zh-CN"/>
              </w:rPr>
              <w:t xml:space="preserve">Agree in principle </w:t>
            </w:r>
          </w:p>
          <w:p w:rsidR="00D9753A" w:rsidRDefault="00D9753A" w:rsidP="00D9753A">
            <w:pPr>
              <w:rPr>
                <w:rFonts w:ascii="Arial" w:eastAsiaTheme="minorEastAsia" w:hAnsi="Arial" w:cs="Arial"/>
                <w:sz w:val="20"/>
                <w:lang w:val="en-US" w:eastAsia="zh-CN"/>
              </w:rPr>
            </w:pPr>
          </w:p>
          <w:p w:rsidR="00D9753A" w:rsidRPr="003D06C1" w:rsidRDefault="00D9753A" w:rsidP="00D9753A">
            <w:pPr>
              <w:rPr>
                <w:rFonts w:ascii="Arial" w:eastAsiaTheme="minorEastAsia" w:hAnsi="Arial" w:cs="Arial"/>
                <w:sz w:val="20"/>
                <w:lang w:val="en-US" w:eastAsia="zh-CN"/>
              </w:rPr>
            </w:pP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makes changes as shown in </w:t>
            </w:r>
            <w:del w:id="13" w:author="Zhou Lan" w:date="2018-01-18T12:09:00Z">
              <w:r w:rsidR="00EC6ED3" w:rsidDel="003B637F">
                <w:rPr>
                  <w:rFonts w:ascii="Arial" w:eastAsia="Times New Roman" w:hAnsi="Arial" w:cs="Arial"/>
                  <w:sz w:val="20"/>
                  <w:lang w:val="en-US"/>
                </w:rPr>
                <w:delText>11-18/053r0</w:delText>
              </w:r>
              <w:r w:rsidDel="003B637F">
                <w:rPr>
                  <w:rFonts w:ascii="Arial" w:eastAsia="Times New Roman" w:hAnsi="Arial" w:cs="Arial"/>
                  <w:sz w:val="20"/>
                  <w:lang w:val="en-US"/>
                </w:rPr>
                <w:delText xml:space="preserve"> </w:delText>
              </w:r>
            </w:del>
            <w:ins w:id="14" w:author="Zhou Lan" w:date="2018-01-18T12:09:00Z">
              <w:r w:rsidR="003B637F">
                <w:rPr>
                  <w:rFonts w:ascii="Arial" w:eastAsia="Times New Roman" w:hAnsi="Arial" w:cs="Arial"/>
                  <w:sz w:val="20"/>
                  <w:lang w:val="en-US"/>
                </w:rPr>
                <w:t>11-18/053r2</w:t>
              </w:r>
            </w:ins>
            <w:r>
              <w:rPr>
                <w:rFonts w:ascii="Arial" w:eastAsia="Times New Roman" w:hAnsi="Arial" w:cs="Arial"/>
                <w:sz w:val="20"/>
                <w:lang w:val="en-US"/>
              </w:rPr>
              <w:t>that are marked with CID 1</w:t>
            </w:r>
            <w:r>
              <w:rPr>
                <w:rFonts w:ascii="Arial" w:eastAsiaTheme="minorEastAsia" w:hAnsi="Arial" w:cs="Arial" w:hint="eastAsia"/>
                <w:sz w:val="20"/>
                <w:lang w:val="en-US" w:eastAsia="zh-CN"/>
              </w:rPr>
              <w:t>1305</w:t>
            </w:r>
          </w:p>
          <w:p w:rsidR="00027866" w:rsidRPr="00D9753A" w:rsidRDefault="00027866" w:rsidP="00C27A63">
            <w:pPr>
              <w:rPr>
                <w:rFonts w:ascii="Arial" w:eastAsiaTheme="minorEastAsia" w:hAnsi="Arial" w:cs="Arial"/>
                <w:sz w:val="20"/>
                <w:lang w:val="en-US" w:eastAsia="zh-CN"/>
              </w:rPr>
            </w:pPr>
          </w:p>
        </w:tc>
      </w:tr>
      <w:tr w:rsidR="00E70266" w:rsidRPr="00DF1A5F" w:rsidTr="00281874">
        <w:trPr>
          <w:trHeight w:val="1848"/>
        </w:trPr>
        <w:tc>
          <w:tcPr>
            <w:tcW w:w="828" w:type="dxa"/>
          </w:tcPr>
          <w:p w:rsidR="00E70266" w:rsidRPr="00E70266" w:rsidRDefault="00E70266">
            <w:pPr>
              <w:jc w:val="right"/>
              <w:rPr>
                <w:rFonts w:ascii="Arial" w:hAnsi="Arial" w:cs="Arial"/>
                <w:sz w:val="20"/>
              </w:rPr>
            </w:pPr>
            <w:r w:rsidRPr="00E70266">
              <w:rPr>
                <w:rFonts w:ascii="Arial" w:hAnsi="Arial" w:cs="Arial"/>
                <w:sz w:val="20"/>
              </w:rPr>
              <w:t>11306</w:t>
            </w:r>
          </w:p>
        </w:tc>
        <w:tc>
          <w:tcPr>
            <w:tcW w:w="1350" w:type="dxa"/>
          </w:tcPr>
          <w:p w:rsidR="00E70266" w:rsidRPr="00E70266" w:rsidRDefault="00E70266">
            <w:pPr>
              <w:rPr>
                <w:rFonts w:ascii="Arial" w:hAnsi="Arial" w:cs="Arial"/>
                <w:sz w:val="20"/>
              </w:rPr>
            </w:pPr>
            <w:r w:rsidRPr="00E70266">
              <w:rPr>
                <w:rFonts w:ascii="Arial" w:hAnsi="Arial" w:cs="Arial"/>
                <w:sz w:val="20"/>
              </w:rPr>
              <w:t xml:space="preserve">Alfred </w:t>
            </w:r>
            <w:proofErr w:type="spellStart"/>
            <w:r w:rsidRPr="00E70266">
              <w:rPr>
                <w:rFonts w:ascii="Arial" w:hAnsi="Arial" w:cs="Arial"/>
                <w:sz w:val="20"/>
              </w:rPr>
              <w:t>Asterjadhi</w:t>
            </w:r>
            <w:proofErr w:type="spellEnd"/>
          </w:p>
        </w:tc>
        <w:tc>
          <w:tcPr>
            <w:tcW w:w="630" w:type="dxa"/>
          </w:tcPr>
          <w:p w:rsidR="00E70266" w:rsidRPr="00E70266" w:rsidRDefault="00E70266" w:rsidP="00027866">
            <w:pPr>
              <w:jc w:val="right"/>
              <w:rPr>
                <w:rFonts w:ascii="Arial" w:hAnsi="Arial" w:cs="Arial"/>
                <w:sz w:val="20"/>
              </w:rPr>
            </w:pPr>
            <w:r w:rsidRPr="00E70266">
              <w:rPr>
                <w:rFonts w:ascii="Arial" w:hAnsi="Arial" w:cs="Arial"/>
                <w:sz w:val="20"/>
              </w:rPr>
              <w:t>243.34</w:t>
            </w:r>
          </w:p>
          <w:p w:rsidR="00E70266" w:rsidRPr="00E70266" w:rsidRDefault="00E70266" w:rsidP="00027866">
            <w:pPr>
              <w:jc w:val="right"/>
              <w:rPr>
                <w:rFonts w:ascii="Arial" w:hAnsi="Arial" w:cs="Arial"/>
                <w:sz w:val="20"/>
              </w:rPr>
            </w:pPr>
          </w:p>
        </w:tc>
        <w:tc>
          <w:tcPr>
            <w:tcW w:w="720" w:type="dxa"/>
          </w:tcPr>
          <w:p w:rsidR="00E70266" w:rsidRPr="00E70266" w:rsidRDefault="00E70266" w:rsidP="00027866">
            <w:pPr>
              <w:rPr>
                <w:rFonts w:ascii="Arial" w:hAnsi="Arial" w:cs="Arial"/>
                <w:sz w:val="20"/>
              </w:rPr>
            </w:pPr>
            <w:r w:rsidRPr="00E70266">
              <w:rPr>
                <w:rFonts w:ascii="Arial" w:hAnsi="Arial" w:cs="Arial"/>
                <w:sz w:val="20"/>
              </w:rPr>
              <w:t>27.5.2</w:t>
            </w:r>
          </w:p>
          <w:p w:rsidR="00E70266" w:rsidRPr="00E70266" w:rsidRDefault="00E70266" w:rsidP="00027866">
            <w:pPr>
              <w:rPr>
                <w:rFonts w:ascii="Arial" w:hAnsi="Arial" w:cs="Arial"/>
                <w:sz w:val="20"/>
              </w:rPr>
            </w:pPr>
          </w:p>
        </w:tc>
        <w:tc>
          <w:tcPr>
            <w:tcW w:w="2160" w:type="dxa"/>
          </w:tcPr>
          <w:p w:rsidR="00E70266" w:rsidRPr="00E70266" w:rsidRDefault="00E70266">
            <w:pPr>
              <w:rPr>
                <w:rFonts w:ascii="Arial" w:hAnsi="Arial" w:cs="Arial"/>
                <w:sz w:val="20"/>
              </w:rPr>
            </w:pPr>
            <w:r w:rsidRPr="00E70266">
              <w:rPr>
                <w:rFonts w:ascii="Arial" w:hAnsi="Arial" w:cs="Arial"/>
                <w:sz w:val="20"/>
              </w:rPr>
              <w:t>Duplicate paragraph. Delete.</w:t>
            </w:r>
          </w:p>
        </w:tc>
        <w:tc>
          <w:tcPr>
            <w:tcW w:w="1440" w:type="dxa"/>
          </w:tcPr>
          <w:p w:rsidR="00E70266" w:rsidRPr="00E70266" w:rsidRDefault="00E70266">
            <w:pPr>
              <w:rPr>
                <w:rFonts w:ascii="Arial" w:hAnsi="Arial" w:cs="Arial"/>
                <w:sz w:val="20"/>
              </w:rPr>
            </w:pPr>
            <w:r w:rsidRPr="00E70266">
              <w:rPr>
                <w:rFonts w:ascii="Arial" w:hAnsi="Arial" w:cs="Arial"/>
                <w:sz w:val="20"/>
              </w:rPr>
              <w:t>As in comment.</w:t>
            </w:r>
          </w:p>
        </w:tc>
        <w:tc>
          <w:tcPr>
            <w:tcW w:w="2880" w:type="dxa"/>
          </w:tcPr>
          <w:p w:rsidR="00E70266" w:rsidRDefault="00E70266" w:rsidP="00CB4818">
            <w:pPr>
              <w:rPr>
                <w:rFonts w:ascii="Arial" w:eastAsiaTheme="minorEastAsia" w:hAnsi="Arial" w:cs="Arial"/>
                <w:sz w:val="20"/>
                <w:lang w:val="en-US" w:eastAsia="zh-CN"/>
              </w:rPr>
            </w:pPr>
            <w:r>
              <w:rPr>
                <w:rFonts w:ascii="Arial" w:eastAsiaTheme="minorEastAsia" w:hAnsi="Arial" w:cs="Arial" w:hint="eastAsia"/>
                <w:sz w:val="20"/>
                <w:lang w:val="en-US" w:eastAsia="zh-CN"/>
              </w:rPr>
              <w:t>Revised-</w:t>
            </w:r>
          </w:p>
          <w:p w:rsidR="00E70266" w:rsidRDefault="00E70266" w:rsidP="00CB4818">
            <w:pPr>
              <w:rPr>
                <w:rFonts w:ascii="Arial" w:eastAsiaTheme="minorEastAsia" w:hAnsi="Arial" w:cs="Arial"/>
                <w:sz w:val="20"/>
                <w:lang w:val="en-US" w:eastAsia="zh-CN"/>
              </w:rPr>
            </w:pPr>
          </w:p>
          <w:p w:rsidR="00E70266" w:rsidRDefault="00E70266" w:rsidP="00CB4818">
            <w:pPr>
              <w:rPr>
                <w:rFonts w:ascii="Arial" w:eastAsiaTheme="minorEastAsia" w:hAnsi="Arial" w:cs="Arial"/>
                <w:sz w:val="20"/>
                <w:lang w:val="en-US" w:eastAsia="zh-CN"/>
              </w:rPr>
            </w:pPr>
            <w:r>
              <w:rPr>
                <w:rFonts w:ascii="Arial" w:eastAsiaTheme="minorEastAsia" w:hAnsi="Arial" w:cs="Arial" w:hint="eastAsia"/>
                <w:sz w:val="20"/>
                <w:lang w:val="en-US" w:eastAsia="zh-CN"/>
              </w:rPr>
              <w:t xml:space="preserve">Agree in principle </w:t>
            </w:r>
          </w:p>
          <w:p w:rsidR="00E70266" w:rsidRDefault="00E70266" w:rsidP="00CB4818">
            <w:pPr>
              <w:rPr>
                <w:rFonts w:ascii="Arial" w:eastAsiaTheme="minorEastAsia" w:hAnsi="Arial" w:cs="Arial"/>
                <w:sz w:val="20"/>
                <w:lang w:val="en-US" w:eastAsia="zh-CN"/>
              </w:rPr>
            </w:pPr>
          </w:p>
          <w:p w:rsidR="00E70266" w:rsidRPr="003D06C1" w:rsidRDefault="00E70266" w:rsidP="00CB4818">
            <w:pPr>
              <w:rPr>
                <w:rFonts w:ascii="Arial" w:eastAsiaTheme="minorEastAsia" w:hAnsi="Arial" w:cs="Arial"/>
                <w:sz w:val="20"/>
                <w:lang w:val="en-US" w:eastAsia="zh-CN"/>
              </w:rPr>
            </w:pP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makes changes as shown in </w:t>
            </w:r>
            <w:bookmarkStart w:id="15" w:name="_GoBack"/>
            <w:del w:id="16" w:author="Zhou Lan" w:date="2018-01-18T12:09:00Z">
              <w:r w:rsidR="00EC6ED3" w:rsidDel="003B637F">
                <w:rPr>
                  <w:rFonts w:ascii="Arial" w:eastAsia="Times New Roman" w:hAnsi="Arial" w:cs="Arial"/>
                  <w:sz w:val="20"/>
                  <w:lang w:val="en-US"/>
                </w:rPr>
                <w:delText>11-18/053r0</w:delText>
              </w:r>
              <w:r w:rsidDel="003B637F">
                <w:rPr>
                  <w:rFonts w:ascii="Arial" w:eastAsia="Times New Roman" w:hAnsi="Arial" w:cs="Arial"/>
                  <w:sz w:val="20"/>
                  <w:lang w:val="en-US"/>
                </w:rPr>
                <w:delText xml:space="preserve"> </w:delText>
              </w:r>
            </w:del>
            <w:bookmarkEnd w:id="15"/>
            <w:ins w:id="17" w:author="Zhou Lan" w:date="2018-01-18T12:09:00Z">
              <w:r w:rsidR="003B637F">
                <w:rPr>
                  <w:rFonts w:ascii="Arial" w:eastAsia="Times New Roman" w:hAnsi="Arial" w:cs="Arial"/>
                  <w:sz w:val="20"/>
                  <w:lang w:val="en-US"/>
                </w:rPr>
                <w:t>11-18/053r2</w:t>
              </w:r>
            </w:ins>
            <w:r>
              <w:rPr>
                <w:rFonts w:ascii="Arial" w:eastAsia="Times New Roman" w:hAnsi="Arial" w:cs="Arial"/>
                <w:sz w:val="20"/>
                <w:lang w:val="en-US"/>
              </w:rPr>
              <w:t>that are marked with CID 1</w:t>
            </w:r>
            <w:r>
              <w:rPr>
                <w:rFonts w:ascii="Arial" w:eastAsiaTheme="minorEastAsia" w:hAnsi="Arial" w:cs="Arial" w:hint="eastAsia"/>
                <w:sz w:val="20"/>
                <w:lang w:val="en-US" w:eastAsia="zh-CN"/>
              </w:rPr>
              <w:t>1306</w:t>
            </w:r>
          </w:p>
          <w:p w:rsidR="00E70266" w:rsidRPr="00D9753A" w:rsidRDefault="00E70266" w:rsidP="00CB4818">
            <w:pPr>
              <w:rPr>
                <w:rFonts w:ascii="Arial" w:eastAsiaTheme="minorEastAsia" w:hAnsi="Arial" w:cs="Arial"/>
                <w:sz w:val="20"/>
                <w:lang w:val="en-US" w:eastAsia="zh-CN"/>
              </w:rPr>
            </w:pPr>
          </w:p>
        </w:tc>
      </w:tr>
      <w:tr w:rsidR="00E70266" w:rsidRPr="00DF1A5F" w:rsidTr="00281874">
        <w:trPr>
          <w:trHeight w:val="1848"/>
        </w:trPr>
        <w:tc>
          <w:tcPr>
            <w:tcW w:w="828" w:type="dxa"/>
          </w:tcPr>
          <w:p w:rsidR="00E70266" w:rsidRPr="00E21E36" w:rsidRDefault="00E70266">
            <w:pPr>
              <w:jc w:val="right"/>
              <w:rPr>
                <w:rFonts w:ascii="Arial" w:hAnsi="Arial" w:cs="Arial"/>
                <w:sz w:val="20"/>
              </w:rPr>
            </w:pPr>
            <w:r w:rsidRPr="00E21E36">
              <w:rPr>
                <w:rFonts w:ascii="Arial" w:hAnsi="Arial" w:cs="Arial"/>
                <w:sz w:val="20"/>
              </w:rPr>
              <w:t>11307</w:t>
            </w:r>
          </w:p>
        </w:tc>
        <w:tc>
          <w:tcPr>
            <w:tcW w:w="1350" w:type="dxa"/>
          </w:tcPr>
          <w:p w:rsidR="00E70266" w:rsidRPr="00E21E36" w:rsidRDefault="00E70266">
            <w:pPr>
              <w:rPr>
                <w:rFonts w:ascii="Arial" w:hAnsi="Arial" w:cs="Arial"/>
                <w:sz w:val="20"/>
              </w:rPr>
            </w:pPr>
            <w:r w:rsidRPr="00E21E36">
              <w:rPr>
                <w:rFonts w:ascii="Arial" w:hAnsi="Arial" w:cs="Arial"/>
                <w:sz w:val="20"/>
              </w:rPr>
              <w:t xml:space="preserve">Alfred </w:t>
            </w:r>
            <w:proofErr w:type="spellStart"/>
            <w:r w:rsidRPr="00E21E36">
              <w:rPr>
                <w:rFonts w:ascii="Arial" w:hAnsi="Arial" w:cs="Arial"/>
                <w:sz w:val="20"/>
              </w:rPr>
              <w:t>Asterjadhi</w:t>
            </w:r>
            <w:proofErr w:type="spellEnd"/>
          </w:p>
        </w:tc>
        <w:tc>
          <w:tcPr>
            <w:tcW w:w="630" w:type="dxa"/>
          </w:tcPr>
          <w:p w:rsidR="00E70266" w:rsidRPr="00E21E36" w:rsidRDefault="00E70266" w:rsidP="00027866">
            <w:pPr>
              <w:jc w:val="right"/>
              <w:rPr>
                <w:rFonts w:ascii="Arial" w:hAnsi="Arial" w:cs="Arial"/>
                <w:sz w:val="20"/>
              </w:rPr>
            </w:pPr>
            <w:r w:rsidRPr="00E21E36">
              <w:rPr>
                <w:rFonts w:ascii="Arial" w:hAnsi="Arial" w:cs="Arial"/>
                <w:sz w:val="20"/>
              </w:rPr>
              <w:t>243.43</w:t>
            </w:r>
          </w:p>
          <w:p w:rsidR="00E70266" w:rsidRPr="00E21E36" w:rsidRDefault="00E70266" w:rsidP="00027866">
            <w:pPr>
              <w:jc w:val="right"/>
              <w:rPr>
                <w:rFonts w:ascii="Arial" w:hAnsi="Arial" w:cs="Arial"/>
                <w:sz w:val="20"/>
              </w:rPr>
            </w:pPr>
          </w:p>
        </w:tc>
        <w:tc>
          <w:tcPr>
            <w:tcW w:w="720" w:type="dxa"/>
          </w:tcPr>
          <w:p w:rsidR="00E70266" w:rsidRPr="00E21E36" w:rsidRDefault="00E70266" w:rsidP="00027866">
            <w:pPr>
              <w:rPr>
                <w:rFonts w:ascii="Arial" w:hAnsi="Arial" w:cs="Arial"/>
                <w:sz w:val="20"/>
              </w:rPr>
            </w:pPr>
            <w:r w:rsidRPr="00E21E36">
              <w:rPr>
                <w:rFonts w:ascii="Arial" w:hAnsi="Arial" w:cs="Arial"/>
                <w:sz w:val="20"/>
              </w:rPr>
              <w:t>27.5.2</w:t>
            </w:r>
          </w:p>
          <w:p w:rsidR="00E70266" w:rsidRPr="00E21E36" w:rsidRDefault="00E70266" w:rsidP="00027866">
            <w:pPr>
              <w:rPr>
                <w:rFonts w:ascii="Arial" w:hAnsi="Arial" w:cs="Arial"/>
                <w:sz w:val="20"/>
              </w:rPr>
            </w:pPr>
          </w:p>
        </w:tc>
        <w:tc>
          <w:tcPr>
            <w:tcW w:w="2160" w:type="dxa"/>
          </w:tcPr>
          <w:p w:rsidR="00E70266" w:rsidRPr="00E21E36" w:rsidRDefault="00E70266">
            <w:pPr>
              <w:rPr>
                <w:rFonts w:ascii="Arial" w:hAnsi="Arial" w:cs="Arial"/>
                <w:sz w:val="20"/>
              </w:rPr>
            </w:pPr>
            <w:r w:rsidRPr="00E21E36">
              <w:rPr>
                <w:rFonts w:ascii="Arial" w:hAnsi="Arial" w:cs="Arial"/>
                <w:sz w:val="20"/>
              </w:rPr>
              <w:t>Solicit what? Suggest saying "may solicit BQRs from one or more"</w:t>
            </w:r>
          </w:p>
        </w:tc>
        <w:tc>
          <w:tcPr>
            <w:tcW w:w="1440" w:type="dxa"/>
          </w:tcPr>
          <w:p w:rsidR="00E70266" w:rsidRPr="00E21E36" w:rsidRDefault="00E70266">
            <w:pPr>
              <w:rPr>
                <w:rFonts w:ascii="Arial" w:hAnsi="Arial" w:cs="Arial"/>
                <w:sz w:val="20"/>
              </w:rPr>
            </w:pPr>
            <w:r w:rsidRPr="00E21E36">
              <w:rPr>
                <w:rFonts w:ascii="Arial" w:hAnsi="Arial" w:cs="Arial"/>
                <w:sz w:val="20"/>
              </w:rPr>
              <w:t>As in comment.</w:t>
            </w:r>
          </w:p>
        </w:tc>
        <w:tc>
          <w:tcPr>
            <w:tcW w:w="2880" w:type="dxa"/>
          </w:tcPr>
          <w:p w:rsidR="00E21E36" w:rsidRDefault="00E21E36" w:rsidP="00E21E36">
            <w:pPr>
              <w:rPr>
                <w:rFonts w:ascii="Arial" w:eastAsiaTheme="minorEastAsia" w:hAnsi="Arial" w:cs="Arial"/>
                <w:sz w:val="20"/>
                <w:lang w:val="en-US" w:eastAsia="zh-CN"/>
              </w:rPr>
            </w:pPr>
            <w:r>
              <w:rPr>
                <w:rFonts w:ascii="Arial" w:eastAsiaTheme="minorEastAsia" w:hAnsi="Arial" w:cs="Arial" w:hint="eastAsia"/>
                <w:sz w:val="20"/>
                <w:lang w:val="en-US" w:eastAsia="zh-CN"/>
              </w:rPr>
              <w:t>Revised-</w:t>
            </w:r>
          </w:p>
          <w:p w:rsidR="00E21E36" w:rsidRDefault="00E21E36" w:rsidP="00E21E36">
            <w:pPr>
              <w:rPr>
                <w:rFonts w:ascii="Arial" w:eastAsiaTheme="minorEastAsia" w:hAnsi="Arial" w:cs="Arial"/>
                <w:sz w:val="20"/>
                <w:lang w:val="en-US" w:eastAsia="zh-CN"/>
              </w:rPr>
            </w:pPr>
          </w:p>
          <w:p w:rsidR="00E21E36" w:rsidRDefault="00E21E36" w:rsidP="00E21E36">
            <w:pPr>
              <w:rPr>
                <w:rFonts w:ascii="Arial" w:eastAsiaTheme="minorEastAsia" w:hAnsi="Arial" w:cs="Arial"/>
                <w:sz w:val="20"/>
                <w:lang w:val="en-US" w:eastAsia="zh-CN"/>
              </w:rPr>
            </w:pPr>
            <w:r>
              <w:rPr>
                <w:rFonts w:ascii="Arial" w:eastAsiaTheme="minorEastAsia" w:hAnsi="Arial" w:cs="Arial" w:hint="eastAsia"/>
                <w:sz w:val="20"/>
                <w:lang w:val="en-US" w:eastAsia="zh-CN"/>
              </w:rPr>
              <w:t xml:space="preserve">Agree in principle </w:t>
            </w:r>
          </w:p>
          <w:p w:rsidR="00E21E36" w:rsidRDefault="00E21E36" w:rsidP="00E21E36">
            <w:pPr>
              <w:rPr>
                <w:rFonts w:ascii="Arial" w:eastAsiaTheme="minorEastAsia" w:hAnsi="Arial" w:cs="Arial"/>
                <w:sz w:val="20"/>
                <w:lang w:val="en-US" w:eastAsia="zh-CN"/>
              </w:rPr>
            </w:pPr>
          </w:p>
          <w:p w:rsidR="00E21E36" w:rsidRPr="003D06C1" w:rsidRDefault="00E21E36" w:rsidP="00E21E36">
            <w:pPr>
              <w:rPr>
                <w:rFonts w:ascii="Arial" w:eastAsiaTheme="minorEastAsia" w:hAnsi="Arial" w:cs="Arial"/>
                <w:sz w:val="20"/>
                <w:lang w:val="en-US" w:eastAsia="zh-CN"/>
              </w:rPr>
            </w:pP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makes changes as shown in </w:t>
            </w:r>
            <w:del w:id="18" w:author="Zhou Lan" w:date="2018-01-18T12:09:00Z">
              <w:r w:rsidR="00EC6ED3" w:rsidDel="003B637F">
                <w:rPr>
                  <w:rFonts w:ascii="Arial" w:eastAsia="Times New Roman" w:hAnsi="Arial" w:cs="Arial"/>
                  <w:sz w:val="20"/>
                  <w:lang w:val="en-US"/>
                </w:rPr>
                <w:delText>11-18/053r0</w:delText>
              </w:r>
              <w:r w:rsidDel="003B637F">
                <w:rPr>
                  <w:rFonts w:ascii="Arial" w:eastAsia="Times New Roman" w:hAnsi="Arial" w:cs="Arial"/>
                  <w:sz w:val="20"/>
                  <w:lang w:val="en-US"/>
                </w:rPr>
                <w:delText xml:space="preserve"> </w:delText>
              </w:r>
            </w:del>
            <w:ins w:id="19" w:author="Zhou Lan" w:date="2018-01-18T12:09:00Z">
              <w:r w:rsidR="003B637F">
                <w:rPr>
                  <w:rFonts w:ascii="Arial" w:eastAsia="Times New Roman" w:hAnsi="Arial" w:cs="Arial"/>
                  <w:sz w:val="20"/>
                  <w:lang w:val="en-US"/>
                </w:rPr>
                <w:t>11-18/053r2</w:t>
              </w:r>
            </w:ins>
            <w:r>
              <w:rPr>
                <w:rFonts w:ascii="Arial" w:eastAsia="Times New Roman" w:hAnsi="Arial" w:cs="Arial"/>
                <w:sz w:val="20"/>
                <w:lang w:val="en-US"/>
              </w:rPr>
              <w:t>that are marked with CID 1</w:t>
            </w:r>
            <w:r>
              <w:rPr>
                <w:rFonts w:ascii="Arial" w:eastAsiaTheme="minorEastAsia" w:hAnsi="Arial" w:cs="Arial" w:hint="eastAsia"/>
                <w:sz w:val="20"/>
                <w:lang w:val="en-US" w:eastAsia="zh-CN"/>
              </w:rPr>
              <w:t>1307</w:t>
            </w:r>
          </w:p>
          <w:p w:rsidR="00E70266" w:rsidRPr="00E21E36" w:rsidRDefault="00E70266" w:rsidP="00C27A63">
            <w:pPr>
              <w:rPr>
                <w:rFonts w:ascii="Arial" w:eastAsiaTheme="minorEastAsia" w:hAnsi="Arial" w:cs="Arial"/>
                <w:sz w:val="20"/>
                <w:lang w:val="en-US" w:eastAsia="zh-CN"/>
              </w:rPr>
            </w:pPr>
          </w:p>
        </w:tc>
      </w:tr>
      <w:tr w:rsidR="00E70266" w:rsidRPr="00DF1A5F" w:rsidTr="00281874">
        <w:trPr>
          <w:trHeight w:val="1848"/>
        </w:trPr>
        <w:tc>
          <w:tcPr>
            <w:tcW w:w="828" w:type="dxa"/>
          </w:tcPr>
          <w:p w:rsidR="00E70266" w:rsidRPr="006A0F2A" w:rsidRDefault="00E70266">
            <w:pPr>
              <w:jc w:val="right"/>
              <w:rPr>
                <w:rFonts w:ascii="Arial" w:hAnsi="Arial" w:cs="Arial"/>
                <w:sz w:val="20"/>
              </w:rPr>
            </w:pPr>
            <w:r w:rsidRPr="006A0F2A">
              <w:rPr>
                <w:rFonts w:ascii="Arial" w:hAnsi="Arial" w:cs="Arial"/>
                <w:sz w:val="20"/>
              </w:rPr>
              <w:lastRenderedPageBreak/>
              <w:t>11308</w:t>
            </w:r>
          </w:p>
        </w:tc>
        <w:tc>
          <w:tcPr>
            <w:tcW w:w="1350" w:type="dxa"/>
          </w:tcPr>
          <w:p w:rsidR="00E70266" w:rsidRPr="006A0F2A" w:rsidRDefault="00E70266">
            <w:pPr>
              <w:rPr>
                <w:rFonts w:ascii="Arial" w:hAnsi="Arial" w:cs="Arial"/>
                <w:sz w:val="20"/>
              </w:rPr>
            </w:pPr>
            <w:r w:rsidRPr="006A0F2A">
              <w:rPr>
                <w:rFonts w:ascii="Arial" w:hAnsi="Arial" w:cs="Arial"/>
                <w:sz w:val="20"/>
              </w:rPr>
              <w:t xml:space="preserve">Alfred </w:t>
            </w:r>
            <w:proofErr w:type="spellStart"/>
            <w:r w:rsidRPr="006A0F2A">
              <w:rPr>
                <w:rFonts w:ascii="Arial" w:hAnsi="Arial" w:cs="Arial"/>
                <w:sz w:val="20"/>
              </w:rPr>
              <w:t>Asterjadhi</w:t>
            </w:r>
            <w:proofErr w:type="spellEnd"/>
          </w:p>
        </w:tc>
        <w:tc>
          <w:tcPr>
            <w:tcW w:w="630" w:type="dxa"/>
          </w:tcPr>
          <w:p w:rsidR="00E70266" w:rsidRPr="006A0F2A" w:rsidRDefault="00E70266" w:rsidP="00027866">
            <w:pPr>
              <w:jc w:val="right"/>
              <w:rPr>
                <w:rFonts w:ascii="Arial" w:hAnsi="Arial" w:cs="Arial"/>
                <w:sz w:val="20"/>
              </w:rPr>
            </w:pPr>
            <w:r w:rsidRPr="006A0F2A">
              <w:rPr>
                <w:rFonts w:ascii="Arial" w:hAnsi="Arial" w:cs="Arial"/>
                <w:sz w:val="20"/>
              </w:rPr>
              <w:t>243.54</w:t>
            </w:r>
          </w:p>
          <w:p w:rsidR="00E70266" w:rsidRPr="006A0F2A" w:rsidRDefault="00E70266" w:rsidP="00027866">
            <w:pPr>
              <w:jc w:val="right"/>
              <w:rPr>
                <w:rFonts w:ascii="Arial" w:hAnsi="Arial" w:cs="Arial"/>
                <w:sz w:val="20"/>
              </w:rPr>
            </w:pPr>
          </w:p>
        </w:tc>
        <w:tc>
          <w:tcPr>
            <w:tcW w:w="720" w:type="dxa"/>
          </w:tcPr>
          <w:p w:rsidR="00E70266" w:rsidRPr="006A0F2A" w:rsidRDefault="00E70266" w:rsidP="00027866">
            <w:pPr>
              <w:rPr>
                <w:rFonts w:ascii="Arial" w:hAnsi="Arial" w:cs="Arial"/>
                <w:sz w:val="20"/>
              </w:rPr>
            </w:pPr>
            <w:r w:rsidRPr="006A0F2A">
              <w:rPr>
                <w:rFonts w:ascii="Arial" w:hAnsi="Arial" w:cs="Arial"/>
                <w:sz w:val="20"/>
              </w:rPr>
              <w:t>27.5.2</w:t>
            </w:r>
          </w:p>
          <w:p w:rsidR="00E70266" w:rsidRPr="006A0F2A" w:rsidRDefault="00E70266" w:rsidP="00027866">
            <w:pPr>
              <w:rPr>
                <w:rFonts w:ascii="Arial" w:hAnsi="Arial" w:cs="Arial"/>
                <w:sz w:val="20"/>
              </w:rPr>
            </w:pPr>
          </w:p>
        </w:tc>
        <w:tc>
          <w:tcPr>
            <w:tcW w:w="2160" w:type="dxa"/>
          </w:tcPr>
          <w:p w:rsidR="00E70266" w:rsidRPr="006A0F2A" w:rsidRDefault="00E70266">
            <w:pPr>
              <w:rPr>
                <w:rFonts w:ascii="Arial" w:hAnsi="Arial" w:cs="Arial"/>
                <w:sz w:val="20"/>
              </w:rPr>
            </w:pPr>
            <w:r w:rsidRPr="006A0F2A">
              <w:rPr>
                <w:rFonts w:ascii="Arial" w:hAnsi="Arial" w:cs="Arial"/>
                <w:sz w:val="20"/>
              </w:rPr>
              <w:t xml:space="preserve">Say (in the text in parenthesis) instead that it will set the </w:t>
            </w:r>
            <w:proofErr w:type="spellStart"/>
            <w:r w:rsidRPr="006A0F2A">
              <w:rPr>
                <w:rFonts w:ascii="Arial" w:hAnsi="Arial" w:cs="Arial"/>
                <w:sz w:val="20"/>
              </w:rPr>
              <w:t>Ack</w:t>
            </w:r>
            <w:proofErr w:type="spellEnd"/>
            <w:r w:rsidRPr="006A0F2A">
              <w:rPr>
                <w:rFonts w:ascii="Arial" w:hAnsi="Arial" w:cs="Arial"/>
                <w:sz w:val="20"/>
              </w:rPr>
              <w:t xml:space="preserve"> Policy to No </w:t>
            </w:r>
            <w:proofErr w:type="spellStart"/>
            <w:r w:rsidRPr="006A0F2A">
              <w:rPr>
                <w:rFonts w:ascii="Arial" w:hAnsi="Arial" w:cs="Arial"/>
                <w:sz w:val="20"/>
              </w:rPr>
              <w:t>Ack</w:t>
            </w:r>
            <w:proofErr w:type="spellEnd"/>
            <w:r w:rsidRPr="006A0F2A">
              <w:rPr>
                <w:rFonts w:ascii="Arial" w:hAnsi="Arial" w:cs="Arial"/>
                <w:sz w:val="20"/>
              </w:rPr>
              <w:t xml:space="preserve"> for the frames it carries in the HE TB PPDU.</w:t>
            </w:r>
          </w:p>
        </w:tc>
        <w:tc>
          <w:tcPr>
            <w:tcW w:w="1440" w:type="dxa"/>
          </w:tcPr>
          <w:p w:rsidR="00E70266" w:rsidRPr="006A0F2A" w:rsidRDefault="00E70266">
            <w:pPr>
              <w:rPr>
                <w:rFonts w:ascii="Arial" w:hAnsi="Arial" w:cs="Arial"/>
                <w:sz w:val="20"/>
              </w:rPr>
            </w:pPr>
            <w:r w:rsidRPr="006A0F2A">
              <w:rPr>
                <w:rFonts w:ascii="Arial" w:hAnsi="Arial" w:cs="Arial"/>
                <w:sz w:val="20"/>
              </w:rPr>
              <w:t>As in comment.</w:t>
            </w:r>
          </w:p>
        </w:tc>
        <w:tc>
          <w:tcPr>
            <w:tcW w:w="2880" w:type="dxa"/>
          </w:tcPr>
          <w:p w:rsidR="006A0F2A" w:rsidRDefault="006A0F2A" w:rsidP="006A0F2A">
            <w:pPr>
              <w:rPr>
                <w:rFonts w:ascii="Arial" w:eastAsiaTheme="minorEastAsia" w:hAnsi="Arial" w:cs="Arial"/>
                <w:sz w:val="20"/>
                <w:lang w:val="en-US" w:eastAsia="zh-CN"/>
              </w:rPr>
            </w:pPr>
            <w:r>
              <w:rPr>
                <w:rFonts w:ascii="Arial" w:eastAsiaTheme="minorEastAsia" w:hAnsi="Arial" w:cs="Arial" w:hint="eastAsia"/>
                <w:sz w:val="20"/>
                <w:lang w:val="en-US" w:eastAsia="zh-CN"/>
              </w:rPr>
              <w:t>Revised-</w:t>
            </w:r>
          </w:p>
          <w:p w:rsidR="006A0F2A" w:rsidRDefault="006A0F2A" w:rsidP="006A0F2A">
            <w:pPr>
              <w:rPr>
                <w:rFonts w:ascii="Arial" w:eastAsiaTheme="minorEastAsia" w:hAnsi="Arial" w:cs="Arial"/>
                <w:sz w:val="20"/>
                <w:lang w:val="en-US" w:eastAsia="zh-CN"/>
              </w:rPr>
            </w:pPr>
          </w:p>
          <w:p w:rsidR="006A0F2A" w:rsidRDefault="006A0F2A" w:rsidP="006A0F2A">
            <w:pPr>
              <w:rPr>
                <w:rFonts w:ascii="Arial" w:eastAsiaTheme="minorEastAsia" w:hAnsi="Arial" w:cs="Arial"/>
                <w:sz w:val="20"/>
                <w:lang w:val="en-US" w:eastAsia="zh-CN"/>
              </w:rPr>
            </w:pPr>
            <w:r>
              <w:rPr>
                <w:rFonts w:ascii="Arial" w:eastAsiaTheme="minorEastAsia" w:hAnsi="Arial" w:cs="Arial" w:hint="eastAsia"/>
                <w:sz w:val="20"/>
                <w:lang w:val="en-US" w:eastAsia="zh-CN"/>
              </w:rPr>
              <w:t xml:space="preserve">Agree in principle </w:t>
            </w:r>
          </w:p>
          <w:p w:rsidR="006A0F2A" w:rsidRDefault="006A0F2A" w:rsidP="006A0F2A">
            <w:pPr>
              <w:rPr>
                <w:rFonts w:ascii="Arial" w:eastAsiaTheme="minorEastAsia" w:hAnsi="Arial" w:cs="Arial"/>
                <w:sz w:val="20"/>
                <w:lang w:val="en-US" w:eastAsia="zh-CN"/>
              </w:rPr>
            </w:pPr>
          </w:p>
          <w:p w:rsidR="006A0F2A" w:rsidRPr="003D06C1" w:rsidRDefault="006A0F2A" w:rsidP="006A0F2A">
            <w:pPr>
              <w:rPr>
                <w:rFonts w:ascii="Arial" w:eastAsiaTheme="minorEastAsia" w:hAnsi="Arial" w:cs="Arial"/>
                <w:sz w:val="20"/>
                <w:lang w:val="en-US" w:eastAsia="zh-CN"/>
              </w:rPr>
            </w:pP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makes changes as shown in </w:t>
            </w:r>
            <w:del w:id="20" w:author="Zhou Lan" w:date="2018-01-18T12:09:00Z">
              <w:r w:rsidR="00EC6ED3" w:rsidDel="003B637F">
                <w:rPr>
                  <w:rFonts w:ascii="Arial" w:eastAsia="Times New Roman" w:hAnsi="Arial" w:cs="Arial"/>
                  <w:sz w:val="20"/>
                  <w:lang w:val="en-US"/>
                </w:rPr>
                <w:delText>11-18/053r0</w:delText>
              </w:r>
              <w:r w:rsidDel="003B637F">
                <w:rPr>
                  <w:rFonts w:ascii="Arial" w:eastAsia="Times New Roman" w:hAnsi="Arial" w:cs="Arial"/>
                  <w:sz w:val="20"/>
                  <w:lang w:val="en-US"/>
                </w:rPr>
                <w:delText xml:space="preserve"> </w:delText>
              </w:r>
            </w:del>
            <w:ins w:id="21" w:author="Zhou Lan" w:date="2018-01-18T12:09:00Z">
              <w:r w:rsidR="003B637F">
                <w:rPr>
                  <w:rFonts w:ascii="Arial" w:eastAsia="Times New Roman" w:hAnsi="Arial" w:cs="Arial"/>
                  <w:sz w:val="20"/>
                  <w:lang w:val="en-US"/>
                </w:rPr>
                <w:t>11-18/053r2</w:t>
              </w:r>
            </w:ins>
            <w:r>
              <w:rPr>
                <w:rFonts w:ascii="Arial" w:eastAsia="Times New Roman" w:hAnsi="Arial" w:cs="Arial"/>
                <w:sz w:val="20"/>
                <w:lang w:val="en-US"/>
              </w:rPr>
              <w:t>that are marked with CID 1</w:t>
            </w:r>
            <w:r>
              <w:rPr>
                <w:rFonts w:ascii="Arial" w:eastAsiaTheme="minorEastAsia" w:hAnsi="Arial" w:cs="Arial" w:hint="eastAsia"/>
                <w:sz w:val="20"/>
                <w:lang w:val="en-US" w:eastAsia="zh-CN"/>
              </w:rPr>
              <w:t>1308</w:t>
            </w:r>
          </w:p>
          <w:p w:rsidR="00E70266" w:rsidRPr="006A0F2A" w:rsidRDefault="00E70266" w:rsidP="00C27A63">
            <w:pPr>
              <w:rPr>
                <w:rFonts w:ascii="Arial" w:eastAsiaTheme="minorEastAsia" w:hAnsi="Arial" w:cs="Arial"/>
                <w:sz w:val="20"/>
                <w:lang w:val="en-US" w:eastAsia="zh-CN"/>
              </w:rPr>
            </w:pPr>
          </w:p>
        </w:tc>
      </w:tr>
      <w:tr w:rsidR="00E70266" w:rsidRPr="00DF1A5F" w:rsidTr="00281874">
        <w:trPr>
          <w:trHeight w:val="1848"/>
        </w:trPr>
        <w:tc>
          <w:tcPr>
            <w:tcW w:w="828" w:type="dxa"/>
          </w:tcPr>
          <w:p w:rsidR="00E70266" w:rsidRPr="000041BF" w:rsidRDefault="00E70266">
            <w:pPr>
              <w:jc w:val="right"/>
              <w:rPr>
                <w:rFonts w:ascii="Arial" w:hAnsi="Arial" w:cs="Arial"/>
                <w:sz w:val="20"/>
              </w:rPr>
            </w:pPr>
            <w:r w:rsidRPr="000041BF">
              <w:rPr>
                <w:rFonts w:ascii="Arial" w:hAnsi="Arial" w:cs="Arial"/>
                <w:sz w:val="20"/>
              </w:rPr>
              <w:t>13827</w:t>
            </w:r>
          </w:p>
        </w:tc>
        <w:tc>
          <w:tcPr>
            <w:tcW w:w="1350" w:type="dxa"/>
          </w:tcPr>
          <w:p w:rsidR="00E70266" w:rsidRPr="000041BF" w:rsidRDefault="00E70266">
            <w:pPr>
              <w:rPr>
                <w:rFonts w:ascii="Arial" w:hAnsi="Arial" w:cs="Arial"/>
                <w:sz w:val="20"/>
              </w:rPr>
            </w:pPr>
            <w:r w:rsidRPr="000041BF">
              <w:rPr>
                <w:rFonts w:ascii="Arial" w:hAnsi="Arial" w:cs="Arial"/>
                <w:sz w:val="20"/>
              </w:rPr>
              <w:t>Yasuhiko Inoue</w:t>
            </w:r>
          </w:p>
        </w:tc>
        <w:tc>
          <w:tcPr>
            <w:tcW w:w="630" w:type="dxa"/>
          </w:tcPr>
          <w:p w:rsidR="00E70266" w:rsidRPr="000041BF" w:rsidRDefault="00E70266" w:rsidP="00027866">
            <w:pPr>
              <w:jc w:val="right"/>
              <w:rPr>
                <w:rFonts w:ascii="Arial" w:hAnsi="Arial" w:cs="Arial"/>
                <w:sz w:val="20"/>
              </w:rPr>
            </w:pPr>
            <w:r w:rsidRPr="000041BF">
              <w:rPr>
                <w:rFonts w:ascii="Arial" w:hAnsi="Arial" w:cs="Arial"/>
                <w:sz w:val="20"/>
              </w:rPr>
              <w:t>243.27</w:t>
            </w:r>
          </w:p>
          <w:p w:rsidR="00E70266" w:rsidRPr="000041BF" w:rsidRDefault="00E70266" w:rsidP="00027866">
            <w:pPr>
              <w:jc w:val="right"/>
              <w:rPr>
                <w:rFonts w:ascii="Arial" w:hAnsi="Arial" w:cs="Arial"/>
                <w:sz w:val="20"/>
              </w:rPr>
            </w:pPr>
          </w:p>
        </w:tc>
        <w:tc>
          <w:tcPr>
            <w:tcW w:w="720" w:type="dxa"/>
          </w:tcPr>
          <w:p w:rsidR="00E70266" w:rsidRPr="000041BF" w:rsidRDefault="00E70266" w:rsidP="00027866">
            <w:pPr>
              <w:rPr>
                <w:rFonts w:ascii="Arial" w:hAnsi="Arial" w:cs="Arial"/>
                <w:sz w:val="20"/>
              </w:rPr>
            </w:pPr>
            <w:r w:rsidRPr="000041BF">
              <w:rPr>
                <w:rFonts w:ascii="Arial" w:hAnsi="Arial" w:cs="Arial"/>
                <w:sz w:val="20"/>
              </w:rPr>
              <w:t>27.5.2</w:t>
            </w:r>
          </w:p>
          <w:p w:rsidR="00E70266" w:rsidRPr="000041BF" w:rsidRDefault="00E70266" w:rsidP="00027866">
            <w:pPr>
              <w:rPr>
                <w:rFonts w:ascii="Arial" w:hAnsi="Arial" w:cs="Arial"/>
                <w:sz w:val="20"/>
              </w:rPr>
            </w:pPr>
          </w:p>
        </w:tc>
        <w:tc>
          <w:tcPr>
            <w:tcW w:w="2160" w:type="dxa"/>
          </w:tcPr>
          <w:p w:rsidR="00E70266" w:rsidRPr="000041BF" w:rsidRDefault="00E70266">
            <w:pPr>
              <w:rPr>
                <w:rFonts w:ascii="Arial" w:hAnsi="Arial" w:cs="Arial"/>
                <w:sz w:val="20"/>
              </w:rPr>
            </w:pPr>
            <w:r w:rsidRPr="000041BF">
              <w:rPr>
                <w:rFonts w:ascii="Arial" w:hAnsi="Arial" w:cs="Arial"/>
                <w:sz w:val="20"/>
              </w:rPr>
              <w:t>"A STA may send BQRs to an AP to assist DL MU and UL MU resource allocation in an efficient way."</w:t>
            </w:r>
            <w:r w:rsidRPr="000041BF">
              <w:rPr>
                <w:rFonts w:ascii="Arial" w:hAnsi="Arial" w:cs="Arial"/>
                <w:sz w:val="20"/>
              </w:rPr>
              <w:br/>
            </w:r>
            <w:r w:rsidRPr="000041BF">
              <w:rPr>
                <w:rFonts w:ascii="Arial" w:hAnsi="Arial" w:cs="Arial"/>
                <w:sz w:val="20"/>
              </w:rPr>
              <w:br/>
              <w:t xml:space="preserve">This text is ambiguous compared to the other sentence in this </w:t>
            </w:r>
            <w:proofErr w:type="spellStart"/>
            <w:r w:rsidRPr="000041BF">
              <w:rPr>
                <w:rFonts w:ascii="Arial" w:hAnsi="Arial" w:cs="Arial"/>
                <w:sz w:val="20"/>
              </w:rPr>
              <w:t>subclause</w:t>
            </w:r>
            <w:proofErr w:type="spellEnd"/>
            <w:r w:rsidRPr="000041BF">
              <w:rPr>
                <w:rFonts w:ascii="Arial" w:hAnsi="Arial" w:cs="Arial"/>
                <w:sz w:val="20"/>
              </w:rPr>
              <w:t>.</w:t>
            </w:r>
          </w:p>
        </w:tc>
        <w:tc>
          <w:tcPr>
            <w:tcW w:w="1440" w:type="dxa"/>
          </w:tcPr>
          <w:p w:rsidR="00E70266" w:rsidRPr="000041BF" w:rsidRDefault="00E70266">
            <w:pPr>
              <w:rPr>
                <w:rFonts w:ascii="Arial" w:hAnsi="Arial" w:cs="Arial"/>
                <w:sz w:val="20"/>
              </w:rPr>
            </w:pPr>
            <w:r w:rsidRPr="000041BF">
              <w:rPr>
                <w:rFonts w:ascii="Arial" w:hAnsi="Arial" w:cs="Arial"/>
                <w:sz w:val="20"/>
              </w:rPr>
              <w:t>Improve the text, e.g., "A non-AP HE STA may send BQRs to the AP with which it is associated to assist DL MU and UL MU resource allocation in an efficient way."</w:t>
            </w:r>
          </w:p>
        </w:tc>
        <w:tc>
          <w:tcPr>
            <w:tcW w:w="2880" w:type="dxa"/>
          </w:tcPr>
          <w:p w:rsidR="000041BF" w:rsidRDefault="000041BF" w:rsidP="000041BF">
            <w:pPr>
              <w:rPr>
                <w:rFonts w:ascii="Arial" w:eastAsiaTheme="minorEastAsia" w:hAnsi="Arial" w:cs="Arial"/>
                <w:sz w:val="20"/>
                <w:lang w:val="en-US" w:eastAsia="zh-CN"/>
              </w:rPr>
            </w:pPr>
            <w:r>
              <w:rPr>
                <w:rFonts w:ascii="Arial" w:eastAsiaTheme="minorEastAsia" w:hAnsi="Arial" w:cs="Arial" w:hint="eastAsia"/>
                <w:sz w:val="20"/>
                <w:lang w:val="en-US" w:eastAsia="zh-CN"/>
              </w:rPr>
              <w:t>Revised-</w:t>
            </w:r>
          </w:p>
          <w:p w:rsidR="000041BF" w:rsidRDefault="000041BF" w:rsidP="000041BF">
            <w:pPr>
              <w:rPr>
                <w:rFonts w:ascii="Arial" w:eastAsiaTheme="minorEastAsia" w:hAnsi="Arial" w:cs="Arial"/>
                <w:sz w:val="20"/>
                <w:lang w:val="en-US" w:eastAsia="zh-CN"/>
              </w:rPr>
            </w:pPr>
          </w:p>
          <w:p w:rsidR="000041BF" w:rsidRDefault="000041BF" w:rsidP="000041BF">
            <w:pPr>
              <w:rPr>
                <w:rFonts w:ascii="Arial" w:eastAsiaTheme="minorEastAsia" w:hAnsi="Arial" w:cs="Arial"/>
                <w:sz w:val="20"/>
                <w:lang w:val="en-US" w:eastAsia="zh-CN"/>
              </w:rPr>
            </w:pPr>
            <w:r>
              <w:rPr>
                <w:rFonts w:ascii="Arial" w:eastAsiaTheme="minorEastAsia" w:hAnsi="Arial" w:cs="Arial" w:hint="eastAsia"/>
                <w:sz w:val="20"/>
                <w:lang w:val="en-US" w:eastAsia="zh-CN"/>
              </w:rPr>
              <w:t xml:space="preserve">Agree in principle </w:t>
            </w:r>
          </w:p>
          <w:p w:rsidR="000041BF" w:rsidRDefault="000041BF" w:rsidP="000041BF">
            <w:pPr>
              <w:rPr>
                <w:rFonts w:ascii="Arial" w:eastAsiaTheme="minorEastAsia" w:hAnsi="Arial" w:cs="Arial"/>
                <w:sz w:val="20"/>
                <w:lang w:val="en-US" w:eastAsia="zh-CN"/>
              </w:rPr>
            </w:pPr>
          </w:p>
          <w:p w:rsidR="000041BF" w:rsidRPr="003D06C1" w:rsidRDefault="000041BF" w:rsidP="000041BF">
            <w:pPr>
              <w:rPr>
                <w:rFonts w:ascii="Arial" w:eastAsiaTheme="minorEastAsia" w:hAnsi="Arial" w:cs="Arial"/>
                <w:sz w:val="20"/>
                <w:lang w:val="en-US" w:eastAsia="zh-CN"/>
              </w:rPr>
            </w:pP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makes changes as shown in </w:t>
            </w:r>
            <w:del w:id="22" w:author="Zhou Lan" w:date="2018-01-18T12:09:00Z">
              <w:r w:rsidR="00EC6ED3" w:rsidDel="003B637F">
                <w:rPr>
                  <w:rFonts w:ascii="Arial" w:eastAsia="Times New Roman" w:hAnsi="Arial" w:cs="Arial"/>
                  <w:sz w:val="20"/>
                  <w:lang w:val="en-US"/>
                </w:rPr>
                <w:delText>11-18/053r0</w:delText>
              </w:r>
              <w:r w:rsidDel="003B637F">
                <w:rPr>
                  <w:rFonts w:ascii="Arial" w:eastAsia="Times New Roman" w:hAnsi="Arial" w:cs="Arial"/>
                  <w:sz w:val="20"/>
                  <w:lang w:val="en-US"/>
                </w:rPr>
                <w:delText xml:space="preserve"> </w:delText>
              </w:r>
            </w:del>
            <w:ins w:id="23" w:author="Zhou Lan" w:date="2018-01-18T12:09:00Z">
              <w:r w:rsidR="003B637F">
                <w:rPr>
                  <w:rFonts w:ascii="Arial" w:eastAsia="Times New Roman" w:hAnsi="Arial" w:cs="Arial"/>
                  <w:sz w:val="20"/>
                  <w:lang w:val="en-US"/>
                </w:rPr>
                <w:t>11-18/053r2</w:t>
              </w:r>
            </w:ins>
            <w:r>
              <w:rPr>
                <w:rFonts w:ascii="Arial" w:eastAsia="Times New Roman" w:hAnsi="Arial" w:cs="Arial"/>
                <w:sz w:val="20"/>
                <w:lang w:val="en-US"/>
              </w:rPr>
              <w:t>that are marked with CID 1</w:t>
            </w:r>
            <w:r>
              <w:rPr>
                <w:rFonts w:ascii="Arial" w:eastAsiaTheme="minorEastAsia" w:hAnsi="Arial" w:cs="Arial" w:hint="eastAsia"/>
                <w:sz w:val="20"/>
                <w:lang w:val="en-US" w:eastAsia="zh-CN"/>
              </w:rPr>
              <w:t>3827</w:t>
            </w:r>
          </w:p>
          <w:p w:rsidR="00E70266" w:rsidRPr="000041BF" w:rsidRDefault="00E70266" w:rsidP="00C27A63">
            <w:pPr>
              <w:rPr>
                <w:rFonts w:ascii="Arial" w:eastAsiaTheme="minorEastAsia" w:hAnsi="Arial" w:cs="Arial"/>
                <w:sz w:val="20"/>
                <w:lang w:val="en-US" w:eastAsia="zh-CN"/>
              </w:rPr>
            </w:pPr>
          </w:p>
        </w:tc>
      </w:tr>
      <w:tr w:rsidR="00E70266" w:rsidRPr="00DF1A5F" w:rsidTr="00281874">
        <w:trPr>
          <w:trHeight w:val="1848"/>
        </w:trPr>
        <w:tc>
          <w:tcPr>
            <w:tcW w:w="828" w:type="dxa"/>
          </w:tcPr>
          <w:p w:rsidR="00E70266" w:rsidRPr="00034138" w:rsidRDefault="00E70266">
            <w:pPr>
              <w:jc w:val="right"/>
              <w:rPr>
                <w:rFonts w:ascii="Arial" w:hAnsi="Arial" w:cs="Arial"/>
                <w:sz w:val="20"/>
              </w:rPr>
            </w:pPr>
            <w:r w:rsidRPr="00034138">
              <w:rPr>
                <w:rFonts w:ascii="Arial" w:hAnsi="Arial" w:cs="Arial"/>
                <w:sz w:val="20"/>
              </w:rPr>
              <w:t>12494</w:t>
            </w:r>
          </w:p>
        </w:tc>
        <w:tc>
          <w:tcPr>
            <w:tcW w:w="1350" w:type="dxa"/>
          </w:tcPr>
          <w:p w:rsidR="00E70266" w:rsidRPr="00034138" w:rsidRDefault="00E70266">
            <w:pPr>
              <w:rPr>
                <w:rFonts w:ascii="Arial" w:hAnsi="Arial" w:cs="Arial"/>
                <w:sz w:val="20"/>
              </w:rPr>
            </w:pPr>
            <w:proofErr w:type="spellStart"/>
            <w:r w:rsidRPr="00034138">
              <w:rPr>
                <w:rFonts w:ascii="Arial" w:hAnsi="Arial" w:cs="Arial"/>
                <w:sz w:val="20"/>
              </w:rPr>
              <w:t>Liwen</w:t>
            </w:r>
            <w:proofErr w:type="spellEnd"/>
            <w:r w:rsidRPr="00034138">
              <w:rPr>
                <w:rFonts w:ascii="Arial" w:hAnsi="Arial" w:cs="Arial"/>
                <w:sz w:val="20"/>
              </w:rPr>
              <w:t xml:space="preserve"> Chu</w:t>
            </w:r>
          </w:p>
        </w:tc>
        <w:tc>
          <w:tcPr>
            <w:tcW w:w="630" w:type="dxa"/>
          </w:tcPr>
          <w:p w:rsidR="00E70266" w:rsidRPr="00034138" w:rsidRDefault="00E70266" w:rsidP="00027866">
            <w:pPr>
              <w:jc w:val="right"/>
              <w:rPr>
                <w:rFonts w:ascii="Arial" w:hAnsi="Arial" w:cs="Arial"/>
                <w:sz w:val="20"/>
              </w:rPr>
            </w:pPr>
            <w:r w:rsidRPr="00034138">
              <w:rPr>
                <w:rFonts w:ascii="Arial" w:hAnsi="Arial" w:cs="Arial"/>
                <w:sz w:val="20"/>
              </w:rPr>
              <w:t>243.30</w:t>
            </w:r>
          </w:p>
          <w:p w:rsidR="00E70266" w:rsidRPr="00034138" w:rsidRDefault="00E70266" w:rsidP="00027866">
            <w:pPr>
              <w:jc w:val="right"/>
              <w:rPr>
                <w:rFonts w:ascii="Arial" w:hAnsi="Arial" w:cs="Arial"/>
                <w:sz w:val="20"/>
              </w:rPr>
            </w:pPr>
          </w:p>
        </w:tc>
        <w:tc>
          <w:tcPr>
            <w:tcW w:w="720" w:type="dxa"/>
          </w:tcPr>
          <w:p w:rsidR="00E70266" w:rsidRPr="00034138" w:rsidRDefault="00E70266" w:rsidP="00027866">
            <w:pPr>
              <w:rPr>
                <w:rFonts w:ascii="Arial" w:hAnsi="Arial" w:cs="Arial"/>
                <w:sz w:val="20"/>
              </w:rPr>
            </w:pPr>
            <w:r w:rsidRPr="00034138">
              <w:rPr>
                <w:rFonts w:ascii="Arial" w:hAnsi="Arial" w:cs="Arial"/>
                <w:sz w:val="20"/>
              </w:rPr>
              <w:t>27.5.2</w:t>
            </w:r>
          </w:p>
          <w:p w:rsidR="00E70266" w:rsidRPr="00034138" w:rsidRDefault="00E70266" w:rsidP="00027866">
            <w:pPr>
              <w:rPr>
                <w:rFonts w:ascii="Arial" w:hAnsi="Arial" w:cs="Arial"/>
                <w:sz w:val="20"/>
              </w:rPr>
            </w:pPr>
          </w:p>
        </w:tc>
        <w:tc>
          <w:tcPr>
            <w:tcW w:w="2160" w:type="dxa"/>
          </w:tcPr>
          <w:p w:rsidR="00E70266" w:rsidRPr="00034138" w:rsidRDefault="00E70266">
            <w:pPr>
              <w:rPr>
                <w:rFonts w:ascii="Arial" w:hAnsi="Arial" w:cs="Arial"/>
                <w:sz w:val="20"/>
              </w:rPr>
            </w:pPr>
            <w:r w:rsidRPr="00034138">
              <w:rPr>
                <w:rFonts w:ascii="Arial" w:hAnsi="Arial" w:cs="Arial"/>
                <w:sz w:val="20"/>
              </w:rPr>
              <w:t>BQR can't be in any frame.</w:t>
            </w:r>
          </w:p>
        </w:tc>
        <w:tc>
          <w:tcPr>
            <w:tcW w:w="1440" w:type="dxa"/>
          </w:tcPr>
          <w:p w:rsidR="00E70266" w:rsidRPr="00034138" w:rsidRDefault="00E70266">
            <w:pPr>
              <w:rPr>
                <w:rFonts w:ascii="Arial" w:hAnsi="Arial" w:cs="Arial"/>
                <w:sz w:val="20"/>
              </w:rPr>
            </w:pPr>
            <w:r w:rsidRPr="00034138">
              <w:rPr>
                <w:rFonts w:ascii="Arial" w:hAnsi="Arial" w:cs="Arial"/>
                <w:sz w:val="20"/>
              </w:rPr>
              <w:t xml:space="preserve">Change to in </w:t>
            </w:r>
            <w:proofErr w:type="spellStart"/>
            <w:r w:rsidRPr="00034138">
              <w:rPr>
                <w:rFonts w:ascii="Arial" w:hAnsi="Arial" w:cs="Arial"/>
                <w:sz w:val="20"/>
              </w:rPr>
              <w:t>QoS</w:t>
            </w:r>
            <w:proofErr w:type="spellEnd"/>
            <w:r w:rsidRPr="00034138">
              <w:rPr>
                <w:rFonts w:ascii="Arial" w:hAnsi="Arial" w:cs="Arial"/>
                <w:sz w:val="20"/>
              </w:rPr>
              <w:t xml:space="preserve"> Data, </w:t>
            </w:r>
            <w:proofErr w:type="spellStart"/>
            <w:r w:rsidRPr="00034138">
              <w:rPr>
                <w:rFonts w:ascii="Arial" w:hAnsi="Arial" w:cs="Arial"/>
                <w:sz w:val="20"/>
              </w:rPr>
              <w:t>QoS</w:t>
            </w:r>
            <w:proofErr w:type="spellEnd"/>
            <w:r w:rsidRPr="00034138">
              <w:rPr>
                <w:rFonts w:ascii="Arial" w:hAnsi="Arial" w:cs="Arial"/>
                <w:sz w:val="20"/>
              </w:rPr>
              <w:t xml:space="preserve"> Null, </w:t>
            </w:r>
            <w:proofErr w:type="gramStart"/>
            <w:r w:rsidRPr="00034138">
              <w:rPr>
                <w:rFonts w:ascii="Arial" w:hAnsi="Arial" w:cs="Arial"/>
                <w:sz w:val="20"/>
              </w:rPr>
              <w:t>Management</w:t>
            </w:r>
            <w:proofErr w:type="gramEnd"/>
            <w:r w:rsidRPr="00034138">
              <w:rPr>
                <w:rFonts w:ascii="Arial" w:hAnsi="Arial" w:cs="Arial"/>
                <w:sz w:val="20"/>
              </w:rPr>
              <w:t xml:space="preserve"> frame.</w:t>
            </w:r>
          </w:p>
        </w:tc>
        <w:tc>
          <w:tcPr>
            <w:tcW w:w="2880" w:type="dxa"/>
          </w:tcPr>
          <w:p w:rsidR="00EE7FEB" w:rsidRDefault="00EE7FEB" w:rsidP="00EE7FEB">
            <w:pPr>
              <w:rPr>
                <w:rFonts w:ascii="Arial" w:eastAsiaTheme="minorEastAsia" w:hAnsi="Arial" w:cs="Arial"/>
                <w:sz w:val="20"/>
                <w:lang w:val="en-US" w:eastAsia="zh-CN"/>
              </w:rPr>
            </w:pPr>
            <w:r>
              <w:rPr>
                <w:rFonts w:ascii="Arial" w:eastAsiaTheme="minorEastAsia" w:hAnsi="Arial" w:cs="Arial" w:hint="eastAsia"/>
                <w:sz w:val="20"/>
                <w:lang w:val="en-US" w:eastAsia="zh-CN"/>
              </w:rPr>
              <w:t>Revised-</w:t>
            </w:r>
          </w:p>
          <w:p w:rsidR="00EE7FEB" w:rsidRDefault="00EE7FEB" w:rsidP="00EE7FEB">
            <w:pPr>
              <w:rPr>
                <w:rFonts w:ascii="Arial" w:eastAsiaTheme="minorEastAsia" w:hAnsi="Arial" w:cs="Arial"/>
                <w:sz w:val="20"/>
                <w:lang w:val="en-US" w:eastAsia="zh-CN"/>
              </w:rPr>
            </w:pPr>
          </w:p>
          <w:p w:rsidR="00EE7FEB" w:rsidRDefault="00EE7FEB" w:rsidP="00EE7FEB">
            <w:pPr>
              <w:rPr>
                <w:rFonts w:ascii="Arial" w:eastAsiaTheme="minorEastAsia" w:hAnsi="Arial" w:cs="Arial"/>
                <w:sz w:val="20"/>
                <w:lang w:val="en-US" w:eastAsia="zh-CN"/>
              </w:rPr>
            </w:pPr>
            <w:r>
              <w:rPr>
                <w:rFonts w:ascii="Arial" w:eastAsiaTheme="minorEastAsia" w:hAnsi="Arial" w:cs="Arial" w:hint="eastAsia"/>
                <w:sz w:val="20"/>
                <w:lang w:val="en-US" w:eastAsia="zh-CN"/>
              </w:rPr>
              <w:t xml:space="preserve">Agree in principle </w:t>
            </w:r>
          </w:p>
          <w:p w:rsidR="00EE7FEB" w:rsidRDefault="00EE7FEB" w:rsidP="00EE7FEB">
            <w:pPr>
              <w:rPr>
                <w:rFonts w:ascii="Arial" w:eastAsiaTheme="minorEastAsia" w:hAnsi="Arial" w:cs="Arial"/>
                <w:sz w:val="20"/>
                <w:lang w:val="en-US" w:eastAsia="zh-CN"/>
              </w:rPr>
            </w:pPr>
          </w:p>
          <w:p w:rsidR="00EE7FEB" w:rsidRPr="003D06C1" w:rsidRDefault="00EE7FEB" w:rsidP="00EE7FEB">
            <w:pPr>
              <w:rPr>
                <w:rFonts w:ascii="Arial" w:eastAsiaTheme="minorEastAsia" w:hAnsi="Arial" w:cs="Arial"/>
                <w:sz w:val="20"/>
                <w:lang w:val="en-US" w:eastAsia="zh-CN"/>
              </w:rPr>
            </w:pP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makes changes as shown in </w:t>
            </w:r>
            <w:del w:id="24" w:author="Zhou Lan" w:date="2018-01-18T12:09:00Z">
              <w:r w:rsidR="00EC6ED3" w:rsidDel="003B637F">
                <w:rPr>
                  <w:rFonts w:ascii="Arial" w:eastAsia="Times New Roman" w:hAnsi="Arial" w:cs="Arial"/>
                  <w:sz w:val="20"/>
                  <w:lang w:val="en-US"/>
                </w:rPr>
                <w:delText>11-18/053r0</w:delText>
              </w:r>
              <w:r w:rsidDel="003B637F">
                <w:rPr>
                  <w:rFonts w:ascii="Arial" w:eastAsia="Times New Roman" w:hAnsi="Arial" w:cs="Arial"/>
                  <w:sz w:val="20"/>
                  <w:lang w:val="en-US"/>
                </w:rPr>
                <w:delText xml:space="preserve"> </w:delText>
              </w:r>
            </w:del>
            <w:ins w:id="25" w:author="Zhou Lan" w:date="2018-01-18T12:09:00Z">
              <w:r w:rsidR="003B637F">
                <w:rPr>
                  <w:rFonts w:ascii="Arial" w:eastAsia="Times New Roman" w:hAnsi="Arial" w:cs="Arial"/>
                  <w:sz w:val="20"/>
                  <w:lang w:val="en-US"/>
                </w:rPr>
                <w:t>11-18/053r2</w:t>
              </w:r>
            </w:ins>
            <w:r>
              <w:rPr>
                <w:rFonts w:ascii="Arial" w:eastAsia="Times New Roman" w:hAnsi="Arial" w:cs="Arial"/>
                <w:sz w:val="20"/>
                <w:lang w:val="en-US"/>
              </w:rPr>
              <w:t>that are marked with CID 1</w:t>
            </w:r>
            <w:r>
              <w:rPr>
                <w:rFonts w:ascii="Arial" w:eastAsiaTheme="minorEastAsia" w:hAnsi="Arial" w:cs="Arial" w:hint="eastAsia"/>
                <w:sz w:val="20"/>
                <w:lang w:val="en-US" w:eastAsia="zh-CN"/>
              </w:rPr>
              <w:t>2494</w:t>
            </w:r>
          </w:p>
          <w:p w:rsidR="00E70266" w:rsidRPr="00034138" w:rsidRDefault="00E70266" w:rsidP="00C27A63">
            <w:pPr>
              <w:rPr>
                <w:rFonts w:ascii="Arial" w:eastAsiaTheme="minorEastAsia" w:hAnsi="Arial" w:cs="Arial"/>
                <w:sz w:val="20"/>
                <w:lang w:val="en-US" w:eastAsia="zh-CN"/>
              </w:rPr>
            </w:pPr>
          </w:p>
        </w:tc>
      </w:tr>
      <w:tr w:rsidR="00E70266" w:rsidRPr="00DF1A5F" w:rsidTr="00281874">
        <w:trPr>
          <w:trHeight w:val="1848"/>
        </w:trPr>
        <w:tc>
          <w:tcPr>
            <w:tcW w:w="828" w:type="dxa"/>
          </w:tcPr>
          <w:p w:rsidR="00E70266" w:rsidRPr="00AA6C2F" w:rsidRDefault="00E70266">
            <w:pPr>
              <w:jc w:val="right"/>
              <w:rPr>
                <w:rFonts w:ascii="Arial" w:hAnsi="Arial" w:cs="Arial"/>
                <w:sz w:val="20"/>
              </w:rPr>
            </w:pPr>
            <w:r w:rsidRPr="00AA6C2F">
              <w:rPr>
                <w:rFonts w:ascii="Arial" w:hAnsi="Arial" w:cs="Arial"/>
                <w:sz w:val="20"/>
              </w:rPr>
              <w:t>12495</w:t>
            </w:r>
          </w:p>
        </w:tc>
        <w:tc>
          <w:tcPr>
            <w:tcW w:w="1350" w:type="dxa"/>
          </w:tcPr>
          <w:p w:rsidR="00E70266" w:rsidRPr="00AA6C2F" w:rsidRDefault="00E70266">
            <w:pPr>
              <w:rPr>
                <w:rFonts w:ascii="Arial" w:hAnsi="Arial" w:cs="Arial"/>
                <w:sz w:val="20"/>
              </w:rPr>
            </w:pPr>
            <w:proofErr w:type="spellStart"/>
            <w:r w:rsidRPr="00AA6C2F">
              <w:rPr>
                <w:rFonts w:ascii="Arial" w:hAnsi="Arial" w:cs="Arial"/>
                <w:sz w:val="20"/>
              </w:rPr>
              <w:t>Liwen</w:t>
            </w:r>
            <w:proofErr w:type="spellEnd"/>
            <w:r w:rsidRPr="00AA6C2F">
              <w:rPr>
                <w:rFonts w:ascii="Arial" w:hAnsi="Arial" w:cs="Arial"/>
                <w:sz w:val="20"/>
              </w:rPr>
              <w:t xml:space="preserve"> Chu</w:t>
            </w:r>
          </w:p>
        </w:tc>
        <w:tc>
          <w:tcPr>
            <w:tcW w:w="630" w:type="dxa"/>
          </w:tcPr>
          <w:p w:rsidR="00E70266" w:rsidRPr="00AA6C2F" w:rsidRDefault="00E70266" w:rsidP="00027866">
            <w:pPr>
              <w:jc w:val="right"/>
              <w:rPr>
                <w:rFonts w:ascii="Arial" w:hAnsi="Arial" w:cs="Arial"/>
                <w:sz w:val="20"/>
              </w:rPr>
            </w:pPr>
            <w:r w:rsidRPr="00AA6C2F">
              <w:rPr>
                <w:rFonts w:ascii="Arial" w:hAnsi="Arial" w:cs="Arial"/>
                <w:sz w:val="20"/>
              </w:rPr>
              <w:t>243.33</w:t>
            </w:r>
          </w:p>
          <w:p w:rsidR="00E70266" w:rsidRPr="00AA6C2F" w:rsidRDefault="00E70266" w:rsidP="00027866">
            <w:pPr>
              <w:jc w:val="right"/>
              <w:rPr>
                <w:rFonts w:ascii="Arial" w:hAnsi="Arial" w:cs="Arial"/>
                <w:sz w:val="20"/>
              </w:rPr>
            </w:pPr>
          </w:p>
        </w:tc>
        <w:tc>
          <w:tcPr>
            <w:tcW w:w="720" w:type="dxa"/>
          </w:tcPr>
          <w:p w:rsidR="00E70266" w:rsidRPr="00AA6C2F" w:rsidRDefault="00E70266" w:rsidP="00027866">
            <w:pPr>
              <w:rPr>
                <w:rFonts w:ascii="Arial" w:hAnsi="Arial" w:cs="Arial"/>
                <w:sz w:val="20"/>
              </w:rPr>
            </w:pPr>
            <w:r w:rsidRPr="00AA6C2F">
              <w:rPr>
                <w:rFonts w:ascii="Arial" w:hAnsi="Arial" w:cs="Arial"/>
                <w:sz w:val="20"/>
              </w:rPr>
              <w:t>27.5.2</w:t>
            </w:r>
          </w:p>
          <w:p w:rsidR="00E70266" w:rsidRPr="00AA6C2F" w:rsidRDefault="00E70266" w:rsidP="00027866">
            <w:pPr>
              <w:rPr>
                <w:rFonts w:ascii="Arial" w:hAnsi="Arial" w:cs="Arial"/>
                <w:sz w:val="20"/>
              </w:rPr>
            </w:pPr>
          </w:p>
        </w:tc>
        <w:tc>
          <w:tcPr>
            <w:tcW w:w="2160" w:type="dxa"/>
          </w:tcPr>
          <w:p w:rsidR="00E70266" w:rsidRPr="00AA6C2F" w:rsidRDefault="00E70266">
            <w:pPr>
              <w:rPr>
                <w:rFonts w:ascii="Arial" w:hAnsi="Arial" w:cs="Arial"/>
                <w:sz w:val="20"/>
              </w:rPr>
            </w:pPr>
            <w:r w:rsidRPr="00AA6C2F">
              <w:rPr>
                <w:rFonts w:ascii="Arial" w:hAnsi="Arial" w:cs="Arial"/>
                <w:sz w:val="20"/>
              </w:rPr>
              <w:t>Duplicate with L14. Remove one of them</w:t>
            </w:r>
          </w:p>
        </w:tc>
        <w:tc>
          <w:tcPr>
            <w:tcW w:w="1440" w:type="dxa"/>
          </w:tcPr>
          <w:p w:rsidR="00E70266" w:rsidRPr="00AA6C2F" w:rsidRDefault="00E70266">
            <w:pPr>
              <w:rPr>
                <w:rFonts w:ascii="Arial" w:hAnsi="Arial" w:cs="Arial"/>
                <w:sz w:val="20"/>
              </w:rPr>
            </w:pPr>
            <w:r w:rsidRPr="00AA6C2F">
              <w:rPr>
                <w:rFonts w:ascii="Arial" w:hAnsi="Arial" w:cs="Arial"/>
                <w:sz w:val="20"/>
              </w:rPr>
              <w:t>As in comment</w:t>
            </w:r>
          </w:p>
        </w:tc>
        <w:tc>
          <w:tcPr>
            <w:tcW w:w="2880" w:type="dxa"/>
          </w:tcPr>
          <w:p w:rsidR="00AA6C2F" w:rsidRDefault="00AA6C2F" w:rsidP="00AA6C2F">
            <w:pPr>
              <w:rPr>
                <w:rFonts w:ascii="Arial" w:eastAsiaTheme="minorEastAsia" w:hAnsi="Arial" w:cs="Arial"/>
                <w:sz w:val="20"/>
                <w:lang w:val="en-US" w:eastAsia="zh-CN"/>
              </w:rPr>
            </w:pPr>
            <w:r>
              <w:rPr>
                <w:rFonts w:ascii="Arial" w:eastAsiaTheme="minorEastAsia" w:hAnsi="Arial" w:cs="Arial" w:hint="eastAsia"/>
                <w:sz w:val="20"/>
                <w:lang w:val="en-US" w:eastAsia="zh-CN"/>
              </w:rPr>
              <w:t>Revised-</w:t>
            </w:r>
          </w:p>
          <w:p w:rsidR="00AA6C2F" w:rsidRDefault="00AA6C2F" w:rsidP="00AA6C2F">
            <w:pPr>
              <w:rPr>
                <w:rFonts w:ascii="Arial" w:eastAsiaTheme="minorEastAsia" w:hAnsi="Arial" w:cs="Arial"/>
                <w:sz w:val="20"/>
                <w:lang w:val="en-US" w:eastAsia="zh-CN"/>
              </w:rPr>
            </w:pPr>
          </w:p>
          <w:p w:rsidR="00AA6C2F" w:rsidRDefault="00AA6C2F" w:rsidP="00AA6C2F">
            <w:pPr>
              <w:rPr>
                <w:rFonts w:ascii="Arial" w:eastAsiaTheme="minorEastAsia" w:hAnsi="Arial" w:cs="Arial"/>
                <w:sz w:val="20"/>
                <w:lang w:val="en-US" w:eastAsia="zh-CN"/>
              </w:rPr>
            </w:pPr>
            <w:r>
              <w:rPr>
                <w:rFonts w:ascii="Arial" w:eastAsiaTheme="minorEastAsia" w:hAnsi="Arial" w:cs="Arial" w:hint="eastAsia"/>
                <w:sz w:val="20"/>
                <w:lang w:val="en-US" w:eastAsia="zh-CN"/>
              </w:rPr>
              <w:t xml:space="preserve">Agree in principle </w:t>
            </w:r>
          </w:p>
          <w:p w:rsidR="00AA6C2F" w:rsidRDefault="00AA6C2F" w:rsidP="00AA6C2F">
            <w:pPr>
              <w:rPr>
                <w:rFonts w:ascii="Arial" w:eastAsiaTheme="minorEastAsia" w:hAnsi="Arial" w:cs="Arial"/>
                <w:sz w:val="20"/>
                <w:lang w:val="en-US" w:eastAsia="zh-CN"/>
              </w:rPr>
            </w:pPr>
          </w:p>
          <w:p w:rsidR="00AA6C2F" w:rsidRPr="003D06C1" w:rsidRDefault="00AA6C2F" w:rsidP="00AA6C2F">
            <w:pPr>
              <w:rPr>
                <w:rFonts w:ascii="Arial" w:eastAsiaTheme="minorEastAsia" w:hAnsi="Arial" w:cs="Arial"/>
                <w:sz w:val="20"/>
                <w:lang w:val="en-US" w:eastAsia="zh-CN"/>
              </w:rPr>
            </w:pP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makes changes as shown in </w:t>
            </w:r>
            <w:del w:id="26" w:author="Zhou Lan" w:date="2018-01-18T12:09:00Z">
              <w:r w:rsidR="00EC6ED3" w:rsidDel="003B637F">
                <w:rPr>
                  <w:rFonts w:ascii="Arial" w:eastAsia="Times New Roman" w:hAnsi="Arial" w:cs="Arial"/>
                  <w:sz w:val="20"/>
                  <w:lang w:val="en-US"/>
                </w:rPr>
                <w:delText>11-18/053r0</w:delText>
              </w:r>
              <w:r w:rsidDel="003B637F">
                <w:rPr>
                  <w:rFonts w:ascii="Arial" w:eastAsia="Times New Roman" w:hAnsi="Arial" w:cs="Arial"/>
                  <w:sz w:val="20"/>
                  <w:lang w:val="en-US"/>
                </w:rPr>
                <w:delText xml:space="preserve"> </w:delText>
              </w:r>
            </w:del>
            <w:ins w:id="27" w:author="Zhou Lan" w:date="2018-01-18T12:09:00Z">
              <w:r w:rsidR="003B637F">
                <w:rPr>
                  <w:rFonts w:ascii="Arial" w:eastAsia="Times New Roman" w:hAnsi="Arial" w:cs="Arial"/>
                  <w:sz w:val="20"/>
                  <w:lang w:val="en-US"/>
                </w:rPr>
                <w:t>11-18/053r2</w:t>
              </w:r>
            </w:ins>
            <w:r>
              <w:rPr>
                <w:rFonts w:ascii="Arial" w:eastAsia="Times New Roman" w:hAnsi="Arial" w:cs="Arial"/>
                <w:sz w:val="20"/>
                <w:lang w:val="en-US"/>
              </w:rPr>
              <w:t>that are marked with CID 1</w:t>
            </w:r>
            <w:r>
              <w:rPr>
                <w:rFonts w:ascii="Arial" w:eastAsiaTheme="minorEastAsia" w:hAnsi="Arial" w:cs="Arial" w:hint="eastAsia"/>
                <w:sz w:val="20"/>
                <w:lang w:val="en-US" w:eastAsia="zh-CN"/>
              </w:rPr>
              <w:t>2495</w:t>
            </w:r>
          </w:p>
          <w:p w:rsidR="00E70266" w:rsidRPr="00AA6C2F" w:rsidRDefault="00E70266" w:rsidP="00C27A63">
            <w:pPr>
              <w:rPr>
                <w:rFonts w:ascii="Arial" w:eastAsiaTheme="minorEastAsia" w:hAnsi="Arial" w:cs="Arial"/>
                <w:sz w:val="20"/>
                <w:lang w:val="en-US" w:eastAsia="zh-CN"/>
              </w:rPr>
            </w:pPr>
          </w:p>
        </w:tc>
      </w:tr>
      <w:tr w:rsidR="00E70266" w:rsidRPr="00DF1A5F" w:rsidTr="00281874">
        <w:trPr>
          <w:trHeight w:val="1848"/>
        </w:trPr>
        <w:tc>
          <w:tcPr>
            <w:tcW w:w="828" w:type="dxa"/>
          </w:tcPr>
          <w:p w:rsidR="00E70266" w:rsidRPr="00CA1196" w:rsidRDefault="00E70266">
            <w:pPr>
              <w:jc w:val="right"/>
              <w:rPr>
                <w:rFonts w:ascii="Arial" w:hAnsi="Arial" w:cs="Arial"/>
                <w:strike/>
                <w:sz w:val="20"/>
                <w:rPrChange w:id="28" w:author="Zhou Lan" w:date="2018-01-16T11:13:00Z">
                  <w:rPr>
                    <w:rFonts w:ascii="Arial" w:hAnsi="Arial" w:cs="Arial"/>
                    <w:sz w:val="20"/>
                  </w:rPr>
                </w:rPrChange>
              </w:rPr>
            </w:pPr>
            <w:r w:rsidRPr="00CA1196">
              <w:rPr>
                <w:rFonts w:ascii="Arial" w:hAnsi="Arial" w:cs="Arial"/>
                <w:strike/>
                <w:sz w:val="20"/>
                <w:rPrChange w:id="29" w:author="Zhou Lan" w:date="2018-01-16T11:13:00Z">
                  <w:rPr>
                    <w:rFonts w:ascii="Arial" w:hAnsi="Arial" w:cs="Arial"/>
                    <w:sz w:val="20"/>
                  </w:rPr>
                </w:rPrChange>
              </w:rPr>
              <w:t>12496</w:t>
            </w:r>
          </w:p>
        </w:tc>
        <w:tc>
          <w:tcPr>
            <w:tcW w:w="1350" w:type="dxa"/>
          </w:tcPr>
          <w:p w:rsidR="00E70266" w:rsidRPr="00CA1196" w:rsidRDefault="00E70266">
            <w:pPr>
              <w:rPr>
                <w:rFonts w:ascii="Arial" w:hAnsi="Arial" w:cs="Arial"/>
                <w:strike/>
                <w:sz w:val="20"/>
                <w:rPrChange w:id="30" w:author="Zhou Lan" w:date="2018-01-16T11:13:00Z">
                  <w:rPr>
                    <w:rFonts w:ascii="Arial" w:hAnsi="Arial" w:cs="Arial"/>
                    <w:sz w:val="20"/>
                  </w:rPr>
                </w:rPrChange>
              </w:rPr>
            </w:pPr>
            <w:proofErr w:type="spellStart"/>
            <w:r w:rsidRPr="00CA1196">
              <w:rPr>
                <w:rFonts w:ascii="Arial" w:hAnsi="Arial" w:cs="Arial"/>
                <w:strike/>
                <w:sz w:val="20"/>
                <w:rPrChange w:id="31" w:author="Zhou Lan" w:date="2018-01-16T11:13:00Z">
                  <w:rPr>
                    <w:rFonts w:ascii="Arial" w:hAnsi="Arial" w:cs="Arial"/>
                    <w:sz w:val="20"/>
                  </w:rPr>
                </w:rPrChange>
              </w:rPr>
              <w:t>Liwen</w:t>
            </w:r>
            <w:proofErr w:type="spellEnd"/>
            <w:r w:rsidRPr="00CA1196">
              <w:rPr>
                <w:rFonts w:ascii="Arial" w:hAnsi="Arial" w:cs="Arial"/>
                <w:strike/>
                <w:sz w:val="20"/>
                <w:rPrChange w:id="32" w:author="Zhou Lan" w:date="2018-01-16T11:13:00Z">
                  <w:rPr>
                    <w:rFonts w:ascii="Arial" w:hAnsi="Arial" w:cs="Arial"/>
                    <w:sz w:val="20"/>
                  </w:rPr>
                </w:rPrChange>
              </w:rPr>
              <w:t xml:space="preserve"> Chu</w:t>
            </w:r>
          </w:p>
        </w:tc>
        <w:tc>
          <w:tcPr>
            <w:tcW w:w="630" w:type="dxa"/>
          </w:tcPr>
          <w:p w:rsidR="00E70266" w:rsidRPr="00CA1196" w:rsidRDefault="00E70266" w:rsidP="00F538D2">
            <w:pPr>
              <w:jc w:val="right"/>
              <w:rPr>
                <w:rFonts w:ascii="Arial" w:hAnsi="Arial" w:cs="Arial"/>
                <w:strike/>
                <w:sz w:val="20"/>
                <w:rPrChange w:id="33" w:author="Zhou Lan" w:date="2018-01-16T11:13:00Z">
                  <w:rPr>
                    <w:rFonts w:ascii="Arial" w:hAnsi="Arial" w:cs="Arial"/>
                    <w:sz w:val="20"/>
                  </w:rPr>
                </w:rPrChange>
              </w:rPr>
            </w:pPr>
            <w:r w:rsidRPr="00CA1196">
              <w:rPr>
                <w:rFonts w:ascii="Arial" w:hAnsi="Arial" w:cs="Arial"/>
                <w:strike/>
                <w:sz w:val="20"/>
                <w:rPrChange w:id="34" w:author="Zhou Lan" w:date="2018-01-16T11:13:00Z">
                  <w:rPr>
                    <w:rFonts w:ascii="Arial" w:hAnsi="Arial" w:cs="Arial"/>
                    <w:sz w:val="20"/>
                  </w:rPr>
                </w:rPrChange>
              </w:rPr>
              <w:t>243.52</w:t>
            </w:r>
          </w:p>
          <w:p w:rsidR="00E70266" w:rsidRPr="00CA1196" w:rsidRDefault="00E70266" w:rsidP="00027866">
            <w:pPr>
              <w:jc w:val="right"/>
              <w:rPr>
                <w:rFonts w:ascii="Arial" w:hAnsi="Arial" w:cs="Arial"/>
                <w:strike/>
                <w:sz w:val="20"/>
                <w:rPrChange w:id="35" w:author="Zhou Lan" w:date="2018-01-16T11:13:00Z">
                  <w:rPr>
                    <w:rFonts w:ascii="Arial" w:hAnsi="Arial" w:cs="Arial"/>
                    <w:sz w:val="20"/>
                  </w:rPr>
                </w:rPrChange>
              </w:rPr>
            </w:pPr>
          </w:p>
        </w:tc>
        <w:tc>
          <w:tcPr>
            <w:tcW w:w="720" w:type="dxa"/>
          </w:tcPr>
          <w:p w:rsidR="00E70266" w:rsidRPr="00CA1196" w:rsidRDefault="00E70266" w:rsidP="00F538D2">
            <w:pPr>
              <w:rPr>
                <w:rFonts w:ascii="Arial" w:hAnsi="Arial" w:cs="Arial"/>
                <w:strike/>
                <w:sz w:val="20"/>
                <w:rPrChange w:id="36" w:author="Zhou Lan" w:date="2018-01-16T11:13:00Z">
                  <w:rPr>
                    <w:rFonts w:ascii="Arial" w:hAnsi="Arial" w:cs="Arial"/>
                    <w:sz w:val="20"/>
                  </w:rPr>
                </w:rPrChange>
              </w:rPr>
            </w:pPr>
            <w:r w:rsidRPr="00CA1196">
              <w:rPr>
                <w:rFonts w:ascii="Arial" w:hAnsi="Arial" w:cs="Arial"/>
                <w:strike/>
                <w:sz w:val="20"/>
                <w:rPrChange w:id="37" w:author="Zhou Lan" w:date="2018-01-16T11:13:00Z">
                  <w:rPr>
                    <w:rFonts w:ascii="Arial" w:hAnsi="Arial" w:cs="Arial"/>
                    <w:sz w:val="20"/>
                  </w:rPr>
                </w:rPrChange>
              </w:rPr>
              <w:t>27.5.2</w:t>
            </w:r>
          </w:p>
          <w:p w:rsidR="00E70266" w:rsidRPr="00CA1196" w:rsidRDefault="00E70266" w:rsidP="00027866">
            <w:pPr>
              <w:rPr>
                <w:rFonts w:ascii="Arial" w:hAnsi="Arial" w:cs="Arial"/>
                <w:strike/>
                <w:sz w:val="20"/>
                <w:rPrChange w:id="38" w:author="Zhou Lan" w:date="2018-01-16T11:13:00Z">
                  <w:rPr>
                    <w:rFonts w:ascii="Arial" w:hAnsi="Arial" w:cs="Arial"/>
                    <w:sz w:val="20"/>
                  </w:rPr>
                </w:rPrChange>
              </w:rPr>
            </w:pPr>
          </w:p>
        </w:tc>
        <w:tc>
          <w:tcPr>
            <w:tcW w:w="2160" w:type="dxa"/>
          </w:tcPr>
          <w:p w:rsidR="00E70266" w:rsidRPr="00CA1196" w:rsidRDefault="00E70266">
            <w:pPr>
              <w:rPr>
                <w:rFonts w:ascii="Arial" w:hAnsi="Arial" w:cs="Arial"/>
                <w:strike/>
                <w:sz w:val="20"/>
                <w:rPrChange w:id="39" w:author="Zhou Lan" w:date="2018-01-16T11:13:00Z">
                  <w:rPr>
                    <w:rFonts w:ascii="Arial" w:hAnsi="Arial" w:cs="Arial"/>
                    <w:sz w:val="20"/>
                  </w:rPr>
                </w:rPrChange>
              </w:rPr>
            </w:pPr>
            <w:r w:rsidRPr="00CA1196">
              <w:rPr>
                <w:rFonts w:ascii="Arial" w:hAnsi="Arial" w:cs="Arial"/>
                <w:strike/>
                <w:sz w:val="20"/>
                <w:rPrChange w:id="40" w:author="Zhou Lan" w:date="2018-01-16T11:13:00Z">
                  <w:rPr>
                    <w:rFonts w:ascii="Arial" w:hAnsi="Arial" w:cs="Arial"/>
                    <w:sz w:val="20"/>
                  </w:rPr>
                </w:rPrChange>
              </w:rPr>
              <w:t>Add the following text at the end of the sentence:</w:t>
            </w:r>
            <w:r w:rsidRPr="00CA1196">
              <w:rPr>
                <w:rFonts w:ascii="Arial" w:hAnsi="Arial" w:cs="Arial"/>
                <w:strike/>
                <w:sz w:val="20"/>
                <w:rPrChange w:id="41" w:author="Zhou Lan" w:date="2018-01-16T11:13:00Z">
                  <w:rPr>
                    <w:rFonts w:ascii="Arial" w:hAnsi="Arial" w:cs="Arial"/>
                    <w:sz w:val="20"/>
                  </w:rPr>
                </w:rPrChange>
              </w:rPr>
              <w:br/>
              <w:t>and the STA wants to report the channel available information</w:t>
            </w:r>
          </w:p>
        </w:tc>
        <w:tc>
          <w:tcPr>
            <w:tcW w:w="1440" w:type="dxa"/>
          </w:tcPr>
          <w:p w:rsidR="00E70266" w:rsidRPr="00CA1196" w:rsidRDefault="00E70266">
            <w:pPr>
              <w:rPr>
                <w:rFonts w:ascii="Arial" w:hAnsi="Arial" w:cs="Arial"/>
                <w:strike/>
                <w:sz w:val="20"/>
                <w:rPrChange w:id="42" w:author="Zhou Lan" w:date="2018-01-16T11:13:00Z">
                  <w:rPr>
                    <w:rFonts w:ascii="Arial" w:hAnsi="Arial" w:cs="Arial"/>
                    <w:sz w:val="20"/>
                  </w:rPr>
                </w:rPrChange>
              </w:rPr>
            </w:pPr>
            <w:r w:rsidRPr="00CA1196">
              <w:rPr>
                <w:rFonts w:ascii="Arial" w:hAnsi="Arial" w:cs="Arial"/>
                <w:strike/>
                <w:sz w:val="20"/>
                <w:rPrChange w:id="43" w:author="Zhou Lan" w:date="2018-01-16T11:13:00Z">
                  <w:rPr>
                    <w:rFonts w:ascii="Arial" w:hAnsi="Arial" w:cs="Arial"/>
                    <w:sz w:val="20"/>
                  </w:rPr>
                </w:rPrChange>
              </w:rPr>
              <w:t>As in comment</w:t>
            </w:r>
          </w:p>
        </w:tc>
        <w:tc>
          <w:tcPr>
            <w:tcW w:w="2880" w:type="dxa"/>
          </w:tcPr>
          <w:p w:rsidR="00574DD8" w:rsidRPr="00CA1196" w:rsidRDefault="00574DD8" w:rsidP="00574DD8">
            <w:pPr>
              <w:rPr>
                <w:rFonts w:ascii="Arial" w:eastAsiaTheme="minorEastAsia" w:hAnsi="Arial" w:cs="Arial"/>
                <w:strike/>
                <w:sz w:val="20"/>
                <w:lang w:val="en-US" w:eastAsia="zh-CN"/>
                <w:rPrChange w:id="44" w:author="Zhou Lan" w:date="2018-01-16T11:13:00Z">
                  <w:rPr>
                    <w:rFonts w:ascii="Arial" w:eastAsiaTheme="minorEastAsia" w:hAnsi="Arial" w:cs="Arial"/>
                    <w:sz w:val="20"/>
                    <w:lang w:val="en-US" w:eastAsia="zh-CN"/>
                  </w:rPr>
                </w:rPrChange>
              </w:rPr>
            </w:pPr>
            <w:r w:rsidRPr="00CA1196">
              <w:rPr>
                <w:rFonts w:ascii="Arial" w:eastAsiaTheme="minorEastAsia" w:hAnsi="Arial" w:cs="Arial"/>
                <w:strike/>
                <w:sz w:val="20"/>
                <w:lang w:val="en-US" w:eastAsia="zh-CN"/>
                <w:rPrChange w:id="45" w:author="Zhou Lan" w:date="2018-01-16T11:13:00Z">
                  <w:rPr>
                    <w:rFonts w:ascii="Arial" w:eastAsiaTheme="minorEastAsia" w:hAnsi="Arial" w:cs="Arial"/>
                    <w:sz w:val="20"/>
                    <w:lang w:val="en-US" w:eastAsia="zh-CN"/>
                  </w:rPr>
                </w:rPrChange>
              </w:rPr>
              <w:t>Revised-</w:t>
            </w:r>
          </w:p>
          <w:p w:rsidR="00574DD8" w:rsidRPr="00CA1196" w:rsidRDefault="00574DD8" w:rsidP="00574DD8">
            <w:pPr>
              <w:rPr>
                <w:rFonts w:ascii="Arial" w:eastAsiaTheme="minorEastAsia" w:hAnsi="Arial" w:cs="Arial"/>
                <w:strike/>
                <w:sz w:val="20"/>
                <w:lang w:val="en-US" w:eastAsia="zh-CN"/>
                <w:rPrChange w:id="46" w:author="Zhou Lan" w:date="2018-01-16T11:13:00Z">
                  <w:rPr>
                    <w:rFonts w:ascii="Arial" w:eastAsiaTheme="minorEastAsia" w:hAnsi="Arial" w:cs="Arial"/>
                    <w:sz w:val="20"/>
                    <w:lang w:val="en-US" w:eastAsia="zh-CN"/>
                  </w:rPr>
                </w:rPrChange>
              </w:rPr>
            </w:pPr>
          </w:p>
          <w:p w:rsidR="00574DD8" w:rsidRPr="00CA1196" w:rsidRDefault="00574DD8" w:rsidP="00574DD8">
            <w:pPr>
              <w:rPr>
                <w:rFonts w:ascii="Arial" w:eastAsiaTheme="minorEastAsia" w:hAnsi="Arial" w:cs="Arial"/>
                <w:strike/>
                <w:sz w:val="20"/>
                <w:lang w:val="en-US" w:eastAsia="zh-CN"/>
                <w:rPrChange w:id="47" w:author="Zhou Lan" w:date="2018-01-16T11:13:00Z">
                  <w:rPr>
                    <w:rFonts w:ascii="Arial" w:eastAsiaTheme="minorEastAsia" w:hAnsi="Arial" w:cs="Arial"/>
                    <w:sz w:val="20"/>
                    <w:lang w:val="en-US" w:eastAsia="zh-CN"/>
                  </w:rPr>
                </w:rPrChange>
              </w:rPr>
            </w:pPr>
            <w:r w:rsidRPr="00CA1196">
              <w:rPr>
                <w:rFonts w:ascii="Arial" w:eastAsiaTheme="minorEastAsia" w:hAnsi="Arial" w:cs="Arial"/>
                <w:strike/>
                <w:sz w:val="20"/>
                <w:lang w:val="en-US" w:eastAsia="zh-CN"/>
                <w:rPrChange w:id="48" w:author="Zhou Lan" w:date="2018-01-16T11:13:00Z">
                  <w:rPr>
                    <w:rFonts w:ascii="Arial" w:eastAsiaTheme="minorEastAsia" w:hAnsi="Arial" w:cs="Arial"/>
                    <w:sz w:val="20"/>
                    <w:lang w:val="en-US" w:eastAsia="zh-CN"/>
                  </w:rPr>
                </w:rPrChange>
              </w:rPr>
              <w:t xml:space="preserve">Agree in principle </w:t>
            </w:r>
          </w:p>
          <w:p w:rsidR="00574DD8" w:rsidRPr="00CA1196" w:rsidRDefault="00574DD8" w:rsidP="00574DD8">
            <w:pPr>
              <w:rPr>
                <w:rFonts w:ascii="Arial" w:eastAsiaTheme="minorEastAsia" w:hAnsi="Arial" w:cs="Arial"/>
                <w:strike/>
                <w:sz w:val="20"/>
                <w:lang w:val="en-US" w:eastAsia="zh-CN"/>
                <w:rPrChange w:id="49" w:author="Zhou Lan" w:date="2018-01-16T11:13:00Z">
                  <w:rPr>
                    <w:rFonts w:ascii="Arial" w:eastAsiaTheme="minorEastAsia" w:hAnsi="Arial" w:cs="Arial"/>
                    <w:sz w:val="20"/>
                    <w:lang w:val="en-US" w:eastAsia="zh-CN"/>
                  </w:rPr>
                </w:rPrChange>
              </w:rPr>
            </w:pPr>
          </w:p>
          <w:p w:rsidR="00574DD8" w:rsidRPr="00CA1196" w:rsidRDefault="00574DD8" w:rsidP="00574DD8">
            <w:pPr>
              <w:rPr>
                <w:rFonts w:ascii="Arial" w:eastAsiaTheme="minorEastAsia" w:hAnsi="Arial" w:cs="Arial"/>
                <w:strike/>
                <w:sz w:val="20"/>
                <w:lang w:val="en-US" w:eastAsia="zh-CN"/>
                <w:rPrChange w:id="50" w:author="Zhou Lan" w:date="2018-01-16T11:13:00Z">
                  <w:rPr>
                    <w:rFonts w:ascii="Arial" w:eastAsiaTheme="minorEastAsia" w:hAnsi="Arial" w:cs="Arial"/>
                    <w:sz w:val="20"/>
                    <w:lang w:val="en-US" w:eastAsia="zh-CN"/>
                  </w:rPr>
                </w:rPrChange>
              </w:rPr>
            </w:pPr>
            <w:proofErr w:type="spellStart"/>
            <w:r w:rsidRPr="00CA1196">
              <w:rPr>
                <w:rFonts w:ascii="Arial" w:eastAsia="Times New Roman" w:hAnsi="Arial" w:cs="Arial"/>
                <w:strike/>
                <w:sz w:val="20"/>
                <w:lang w:val="en-US"/>
                <w:rPrChange w:id="51" w:author="Zhou Lan" w:date="2018-01-16T11:13:00Z">
                  <w:rPr>
                    <w:rFonts w:ascii="Arial" w:eastAsia="Times New Roman" w:hAnsi="Arial" w:cs="Arial"/>
                    <w:sz w:val="20"/>
                    <w:lang w:val="en-US"/>
                  </w:rPr>
                </w:rPrChange>
              </w:rPr>
              <w:t>TGax</w:t>
            </w:r>
            <w:proofErr w:type="spellEnd"/>
            <w:r w:rsidRPr="00CA1196">
              <w:rPr>
                <w:rFonts w:ascii="Arial" w:eastAsia="Times New Roman" w:hAnsi="Arial" w:cs="Arial"/>
                <w:strike/>
                <w:sz w:val="20"/>
                <w:lang w:val="en-US"/>
                <w:rPrChange w:id="52" w:author="Zhou Lan" w:date="2018-01-16T11:13:00Z">
                  <w:rPr>
                    <w:rFonts w:ascii="Arial" w:eastAsia="Times New Roman" w:hAnsi="Arial" w:cs="Arial"/>
                    <w:sz w:val="20"/>
                    <w:lang w:val="en-US"/>
                  </w:rPr>
                </w:rPrChange>
              </w:rPr>
              <w:t xml:space="preserve"> editor makes changes as shown in </w:t>
            </w:r>
            <w:del w:id="53" w:author="Zhou Lan" w:date="2018-01-18T12:09:00Z">
              <w:r w:rsidR="00EC6ED3" w:rsidRPr="00CA1196" w:rsidDel="003B637F">
                <w:rPr>
                  <w:rFonts w:ascii="Arial" w:eastAsia="Times New Roman" w:hAnsi="Arial" w:cs="Arial"/>
                  <w:strike/>
                  <w:sz w:val="20"/>
                  <w:lang w:val="en-US"/>
                  <w:rPrChange w:id="54" w:author="Zhou Lan" w:date="2018-01-16T11:13:00Z">
                    <w:rPr>
                      <w:rFonts w:ascii="Arial" w:eastAsia="Times New Roman" w:hAnsi="Arial" w:cs="Arial"/>
                      <w:sz w:val="20"/>
                      <w:lang w:val="en-US"/>
                    </w:rPr>
                  </w:rPrChange>
                </w:rPr>
                <w:delText>11-18/053r0</w:delText>
              </w:r>
              <w:r w:rsidRPr="00CA1196" w:rsidDel="003B637F">
                <w:rPr>
                  <w:rFonts w:ascii="Arial" w:eastAsia="Times New Roman" w:hAnsi="Arial" w:cs="Arial"/>
                  <w:strike/>
                  <w:sz w:val="20"/>
                  <w:lang w:val="en-US"/>
                  <w:rPrChange w:id="55" w:author="Zhou Lan" w:date="2018-01-16T11:13:00Z">
                    <w:rPr>
                      <w:rFonts w:ascii="Arial" w:eastAsia="Times New Roman" w:hAnsi="Arial" w:cs="Arial"/>
                      <w:sz w:val="20"/>
                      <w:lang w:val="en-US"/>
                    </w:rPr>
                  </w:rPrChange>
                </w:rPr>
                <w:delText xml:space="preserve"> </w:delText>
              </w:r>
            </w:del>
            <w:ins w:id="56" w:author="Zhou Lan" w:date="2018-01-18T12:09:00Z">
              <w:r w:rsidR="003B637F">
                <w:rPr>
                  <w:rFonts w:ascii="Arial" w:eastAsia="Times New Roman" w:hAnsi="Arial" w:cs="Arial"/>
                  <w:strike/>
                  <w:sz w:val="20"/>
                  <w:lang w:val="en-US"/>
                </w:rPr>
                <w:t>11-18/053r2</w:t>
              </w:r>
            </w:ins>
            <w:r w:rsidRPr="00CA1196">
              <w:rPr>
                <w:rFonts w:ascii="Arial" w:eastAsia="Times New Roman" w:hAnsi="Arial" w:cs="Arial"/>
                <w:strike/>
                <w:sz w:val="20"/>
                <w:lang w:val="en-US"/>
                <w:rPrChange w:id="57" w:author="Zhou Lan" w:date="2018-01-16T11:13:00Z">
                  <w:rPr>
                    <w:rFonts w:ascii="Arial" w:eastAsia="Times New Roman" w:hAnsi="Arial" w:cs="Arial"/>
                    <w:sz w:val="20"/>
                    <w:lang w:val="en-US"/>
                  </w:rPr>
                </w:rPrChange>
              </w:rPr>
              <w:t>that are marked with CID 1</w:t>
            </w:r>
            <w:r w:rsidRPr="00CA1196">
              <w:rPr>
                <w:rFonts w:ascii="Arial" w:eastAsiaTheme="minorEastAsia" w:hAnsi="Arial" w:cs="Arial"/>
                <w:strike/>
                <w:sz w:val="20"/>
                <w:lang w:val="en-US" w:eastAsia="zh-CN"/>
                <w:rPrChange w:id="58" w:author="Zhou Lan" w:date="2018-01-16T11:13:00Z">
                  <w:rPr>
                    <w:rFonts w:ascii="Arial" w:eastAsiaTheme="minorEastAsia" w:hAnsi="Arial" w:cs="Arial"/>
                    <w:sz w:val="20"/>
                    <w:lang w:val="en-US" w:eastAsia="zh-CN"/>
                  </w:rPr>
                </w:rPrChange>
              </w:rPr>
              <w:t>2496</w:t>
            </w:r>
          </w:p>
          <w:p w:rsidR="00E70266" w:rsidRPr="00CA1196" w:rsidRDefault="00E70266" w:rsidP="00C27A63">
            <w:pPr>
              <w:rPr>
                <w:rFonts w:ascii="Arial" w:eastAsiaTheme="minorEastAsia" w:hAnsi="Arial" w:cs="Arial"/>
                <w:strike/>
                <w:sz w:val="20"/>
                <w:lang w:val="en-US" w:eastAsia="zh-CN"/>
                <w:rPrChange w:id="59" w:author="Zhou Lan" w:date="2018-01-16T11:13:00Z">
                  <w:rPr>
                    <w:rFonts w:ascii="Arial" w:eastAsiaTheme="minorEastAsia" w:hAnsi="Arial" w:cs="Arial"/>
                    <w:sz w:val="20"/>
                    <w:lang w:val="en-US" w:eastAsia="zh-CN"/>
                  </w:rPr>
                </w:rPrChange>
              </w:rPr>
            </w:pPr>
          </w:p>
        </w:tc>
      </w:tr>
      <w:tr w:rsidR="00E70266" w:rsidRPr="00DF1A5F" w:rsidTr="00281874">
        <w:trPr>
          <w:trHeight w:val="1848"/>
        </w:trPr>
        <w:tc>
          <w:tcPr>
            <w:tcW w:w="828" w:type="dxa"/>
          </w:tcPr>
          <w:p w:rsidR="00E70266" w:rsidRPr="005003B7" w:rsidRDefault="00E70266">
            <w:pPr>
              <w:jc w:val="right"/>
              <w:rPr>
                <w:rFonts w:ascii="Arial" w:hAnsi="Arial" w:cs="Arial"/>
                <w:strike/>
                <w:sz w:val="20"/>
                <w:rPrChange w:id="60" w:author="Zhou Lan" w:date="2018-01-16T11:01:00Z">
                  <w:rPr>
                    <w:rFonts w:ascii="Arial" w:hAnsi="Arial" w:cs="Arial"/>
                    <w:sz w:val="20"/>
                  </w:rPr>
                </w:rPrChange>
              </w:rPr>
            </w:pPr>
            <w:r w:rsidRPr="005003B7">
              <w:rPr>
                <w:rFonts w:ascii="Arial" w:hAnsi="Arial" w:cs="Arial"/>
                <w:strike/>
                <w:sz w:val="20"/>
                <w:rPrChange w:id="61" w:author="Zhou Lan" w:date="2018-01-16T11:01:00Z">
                  <w:rPr>
                    <w:rFonts w:ascii="Arial" w:hAnsi="Arial" w:cs="Arial"/>
                    <w:sz w:val="20"/>
                  </w:rPr>
                </w:rPrChange>
              </w:rPr>
              <w:t>13093</w:t>
            </w:r>
          </w:p>
        </w:tc>
        <w:tc>
          <w:tcPr>
            <w:tcW w:w="1350" w:type="dxa"/>
          </w:tcPr>
          <w:p w:rsidR="00E70266" w:rsidRPr="005003B7" w:rsidRDefault="00E70266">
            <w:pPr>
              <w:rPr>
                <w:rFonts w:ascii="Arial" w:hAnsi="Arial" w:cs="Arial"/>
                <w:strike/>
                <w:sz w:val="20"/>
                <w:rPrChange w:id="62" w:author="Zhou Lan" w:date="2018-01-16T11:01:00Z">
                  <w:rPr>
                    <w:rFonts w:ascii="Arial" w:hAnsi="Arial" w:cs="Arial"/>
                    <w:sz w:val="20"/>
                  </w:rPr>
                </w:rPrChange>
              </w:rPr>
            </w:pPr>
            <w:r w:rsidRPr="005003B7">
              <w:rPr>
                <w:rFonts w:ascii="Arial" w:hAnsi="Arial" w:cs="Arial"/>
                <w:strike/>
                <w:sz w:val="20"/>
                <w:rPrChange w:id="63" w:author="Zhou Lan" w:date="2018-01-16T11:01:00Z">
                  <w:rPr>
                    <w:rFonts w:ascii="Arial" w:hAnsi="Arial" w:cs="Arial"/>
                    <w:sz w:val="20"/>
                  </w:rPr>
                </w:rPrChange>
              </w:rPr>
              <w:t xml:space="preserve">Patrice </w:t>
            </w:r>
            <w:proofErr w:type="spellStart"/>
            <w:r w:rsidRPr="005003B7">
              <w:rPr>
                <w:rFonts w:ascii="Arial" w:hAnsi="Arial" w:cs="Arial"/>
                <w:strike/>
                <w:sz w:val="20"/>
                <w:rPrChange w:id="64" w:author="Zhou Lan" w:date="2018-01-16T11:01:00Z">
                  <w:rPr>
                    <w:rFonts w:ascii="Arial" w:hAnsi="Arial" w:cs="Arial"/>
                    <w:sz w:val="20"/>
                  </w:rPr>
                </w:rPrChange>
              </w:rPr>
              <w:t>Nezou</w:t>
            </w:r>
            <w:proofErr w:type="spellEnd"/>
          </w:p>
        </w:tc>
        <w:tc>
          <w:tcPr>
            <w:tcW w:w="630" w:type="dxa"/>
          </w:tcPr>
          <w:p w:rsidR="00E70266" w:rsidRPr="005003B7" w:rsidRDefault="00E70266" w:rsidP="00256FDC">
            <w:pPr>
              <w:jc w:val="right"/>
              <w:rPr>
                <w:rFonts w:ascii="Arial" w:hAnsi="Arial" w:cs="Arial"/>
                <w:strike/>
                <w:sz w:val="20"/>
                <w:rPrChange w:id="65" w:author="Zhou Lan" w:date="2018-01-16T11:01:00Z">
                  <w:rPr>
                    <w:rFonts w:ascii="Arial" w:hAnsi="Arial" w:cs="Arial"/>
                    <w:sz w:val="20"/>
                  </w:rPr>
                </w:rPrChange>
              </w:rPr>
            </w:pPr>
            <w:r w:rsidRPr="005003B7">
              <w:rPr>
                <w:rFonts w:ascii="Arial" w:hAnsi="Arial" w:cs="Arial"/>
                <w:strike/>
                <w:sz w:val="20"/>
                <w:rPrChange w:id="66" w:author="Zhou Lan" w:date="2018-01-16T11:01:00Z">
                  <w:rPr>
                    <w:rFonts w:ascii="Arial" w:hAnsi="Arial" w:cs="Arial"/>
                    <w:sz w:val="20"/>
                  </w:rPr>
                </w:rPrChange>
              </w:rPr>
              <w:t>243.47</w:t>
            </w:r>
          </w:p>
          <w:p w:rsidR="00E70266" w:rsidRPr="005003B7" w:rsidRDefault="00E70266" w:rsidP="00F538D2">
            <w:pPr>
              <w:jc w:val="right"/>
              <w:rPr>
                <w:rFonts w:ascii="Arial" w:hAnsi="Arial" w:cs="Arial"/>
                <w:strike/>
                <w:sz w:val="20"/>
                <w:rPrChange w:id="67" w:author="Zhou Lan" w:date="2018-01-16T11:01:00Z">
                  <w:rPr>
                    <w:rFonts w:ascii="Arial" w:hAnsi="Arial" w:cs="Arial"/>
                    <w:sz w:val="20"/>
                  </w:rPr>
                </w:rPrChange>
              </w:rPr>
            </w:pPr>
          </w:p>
        </w:tc>
        <w:tc>
          <w:tcPr>
            <w:tcW w:w="720" w:type="dxa"/>
          </w:tcPr>
          <w:p w:rsidR="00E70266" w:rsidRPr="005003B7" w:rsidRDefault="00E70266" w:rsidP="00256FDC">
            <w:pPr>
              <w:rPr>
                <w:rFonts w:ascii="Arial" w:hAnsi="Arial" w:cs="Arial"/>
                <w:strike/>
                <w:sz w:val="20"/>
                <w:rPrChange w:id="68" w:author="Zhou Lan" w:date="2018-01-16T11:01:00Z">
                  <w:rPr>
                    <w:rFonts w:ascii="Arial" w:hAnsi="Arial" w:cs="Arial"/>
                    <w:sz w:val="20"/>
                  </w:rPr>
                </w:rPrChange>
              </w:rPr>
            </w:pPr>
            <w:r w:rsidRPr="005003B7">
              <w:rPr>
                <w:rFonts w:ascii="Arial" w:hAnsi="Arial" w:cs="Arial"/>
                <w:strike/>
                <w:sz w:val="20"/>
                <w:rPrChange w:id="69" w:author="Zhou Lan" w:date="2018-01-16T11:01:00Z">
                  <w:rPr>
                    <w:rFonts w:ascii="Arial" w:hAnsi="Arial" w:cs="Arial"/>
                    <w:sz w:val="20"/>
                  </w:rPr>
                </w:rPrChange>
              </w:rPr>
              <w:t>27.5.2</w:t>
            </w:r>
          </w:p>
          <w:p w:rsidR="00E70266" w:rsidRPr="005003B7" w:rsidRDefault="00E70266" w:rsidP="00F538D2">
            <w:pPr>
              <w:rPr>
                <w:rFonts w:ascii="Arial" w:hAnsi="Arial" w:cs="Arial"/>
                <w:strike/>
                <w:sz w:val="20"/>
                <w:rPrChange w:id="70" w:author="Zhou Lan" w:date="2018-01-16T11:01:00Z">
                  <w:rPr>
                    <w:rFonts w:ascii="Arial" w:hAnsi="Arial" w:cs="Arial"/>
                    <w:sz w:val="20"/>
                  </w:rPr>
                </w:rPrChange>
              </w:rPr>
            </w:pPr>
          </w:p>
        </w:tc>
        <w:tc>
          <w:tcPr>
            <w:tcW w:w="2160" w:type="dxa"/>
          </w:tcPr>
          <w:p w:rsidR="00E70266" w:rsidRPr="005003B7" w:rsidRDefault="00E70266">
            <w:pPr>
              <w:rPr>
                <w:rFonts w:ascii="Arial" w:hAnsi="Arial" w:cs="Arial"/>
                <w:strike/>
                <w:sz w:val="20"/>
                <w:rPrChange w:id="71" w:author="Zhou Lan" w:date="2018-01-16T11:01:00Z">
                  <w:rPr>
                    <w:rFonts w:ascii="Arial" w:hAnsi="Arial" w:cs="Arial"/>
                    <w:sz w:val="20"/>
                  </w:rPr>
                </w:rPrChange>
              </w:rPr>
            </w:pPr>
            <w:r w:rsidRPr="005003B7">
              <w:rPr>
                <w:rFonts w:ascii="Arial" w:hAnsi="Arial" w:cs="Arial"/>
                <w:strike/>
                <w:sz w:val="20"/>
                <w:rPrChange w:id="72" w:author="Zhou Lan" w:date="2018-01-16T11:01:00Z">
                  <w:rPr>
                    <w:rFonts w:ascii="Arial" w:hAnsi="Arial" w:cs="Arial"/>
                    <w:sz w:val="20"/>
                  </w:rPr>
                </w:rPrChange>
              </w:rPr>
              <w:t xml:space="preserve">"The STA that receives a BQRP Trigger frame shall follow the rules defined in 27.5.3.3 (STA </w:t>
            </w:r>
            <w:proofErr w:type="spellStart"/>
            <w:r w:rsidRPr="005003B7">
              <w:rPr>
                <w:rFonts w:ascii="Arial" w:hAnsi="Arial" w:cs="Arial"/>
                <w:strike/>
                <w:sz w:val="20"/>
                <w:rPrChange w:id="73" w:author="Zhou Lan" w:date="2018-01-16T11:01:00Z">
                  <w:rPr>
                    <w:rFonts w:ascii="Arial" w:hAnsi="Arial" w:cs="Arial"/>
                    <w:sz w:val="20"/>
                  </w:rPr>
                </w:rPrChange>
              </w:rPr>
              <w:t>behavior</w:t>
            </w:r>
            <w:proofErr w:type="spellEnd"/>
            <w:r w:rsidRPr="005003B7">
              <w:rPr>
                <w:rFonts w:ascii="Arial" w:hAnsi="Arial" w:cs="Arial"/>
                <w:strike/>
                <w:sz w:val="20"/>
                <w:rPrChange w:id="74" w:author="Zhou Lan" w:date="2018-01-16T11:01:00Z">
                  <w:rPr>
                    <w:rFonts w:ascii="Arial" w:hAnsi="Arial" w:cs="Arial"/>
                    <w:sz w:val="20"/>
                  </w:rPr>
                </w:rPrChange>
              </w:rPr>
              <w:br/>
              <w:t xml:space="preserve">for UL MU operation) to generate the HE TB PPDU when the </w:t>
            </w:r>
            <w:r w:rsidRPr="005003B7">
              <w:rPr>
                <w:rFonts w:ascii="Arial" w:hAnsi="Arial" w:cs="Arial"/>
                <w:strike/>
                <w:sz w:val="20"/>
                <w:rPrChange w:id="75" w:author="Zhou Lan" w:date="2018-01-16T11:01:00Z">
                  <w:rPr>
                    <w:rFonts w:ascii="Arial" w:hAnsi="Arial" w:cs="Arial"/>
                    <w:sz w:val="20"/>
                  </w:rPr>
                </w:rPrChange>
              </w:rPr>
              <w:lastRenderedPageBreak/>
              <w:t xml:space="preserve">Trigger frame contains the STA's AID in any of the Per User Info fields; otherwise the STA shall follow the rules defined in 27.5.5 (UL OFDMA-based random access (UORA)) to gain access to a random access RU and generate the HE TB PPDU when the Trigger frame contains one or more random access </w:t>
            </w:r>
            <w:proofErr w:type="spellStart"/>
            <w:r w:rsidRPr="005003B7">
              <w:rPr>
                <w:rFonts w:ascii="Arial" w:hAnsi="Arial" w:cs="Arial"/>
                <w:strike/>
                <w:sz w:val="20"/>
                <w:rPrChange w:id="76" w:author="Zhou Lan" w:date="2018-01-16T11:01:00Z">
                  <w:rPr>
                    <w:rFonts w:ascii="Arial" w:hAnsi="Arial" w:cs="Arial"/>
                    <w:sz w:val="20"/>
                  </w:rPr>
                </w:rPrChange>
              </w:rPr>
              <w:t>RUs.</w:t>
            </w:r>
            <w:proofErr w:type="spellEnd"/>
            <w:r w:rsidRPr="005003B7">
              <w:rPr>
                <w:rFonts w:ascii="Arial" w:hAnsi="Arial" w:cs="Arial"/>
                <w:strike/>
                <w:sz w:val="20"/>
                <w:rPrChange w:id="77" w:author="Zhou Lan" w:date="2018-01-16T11:01:00Z">
                  <w:rPr>
                    <w:rFonts w:ascii="Arial" w:hAnsi="Arial" w:cs="Arial"/>
                    <w:sz w:val="20"/>
                  </w:rPr>
                </w:rPrChange>
              </w:rPr>
              <w:t>"</w:t>
            </w:r>
            <w:r w:rsidRPr="005003B7">
              <w:rPr>
                <w:rFonts w:ascii="Arial" w:hAnsi="Arial" w:cs="Arial"/>
                <w:strike/>
                <w:sz w:val="20"/>
                <w:rPrChange w:id="78" w:author="Zhou Lan" w:date="2018-01-16T11:01:00Z">
                  <w:rPr>
                    <w:rFonts w:ascii="Arial" w:hAnsi="Arial" w:cs="Arial"/>
                    <w:sz w:val="20"/>
                  </w:rPr>
                </w:rPrChange>
              </w:rPr>
              <w:br/>
            </w:r>
            <w:r w:rsidRPr="005003B7">
              <w:rPr>
                <w:rFonts w:ascii="Arial" w:hAnsi="Arial" w:cs="Arial"/>
                <w:strike/>
                <w:sz w:val="20"/>
                <w:rPrChange w:id="79" w:author="Zhou Lan" w:date="2018-01-16T11:01:00Z">
                  <w:rPr>
                    <w:rFonts w:ascii="Arial" w:hAnsi="Arial" w:cs="Arial"/>
                    <w:sz w:val="20"/>
                  </w:rPr>
                </w:rPrChange>
              </w:rPr>
              <w:br/>
              <w:t>If the STA's AID equals to 0 only, the STA shall follow the rules defined in 27.5.5.</w:t>
            </w:r>
          </w:p>
        </w:tc>
        <w:tc>
          <w:tcPr>
            <w:tcW w:w="1440" w:type="dxa"/>
          </w:tcPr>
          <w:p w:rsidR="00E70266" w:rsidRPr="005003B7" w:rsidRDefault="00E70266">
            <w:pPr>
              <w:rPr>
                <w:rFonts w:ascii="Arial" w:hAnsi="Arial" w:cs="Arial"/>
                <w:strike/>
                <w:sz w:val="20"/>
                <w:rPrChange w:id="80" w:author="Zhou Lan" w:date="2018-01-16T11:01:00Z">
                  <w:rPr>
                    <w:rFonts w:ascii="Arial" w:hAnsi="Arial" w:cs="Arial"/>
                    <w:sz w:val="20"/>
                  </w:rPr>
                </w:rPrChange>
              </w:rPr>
            </w:pPr>
            <w:r w:rsidRPr="005003B7">
              <w:rPr>
                <w:rFonts w:ascii="Arial" w:hAnsi="Arial" w:cs="Arial"/>
                <w:strike/>
                <w:sz w:val="20"/>
                <w:rPrChange w:id="81" w:author="Zhou Lan" w:date="2018-01-16T11:01:00Z">
                  <w:rPr>
                    <w:rFonts w:ascii="Arial" w:hAnsi="Arial" w:cs="Arial"/>
                    <w:sz w:val="20"/>
                  </w:rPr>
                </w:rPrChange>
              </w:rPr>
              <w:lastRenderedPageBreak/>
              <w:t xml:space="preserve">It is not possible to </w:t>
            </w:r>
            <w:proofErr w:type="spellStart"/>
            <w:r w:rsidRPr="005003B7">
              <w:rPr>
                <w:rFonts w:ascii="Arial" w:hAnsi="Arial" w:cs="Arial"/>
                <w:strike/>
                <w:sz w:val="20"/>
                <w:rPrChange w:id="82" w:author="Zhou Lan" w:date="2018-01-16T11:01:00Z">
                  <w:rPr>
                    <w:rFonts w:ascii="Arial" w:hAnsi="Arial" w:cs="Arial"/>
                    <w:sz w:val="20"/>
                  </w:rPr>
                </w:rPrChange>
              </w:rPr>
              <w:t>to</w:t>
            </w:r>
            <w:proofErr w:type="spellEnd"/>
            <w:r w:rsidRPr="005003B7">
              <w:rPr>
                <w:rFonts w:ascii="Arial" w:hAnsi="Arial" w:cs="Arial"/>
                <w:strike/>
                <w:sz w:val="20"/>
                <w:rPrChange w:id="83" w:author="Zhou Lan" w:date="2018-01-16T11:01:00Z">
                  <w:rPr>
                    <w:rFonts w:ascii="Arial" w:hAnsi="Arial" w:cs="Arial"/>
                    <w:sz w:val="20"/>
                  </w:rPr>
                </w:rPrChange>
              </w:rPr>
              <w:t xml:space="preserve"> set a RU with AID other than an associated STAs' AID or AID = 0. For instance, a </w:t>
            </w:r>
            <w:r w:rsidRPr="005003B7">
              <w:rPr>
                <w:rFonts w:ascii="Arial" w:hAnsi="Arial" w:cs="Arial"/>
                <w:strike/>
                <w:sz w:val="20"/>
                <w:rPrChange w:id="84" w:author="Zhou Lan" w:date="2018-01-16T11:01:00Z">
                  <w:rPr>
                    <w:rFonts w:ascii="Arial" w:hAnsi="Arial" w:cs="Arial"/>
                    <w:sz w:val="20"/>
                  </w:rPr>
                </w:rPrChange>
              </w:rPr>
              <w:lastRenderedPageBreak/>
              <w:t>RU with AID= 2045 must be forbidden in a BQRP Trigger frame. Please add a note to precise this condition.</w:t>
            </w:r>
          </w:p>
        </w:tc>
        <w:tc>
          <w:tcPr>
            <w:tcW w:w="2880" w:type="dxa"/>
          </w:tcPr>
          <w:p w:rsidR="00E70266" w:rsidRPr="005003B7" w:rsidRDefault="00D93922" w:rsidP="00C27A63">
            <w:pPr>
              <w:rPr>
                <w:rFonts w:ascii="Arial" w:eastAsiaTheme="minorEastAsia" w:hAnsi="Arial" w:cs="Arial"/>
                <w:strike/>
                <w:sz w:val="20"/>
                <w:lang w:val="en-US" w:eastAsia="zh-CN"/>
                <w:rPrChange w:id="85" w:author="Zhou Lan" w:date="2018-01-16T11:01:00Z">
                  <w:rPr>
                    <w:rFonts w:ascii="Arial" w:eastAsiaTheme="minorEastAsia" w:hAnsi="Arial" w:cs="Arial"/>
                    <w:sz w:val="20"/>
                    <w:lang w:val="en-US" w:eastAsia="zh-CN"/>
                  </w:rPr>
                </w:rPrChange>
              </w:rPr>
            </w:pPr>
            <w:r w:rsidRPr="005003B7">
              <w:rPr>
                <w:rFonts w:ascii="Arial" w:eastAsiaTheme="minorEastAsia" w:hAnsi="Arial" w:cs="Arial"/>
                <w:strike/>
                <w:sz w:val="20"/>
                <w:lang w:val="en-US" w:eastAsia="zh-CN"/>
                <w:rPrChange w:id="86" w:author="Zhou Lan" w:date="2018-01-16T11:01:00Z">
                  <w:rPr>
                    <w:rFonts w:ascii="Arial" w:eastAsiaTheme="minorEastAsia" w:hAnsi="Arial" w:cs="Arial"/>
                    <w:sz w:val="20"/>
                    <w:lang w:val="en-US" w:eastAsia="zh-CN"/>
                  </w:rPr>
                </w:rPrChange>
              </w:rPr>
              <w:lastRenderedPageBreak/>
              <w:t>Rejected-</w:t>
            </w:r>
          </w:p>
          <w:p w:rsidR="00D93922" w:rsidRPr="005003B7" w:rsidRDefault="00D93922" w:rsidP="00C27A63">
            <w:pPr>
              <w:rPr>
                <w:rFonts w:ascii="Arial" w:eastAsiaTheme="minorEastAsia" w:hAnsi="Arial" w:cs="Arial"/>
                <w:strike/>
                <w:sz w:val="20"/>
                <w:lang w:val="en-US" w:eastAsia="zh-CN"/>
                <w:rPrChange w:id="87" w:author="Zhou Lan" w:date="2018-01-16T11:01:00Z">
                  <w:rPr>
                    <w:rFonts w:ascii="Arial" w:eastAsiaTheme="minorEastAsia" w:hAnsi="Arial" w:cs="Arial"/>
                    <w:sz w:val="20"/>
                    <w:lang w:val="en-US" w:eastAsia="zh-CN"/>
                  </w:rPr>
                </w:rPrChange>
              </w:rPr>
            </w:pPr>
          </w:p>
          <w:p w:rsidR="00D93922" w:rsidRPr="005003B7" w:rsidRDefault="00D93922" w:rsidP="00C27A63">
            <w:pPr>
              <w:rPr>
                <w:rFonts w:ascii="Arial" w:eastAsiaTheme="minorEastAsia" w:hAnsi="Arial" w:cs="Arial"/>
                <w:strike/>
                <w:sz w:val="20"/>
                <w:lang w:val="en-US" w:eastAsia="zh-CN"/>
                <w:rPrChange w:id="88" w:author="Zhou Lan" w:date="2018-01-16T11:01:00Z">
                  <w:rPr>
                    <w:rFonts w:ascii="Arial" w:eastAsiaTheme="minorEastAsia" w:hAnsi="Arial" w:cs="Arial"/>
                    <w:sz w:val="20"/>
                    <w:lang w:val="en-US" w:eastAsia="zh-CN"/>
                  </w:rPr>
                </w:rPrChange>
              </w:rPr>
            </w:pPr>
            <w:r w:rsidRPr="005003B7">
              <w:rPr>
                <w:rFonts w:ascii="Arial" w:eastAsiaTheme="minorEastAsia" w:hAnsi="Arial" w:cs="Arial"/>
                <w:strike/>
                <w:sz w:val="20"/>
                <w:lang w:val="en-US" w:eastAsia="zh-CN"/>
                <w:rPrChange w:id="89" w:author="Zhou Lan" w:date="2018-01-16T11:01:00Z">
                  <w:rPr>
                    <w:rFonts w:ascii="Arial" w:eastAsiaTheme="minorEastAsia" w:hAnsi="Arial" w:cs="Arial"/>
                    <w:sz w:val="20"/>
                    <w:lang w:val="en-US" w:eastAsia="zh-CN"/>
                  </w:rPr>
                </w:rPrChange>
              </w:rPr>
              <w:t xml:space="preserve">There is no reason to forbid </w:t>
            </w:r>
            <w:proofErr w:type="gramStart"/>
            <w:r w:rsidRPr="005003B7">
              <w:rPr>
                <w:rFonts w:ascii="Arial" w:eastAsiaTheme="minorEastAsia" w:hAnsi="Arial" w:cs="Arial"/>
                <w:strike/>
                <w:sz w:val="20"/>
                <w:lang w:val="en-US" w:eastAsia="zh-CN"/>
                <w:rPrChange w:id="90" w:author="Zhou Lan" w:date="2018-01-16T11:01:00Z">
                  <w:rPr>
                    <w:rFonts w:ascii="Arial" w:eastAsiaTheme="minorEastAsia" w:hAnsi="Arial" w:cs="Arial"/>
                    <w:sz w:val="20"/>
                    <w:lang w:val="en-US" w:eastAsia="zh-CN"/>
                  </w:rPr>
                </w:rPrChange>
              </w:rPr>
              <w:t>a</w:t>
            </w:r>
            <w:proofErr w:type="gramEnd"/>
            <w:r w:rsidRPr="005003B7">
              <w:rPr>
                <w:rFonts w:ascii="Arial" w:eastAsiaTheme="minorEastAsia" w:hAnsi="Arial" w:cs="Arial"/>
                <w:strike/>
                <w:sz w:val="20"/>
                <w:lang w:val="en-US" w:eastAsia="zh-CN"/>
                <w:rPrChange w:id="91" w:author="Zhou Lan" w:date="2018-01-16T11:01:00Z">
                  <w:rPr>
                    <w:rFonts w:ascii="Arial" w:eastAsiaTheme="minorEastAsia" w:hAnsi="Arial" w:cs="Arial"/>
                    <w:sz w:val="20"/>
                    <w:lang w:val="en-US" w:eastAsia="zh-CN"/>
                  </w:rPr>
                </w:rPrChange>
              </w:rPr>
              <w:t xml:space="preserve"> unassociated STA to report BQR. </w:t>
            </w:r>
          </w:p>
          <w:p w:rsidR="00D93922" w:rsidRPr="005003B7" w:rsidRDefault="00D93922" w:rsidP="00C27A63">
            <w:pPr>
              <w:rPr>
                <w:rFonts w:ascii="Arial" w:eastAsiaTheme="minorEastAsia" w:hAnsi="Arial" w:cs="Arial"/>
                <w:strike/>
                <w:sz w:val="20"/>
                <w:lang w:val="en-US" w:eastAsia="zh-CN"/>
                <w:rPrChange w:id="92" w:author="Zhou Lan" w:date="2018-01-16T11:01:00Z">
                  <w:rPr>
                    <w:rFonts w:ascii="Arial" w:eastAsiaTheme="minorEastAsia" w:hAnsi="Arial" w:cs="Arial"/>
                    <w:sz w:val="20"/>
                    <w:lang w:val="en-US" w:eastAsia="zh-CN"/>
                  </w:rPr>
                </w:rPrChange>
              </w:rPr>
            </w:pPr>
          </w:p>
          <w:p w:rsidR="00D93922" w:rsidRPr="005003B7" w:rsidRDefault="00D93922" w:rsidP="00C27A63">
            <w:pPr>
              <w:rPr>
                <w:rFonts w:ascii="Arial" w:eastAsiaTheme="minorEastAsia" w:hAnsi="Arial" w:cs="Arial"/>
                <w:strike/>
                <w:sz w:val="20"/>
                <w:lang w:val="en-US" w:eastAsia="zh-CN"/>
                <w:rPrChange w:id="93" w:author="Zhou Lan" w:date="2018-01-16T11:01:00Z">
                  <w:rPr>
                    <w:rFonts w:ascii="Arial" w:eastAsiaTheme="minorEastAsia" w:hAnsi="Arial" w:cs="Arial"/>
                    <w:sz w:val="20"/>
                    <w:lang w:val="en-US" w:eastAsia="zh-CN"/>
                  </w:rPr>
                </w:rPrChange>
              </w:rPr>
            </w:pPr>
            <w:proofErr w:type="spellStart"/>
            <w:r w:rsidRPr="005003B7">
              <w:rPr>
                <w:rFonts w:ascii="Arial" w:eastAsiaTheme="minorEastAsia" w:hAnsi="Arial" w:cs="Arial"/>
                <w:strike/>
                <w:sz w:val="20"/>
                <w:lang w:val="en-US" w:eastAsia="zh-CN"/>
                <w:rPrChange w:id="94" w:author="Zhou Lan" w:date="2018-01-16T11:01:00Z">
                  <w:rPr>
                    <w:rFonts w:ascii="Arial" w:eastAsiaTheme="minorEastAsia" w:hAnsi="Arial" w:cs="Arial"/>
                    <w:sz w:val="20"/>
                    <w:lang w:val="en-US" w:eastAsia="zh-CN"/>
                  </w:rPr>
                </w:rPrChange>
              </w:rPr>
              <w:t>TGax</w:t>
            </w:r>
            <w:proofErr w:type="spellEnd"/>
            <w:r w:rsidRPr="005003B7">
              <w:rPr>
                <w:rFonts w:ascii="Arial" w:eastAsiaTheme="minorEastAsia" w:hAnsi="Arial" w:cs="Arial"/>
                <w:strike/>
                <w:sz w:val="20"/>
                <w:lang w:val="en-US" w:eastAsia="zh-CN"/>
                <w:rPrChange w:id="95" w:author="Zhou Lan" w:date="2018-01-16T11:01:00Z">
                  <w:rPr>
                    <w:rFonts w:ascii="Arial" w:eastAsiaTheme="minorEastAsia" w:hAnsi="Arial" w:cs="Arial"/>
                    <w:sz w:val="20"/>
                    <w:lang w:val="en-US" w:eastAsia="zh-CN"/>
                  </w:rPr>
                </w:rPrChange>
              </w:rPr>
              <w:t xml:space="preserve"> editor makes no changes on CID 13093. </w:t>
            </w:r>
          </w:p>
        </w:tc>
      </w:tr>
      <w:tr w:rsidR="00E70266" w:rsidRPr="00DF1A5F" w:rsidTr="00281874">
        <w:trPr>
          <w:trHeight w:val="1848"/>
        </w:trPr>
        <w:tc>
          <w:tcPr>
            <w:tcW w:w="828" w:type="dxa"/>
          </w:tcPr>
          <w:p w:rsidR="00E70266" w:rsidRPr="00637B30" w:rsidRDefault="00E70266">
            <w:pPr>
              <w:jc w:val="right"/>
              <w:rPr>
                <w:rFonts w:ascii="Arial" w:hAnsi="Arial" w:cs="Arial"/>
                <w:sz w:val="20"/>
              </w:rPr>
            </w:pPr>
            <w:r w:rsidRPr="00637B30">
              <w:rPr>
                <w:rFonts w:ascii="Arial" w:hAnsi="Arial" w:cs="Arial"/>
                <w:sz w:val="20"/>
              </w:rPr>
              <w:lastRenderedPageBreak/>
              <w:t>11326</w:t>
            </w:r>
          </w:p>
        </w:tc>
        <w:tc>
          <w:tcPr>
            <w:tcW w:w="1350" w:type="dxa"/>
          </w:tcPr>
          <w:p w:rsidR="00E70266" w:rsidRPr="00637B30" w:rsidRDefault="00E70266">
            <w:pPr>
              <w:rPr>
                <w:rFonts w:ascii="Arial" w:hAnsi="Arial" w:cs="Arial"/>
                <w:sz w:val="20"/>
              </w:rPr>
            </w:pPr>
            <w:r w:rsidRPr="00637B30">
              <w:rPr>
                <w:rFonts w:ascii="Arial" w:hAnsi="Arial" w:cs="Arial"/>
                <w:sz w:val="20"/>
              </w:rPr>
              <w:t xml:space="preserve">Alfred </w:t>
            </w:r>
            <w:proofErr w:type="spellStart"/>
            <w:r w:rsidRPr="00637B30">
              <w:rPr>
                <w:rFonts w:ascii="Arial" w:hAnsi="Arial" w:cs="Arial"/>
                <w:sz w:val="20"/>
              </w:rPr>
              <w:t>Asterjadhi</w:t>
            </w:r>
            <w:proofErr w:type="spellEnd"/>
          </w:p>
        </w:tc>
        <w:tc>
          <w:tcPr>
            <w:tcW w:w="630" w:type="dxa"/>
          </w:tcPr>
          <w:p w:rsidR="00E70266" w:rsidRPr="00637B30" w:rsidRDefault="00E70266" w:rsidP="006D7C64">
            <w:pPr>
              <w:jc w:val="right"/>
              <w:rPr>
                <w:rFonts w:ascii="Arial" w:hAnsi="Arial" w:cs="Arial"/>
                <w:sz w:val="20"/>
              </w:rPr>
            </w:pPr>
            <w:r w:rsidRPr="00637B30">
              <w:rPr>
                <w:rFonts w:ascii="Arial" w:hAnsi="Arial" w:cs="Arial"/>
                <w:sz w:val="20"/>
              </w:rPr>
              <w:t>243.54</w:t>
            </w:r>
          </w:p>
          <w:p w:rsidR="00E70266" w:rsidRPr="00637B30" w:rsidRDefault="00E70266" w:rsidP="00256FDC">
            <w:pPr>
              <w:jc w:val="right"/>
              <w:rPr>
                <w:rFonts w:ascii="Arial" w:hAnsi="Arial" w:cs="Arial"/>
                <w:sz w:val="20"/>
              </w:rPr>
            </w:pPr>
          </w:p>
        </w:tc>
        <w:tc>
          <w:tcPr>
            <w:tcW w:w="720" w:type="dxa"/>
          </w:tcPr>
          <w:p w:rsidR="00E70266" w:rsidRPr="00637B30" w:rsidRDefault="00E70266" w:rsidP="006D7C64">
            <w:pPr>
              <w:rPr>
                <w:rFonts w:ascii="Arial" w:hAnsi="Arial" w:cs="Arial"/>
                <w:sz w:val="20"/>
              </w:rPr>
            </w:pPr>
            <w:r w:rsidRPr="00637B30">
              <w:rPr>
                <w:rFonts w:ascii="Arial" w:hAnsi="Arial" w:cs="Arial"/>
                <w:sz w:val="20"/>
              </w:rPr>
              <w:t>27.5.2</w:t>
            </w:r>
          </w:p>
          <w:p w:rsidR="00E70266" w:rsidRPr="00637B30" w:rsidRDefault="00E70266" w:rsidP="00256FDC">
            <w:pPr>
              <w:rPr>
                <w:rFonts w:ascii="Arial" w:hAnsi="Arial" w:cs="Arial"/>
                <w:sz w:val="20"/>
              </w:rPr>
            </w:pPr>
          </w:p>
        </w:tc>
        <w:tc>
          <w:tcPr>
            <w:tcW w:w="2160" w:type="dxa"/>
          </w:tcPr>
          <w:p w:rsidR="00E70266" w:rsidRPr="00637B30" w:rsidRDefault="00E70266">
            <w:pPr>
              <w:rPr>
                <w:rFonts w:ascii="Arial" w:hAnsi="Arial" w:cs="Arial"/>
                <w:sz w:val="20"/>
              </w:rPr>
            </w:pPr>
            <w:r w:rsidRPr="00637B30">
              <w:rPr>
                <w:rFonts w:ascii="Arial" w:hAnsi="Arial" w:cs="Arial"/>
                <w:sz w:val="20"/>
              </w:rPr>
              <w:t>Too generic to say MPDUs. Explicitly call out what the MPDUs are.</w:t>
            </w:r>
          </w:p>
        </w:tc>
        <w:tc>
          <w:tcPr>
            <w:tcW w:w="1440" w:type="dxa"/>
          </w:tcPr>
          <w:p w:rsidR="00E70266" w:rsidRPr="00637B30" w:rsidRDefault="00E70266">
            <w:pPr>
              <w:rPr>
                <w:rFonts w:ascii="Arial" w:hAnsi="Arial" w:cs="Arial"/>
                <w:sz w:val="20"/>
              </w:rPr>
            </w:pPr>
            <w:r w:rsidRPr="00637B30">
              <w:rPr>
                <w:rFonts w:ascii="Arial" w:hAnsi="Arial" w:cs="Arial"/>
                <w:sz w:val="20"/>
              </w:rPr>
              <w:t>Replace "MPDUs" with "</w:t>
            </w:r>
            <w:proofErr w:type="spellStart"/>
            <w:r w:rsidRPr="00637B30">
              <w:rPr>
                <w:rFonts w:ascii="Arial" w:hAnsi="Arial" w:cs="Arial"/>
                <w:sz w:val="20"/>
              </w:rPr>
              <w:t>QoS</w:t>
            </w:r>
            <w:proofErr w:type="spellEnd"/>
            <w:r w:rsidRPr="00637B30">
              <w:rPr>
                <w:rFonts w:ascii="Arial" w:hAnsi="Arial" w:cs="Arial"/>
                <w:sz w:val="20"/>
              </w:rPr>
              <w:t xml:space="preserve"> Data or </w:t>
            </w:r>
            <w:proofErr w:type="spellStart"/>
            <w:r w:rsidRPr="00637B30">
              <w:rPr>
                <w:rFonts w:ascii="Arial" w:hAnsi="Arial" w:cs="Arial"/>
                <w:sz w:val="20"/>
              </w:rPr>
              <w:t>QoS</w:t>
            </w:r>
            <w:proofErr w:type="spellEnd"/>
            <w:r w:rsidRPr="00637B30">
              <w:rPr>
                <w:rFonts w:ascii="Arial" w:hAnsi="Arial" w:cs="Arial"/>
                <w:sz w:val="20"/>
              </w:rPr>
              <w:t xml:space="preserve"> Null frames" and </w:t>
            </w:r>
            <w:proofErr w:type="spellStart"/>
            <w:r w:rsidRPr="00637B30">
              <w:rPr>
                <w:rFonts w:ascii="Arial" w:hAnsi="Arial" w:cs="Arial"/>
                <w:sz w:val="20"/>
              </w:rPr>
              <w:t>and</w:t>
            </w:r>
            <w:proofErr w:type="spellEnd"/>
            <w:r w:rsidRPr="00637B30">
              <w:rPr>
                <w:rFonts w:ascii="Arial" w:hAnsi="Arial" w:cs="Arial"/>
                <w:sz w:val="20"/>
              </w:rPr>
              <w:t xml:space="preserve"> replace the other MPDUs with frames.</w:t>
            </w:r>
          </w:p>
        </w:tc>
        <w:tc>
          <w:tcPr>
            <w:tcW w:w="2880" w:type="dxa"/>
          </w:tcPr>
          <w:p w:rsidR="00637B30" w:rsidRDefault="00637B30" w:rsidP="00637B30">
            <w:pPr>
              <w:rPr>
                <w:rFonts w:ascii="Arial" w:eastAsiaTheme="minorEastAsia" w:hAnsi="Arial" w:cs="Arial"/>
                <w:sz w:val="20"/>
                <w:lang w:val="en-US" w:eastAsia="zh-CN"/>
              </w:rPr>
            </w:pPr>
            <w:r>
              <w:rPr>
                <w:rFonts w:ascii="Arial" w:eastAsiaTheme="minorEastAsia" w:hAnsi="Arial" w:cs="Arial" w:hint="eastAsia"/>
                <w:sz w:val="20"/>
                <w:lang w:val="en-US" w:eastAsia="zh-CN"/>
              </w:rPr>
              <w:t>Revised-</w:t>
            </w:r>
          </w:p>
          <w:p w:rsidR="00637B30" w:rsidRDefault="00637B30" w:rsidP="00637B30">
            <w:pPr>
              <w:rPr>
                <w:rFonts w:ascii="Arial" w:eastAsiaTheme="minorEastAsia" w:hAnsi="Arial" w:cs="Arial"/>
                <w:sz w:val="20"/>
                <w:lang w:val="en-US" w:eastAsia="zh-CN"/>
              </w:rPr>
            </w:pPr>
          </w:p>
          <w:p w:rsidR="00637B30" w:rsidRDefault="00637B30" w:rsidP="00637B30">
            <w:pPr>
              <w:rPr>
                <w:rFonts w:ascii="Arial" w:eastAsiaTheme="minorEastAsia" w:hAnsi="Arial" w:cs="Arial"/>
                <w:sz w:val="20"/>
                <w:lang w:val="en-US" w:eastAsia="zh-CN"/>
              </w:rPr>
            </w:pPr>
            <w:r>
              <w:rPr>
                <w:rFonts w:ascii="Arial" w:eastAsiaTheme="minorEastAsia" w:hAnsi="Arial" w:cs="Arial" w:hint="eastAsia"/>
                <w:sz w:val="20"/>
                <w:lang w:val="en-US" w:eastAsia="zh-CN"/>
              </w:rPr>
              <w:t xml:space="preserve">Agree in principle </w:t>
            </w:r>
          </w:p>
          <w:p w:rsidR="00637B30" w:rsidRDefault="00637B30" w:rsidP="00637B30">
            <w:pPr>
              <w:rPr>
                <w:rFonts w:ascii="Arial" w:eastAsiaTheme="minorEastAsia" w:hAnsi="Arial" w:cs="Arial"/>
                <w:sz w:val="20"/>
                <w:lang w:val="en-US" w:eastAsia="zh-CN"/>
              </w:rPr>
            </w:pPr>
          </w:p>
          <w:p w:rsidR="00637B30" w:rsidRPr="003D06C1" w:rsidRDefault="00637B30" w:rsidP="00637B30">
            <w:pPr>
              <w:rPr>
                <w:rFonts w:ascii="Arial" w:eastAsiaTheme="minorEastAsia" w:hAnsi="Arial" w:cs="Arial"/>
                <w:sz w:val="20"/>
                <w:lang w:val="en-US" w:eastAsia="zh-CN"/>
              </w:rPr>
            </w:pP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makes changes as shown in </w:t>
            </w:r>
            <w:del w:id="96" w:author="Zhou Lan" w:date="2018-01-18T12:09:00Z">
              <w:r w:rsidR="00EC6ED3" w:rsidDel="003B637F">
                <w:rPr>
                  <w:rFonts w:ascii="Arial" w:eastAsia="Times New Roman" w:hAnsi="Arial" w:cs="Arial"/>
                  <w:sz w:val="20"/>
                  <w:lang w:val="en-US"/>
                </w:rPr>
                <w:delText>11-18/053r0</w:delText>
              </w:r>
              <w:r w:rsidDel="003B637F">
                <w:rPr>
                  <w:rFonts w:ascii="Arial" w:eastAsia="Times New Roman" w:hAnsi="Arial" w:cs="Arial"/>
                  <w:sz w:val="20"/>
                  <w:lang w:val="en-US"/>
                </w:rPr>
                <w:delText xml:space="preserve"> </w:delText>
              </w:r>
            </w:del>
            <w:ins w:id="97" w:author="Zhou Lan" w:date="2018-01-18T12:09:00Z">
              <w:r w:rsidR="003B637F">
                <w:rPr>
                  <w:rFonts w:ascii="Arial" w:eastAsia="Times New Roman" w:hAnsi="Arial" w:cs="Arial"/>
                  <w:sz w:val="20"/>
                  <w:lang w:val="en-US"/>
                </w:rPr>
                <w:t>11-18/053r2</w:t>
              </w:r>
            </w:ins>
            <w:r>
              <w:rPr>
                <w:rFonts w:ascii="Arial" w:eastAsia="Times New Roman" w:hAnsi="Arial" w:cs="Arial"/>
                <w:sz w:val="20"/>
                <w:lang w:val="en-US"/>
              </w:rPr>
              <w:t>that are marked with CID 1</w:t>
            </w:r>
            <w:r>
              <w:rPr>
                <w:rFonts w:ascii="Arial" w:eastAsiaTheme="minorEastAsia" w:hAnsi="Arial" w:cs="Arial"/>
                <w:sz w:val="20"/>
                <w:lang w:val="en-US" w:eastAsia="zh-CN"/>
              </w:rPr>
              <w:t>1326</w:t>
            </w:r>
          </w:p>
          <w:p w:rsidR="00E70266" w:rsidRPr="00637B30" w:rsidRDefault="00E70266" w:rsidP="00C27A63">
            <w:pPr>
              <w:rPr>
                <w:rFonts w:ascii="Arial" w:eastAsiaTheme="minorEastAsia" w:hAnsi="Arial" w:cs="Arial"/>
                <w:sz w:val="20"/>
                <w:lang w:val="en-US" w:eastAsia="zh-CN"/>
              </w:rPr>
            </w:pPr>
          </w:p>
        </w:tc>
      </w:tr>
    </w:tbl>
    <w:p w:rsidR="00BE1D86" w:rsidRDefault="00BE1D86"/>
    <w:p w:rsidR="00BE1D86" w:rsidRDefault="00BE1D86"/>
    <w:p w:rsidR="00BE1D86" w:rsidRDefault="00BE1D86"/>
    <w:p w:rsidR="00E42DB2" w:rsidRDefault="00E42DB2" w:rsidP="005B2037">
      <w:pPr>
        <w:rPr>
          <w:sz w:val="24"/>
        </w:rPr>
      </w:pPr>
    </w:p>
    <w:p w:rsidR="00E42DB2" w:rsidRDefault="00E42DB2" w:rsidP="005B2037">
      <w:pPr>
        <w:rPr>
          <w:sz w:val="24"/>
        </w:rPr>
      </w:pPr>
    </w:p>
    <w:p w:rsidR="000D4F65" w:rsidRPr="00707353" w:rsidRDefault="000D4F65" w:rsidP="005B2037">
      <w:pPr>
        <w:rPr>
          <w:sz w:val="24"/>
        </w:rPr>
      </w:pPr>
    </w:p>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401505" w:rsidRDefault="00401505" w:rsidP="00521F9D">
      <w:pPr>
        <w:rPr>
          <w:sz w:val="20"/>
        </w:rPr>
      </w:pPr>
    </w:p>
    <w:p w:rsidR="004732E1" w:rsidRDefault="004732E1" w:rsidP="00521F9D">
      <w:pPr>
        <w:rPr>
          <w:sz w:val="20"/>
        </w:rPr>
      </w:pPr>
      <w:r>
        <w:rPr>
          <w:sz w:val="20"/>
        </w:rPr>
        <w:t>Clarifying the language as suggested.</w:t>
      </w:r>
    </w:p>
    <w:p w:rsidR="00521F9D" w:rsidRDefault="00521F9D" w:rsidP="00521F9D">
      <w:pPr>
        <w:rPr>
          <w:sz w:val="20"/>
        </w:rPr>
      </w:pPr>
    </w:p>
    <w:p w:rsidR="00A061AF" w:rsidRPr="00454AD3" w:rsidRDefault="00A061AF" w:rsidP="00A061AF">
      <w:pPr>
        <w:rPr>
          <w:sz w:val="20"/>
        </w:rPr>
      </w:pPr>
    </w:p>
    <w:p w:rsidR="00454AD3" w:rsidRDefault="00454AD3" w:rsidP="00E81BA0">
      <w:pPr>
        <w:rPr>
          <w:sz w:val="20"/>
        </w:rPr>
      </w:pPr>
    </w:p>
    <w:p w:rsidR="008D151A" w:rsidRDefault="008D151A" w:rsidP="008D151A">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Draft Text</w:t>
      </w:r>
      <w:r w:rsidR="00BF457A">
        <w:rPr>
          <w:b/>
          <w:sz w:val="44"/>
          <w:u w:val="single"/>
        </w:rPr>
        <w:t xml:space="preserve"> of </w:t>
      </w:r>
      <w:proofErr w:type="spellStart"/>
      <w:r w:rsidR="00BF457A">
        <w:rPr>
          <w:b/>
          <w:sz w:val="44"/>
          <w:u w:val="single"/>
        </w:rPr>
        <w:t>TGax</w:t>
      </w:r>
      <w:proofErr w:type="spellEnd"/>
      <w:r w:rsidR="00BF457A">
        <w:rPr>
          <w:b/>
          <w:sz w:val="44"/>
          <w:u w:val="single"/>
        </w:rPr>
        <w:t xml:space="preserve"> D2.0</w:t>
      </w:r>
      <w:r>
        <w:rPr>
          <w:b/>
          <w:sz w:val="44"/>
          <w:u w:val="single"/>
        </w:rPr>
        <w:t>:</w:t>
      </w:r>
    </w:p>
    <w:p w:rsidR="004A1A5F" w:rsidRDefault="004A1A5F" w:rsidP="008D151A">
      <w:pPr>
        <w:rPr>
          <w:sz w:val="20"/>
        </w:rPr>
      </w:pPr>
    </w:p>
    <w:p w:rsidR="0008145C" w:rsidRDefault="0008145C" w:rsidP="0008145C">
      <w:pPr>
        <w:pStyle w:val="EditiingInstruction"/>
        <w:rPr>
          <w:sz w:val="22"/>
          <w:highlight w:val="yellow"/>
        </w:rPr>
      </w:pPr>
      <w:proofErr w:type="spellStart"/>
      <w:r w:rsidRPr="009935C6">
        <w:rPr>
          <w:sz w:val="22"/>
          <w:highlight w:val="yellow"/>
        </w:rPr>
        <w:t>TGax</w:t>
      </w:r>
      <w:proofErr w:type="spellEnd"/>
      <w:r w:rsidRPr="009935C6">
        <w:rPr>
          <w:sz w:val="22"/>
          <w:highlight w:val="yellow"/>
        </w:rPr>
        <w:t xml:space="preserve"> editor: </w:t>
      </w:r>
      <w:r>
        <w:rPr>
          <w:sz w:val="22"/>
          <w:highlight w:val="yellow"/>
        </w:rPr>
        <w:t xml:space="preserve">change section 27.6.1 as follows </w:t>
      </w:r>
    </w:p>
    <w:p w:rsidR="0008145C" w:rsidRDefault="0008145C" w:rsidP="0008145C">
      <w:pPr>
        <w:rPr>
          <w:sz w:val="20"/>
          <w:lang w:val="en-US"/>
        </w:rPr>
      </w:pPr>
    </w:p>
    <w:p w:rsidR="0008145C" w:rsidRDefault="0008145C" w:rsidP="0008145C">
      <w:pPr>
        <w:rPr>
          <w:sz w:val="20"/>
          <w:lang w:val="en-US"/>
        </w:rPr>
      </w:pPr>
    </w:p>
    <w:p w:rsidR="0008145C" w:rsidRDefault="0008145C" w:rsidP="0008145C">
      <w:pPr>
        <w:rPr>
          <w:b/>
          <w:bCs/>
          <w:sz w:val="20"/>
        </w:rPr>
      </w:pPr>
      <w:r>
        <w:rPr>
          <w:b/>
          <w:bCs/>
          <w:sz w:val="20"/>
        </w:rPr>
        <w:t>27.6.1 General</w:t>
      </w:r>
    </w:p>
    <w:p w:rsidR="0008145C" w:rsidRDefault="0008145C" w:rsidP="0008145C">
      <w:pPr>
        <w:rPr>
          <w:b/>
          <w:bCs/>
          <w:sz w:val="20"/>
        </w:rPr>
      </w:pPr>
    </w:p>
    <w:p w:rsidR="0008145C" w:rsidRDefault="0008145C" w:rsidP="0008145C">
      <w:pPr>
        <w:rPr>
          <w:sz w:val="20"/>
        </w:rPr>
      </w:pPr>
      <w:r>
        <w:rPr>
          <w:sz w:val="20"/>
        </w:rPr>
        <w:lastRenderedPageBreak/>
        <w:t xml:space="preserve">Transmit beamforming and DL MU-MIMO require knowledge of the channel state to compute a steering matrix that is applied to the transmit signal to optimize reception at one or more receivers. HE STAs use the HE sounding protocol to determine the channel state information. </w:t>
      </w:r>
      <w:r w:rsidRPr="007252AB">
        <w:rPr>
          <w:sz w:val="20"/>
          <w:highlight w:val="yellow"/>
        </w:rPr>
        <w:t>(#CID 11508)</w:t>
      </w:r>
      <w:r w:rsidRPr="007252AB">
        <w:rPr>
          <w:strike/>
          <w:sz w:val="20"/>
        </w:rPr>
        <w:t>As with the VHT sounding protocol,</w:t>
      </w:r>
      <w:r>
        <w:rPr>
          <w:sz w:val="20"/>
        </w:rPr>
        <w:t xml:space="preserve"> </w:t>
      </w:r>
      <w:proofErr w:type="spellStart"/>
      <w:r w:rsidRPr="007252AB">
        <w:rPr>
          <w:strike/>
          <w:sz w:val="20"/>
        </w:rPr>
        <w:t>t</w:t>
      </w:r>
      <w:r w:rsidRPr="007252AB">
        <w:rPr>
          <w:sz w:val="20"/>
          <w:u w:val="single"/>
        </w:rPr>
        <w:t>T</w:t>
      </w:r>
      <w:r>
        <w:rPr>
          <w:sz w:val="20"/>
        </w:rPr>
        <w:t>he</w:t>
      </w:r>
      <w:proofErr w:type="spellEnd"/>
      <w:r>
        <w:rPr>
          <w:sz w:val="20"/>
        </w:rPr>
        <w:t xml:space="preserve"> HE sounding protocol uses explicit feedback mechanism where the HE </w:t>
      </w:r>
      <w:proofErr w:type="spellStart"/>
      <w:r>
        <w:rPr>
          <w:sz w:val="20"/>
        </w:rPr>
        <w:t>beamformee</w:t>
      </w:r>
      <w:proofErr w:type="spellEnd"/>
      <w:r>
        <w:rPr>
          <w:sz w:val="20"/>
        </w:rPr>
        <w:t xml:space="preserve"> measures the channel using a training signal transmitted by the HE </w:t>
      </w:r>
      <w:proofErr w:type="spellStart"/>
      <w:r>
        <w:rPr>
          <w:sz w:val="20"/>
        </w:rPr>
        <w:t>beamformer</w:t>
      </w:r>
      <w:proofErr w:type="spellEnd"/>
      <w:r>
        <w:rPr>
          <w:sz w:val="20"/>
        </w:rPr>
        <w:t xml:space="preserve"> and sends back a transformed estimate of the channel state. The HE </w:t>
      </w:r>
      <w:proofErr w:type="spellStart"/>
      <w:r>
        <w:rPr>
          <w:sz w:val="20"/>
        </w:rPr>
        <w:t>beamformer</w:t>
      </w:r>
      <w:proofErr w:type="spellEnd"/>
      <w:r>
        <w:rPr>
          <w:sz w:val="20"/>
        </w:rPr>
        <w:t xml:space="preserve"> uses this estimate to derive the steering matrix.</w:t>
      </w:r>
    </w:p>
    <w:p w:rsidR="0008145C" w:rsidRDefault="0008145C" w:rsidP="0008145C">
      <w:pPr>
        <w:rPr>
          <w:sz w:val="20"/>
        </w:rPr>
      </w:pPr>
    </w:p>
    <w:p w:rsidR="0008145C" w:rsidRDefault="0008145C" w:rsidP="0008145C">
      <w:pPr>
        <w:rPr>
          <w:sz w:val="20"/>
        </w:rPr>
      </w:pPr>
      <w:r>
        <w:rPr>
          <w:sz w:val="20"/>
        </w:rPr>
        <w:t xml:space="preserve">The HE </w:t>
      </w:r>
      <w:proofErr w:type="spellStart"/>
      <w:r>
        <w:rPr>
          <w:sz w:val="20"/>
        </w:rPr>
        <w:t>beamformee</w:t>
      </w:r>
      <w:proofErr w:type="spellEnd"/>
      <w:r>
        <w:rPr>
          <w:sz w:val="20"/>
        </w:rPr>
        <w:t xml:space="preserve"> returns an estimate of the channel state in an HE compressed beamforming feedback. The HE compressed beamforming feedback is an HE Compressed Beamforming Report field for SU-type feedback, the concatenation of an HE Compressed Beamforming Report field and HE MU Exclusive Beamforming Report field for MU-type feedback, and a CQI-only Report field for CQI-type feedback. The HE compressed beamforming feedback is carried in a single HE Compressed Beamforming </w:t>
      </w:r>
      <w:proofErr w:type="gramStart"/>
      <w:r>
        <w:rPr>
          <w:sz w:val="20"/>
        </w:rPr>
        <w:t>And</w:t>
      </w:r>
      <w:proofErr w:type="gramEnd"/>
      <w:r>
        <w:rPr>
          <w:sz w:val="20"/>
        </w:rPr>
        <w:t xml:space="preserve"> CQI Report frame if the resulting frame is less than or equal to 11 454 octets in length. Otherwise, the HE beamforming feedback is segmented and each segment is carried in an HE Compressed Beamforming </w:t>
      </w:r>
      <w:proofErr w:type="gramStart"/>
      <w:r>
        <w:rPr>
          <w:sz w:val="20"/>
        </w:rPr>
        <w:t>And</w:t>
      </w:r>
      <w:proofErr w:type="gramEnd"/>
      <w:r>
        <w:rPr>
          <w:sz w:val="20"/>
        </w:rPr>
        <w:t xml:space="preserve"> CQI Report frame. For CQI-type feedback the HE compressed beamforming feedback is never segmented since the resulting MPDU size will always be less than 11 454 octets.</w:t>
      </w:r>
    </w:p>
    <w:p w:rsidR="0008145C" w:rsidRDefault="0008145C" w:rsidP="0008145C">
      <w:pPr>
        <w:rPr>
          <w:sz w:val="20"/>
        </w:rPr>
      </w:pPr>
    </w:p>
    <w:p w:rsidR="004A4678" w:rsidRPr="0008145C" w:rsidRDefault="004A4678" w:rsidP="00AC4B40">
      <w:pPr>
        <w:rPr>
          <w:rFonts w:eastAsiaTheme="minorEastAsia"/>
          <w:sz w:val="20"/>
          <w:lang w:val="en-US" w:eastAsia="zh-CN"/>
        </w:rPr>
      </w:pPr>
    </w:p>
    <w:p w:rsidR="00226758" w:rsidRDefault="00226758" w:rsidP="00226758">
      <w:pPr>
        <w:pStyle w:val="EditiingInstruction"/>
        <w:rPr>
          <w:sz w:val="22"/>
          <w:highlight w:val="yellow"/>
        </w:rPr>
      </w:pPr>
      <w:proofErr w:type="spellStart"/>
      <w:r w:rsidRPr="009935C6">
        <w:rPr>
          <w:sz w:val="22"/>
          <w:highlight w:val="yellow"/>
        </w:rPr>
        <w:t>TGax</w:t>
      </w:r>
      <w:proofErr w:type="spellEnd"/>
      <w:r w:rsidRPr="009935C6">
        <w:rPr>
          <w:sz w:val="22"/>
          <w:highlight w:val="yellow"/>
        </w:rPr>
        <w:t xml:space="preserve"> editor: </w:t>
      </w:r>
      <w:r>
        <w:rPr>
          <w:sz w:val="22"/>
          <w:highlight w:val="yellow"/>
        </w:rPr>
        <w:t xml:space="preserve">change section 27.5.2 as follows </w:t>
      </w:r>
    </w:p>
    <w:p w:rsidR="00226758" w:rsidRDefault="00226758" w:rsidP="00226758">
      <w:pPr>
        <w:rPr>
          <w:sz w:val="20"/>
          <w:lang w:val="en-US"/>
        </w:rPr>
      </w:pPr>
    </w:p>
    <w:p w:rsidR="00226758" w:rsidRDefault="00226758" w:rsidP="00226758">
      <w:pPr>
        <w:rPr>
          <w:sz w:val="20"/>
          <w:lang w:val="en-US"/>
        </w:rPr>
      </w:pPr>
    </w:p>
    <w:p w:rsidR="00226758" w:rsidRDefault="00226758" w:rsidP="00226758">
      <w:pPr>
        <w:rPr>
          <w:b/>
          <w:bCs/>
          <w:sz w:val="20"/>
        </w:rPr>
      </w:pPr>
      <w:r>
        <w:rPr>
          <w:b/>
          <w:bCs/>
          <w:sz w:val="20"/>
        </w:rPr>
        <w:t>27.5.2 HE bandwidth query report operation for MU</w:t>
      </w:r>
    </w:p>
    <w:p w:rsidR="00226758" w:rsidRDefault="00226758" w:rsidP="00226758">
      <w:pPr>
        <w:rPr>
          <w:b/>
          <w:bCs/>
          <w:sz w:val="20"/>
        </w:rPr>
      </w:pPr>
    </w:p>
    <w:p w:rsidR="00554AB2" w:rsidRDefault="00554AB2" w:rsidP="00226758">
      <w:pPr>
        <w:rPr>
          <w:rFonts w:eastAsiaTheme="minorEastAsia"/>
          <w:strike/>
          <w:sz w:val="20"/>
          <w:lang w:eastAsia="zh-CN"/>
        </w:rPr>
      </w:pPr>
      <w:r w:rsidRPr="000D108C">
        <w:rPr>
          <w:rFonts w:eastAsiaTheme="minorEastAsia" w:hint="eastAsia"/>
          <w:sz w:val="20"/>
          <w:highlight w:val="yellow"/>
          <w:lang w:eastAsia="zh-CN"/>
        </w:rPr>
        <w:t xml:space="preserve">(#CID </w:t>
      </w:r>
      <w:r w:rsidR="00FF152C">
        <w:rPr>
          <w:rFonts w:eastAsiaTheme="minorEastAsia"/>
          <w:sz w:val="20"/>
          <w:highlight w:val="yellow"/>
          <w:lang w:eastAsia="zh-CN"/>
        </w:rPr>
        <w:t xml:space="preserve">11303, </w:t>
      </w:r>
      <w:r w:rsidRPr="000D108C">
        <w:rPr>
          <w:rFonts w:eastAsiaTheme="minorEastAsia" w:hint="eastAsia"/>
          <w:sz w:val="20"/>
          <w:highlight w:val="yellow"/>
          <w:lang w:eastAsia="zh-CN"/>
        </w:rPr>
        <w:t>11304</w:t>
      </w:r>
      <w:r>
        <w:rPr>
          <w:rFonts w:eastAsiaTheme="minorEastAsia" w:hint="eastAsia"/>
          <w:sz w:val="20"/>
          <w:highlight w:val="yellow"/>
          <w:lang w:eastAsia="zh-CN"/>
        </w:rPr>
        <w:t xml:space="preserve">, 13911, </w:t>
      </w:r>
      <w:r w:rsidR="00EB45AB">
        <w:rPr>
          <w:rFonts w:eastAsiaTheme="minorEastAsia"/>
          <w:sz w:val="20"/>
          <w:highlight w:val="yellow"/>
          <w:lang w:eastAsia="zh-CN"/>
        </w:rPr>
        <w:t xml:space="preserve">12492, </w:t>
      </w:r>
      <w:r>
        <w:rPr>
          <w:rFonts w:eastAsiaTheme="minorEastAsia" w:hint="eastAsia"/>
          <w:sz w:val="20"/>
          <w:highlight w:val="yellow"/>
          <w:lang w:eastAsia="zh-CN"/>
        </w:rPr>
        <w:t>12493</w:t>
      </w:r>
      <w:r w:rsidR="00216F7D">
        <w:rPr>
          <w:rFonts w:eastAsiaTheme="minorEastAsia" w:hint="eastAsia"/>
          <w:sz w:val="20"/>
          <w:highlight w:val="yellow"/>
          <w:lang w:eastAsia="zh-CN"/>
        </w:rPr>
        <w:t>, 11305</w:t>
      </w:r>
      <w:r w:rsidR="00E70266">
        <w:rPr>
          <w:rFonts w:eastAsiaTheme="minorEastAsia" w:hint="eastAsia"/>
          <w:sz w:val="20"/>
          <w:highlight w:val="yellow"/>
          <w:lang w:eastAsia="zh-CN"/>
        </w:rPr>
        <w:t>, 11306</w:t>
      </w:r>
      <w:r w:rsidR="00810693">
        <w:rPr>
          <w:rFonts w:eastAsiaTheme="minorEastAsia" w:hint="eastAsia"/>
          <w:sz w:val="20"/>
          <w:highlight w:val="yellow"/>
          <w:lang w:eastAsia="zh-CN"/>
        </w:rPr>
        <w:t>, 12495</w:t>
      </w:r>
      <w:r w:rsidRPr="000D108C">
        <w:rPr>
          <w:rFonts w:eastAsiaTheme="minorEastAsia" w:hint="eastAsia"/>
          <w:sz w:val="20"/>
          <w:highlight w:val="yellow"/>
          <w:lang w:eastAsia="zh-CN"/>
        </w:rPr>
        <w:t>)</w:t>
      </w:r>
    </w:p>
    <w:p w:rsidR="00226758" w:rsidRPr="00082C3C" w:rsidRDefault="00226758" w:rsidP="00226758">
      <w:pPr>
        <w:rPr>
          <w:strike/>
          <w:sz w:val="20"/>
        </w:rPr>
      </w:pPr>
      <w:r w:rsidRPr="00082C3C">
        <w:rPr>
          <w:strike/>
          <w:sz w:val="20"/>
        </w:rPr>
        <w:t>A STA may send bandwidth query reports (BQRs) when the peer STA has indicated support by setting the BQR Support field in the HE Capabilities element it transmits to 1; otherwise the STA shall not send BQRs to the peer STA.</w:t>
      </w:r>
    </w:p>
    <w:p w:rsidR="00226758" w:rsidRDefault="00226758" w:rsidP="00226758">
      <w:pPr>
        <w:rPr>
          <w:sz w:val="20"/>
        </w:rPr>
      </w:pPr>
    </w:p>
    <w:p w:rsidR="00226758" w:rsidRPr="00754A78" w:rsidRDefault="00226758" w:rsidP="00226758">
      <w:pPr>
        <w:rPr>
          <w:strike/>
          <w:sz w:val="20"/>
        </w:rPr>
      </w:pPr>
      <w:r w:rsidRPr="00754A78">
        <w:rPr>
          <w:strike/>
          <w:sz w:val="20"/>
        </w:rPr>
        <w:t xml:space="preserve">An AP may solicit BQRs from a non-AP STA with a BQRP Trigger frame if the non-AP STA has indicated support by setting the BQRP Support field in the HE Capabilities </w:t>
      </w:r>
      <w:proofErr w:type="spellStart"/>
      <w:r w:rsidRPr="00754A78">
        <w:rPr>
          <w:strike/>
          <w:sz w:val="20"/>
        </w:rPr>
        <w:t>eement</w:t>
      </w:r>
      <w:proofErr w:type="spellEnd"/>
      <w:r w:rsidRPr="00754A78">
        <w:rPr>
          <w:strike/>
          <w:sz w:val="20"/>
        </w:rPr>
        <w:t xml:space="preserve"> it transmits to 1; otherwise the AP shall not solicit BQRs from the non-AP STA.</w:t>
      </w:r>
    </w:p>
    <w:p w:rsidR="00226758" w:rsidRDefault="00226758" w:rsidP="00226758">
      <w:pPr>
        <w:rPr>
          <w:sz w:val="20"/>
        </w:rPr>
      </w:pPr>
    </w:p>
    <w:p w:rsidR="00226758" w:rsidRPr="00754A78" w:rsidRDefault="00226758" w:rsidP="00226758">
      <w:pPr>
        <w:rPr>
          <w:strike/>
          <w:sz w:val="20"/>
        </w:rPr>
      </w:pPr>
      <w:r w:rsidRPr="00754A78">
        <w:rPr>
          <w:strike/>
          <w:sz w:val="20"/>
        </w:rPr>
        <w:t>A non-AP STA reports its channel availability information (unsolicited BQR) to the AP to which it is associated using the BQR Control field of frames it transmits as defined below:</w:t>
      </w:r>
    </w:p>
    <w:p w:rsidR="00226758" w:rsidRPr="00754A78" w:rsidRDefault="00226758" w:rsidP="00226758">
      <w:pPr>
        <w:rPr>
          <w:strike/>
          <w:sz w:val="20"/>
        </w:rPr>
      </w:pPr>
    </w:p>
    <w:p w:rsidR="00226758" w:rsidRPr="00754A78" w:rsidRDefault="00226758" w:rsidP="00226758">
      <w:pPr>
        <w:pStyle w:val="ListParagraph"/>
        <w:numPr>
          <w:ilvl w:val="0"/>
          <w:numId w:val="24"/>
        </w:numPr>
        <w:ind w:leftChars="0"/>
        <w:rPr>
          <w:strike/>
          <w:sz w:val="20"/>
        </w:rPr>
      </w:pPr>
      <w:r w:rsidRPr="00754A78">
        <w:rPr>
          <w:strike/>
          <w:sz w:val="20"/>
        </w:rPr>
        <w:t>The HE STA may report the channel availability information in the BQR Control field of frames it transmits if the AP has indicated its support in the BQR Support subfield of its HE Capabilities element;</w:t>
      </w:r>
    </w:p>
    <w:p w:rsidR="00226758" w:rsidRPr="00754A78" w:rsidRDefault="00226758" w:rsidP="00226758">
      <w:pPr>
        <w:rPr>
          <w:strike/>
          <w:sz w:val="20"/>
        </w:rPr>
      </w:pPr>
    </w:p>
    <w:p w:rsidR="00226758" w:rsidRPr="00754A78" w:rsidRDefault="00226758" w:rsidP="00226758">
      <w:pPr>
        <w:rPr>
          <w:strike/>
          <w:szCs w:val="18"/>
        </w:rPr>
      </w:pPr>
      <w:r w:rsidRPr="00754A78">
        <w:rPr>
          <w:strike/>
          <w:szCs w:val="18"/>
        </w:rPr>
        <w:t xml:space="preserve">NOTE—The STA can send an unsolicited BQR in response to certain Trigger frames except MU-RTS and BQRP (with or without random access RUs, as defined in 27.5.3.3 (STA </w:t>
      </w:r>
      <w:r w:rsidR="00D75021" w:rsidRPr="00754A78">
        <w:rPr>
          <w:strike/>
          <w:szCs w:val="18"/>
        </w:rPr>
        <w:t>behaviour</w:t>
      </w:r>
      <w:r w:rsidRPr="00754A78">
        <w:rPr>
          <w:strike/>
          <w:szCs w:val="18"/>
        </w:rPr>
        <w:t xml:space="preserve"> for UL MU operation) and in 27.5.5 (UL OFDMA</w:t>
      </w:r>
      <w:r w:rsidR="00D75021" w:rsidRPr="00754A78">
        <w:rPr>
          <w:strike/>
          <w:szCs w:val="18"/>
        </w:rPr>
        <w:t xml:space="preserve"> </w:t>
      </w:r>
      <w:r w:rsidRPr="00754A78">
        <w:rPr>
          <w:strike/>
          <w:szCs w:val="18"/>
        </w:rPr>
        <w:t>based random access (UORA))) or it can send the unsolicited BQR after accessing the WM using EDCA.</w:t>
      </w:r>
    </w:p>
    <w:p w:rsidR="00226758" w:rsidRDefault="00226758" w:rsidP="00226758">
      <w:pPr>
        <w:rPr>
          <w:szCs w:val="18"/>
        </w:rPr>
      </w:pPr>
    </w:p>
    <w:p w:rsidR="00226758" w:rsidRDefault="00226758" w:rsidP="00EB45AB">
      <w:pPr>
        <w:jc w:val="both"/>
        <w:rPr>
          <w:sz w:val="20"/>
        </w:rPr>
      </w:pPr>
      <w:r>
        <w:rPr>
          <w:sz w:val="20"/>
        </w:rPr>
        <w:t xml:space="preserve">A </w:t>
      </w:r>
      <w:r w:rsidR="004044EF" w:rsidRPr="004044EF">
        <w:rPr>
          <w:rFonts w:eastAsiaTheme="minorEastAsia" w:hint="eastAsia"/>
          <w:sz w:val="20"/>
          <w:u w:val="single"/>
          <w:lang w:eastAsia="zh-CN"/>
        </w:rPr>
        <w:t>non-AP</w:t>
      </w:r>
      <w:r w:rsidR="004044EF">
        <w:rPr>
          <w:rFonts w:eastAsiaTheme="minorEastAsia" w:hint="eastAsia"/>
          <w:sz w:val="20"/>
          <w:lang w:eastAsia="zh-CN"/>
        </w:rPr>
        <w:t xml:space="preserve"> </w:t>
      </w:r>
      <w:r w:rsidR="004044EF" w:rsidRPr="004044EF">
        <w:rPr>
          <w:rFonts w:eastAsiaTheme="minorEastAsia" w:hint="eastAsia"/>
          <w:sz w:val="20"/>
          <w:highlight w:val="yellow"/>
          <w:lang w:eastAsia="zh-CN"/>
        </w:rPr>
        <w:t>(#CID 13827</w:t>
      </w:r>
      <w:proofErr w:type="gramStart"/>
      <w:r w:rsidR="004044EF" w:rsidRPr="004044EF">
        <w:rPr>
          <w:rFonts w:eastAsiaTheme="minorEastAsia" w:hint="eastAsia"/>
          <w:sz w:val="20"/>
          <w:highlight w:val="yellow"/>
          <w:lang w:eastAsia="zh-CN"/>
        </w:rPr>
        <w:t>)</w:t>
      </w:r>
      <w:r>
        <w:rPr>
          <w:sz w:val="20"/>
        </w:rPr>
        <w:t>STA</w:t>
      </w:r>
      <w:proofErr w:type="gramEnd"/>
      <w:r>
        <w:rPr>
          <w:sz w:val="20"/>
        </w:rPr>
        <w:t xml:space="preserve"> may send BQRs to an AP to assist DL MU and UL MU resource allocation in an efficient way. The non-AP STA may either implicitly deliver BQRs in the BQR Control field of a frame transmitted to the AP (unsolicited BQR) or explicitly deliver BQRs in </w:t>
      </w:r>
      <w:r w:rsidRPr="00EE7FEB">
        <w:rPr>
          <w:strike/>
          <w:sz w:val="20"/>
        </w:rPr>
        <w:t xml:space="preserve">any </w:t>
      </w:r>
      <w:r w:rsidR="00695DB9">
        <w:rPr>
          <w:strike/>
          <w:sz w:val="20"/>
        </w:rPr>
        <w:t xml:space="preserve"> </w:t>
      </w:r>
      <w:r w:rsidR="00695DB9" w:rsidRPr="0044183D">
        <w:rPr>
          <w:rFonts w:eastAsiaTheme="minorEastAsia" w:hint="eastAsia"/>
          <w:sz w:val="20"/>
          <w:highlight w:val="yellow"/>
          <w:u w:val="single"/>
          <w:lang w:eastAsia="zh-CN"/>
        </w:rPr>
        <w:t>(#CID 12494)</w:t>
      </w:r>
      <w:r w:rsidR="00695DB9" w:rsidRPr="0044183D">
        <w:rPr>
          <w:rFonts w:hint="eastAsia"/>
          <w:sz w:val="20"/>
        </w:rPr>
        <w:t xml:space="preserve"> </w:t>
      </w:r>
      <w:r w:rsidR="00695DB9" w:rsidRPr="00695DB9">
        <w:rPr>
          <w:sz w:val="20"/>
          <w:u w:val="single"/>
        </w:rPr>
        <w:t xml:space="preserve">a </w:t>
      </w:r>
      <w:r w:rsidRPr="00695DB9">
        <w:rPr>
          <w:sz w:val="20"/>
        </w:rPr>
        <w:t>frame</w:t>
      </w:r>
      <w:r>
        <w:rPr>
          <w:sz w:val="20"/>
        </w:rPr>
        <w:t xml:space="preserve"> sent to the AP in response to a BQRP Trigger frame (solicited BQR).</w:t>
      </w:r>
      <w:r w:rsidR="00695DB9">
        <w:rPr>
          <w:sz w:val="20"/>
        </w:rPr>
        <w:t xml:space="preserve"> </w:t>
      </w:r>
      <w:moveFromRangeStart w:id="98" w:author="Zhou Lan" w:date="2018-01-16T11:06:00Z" w:name="move503864102"/>
      <w:moveFrom w:id="99" w:author="Zhou Lan" w:date="2018-01-16T11:06:00Z">
        <w:r w:rsidR="00695DB9" w:rsidRPr="00695DB9" w:rsidDel="00730424">
          <w:rPr>
            <w:sz w:val="20"/>
            <w:u w:val="single"/>
          </w:rPr>
          <w:t>T</w:t>
        </w:r>
        <w:r w:rsidR="00594869" w:rsidDel="00730424">
          <w:rPr>
            <w:sz w:val="20"/>
            <w:u w:val="single"/>
          </w:rPr>
          <w:t>he frame that may</w:t>
        </w:r>
        <w:r w:rsidR="00695DB9" w:rsidRPr="00695DB9" w:rsidDel="00730424">
          <w:rPr>
            <w:sz w:val="20"/>
            <w:u w:val="single"/>
          </w:rPr>
          <w:t xml:space="preserve"> be used to convey BQR </w:t>
        </w:r>
        <w:r w:rsidR="00AF1130" w:rsidDel="00730424">
          <w:rPr>
            <w:sz w:val="20"/>
            <w:u w:val="single"/>
          </w:rPr>
          <w:t xml:space="preserve">Control </w:t>
        </w:r>
        <w:r w:rsidR="00AF1130" w:rsidRPr="0048275D" w:rsidDel="00730424">
          <w:rPr>
            <w:sz w:val="20"/>
            <w:u w:val="single"/>
          </w:rPr>
          <w:t xml:space="preserve">field </w:t>
        </w:r>
        <w:r w:rsidR="0048275D" w:rsidRPr="0048275D" w:rsidDel="00730424">
          <w:rPr>
            <w:sz w:val="20"/>
            <w:u w:val="single"/>
          </w:rPr>
          <w:t>is a</w:t>
        </w:r>
        <w:r w:rsidR="00695DB9" w:rsidRPr="0048275D" w:rsidDel="00730424">
          <w:rPr>
            <w:sz w:val="20"/>
            <w:u w:val="single"/>
          </w:rPr>
          <w:t xml:space="preserve"> QoS Data, </w:t>
        </w:r>
        <w:r w:rsidR="0048275D" w:rsidRPr="0048275D" w:rsidDel="00730424">
          <w:rPr>
            <w:sz w:val="20"/>
            <w:u w:val="single"/>
          </w:rPr>
          <w:t xml:space="preserve">a </w:t>
        </w:r>
        <w:r w:rsidR="00695DB9" w:rsidRPr="0048275D" w:rsidDel="00730424">
          <w:rPr>
            <w:sz w:val="20"/>
            <w:u w:val="single"/>
          </w:rPr>
          <w:t>QoS Null or</w:t>
        </w:r>
        <w:r w:rsidR="00695DB9" w:rsidRPr="00695DB9" w:rsidDel="00730424">
          <w:rPr>
            <w:sz w:val="20"/>
            <w:u w:val="single"/>
          </w:rPr>
          <w:t xml:space="preserve"> </w:t>
        </w:r>
        <w:r w:rsidR="0048275D" w:rsidDel="00730424">
          <w:rPr>
            <w:sz w:val="20"/>
            <w:u w:val="single"/>
          </w:rPr>
          <w:t>an Action No Ack frame</w:t>
        </w:r>
        <w:r w:rsidR="00AF1130" w:rsidDel="00730424">
          <w:rPr>
            <w:sz w:val="20"/>
            <w:u w:val="single"/>
          </w:rPr>
          <w:t xml:space="preserve"> </w:t>
        </w:r>
        <w:r w:rsidR="00AF1130" w:rsidRPr="0044183D" w:rsidDel="00730424">
          <w:rPr>
            <w:rFonts w:eastAsiaTheme="minorEastAsia" w:hint="eastAsia"/>
            <w:sz w:val="20"/>
            <w:highlight w:val="yellow"/>
            <w:u w:val="single"/>
            <w:lang w:eastAsia="zh-CN"/>
          </w:rPr>
          <w:t>(#CID 12494</w:t>
        </w:r>
        <w:r w:rsidR="0003356A" w:rsidDel="00730424">
          <w:rPr>
            <w:rFonts w:eastAsiaTheme="minorEastAsia"/>
            <w:sz w:val="20"/>
            <w:highlight w:val="yellow"/>
            <w:u w:val="single"/>
            <w:lang w:eastAsia="zh-CN"/>
          </w:rPr>
          <w:t>, 11326</w:t>
        </w:r>
        <w:r w:rsidR="00AF1130" w:rsidRPr="0044183D" w:rsidDel="00730424">
          <w:rPr>
            <w:rFonts w:eastAsiaTheme="minorEastAsia" w:hint="eastAsia"/>
            <w:sz w:val="20"/>
            <w:highlight w:val="yellow"/>
            <w:u w:val="single"/>
            <w:lang w:eastAsia="zh-CN"/>
          </w:rPr>
          <w:t>)</w:t>
        </w:r>
        <w:r w:rsidR="00695DB9" w:rsidRPr="00695DB9" w:rsidDel="00730424">
          <w:rPr>
            <w:sz w:val="20"/>
            <w:u w:val="single"/>
          </w:rPr>
          <w:t>.</w:t>
        </w:r>
        <w:r w:rsidR="00695DB9" w:rsidDel="00730424">
          <w:rPr>
            <w:sz w:val="20"/>
          </w:rPr>
          <w:t xml:space="preserve"> </w:t>
        </w:r>
      </w:moveFrom>
      <w:moveFromRangeEnd w:id="98"/>
    </w:p>
    <w:p w:rsidR="00226758" w:rsidRDefault="00226758" w:rsidP="00EB45AB">
      <w:pPr>
        <w:jc w:val="both"/>
        <w:rPr>
          <w:sz w:val="20"/>
        </w:rPr>
      </w:pPr>
    </w:p>
    <w:p w:rsidR="00226758" w:rsidRDefault="00226758" w:rsidP="00EB45AB">
      <w:pPr>
        <w:jc w:val="both"/>
        <w:rPr>
          <w:sz w:val="20"/>
        </w:rPr>
      </w:pPr>
      <w:r>
        <w:rPr>
          <w:sz w:val="20"/>
        </w:rPr>
        <w:t>A non-AP STA reports its channel availability information (unsolicited BQR) to the AP to which it is associated using the BQR Control field of frames it transmits as defined below:</w:t>
      </w:r>
    </w:p>
    <w:p w:rsidR="00226758" w:rsidRPr="00754A78" w:rsidRDefault="00226758" w:rsidP="00EB45AB">
      <w:pPr>
        <w:pStyle w:val="ListParagraph"/>
        <w:numPr>
          <w:ilvl w:val="0"/>
          <w:numId w:val="24"/>
        </w:numPr>
        <w:ind w:leftChars="0"/>
        <w:jc w:val="both"/>
        <w:rPr>
          <w:sz w:val="20"/>
        </w:rPr>
      </w:pPr>
      <w:r>
        <w:rPr>
          <w:sz w:val="20"/>
        </w:rPr>
        <w:t>The HE STA may report the channel availability information as specified in 28.3.19.6.5 (Per 20 MHz CCA sensitivity) in the BQR Control field of frames it transmits if the AP has indicated its support in the BQR Support subfield of its HE Capabilities element; otherwise the STA shall not report the channel availability information in the BQR Control field.</w:t>
      </w:r>
    </w:p>
    <w:p w:rsidR="00754A78" w:rsidRDefault="00754A78" w:rsidP="00754A78">
      <w:pPr>
        <w:rPr>
          <w:rFonts w:eastAsiaTheme="minorEastAsia"/>
          <w:sz w:val="20"/>
          <w:lang w:eastAsia="zh-CN"/>
        </w:rPr>
      </w:pPr>
    </w:p>
    <w:p w:rsidR="00754A78" w:rsidRPr="00754A78" w:rsidRDefault="00754A78" w:rsidP="00EB45AB">
      <w:pPr>
        <w:jc w:val="both"/>
        <w:rPr>
          <w:rFonts w:eastAsiaTheme="minorEastAsia"/>
          <w:szCs w:val="18"/>
          <w:u w:val="single"/>
          <w:lang w:eastAsia="zh-CN"/>
        </w:rPr>
      </w:pPr>
      <w:r w:rsidRPr="00754A78">
        <w:rPr>
          <w:szCs w:val="18"/>
          <w:u w:val="single"/>
        </w:rPr>
        <w:t>NOTE—The STA can send an unsolicited BQR in response to certain Trigger frames except MU-RTS and BQRP (with or without random access RUs, as defined in 27.5.3.3 (STA behaviour for UL MU operation) and in 27.5.5 (UL OFDMA based random access (UORA))) or it can send the unsolicited BQR after accessing the WM using EDCA.</w:t>
      </w:r>
    </w:p>
    <w:p w:rsidR="00226758" w:rsidRDefault="00226758" w:rsidP="00EB45AB">
      <w:pPr>
        <w:jc w:val="both"/>
        <w:rPr>
          <w:sz w:val="20"/>
        </w:rPr>
      </w:pPr>
    </w:p>
    <w:p w:rsidR="00226758" w:rsidRDefault="00226758" w:rsidP="00EB45AB">
      <w:pPr>
        <w:jc w:val="both"/>
        <w:rPr>
          <w:sz w:val="20"/>
        </w:rPr>
      </w:pPr>
      <w:proofErr w:type="spellStart"/>
      <w:r>
        <w:rPr>
          <w:sz w:val="20"/>
        </w:rPr>
        <w:lastRenderedPageBreak/>
        <w:t>An</w:t>
      </w:r>
      <w:proofErr w:type="spellEnd"/>
      <w:r>
        <w:rPr>
          <w:sz w:val="20"/>
        </w:rPr>
        <w:t xml:space="preserve"> HE AP may solicit </w:t>
      </w:r>
      <w:r w:rsidR="00E21E36" w:rsidRPr="00E21E36">
        <w:rPr>
          <w:rFonts w:eastAsiaTheme="minorEastAsia" w:hint="eastAsia"/>
          <w:sz w:val="20"/>
          <w:u w:val="single"/>
          <w:lang w:eastAsia="zh-CN"/>
        </w:rPr>
        <w:t>BQRs from</w:t>
      </w:r>
      <w:r w:rsidR="00E21E36">
        <w:rPr>
          <w:rFonts w:eastAsiaTheme="minorEastAsia" w:hint="eastAsia"/>
          <w:sz w:val="20"/>
          <w:lang w:eastAsia="zh-CN"/>
        </w:rPr>
        <w:t xml:space="preserve"> </w:t>
      </w:r>
      <w:r w:rsidR="00E21E36" w:rsidRPr="0041586E">
        <w:rPr>
          <w:rFonts w:eastAsiaTheme="minorEastAsia" w:hint="eastAsia"/>
          <w:sz w:val="20"/>
          <w:highlight w:val="yellow"/>
          <w:lang w:eastAsia="zh-CN"/>
        </w:rPr>
        <w:t xml:space="preserve">(#CID </w:t>
      </w:r>
      <w:r w:rsidR="0041586E" w:rsidRPr="0041586E">
        <w:rPr>
          <w:rFonts w:eastAsiaTheme="minorEastAsia" w:hint="eastAsia"/>
          <w:sz w:val="20"/>
          <w:highlight w:val="yellow"/>
          <w:lang w:eastAsia="zh-CN"/>
        </w:rPr>
        <w:t>11307</w:t>
      </w:r>
      <w:proofErr w:type="gramStart"/>
      <w:r w:rsidR="00E21E36" w:rsidRPr="0041586E">
        <w:rPr>
          <w:rFonts w:eastAsiaTheme="minorEastAsia" w:hint="eastAsia"/>
          <w:sz w:val="20"/>
          <w:highlight w:val="yellow"/>
          <w:lang w:eastAsia="zh-CN"/>
        </w:rPr>
        <w:t>)</w:t>
      </w:r>
      <w:r>
        <w:rPr>
          <w:sz w:val="20"/>
        </w:rPr>
        <w:t>one</w:t>
      </w:r>
      <w:proofErr w:type="gramEnd"/>
      <w:r>
        <w:rPr>
          <w:sz w:val="20"/>
        </w:rPr>
        <w:t xml:space="preserve"> or more non-AP HE STAs that support generating BQRs, by sending a BQRP Trigger frame (see 9.3.1.23 (Trigger frame format)). A non-AP STA that supports generating a BQR responds (solicited BQR) as defined below:</w:t>
      </w:r>
    </w:p>
    <w:p w:rsidR="00754A78" w:rsidRPr="00754A78" w:rsidRDefault="00754A78" w:rsidP="00EB45AB">
      <w:pPr>
        <w:pStyle w:val="ListParagraph"/>
        <w:numPr>
          <w:ilvl w:val="0"/>
          <w:numId w:val="24"/>
        </w:numPr>
        <w:ind w:leftChars="0"/>
        <w:jc w:val="both"/>
        <w:rPr>
          <w:sz w:val="20"/>
          <w:u w:val="single"/>
        </w:rPr>
      </w:pPr>
      <w:r w:rsidRPr="00754A78">
        <w:rPr>
          <w:sz w:val="20"/>
          <w:u w:val="single"/>
        </w:rPr>
        <w:t>An AP may solicit BQRs from a non-</w:t>
      </w:r>
      <w:r w:rsidR="00C3328E">
        <w:rPr>
          <w:sz w:val="20"/>
          <w:u w:val="single"/>
        </w:rPr>
        <w:t xml:space="preserve">AP STA </w:t>
      </w:r>
      <w:r w:rsidR="00C3328E">
        <w:rPr>
          <w:rFonts w:eastAsiaTheme="minorEastAsia" w:hint="eastAsia"/>
          <w:sz w:val="20"/>
          <w:u w:val="single"/>
          <w:lang w:eastAsia="zh-CN"/>
        </w:rPr>
        <w:t>only</w:t>
      </w:r>
      <w:r w:rsidRPr="00754A78">
        <w:rPr>
          <w:sz w:val="20"/>
          <w:u w:val="single"/>
        </w:rPr>
        <w:t xml:space="preserve"> if the non-AP STA has indic</w:t>
      </w:r>
      <w:r>
        <w:rPr>
          <w:sz w:val="20"/>
          <w:u w:val="single"/>
        </w:rPr>
        <w:t>ated support by setting the BQR</w:t>
      </w:r>
      <w:r w:rsidRPr="00754A78">
        <w:rPr>
          <w:sz w:val="20"/>
          <w:u w:val="single"/>
        </w:rPr>
        <w:t xml:space="preserve"> Support field in the HE Capabilities e</w:t>
      </w:r>
      <w:r>
        <w:rPr>
          <w:rFonts w:eastAsiaTheme="minorEastAsia" w:hint="eastAsia"/>
          <w:sz w:val="20"/>
          <w:u w:val="single"/>
          <w:lang w:eastAsia="zh-CN"/>
        </w:rPr>
        <w:t>l</w:t>
      </w:r>
      <w:r w:rsidRPr="00754A78">
        <w:rPr>
          <w:sz w:val="20"/>
          <w:u w:val="single"/>
        </w:rPr>
        <w:t>ement it transmits to 1; otherwise the AP shall not solicit BQRs from the non-AP STA.</w:t>
      </w:r>
    </w:p>
    <w:p w:rsidR="00754A78" w:rsidRPr="00754A78" w:rsidRDefault="00754A78" w:rsidP="00754A78">
      <w:pPr>
        <w:pStyle w:val="ListParagraph"/>
        <w:ind w:leftChars="0" w:left="720"/>
        <w:rPr>
          <w:sz w:val="20"/>
          <w:u w:val="single"/>
        </w:rPr>
      </w:pPr>
    </w:p>
    <w:p w:rsidR="00226758" w:rsidRDefault="00226758" w:rsidP="00EB45AB">
      <w:pPr>
        <w:pStyle w:val="ListParagraph"/>
        <w:numPr>
          <w:ilvl w:val="0"/>
          <w:numId w:val="24"/>
        </w:numPr>
        <w:ind w:leftChars="0"/>
        <w:jc w:val="both"/>
        <w:rPr>
          <w:sz w:val="20"/>
        </w:rPr>
      </w:pPr>
      <w:r>
        <w:rPr>
          <w:sz w:val="20"/>
        </w:rPr>
        <w:t xml:space="preserve">The STA that receives a BQRP Trigger frame shall follow the rules defined in 27.5.3.3 (STA </w:t>
      </w:r>
      <w:proofErr w:type="spellStart"/>
      <w:r>
        <w:rPr>
          <w:sz w:val="20"/>
        </w:rPr>
        <w:t>behavior</w:t>
      </w:r>
      <w:proofErr w:type="spellEnd"/>
      <w:r>
        <w:rPr>
          <w:sz w:val="20"/>
        </w:rPr>
        <w:t xml:space="preserve"> for UL MU operation) to generate the HE TB PPDU when the Trigger frame contains the STA's AID in any of the Per User Info fields; otherwise the STA shall follow the rules defined in 27.5.5 (UL OFDMA-based random access (UORA)) to gain access to a random access RU and generate the HE TB PPDU when the Trigger frame contains one or more random access RUs</w:t>
      </w:r>
      <w:r w:rsidR="00574DD8">
        <w:rPr>
          <w:rFonts w:eastAsiaTheme="minorEastAsia" w:hint="eastAsia"/>
          <w:sz w:val="20"/>
          <w:lang w:eastAsia="zh-CN"/>
        </w:rPr>
        <w:t xml:space="preserve"> </w:t>
      </w:r>
      <w:r w:rsidR="00574DD8" w:rsidRPr="00574DD8">
        <w:rPr>
          <w:rFonts w:eastAsiaTheme="minorEastAsia" w:hint="eastAsia"/>
          <w:sz w:val="20"/>
          <w:u w:val="single"/>
          <w:lang w:eastAsia="zh-CN"/>
        </w:rPr>
        <w:t>when the STA wants to report its channel availability information</w:t>
      </w:r>
      <w:r w:rsidR="00574DD8">
        <w:rPr>
          <w:rFonts w:eastAsiaTheme="minorEastAsia" w:hint="eastAsia"/>
          <w:sz w:val="20"/>
          <w:lang w:eastAsia="zh-CN"/>
        </w:rPr>
        <w:t xml:space="preserve"> </w:t>
      </w:r>
      <w:r w:rsidR="00574DD8" w:rsidRPr="00574DD8">
        <w:rPr>
          <w:rFonts w:eastAsiaTheme="minorEastAsia" w:hint="eastAsia"/>
          <w:sz w:val="20"/>
          <w:highlight w:val="yellow"/>
          <w:lang w:eastAsia="zh-CN"/>
        </w:rPr>
        <w:t>(#CID 12496)</w:t>
      </w:r>
      <w:r>
        <w:rPr>
          <w:sz w:val="20"/>
        </w:rPr>
        <w:t>.</w:t>
      </w:r>
    </w:p>
    <w:p w:rsidR="00226758" w:rsidRPr="00226758" w:rsidRDefault="00226758" w:rsidP="00EB45AB">
      <w:pPr>
        <w:ind w:left="360"/>
        <w:jc w:val="both"/>
        <w:rPr>
          <w:sz w:val="20"/>
        </w:rPr>
      </w:pPr>
    </w:p>
    <w:p w:rsidR="00226758" w:rsidRDefault="00226758" w:rsidP="00EB45AB">
      <w:pPr>
        <w:pStyle w:val="ListParagraph"/>
        <w:numPr>
          <w:ilvl w:val="0"/>
          <w:numId w:val="24"/>
        </w:numPr>
        <w:ind w:leftChars="0"/>
        <w:jc w:val="both"/>
        <w:rPr>
          <w:ins w:id="100" w:author="Zhou Lan" w:date="2018-01-16T11:06:00Z"/>
          <w:sz w:val="20"/>
        </w:rPr>
      </w:pPr>
      <w:r>
        <w:rPr>
          <w:sz w:val="20"/>
        </w:rPr>
        <w:t xml:space="preserve">The STA shall include in the HE TB PPDU one or more </w:t>
      </w:r>
      <w:r w:rsidR="00A97CDE" w:rsidRPr="00A97CDE">
        <w:rPr>
          <w:rFonts w:eastAsiaTheme="minorEastAsia" w:hint="eastAsia"/>
          <w:sz w:val="20"/>
          <w:highlight w:val="yellow"/>
          <w:lang w:eastAsia="zh-CN"/>
        </w:rPr>
        <w:t>(#CID 12494)</w:t>
      </w:r>
      <w:r w:rsidR="00A97CDE">
        <w:rPr>
          <w:rFonts w:eastAsiaTheme="minorEastAsia" w:hint="eastAsia"/>
          <w:sz w:val="20"/>
          <w:lang w:eastAsia="zh-CN"/>
        </w:rPr>
        <w:t xml:space="preserve"> </w:t>
      </w:r>
      <w:ins w:id="101" w:author="Zhou Lan" w:date="2018-01-16T20:19:00Z">
        <w:r w:rsidR="001667FD">
          <w:rPr>
            <w:rFonts w:eastAsiaTheme="minorEastAsia"/>
            <w:sz w:val="20"/>
            <w:lang w:eastAsia="zh-CN"/>
          </w:rPr>
          <w:t>(#CID 12494, 11326)</w:t>
        </w:r>
      </w:ins>
      <w:proofErr w:type="spellStart"/>
      <w:r w:rsidRPr="00730424">
        <w:rPr>
          <w:sz w:val="20"/>
          <w:rPrChange w:id="102" w:author="Zhou Lan" w:date="2018-01-16T11:07:00Z">
            <w:rPr>
              <w:strike/>
              <w:sz w:val="20"/>
            </w:rPr>
          </w:rPrChange>
        </w:rPr>
        <w:t>QoS</w:t>
      </w:r>
      <w:proofErr w:type="spellEnd"/>
      <w:r w:rsidRPr="00730424">
        <w:rPr>
          <w:sz w:val="20"/>
          <w:rPrChange w:id="103" w:author="Zhou Lan" w:date="2018-01-16T11:07:00Z">
            <w:rPr>
              <w:strike/>
              <w:sz w:val="20"/>
            </w:rPr>
          </w:rPrChange>
        </w:rPr>
        <w:t xml:space="preserve"> Null or Action No </w:t>
      </w:r>
      <w:proofErr w:type="spellStart"/>
      <w:r w:rsidRPr="00730424">
        <w:rPr>
          <w:sz w:val="20"/>
          <w:rPrChange w:id="104" w:author="Zhou Lan" w:date="2018-01-16T11:07:00Z">
            <w:rPr>
              <w:strike/>
              <w:sz w:val="20"/>
            </w:rPr>
          </w:rPrChange>
        </w:rPr>
        <w:t>Ack</w:t>
      </w:r>
      <w:proofErr w:type="spellEnd"/>
      <w:r>
        <w:rPr>
          <w:sz w:val="20"/>
        </w:rPr>
        <w:t xml:space="preserve"> frames containing the BQR Control field with the channel availability information of the STA. The HE STA shall not solicit an immediate response for the frames carried in the HE TB PPDU (</w:t>
      </w:r>
      <w:r w:rsidRPr="00944E82">
        <w:rPr>
          <w:strike/>
          <w:sz w:val="20"/>
        </w:rPr>
        <w:t>e.g., by setting the</w:t>
      </w:r>
      <w:r>
        <w:rPr>
          <w:sz w:val="20"/>
        </w:rPr>
        <w:t xml:space="preserve"> </w:t>
      </w:r>
      <w:proofErr w:type="spellStart"/>
      <w:r w:rsidR="00944E82">
        <w:rPr>
          <w:rFonts w:eastAsiaTheme="minorEastAsia" w:hint="eastAsia"/>
          <w:sz w:val="20"/>
          <w:lang w:eastAsia="zh-CN"/>
        </w:rPr>
        <w:t>The</w:t>
      </w:r>
      <w:proofErr w:type="spellEnd"/>
      <w:r w:rsidR="00944E82">
        <w:rPr>
          <w:rFonts w:eastAsiaTheme="minorEastAsia" w:hint="eastAsia"/>
          <w:sz w:val="20"/>
          <w:lang w:eastAsia="zh-CN"/>
        </w:rPr>
        <w:t xml:space="preserve"> </w:t>
      </w:r>
      <w:proofErr w:type="spellStart"/>
      <w:r>
        <w:rPr>
          <w:sz w:val="20"/>
        </w:rPr>
        <w:t>Ack</w:t>
      </w:r>
      <w:proofErr w:type="spellEnd"/>
      <w:r>
        <w:rPr>
          <w:sz w:val="20"/>
        </w:rPr>
        <w:t xml:space="preserve"> Policy subfield of the frame</w:t>
      </w:r>
      <w:r w:rsidR="00944E82">
        <w:rPr>
          <w:rFonts w:eastAsiaTheme="minorEastAsia" w:hint="eastAsia"/>
          <w:sz w:val="20"/>
          <w:lang w:eastAsia="zh-CN"/>
        </w:rPr>
        <w:t xml:space="preserve"> </w:t>
      </w:r>
      <w:r w:rsidR="00944E82" w:rsidRPr="00944E82">
        <w:rPr>
          <w:rFonts w:eastAsiaTheme="minorEastAsia" w:hint="eastAsia"/>
          <w:sz w:val="20"/>
          <w:u w:val="single"/>
          <w:lang w:eastAsia="zh-CN"/>
        </w:rPr>
        <w:t>shall be set</w:t>
      </w:r>
      <w:r w:rsidRPr="00944E82">
        <w:rPr>
          <w:sz w:val="20"/>
          <w:u w:val="single"/>
        </w:rPr>
        <w:t xml:space="preserve"> to</w:t>
      </w:r>
      <w:r w:rsidR="00944E82">
        <w:rPr>
          <w:rFonts w:eastAsiaTheme="minorEastAsia" w:hint="eastAsia"/>
          <w:sz w:val="20"/>
          <w:u w:val="single"/>
          <w:lang w:eastAsia="zh-CN"/>
        </w:rPr>
        <w:t xml:space="preserve"> No ACK</w:t>
      </w:r>
      <w:r>
        <w:rPr>
          <w:sz w:val="20"/>
        </w:rPr>
        <w:t xml:space="preserve"> </w:t>
      </w:r>
      <w:r w:rsidRPr="00944E82">
        <w:rPr>
          <w:strike/>
          <w:sz w:val="20"/>
        </w:rPr>
        <w:t xml:space="preserve">Normal </w:t>
      </w:r>
      <w:proofErr w:type="spellStart"/>
      <w:r w:rsidRPr="00944E82">
        <w:rPr>
          <w:strike/>
          <w:sz w:val="20"/>
        </w:rPr>
        <w:t>Ack</w:t>
      </w:r>
      <w:proofErr w:type="spellEnd"/>
      <w:r w:rsidRPr="00944E82">
        <w:rPr>
          <w:strike/>
          <w:sz w:val="20"/>
        </w:rPr>
        <w:t xml:space="preserve"> or Implicit Block </w:t>
      </w:r>
      <w:proofErr w:type="spellStart"/>
      <w:r w:rsidRPr="00944E82">
        <w:rPr>
          <w:strike/>
          <w:sz w:val="20"/>
        </w:rPr>
        <w:t>Ack</w:t>
      </w:r>
      <w:proofErr w:type="spellEnd"/>
      <w:r w:rsidRPr="00944E82">
        <w:rPr>
          <w:strike/>
          <w:sz w:val="20"/>
        </w:rPr>
        <w:t xml:space="preserve"> Request</w:t>
      </w:r>
      <w:r w:rsidR="00944E82">
        <w:rPr>
          <w:rFonts w:eastAsiaTheme="minorEastAsia" w:hint="eastAsia"/>
          <w:strike/>
          <w:sz w:val="20"/>
          <w:lang w:eastAsia="zh-CN"/>
        </w:rPr>
        <w:t xml:space="preserve"> </w:t>
      </w:r>
      <w:r w:rsidR="00944E82" w:rsidRPr="00944E82">
        <w:rPr>
          <w:rFonts w:eastAsiaTheme="minorEastAsia" w:hint="eastAsia"/>
          <w:sz w:val="20"/>
          <w:highlight w:val="yellow"/>
          <w:lang w:eastAsia="zh-CN"/>
        </w:rPr>
        <w:t>(# CID 11308)</w:t>
      </w:r>
      <w:r>
        <w:rPr>
          <w:sz w:val="20"/>
        </w:rPr>
        <w:t>).</w:t>
      </w:r>
    </w:p>
    <w:p w:rsidR="00730424" w:rsidRPr="00730424" w:rsidRDefault="00730424">
      <w:pPr>
        <w:pStyle w:val="ListParagraph"/>
        <w:ind w:left="720"/>
        <w:rPr>
          <w:ins w:id="105" w:author="Zhou Lan" w:date="2018-01-16T11:06:00Z"/>
          <w:sz w:val="20"/>
          <w:rPrChange w:id="106" w:author="Zhou Lan" w:date="2018-01-16T11:06:00Z">
            <w:rPr>
              <w:ins w:id="107" w:author="Zhou Lan" w:date="2018-01-16T11:06:00Z"/>
            </w:rPr>
          </w:rPrChange>
        </w:rPr>
        <w:pPrChange w:id="108" w:author="Zhou Lan" w:date="2018-01-16T11:06:00Z">
          <w:pPr>
            <w:pStyle w:val="ListParagraph"/>
            <w:numPr>
              <w:numId w:val="24"/>
            </w:numPr>
            <w:ind w:leftChars="0" w:left="720" w:hanging="360"/>
            <w:jc w:val="both"/>
          </w:pPr>
        </w:pPrChange>
      </w:pPr>
    </w:p>
    <w:p w:rsidR="00730424" w:rsidRPr="00226758" w:rsidDel="00730424" w:rsidRDefault="00730424" w:rsidP="00EB45AB">
      <w:pPr>
        <w:pStyle w:val="ListParagraph"/>
        <w:numPr>
          <w:ilvl w:val="0"/>
          <w:numId w:val="24"/>
        </w:numPr>
        <w:ind w:leftChars="0"/>
        <w:jc w:val="both"/>
        <w:rPr>
          <w:del w:id="109" w:author="Zhou Lan" w:date="2018-01-16T11:07:00Z"/>
          <w:sz w:val="20"/>
        </w:rPr>
      </w:pPr>
      <w:moveToRangeStart w:id="110" w:author="Zhou Lan" w:date="2018-01-16T11:06:00Z" w:name="move503864102"/>
      <w:moveTo w:id="111" w:author="Zhou Lan" w:date="2018-01-16T11:06:00Z">
        <w:del w:id="112" w:author="Zhou Lan" w:date="2018-01-16T11:07:00Z">
          <w:r w:rsidRPr="00695DB9" w:rsidDel="00730424">
            <w:rPr>
              <w:sz w:val="20"/>
              <w:u w:val="single"/>
            </w:rPr>
            <w:delText>T</w:delText>
          </w:r>
          <w:r w:rsidDel="00730424">
            <w:rPr>
              <w:sz w:val="20"/>
              <w:u w:val="single"/>
            </w:rPr>
            <w:delText>he frame that may</w:delText>
          </w:r>
          <w:r w:rsidRPr="00695DB9" w:rsidDel="00730424">
            <w:rPr>
              <w:sz w:val="20"/>
              <w:u w:val="single"/>
            </w:rPr>
            <w:delText xml:space="preserve"> be used to convey BQR </w:delText>
          </w:r>
          <w:r w:rsidDel="00730424">
            <w:rPr>
              <w:sz w:val="20"/>
              <w:u w:val="single"/>
            </w:rPr>
            <w:delText xml:space="preserve">Control </w:delText>
          </w:r>
          <w:r w:rsidRPr="0048275D" w:rsidDel="00730424">
            <w:rPr>
              <w:sz w:val="20"/>
              <w:u w:val="single"/>
            </w:rPr>
            <w:delText xml:space="preserve">field is </w:delText>
          </w:r>
        </w:del>
        <w:del w:id="113" w:author="Zhou Lan" w:date="2018-01-16T11:06:00Z">
          <w:r w:rsidRPr="0048275D" w:rsidDel="00730424">
            <w:rPr>
              <w:sz w:val="20"/>
              <w:u w:val="single"/>
            </w:rPr>
            <w:delText>a QoS Data</w:delText>
          </w:r>
        </w:del>
        <w:del w:id="114" w:author="Zhou Lan" w:date="2018-01-16T11:07:00Z">
          <w:r w:rsidRPr="0048275D" w:rsidDel="00730424">
            <w:rPr>
              <w:sz w:val="20"/>
              <w:u w:val="single"/>
            </w:rPr>
            <w:delText>, a QoS Null or</w:delText>
          </w:r>
          <w:r w:rsidRPr="00695DB9" w:rsidDel="00730424">
            <w:rPr>
              <w:sz w:val="20"/>
              <w:u w:val="single"/>
            </w:rPr>
            <w:delText xml:space="preserve"> </w:delText>
          </w:r>
          <w:r w:rsidDel="00730424">
            <w:rPr>
              <w:sz w:val="20"/>
              <w:u w:val="single"/>
            </w:rPr>
            <w:delText xml:space="preserve">an Action No Ack frame </w:delText>
          </w:r>
          <w:r w:rsidRPr="0044183D" w:rsidDel="00730424">
            <w:rPr>
              <w:rFonts w:eastAsiaTheme="minorEastAsia" w:hint="eastAsia"/>
              <w:sz w:val="20"/>
              <w:highlight w:val="yellow"/>
              <w:u w:val="single"/>
              <w:lang w:eastAsia="zh-CN"/>
            </w:rPr>
            <w:delText>(#CID 12494</w:delText>
          </w:r>
          <w:r w:rsidDel="00730424">
            <w:rPr>
              <w:rFonts w:eastAsiaTheme="minorEastAsia"/>
              <w:sz w:val="20"/>
              <w:highlight w:val="yellow"/>
              <w:u w:val="single"/>
              <w:lang w:eastAsia="zh-CN"/>
            </w:rPr>
            <w:delText>, 11326</w:delText>
          </w:r>
          <w:r w:rsidRPr="0044183D" w:rsidDel="00730424">
            <w:rPr>
              <w:rFonts w:eastAsiaTheme="minorEastAsia" w:hint="eastAsia"/>
              <w:sz w:val="20"/>
              <w:highlight w:val="yellow"/>
              <w:u w:val="single"/>
              <w:lang w:eastAsia="zh-CN"/>
            </w:rPr>
            <w:delText>)</w:delText>
          </w:r>
          <w:r w:rsidRPr="00695DB9" w:rsidDel="00730424">
            <w:rPr>
              <w:sz w:val="20"/>
              <w:u w:val="single"/>
            </w:rPr>
            <w:delText>.</w:delText>
          </w:r>
        </w:del>
      </w:moveTo>
      <w:moveToRangeEnd w:id="110"/>
    </w:p>
    <w:p w:rsidR="00226758" w:rsidRDefault="00226758" w:rsidP="00226758">
      <w:pPr>
        <w:rPr>
          <w:sz w:val="20"/>
        </w:rPr>
      </w:pPr>
    </w:p>
    <w:p w:rsidR="00226758" w:rsidRDefault="002A7E88" w:rsidP="00EB45AB">
      <w:pPr>
        <w:jc w:val="both"/>
        <w:rPr>
          <w:sz w:val="20"/>
        </w:rPr>
      </w:pPr>
      <w:r>
        <w:rPr>
          <w:sz w:val="20"/>
        </w:rPr>
        <w:t xml:space="preserve">An AP may include a BQRP Trigger frame together with other control, data and management frames in one A-MPDU to a STA if the HE Capabilities element received from the STA has the BSRP BQRP A-MPDU Aggregation field equal to 1. If a STA receives a BQRP Trigger frame aggregated with control, data and management frames that </w:t>
      </w:r>
      <w:proofErr w:type="gramStart"/>
      <w:r>
        <w:rPr>
          <w:sz w:val="20"/>
        </w:rPr>
        <w:t>solicits</w:t>
      </w:r>
      <w:proofErr w:type="gramEnd"/>
      <w:r>
        <w:rPr>
          <w:sz w:val="20"/>
        </w:rPr>
        <w:t xml:space="preserve"> an acknowledgement, the response A-MPDU shall contain MPDUs in the order described in Table 9-428 (A-MPDU contents MPDUs in the control response context).</w:t>
      </w:r>
    </w:p>
    <w:p w:rsidR="00226758" w:rsidRDefault="00226758" w:rsidP="00226758">
      <w:pPr>
        <w:rPr>
          <w:sz w:val="20"/>
        </w:rPr>
      </w:pPr>
    </w:p>
    <w:p w:rsidR="00D50FBC" w:rsidRDefault="00D50FBC" w:rsidP="007608D9">
      <w:pPr>
        <w:rPr>
          <w:sz w:val="20"/>
          <w:lang w:val="en-US"/>
        </w:rPr>
      </w:pPr>
    </w:p>
    <w:p w:rsidR="00943A02" w:rsidRDefault="00943A02" w:rsidP="007608D9">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5"/>
      <w:footerReference w:type="default" r:id="rId16"/>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02E" w:rsidRDefault="0017202E">
      <w:r>
        <w:separator/>
      </w:r>
    </w:p>
  </w:endnote>
  <w:endnote w:type="continuationSeparator" w:id="0">
    <w:p w:rsidR="0017202E" w:rsidRDefault="00172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116" w:rsidRDefault="0017202E">
    <w:pPr>
      <w:pStyle w:val="Footer"/>
      <w:tabs>
        <w:tab w:val="clear" w:pos="6480"/>
        <w:tab w:val="center" w:pos="4680"/>
        <w:tab w:val="right" w:pos="9360"/>
      </w:tabs>
    </w:pPr>
    <w:r>
      <w:fldChar w:fldCharType="begin"/>
    </w:r>
    <w:r>
      <w:instrText xml:space="preserve"> SUBJECT  \* MERGEFORMAT </w:instrText>
    </w:r>
    <w:r>
      <w:fldChar w:fldCharType="separate"/>
    </w:r>
    <w:r w:rsidR="006C1116">
      <w:t>Submission</w:t>
    </w:r>
    <w:r>
      <w:fldChar w:fldCharType="end"/>
    </w:r>
    <w:r w:rsidR="006C1116">
      <w:tab/>
      <w:t xml:space="preserve">page </w:t>
    </w:r>
    <w:r w:rsidR="006C1116">
      <w:fldChar w:fldCharType="begin"/>
    </w:r>
    <w:r w:rsidR="006C1116">
      <w:instrText xml:space="preserve">page </w:instrText>
    </w:r>
    <w:r w:rsidR="006C1116">
      <w:fldChar w:fldCharType="separate"/>
    </w:r>
    <w:r w:rsidR="003B637F">
      <w:rPr>
        <w:noProof/>
      </w:rPr>
      <w:t>7</w:t>
    </w:r>
    <w:r w:rsidR="006C1116">
      <w:rPr>
        <w:noProof/>
      </w:rPr>
      <w:fldChar w:fldCharType="end"/>
    </w:r>
    <w:r w:rsidR="006C1116">
      <w:tab/>
    </w:r>
    <w:r w:rsidR="006C1116">
      <w:rPr>
        <w:rFonts w:eastAsia="SimSun" w:hint="eastAsia"/>
        <w:lang w:eastAsia="zh-CN"/>
      </w:rPr>
      <w:t xml:space="preserve">          </w:t>
    </w:r>
    <w:r w:rsidR="006C1116">
      <w:rPr>
        <w:rFonts w:eastAsia="SimSun"/>
        <w:sz w:val="21"/>
        <w:szCs w:val="21"/>
        <w:lang w:eastAsia="zh-CN"/>
      </w:rPr>
      <w:fldChar w:fldCharType="begin"/>
    </w:r>
    <w:r w:rsidR="006C1116">
      <w:rPr>
        <w:rFonts w:eastAsia="SimSun"/>
        <w:sz w:val="21"/>
        <w:szCs w:val="21"/>
        <w:lang w:eastAsia="zh-CN"/>
      </w:rPr>
      <w:instrText xml:space="preserve"> AUTHOR   \* MERGEFORMAT </w:instrText>
    </w:r>
    <w:r w:rsidR="006C1116">
      <w:rPr>
        <w:rFonts w:eastAsia="SimSun"/>
        <w:sz w:val="21"/>
        <w:szCs w:val="21"/>
        <w:lang w:eastAsia="zh-CN"/>
      </w:rPr>
      <w:fldChar w:fldCharType="separate"/>
    </w:r>
    <w:r w:rsidR="006C1116">
      <w:rPr>
        <w:rFonts w:eastAsia="SimSun"/>
        <w:noProof/>
        <w:sz w:val="21"/>
        <w:szCs w:val="21"/>
        <w:lang w:eastAsia="zh-CN"/>
      </w:rPr>
      <w:t>Zhou Lan,</w:t>
    </w:r>
    <w:r w:rsidR="006C1116">
      <w:rPr>
        <w:rFonts w:eastAsia="SimSun" w:hint="eastAsia"/>
        <w:noProof/>
        <w:sz w:val="21"/>
        <w:szCs w:val="21"/>
        <w:lang w:eastAsia="zh-CN"/>
      </w:rPr>
      <w:t xml:space="preserve"> etc.</w:t>
    </w:r>
    <w:r w:rsidR="006C1116">
      <w:rPr>
        <w:rFonts w:eastAsia="SimSun"/>
        <w:noProof/>
        <w:sz w:val="21"/>
        <w:szCs w:val="21"/>
        <w:lang w:eastAsia="zh-CN"/>
      </w:rPr>
      <w:t xml:space="preserve"> Broadcom</w:t>
    </w:r>
    <w:r w:rsidR="006C1116">
      <w:rPr>
        <w:rFonts w:eastAsia="SimSun"/>
        <w:sz w:val="21"/>
        <w:szCs w:val="21"/>
        <w:lang w:eastAsia="zh-CN"/>
      </w:rPr>
      <w:fldChar w:fldCharType="end"/>
    </w:r>
    <w:r w:rsidR="006C1116">
      <w:rPr>
        <w:rFonts w:eastAsia="SimSun" w:hint="eastAsia"/>
        <w:sz w:val="21"/>
        <w:szCs w:val="21"/>
        <w:lang w:eastAsia="zh-CN"/>
      </w:rPr>
      <w:t xml:space="preserve"> Ltd.</w:t>
    </w:r>
  </w:p>
  <w:p w:rsidR="006C1116" w:rsidRPr="0013508C" w:rsidRDefault="006C111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02E" w:rsidRDefault="0017202E">
      <w:r>
        <w:separator/>
      </w:r>
    </w:p>
  </w:footnote>
  <w:footnote w:type="continuationSeparator" w:id="0">
    <w:p w:rsidR="0017202E" w:rsidRDefault="001720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116" w:rsidRPr="00C37C49" w:rsidRDefault="003C06D9">
    <w:pPr>
      <w:pStyle w:val="Header"/>
      <w:tabs>
        <w:tab w:val="clear" w:pos="6480"/>
        <w:tab w:val="center" w:pos="4680"/>
        <w:tab w:val="right" w:pos="9360"/>
      </w:tabs>
      <w:rPr>
        <w:rFonts w:eastAsiaTheme="minorEastAsia"/>
        <w:lang w:eastAsia="zh-CN"/>
      </w:rPr>
    </w:pPr>
    <w:r>
      <w:rPr>
        <w:rFonts w:eastAsiaTheme="minorEastAsia" w:hint="eastAsia"/>
        <w:lang w:eastAsia="zh-CN"/>
      </w:rPr>
      <w:t>January 2018</w:t>
    </w:r>
    <w:r w:rsidR="006C1116">
      <w:tab/>
    </w:r>
    <w:r w:rsidR="006C1116">
      <w:tab/>
    </w:r>
    <w:r w:rsidR="00C37C49">
      <w:t>doc.: IEEE 802.11-1</w:t>
    </w:r>
    <w:r w:rsidR="00C37C49">
      <w:rPr>
        <w:rFonts w:eastAsiaTheme="minorEastAsia" w:hint="eastAsia"/>
        <w:lang w:eastAsia="zh-CN"/>
      </w:rPr>
      <w:t>8</w:t>
    </w:r>
    <w:r w:rsidR="00C37C49">
      <w:t>/</w:t>
    </w:r>
    <w:r w:rsidR="00376891">
      <w:rPr>
        <w:rFonts w:eastAsiaTheme="minorEastAsia"/>
        <w:lang w:eastAsia="zh-CN"/>
      </w:rPr>
      <w:t>053</w:t>
    </w:r>
    <w:r w:rsidR="00C37C49">
      <w:t>r</w:t>
    </w:r>
    <w:ins w:id="115" w:author="Zhou Lan" w:date="2018-01-18T12:08:00Z">
      <w:r w:rsidR="003B637F">
        <w:rPr>
          <w:rFonts w:eastAsiaTheme="minorEastAsia"/>
          <w:lang w:eastAsia="zh-CN"/>
        </w:rPr>
        <w:t>2</w:t>
      </w:r>
    </w:ins>
    <w:del w:id="116" w:author="Zhou Lan" w:date="2018-01-16T20:20:00Z">
      <w:r w:rsidR="00C37C49" w:rsidDel="00180D03">
        <w:rPr>
          <w:rFonts w:eastAsiaTheme="minorEastAsia" w:hint="eastAsia"/>
          <w:lang w:eastAsia="zh-CN"/>
        </w:rPr>
        <w:delText>0</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D9045C"/>
    <w:multiLevelType w:val="hybridMultilevel"/>
    <w:tmpl w:val="ED52EE8E"/>
    <w:lvl w:ilvl="0" w:tplc="363E3B52">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611C2A"/>
    <w:multiLevelType w:val="hybridMultilevel"/>
    <w:tmpl w:val="65A84462"/>
    <w:lvl w:ilvl="0" w:tplc="363E3B52">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B36B6F"/>
    <w:multiLevelType w:val="hybridMultilevel"/>
    <w:tmpl w:val="C0728C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1"/>
  </w:num>
  <w:num w:numId="5">
    <w:abstractNumId w:val="4"/>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2"/>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start w:val="1"/>
        <w:numFmt w:val="bullet"/>
        <w:lvlText w:val="27.4.4.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10.3.2.10.2 "/>
        <w:legacy w:legacy="1" w:legacySpace="0" w:legacyIndent="0"/>
        <w:lvlJc w:val="left"/>
        <w:pPr>
          <w:ind w:left="1530" w:firstLine="0"/>
        </w:pPr>
        <w:rPr>
          <w:rFonts w:ascii="Arial" w:hAnsi="Arial" w:cs="Arial" w:hint="default"/>
          <w:b/>
          <w:i w:val="0"/>
          <w:strike w:val="0"/>
          <w:color w:val="000000"/>
          <w:sz w:val="20"/>
          <w:u w:val="none"/>
        </w:rPr>
      </w:lvl>
    </w:lvlOverride>
  </w:num>
  <w:num w:numId="22">
    <w:abstractNumId w:val="9"/>
  </w:num>
  <w:num w:numId="23">
    <w:abstractNumId w:val="8"/>
  </w:num>
  <w:num w:numId="24">
    <w:abstractNumId w:val="7"/>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1BF"/>
    <w:rsid w:val="000045FA"/>
    <w:rsid w:val="00004DD5"/>
    <w:rsid w:val="00006454"/>
    <w:rsid w:val="00006699"/>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0CD9"/>
    <w:rsid w:val="00020E86"/>
    <w:rsid w:val="0002174B"/>
    <w:rsid w:val="00021A27"/>
    <w:rsid w:val="000233CD"/>
    <w:rsid w:val="00023CD8"/>
    <w:rsid w:val="00023EC3"/>
    <w:rsid w:val="00024344"/>
    <w:rsid w:val="00024487"/>
    <w:rsid w:val="000253CC"/>
    <w:rsid w:val="00025A89"/>
    <w:rsid w:val="00025FCB"/>
    <w:rsid w:val="00026CE3"/>
    <w:rsid w:val="00027866"/>
    <w:rsid w:val="00027A08"/>
    <w:rsid w:val="00027AB8"/>
    <w:rsid w:val="00027D05"/>
    <w:rsid w:val="00027FA9"/>
    <w:rsid w:val="00031349"/>
    <w:rsid w:val="00031E68"/>
    <w:rsid w:val="000326AF"/>
    <w:rsid w:val="0003356A"/>
    <w:rsid w:val="0003380C"/>
    <w:rsid w:val="00033B0A"/>
    <w:rsid w:val="00034138"/>
    <w:rsid w:val="0003424F"/>
    <w:rsid w:val="000344D4"/>
    <w:rsid w:val="00034E6F"/>
    <w:rsid w:val="000358B3"/>
    <w:rsid w:val="0003684A"/>
    <w:rsid w:val="000378CC"/>
    <w:rsid w:val="000405C4"/>
    <w:rsid w:val="000416E7"/>
    <w:rsid w:val="00042C67"/>
    <w:rsid w:val="0004346B"/>
    <w:rsid w:val="000437A9"/>
    <w:rsid w:val="00043C26"/>
    <w:rsid w:val="0004414E"/>
    <w:rsid w:val="00044501"/>
    <w:rsid w:val="00044DC0"/>
    <w:rsid w:val="00047144"/>
    <w:rsid w:val="000478EE"/>
    <w:rsid w:val="000511A1"/>
    <w:rsid w:val="000511D7"/>
    <w:rsid w:val="00052123"/>
    <w:rsid w:val="00053519"/>
    <w:rsid w:val="00053EBA"/>
    <w:rsid w:val="000567DA"/>
    <w:rsid w:val="00060363"/>
    <w:rsid w:val="000609BC"/>
    <w:rsid w:val="0006118A"/>
    <w:rsid w:val="0006180A"/>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45C"/>
    <w:rsid w:val="000815C7"/>
    <w:rsid w:val="00081E62"/>
    <w:rsid w:val="000823C8"/>
    <w:rsid w:val="000829FF"/>
    <w:rsid w:val="00082B8A"/>
    <w:rsid w:val="00082BFD"/>
    <w:rsid w:val="00082C3C"/>
    <w:rsid w:val="0008302D"/>
    <w:rsid w:val="00084297"/>
    <w:rsid w:val="000842D7"/>
    <w:rsid w:val="000865AA"/>
    <w:rsid w:val="00086780"/>
    <w:rsid w:val="00086B2D"/>
    <w:rsid w:val="00086C10"/>
    <w:rsid w:val="00087E17"/>
    <w:rsid w:val="00090640"/>
    <w:rsid w:val="00091349"/>
    <w:rsid w:val="000921B7"/>
    <w:rsid w:val="00092971"/>
    <w:rsid w:val="000929BA"/>
    <w:rsid w:val="00092AC6"/>
    <w:rsid w:val="00093AD2"/>
    <w:rsid w:val="0009417E"/>
    <w:rsid w:val="00094DFB"/>
    <w:rsid w:val="00094FFA"/>
    <w:rsid w:val="00095832"/>
    <w:rsid w:val="00096537"/>
    <w:rsid w:val="0009661D"/>
    <w:rsid w:val="00096B45"/>
    <w:rsid w:val="0009713F"/>
    <w:rsid w:val="000A13D2"/>
    <w:rsid w:val="000A1537"/>
    <w:rsid w:val="000A1C31"/>
    <w:rsid w:val="000A1F25"/>
    <w:rsid w:val="000A671D"/>
    <w:rsid w:val="000A7680"/>
    <w:rsid w:val="000A7EBE"/>
    <w:rsid w:val="000B041A"/>
    <w:rsid w:val="000B083E"/>
    <w:rsid w:val="000B0DAF"/>
    <w:rsid w:val="000B13A6"/>
    <w:rsid w:val="000B28B3"/>
    <w:rsid w:val="000B28B8"/>
    <w:rsid w:val="000B2F16"/>
    <w:rsid w:val="000B2F8C"/>
    <w:rsid w:val="000B345F"/>
    <w:rsid w:val="000B4B5C"/>
    <w:rsid w:val="000B59FE"/>
    <w:rsid w:val="000B5D9E"/>
    <w:rsid w:val="000B6ADD"/>
    <w:rsid w:val="000C0F8B"/>
    <w:rsid w:val="000C1271"/>
    <w:rsid w:val="000C1EC4"/>
    <w:rsid w:val="000C1F0C"/>
    <w:rsid w:val="000C220E"/>
    <w:rsid w:val="000C27D0"/>
    <w:rsid w:val="000C3C9C"/>
    <w:rsid w:val="000C3E5B"/>
    <w:rsid w:val="000C42E0"/>
    <w:rsid w:val="000C4DF9"/>
    <w:rsid w:val="000C54F3"/>
    <w:rsid w:val="000C5ABB"/>
    <w:rsid w:val="000C6438"/>
    <w:rsid w:val="000C6842"/>
    <w:rsid w:val="000C6A2F"/>
    <w:rsid w:val="000C7A4A"/>
    <w:rsid w:val="000C7D44"/>
    <w:rsid w:val="000D0217"/>
    <w:rsid w:val="000D0300"/>
    <w:rsid w:val="000D108C"/>
    <w:rsid w:val="000D174A"/>
    <w:rsid w:val="000D1AD4"/>
    <w:rsid w:val="000D2315"/>
    <w:rsid w:val="000D276A"/>
    <w:rsid w:val="000D2F1B"/>
    <w:rsid w:val="000D31DF"/>
    <w:rsid w:val="000D32BF"/>
    <w:rsid w:val="000D46EE"/>
    <w:rsid w:val="000D4A8F"/>
    <w:rsid w:val="000D4F65"/>
    <w:rsid w:val="000D5EBD"/>
    <w:rsid w:val="000D674F"/>
    <w:rsid w:val="000D7EC5"/>
    <w:rsid w:val="000E0494"/>
    <w:rsid w:val="000E052F"/>
    <w:rsid w:val="000E1C37"/>
    <w:rsid w:val="000E1D7B"/>
    <w:rsid w:val="000E3C8F"/>
    <w:rsid w:val="000E4303"/>
    <w:rsid w:val="000E4696"/>
    <w:rsid w:val="000E4B82"/>
    <w:rsid w:val="000E6539"/>
    <w:rsid w:val="000E6D2F"/>
    <w:rsid w:val="000E720C"/>
    <w:rsid w:val="000E752D"/>
    <w:rsid w:val="000F033B"/>
    <w:rsid w:val="000F0533"/>
    <w:rsid w:val="000F07E8"/>
    <w:rsid w:val="000F238C"/>
    <w:rsid w:val="000F3D76"/>
    <w:rsid w:val="000F4937"/>
    <w:rsid w:val="000F5088"/>
    <w:rsid w:val="000F60FA"/>
    <w:rsid w:val="000F623A"/>
    <w:rsid w:val="000F685B"/>
    <w:rsid w:val="000F6A03"/>
    <w:rsid w:val="000F6AC8"/>
    <w:rsid w:val="000F6BB9"/>
    <w:rsid w:val="00100E3B"/>
    <w:rsid w:val="00100EA5"/>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191"/>
    <w:rsid w:val="00122763"/>
    <w:rsid w:val="00122CE7"/>
    <w:rsid w:val="00122D51"/>
    <w:rsid w:val="00124896"/>
    <w:rsid w:val="00124E55"/>
    <w:rsid w:val="00126052"/>
    <w:rsid w:val="001264CA"/>
    <w:rsid w:val="00126B00"/>
    <w:rsid w:val="0012712E"/>
    <w:rsid w:val="001274A8"/>
    <w:rsid w:val="001275D7"/>
    <w:rsid w:val="00127723"/>
    <w:rsid w:val="00130101"/>
    <w:rsid w:val="00130CD2"/>
    <w:rsid w:val="00130CE7"/>
    <w:rsid w:val="00130E38"/>
    <w:rsid w:val="001323DB"/>
    <w:rsid w:val="00133BD3"/>
    <w:rsid w:val="00134114"/>
    <w:rsid w:val="00135032"/>
    <w:rsid w:val="0013508C"/>
    <w:rsid w:val="00135784"/>
    <w:rsid w:val="00135B4B"/>
    <w:rsid w:val="0013699E"/>
    <w:rsid w:val="00136F15"/>
    <w:rsid w:val="00137C4B"/>
    <w:rsid w:val="00137D68"/>
    <w:rsid w:val="001406F8"/>
    <w:rsid w:val="0014234B"/>
    <w:rsid w:val="001425E3"/>
    <w:rsid w:val="00144089"/>
    <w:rsid w:val="001444B8"/>
    <w:rsid w:val="001448D8"/>
    <w:rsid w:val="001450BB"/>
    <w:rsid w:val="001459E7"/>
    <w:rsid w:val="00145C98"/>
    <w:rsid w:val="00146D19"/>
    <w:rsid w:val="0014736E"/>
    <w:rsid w:val="0014766B"/>
    <w:rsid w:val="00147D17"/>
    <w:rsid w:val="00150E54"/>
    <w:rsid w:val="00150E6D"/>
    <w:rsid w:val="00150F36"/>
    <w:rsid w:val="00150F68"/>
    <w:rsid w:val="00151BBE"/>
    <w:rsid w:val="001525FB"/>
    <w:rsid w:val="001539CD"/>
    <w:rsid w:val="00153D09"/>
    <w:rsid w:val="00154791"/>
    <w:rsid w:val="00154B26"/>
    <w:rsid w:val="001557CB"/>
    <w:rsid w:val="001559BB"/>
    <w:rsid w:val="00155AC1"/>
    <w:rsid w:val="00156135"/>
    <w:rsid w:val="00156224"/>
    <w:rsid w:val="00156D55"/>
    <w:rsid w:val="00160C21"/>
    <w:rsid w:val="00160F45"/>
    <w:rsid w:val="00161100"/>
    <w:rsid w:val="0016147B"/>
    <w:rsid w:val="0016428D"/>
    <w:rsid w:val="001645FD"/>
    <w:rsid w:val="00165A40"/>
    <w:rsid w:val="00165BE6"/>
    <w:rsid w:val="001667FD"/>
    <w:rsid w:val="001676C2"/>
    <w:rsid w:val="001677DF"/>
    <w:rsid w:val="00170B3B"/>
    <w:rsid w:val="0017202E"/>
    <w:rsid w:val="00172489"/>
    <w:rsid w:val="00172DD9"/>
    <w:rsid w:val="001733C8"/>
    <w:rsid w:val="0017340A"/>
    <w:rsid w:val="001738FD"/>
    <w:rsid w:val="00173C6A"/>
    <w:rsid w:val="00174601"/>
    <w:rsid w:val="00175CC2"/>
    <w:rsid w:val="00175CDF"/>
    <w:rsid w:val="00175CFB"/>
    <w:rsid w:val="0017659B"/>
    <w:rsid w:val="00176600"/>
    <w:rsid w:val="001769EA"/>
    <w:rsid w:val="00177305"/>
    <w:rsid w:val="00177BCE"/>
    <w:rsid w:val="00180D03"/>
    <w:rsid w:val="001812A8"/>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0BC2"/>
    <w:rsid w:val="001914E2"/>
    <w:rsid w:val="0019164F"/>
    <w:rsid w:val="001927CD"/>
    <w:rsid w:val="00192C6E"/>
    <w:rsid w:val="001938B0"/>
    <w:rsid w:val="00193C39"/>
    <w:rsid w:val="00193EBB"/>
    <w:rsid w:val="001943F7"/>
    <w:rsid w:val="00194CA3"/>
    <w:rsid w:val="00194D56"/>
    <w:rsid w:val="00196163"/>
    <w:rsid w:val="0019717A"/>
    <w:rsid w:val="001979B7"/>
    <w:rsid w:val="00197B92"/>
    <w:rsid w:val="001A0CEC"/>
    <w:rsid w:val="001A0EDB"/>
    <w:rsid w:val="001A1B7C"/>
    <w:rsid w:val="001A1C14"/>
    <w:rsid w:val="001A1C66"/>
    <w:rsid w:val="001A2240"/>
    <w:rsid w:val="001A2CDE"/>
    <w:rsid w:val="001A496B"/>
    <w:rsid w:val="001A694C"/>
    <w:rsid w:val="001A6C88"/>
    <w:rsid w:val="001A77FD"/>
    <w:rsid w:val="001B0001"/>
    <w:rsid w:val="001B0920"/>
    <w:rsid w:val="001B1248"/>
    <w:rsid w:val="001B252D"/>
    <w:rsid w:val="001B2854"/>
    <w:rsid w:val="001B2904"/>
    <w:rsid w:val="001B4BF9"/>
    <w:rsid w:val="001B5022"/>
    <w:rsid w:val="001B5C3D"/>
    <w:rsid w:val="001B63BC"/>
    <w:rsid w:val="001C1C5C"/>
    <w:rsid w:val="001C44B2"/>
    <w:rsid w:val="001C501D"/>
    <w:rsid w:val="001C618A"/>
    <w:rsid w:val="001C6C43"/>
    <w:rsid w:val="001C7CCE"/>
    <w:rsid w:val="001D016F"/>
    <w:rsid w:val="001D11FD"/>
    <w:rsid w:val="001D1550"/>
    <w:rsid w:val="001D15ED"/>
    <w:rsid w:val="001D2418"/>
    <w:rsid w:val="001D2A6C"/>
    <w:rsid w:val="001D328B"/>
    <w:rsid w:val="001D3CA6"/>
    <w:rsid w:val="001D4A93"/>
    <w:rsid w:val="001D5DD6"/>
    <w:rsid w:val="001D5F28"/>
    <w:rsid w:val="001D66C7"/>
    <w:rsid w:val="001D67EB"/>
    <w:rsid w:val="001D705D"/>
    <w:rsid w:val="001D7529"/>
    <w:rsid w:val="001D7948"/>
    <w:rsid w:val="001D7DF0"/>
    <w:rsid w:val="001E023A"/>
    <w:rsid w:val="001E0535"/>
    <w:rsid w:val="001E082B"/>
    <w:rsid w:val="001E0946"/>
    <w:rsid w:val="001E0C1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340"/>
    <w:rsid w:val="001F3DB9"/>
    <w:rsid w:val="001F3F4A"/>
    <w:rsid w:val="001F45A4"/>
    <w:rsid w:val="001F491C"/>
    <w:rsid w:val="001F5AE6"/>
    <w:rsid w:val="001F5C29"/>
    <w:rsid w:val="001F5D16"/>
    <w:rsid w:val="001F61C1"/>
    <w:rsid w:val="001F620B"/>
    <w:rsid w:val="001F6CD6"/>
    <w:rsid w:val="001F6E72"/>
    <w:rsid w:val="001F744D"/>
    <w:rsid w:val="0020013A"/>
    <w:rsid w:val="002002A6"/>
    <w:rsid w:val="0020058A"/>
    <w:rsid w:val="002031DF"/>
    <w:rsid w:val="0020330E"/>
    <w:rsid w:val="002035EE"/>
    <w:rsid w:val="0020462A"/>
    <w:rsid w:val="002046A1"/>
    <w:rsid w:val="00204C0D"/>
    <w:rsid w:val="0020501A"/>
    <w:rsid w:val="00206B35"/>
    <w:rsid w:val="00206CE8"/>
    <w:rsid w:val="00206D24"/>
    <w:rsid w:val="00210DDD"/>
    <w:rsid w:val="00210F4D"/>
    <w:rsid w:val="002121B8"/>
    <w:rsid w:val="002125D6"/>
    <w:rsid w:val="00212E2A"/>
    <w:rsid w:val="002141B2"/>
    <w:rsid w:val="00214B50"/>
    <w:rsid w:val="00214BA3"/>
    <w:rsid w:val="00215A82"/>
    <w:rsid w:val="00215E32"/>
    <w:rsid w:val="00215E98"/>
    <w:rsid w:val="00215F36"/>
    <w:rsid w:val="00216771"/>
    <w:rsid w:val="00216AF6"/>
    <w:rsid w:val="00216F7D"/>
    <w:rsid w:val="002206E4"/>
    <w:rsid w:val="002208B9"/>
    <w:rsid w:val="0022139A"/>
    <w:rsid w:val="0022224B"/>
    <w:rsid w:val="00222261"/>
    <w:rsid w:val="00222753"/>
    <w:rsid w:val="00223638"/>
    <w:rsid w:val="002239F2"/>
    <w:rsid w:val="00224133"/>
    <w:rsid w:val="002241A7"/>
    <w:rsid w:val="00224E11"/>
    <w:rsid w:val="00225508"/>
    <w:rsid w:val="00225570"/>
    <w:rsid w:val="00226758"/>
    <w:rsid w:val="00226FE3"/>
    <w:rsid w:val="00227E5A"/>
    <w:rsid w:val="00231F3B"/>
    <w:rsid w:val="002323FE"/>
    <w:rsid w:val="002327BF"/>
    <w:rsid w:val="002327E3"/>
    <w:rsid w:val="002342A0"/>
    <w:rsid w:val="002346F8"/>
    <w:rsid w:val="00234C13"/>
    <w:rsid w:val="00234E66"/>
    <w:rsid w:val="00235655"/>
    <w:rsid w:val="002369FD"/>
    <w:rsid w:val="00236A7E"/>
    <w:rsid w:val="0023760F"/>
    <w:rsid w:val="00237985"/>
    <w:rsid w:val="00237BC1"/>
    <w:rsid w:val="00237FAC"/>
    <w:rsid w:val="00240514"/>
    <w:rsid w:val="00240895"/>
    <w:rsid w:val="00241AD7"/>
    <w:rsid w:val="00241BDE"/>
    <w:rsid w:val="00241F19"/>
    <w:rsid w:val="00242C67"/>
    <w:rsid w:val="00242F25"/>
    <w:rsid w:val="002470AC"/>
    <w:rsid w:val="0024720B"/>
    <w:rsid w:val="0024786B"/>
    <w:rsid w:val="002479E7"/>
    <w:rsid w:val="0025062F"/>
    <w:rsid w:val="002506ED"/>
    <w:rsid w:val="00250BE6"/>
    <w:rsid w:val="00250EFA"/>
    <w:rsid w:val="00252D47"/>
    <w:rsid w:val="002539AB"/>
    <w:rsid w:val="00254081"/>
    <w:rsid w:val="00255A8B"/>
    <w:rsid w:val="00256FDC"/>
    <w:rsid w:val="002573D8"/>
    <w:rsid w:val="00261681"/>
    <w:rsid w:val="00262D56"/>
    <w:rsid w:val="00263092"/>
    <w:rsid w:val="00263147"/>
    <w:rsid w:val="00263BAD"/>
    <w:rsid w:val="0026422E"/>
    <w:rsid w:val="002661CE"/>
    <w:rsid w:val="002662A5"/>
    <w:rsid w:val="00266916"/>
    <w:rsid w:val="00266B84"/>
    <w:rsid w:val="002674D1"/>
    <w:rsid w:val="00270171"/>
    <w:rsid w:val="00270EE3"/>
    <w:rsid w:val="00270F98"/>
    <w:rsid w:val="002718ED"/>
    <w:rsid w:val="00273257"/>
    <w:rsid w:val="00273FA9"/>
    <w:rsid w:val="00274A4A"/>
    <w:rsid w:val="0027567A"/>
    <w:rsid w:val="00275C5E"/>
    <w:rsid w:val="002773F1"/>
    <w:rsid w:val="002805B7"/>
    <w:rsid w:val="00281013"/>
    <w:rsid w:val="00281874"/>
    <w:rsid w:val="00281A5D"/>
    <w:rsid w:val="00281AB2"/>
    <w:rsid w:val="00281C71"/>
    <w:rsid w:val="00282053"/>
    <w:rsid w:val="002827AC"/>
    <w:rsid w:val="00282EFB"/>
    <w:rsid w:val="002835B3"/>
    <w:rsid w:val="002837D9"/>
    <w:rsid w:val="00284C5E"/>
    <w:rsid w:val="00287B9F"/>
    <w:rsid w:val="00287FDF"/>
    <w:rsid w:val="00291A10"/>
    <w:rsid w:val="002925D5"/>
    <w:rsid w:val="0029309B"/>
    <w:rsid w:val="00294180"/>
    <w:rsid w:val="00294B37"/>
    <w:rsid w:val="00294FD5"/>
    <w:rsid w:val="00295C2E"/>
    <w:rsid w:val="00296722"/>
    <w:rsid w:val="00297F3F"/>
    <w:rsid w:val="002A195C"/>
    <w:rsid w:val="002A19C0"/>
    <w:rsid w:val="002A251F"/>
    <w:rsid w:val="002A385F"/>
    <w:rsid w:val="002A3AAB"/>
    <w:rsid w:val="002A4A61"/>
    <w:rsid w:val="002A4C48"/>
    <w:rsid w:val="002A55B1"/>
    <w:rsid w:val="002A7043"/>
    <w:rsid w:val="002A7496"/>
    <w:rsid w:val="002A7E88"/>
    <w:rsid w:val="002B0268"/>
    <w:rsid w:val="002B0983"/>
    <w:rsid w:val="002B162B"/>
    <w:rsid w:val="002B36F4"/>
    <w:rsid w:val="002B3CF6"/>
    <w:rsid w:val="002B5901"/>
    <w:rsid w:val="002B5973"/>
    <w:rsid w:val="002C160E"/>
    <w:rsid w:val="002C271D"/>
    <w:rsid w:val="002C2A2B"/>
    <w:rsid w:val="002C3A92"/>
    <w:rsid w:val="002C49D8"/>
    <w:rsid w:val="002C4AC7"/>
    <w:rsid w:val="002C652C"/>
    <w:rsid w:val="002C6A1D"/>
    <w:rsid w:val="002C6B4F"/>
    <w:rsid w:val="002C6CFB"/>
    <w:rsid w:val="002C7222"/>
    <w:rsid w:val="002C72E1"/>
    <w:rsid w:val="002D001B"/>
    <w:rsid w:val="002D1CEE"/>
    <w:rsid w:val="002D1D40"/>
    <w:rsid w:val="002D2503"/>
    <w:rsid w:val="002D27AA"/>
    <w:rsid w:val="002D2DA6"/>
    <w:rsid w:val="002D3073"/>
    <w:rsid w:val="002D4875"/>
    <w:rsid w:val="002D518F"/>
    <w:rsid w:val="002D5D5C"/>
    <w:rsid w:val="002D6F6A"/>
    <w:rsid w:val="002D7ABE"/>
    <w:rsid w:val="002D7C83"/>
    <w:rsid w:val="002D7ED5"/>
    <w:rsid w:val="002E024F"/>
    <w:rsid w:val="002E0A16"/>
    <w:rsid w:val="002E0B76"/>
    <w:rsid w:val="002E11FE"/>
    <w:rsid w:val="002E1973"/>
    <w:rsid w:val="002E1B18"/>
    <w:rsid w:val="002E1CC1"/>
    <w:rsid w:val="002E1EBF"/>
    <w:rsid w:val="002E2017"/>
    <w:rsid w:val="002E2FD8"/>
    <w:rsid w:val="002E340A"/>
    <w:rsid w:val="002E42B6"/>
    <w:rsid w:val="002E4762"/>
    <w:rsid w:val="002E5658"/>
    <w:rsid w:val="002E5B22"/>
    <w:rsid w:val="002E665D"/>
    <w:rsid w:val="002E6FF6"/>
    <w:rsid w:val="002E75EA"/>
    <w:rsid w:val="002E76DC"/>
    <w:rsid w:val="002E7CA1"/>
    <w:rsid w:val="002F08CF"/>
    <w:rsid w:val="002F0915"/>
    <w:rsid w:val="002F1269"/>
    <w:rsid w:val="002F126C"/>
    <w:rsid w:val="002F25B2"/>
    <w:rsid w:val="002F2BC5"/>
    <w:rsid w:val="002F2F37"/>
    <w:rsid w:val="002F376B"/>
    <w:rsid w:val="002F47E0"/>
    <w:rsid w:val="002F47F4"/>
    <w:rsid w:val="002F499D"/>
    <w:rsid w:val="002F50E3"/>
    <w:rsid w:val="002F5C8C"/>
    <w:rsid w:val="002F7199"/>
    <w:rsid w:val="002F7580"/>
    <w:rsid w:val="002F7A7C"/>
    <w:rsid w:val="002F7D11"/>
    <w:rsid w:val="003006A6"/>
    <w:rsid w:val="0030081B"/>
    <w:rsid w:val="00300FFC"/>
    <w:rsid w:val="003024ED"/>
    <w:rsid w:val="003024FA"/>
    <w:rsid w:val="0030268D"/>
    <w:rsid w:val="003028FA"/>
    <w:rsid w:val="00303449"/>
    <w:rsid w:val="0030382C"/>
    <w:rsid w:val="00303893"/>
    <w:rsid w:val="00304535"/>
    <w:rsid w:val="003047D3"/>
    <w:rsid w:val="0030539B"/>
    <w:rsid w:val="003053B4"/>
    <w:rsid w:val="00305D6E"/>
    <w:rsid w:val="00307274"/>
    <w:rsid w:val="0030782E"/>
    <w:rsid w:val="00307F5F"/>
    <w:rsid w:val="00310A15"/>
    <w:rsid w:val="00310C14"/>
    <w:rsid w:val="00312589"/>
    <w:rsid w:val="00313179"/>
    <w:rsid w:val="003131CE"/>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7C9"/>
    <w:rsid w:val="00324BB2"/>
    <w:rsid w:val="00325AB6"/>
    <w:rsid w:val="00326126"/>
    <w:rsid w:val="003267C0"/>
    <w:rsid w:val="00326C52"/>
    <w:rsid w:val="00327DB6"/>
    <w:rsid w:val="0033057A"/>
    <w:rsid w:val="003308A8"/>
    <w:rsid w:val="00331749"/>
    <w:rsid w:val="00331C7A"/>
    <w:rsid w:val="00332A81"/>
    <w:rsid w:val="00332D78"/>
    <w:rsid w:val="003347BF"/>
    <w:rsid w:val="00334DEA"/>
    <w:rsid w:val="0033563A"/>
    <w:rsid w:val="00336860"/>
    <w:rsid w:val="00336F5F"/>
    <w:rsid w:val="0034100E"/>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DC1"/>
    <w:rsid w:val="00355254"/>
    <w:rsid w:val="0035591D"/>
    <w:rsid w:val="00356265"/>
    <w:rsid w:val="00357E0C"/>
    <w:rsid w:val="00357F36"/>
    <w:rsid w:val="00360C87"/>
    <w:rsid w:val="00360F4F"/>
    <w:rsid w:val="003622ED"/>
    <w:rsid w:val="00362C5B"/>
    <w:rsid w:val="00362D97"/>
    <w:rsid w:val="0036322B"/>
    <w:rsid w:val="00366108"/>
    <w:rsid w:val="003667EC"/>
    <w:rsid w:val="00366AF0"/>
    <w:rsid w:val="00367E1B"/>
    <w:rsid w:val="00371126"/>
    <w:rsid w:val="003713CA"/>
    <w:rsid w:val="00371DE0"/>
    <w:rsid w:val="0037201A"/>
    <w:rsid w:val="003729FC"/>
    <w:rsid w:val="00372FCA"/>
    <w:rsid w:val="00373CF4"/>
    <w:rsid w:val="003740DF"/>
    <w:rsid w:val="0037472D"/>
    <w:rsid w:val="00374C87"/>
    <w:rsid w:val="00374CBC"/>
    <w:rsid w:val="003751F7"/>
    <w:rsid w:val="003758E6"/>
    <w:rsid w:val="003766B9"/>
    <w:rsid w:val="00376891"/>
    <w:rsid w:val="00377E17"/>
    <w:rsid w:val="00377E62"/>
    <w:rsid w:val="00381527"/>
    <w:rsid w:val="00381F98"/>
    <w:rsid w:val="0038236D"/>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330F"/>
    <w:rsid w:val="003945E3"/>
    <w:rsid w:val="0039482A"/>
    <w:rsid w:val="00395A50"/>
    <w:rsid w:val="0039787F"/>
    <w:rsid w:val="00397DE0"/>
    <w:rsid w:val="003A161F"/>
    <w:rsid w:val="003A1693"/>
    <w:rsid w:val="003A1CC7"/>
    <w:rsid w:val="003A22E2"/>
    <w:rsid w:val="003A29E6"/>
    <w:rsid w:val="003A3196"/>
    <w:rsid w:val="003A36DB"/>
    <w:rsid w:val="003A478D"/>
    <w:rsid w:val="003A4F5E"/>
    <w:rsid w:val="003A51B5"/>
    <w:rsid w:val="003A58F3"/>
    <w:rsid w:val="003A5BFF"/>
    <w:rsid w:val="003A6244"/>
    <w:rsid w:val="003A6797"/>
    <w:rsid w:val="003A6AC1"/>
    <w:rsid w:val="003A6F0D"/>
    <w:rsid w:val="003A74EB"/>
    <w:rsid w:val="003A7A7D"/>
    <w:rsid w:val="003A7B64"/>
    <w:rsid w:val="003B03CE"/>
    <w:rsid w:val="003B09B9"/>
    <w:rsid w:val="003B0A38"/>
    <w:rsid w:val="003B38A4"/>
    <w:rsid w:val="003B423F"/>
    <w:rsid w:val="003B4DAD"/>
    <w:rsid w:val="003B52F2"/>
    <w:rsid w:val="003B6329"/>
    <w:rsid w:val="003B637F"/>
    <w:rsid w:val="003B6A0C"/>
    <w:rsid w:val="003B6F60"/>
    <w:rsid w:val="003B76BD"/>
    <w:rsid w:val="003B7B01"/>
    <w:rsid w:val="003C06D9"/>
    <w:rsid w:val="003C0CD9"/>
    <w:rsid w:val="003C0D14"/>
    <w:rsid w:val="003C27AE"/>
    <w:rsid w:val="003C2B82"/>
    <w:rsid w:val="003C315D"/>
    <w:rsid w:val="003C32E2"/>
    <w:rsid w:val="003C47A5"/>
    <w:rsid w:val="003C47D1"/>
    <w:rsid w:val="003C56D8"/>
    <w:rsid w:val="003C58AE"/>
    <w:rsid w:val="003C74FF"/>
    <w:rsid w:val="003C75EA"/>
    <w:rsid w:val="003C77F7"/>
    <w:rsid w:val="003D06C1"/>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0B62"/>
    <w:rsid w:val="003E32DF"/>
    <w:rsid w:val="003E3FAD"/>
    <w:rsid w:val="003E416D"/>
    <w:rsid w:val="003E4403"/>
    <w:rsid w:val="003E443E"/>
    <w:rsid w:val="003E5916"/>
    <w:rsid w:val="003E5CD9"/>
    <w:rsid w:val="003E5DE7"/>
    <w:rsid w:val="003E667C"/>
    <w:rsid w:val="003E7414"/>
    <w:rsid w:val="003E7BAA"/>
    <w:rsid w:val="003E7F99"/>
    <w:rsid w:val="003F1281"/>
    <w:rsid w:val="003F208E"/>
    <w:rsid w:val="003F2B96"/>
    <w:rsid w:val="003F2D6C"/>
    <w:rsid w:val="003F5562"/>
    <w:rsid w:val="003F6B76"/>
    <w:rsid w:val="004010D0"/>
    <w:rsid w:val="004014AE"/>
    <w:rsid w:val="00401505"/>
    <w:rsid w:val="0040188F"/>
    <w:rsid w:val="00402495"/>
    <w:rsid w:val="00403271"/>
    <w:rsid w:val="00403645"/>
    <w:rsid w:val="00403B13"/>
    <w:rsid w:val="00403B1E"/>
    <w:rsid w:val="004044EF"/>
    <w:rsid w:val="004051EE"/>
    <w:rsid w:val="0040592E"/>
    <w:rsid w:val="004073B1"/>
    <w:rsid w:val="00407C5B"/>
    <w:rsid w:val="004110BE"/>
    <w:rsid w:val="0041147F"/>
    <w:rsid w:val="00411A99"/>
    <w:rsid w:val="00411C03"/>
    <w:rsid w:val="00411E59"/>
    <w:rsid w:val="00412BD2"/>
    <w:rsid w:val="0041562C"/>
    <w:rsid w:val="0041586E"/>
    <w:rsid w:val="00415C55"/>
    <w:rsid w:val="004166D4"/>
    <w:rsid w:val="004209D5"/>
    <w:rsid w:val="00421159"/>
    <w:rsid w:val="00421A46"/>
    <w:rsid w:val="00422546"/>
    <w:rsid w:val="00422D4A"/>
    <w:rsid w:val="00422D5C"/>
    <w:rsid w:val="00423116"/>
    <w:rsid w:val="00423634"/>
    <w:rsid w:val="00423D96"/>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317"/>
    <w:rsid w:val="00435C6A"/>
    <w:rsid w:val="004365CF"/>
    <w:rsid w:val="00437814"/>
    <w:rsid w:val="004402C9"/>
    <w:rsid w:val="00440FF1"/>
    <w:rsid w:val="004417F2"/>
    <w:rsid w:val="0044183D"/>
    <w:rsid w:val="004420B1"/>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38D1"/>
    <w:rsid w:val="00453A44"/>
    <w:rsid w:val="00453AFE"/>
    <w:rsid w:val="00453E8C"/>
    <w:rsid w:val="00454AD3"/>
    <w:rsid w:val="00455142"/>
    <w:rsid w:val="00455B0F"/>
    <w:rsid w:val="00457028"/>
    <w:rsid w:val="0045733F"/>
    <w:rsid w:val="00457E3B"/>
    <w:rsid w:val="00457FA3"/>
    <w:rsid w:val="00460CA1"/>
    <w:rsid w:val="00461C2E"/>
    <w:rsid w:val="00462172"/>
    <w:rsid w:val="004654A5"/>
    <w:rsid w:val="00466B33"/>
    <w:rsid w:val="00466E98"/>
    <w:rsid w:val="00466EEB"/>
    <w:rsid w:val="00467586"/>
    <w:rsid w:val="00467B5B"/>
    <w:rsid w:val="004704E5"/>
    <w:rsid w:val="00471477"/>
    <w:rsid w:val="004721EF"/>
    <w:rsid w:val="0047267B"/>
    <w:rsid w:val="00472EA0"/>
    <w:rsid w:val="004732E1"/>
    <w:rsid w:val="00475A71"/>
    <w:rsid w:val="00475C11"/>
    <w:rsid w:val="00475D9E"/>
    <w:rsid w:val="00476415"/>
    <w:rsid w:val="00476F40"/>
    <w:rsid w:val="004804A4"/>
    <w:rsid w:val="004806C9"/>
    <w:rsid w:val="004821A5"/>
    <w:rsid w:val="0048275D"/>
    <w:rsid w:val="004828D5"/>
    <w:rsid w:val="00482AD0"/>
    <w:rsid w:val="00482AF6"/>
    <w:rsid w:val="00484651"/>
    <w:rsid w:val="004854ED"/>
    <w:rsid w:val="00486AA9"/>
    <w:rsid w:val="00486EB3"/>
    <w:rsid w:val="00487778"/>
    <w:rsid w:val="00490E35"/>
    <w:rsid w:val="00491848"/>
    <w:rsid w:val="004919AD"/>
    <w:rsid w:val="00491CAF"/>
    <w:rsid w:val="00491EA2"/>
    <w:rsid w:val="00492A82"/>
    <w:rsid w:val="004937E7"/>
    <w:rsid w:val="0049468A"/>
    <w:rsid w:val="004955F3"/>
    <w:rsid w:val="00495A5A"/>
    <w:rsid w:val="00495DAB"/>
    <w:rsid w:val="00496B29"/>
    <w:rsid w:val="004A03AC"/>
    <w:rsid w:val="004A0AF4"/>
    <w:rsid w:val="004A0FC9"/>
    <w:rsid w:val="004A1A5F"/>
    <w:rsid w:val="004A2AD7"/>
    <w:rsid w:val="004A4678"/>
    <w:rsid w:val="004A5312"/>
    <w:rsid w:val="004A549A"/>
    <w:rsid w:val="004A5537"/>
    <w:rsid w:val="004A6EF2"/>
    <w:rsid w:val="004A6F42"/>
    <w:rsid w:val="004A7935"/>
    <w:rsid w:val="004B0852"/>
    <w:rsid w:val="004B12BD"/>
    <w:rsid w:val="004B1ADA"/>
    <w:rsid w:val="004B2117"/>
    <w:rsid w:val="004B2414"/>
    <w:rsid w:val="004B2584"/>
    <w:rsid w:val="004B2D2E"/>
    <w:rsid w:val="004B493F"/>
    <w:rsid w:val="004B4C24"/>
    <w:rsid w:val="004B50D6"/>
    <w:rsid w:val="004B53B6"/>
    <w:rsid w:val="004B5744"/>
    <w:rsid w:val="004B59CE"/>
    <w:rsid w:val="004B5A68"/>
    <w:rsid w:val="004B6883"/>
    <w:rsid w:val="004B69C8"/>
    <w:rsid w:val="004B7726"/>
    <w:rsid w:val="004B7780"/>
    <w:rsid w:val="004B7BFB"/>
    <w:rsid w:val="004C0BD8"/>
    <w:rsid w:val="004C0F0A"/>
    <w:rsid w:val="004C1083"/>
    <w:rsid w:val="004C1F97"/>
    <w:rsid w:val="004C36E5"/>
    <w:rsid w:val="004C3C2A"/>
    <w:rsid w:val="004C676F"/>
    <w:rsid w:val="004C695E"/>
    <w:rsid w:val="004C6C96"/>
    <w:rsid w:val="004C7688"/>
    <w:rsid w:val="004C7CE0"/>
    <w:rsid w:val="004D03A1"/>
    <w:rsid w:val="004D0497"/>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4EF3"/>
    <w:rsid w:val="004E66C3"/>
    <w:rsid w:val="004E7E34"/>
    <w:rsid w:val="004F0CB7"/>
    <w:rsid w:val="004F0DC6"/>
    <w:rsid w:val="004F4564"/>
    <w:rsid w:val="004F4BBB"/>
    <w:rsid w:val="004F4CA7"/>
    <w:rsid w:val="004F5A90"/>
    <w:rsid w:val="004F619A"/>
    <w:rsid w:val="004F6D0C"/>
    <w:rsid w:val="004F74F8"/>
    <w:rsid w:val="00500048"/>
    <w:rsid w:val="00500383"/>
    <w:rsid w:val="005003B7"/>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264B"/>
    <w:rsid w:val="0051346B"/>
    <w:rsid w:val="00513528"/>
    <w:rsid w:val="00513657"/>
    <w:rsid w:val="00513811"/>
    <w:rsid w:val="00513A83"/>
    <w:rsid w:val="00514B2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1B"/>
    <w:rsid w:val="00525E5F"/>
    <w:rsid w:val="005263A7"/>
    <w:rsid w:val="00527489"/>
    <w:rsid w:val="00527BB3"/>
    <w:rsid w:val="005302FD"/>
    <w:rsid w:val="00530F9F"/>
    <w:rsid w:val="00531734"/>
    <w:rsid w:val="0053254A"/>
    <w:rsid w:val="0053353C"/>
    <w:rsid w:val="0053507C"/>
    <w:rsid w:val="0053566B"/>
    <w:rsid w:val="00540657"/>
    <w:rsid w:val="00540A28"/>
    <w:rsid w:val="00541085"/>
    <w:rsid w:val="00541142"/>
    <w:rsid w:val="005411DD"/>
    <w:rsid w:val="0054235E"/>
    <w:rsid w:val="00542629"/>
    <w:rsid w:val="00542E02"/>
    <w:rsid w:val="0054425D"/>
    <w:rsid w:val="005442D3"/>
    <w:rsid w:val="0054442F"/>
    <w:rsid w:val="00544B61"/>
    <w:rsid w:val="00545801"/>
    <w:rsid w:val="00546AEB"/>
    <w:rsid w:val="00546EDC"/>
    <w:rsid w:val="00552B79"/>
    <w:rsid w:val="00553A28"/>
    <w:rsid w:val="00553B4F"/>
    <w:rsid w:val="00553C7D"/>
    <w:rsid w:val="0055459B"/>
    <w:rsid w:val="005546A4"/>
    <w:rsid w:val="00554995"/>
    <w:rsid w:val="00554AB2"/>
    <w:rsid w:val="00554EEF"/>
    <w:rsid w:val="005555B2"/>
    <w:rsid w:val="00555AA4"/>
    <w:rsid w:val="00556480"/>
    <w:rsid w:val="005579B9"/>
    <w:rsid w:val="00557C98"/>
    <w:rsid w:val="0056123A"/>
    <w:rsid w:val="005623A7"/>
    <w:rsid w:val="00562627"/>
    <w:rsid w:val="0056327A"/>
    <w:rsid w:val="00563B85"/>
    <w:rsid w:val="00564672"/>
    <w:rsid w:val="00566240"/>
    <w:rsid w:val="00567442"/>
    <w:rsid w:val="00567934"/>
    <w:rsid w:val="005702B6"/>
    <w:rsid w:val="005703A1"/>
    <w:rsid w:val="0057046A"/>
    <w:rsid w:val="005712BF"/>
    <w:rsid w:val="00571574"/>
    <w:rsid w:val="00571583"/>
    <w:rsid w:val="00572BF3"/>
    <w:rsid w:val="00572E7A"/>
    <w:rsid w:val="00574757"/>
    <w:rsid w:val="00574DD8"/>
    <w:rsid w:val="00575913"/>
    <w:rsid w:val="005759DA"/>
    <w:rsid w:val="00575D81"/>
    <w:rsid w:val="00575DF2"/>
    <w:rsid w:val="00576C16"/>
    <w:rsid w:val="00577836"/>
    <w:rsid w:val="00580893"/>
    <w:rsid w:val="00581828"/>
    <w:rsid w:val="00581D65"/>
    <w:rsid w:val="00583089"/>
    <w:rsid w:val="005831E6"/>
    <w:rsid w:val="00583212"/>
    <w:rsid w:val="005832F4"/>
    <w:rsid w:val="00585D8F"/>
    <w:rsid w:val="00586072"/>
    <w:rsid w:val="0058644C"/>
    <w:rsid w:val="005868C2"/>
    <w:rsid w:val="00587F10"/>
    <w:rsid w:val="005907C8"/>
    <w:rsid w:val="0059080B"/>
    <w:rsid w:val="00591351"/>
    <w:rsid w:val="005915D7"/>
    <w:rsid w:val="0059255B"/>
    <w:rsid w:val="00592C65"/>
    <w:rsid w:val="00594869"/>
    <w:rsid w:val="00596243"/>
    <w:rsid w:val="00596413"/>
    <w:rsid w:val="00596B6A"/>
    <w:rsid w:val="005A09A2"/>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0948"/>
    <w:rsid w:val="005B09D4"/>
    <w:rsid w:val="005B107D"/>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B72F7"/>
    <w:rsid w:val="005C0321"/>
    <w:rsid w:val="005C0CBC"/>
    <w:rsid w:val="005C4204"/>
    <w:rsid w:val="005C4513"/>
    <w:rsid w:val="005C45E7"/>
    <w:rsid w:val="005C6389"/>
    <w:rsid w:val="005C6626"/>
    <w:rsid w:val="005C6667"/>
    <w:rsid w:val="005C6823"/>
    <w:rsid w:val="005C6C73"/>
    <w:rsid w:val="005C7EDF"/>
    <w:rsid w:val="005D02BE"/>
    <w:rsid w:val="005D0C43"/>
    <w:rsid w:val="005D107F"/>
    <w:rsid w:val="005D1461"/>
    <w:rsid w:val="005D20E7"/>
    <w:rsid w:val="005D3197"/>
    <w:rsid w:val="005D33B5"/>
    <w:rsid w:val="005D397D"/>
    <w:rsid w:val="005D3F28"/>
    <w:rsid w:val="005D5C6E"/>
    <w:rsid w:val="005D5EF2"/>
    <w:rsid w:val="005D6720"/>
    <w:rsid w:val="005D74B0"/>
    <w:rsid w:val="005D7951"/>
    <w:rsid w:val="005E111C"/>
    <w:rsid w:val="005E1781"/>
    <w:rsid w:val="005E1955"/>
    <w:rsid w:val="005E2305"/>
    <w:rsid w:val="005E2913"/>
    <w:rsid w:val="005E3E49"/>
    <w:rsid w:val="005E4790"/>
    <w:rsid w:val="005E4E9C"/>
    <w:rsid w:val="005E58D3"/>
    <w:rsid w:val="005E768D"/>
    <w:rsid w:val="005E7B13"/>
    <w:rsid w:val="005F00B1"/>
    <w:rsid w:val="005F00E7"/>
    <w:rsid w:val="005F1447"/>
    <w:rsid w:val="005F19DD"/>
    <w:rsid w:val="005F1FB4"/>
    <w:rsid w:val="005F23B2"/>
    <w:rsid w:val="005F3F68"/>
    <w:rsid w:val="005F4AD8"/>
    <w:rsid w:val="005F4EC7"/>
    <w:rsid w:val="005F5ADA"/>
    <w:rsid w:val="005F695C"/>
    <w:rsid w:val="005F71B8"/>
    <w:rsid w:val="005F72A8"/>
    <w:rsid w:val="005F7B60"/>
    <w:rsid w:val="005F7C51"/>
    <w:rsid w:val="006007CA"/>
    <w:rsid w:val="00600A10"/>
    <w:rsid w:val="00601A22"/>
    <w:rsid w:val="00601B97"/>
    <w:rsid w:val="00604BBF"/>
    <w:rsid w:val="00606F70"/>
    <w:rsid w:val="00607638"/>
    <w:rsid w:val="00610293"/>
    <w:rsid w:val="006104BB"/>
    <w:rsid w:val="00610F0A"/>
    <w:rsid w:val="006111B6"/>
    <w:rsid w:val="006117D4"/>
    <w:rsid w:val="006124E6"/>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54C"/>
    <w:rsid w:val="0062298E"/>
    <w:rsid w:val="00622D0D"/>
    <w:rsid w:val="0062350A"/>
    <w:rsid w:val="0062440B"/>
    <w:rsid w:val="00624F1A"/>
    <w:rsid w:val="006254B0"/>
    <w:rsid w:val="00625C33"/>
    <w:rsid w:val="0062637B"/>
    <w:rsid w:val="00626965"/>
    <w:rsid w:val="00626D26"/>
    <w:rsid w:val="00627AFD"/>
    <w:rsid w:val="006302F7"/>
    <w:rsid w:val="00631EB7"/>
    <w:rsid w:val="00633A8F"/>
    <w:rsid w:val="006346CB"/>
    <w:rsid w:val="00635200"/>
    <w:rsid w:val="006362D2"/>
    <w:rsid w:val="00636633"/>
    <w:rsid w:val="0063765E"/>
    <w:rsid w:val="00637B30"/>
    <w:rsid w:val="00637D47"/>
    <w:rsid w:val="00641444"/>
    <w:rsid w:val="006416FF"/>
    <w:rsid w:val="0064272E"/>
    <w:rsid w:val="0064398C"/>
    <w:rsid w:val="00643FAA"/>
    <w:rsid w:val="00644E29"/>
    <w:rsid w:val="00645498"/>
    <w:rsid w:val="0064617E"/>
    <w:rsid w:val="00646871"/>
    <w:rsid w:val="00647908"/>
    <w:rsid w:val="00647DEE"/>
    <w:rsid w:val="00650F21"/>
    <w:rsid w:val="00651442"/>
    <w:rsid w:val="00651FCD"/>
    <w:rsid w:val="006548B7"/>
    <w:rsid w:val="00654B3B"/>
    <w:rsid w:val="00656882"/>
    <w:rsid w:val="00656BFD"/>
    <w:rsid w:val="00657061"/>
    <w:rsid w:val="00657363"/>
    <w:rsid w:val="0065796C"/>
    <w:rsid w:val="00657DBD"/>
    <w:rsid w:val="00660133"/>
    <w:rsid w:val="00660ACE"/>
    <w:rsid w:val="00660F53"/>
    <w:rsid w:val="00661D12"/>
    <w:rsid w:val="00662343"/>
    <w:rsid w:val="00662672"/>
    <w:rsid w:val="00662F66"/>
    <w:rsid w:val="0066379D"/>
    <w:rsid w:val="0066483B"/>
    <w:rsid w:val="006648A9"/>
    <w:rsid w:val="00664C2F"/>
    <w:rsid w:val="00664CCC"/>
    <w:rsid w:val="00664D94"/>
    <w:rsid w:val="0066625D"/>
    <w:rsid w:val="006664CE"/>
    <w:rsid w:val="00667249"/>
    <w:rsid w:val="0067069C"/>
    <w:rsid w:val="00671F29"/>
    <w:rsid w:val="00672DE5"/>
    <w:rsid w:val="00672E83"/>
    <w:rsid w:val="0067305F"/>
    <w:rsid w:val="00673E73"/>
    <w:rsid w:val="00674B51"/>
    <w:rsid w:val="006753C5"/>
    <w:rsid w:val="0067614E"/>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874BC"/>
    <w:rsid w:val="0069038E"/>
    <w:rsid w:val="00690DF1"/>
    <w:rsid w:val="00690EB5"/>
    <w:rsid w:val="006910E4"/>
    <w:rsid w:val="00691A25"/>
    <w:rsid w:val="006925B5"/>
    <w:rsid w:val="0069303D"/>
    <w:rsid w:val="00693B88"/>
    <w:rsid w:val="00694AF4"/>
    <w:rsid w:val="0069501E"/>
    <w:rsid w:val="00695DB9"/>
    <w:rsid w:val="006976B8"/>
    <w:rsid w:val="006A041F"/>
    <w:rsid w:val="006A05AB"/>
    <w:rsid w:val="006A0AF0"/>
    <w:rsid w:val="006A0D04"/>
    <w:rsid w:val="006A0F2A"/>
    <w:rsid w:val="006A2551"/>
    <w:rsid w:val="006A3117"/>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5159"/>
    <w:rsid w:val="006B7B06"/>
    <w:rsid w:val="006B7DB0"/>
    <w:rsid w:val="006C0178"/>
    <w:rsid w:val="006C063A"/>
    <w:rsid w:val="006C1116"/>
    <w:rsid w:val="006C1785"/>
    <w:rsid w:val="006C1FA8"/>
    <w:rsid w:val="006C2540"/>
    <w:rsid w:val="006C2C97"/>
    <w:rsid w:val="006C2D43"/>
    <w:rsid w:val="006C3C41"/>
    <w:rsid w:val="006C52D4"/>
    <w:rsid w:val="006C5695"/>
    <w:rsid w:val="006C7358"/>
    <w:rsid w:val="006D00BF"/>
    <w:rsid w:val="006D067C"/>
    <w:rsid w:val="006D0767"/>
    <w:rsid w:val="006D0EFC"/>
    <w:rsid w:val="006D1093"/>
    <w:rsid w:val="006D2722"/>
    <w:rsid w:val="006D3377"/>
    <w:rsid w:val="006D383B"/>
    <w:rsid w:val="006D3D07"/>
    <w:rsid w:val="006D3E5E"/>
    <w:rsid w:val="006D45A5"/>
    <w:rsid w:val="006D4C00"/>
    <w:rsid w:val="006D51FA"/>
    <w:rsid w:val="006D5362"/>
    <w:rsid w:val="006D5378"/>
    <w:rsid w:val="006D612C"/>
    <w:rsid w:val="006D696D"/>
    <w:rsid w:val="006D6DCA"/>
    <w:rsid w:val="006D7C64"/>
    <w:rsid w:val="006D7E9B"/>
    <w:rsid w:val="006E15ED"/>
    <w:rsid w:val="006E181A"/>
    <w:rsid w:val="006E195A"/>
    <w:rsid w:val="006E21CA"/>
    <w:rsid w:val="006E2A5A"/>
    <w:rsid w:val="006E2D44"/>
    <w:rsid w:val="006E3DB7"/>
    <w:rsid w:val="006E6E2B"/>
    <w:rsid w:val="006E753D"/>
    <w:rsid w:val="006F0EBC"/>
    <w:rsid w:val="006F12DE"/>
    <w:rsid w:val="006F1352"/>
    <w:rsid w:val="006F14CD"/>
    <w:rsid w:val="006F2144"/>
    <w:rsid w:val="006F36A8"/>
    <w:rsid w:val="006F3DD4"/>
    <w:rsid w:val="006F4414"/>
    <w:rsid w:val="006F48CD"/>
    <w:rsid w:val="006F58E9"/>
    <w:rsid w:val="006F6E4C"/>
    <w:rsid w:val="006F788C"/>
    <w:rsid w:val="00700189"/>
    <w:rsid w:val="00700354"/>
    <w:rsid w:val="00701EAA"/>
    <w:rsid w:val="0070212B"/>
    <w:rsid w:val="00702828"/>
    <w:rsid w:val="00702CA2"/>
    <w:rsid w:val="007045BD"/>
    <w:rsid w:val="00704A42"/>
    <w:rsid w:val="00704BDB"/>
    <w:rsid w:val="0070547C"/>
    <w:rsid w:val="0070556F"/>
    <w:rsid w:val="007069F6"/>
    <w:rsid w:val="007070DE"/>
    <w:rsid w:val="00707412"/>
    <w:rsid w:val="00707925"/>
    <w:rsid w:val="00710D88"/>
    <w:rsid w:val="00711472"/>
    <w:rsid w:val="00711E05"/>
    <w:rsid w:val="007121E9"/>
    <w:rsid w:val="00713826"/>
    <w:rsid w:val="00714DE0"/>
    <w:rsid w:val="00714E77"/>
    <w:rsid w:val="007164A7"/>
    <w:rsid w:val="00716DFF"/>
    <w:rsid w:val="00720960"/>
    <w:rsid w:val="00720B71"/>
    <w:rsid w:val="00721809"/>
    <w:rsid w:val="00721A60"/>
    <w:rsid w:val="007220CF"/>
    <w:rsid w:val="007221A5"/>
    <w:rsid w:val="00722B04"/>
    <w:rsid w:val="007231F6"/>
    <w:rsid w:val="00723821"/>
    <w:rsid w:val="00724942"/>
    <w:rsid w:val="007252AB"/>
    <w:rsid w:val="0072610C"/>
    <w:rsid w:val="00726B2A"/>
    <w:rsid w:val="00726F53"/>
    <w:rsid w:val="00727341"/>
    <w:rsid w:val="00727E1D"/>
    <w:rsid w:val="00730424"/>
    <w:rsid w:val="00731438"/>
    <w:rsid w:val="00732658"/>
    <w:rsid w:val="00732CEA"/>
    <w:rsid w:val="0073428F"/>
    <w:rsid w:val="00734AC1"/>
    <w:rsid w:val="00734C35"/>
    <w:rsid w:val="00734F1A"/>
    <w:rsid w:val="00736065"/>
    <w:rsid w:val="00736C8F"/>
    <w:rsid w:val="0074006F"/>
    <w:rsid w:val="00741D75"/>
    <w:rsid w:val="00741FC7"/>
    <w:rsid w:val="007421CA"/>
    <w:rsid w:val="00742D87"/>
    <w:rsid w:val="0074306D"/>
    <w:rsid w:val="00743746"/>
    <w:rsid w:val="0074621F"/>
    <w:rsid w:val="007463FB"/>
    <w:rsid w:val="0075004C"/>
    <w:rsid w:val="007502A9"/>
    <w:rsid w:val="00751296"/>
    <w:rsid w:val="007513CD"/>
    <w:rsid w:val="00751C21"/>
    <w:rsid w:val="00751F14"/>
    <w:rsid w:val="00752D8F"/>
    <w:rsid w:val="0075469A"/>
    <w:rsid w:val="007546E8"/>
    <w:rsid w:val="00754A78"/>
    <w:rsid w:val="007557EA"/>
    <w:rsid w:val="007558D4"/>
    <w:rsid w:val="00755D22"/>
    <w:rsid w:val="007571C4"/>
    <w:rsid w:val="00757259"/>
    <w:rsid w:val="007572FC"/>
    <w:rsid w:val="00757AD1"/>
    <w:rsid w:val="00760099"/>
    <w:rsid w:val="007608D9"/>
    <w:rsid w:val="0076096A"/>
    <w:rsid w:val="00760E8D"/>
    <w:rsid w:val="0076196C"/>
    <w:rsid w:val="00761B37"/>
    <w:rsid w:val="00761B6E"/>
    <w:rsid w:val="00763607"/>
    <w:rsid w:val="007644C8"/>
    <w:rsid w:val="00766B1A"/>
    <w:rsid w:val="00766DFE"/>
    <w:rsid w:val="00767BB9"/>
    <w:rsid w:val="00767BF8"/>
    <w:rsid w:val="0077060C"/>
    <w:rsid w:val="00770B8E"/>
    <w:rsid w:val="00770F04"/>
    <w:rsid w:val="007714C9"/>
    <w:rsid w:val="00772027"/>
    <w:rsid w:val="00772267"/>
    <w:rsid w:val="00773388"/>
    <w:rsid w:val="0077584D"/>
    <w:rsid w:val="00776379"/>
    <w:rsid w:val="00776FCA"/>
    <w:rsid w:val="0077797F"/>
    <w:rsid w:val="00780D1A"/>
    <w:rsid w:val="007811AA"/>
    <w:rsid w:val="00782217"/>
    <w:rsid w:val="00782291"/>
    <w:rsid w:val="00783B46"/>
    <w:rsid w:val="00784800"/>
    <w:rsid w:val="007850D1"/>
    <w:rsid w:val="00786605"/>
    <w:rsid w:val="00786A15"/>
    <w:rsid w:val="007914E4"/>
    <w:rsid w:val="007914F3"/>
    <w:rsid w:val="00791F2A"/>
    <w:rsid w:val="007921A8"/>
    <w:rsid w:val="007926D8"/>
    <w:rsid w:val="00792720"/>
    <w:rsid w:val="00793699"/>
    <w:rsid w:val="0079373D"/>
    <w:rsid w:val="007938F1"/>
    <w:rsid w:val="00793CDD"/>
    <w:rsid w:val="00793F73"/>
    <w:rsid w:val="00794BC4"/>
    <w:rsid w:val="00794F1E"/>
    <w:rsid w:val="0079538C"/>
    <w:rsid w:val="00795C50"/>
    <w:rsid w:val="00796841"/>
    <w:rsid w:val="00797A22"/>
    <w:rsid w:val="007A098E"/>
    <w:rsid w:val="007A0AA8"/>
    <w:rsid w:val="007A149D"/>
    <w:rsid w:val="007A1BDE"/>
    <w:rsid w:val="007A1EE7"/>
    <w:rsid w:val="007A4748"/>
    <w:rsid w:val="007A4ACE"/>
    <w:rsid w:val="007A5765"/>
    <w:rsid w:val="007A5B44"/>
    <w:rsid w:val="007A5B89"/>
    <w:rsid w:val="007A5D41"/>
    <w:rsid w:val="007A74BB"/>
    <w:rsid w:val="007A77FC"/>
    <w:rsid w:val="007A7F48"/>
    <w:rsid w:val="007B058E"/>
    <w:rsid w:val="007B0864"/>
    <w:rsid w:val="007B0BB7"/>
    <w:rsid w:val="007B0E05"/>
    <w:rsid w:val="007B2379"/>
    <w:rsid w:val="007B2509"/>
    <w:rsid w:val="007B2BDF"/>
    <w:rsid w:val="007B3BC2"/>
    <w:rsid w:val="007B44AE"/>
    <w:rsid w:val="007B4580"/>
    <w:rsid w:val="007B5DB4"/>
    <w:rsid w:val="007B6A0C"/>
    <w:rsid w:val="007B7745"/>
    <w:rsid w:val="007C0795"/>
    <w:rsid w:val="007C11D4"/>
    <w:rsid w:val="007C13AC"/>
    <w:rsid w:val="007C14AD"/>
    <w:rsid w:val="007C15B2"/>
    <w:rsid w:val="007C1FA9"/>
    <w:rsid w:val="007C52FF"/>
    <w:rsid w:val="007C54E2"/>
    <w:rsid w:val="007C61C9"/>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B5D"/>
    <w:rsid w:val="007D7FFC"/>
    <w:rsid w:val="007E0339"/>
    <w:rsid w:val="007E0AA0"/>
    <w:rsid w:val="007E11B3"/>
    <w:rsid w:val="007E1E88"/>
    <w:rsid w:val="007E21DF"/>
    <w:rsid w:val="007E27C9"/>
    <w:rsid w:val="007E38AD"/>
    <w:rsid w:val="007E40A2"/>
    <w:rsid w:val="007E41CB"/>
    <w:rsid w:val="007E5479"/>
    <w:rsid w:val="007E54D7"/>
    <w:rsid w:val="007E5942"/>
    <w:rsid w:val="007E5EF8"/>
    <w:rsid w:val="007E5F8E"/>
    <w:rsid w:val="007E6620"/>
    <w:rsid w:val="007E7844"/>
    <w:rsid w:val="007E79A4"/>
    <w:rsid w:val="007F072E"/>
    <w:rsid w:val="007F1218"/>
    <w:rsid w:val="007F2366"/>
    <w:rsid w:val="007F6EC7"/>
    <w:rsid w:val="007F742B"/>
    <w:rsid w:val="007F75A8"/>
    <w:rsid w:val="007F79A5"/>
    <w:rsid w:val="007F7EA7"/>
    <w:rsid w:val="00802B03"/>
    <w:rsid w:val="00802F35"/>
    <w:rsid w:val="00802FC5"/>
    <w:rsid w:val="00803CCC"/>
    <w:rsid w:val="008052FC"/>
    <w:rsid w:val="00805607"/>
    <w:rsid w:val="0080610D"/>
    <w:rsid w:val="008072DA"/>
    <w:rsid w:val="008077DC"/>
    <w:rsid w:val="00810301"/>
    <w:rsid w:val="00810624"/>
    <w:rsid w:val="00810693"/>
    <w:rsid w:val="0081078F"/>
    <w:rsid w:val="008107E9"/>
    <w:rsid w:val="008117FD"/>
    <w:rsid w:val="00811E82"/>
    <w:rsid w:val="00812782"/>
    <w:rsid w:val="008138C1"/>
    <w:rsid w:val="0081395A"/>
    <w:rsid w:val="00813982"/>
    <w:rsid w:val="008143CA"/>
    <w:rsid w:val="00815DA5"/>
    <w:rsid w:val="00816255"/>
    <w:rsid w:val="00816B48"/>
    <w:rsid w:val="00817B07"/>
    <w:rsid w:val="008204A2"/>
    <w:rsid w:val="00820548"/>
    <w:rsid w:val="008208CB"/>
    <w:rsid w:val="00820B60"/>
    <w:rsid w:val="00820DEE"/>
    <w:rsid w:val="00821363"/>
    <w:rsid w:val="008213AC"/>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972"/>
    <w:rsid w:val="00842C27"/>
    <w:rsid w:val="00842C5E"/>
    <w:rsid w:val="00842E36"/>
    <w:rsid w:val="00844C0D"/>
    <w:rsid w:val="00844DEA"/>
    <w:rsid w:val="00845A90"/>
    <w:rsid w:val="00847535"/>
    <w:rsid w:val="00847CF2"/>
    <w:rsid w:val="00850365"/>
    <w:rsid w:val="00850566"/>
    <w:rsid w:val="00851805"/>
    <w:rsid w:val="00852B3C"/>
    <w:rsid w:val="00852CA0"/>
    <w:rsid w:val="008532E6"/>
    <w:rsid w:val="00853F2A"/>
    <w:rsid w:val="00853FF2"/>
    <w:rsid w:val="008548AC"/>
    <w:rsid w:val="00855910"/>
    <w:rsid w:val="00855D17"/>
    <w:rsid w:val="00856BB9"/>
    <w:rsid w:val="0085795D"/>
    <w:rsid w:val="00861426"/>
    <w:rsid w:val="00861601"/>
    <w:rsid w:val="00861D80"/>
    <w:rsid w:val="00862936"/>
    <w:rsid w:val="00865D1B"/>
    <w:rsid w:val="008661B9"/>
    <w:rsid w:val="0086745D"/>
    <w:rsid w:val="0086785A"/>
    <w:rsid w:val="0086798B"/>
    <w:rsid w:val="008701AB"/>
    <w:rsid w:val="00870BF0"/>
    <w:rsid w:val="008716D8"/>
    <w:rsid w:val="008730B6"/>
    <w:rsid w:val="008732D8"/>
    <w:rsid w:val="00873D1F"/>
    <w:rsid w:val="0087408A"/>
    <w:rsid w:val="00874426"/>
    <w:rsid w:val="00875ABA"/>
    <w:rsid w:val="00875E8F"/>
    <w:rsid w:val="00876C75"/>
    <w:rsid w:val="008771D6"/>
    <w:rsid w:val="008776B0"/>
    <w:rsid w:val="0088006C"/>
    <w:rsid w:val="0088012D"/>
    <w:rsid w:val="008816A3"/>
    <w:rsid w:val="00881C47"/>
    <w:rsid w:val="00882C14"/>
    <w:rsid w:val="008831D9"/>
    <w:rsid w:val="00884237"/>
    <w:rsid w:val="00884CB7"/>
    <w:rsid w:val="00887583"/>
    <w:rsid w:val="00890BA4"/>
    <w:rsid w:val="00891445"/>
    <w:rsid w:val="008923DD"/>
    <w:rsid w:val="00892570"/>
    <w:rsid w:val="00892781"/>
    <w:rsid w:val="00892994"/>
    <w:rsid w:val="008939BF"/>
    <w:rsid w:val="00893A07"/>
    <w:rsid w:val="00894C35"/>
    <w:rsid w:val="00895A28"/>
    <w:rsid w:val="00895B4C"/>
    <w:rsid w:val="00897183"/>
    <w:rsid w:val="00897207"/>
    <w:rsid w:val="008A04CF"/>
    <w:rsid w:val="008A07E4"/>
    <w:rsid w:val="008A1D06"/>
    <w:rsid w:val="008A2992"/>
    <w:rsid w:val="008A2B5C"/>
    <w:rsid w:val="008A3E3C"/>
    <w:rsid w:val="008A5547"/>
    <w:rsid w:val="008A5AFD"/>
    <w:rsid w:val="008A6CD4"/>
    <w:rsid w:val="008A74BF"/>
    <w:rsid w:val="008A788A"/>
    <w:rsid w:val="008B1070"/>
    <w:rsid w:val="008B120A"/>
    <w:rsid w:val="008B188F"/>
    <w:rsid w:val="008B3022"/>
    <w:rsid w:val="008B3792"/>
    <w:rsid w:val="008B37C4"/>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6DF3"/>
    <w:rsid w:val="008C7A4B"/>
    <w:rsid w:val="008D09D1"/>
    <w:rsid w:val="008D0B90"/>
    <w:rsid w:val="008D0C05"/>
    <w:rsid w:val="008D0EAD"/>
    <w:rsid w:val="008D151A"/>
    <w:rsid w:val="008D5000"/>
    <w:rsid w:val="008D668D"/>
    <w:rsid w:val="008D6D40"/>
    <w:rsid w:val="008D71CE"/>
    <w:rsid w:val="008E0E94"/>
    <w:rsid w:val="008E1234"/>
    <w:rsid w:val="008E197A"/>
    <w:rsid w:val="008E1FA0"/>
    <w:rsid w:val="008E20F4"/>
    <w:rsid w:val="008E2244"/>
    <w:rsid w:val="008E25B6"/>
    <w:rsid w:val="008E407F"/>
    <w:rsid w:val="008E444B"/>
    <w:rsid w:val="008E4494"/>
    <w:rsid w:val="008E5664"/>
    <w:rsid w:val="008E5787"/>
    <w:rsid w:val="008F039B"/>
    <w:rsid w:val="008F09D8"/>
    <w:rsid w:val="008F0E38"/>
    <w:rsid w:val="008F1C67"/>
    <w:rsid w:val="008F238D"/>
    <w:rsid w:val="008F2611"/>
    <w:rsid w:val="008F4312"/>
    <w:rsid w:val="008F4C21"/>
    <w:rsid w:val="008F6CE3"/>
    <w:rsid w:val="0090196D"/>
    <w:rsid w:val="00903884"/>
    <w:rsid w:val="00903CDB"/>
    <w:rsid w:val="00905140"/>
    <w:rsid w:val="009057D2"/>
    <w:rsid w:val="00905A7F"/>
    <w:rsid w:val="00906247"/>
    <w:rsid w:val="009062FD"/>
    <w:rsid w:val="009064A2"/>
    <w:rsid w:val="00907CF0"/>
    <w:rsid w:val="00910552"/>
    <w:rsid w:val="00910D4A"/>
    <w:rsid w:val="00910F8F"/>
    <w:rsid w:val="0091118D"/>
    <w:rsid w:val="0091261A"/>
    <w:rsid w:val="00914B92"/>
    <w:rsid w:val="009155BC"/>
    <w:rsid w:val="00915758"/>
    <w:rsid w:val="00915E96"/>
    <w:rsid w:val="0091674E"/>
    <w:rsid w:val="009168FE"/>
    <w:rsid w:val="00920333"/>
    <w:rsid w:val="009203FC"/>
    <w:rsid w:val="009206D8"/>
    <w:rsid w:val="00920771"/>
    <w:rsid w:val="00920C8A"/>
    <w:rsid w:val="00921252"/>
    <w:rsid w:val="009225A7"/>
    <w:rsid w:val="009229A9"/>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82"/>
    <w:rsid w:val="00944EF3"/>
    <w:rsid w:val="00945377"/>
    <w:rsid w:val="009459D6"/>
    <w:rsid w:val="00945D55"/>
    <w:rsid w:val="009460BB"/>
    <w:rsid w:val="00946224"/>
    <w:rsid w:val="00946444"/>
    <w:rsid w:val="009475C2"/>
    <w:rsid w:val="0094791A"/>
    <w:rsid w:val="00947C26"/>
    <w:rsid w:val="00947FF8"/>
    <w:rsid w:val="009506EF"/>
    <w:rsid w:val="0095165A"/>
    <w:rsid w:val="00951CE8"/>
    <w:rsid w:val="00952D70"/>
    <w:rsid w:val="00953565"/>
    <w:rsid w:val="009542F0"/>
    <w:rsid w:val="00954AB8"/>
    <w:rsid w:val="00954C90"/>
    <w:rsid w:val="00955457"/>
    <w:rsid w:val="00955651"/>
    <w:rsid w:val="0095573F"/>
    <w:rsid w:val="00955A8E"/>
    <w:rsid w:val="0095758E"/>
    <w:rsid w:val="009600B7"/>
    <w:rsid w:val="00961347"/>
    <w:rsid w:val="00961DD0"/>
    <w:rsid w:val="00962377"/>
    <w:rsid w:val="00962382"/>
    <w:rsid w:val="00962886"/>
    <w:rsid w:val="00964681"/>
    <w:rsid w:val="00964F9F"/>
    <w:rsid w:val="00965252"/>
    <w:rsid w:val="00967FC7"/>
    <w:rsid w:val="009704BC"/>
    <w:rsid w:val="00970C0C"/>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4D8"/>
    <w:rsid w:val="00982037"/>
    <w:rsid w:val="009822AD"/>
    <w:rsid w:val="009824DF"/>
    <w:rsid w:val="0098358E"/>
    <w:rsid w:val="00983C2E"/>
    <w:rsid w:val="0098405A"/>
    <w:rsid w:val="0098426F"/>
    <w:rsid w:val="009877D2"/>
    <w:rsid w:val="0098780B"/>
    <w:rsid w:val="00987845"/>
    <w:rsid w:val="00987F7B"/>
    <w:rsid w:val="00990965"/>
    <w:rsid w:val="00991A93"/>
    <w:rsid w:val="00992857"/>
    <w:rsid w:val="009928D5"/>
    <w:rsid w:val="009929E6"/>
    <w:rsid w:val="009935C6"/>
    <w:rsid w:val="00993AA3"/>
    <w:rsid w:val="009948C1"/>
    <w:rsid w:val="00996166"/>
    <w:rsid w:val="009965B2"/>
    <w:rsid w:val="00996772"/>
    <w:rsid w:val="00997037"/>
    <w:rsid w:val="00997A7D"/>
    <w:rsid w:val="009A0E5E"/>
    <w:rsid w:val="009A0F09"/>
    <w:rsid w:val="009A12F2"/>
    <w:rsid w:val="009A1835"/>
    <w:rsid w:val="009A3A3D"/>
    <w:rsid w:val="009A3D6C"/>
    <w:rsid w:val="009A4083"/>
    <w:rsid w:val="009A44FA"/>
    <w:rsid w:val="009A4689"/>
    <w:rsid w:val="009A5698"/>
    <w:rsid w:val="009A622B"/>
    <w:rsid w:val="009A6BB1"/>
    <w:rsid w:val="009B00E6"/>
    <w:rsid w:val="009B09CD"/>
    <w:rsid w:val="009B1028"/>
    <w:rsid w:val="009B2383"/>
    <w:rsid w:val="009B3BE8"/>
    <w:rsid w:val="009B3EC7"/>
    <w:rsid w:val="009B4356"/>
    <w:rsid w:val="009B54E7"/>
    <w:rsid w:val="009B6193"/>
    <w:rsid w:val="009B7F40"/>
    <w:rsid w:val="009C0566"/>
    <w:rsid w:val="009C07D4"/>
    <w:rsid w:val="009C1272"/>
    <w:rsid w:val="009C1595"/>
    <w:rsid w:val="009C2036"/>
    <w:rsid w:val="009C215C"/>
    <w:rsid w:val="009C23A8"/>
    <w:rsid w:val="009C2AC9"/>
    <w:rsid w:val="009C30AA"/>
    <w:rsid w:val="009C43D1"/>
    <w:rsid w:val="009C4CEE"/>
    <w:rsid w:val="009C5608"/>
    <w:rsid w:val="009C59A6"/>
    <w:rsid w:val="009C59FC"/>
    <w:rsid w:val="009C5BA9"/>
    <w:rsid w:val="009C5EA7"/>
    <w:rsid w:val="009C6A52"/>
    <w:rsid w:val="009C7BF2"/>
    <w:rsid w:val="009D006D"/>
    <w:rsid w:val="009D068B"/>
    <w:rsid w:val="009D0A30"/>
    <w:rsid w:val="009D0AB2"/>
    <w:rsid w:val="009D2C54"/>
    <w:rsid w:val="009D3276"/>
    <w:rsid w:val="009D3715"/>
    <w:rsid w:val="009D444C"/>
    <w:rsid w:val="009D4525"/>
    <w:rsid w:val="009D473A"/>
    <w:rsid w:val="009D473B"/>
    <w:rsid w:val="009D4B14"/>
    <w:rsid w:val="009D5952"/>
    <w:rsid w:val="009D6386"/>
    <w:rsid w:val="009E0ACE"/>
    <w:rsid w:val="009E1533"/>
    <w:rsid w:val="009E16D8"/>
    <w:rsid w:val="009E1EBE"/>
    <w:rsid w:val="009E232D"/>
    <w:rsid w:val="009E2383"/>
    <w:rsid w:val="009E2715"/>
    <w:rsid w:val="009E2785"/>
    <w:rsid w:val="009E35BB"/>
    <w:rsid w:val="009E3804"/>
    <w:rsid w:val="009E3BB3"/>
    <w:rsid w:val="009E3FD2"/>
    <w:rsid w:val="009E5495"/>
    <w:rsid w:val="009E577D"/>
    <w:rsid w:val="009E5870"/>
    <w:rsid w:val="009E61AC"/>
    <w:rsid w:val="009E750B"/>
    <w:rsid w:val="009F0516"/>
    <w:rsid w:val="009F08F6"/>
    <w:rsid w:val="009F0CDB"/>
    <w:rsid w:val="009F0EA4"/>
    <w:rsid w:val="009F2A0F"/>
    <w:rsid w:val="009F3403"/>
    <w:rsid w:val="009F39CB"/>
    <w:rsid w:val="009F3F07"/>
    <w:rsid w:val="009F72B9"/>
    <w:rsid w:val="009F7CEA"/>
    <w:rsid w:val="009F7E7A"/>
    <w:rsid w:val="00A00B34"/>
    <w:rsid w:val="00A00EE5"/>
    <w:rsid w:val="00A0486F"/>
    <w:rsid w:val="00A049E2"/>
    <w:rsid w:val="00A061AF"/>
    <w:rsid w:val="00A06AE1"/>
    <w:rsid w:val="00A070C0"/>
    <w:rsid w:val="00A077D4"/>
    <w:rsid w:val="00A07D70"/>
    <w:rsid w:val="00A101E7"/>
    <w:rsid w:val="00A10B3E"/>
    <w:rsid w:val="00A111E9"/>
    <w:rsid w:val="00A119F1"/>
    <w:rsid w:val="00A11C74"/>
    <w:rsid w:val="00A1344B"/>
    <w:rsid w:val="00A13908"/>
    <w:rsid w:val="00A1488C"/>
    <w:rsid w:val="00A15EB1"/>
    <w:rsid w:val="00A16C49"/>
    <w:rsid w:val="00A16FD2"/>
    <w:rsid w:val="00A179B8"/>
    <w:rsid w:val="00A17B98"/>
    <w:rsid w:val="00A20076"/>
    <w:rsid w:val="00A200E9"/>
    <w:rsid w:val="00A201AB"/>
    <w:rsid w:val="00A21854"/>
    <w:rsid w:val="00A219E7"/>
    <w:rsid w:val="00A2290B"/>
    <w:rsid w:val="00A229E4"/>
    <w:rsid w:val="00A22E42"/>
    <w:rsid w:val="00A2417A"/>
    <w:rsid w:val="00A242E5"/>
    <w:rsid w:val="00A246C2"/>
    <w:rsid w:val="00A2516D"/>
    <w:rsid w:val="00A25233"/>
    <w:rsid w:val="00A26318"/>
    <w:rsid w:val="00A26D8D"/>
    <w:rsid w:val="00A275DA"/>
    <w:rsid w:val="00A27692"/>
    <w:rsid w:val="00A309C5"/>
    <w:rsid w:val="00A31C6F"/>
    <w:rsid w:val="00A31F11"/>
    <w:rsid w:val="00A32AA5"/>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4AFF"/>
    <w:rsid w:val="00A452E5"/>
    <w:rsid w:val="00A45C7E"/>
    <w:rsid w:val="00A46AF0"/>
    <w:rsid w:val="00A477E6"/>
    <w:rsid w:val="00A4790E"/>
    <w:rsid w:val="00A47AA2"/>
    <w:rsid w:val="00A47C1B"/>
    <w:rsid w:val="00A518F1"/>
    <w:rsid w:val="00A51BD6"/>
    <w:rsid w:val="00A51D48"/>
    <w:rsid w:val="00A5337D"/>
    <w:rsid w:val="00A53F61"/>
    <w:rsid w:val="00A55079"/>
    <w:rsid w:val="00A55141"/>
    <w:rsid w:val="00A554DA"/>
    <w:rsid w:val="00A5564B"/>
    <w:rsid w:val="00A55BC5"/>
    <w:rsid w:val="00A55C6C"/>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990"/>
    <w:rsid w:val="00A70C89"/>
    <w:rsid w:val="00A70D5F"/>
    <w:rsid w:val="00A7123E"/>
    <w:rsid w:val="00A7231F"/>
    <w:rsid w:val="00A72F13"/>
    <w:rsid w:val="00A73AFE"/>
    <w:rsid w:val="00A75A87"/>
    <w:rsid w:val="00A7690A"/>
    <w:rsid w:val="00A8010B"/>
    <w:rsid w:val="00A802FB"/>
    <w:rsid w:val="00A80403"/>
    <w:rsid w:val="00A809AC"/>
    <w:rsid w:val="00A80E2F"/>
    <w:rsid w:val="00A81018"/>
    <w:rsid w:val="00A81B03"/>
    <w:rsid w:val="00A82127"/>
    <w:rsid w:val="00A8273B"/>
    <w:rsid w:val="00A841CC"/>
    <w:rsid w:val="00A844CE"/>
    <w:rsid w:val="00A84905"/>
    <w:rsid w:val="00A84C8E"/>
    <w:rsid w:val="00A84FE2"/>
    <w:rsid w:val="00A856A2"/>
    <w:rsid w:val="00A869D2"/>
    <w:rsid w:val="00A86B48"/>
    <w:rsid w:val="00A878E8"/>
    <w:rsid w:val="00A90385"/>
    <w:rsid w:val="00A91EAA"/>
    <w:rsid w:val="00A92268"/>
    <w:rsid w:val="00A922E4"/>
    <w:rsid w:val="00A924EA"/>
    <w:rsid w:val="00A9264B"/>
    <w:rsid w:val="00A93000"/>
    <w:rsid w:val="00A943BB"/>
    <w:rsid w:val="00A95E21"/>
    <w:rsid w:val="00A9616A"/>
    <w:rsid w:val="00A96237"/>
    <w:rsid w:val="00A963A4"/>
    <w:rsid w:val="00A96DCC"/>
    <w:rsid w:val="00A97CDE"/>
    <w:rsid w:val="00A97DC1"/>
    <w:rsid w:val="00A97E66"/>
    <w:rsid w:val="00AA1555"/>
    <w:rsid w:val="00AA188F"/>
    <w:rsid w:val="00AA2B9C"/>
    <w:rsid w:val="00AA30AF"/>
    <w:rsid w:val="00AA3696"/>
    <w:rsid w:val="00AA3C3D"/>
    <w:rsid w:val="00AA530D"/>
    <w:rsid w:val="00AA53B0"/>
    <w:rsid w:val="00AA63A9"/>
    <w:rsid w:val="00AA6C2F"/>
    <w:rsid w:val="00AA6F19"/>
    <w:rsid w:val="00AA7E07"/>
    <w:rsid w:val="00AB0121"/>
    <w:rsid w:val="00AB013A"/>
    <w:rsid w:val="00AB0B3D"/>
    <w:rsid w:val="00AB1112"/>
    <w:rsid w:val="00AB12DD"/>
    <w:rsid w:val="00AB1607"/>
    <w:rsid w:val="00AB17F6"/>
    <w:rsid w:val="00AB1D47"/>
    <w:rsid w:val="00AB20C6"/>
    <w:rsid w:val="00AB39C9"/>
    <w:rsid w:val="00AB4292"/>
    <w:rsid w:val="00AB4E03"/>
    <w:rsid w:val="00AB71C8"/>
    <w:rsid w:val="00AB76F7"/>
    <w:rsid w:val="00AC0237"/>
    <w:rsid w:val="00AC0460"/>
    <w:rsid w:val="00AC0933"/>
    <w:rsid w:val="00AC1B7C"/>
    <w:rsid w:val="00AC26D8"/>
    <w:rsid w:val="00AC3A4B"/>
    <w:rsid w:val="00AC4B40"/>
    <w:rsid w:val="00AC60C2"/>
    <w:rsid w:val="00AC614D"/>
    <w:rsid w:val="00AC6CC4"/>
    <w:rsid w:val="00AC6D00"/>
    <w:rsid w:val="00AC76C6"/>
    <w:rsid w:val="00AC79A6"/>
    <w:rsid w:val="00AD0973"/>
    <w:rsid w:val="00AD2392"/>
    <w:rsid w:val="00AD268D"/>
    <w:rsid w:val="00AD28E5"/>
    <w:rsid w:val="00AD296B"/>
    <w:rsid w:val="00AD35B1"/>
    <w:rsid w:val="00AD3749"/>
    <w:rsid w:val="00AD3A31"/>
    <w:rsid w:val="00AD3DBC"/>
    <w:rsid w:val="00AD3F85"/>
    <w:rsid w:val="00AD4337"/>
    <w:rsid w:val="00AD4500"/>
    <w:rsid w:val="00AD54B6"/>
    <w:rsid w:val="00AD5AE6"/>
    <w:rsid w:val="00AD6723"/>
    <w:rsid w:val="00AD6AE6"/>
    <w:rsid w:val="00AE00E1"/>
    <w:rsid w:val="00AE3781"/>
    <w:rsid w:val="00AE45F9"/>
    <w:rsid w:val="00AE4917"/>
    <w:rsid w:val="00AE5693"/>
    <w:rsid w:val="00AE7A23"/>
    <w:rsid w:val="00AE7BCF"/>
    <w:rsid w:val="00AE7D6D"/>
    <w:rsid w:val="00AF00F5"/>
    <w:rsid w:val="00AF0D91"/>
    <w:rsid w:val="00AF1130"/>
    <w:rsid w:val="00AF136A"/>
    <w:rsid w:val="00AF1B15"/>
    <w:rsid w:val="00AF1C91"/>
    <w:rsid w:val="00AF1D18"/>
    <w:rsid w:val="00AF2919"/>
    <w:rsid w:val="00AF34C4"/>
    <w:rsid w:val="00AF476B"/>
    <w:rsid w:val="00AF596D"/>
    <w:rsid w:val="00AF74AC"/>
    <w:rsid w:val="00AF794B"/>
    <w:rsid w:val="00B0015F"/>
    <w:rsid w:val="00B0051A"/>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5372"/>
    <w:rsid w:val="00B16515"/>
    <w:rsid w:val="00B17F46"/>
    <w:rsid w:val="00B20519"/>
    <w:rsid w:val="00B205C7"/>
    <w:rsid w:val="00B20BC5"/>
    <w:rsid w:val="00B2110C"/>
    <w:rsid w:val="00B22C00"/>
    <w:rsid w:val="00B2361F"/>
    <w:rsid w:val="00B24D90"/>
    <w:rsid w:val="00B25805"/>
    <w:rsid w:val="00B2692B"/>
    <w:rsid w:val="00B26D6E"/>
    <w:rsid w:val="00B2718B"/>
    <w:rsid w:val="00B3040A"/>
    <w:rsid w:val="00B3041B"/>
    <w:rsid w:val="00B307B4"/>
    <w:rsid w:val="00B31CAD"/>
    <w:rsid w:val="00B33EEE"/>
    <w:rsid w:val="00B348D8"/>
    <w:rsid w:val="00B34D41"/>
    <w:rsid w:val="00B350FD"/>
    <w:rsid w:val="00B35ECD"/>
    <w:rsid w:val="00B40221"/>
    <w:rsid w:val="00B41FC5"/>
    <w:rsid w:val="00B422A1"/>
    <w:rsid w:val="00B42FB6"/>
    <w:rsid w:val="00B43923"/>
    <w:rsid w:val="00B447D8"/>
    <w:rsid w:val="00B4547C"/>
    <w:rsid w:val="00B45A5E"/>
    <w:rsid w:val="00B46A2D"/>
    <w:rsid w:val="00B47256"/>
    <w:rsid w:val="00B47ABF"/>
    <w:rsid w:val="00B50404"/>
    <w:rsid w:val="00B509F8"/>
    <w:rsid w:val="00B51003"/>
    <w:rsid w:val="00B51194"/>
    <w:rsid w:val="00B517D3"/>
    <w:rsid w:val="00B52374"/>
    <w:rsid w:val="00B5292B"/>
    <w:rsid w:val="00B52F58"/>
    <w:rsid w:val="00B53FCC"/>
    <w:rsid w:val="00B5499F"/>
    <w:rsid w:val="00B54BCB"/>
    <w:rsid w:val="00B566B8"/>
    <w:rsid w:val="00B5697E"/>
    <w:rsid w:val="00B56B13"/>
    <w:rsid w:val="00B5776D"/>
    <w:rsid w:val="00B57E0A"/>
    <w:rsid w:val="00B60DD2"/>
    <w:rsid w:val="00B6166F"/>
    <w:rsid w:val="00B6207F"/>
    <w:rsid w:val="00B6215A"/>
    <w:rsid w:val="00B626F0"/>
    <w:rsid w:val="00B628CB"/>
    <w:rsid w:val="00B62F2F"/>
    <w:rsid w:val="00B636A7"/>
    <w:rsid w:val="00B637F9"/>
    <w:rsid w:val="00B63974"/>
    <w:rsid w:val="00B63977"/>
    <w:rsid w:val="00B63D30"/>
    <w:rsid w:val="00B63F1C"/>
    <w:rsid w:val="00B641A1"/>
    <w:rsid w:val="00B65F8D"/>
    <w:rsid w:val="00B661D7"/>
    <w:rsid w:val="00B66297"/>
    <w:rsid w:val="00B67FFA"/>
    <w:rsid w:val="00B7006B"/>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D06"/>
    <w:rsid w:val="00B844E8"/>
    <w:rsid w:val="00B9029D"/>
    <w:rsid w:val="00B90809"/>
    <w:rsid w:val="00B91B6F"/>
    <w:rsid w:val="00B91CB4"/>
    <w:rsid w:val="00B922BC"/>
    <w:rsid w:val="00B92315"/>
    <w:rsid w:val="00B9272C"/>
    <w:rsid w:val="00B93459"/>
    <w:rsid w:val="00B936F0"/>
    <w:rsid w:val="00B94390"/>
    <w:rsid w:val="00B9466D"/>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86F"/>
    <w:rsid w:val="00BD5932"/>
    <w:rsid w:val="00BD6407"/>
    <w:rsid w:val="00BD686B"/>
    <w:rsid w:val="00BD73E6"/>
    <w:rsid w:val="00BE1D86"/>
    <w:rsid w:val="00BE1F6F"/>
    <w:rsid w:val="00BE21A9"/>
    <w:rsid w:val="00BE263E"/>
    <w:rsid w:val="00BE2C35"/>
    <w:rsid w:val="00BE3045"/>
    <w:rsid w:val="00BE3611"/>
    <w:rsid w:val="00BE37BD"/>
    <w:rsid w:val="00BE3F11"/>
    <w:rsid w:val="00BE438D"/>
    <w:rsid w:val="00BE4675"/>
    <w:rsid w:val="00BE49D3"/>
    <w:rsid w:val="00BE5851"/>
    <w:rsid w:val="00BE5916"/>
    <w:rsid w:val="00BE603A"/>
    <w:rsid w:val="00BE6CB3"/>
    <w:rsid w:val="00BE762B"/>
    <w:rsid w:val="00BF0DDE"/>
    <w:rsid w:val="00BF1254"/>
    <w:rsid w:val="00BF128A"/>
    <w:rsid w:val="00BF15A0"/>
    <w:rsid w:val="00BF1948"/>
    <w:rsid w:val="00BF1B10"/>
    <w:rsid w:val="00BF2436"/>
    <w:rsid w:val="00BF2C8B"/>
    <w:rsid w:val="00BF30B8"/>
    <w:rsid w:val="00BF321B"/>
    <w:rsid w:val="00BF36A4"/>
    <w:rsid w:val="00BF3773"/>
    <w:rsid w:val="00BF3E14"/>
    <w:rsid w:val="00BF457A"/>
    <w:rsid w:val="00BF4644"/>
    <w:rsid w:val="00BF5030"/>
    <w:rsid w:val="00BF6269"/>
    <w:rsid w:val="00BF63AA"/>
    <w:rsid w:val="00BF6C32"/>
    <w:rsid w:val="00C00D18"/>
    <w:rsid w:val="00C03B8D"/>
    <w:rsid w:val="00C0428C"/>
    <w:rsid w:val="00C04532"/>
    <w:rsid w:val="00C048D9"/>
    <w:rsid w:val="00C051B8"/>
    <w:rsid w:val="00C06D1A"/>
    <w:rsid w:val="00C078F3"/>
    <w:rsid w:val="00C10198"/>
    <w:rsid w:val="00C11262"/>
    <w:rsid w:val="00C11CDA"/>
    <w:rsid w:val="00C12A01"/>
    <w:rsid w:val="00C12AEB"/>
    <w:rsid w:val="00C1315F"/>
    <w:rsid w:val="00C1356B"/>
    <w:rsid w:val="00C1421A"/>
    <w:rsid w:val="00C151D0"/>
    <w:rsid w:val="00C17526"/>
    <w:rsid w:val="00C17C1B"/>
    <w:rsid w:val="00C20366"/>
    <w:rsid w:val="00C20B89"/>
    <w:rsid w:val="00C21A09"/>
    <w:rsid w:val="00C22551"/>
    <w:rsid w:val="00C2309E"/>
    <w:rsid w:val="00C237F5"/>
    <w:rsid w:val="00C24241"/>
    <w:rsid w:val="00C24516"/>
    <w:rsid w:val="00C247D2"/>
    <w:rsid w:val="00C24A70"/>
    <w:rsid w:val="00C263D9"/>
    <w:rsid w:val="00C26BC4"/>
    <w:rsid w:val="00C26D95"/>
    <w:rsid w:val="00C27A63"/>
    <w:rsid w:val="00C308E2"/>
    <w:rsid w:val="00C317AA"/>
    <w:rsid w:val="00C31FE9"/>
    <w:rsid w:val="00C325C5"/>
    <w:rsid w:val="00C328F2"/>
    <w:rsid w:val="00C3328E"/>
    <w:rsid w:val="00C34065"/>
    <w:rsid w:val="00C34A7D"/>
    <w:rsid w:val="00C34B1A"/>
    <w:rsid w:val="00C35441"/>
    <w:rsid w:val="00C3596F"/>
    <w:rsid w:val="00C36247"/>
    <w:rsid w:val="00C364E4"/>
    <w:rsid w:val="00C3671A"/>
    <w:rsid w:val="00C36D69"/>
    <w:rsid w:val="00C373F2"/>
    <w:rsid w:val="00C37C49"/>
    <w:rsid w:val="00C40424"/>
    <w:rsid w:val="00C40F6E"/>
    <w:rsid w:val="00C410A2"/>
    <w:rsid w:val="00C410E5"/>
    <w:rsid w:val="00C41387"/>
    <w:rsid w:val="00C41BED"/>
    <w:rsid w:val="00C41F7B"/>
    <w:rsid w:val="00C4259F"/>
    <w:rsid w:val="00C4276C"/>
    <w:rsid w:val="00C4329D"/>
    <w:rsid w:val="00C43374"/>
    <w:rsid w:val="00C43B2E"/>
    <w:rsid w:val="00C447B4"/>
    <w:rsid w:val="00C44BC0"/>
    <w:rsid w:val="00C45A69"/>
    <w:rsid w:val="00C467B6"/>
    <w:rsid w:val="00C468ED"/>
    <w:rsid w:val="00C46AA2"/>
    <w:rsid w:val="00C46C48"/>
    <w:rsid w:val="00C46F3F"/>
    <w:rsid w:val="00C4733A"/>
    <w:rsid w:val="00C503A9"/>
    <w:rsid w:val="00C50BCF"/>
    <w:rsid w:val="00C5115D"/>
    <w:rsid w:val="00C5217A"/>
    <w:rsid w:val="00C52979"/>
    <w:rsid w:val="00C530BE"/>
    <w:rsid w:val="00C53D2D"/>
    <w:rsid w:val="00C54147"/>
    <w:rsid w:val="00C542F0"/>
    <w:rsid w:val="00C55512"/>
    <w:rsid w:val="00C55F0E"/>
    <w:rsid w:val="00C5709A"/>
    <w:rsid w:val="00C57231"/>
    <w:rsid w:val="00C57611"/>
    <w:rsid w:val="00C5762D"/>
    <w:rsid w:val="00C57CDB"/>
    <w:rsid w:val="00C60A9B"/>
    <w:rsid w:val="00C60F8E"/>
    <w:rsid w:val="00C6108B"/>
    <w:rsid w:val="00C640EB"/>
    <w:rsid w:val="00C64C4E"/>
    <w:rsid w:val="00C65239"/>
    <w:rsid w:val="00C66740"/>
    <w:rsid w:val="00C66B2F"/>
    <w:rsid w:val="00C712A4"/>
    <w:rsid w:val="00C712A9"/>
    <w:rsid w:val="00C71BDA"/>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39D"/>
    <w:rsid w:val="00C824CE"/>
    <w:rsid w:val="00C82609"/>
    <w:rsid w:val="00C82804"/>
    <w:rsid w:val="00C8442B"/>
    <w:rsid w:val="00C85B90"/>
    <w:rsid w:val="00C85C0F"/>
    <w:rsid w:val="00C86257"/>
    <w:rsid w:val="00C87775"/>
    <w:rsid w:val="00C87821"/>
    <w:rsid w:val="00C8795F"/>
    <w:rsid w:val="00C87FF6"/>
    <w:rsid w:val="00C92726"/>
    <w:rsid w:val="00C92FD1"/>
    <w:rsid w:val="00C9365B"/>
    <w:rsid w:val="00C93DF1"/>
    <w:rsid w:val="00C94343"/>
    <w:rsid w:val="00C94642"/>
    <w:rsid w:val="00C94AEE"/>
    <w:rsid w:val="00C95FF7"/>
    <w:rsid w:val="00C96AF0"/>
    <w:rsid w:val="00C96D00"/>
    <w:rsid w:val="00C97264"/>
    <w:rsid w:val="00C975ED"/>
    <w:rsid w:val="00CA1130"/>
    <w:rsid w:val="00CA1196"/>
    <w:rsid w:val="00CA1F8F"/>
    <w:rsid w:val="00CA2591"/>
    <w:rsid w:val="00CA27EC"/>
    <w:rsid w:val="00CA32E1"/>
    <w:rsid w:val="00CA495E"/>
    <w:rsid w:val="00CA4FB5"/>
    <w:rsid w:val="00CA57B4"/>
    <w:rsid w:val="00CA6689"/>
    <w:rsid w:val="00CB147A"/>
    <w:rsid w:val="00CB1F42"/>
    <w:rsid w:val="00CB285C"/>
    <w:rsid w:val="00CB3B01"/>
    <w:rsid w:val="00CB41F3"/>
    <w:rsid w:val="00CB6234"/>
    <w:rsid w:val="00CB62CB"/>
    <w:rsid w:val="00CB6D1F"/>
    <w:rsid w:val="00CB74B4"/>
    <w:rsid w:val="00CB7A46"/>
    <w:rsid w:val="00CC00A4"/>
    <w:rsid w:val="00CC30A1"/>
    <w:rsid w:val="00CC3806"/>
    <w:rsid w:val="00CC4281"/>
    <w:rsid w:val="00CC5C57"/>
    <w:rsid w:val="00CC648A"/>
    <w:rsid w:val="00CC76CE"/>
    <w:rsid w:val="00CC7E7F"/>
    <w:rsid w:val="00CD0ABD"/>
    <w:rsid w:val="00CD0D56"/>
    <w:rsid w:val="00CD1869"/>
    <w:rsid w:val="00CD259C"/>
    <w:rsid w:val="00CD350F"/>
    <w:rsid w:val="00CD416D"/>
    <w:rsid w:val="00CD4C78"/>
    <w:rsid w:val="00CD5A14"/>
    <w:rsid w:val="00CD5BF0"/>
    <w:rsid w:val="00CD673F"/>
    <w:rsid w:val="00CD7E22"/>
    <w:rsid w:val="00CE09AE"/>
    <w:rsid w:val="00CE14D2"/>
    <w:rsid w:val="00CE2766"/>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F66"/>
    <w:rsid w:val="00CF754C"/>
    <w:rsid w:val="00CF7E12"/>
    <w:rsid w:val="00D015F5"/>
    <w:rsid w:val="00D020F4"/>
    <w:rsid w:val="00D02592"/>
    <w:rsid w:val="00D02627"/>
    <w:rsid w:val="00D04391"/>
    <w:rsid w:val="00D04C4C"/>
    <w:rsid w:val="00D05AF8"/>
    <w:rsid w:val="00D05E43"/>
    <w:rsid w:val="00D05F32"/>
    <w:rsid w:val="00D06E9F"/>
    <w:rsid w:val="00D07ABE"/>
    <w:rsid w:val="00D07CEE"/>
    <w:rsid w:val="00D10338"/>
    <w:rsid w:val="00D103C0"/>
    <w:rsid w:val="00D10F21"/>
    <w:rsid w:val="00D12474"/>
    <w:rsid w:val="00D124AC"/>
    <w:rsid w:val="00D12AB0"/>
    <w:rsid w:val="00D12CD5"/>
    <w:rsid w:val="00D12DEE"/>
    <w:rsid w:val="00D134E7"/>
    <w:rsid w:val="00D1367A"/>
    <w:rsid w:val="00D1380C"/>
    <w:rsid w:val="00D13972"/>
    <w:rsid w:val="00D150CF"/>
    <w:rsid w:val="00D152E1"/>
    <w:rsid w:val="00D15DEC"/>
    <w:rsid w:val="00D16D15"/>
    <w:rsid w:val="00D16E1C"/>
    <w:rsid w:val="00D17833"/>
    <w:rsid w:val="00D202C0"/>
    <w:rsid w:val="00D203FB"/>
    <w:rsid w:val="00D22352"/>
    <w:rsid w:val="00D23550"/>
    <w:rsid w:val="00D23CAA"/>
    <w:rsid w:val="00D2498A"/>
    <w:rsid w:val="00D25B23"/>
    <w:rsid w:val="00D2694A"/>
    <w:rsid w:val="00D277CF"/>
    <w:rsid w:val="00D27B4F"/>
    <w:rsid w:val="00D30761"/>
    <w:rsid w:val="00D307A6"/>
    <w:rsid w:val="00D312F2"/>
    <w:rsid w:val="00D329E8"/>
    <w:rsid w:val="00D32D79"/>
    <w:rsid w:val="00D32EFC"/>
    <w:rsid w:val="00D33562"/>
    <w:rsid w:val="00D33C85"/>
    <w:rsid w:val="00D351F3"/>
    <w:rsid w:val="00D352FE"/>
    <w:rsid w:val="00D36C35"/>
    <w:rsid w:val="00D36D37"/>
    <w:rsid w:val="00D3754E"/>
    <w:rsid w:val="00D400BE"/>
    <w:rsid w:val="00D4044C"/>
    <w:rsid w:val="00D4096A"/>
    <w:rsid w:val="00D4166E"/>
    <w:rsid w:val="00D41B06"/>
    <w:rsid w:val="00D41C47"/>
    <w:rsid w:val="00D42073"/>
    <w:rsid w:val="00D42D92"/>
    <w:rsid w:val="00D44748"/>
    <w:rsid w:val="00D44888"/>
    <w:rsid w:val="00D44A8F"/>
    <w:rsid w:val="00D44D35"/>
    <w:rsid w:val="00D44FF2"/>
    <w:rsid w:val="00D472B8"/>
    <w:rsid w:val="00D476C0"/>
    <w:rsid w:val="00D50C25"/>
    <w:rsid w:val="00D50FBC"/>
    <w:rsid w:val="00D528F4"/>
    <w:rsid w:val="00D52AAA"/>
    <w:rsid w:val="00D53033"/>
    <w:rsid w:val="00D53161"/>
    <w:rsid w:val="00D5432B"/>
    <w:rsid w:val="00D54347"/>
    <w:rsid w:val="00D5494D"/>
    <w:rsid w:val="00D54BB6"/>
    <w:rsid w:val="00D54BC4"/>
    <w:rsid w:val="00D551C8"/>
    <w:rsid w:val="00D5591E"/>
    <w:rsid w:val="00D564F4"/>
    <w:rsid w:val="00D57377"/>
    <w:rsid w:val="00D574CA"/>
    <w:rsid w:val="00D57819"/>
    <w:rsid w:val="00D60332"/>
    <w:rsid w:val="00D6072C"/>
    <w:rsid w:val="00D60767"/>
    <w:rsid w:val="00D60E49"/>
    <w:rsid w:val="00D618A3"/>
    <w:rsid w:val="00D62195"/>
    <w:rsid w:val="00D62544"/>
    <w:rsid w:val="00D62AC2"/>
    <w:rsid w:val="00D65117"/>
    <w:rsid w:val="00D65620"/>
    <w:rsid w:val="00D65C15"/>
    <w:rsid w:val="00D65FF8"/>
    <w:rsid w:val="00D6608E"/>
    <w:rsid w:val="00D66C08"/>
    <w:rsid w:val="00D66E43"/>
    <w:rsid w:val="00D67062"/>
    <w:rsid w:val="00D6710D"/>
    <w:rsid w:val="00D6781D"/>
    <w:rsid w:val="00D67A4B"/>
    <w:rsid w:val="00D70BB5"/>
    <w:rsid w:val="00D70D9F"/>
    <w:rsid w:val="00D71583"/>
    <w:rsid w:val="00D72906"/>
    <w:rsid w:val="00D72BC8"/>
    <w:rsid w:val="00D72BCE"/>
    <w:rsid w:val="00D736E5"/>
    <w:rsid w:val="00D73E07"/>
    <w:rsid w:val="00D74A52"/>
    <w:rsid w:val="00D74DE9"/>
    <w:rsid w:val="00D75021"/>
    <w:rsid w:val="00D759B5"/>
    <w:rsid w:val="00D75E45"/>
    <w:rsid w:val="00D77050"/>
    <w:rsid w:val="00D7707D"/>
    <w:rsid w:val="00D77C55"/>
    <w:rsid w:val="00D77E65"/>
    <w:rsid w:val="00D80F71"/>
    <w:rsid w:val="00D826B4"/>
    <w:rsid w:val="00D8390C"/>
    <w:rsid w:val="00D84566"/>
    <w:rsid w:val="00D84EE9"/>
    <w:rsid w:val="00D90003"/>
    <w:rsid w:val="00D90159"/>
    <w:rsid w:val="00D91A29"/>
    <w:rsid w:val="00D922A5"/>
    <w:rsid w:val="00D92951"/>
    <w:rsid w:val="00D92D94"/>
    <w:rsid w:val="00D93788"/>
    <w:rsid w:val="00D93922"/>
    <w:rsid w:val="00D939E7"/>
    <w:rsid w:val="00D9485C"/>
    <w:rsid w:val="00D94B05"/>
    <w:rsid w:val="00D959F0"/>
    <w:rsid w:val="00D9667F"/>
    <w:rsid w:val="00D9753A"/>
    <w:rsid w:val="00D979A7"/>
    <w:rsid w:val="00D97DF1"/>
    <w:rsid w:val="00DA122F"/>
    <w:rsid w:val="00DA3576"/>
    <w:rsid w:val="00DA3A26"/>
    <w:rsid w:val="00DA3D06"/>
    <w:rsid w:val="00DA3D0C"/>
    <w:rsid w:val="00DA3EDB"/>
    <w:rsid w:val="00DA63CC"/>
    <w:rsid w:val="00DA6B12"/>
    <w:rsid w:val="00DA72BB"/>
    <w:rsid w:val="00DA7631"/>
    <w:rsid w:val="00DA7F0D"/>
    <w:rsid w:val="00DB1E11"/>
    <w:rsid w:val="00DB222D"/>
    <w:rsid w:val="00DB3360"/>
    <w:rsid w:val="00DB368B"/>
    <w:rsid w:val="00DB3BDE"/>
    <w:rsid w:val="00DB3CFB"/>
    <w:rsid w:val="00DB3D1C"/>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2D8F"/>
    <w:rsid w:val="00DC3EDD"/>
    <w:rsid w:val="00DC40E8"/>
    <w:rsid w:val="00DC5242"/>
    <w:rsid w:val="00DC6045"/>
    <w:rsid w:val="00DC7682"/>
    <w:rsid w:val="00DC77AA"/>
    <w:rsid w:val="00DD0A5D"/>
    <w:rsid w:val="00DD0B1F"/>
    <w:rsid w:val="00DD0C13"/>
    <w:rsid w:val="00DD2D46"/>
    <w:rsid w:val="00DD2FB0"/>
    <w:rsid w:val="00DD3578"/>
    <w:rsid w:val="00DD369B"/>
    <w:rsid w:val="00DD3BD5"/>
    <w:rsid w:val="00DD4193"/>
    <w:rsid w:val="00DD4535"/>
    <w:rsid w:val="00DD4BFF"/>
    <w:rsid w:val="00DD4CDD"/>
    <w:rsid w:val="00DD5DDD"/>
    <w:rsid w:val="00DD64AA"/>
    <w:rsid w:val="00DD6EB7"/>
    <w:rsid w:val="00DD70FA"/>
    <w:rsid w:val="00DD772B"/>
    <w:rsid w:val="00DE157B"/>
    <w:rsid w:val="00DE157E"/>
    <w:rsid w:val="00DE29A7"/>
    <w:rsid w:val="00DE2C77"/>
    <w:rsid w:val="00DE2E19"/>
    <w:rsid w:val="00DE3143"/>
    <w:rsid w:val="00DE3413"/>
    <w:rsid w:val="00DE35F8"/>
    <w:rsid w:val="00DE385C"/>
    <w:rsid w:val="00DE4302"/>
    <w:rsid w:val="00DE4946"/>
    <w:rsid w:val="00DE4EFA"/>
    <w:rsid w:val="00DE572C"/>
    <w:rsid w:val="00DE681B"/>
    <w:rsid w:val="00DE6B23"/>
    <w:rsid w:val="00DE6B30"/>
    <w:rsid w:val="00DE710B"/>
    <w:rsid w:val="00DE750A"/>
    <w:rsid w:val="00DE780F"/>
    <w:rsid w:val="00DF043A"/>
    <w:rsid w:val="00DF09A4"/>
    <w:rsid w:val="00DF15D7"/>
    <w:rsid w:val="00DF1741"/>
    <w:rsid w:val="00DF1A5F"/>
    <w:rsid w:val="00DF1FF4"/>
    <w:rsid w:val="00DF3527"/>
    <w:rsid w:val="00DF3B36"/>
    <w:rsid w:val="00DF3E12"/>
    <w:rsid w:val="00DF3E35"/>
    <w:rsid w:val="00DF51F6"/>
    <w:rsid w:val="00DF622B"/>
    <w:rsid w:val="00DF69A3"/>
    <w:rsid w:val="00DF6CC2"/>
    <w:rsid w:val="00DF6F4C"/>
    <w:rsid w:val="00DF76AA"/>
    <w:rsid w:val="00DF7A81"/>
    <w:rsid w:val="00E006E4"/>
    <w:rsid w:val="00E02800"/>
    <w:rsid w:val="00E02AAD"/>
    <w:rsid w:val="00E02D4E"/>
    <w:rsid w:val="00E02E88"/>
    <w:rsid w:val="00E02F34"/>
    <w:rsid w:val="00E03A4B"/>
    <w:rsid w:val="00E03C85"/>
    <w:rsid w:val="00E04621"/>
    <w:rsid w:val="00E0518B"/>
    <w:rsid w:val="00E051FD"/>
    <w:rsid w:val="00E05302"/>
    <w:rsid w:val="00E0653E"/>
    <w:rsid w:val="00E0769B"/>
    <w:rsid w:val="00E07E20"/>
    <w:rsid w:val="00E07E4A"/>
    <w:rsid w:val="00E10A22"/>
    <w:rsid w:val="00E11083"/>
    <w:rsid w:val="00E11383"/>
    <w:rsid w:val="00E11C34"/>
    <w:rsid w:val="00E11CF8"/>
    <w:rsid w:val="00E13273"/>
    <w:rsid w:val="00E14AFB"/>
    <w:rsid w:val="00E15583"/>
    <w:rsid w:val="00E15B24"/>
    <w:rsid w:val="00E15D87"/>
    <w:rsid w:val="00E1652A"/>
    <w:rsid w:val="00E16539"/>
    <w:rsid w:val="00E16650"/>
    <w:rsid w:val="00E17EEA"/>
    <w:rsid w:val="00E20963"/>
    <w:rsid w:val="00E20E6F"/>
    <w:rsid w:val="00E215AC"/>
    <w:rsid w:val="00E21E36"/>
    <w:rsid w:val="00E245D5"/>
    <w:rsid w:val="00E3176D"/>
    <w:rsid w:val="00E31C35"/>
    <w:rsid w:val="00E332E8"/>
    <w:rsid w:val="00E337D4"/>
    <w:rsid w:val="00E33B8F"/>
    <w:rsid w:val="00E341B7"/>
    <w:rsid w:val="00E343B6"/>
    <w:rsid w:val="00E34E4E"/>
    <w:rsid w:val="00E3505E"/>
    <w:rsid w:val="00E401D2"/>
    <w:rsid w:val="00E40624"/>
    <w:rsid w:val="00E408BF"/>
    <w:rsid w:val="00E4296A"/>
    <w:rsid w:val="00E42DB2"/>
    <w:rsid w:val="00E4329F"/>
    <w:rsid w:val="00E44679"/>
    <w:rsid w:val="00E46B4D"/>
    <w:rsid w:val="00E46D15"/>
    <w:rsid w:val="00E47A90"/>
    <w:rsid w:val="00E504BE"/>
    <w:rsid w:val="00E506B0"/>
    <w:rsid w:val="00E50D4A"/>
    <w:rsid w:val="00E53AC4"/>
    <w:rsid w:val="00E53C1B"/>
    <w:rsid w:val="00E53CF3"/>
    <w:rsid w:val="00E544C1"/>
    <w:rsid w:val="00E5476E"/>
    <w:rsid w:val="00E54B66"/>
    <w:rsid w:val="00E54D26"/>
    <w:rsid w:val="00E550EC"/>
    <w:rsid w:val="00E55DFC"/>
    <w:rsid w:val="00E55EFA"/>
    <w:rsid w:val="00E56064"/>
    <w:rsid w:val="00E56A96"/>
    <w:rsid w:val="00E56BC6"/>
    <w:rsid w:val="00E5708C"/>
    <w:rsid w:val="00E57E6F"/>
    <w:rsid w:val="00E57F35"/>
    <w:rsid w:val="00E610D6"/>
    <w:rsid w:val="00E6143C"/>
    <w:rsid w:val="00E62599"/>
    <w:rsid w:val="00E626A8"/>
    <w:rsid w:val="00E62A4F"/>
    <w:rsid w:val="00E62D09"/>
    <w:rsid w:val="00E64AB4"/>
    <w:rsid w:val="00E64BAC"/>
    <w:rsid w:val="00E65013"/>
    <w:rsid w:val="00E651DE"/>
    <w:rsid w:val="00E654B6"/>
    <w:rsid w:val="00E66019"/>
    <w:rsid w:val="00E66E21"/>
    <w:rsid w:val="00E671A0"/>
    <w:rsid w:val="00E7010C"/>
    <w:rsid w:val="00E70266"/>
    <w:rsid w:val="00E70708"/>
    <w:rsid w:val="00E70B2F"/>
    <w:rsid w:val="00E70BBA"/>
    <w:rsid w:val="00E71297"/>
    <w:rsid w:val="00E71C91"/>
    <w:rsid w:val="00E71E0D"/>
    <w:rsid w:val="00E7243A"/>
    <w:rsid w:val="00E72803"/>
    <w:rsid w:val="00E72D22"/>
    <w:rsid w:val="00E7371E"/>
    <w:rsid w:val="00E74E87"/>
    <w:rsid w:val="00E80182"/>
    <w:rsid w:val="00E8027B"/>
    <w:rsid w:val="00E806D2"/>
    <w:rsid w:val="00E80849"/>
    <w:rsid w:val="00E80D29"/>
    <w:rsid w:val="00E81008"/>
    <w:rsid w:val="00E8132C"/>
    <w:rsid w:val="00E81437"/>
    <w:rsid w:val="00E81BA0"/>
    <w:rsid w:val="00E8250F"/>
    <w:rsid w:val="00E827FE"/>
    <w:rsid w:val="00E83067"/>
    <w:rsid w:val="00E840DC"/>
    <w:rsid w:val="00E840E7"/>
    <w:rsid w:val="00E84464"/>
    <w:rsid w:val="00E85F2F"/>
    <w:rsid w:val="00E86A5A"/>
    <w:rsid w:val="00E873C2"/>
    <w:rsid w:val="00E920E1"/>
    <w:rsid w:val="00E92212"/>
    <w:rsid w:val="00E94720"/>
    <w:rsid w:val="00E94A6B"/>
    <w:rsid w:val="00E9535F"/>
    <w:rsid w:val="00E95B0F"/>
    <w:rsid w:val="00E95CC4"/>
    <w:rsid w:val="00E96C3B"/>
    <w:rsid w:val="00E96E8E"/>
    <w:rsid w:val="00E9725A"/>
    <w:rsid w:val="00E97B43"/>
    <w:rsid w:val="00EA0BB5"/>
    <w:rsid w:val="00EA1CAE"/>
    <w:rsid w:val="00EA247B"/>
    <w:rsid w:val="00EA2CE4"/>
    <w:rsid w:val="00EA33A2"/>
    <w:rsid w:val="00EA3F96"/>
    <w:rsid w:val="00EA4424"/>
    <w:rsid w:val="00EA48D0"/>
    <w:rsid w:val="00EA593A"/>
    <w:rsid w:val="00EA6977"/>
    <w:rsid w:val="00EA6A6E"/>
    <w:rsid w:val="00EA6DCB"/>
    <w:rsid w:val="00EA737B"/>
    <w:rsid w:val="00EA7C6B"/>
    <w:rsid w:val="00EB0F01"/>
    <w:rsid w:val="00EB1582"/>
    <w:rsid w:val="00EB1F03"/>
    <w:rsid w:val="00EB45AB"/>
    <w:rsid w:val="00EB5ADB"/>
    <w:rsid w:val="00EB6218"/>
    <w:rsid w:val="00EB69EF"/>
    <w:rsid w:val="00EB7706"/>
    <w:rsid w:val="00EB7D8A"/>
    <w:rsid w:val="00EC34F3"/>
    <w:rsid w:val="00EC36FC"/>
    <w:rsid w:val="00EC375B"/>
    <w:rsid w:val="00EC3889"/>
    <w:rsid w:val="00EC4F39"/>
    <w:rsid w:val="00EC5E3F"/>
    <w:rsid w:val="00EC6022"/>
    <w:rsid w:val="00EC6320"/>
    <w:rsid w:val="00EC6ED3"/>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D7AAD"/>
    <w:rsid w:val="00EE13AE"/>
    <w:rsid w:val="00EE2336"/>
    <w:rsid w:val="00EE25EA"/>
    <w:rsid w:val="00EE276D"/>
    <w:rsid w:val="00EE2AF3"/>
    <w:rsid w:val="00EE34B6"/>
    <w:rsid w:val="00EE4741"/>
    <w:rsid w:val="00EE5409"/>
    <w:rsid w:val="00EE55B2"/>
    <w:rsid w:val="00EE66D7"/>
    <w:rsid w:val="00EE6FDC"/>
    <w:rsid w:val="00EE71EF"/>
    <w:rsid w:val="00EE7363"/>
    <w:rsid w:val="00EE7DA9"/>
    <w:rsid w:val="00EE7FEB"/>
    <w:rsid w:val="00EF0866"/>
    <w:rsid w:val="00EF0C15"/>
    <w:rsid w:val="00EF214A"/>
    <w:rsid w:val="00EF34D3"/>
    <w:rsid w:val="00EF38CF"/>
    <w:rsid w:val="00EF3C89"/>
    <w:rsid w:val="00EF5339"/>
    <w:rsid w:val="00EF6B9E"/>
    <w:rsid w:val="00EF7504"/>
    <w:rsid w:val="00EF7EF1"/>
    <w:rsid w:val="00F016E6"/>
    <w:rsid w:val="00F0213D"/>
    <w:rsid w:val="00F02C85"/>
    <w:rsid w:val="00F02F18"/>
    <w:rsid w:val="00F03081"/>
    <w:rsid w:val="00F03B0F"/>
    <w:rsid w:val="00F03EC4"/>
    <w:rsid w:val="00F04357"/>
    <w:rsid w:val="00F047A1"/>
    <w:rsid w:val="00F04926"/>
    <w:rsid w:val="00F04CA2"/>
    <w:rsid w:val="00F04D2F"/>
    <w:rsid w:val="00F04D8C"/>
    <w:rsid w:val="00F04FF6"/>
    <w:rsid w:val="00F0504C"/>
    <w:rsid w:val="00F054D6"/>
    <w:rsid w:val="00F07352"/>
    <w:rsid w:val="00F100D0"/>
    <w:rsid w:val="00F109FC"/>
    <w:rsid w:val="00F13D95"/>
    <w:rsid w:val="00F13FF5"/>
    <w:rsid w:val="00F1480E"/>
    <w:rsid w:val="00F1493B"/>
    <w:rsid w:val="00F14BD8"/>
    <w:rsid w:val="00F16057"/>
    <w:rsid w:val="00F16324"/>
    <w:rsid w:val="00F1636E"/>
    <w:rsid w:val="00F17007"/>
    <w:rsid w:val="00F20DC2"/>
    <w:rsid w:val="00F233C0"/>
    <w:rsid w:val="00F2375B"/>
    <w:rsid w:val="00F2446E"/>
    <w:rsid w:val="00F24F93"/>
    <w:rsid w:val="00F2561F"/>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39A0"/>
    <w:rsid w:val="00F44755"/>
    <w:rsid w:val="00F44816"/>
    <w:rsid w:val="00F451CD"/>
    <w:rsid w:val="00F455E0"/>
    <w:rsid w:val="00F45DF7"/>
    <w:rsid w:val="00F45E7C"/>
    <w:rsid w:val="00F47090"/>
    <w:rsid w:val="00F51F2F"/>
    <w:rsid w:val="00F52DC3"/>
    <w:rsid w:val="00F538D2"/>
    <w:rsid w:val="00F5458D"/>
    <w:rsid w:val="00F548D4"/>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267F"/>
    <w:rsid w:val="00F73385"/>
    <w:rsid w:val="00F74C9F"/>
    <w:rsid w:val="00F759EE"/>
    <w:rsid w:val="00F7677E"/>
    <w:rsid w:val="00F76F3C"/>
    <w:rsid w:val="00F77AA0"/>
    <w:rsid w:val="00F808C5"/>
    <w:rsid w:val="00F81D0E"/>
    <w:rsid w:val="00F832E1"/>
    <w:rsid w:val="00F844A6"/>
    <w:rsid w:val="00F84BB0"/>
    <w:rsid w:val="00F85369"/>
    <w:rsid w:val="00F8565C"/>
    <w:rsid w:val="00F858DD"/>
    <w:rsid w:val="00F8644C"/>
    <w:rsid w:val="00F8682C"/>
    <w:rsid w:val="00F91B63"/>
    <w:rsid w:val="00F9269B"/>
    <w:rsid w:val="00F9319A"/>
    <w:rsid w:val="00F93DC9"/>
    <w:rsid w:val="00F945A1"/>
    <w:rsid w:val="00F94872"/>
    <w:rsid w:val="00F9547F"/>
    <w:rsid w:val="00F954C1"/>
    <w:rsid w:val="00F9679F"/>
    <w:rsid w:val="00F967E0"/>
    <w:rsid w:val="00F96A6A"/>
    <w:rsid w:val="00F97C20"/>
    <w:rsid w:val="00FA054F"/>
    <w:rsid w:val="00FA08AC"/>
    <w:rsid w:val="00FA114D"/>
    <w:rsid w:val="00FA156D"/>
    <w:rsid w:val="00FA251E"/>
    <w:rsid w:val="00FA2ABC"/>
    <w:rsid w:val="00FA3E5C"/>
    <w:rsid w:val="00FA43B6"/>
    <w:rsid w:val="00FA4C14"/>
    <w:rsid w:val="00FA4EA2"/>
    <w:rsid w:val="00FA5A3F"/>
    <w:rsid w:val="00FA5CCF"/>
    <w:rsid w:val="00FA5D88"/>
    <w:rsid w:val="00FA69A9"/>
    <w:rsid w:val="00FA6D0A"/>
    <w:rsid w:val="00FA6E42"/>
    <w:rsid w:val="00FA751A"/>
    <w:rsid w:val="00FA7AEE"/>
    <w:rsid w:val="00FB0152"/>
    <w:rsid w:val="00FB1482"/>
    <w:rsid w:val="00FB1A63"/>
    <w:rsid w:val="00FB212A"/>
    <w:rsid w:val="00FB233F"/>
    <w:rsid w:val="00FB2772"/>
    <w:rsid w:val="00FB29A4"/>
    <w:rsid w:val="00FB33E4"/>
    <w:rsid w:val="00FB3858"/>
    <w:rsid w:val="00FB5130"/>
    <w:rsid w:val="00FB5641"/>
    <w:rsid w:val="00FB5692"/>
    <w:rsid w:val="00FB6C2B"/>
    <w:rsid w:val="00FB71C4"/>
    <w:rsid w:val="00FB73B2"/>
    <w:rsid w:val="00FC09D9"/>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286"/>
    <w:rsid w:val="00FC64E4"/>
    <w:rsid w:val="00FD0236"/>
    <w:rsid w:val="00FD066C"/>
    <w:rsid w:val="00FD17F7"/>
    <w:rsid w:val="00FD19B8"/>
    <w:rsid w:val="00FD298B"/>
    <w:rsid w:val="00FD34F8"/>
    <w:rsid w:val="00FD554D"/>
    <w:rsid w:val="00FD5812"/>
    <w:rsid w:val="00FD5B24"/>
    <w:rsid w:val="00FD6125"/>
    <w:rsid w:val="00FD6167"/>
    <w:rsid w:val="00FE05B4"/>
    <w:rsid w:val="00FE1231"/>
    <w:rsid w:val="00FE30C5"/>
    <w:rsid w:val="00FE31E9"/>
    <w:rsid w:val="00FE362B"/>
    <w:rsid w:val="00FE37EF"/>
    <w:rsid w:val="00FE3C95"/>
    <w:rsid w:val="00FE5C16"/>
    <w:rsid w:val="00FE5F5F"/>
    <w:rsid w:val="00FE7308"/>
    <w:rsid w:val="00FE7D49"/>
    <w:rsid w:val="00FF0D93"/>
    <w:rsid w:val="00FF13EA"/>
    <w:rsid w:val="00FF152C"/>
    <w:rsid w:val="00FF17CA"/>
    <w:rsid w:val="00FF1E3C"/>
    <w:rsid w:val="00FF2BC7"/>
    <w:rsid w:val="00FF322C"/>
    <w:rsid w:val="00FF32B1"/>
    <w:rsid w:val="00FF373C"/>
    <w:rsid w:val="00FF3C9A"/>
    <w:rsid w:val="00FF42CB"/>
    <w:rsid w:val="00FF58F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L11">
    <w:name w:val="L11"/>
    <w:aliases w:val="NumberedList1"/>
    <w:next w:val="Normal"/>
    <w:uiPriority w:val="99"/>
    <w:rsid w:val="005411D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L11">
    <w:name w:val="L11"/>
    <w:aliases w:val="NumberedList1"/>
    <w:next w:val="Normal"/>
    <w:uiPriority w:val="99"/>
    <w:rsid w:val="005411D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5042795">
      <w:bodyDiv w:val="1"/>
      <w:marLeft w:val="0"/>
      <w:marRight w:val="0"/>
      <w:marTop w:val="0"/>
      <w:marBottom w:val="0"/>
      <w:divBdr>
        <w:top w:val="none" w:sz="0" w:space="0" w:color="auto"/>
        <w:left w:val="none" w:sz="0" w:space="0" w:color="auto"/>
        <w:bottom w:val="none" w:sz="0" w:space="0" w:color="auto"/>
        <w:right w:val="none" w:sz="0" w:space="0" w:color="auto"/>
      </w:divBdr>
    </w:div>
    <w:div w:id="198396489">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159606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5687920">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9400538">
      <w:bodyDiv w:val="1"/>
      <w:marLeft w:val="0"/>
      <w:marRight w:val="0"/>
      <w:marTop w:val="0"/>
      <w:marBottom w:val="0"/>
      <w:divBdr>
        <w:top w:val="none" w:sz="0" w:space="0" w:color="auto"/>
        <w:left w:val="none" w:sz="0" w:space="0" w:color="auto"/>
        <w:bottom w:val="none" w:sz="0" w:space="0" w:color="auto"/>
        <w:right w:val="none" w:sz="0" w:space="0" w:color="auto"/>
      </w:divBdr>
    </w:div>
    <w:div w:id="382873779">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89960424">
      <w:bodyDiv w:val="1"/>
      <w:marLeft w:val="0"/>
      <w:marRight w:val="0"/>
      <w:marTop w:val="0"/>
      <w:marBottom w:val="0"/>
      <w:divBdr>
        <w:top w:val="none" w:sz="0" w:space="0" w:color="auto"/>
        <w:left w:val="none" w:sz="0" w:space="0" w:color="auto"/>
        <w:bottom w:val="none" w:sz="0" w:space="0" w:color="auto"/>
        <w:right w:val="none" w:sz="0" w:space="0" w:color="auto"/>
      </w:divBdr>
    </w:div>
    <w:div w:id="390731925">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463572">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4174020">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78166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3416474">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88836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375874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697117">
      <w:bodyDiv w:val="1"/>
      <w:marLeft w:val="0"/>
      <w:marRight w:val="0"/>
      <w:marTop w:val="0"/>
      <w:marBottom w:val="0"/>
      <w:divBdr>
        <w:top w:val="none" w:sz="0" w:space="0" w:color="auto"/>
        <w:left w:val="none" w:sz="0" w:space="0" w:color="auto"/>
        <w:bottom w:val="none" w:sz="0" w:space="0" w:color="auto"/>
        <w:right w:val="none" w:sz="0" w:space="0" w:color="auto"/>
      </w:divBdr>
    </w:div>
    <w:div w:id="646058442">
      <w:bodyDiv w:val="1"/>
      <w:marLeft w:val="0"/>
      <w:marRight w:val="0"/>
      <w:marTop w:val="0"/>
      <w:marBottom w:val="0"/>
      <w:divBdr>
        <w:top w:val="none" w:sz="0" w:space="0" w:color="auto"/>
        <w:left w:val="none" w:sz="0" w:space="0" w:color="auto"/>
        <w:bottom w:val="none" w:sz="0" w:space="0" w:color="auto"/>
        <w:right w:val="none" w:sz="0" w:space="0" w:color="auto"/>
      </w:divBdr>
    </w:div>
    <w:div w:id="65765731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4304197">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3651417">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622321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016879">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68113560">
      <w:bodyDiv w:val="1"/>
      <w:marLeft w:val="0"/>
      <w:marRight w:val="0"/>
      <w:marTop w:val="0"/>
      <w:marBottom w:val="0"/>
      <w:divBdr>
        <w:top w:val="none" w:sz="0" w:space="0" w:color="auto"/>
        <w:left w:val="none" w:sz="0" w:space="0" w:color="auto"/>
        <w:bottom w:val="none" w:sz="0" w:space="0" w:color="auto"/>
        <w:right w:val="none" w:sz="0" w:space="0" w:color="auto"/>
      </w:divBdr>
    </w:div>
    <w:div w:id="769929106">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8252637">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063504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6280079">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678801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1329313">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5544990">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368939">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0300559">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126071">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271168">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125653">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7889056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59650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492260">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35513">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2710997">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078142">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5489497">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7364184">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0711455">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3346980">
      <w:bodyDiv w:val="1"/>
      <w:marLeft w:val="0"/>
      <w:marRight w:val="0"/>
      <w:marTop w:val="0"/>
      <w:marBottom w:val="0"/>
      <w:divBdr>
        <w:top w:val="none" w:sz="0" w:space="0" w:color="auto"/>
        <w:left w:val="none" w:sz="0" w:space="0" w:color="auto"/>
        <w:bottom w:val="none" w:sz="0" w:space="0" w:color="auto"/>
        <w:right w:val="none" w:sz="0" w:space="0" w:color="auto"/>
      </w:divBdr>
    </w:div>
    <w:div w:id="148395989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524404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9638903">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1551604">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823549">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059098">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124812">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4747331">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151211">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9449173">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075083">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07773">
      <w:bodyDiv w:val="1"/>
      <w:marLeft w:val="0"/>
      <w:marRight w:val="0"/>
      <w:marTop w:val="0"/>
      <w:marBottom w:val="0"/>
      <w:divBdr>
        <w:top w:val="none" w:sz="0" w:space="0" w:color="auto"/>
        <w:left w:val="none" w:sz="0" w:space="0" w:color="auto"/>
        <w:bottom w:val="none" w:sz="0" w:space="0" w:color="auto"/>
        <w:right w:val="none" w:sz="0" w:space="0" w:color="auto"/>
      </w:divBdr>
    </w:div>
    <w:div w:id="186968494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67615046">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880435">
      <w:bodyDiv w:val="1"/>
      <w:marLeft w:val="0"/>
      <w:marRight w:val="0"/>
      <w:marTop w:val="0"/>
      <w:marBottom w:val="0"/>
      <w:divBdr>
        <w:top w:val="none" w:sz="0" w:space="0" w:color="auto"/>
        <w:left w:val="none" w:sz="0" w:space="0" w:color="auto"/>
        <w:bottom w:val="none" w:sz="0" w:space="0" w:color="auto"/>
        <w:right w:val="none" w:sz="0" w:space="0" w:color="auto"/>
      </w:divBdr>
    </w:div>
    <w:div w:id="1990622698">
      <w:bodyDiv w:val="1"/>
      <w:marLeft w:val="0"/>
      <w:marRight w:val="0"/>
      <w:marTop w:val="0"/>
      <w:marBottom w:val="0"/>
      <w:divBdr>
        <w:top w:val="none" w:sz="0" w:space="0" w:color="auto"/>
        <w:left w:val="none" w:sz="0" w:space="0" w:color="auto"/>
        <w:bottom w:val="none" w:sz="0" w:space="0" w:color="auto"/>
        <w:right w:val="none" w:sz="0" w:space="0" w:color="auto"/>
      </w:divBdr>
    </w:div>
    <w:div w:id="199166560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15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hunyu.hu@broadcom.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zhou.lan@broadcom.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tthew.fischer@broadcom.com" TargetMode="Externa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9EC58-4CC2-42B6-8530-7D1C4C8945E6}">
  <ds:schemaRefs>
    <ds:schemaRef ds:uri="http://schemas.openxmlformats.org/officeDocument/2006/bibliography"/>
  </ds:schemaRefs>
</ds:datastoreItem>
</file>

<file path=customXml/itemProps2.xml><?xml version="1.0" encoding="utf-8"?>
<ds:datastoreItem xmlns:ds="http://schemas.openxmlformats.org/officeDocument/2006/customXml" ds:itemID="{86A11828-37D2-4FD1-B45D-EDC287F9EA2D}">
  <ds:schemaRefs>
    <ds:schemaRef ds:uri="http://schemas.openxmlformats.org/officeDocument/2006/bibliography"/>
  </ds:schemaRefs>
</ds:datastoreItem>
</file>

<file path=customXml/itemProps3.xml><?xml version="1.0" encoding="utf-8"?>
<ds:datastoreItem xmlns:ds="http://schemas.openxmlformats.org/officeDocument/2006/customXml" ds:itemID="{12B2E29C-FDEA-4994-A8E8-D56E5E7E5DDA}">
  <ds:schemaRefs>
    <ds:schemaRef ds:uri="http://schemas.openxmlformats.org/officeDocument/2006/bibliography"/>
  </ds:schemaRefs>
</ds:datastoreItem>
</file>

<file path=customXml/itemProps4.xml><?xml version="1.0" encoding="utf-8"?>
<ds:datastoreItem xmlns:ds="http://schemas.openxmlformats.org/officeDocument/2006/customXml" ds:itemID="{F911D223-36BA-419E-8694-9A5EF3D97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2225</Words>
  <Characters>12683</Characters>
  <Application>Microsoft Office Word</Application>
  <DocSecurity>0</DocSecurity>
  <Lines>105</Lines>
  <Paragraphs>29</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802.11-17/xxxxr0</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14879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802.11-17/xxxxr0</dc:title>
  <dc:subject>Submission</dc:subject>
  <dc:creator>Matthew Fischer, Broadcom</dc:creator>
  <cp:keywords>July 2017</cp:keywords>
  <cp:lastModifiedBy>Zhou Lan</cp:lastModifiedBy>
  <cp:revision>2</cp:revision>
  <cp:lastPrinted>2010-05-04T02:47:00Z</cp:lastPrinted>
  <dcterms:created xsi:type="dcterms:W3CDTF">2018-01-18T20:10:00Z</dcterms:created>
  <dcterms:modified xsi:type="dcterms:W3CDTF">2018-01-18T20:10:00Z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