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D358CA">
        <w:trPr>
          <w:trHeight w:val="485"/>
          <w:jc w:val="center"/>
        </w:trPr>
        <w:tc>
          <w:tcPr>
            <w:tcW w:w="9576" w:type="dxa"/>
            <w:gridSpan w:val="5"/>
            <w:vAlign w:val="center"/>
          </w:tcPr>
          <w:p w14:paraId="0BDB21FC" w14:textId="65F4827C" w:rsidR="00DE584F" w:rsidRPr="00183F4C" w:rsidRDefault="00DE584F" w:rsidP="00DE584F">
            <w:pPr>
              <w:pStyle w:val="T2"/>
            </w:pPr>
            <w:r>
              <w:rPr>
                <w:lang w:eastAsia="ko-KR"/>
              </w:rPr>
              <w:t xml:space="preserve">Comment resolutions for </w:t>
            </w:r>
            <w:r w:rsidR="00946C61">
              <w:rPr>
                <w:lang w:eastAsia="ko-KR"/>
              </w:rPr>
              <w:t>10.22.2.6-9</w:t>
            </w:r>
          </w:p>
        </w:tc>
      </w:tr>
      <w:tr w:rsidR="00DE584F" w:rsidRPr="00183F4C" w14:paraId="4EE171F3" w14:textId="77777777" w:rsidTr="00D358CA">
        <w:trPr>
          <w:trHeight w:val="359"/>
          <w:jc w:val="center"/>
        </w:trPr>
        <w:tc>
          <w:tcPr>
            <w:tcW w:w="9576" w:type="dxa"/>
            <w:gridSpan w:val="5"/>
            <w:vAlign w:val="center"/>
          </w:tcPr>
          <w:p w14:paraId="2DCA8F1F" w14:textId="3F180AC3" w:rsidR="00DE584F" w:rsidRPr="00183F4C" w:rsidRDefault="00DE584F" w:rsidP="00D358CA">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FA0362">
              <w:rPr>
                <w:b w:val="0"/>
                <w:sz w:val="20"/>
                <w:lang w:eastAsia="ko-KR"/>
              </w:rPr>
              <w:t>0</w:t>
            </w:r>
            <w:r w:rsidR="00BE7D3E">
              <w:rPr>
                <w:b w:val="0"/>
                <w:sz w:val="20"/>
                <w:lang w:eastAsia="ko-KR"/>
              </w:rPr>
              <w:t>1</w:t>
            </w:r>
            <w:r>
              <w:rPr>
                <w:rFonts w:hint="eastAsia"/>
                <w:b w:val="0"/>
                <w:sz w:val="20"/>
                <w:lang w:eastAsia="ko-KR"/>
              </w:rPr>
              <w:t>-</w:t>
            </w:r>
            <w:r>
              <w:rPr>
                <w:b w:val="0"/>
                <w:sz w:val="20"/>
                <w:lang w:eastAsia="ko-KR"/>
              </w:rPr>
              <w:t>0</w:t>
            </w:r>
            <w:r w:rsidR="00BE7D3E">
              <w:rPr>
                <w:b w:val="0"/>
                <w:sz w:val="20"/>
                <w:lang w:eastAsia="ko-KR"/>
              </w:rPr>
              <w:t>5</w:t>
            </w:r>
          </w:p>
        </w:tc>
      </w:tr>
      <w:tr w:rsidR="00DE584F" w:rsidRPr="00183F4C" w14:paraId="7CED8181" w14:textId="77777777" w:rsidTr="00D358CA">
        <w:trPr>
          <w:cantSplit/>
          <w:jc w:val="center"/>
        </w:trPr>
        <w:tc>
          <w:tcPr>
            <w:tcW w:w="9576" w:type="dxa"/>
            <w:gridSpan w:val="5"/>
            <w:vAlign w:val="center"/>
          </w:tcPr>
          <w:p w14:paraId="39DD6160" w14:textId="77777777" w:rsidR="00DE584F" w:rsidRPr="00183F4C" w:rsidRDefault="00DE584F" w:rsidP="00D358CA">
            <w:pPr>
              <w:pStyle w:val="T2"/>
              <w:spacing w:after="0"/>
              <w:ind w:left="0" w:right="0"/>
              <w:jc w:val="left"/>
              <w:rPr>
                <w:sz w:val="20"/>
              </w:rPr>
            </w:pPr>
            <w:r w:rsidRPr="00183F4C">
              <w:rPr>
                <w:sz w:val="20"/>
              </w:rPr>
              <w:t>Author(s):</w:t>
            </w:r>
          </w:p>
        </w:tc>
      </w:tr>
      <w:tr w:rsidR="00DE584F" w:rsidRPr="00183F4C" w14:paraId="4C382DD9" w14:textId="77777777" w:rsidTr="00D358CA">
        <w:trPr>
          <w:jc w:val="center"/>
        </w:trPr>
        <w:tc>
          <w:tcPr>
            <w:tcW w:w="1548" w:type="dxa"/>
            <w:vAlign w:val="center"/>
          </w:tcPr>
          <w:p w14:paraId="3E8E25B4" w14:textId="77777777" w:rsidR="00DE584F" w:rsidRPr="00183F4C" w:rsidRDefault="00DE584F" w:rsidP="00D358CA">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D358CA">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D358CA">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D358CA">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D358CA">
            <w:pPr>
              <w:pStyle w:val="T2"/>
              <w:spacing w:after="0"/>
              <w:ind w:left="0" w:right="0"/>
              <w:jc w:val="left"/>
              <w:rPr>
                <w:sz w:val="20"/>
              </w:rPr>
            </w:pPr>
            <w:r w:rsidRPr="00183F4C">
              <w:rPr>
                <w:sz w:val="20"/>
              </w:rPr>
              <w:t>email</w:t>
            </w:r>
          </w:p>
        </w:tc>
      </w:tr>
      <w:tr w:rsidR="00DE584F" w14:paraId="64EB9760" w14:textId="77777777" w:rsidTr="00D358CA">
        <w:trPr>
          <w:trHeight w:val="359"/>
          <w:jc w:val="center"/>
        </w:trPr>
        <w:tc>
          <w:tcPr>
            <w:tcW w:w="1548" w:type="dxa"/>
            <w:vAlign w:val="center"/>
          </w:tcPr>
          <w:p w14:paraId="2243C862" w14:textId="77777777" w:rsidR="00DE584F" w:rsidRDefault="00DE584F" w:rsidP="00D358CA">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D358CA">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D358CA">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D358CA">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D358CA">
            <w:pPr>
              <w:pStyle w:val="T2"/>
              <w:spacing w:after="0"/>
              <w:ind w:left="0" w:right="0"/>
              <w:jc w:val="left"/>
              <w:rPr>
                <w:b w:val="0"/>
                <w:sz w:val="18"/>
                <w:szCs w:val="18"/>
                <w:lang w:eastAsia="ko-KR"/>
              </w:rPr>
            </w:pPr>
            <w:r w:rsidRPr="001D7948">
              <w:rPr>
                <w:b w:val="0"/>
                <w:sz w:val="18"/>
                <w:szCs w:val="18"/>
                <w:lang w:eastAsia="ko-KR"/>
              </w:rPr>
              <w:t>aasterja@qti.qualcomm.com</w:t>
            </w:r>
          </w:p>
        </w:tc>
      </w:tr>
      <w:tr w:rsidR="00DE584F" w:rsidRPr="001D7948" w14:paraId="6104F8F6" w14:textId="77777777" w:rsidTr="00D358CA">
        <w:trPr>
          <w:trHeight w:val="359"/>
          <w:jc w:val="center"/>
        </w:trPr>
        <w:tc>
          <w:tcPr>
            <w:tcW w:w="1548" w:type="dxa"/>
            <w:vAlign w:val="center"/>
          </w:tcPr>
          <w:p w14:paraId="3D1B1A7D" w14:textId="77777777" w:rsidR="00DE584F" w:rsidRDefault="00DE584F" w:rsidP="00D358CA">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53D3F45E" w14:textId="77777777" w:rsidR="00DE584F" w:rsidRDefault="00DE584F" w:rsidP="00D358CA">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5529484" w14:textId="77777777" w:rsidR="00DE584F" w:rsidRPr="002C60AE" w:rsidRDefault="00DE584F" w:rsidP="00D358CA">
            <w:pPr>
              <w:pStyle w:val="T2"/>
              <w:spacing w:after="0"/>
              <w:ind w:left="0" w:right="0"/>
              <w:jc w:val="left"/>
              <w:rPr>
                <w:b w:val="0"/>
                <w:sz w:val="18"/>
                <w:szCs w:val="18"/>
                <w:lang w:eastAsia="ko-KR"/>
              </w:rPr>
            </w:pPr>
          </w:p>
        </w:tc>
        <w:tc>
          <w:tcPr>
            <w:tcW w:w="1620" w:type="dxa"/>
            <w:vAlign w:val="center"/>
          </w:tcPr>
          <w:p w14:paraId="4C1841AD" w14:textId="77777777" w:rsidR="00DE584F" w:rsidRPr="002C60AE" w:rsidRDefault="00DE584F" w:rsidP="00D358CA">
            <w:pPr>
              <w:pStyle w:val="T2"/>
              <w:spacing w:after="0"/>
              <w:ind w:left="0" w:right="0"/>
              <w:jc w:val="left"/>
              <w:rPr>
                <w:b w:val="0"/>
                <w:sz w:val="18"/>
                <w:szCs w:val="18"/>
                <w:lang w:eastAsia="ko-KR"/>
              </w:rPr>
            </w:pPr>
          </w:p>
        </w:tc>
        <w:tc>
          <w:tcPr>
            <w:tcW w:w="2358" w:type="dxa"/>
            <w:vAlign w:val="center"/>
          </w:tcPr>
          <w:p w14:paraId="599C6CC0" w14:textId="77777777" w:rsidR="00DE584F" w:rsidRPr="001D7948" w:rsidRDefault="00DE584F" w:rsidP="00D358CA">
            <w:pPr>
              <w:pStyle w:val="T2"/>
              <w:spacing w:after="0"/>
              <w:ind w:left="0" w:right="0"/>
              <w:jc w:val="left"/>
              <w:rPr>
                <w:b w:val="0"/>
                <w:sz w:val="18"/>
                <w:szCs w:val="18"/>
                <w:lang w:eastAsia="ko-KR"/>
              </w:rPr>
            </w:pPr>
          </w:p>
        </w:tc>
      </w:tr>
      <w:tr w:rsidR="00DE584F" w:rsidRPr="001D7948" w14:paraId="78F06689" w14:textId="77777777" w:rsidTr="00D358CA">
        <w:trPr>
          <w:trHeight w:val="359"/>
          <w:jc w:val="center"/>
        </w:trPr>
        <w:tc>
          <w:tcPr>
            <w:tcW w:w="1548" w:type="dxa"/>
            <w:vAlign w:val="center"/>
          </w:tcPr>
          <w:p w14:paraId="16CFCED6" w14:textId="77777777" w:rsidR="00DE584F" w:rsidRDefault="00DE584F" w:rsidP="00D358CA">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3D3E9693" w14:textId="77777777" w:rsidR="00DE584F" w:rsidRDefault="00DE584F" w:rsidP="00D358CA">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5234D09" w14:textId="77777777" w:rsidR="00DE584F" w:rsidRPr="002C60AE" w:rsidRDefault="00DE584F" w:rsidP="00D358CA">
            <w:pPr>
              <w:pStyle w:val="T2"/>
              <w:spacing w:after="0"/>
              <w:ind w:left="0" w:right="0"/>
              <w:jc w:val="left"/>
              <w:rPr>
                <w:b w:val="0"/>
                <w:sz w:val="18"/>
                <w:szCs w:val="18"/>
                <w:lang w:eastAsia="ko-KR"/>
              </w:rPr>
            </w:pPr>
          </w:p>
        </w:tc>
        <w:tc>
          <w:tcPr>
            <w:tcW w:w="1620" w:type="dxa"/>
            <w:vAlign w:val="center"/>
          </w:tcPr>
          <w:p w14:paraId="564F1E9F" w14:textId="77777777" w:rsidR="00DE584F" w:rsidRPr="002C60AE" w:rsidRDefault="00DE584F" w:rsidP="00D358CA">
            <w:pPr>
              <w:pStyle w:val="T2"/>
              <w:spacing w:after="0"/>
              <w:ind w:left="0" w:right="0"/>
              <w:jc w:val="left"/>
              <w:rPr>
                <w:b w:val="0"/>
                <w:sz w:val="18"/>
                <w:szCs w:val="18"/>
                <w:lang w:eastAsia="ko-KR"/>
              </w:rPr>
            </w:pPr>
          </w:p>
        </w:tc>
        <w:tc>
          <w:tcPr>
            <w:tcW w:w="2358" w:type="dxa"/>
            <w:vAlign w:val="center"/>
          </w:tcPr>
          <w:p w14:paraId="34569720" w14:textId="77777777" w:rsidR="00DE584F" w:rsidRPr="001D7948" w:rsidRDefault="00DE584F" w:rsidP="00D358CA">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75FA7403"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BE7D3E">
        <w:rPr>
          <w:lang w:eastAsia="ko-KR"/>
        </w:rPr>
        <w:t>2</w:t>
      </w:r>
      <w:r w:rsidR="00CA7E6D">
        <w:rPr>
          <w:lang w:eastAsia="ko-KR"/>
        </w:rPr>
        <w:t>.0</w:t>
      </w:r>
      <w:r w:rsidR="00E920E1">
        <w:rPr>
          <w:lang w:eastAsia="ko-KR"/>
        </w:rPr>
        <w:t xml:space="preserve"> with the following CIDs:</w:t>
      </w:r>
    </w:p>
    <w:p w14:paraId="07BFE9C2" w14:textId="635D6CEA" w:rsidR="00E920E1" w:rsidRDefault="00E8415E" w:rsidP="003907BB">
      <w:pPr>
        <w:pStyle w:val="ListParagraph"/>
        <w:numPr>
          <w:ilvl w:val="0"/>
          <w:numId w:val="10"/>
        </w:numPr>
        <w:ind w:leftChars="0"/>
        <w:jc w:val="both"/>
        <w:rPr>
          <w:lang w:eastAsia="ko-KR"/>
        </w:rPr>
      </w:pPr>
      <w:r>
        <w:rPr>
          <w:lang w:eastAsia="ko-KR"/>
        </w:rPr>
        <w:t>11051, 11052, 12086, 12446, 12448, 12449, 12450, 12788, 12789,</w:t>
      </w:r>
      <w:r w:rsidR="003907BB">
        <w:rPr>
          <w:lang w:eastAsia="ko-KR"/>
        </w:rPr>
        <w:t xml:space="preserve"> </w:t>
      </w:r>
      <w:r w:rsidR="00BC1512">
        <w:rPr>
          <w:lang w:eastAsia="ko-KR"/>
        </w:rPr>
        <w:t>13733 (1</w:t>
      </w:r>
      <w:r w:rsidR="003907BB">
        <w:rPr>
          <w:lang w:eastAsia="ko-KR"/>
        </w:rPr>
        <w:t>0</w:t>
      </w:r>
      <w:r>
        <w:rPr>
          <w:lang w:eastAsia="ko-KR"/>
        </w:rPr>
        <w:t xml:space="preserve"> CIDs)</w:t>
      </w:r>
    </w:p>
    <w:p w14:paraId="40F53970" w14:textId="77777777" w:rsidR="00AC3A4B" w:rsidRDefault="00AC3A4B" w:rsidP="003E4403">
      <w:pPr>
        <w:jc w:val="both"/>
      </w:pP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5D49CB1F" w:rsidR="00BA6C7C" w:rsidRDefault="00BA6C7C" w:rsidP="00DD70FA">
      <w:pPr>
        <w:pStyle w:val="ListParagraph"/>
        <w:numPr>
          <w:ilvl w:val="0"/>
          <w:numId w:val="9"/>
        </w:numPr>
        <w:ind w:leftChars="0"/>
        <w:jc w:val="both"/>
      </w:pPr>
      <w:r>
        <w:t xml:space="preserve">Rev 0: Initial version of the document. </w:t>
      </w:r>
    </w:p>
    <w:p w14:paraId="73025999" w14:textId="455FED4D" w:rsidR="00B610A4" w:rsidRDefault="00B610A4" w:rsidP="00DD70FA">
      <w:pPr>
        <w:pStyle w:val="ListParagraph"/>
        <w:numPr>
          <w:ilvl w:val="0"/>
          <w:numId w:val="9"/>
        </w:numPr>
        <w:ind w:leftChars="0"/>
        <w:jc w:val="both"/>
      </w:pPr>
      <w:r>
        <w:t xml:space="preserve">Rev 1: CIDs 12086 and CID 12450 are deferred to tomorrow (follow up with Yongho, liwen and Kiseon on the normative behaviour. Some editorials in </w:t>
      </w:r>
      <w:r w:rsidRPr="00B610A4">
        <w:rPr>
          <w:highlight w:val="green"/>
        </w:rPr>
        <w:t>green</w:t>
      </w:r>
      <w:r>
        <w:t>.</w:t>
      </w:r>
    </w:p>
    <w:p w14:paraId="0C1F89ED" w14:textId="0D644893" w:rsidR="005C17BA" w:rsidRDefault="005C17BA" w:rsidP="00DD70FA">
      <w:pPr>
        <w:pStyle w:val="ListParagraph"/>
        <w:numPr>
          <w:ilvl w:val="0"/>
          <w:numId w:val="9"/>
        </w:numPr>
        <w:ind w:leftChars="0"/>
        <w:jc w:val="both"/>
      </w:pPr>
      <w:r>
        <w:t>Rev 2: Editorial update to the references.</w:t>
      </w:r>
    </w:p>
    <w:p w14:paraId="5B367A10" w14:textId="2868CBAD" w:rsidR="003E4403" w:rsidRDefault="003E4403">
      <w:pPr>
        <w:pStyle w:val="T1"/>
        <w:spacing w:after="120"/>
        <w:rPr>
          <w:b w:val="0"/>
          <w:sz w:val="22"/>
        </w:rPr>
      </w:pPr>
    </w:p>
    <w:p w14:paraId="575A872F" w14:textId="77777777" w:rsidR="005C17BA" w:rsidRPr="003E4403" w:rsidRDefault="005C17BA">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4D1EF9AC" w14:textId="77777777" w:rsidR="0053566B" w:rsidRDefault="0053566B" w:rsidP="00F2637D"/>
    <w:p w14:paraId="68D6827E" w14:textId="77777777" w:rsidR="0053566B" w:rsidRDefault="0053566B" w:rsidP="00F2637D"/>
    <w:tbl>
      <w:tblPr>
        <w:tblW w:w="1113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1297"/>
        <w:gridCol w:w="776"/>
        <w:gridCol w:w="2818"/>
        <w:gridCol w:w="2520"/>
        <w:gridCol w:w="2970"/>
      </w:tblGrid>
      <w:tr w:rsidR="00F154AA" w:rsidRPr="001F620B" w14:paraId="48DF0B16" w14:textId="77777777" w:rsidTr="00D9370B">
        <w:trPr>
          <w:trHeight w:val="220"/>
        </w:trPr>
        <w:tc>
          <w:tcPr>
            <w:tcW w:w="756" w:type="dxa"/>
            <w:shd w:val="clear" w:color="auto" w:fill="auto"/>
            <w:noWrap/>
            <w:vAlign w:val="center"/>
            <w:hideMark/>
          </w:tcPr>
          <w:p w14:paraId="0F99C4A4"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297" w:type="dxa"/>
            <w:shd w:val="clear" w:color="auto" w:fill="auto"/>
            <w:noWrap/>
            <w:vAlign w:val="center"/>
            <w:hideMark/>
          </w:tcPr>
          <w:p w14:paraId="19199163"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776" w:type="dxa"/>
            <w:shd w:val="clear" w:color="auto" w:fill="auto"/>
            <w:noWrap/>
            <w:vAlign w:val="center"/>
          </w:tcPr>
          <w:p w14:paraId="04EB3339" w14:textId="569E8B52" w:rsidR="00F154AA" w:rsidRPr="005442D3" w:rsidRDefault="00F154AA" w:rsidP="00B17F4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818" w:type="dxa"/>
            <w:shd w:val="clear" w:color="auto" w:fill="auto"/>
            <w:noWrap/>
            <w:vAlign w:val="bottom"/>
            <w:hideMark/>
          </w:tcPr>
          <w:p w14:paraId="4E18C448" w14:textId="6F65D496"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520" w:type="dxa"/>
            <w:shd w:val="clear" w:color="auto" w:fill="auto"/>
            <w:noWrap/>
            <w:vAlign w:val="bottom"/>
            <w:hideMark/>
          </w:tcPr>
          <w:p w14:paraId="272EEF4D"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970" w:type="dxa"/>
            <w:shd w:val="clear" w:color="auto" w:fill="auto"/>
            <w:vAlign w:val="center"/>
            <w:hideMark/>
          </w:tcPr>
          <w:p w14:paraId="4E9F1B16" w14:textId="77777777" w:rsidR="00F154AA" w:rsidRPr="001F620B" w:rsidRDefault="00F154AA"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D9370B" w:rsidRPr="001F620B" w14:paraId="44503791" w14:textId="77777777" w:rsidTr="00D9370B">
        <w:trPr>
          <w:trHeight w:val="220"/>
        </w:trPr>
        <w:tc>
          <w:tcPr>
            <w:tcW w:w="756" w:type="dxa"/>
            <w:shd w:val="clear" w:color="auto" w:fill="auto"/>
            <w:noWrap/>
          </w:tcPr>
          <w:p w14:paraId="40FB842A" w14:textId="121AC4E8" w:rsidR="00D9370B" w:rsidRPr="00D9370B" w:rsidRDefault="00D9370B" w:rsidP="00D9370B">
            <w:pPr>
              <w:jc w:val="both"/>
              <w:rPr>
                <w:rFonts w:eastAsia="Times New Roman"/>
                <w:b/>
                <w:bCs/>
                <w:color w:val="000000"/>
                <w:szCs w:val="18"/>
                <w:lang w:val="en-US"/>
              </w:rPr>
            </w:pPr>
            <w:r w:rsidRPr="00D9370B">
              <w:rPr>
                <w:szCs w:val="18"/>
              </w:rPr>
              <w:t>11051</w:t>
            </w:r>
          </w:p>
        </w:tc>
        <w:tc>
          <w:tcPr>
            <w:tcW w:w="1297" w:type="dxa"/>
            <w:shd w:val="clear" w:color="auto" w:fill="auto"/>
            <w:noWrap/>
          </w:tcPr>
          <w:p w14:paraId="0C0A0A44" w14:textId="2800A8B0" w:rsidR="00D9370B" w:rsidRPr="00D9370B" w:rsidRDefault="00D9370B" w:rsidP="00D9370B">
            <w:pPr>
              <w:jc w:val="both"/>
              <w:rPr>
                <w:rFonts w:eastAsia="Times New Roman"/>
                <w:b/>
                <w:bCs/>
                <w:color w:val="000000"/>
                <w:szCs w:val="18"/>
                <w:lang w:val="en-US"/>
              </w:rPr>
            </w:pPr>
            <w:r w:rsidRPr="00D9370B">
              <w:rPr>
                <w:szCs w:val="18"/>
              </w:rPr>
              <w:t>Adrian Stephens</w:t>
            </w:r>
          </w:p>
        </w:tc>
        <w:tc>
          <w:tcPr>
            <w:tcW w:w="776" w:type="dxa"/>
            <w:shd w:val="clear" w:color="auto" w:fill="auto"/>
            <w:noWrap/>
          </w:tcPr>
          <w:p w14:paraId="78387F5B" w14:textId="2A60A194" w:rsidR="00D9370B" w:rsidRPr="00D9370B" w:rsidRDefault="00D9370B" w:rsidP="00D9370B">
            <w:pPr>
              <w:jc w:val="both"/>
              <w:rPr>
                <w:rFonts w:eastAsia="Times New Roman"/>
                <w:b/>
                <w:bCs/>
                <w:color w:val="000000"/>
                <w:szCs w:val="18"/>
                <w:lang w:val="en-US"/>
              </w:rPr>
            </w:pPr>
            <w:r w:rsidRPr="00D9370B">
              <w:rPr>
                <w:szCs w:val="18"/>
              </w:rPr>
              <w:t>199.48</w:t>
            </w:r>
          </w:p>
        </w:tc>
        <w:tc>
          <w:tcPr>
            <w:tcW w:w="2818" w:type="dxa"/>
            <w:shd w:val="clear" w:color="auto" w:fill="auto"/>
            <w:noWrap/>
          </w:tcPr>
          <w:p w14:paraId="2A7AD027" w14:textId="4723CFDC" w:rsidR="00D9370B" w:rsidRPr="00D9370B" w:rsidRDefault="00D9370B" w:rsidP="00D9370B">
            <w:pPr>
              <w:jc w:val="both"/>
              <w:rPr>
                <w:rFonts w:eastAsia="Times New Roman"/>
                <w:b/>
                <w:bCs/>
                <w:color w:val="000000"/>
                <w:szCs w:val="18"/>
                <w:lang w:val="en-US"/>
              </w:rPr>
            </w:pPr>
            <w:r w:rsidRPr="00D9370B">
              <w:rPr>
                <w:szCs w:val="18"/>
              </w:rPr>
              <w:t>"thefragment is not a dynamic fragment"  - how is this condition known?   Is it a property of the frame?</w:t>
            </w:r>
          </w:p>
        </w:tc>
        <w:tc>
          <w:tcPr>
            <w:tcW w:w="2520" w:type="dxa"/>
            <w:shd w:val="clear" w:color="auto" w:fill="auto"/>
            <w:noWrap/>
          </w:tcPr>
          <w:p w14:paraId="44903904" w14:textId="43EA019D" w:rsidR="00D9370B" w:rsidRPr="00D9370B" w:rsidRDefault="00D9370B" w:rsidP="00D9370B">
            <w:pPr>
              <w:jc w:val="both"/>
              <w:rPr>
                <w:rFonts w:eastAsia="Times New Roman"/>
                <w:b/>
                <w:bCs/>
                <w:color w:val="000000"/>
                <w:szCs w:val="18"/>
                <w:lang w:val="en-US"/>
              </w:rPr>
            </w:pPr>
            <w:r w:rsidRPr="00D9370B">
              <w:rPr>
                <w:szCs w:val="18"/>
              </w:rPr>
              <w:t>Replace condition with specific values of specific fields in the frame,  or a reference to the subclause that describes the process of dynamic fragmentation.</w:t>
            </w:r>
            <w:r w:rsidRPr="00D9370B">
              <w:rPr>
                <w:szCs w:val="18"/>
              </w:rPr>
              <w:br/>
            </w:r>
            <w:r w:rsidRPr="00D9370B">
              <w:rPr>
                <w:szCs w:val="18"/>
              </w:rPr>
              <w:br/>
              <w:t>Ditto throughout this list.</w:t>
            </w:r>
          </w:p>
        </w:tc>
        <w:tc>
          <w:tcPr>
            <w:tcW w:w="2970" w:type="dxa"/>
            <w:shd w:val="clear" w:color="auto" w:fill="auto"/>
            <w:vAlign w:val="center"/>
          </w:tcPr>
          <w:p w14:paraId="58251111" w14:textId="66271726" w:rsidR="00245606" w:rsidRPr="00F83916" w:rsidRDefault="00245606" w:rsidP="00D9370B">
            <w:pPr>
              <w:jc w:val="both"/>
              <w:rPr>
                <w:rFonts w:eastAsia="Times New Roman"/>
                <w:bCs/>
                <w:color w:val="000000"/>
                <w:szCs w:val="18"/>
                <w:lang w:val="en-US"/>
              </w:rPr>
            </w:pPr>
            <w:r w:rsidRPr="00F83916">
              <w:rPr>
                <w:rFonts w:eastAsia="Times New Roman"/>
                <w:bCs/>
                <w:color w:val="000000"/>
                <w:szCs w:val="18"/>
                <w:lang w:val="en-US"/>
              </w:rPr>
              <w:t>Revised –</w:t>
            </w:r>
          </w:p>
          <w:p w14:paraId="335978E4" w14:textId="5C7A9B14" w:rsidR="00245606" w:rsidRPr="00F83916" w:rsidRDefault="00245606" w:rsidP="00D9370B">
            <w:pPr>
              <w:jc w:val="both"/>
              <w:rPr>
                <w:rFonts w:eastAsia="Times New Roman"/>
                <w:bCs/>
                <w:color w:val="000000"/>
                <w:szCs w:val="18"/>
                <w:lang w:val="en-US"/>
              </w:rPr>
            </w:pPr>
          </w:p>
          <w:p w14:paraId="669C3D4F" w14:textId="7016565F" w:rsidR="00245606" w:rsidRPr="00F83916" w:rsidRDefault="00245606" w:rsidP="00D9370B">
            <w:pPr>
              <w:jc w:val="both"/>
              <w:rPr>
                <w:rFonts w:eastAsia="Times New Roman"/>
                <w:bCs/>
                <w:color w:val="000000"/>
                <w:szCs w:val="18"/>
                <w:lang w:val="en-US"/>
              </w:rPr>
            </w:pPr>
            <w:r w:rsidRPr="00F83916">
              <w:rPr>
                <w:rFonts w:eastAsia="Times New Roman"/>
                <w:bCs/>
                <w:color w:val="000000"/>
                <w:szCs w:val="18"/>
                <w:lang w:val="en-US"/>
              </w:rPr>
              <w:t>Agree in principle with the comment. A fragment that is generated using the procedure defined in 10.5 (MPDU fragmentation) is a non-dynamic fragment, while a fragment that is generated using the procedures define in 27.3 (Fragmentation and defragmentation) is a dynamic fragment. Proposed resolution is to add a reference to these subclauses in the first instances of the terms.</w:t>
            </w:r>
          </w:p>
          <w:p w14:paraId="23FC76D2" w14:textId="77777777" w:rsidR="00245606" w:rsidRPr="00F83916" w:rsidRDefault="00245606" w:rsidP="00D9370B">
            <w:pPr>
              <w:jc w:val="both"/>
              <w:rPr>
                <w:rFonts w:eastAsia="Times New Roman"/>
                <w:bCs/>
                <w:color w:val="000000"/>
                <w:szCs w:val="18"/>
                <w:lang w:val="en-US"/>
              </w:rPr>
            </w:pPr>
          </w:p>
          <w:p w14:paraId="6BE827EA" w14:textId="2F422D01" w:rsidR="00D9370B" w:rsidRPr="00F83916" w:rsidRDefault="001058FC" w:rsidP="00D9370B">
            <w:pPr>
              <w:jc w:val="both"/>
              <w:rPr>
                <w:rFonts w:eastAsia="Times New Roman"/>
                <w:bCs/>
                <w:color w:val="000000"/>
                <w:szCs w:val="18"/>
                <w:lang w:val="en-US"/>
              </w:rPr>
            </w:pPr>
            <w:r w:rsidRPr="00F83916">
              <w:rPr>
                <w:rFonts w:eastAsia="Times New Roman"/>
                <w:bCs/>
                <w:color w:val="000000"/>
                <w:szCs w:val="18"/>
                <w:lang w:val="en-US"/>
              </w:rPr>
              <w:t>TGax editor to make the changes shown in 11-18/</w:t>
            </w:r>
            <w:r w:rsidR="00094E27">
              <w:rPr>
                <w:rFonts w:eastAsia="Times New Roman"/>
                <w:bCs/>
                <w:color w:val="000000"/>
                <w:szCs w:val="18"/>
                <w:lang w:val="en-US"/>
              </w:rPr>
              <w:t>0040</w:t>
            </w:r>
            <w:r w:rsidRPr="00F83916">
              <w:rPr>
                <w:rFonts w:eastAsia="Times New Roman"/>
                <w:bCs/>
                <w:color w:val="000000"/>
                <w:szCs w:val="18"/>
                <w:lang w:val="en-US"/>
              </w:rPr>
              <w:t>r</w:t>
            </w:r>
            <w:r w:rsidR="00E97695">
              <w:rPr>
                <w:rFonts w:eastAsia="Times New Roman"/>
                <w:bCs/>
                <w:color w:val="000000"/>
                <w:szCs w:val="18"/>
                <w:lang w:val="en-US"/>
              </w:rPr>
              <w:t>2</w:t>
            </w:r>
            <w:r w:rsidRPr="00F83916">
              <w:rPr>
                <w:rFonts w:eastAsia="Times New Roman"/>
                <w:bCs/>
                <w:color w:val="000000"/>
                <w:szCs w:val="18"/>
                <w:lang w:val="en-US"/>
              </w:rPr>
              <w:t xml:space="preserve"> under all headings that include CID </w:t>
            </w:r>
            <w:r w:rsidR="00245606" w:rsidRPr="00F83916">
              <w:rPr>
                <w:rFonts w:eastAsia="Times New Roman"/>
                <w:bCs/>
                <w:color w:val="000000"/>
                <w:szCs w:val="18"/>
                <w:lang w:val="en-US"/>
              </w:rPr>
              <w:t>11051</w:t>
            </w:r>
            <w:r w:rsidRPr="00F83916">
              <w:rPr>
                <w:rFonts w:eastAsia="Times New Roman"/>
                <w:bCs/>
                <w:color w:val="000000"/>
                <w:szCs w:val="18"/>
                <w:lang w:val="en-US"/>
              </w:rPr>
              <w:t>.</w:t>
            </w:r>
          </w:p>
        </w:tc>
      </w:tr>
      <w:tr w:rsidR="00D9370B" w:rsidRPr="001F620B" w14:paraId="7D8D3AF5" w14:textId="77777777" w:rsidTr="00D9370B">
        <w:trPr>
          <w:trHeight w:val="220"/>
        </w:trPr>
        <w:tc>
          <w:tcPr>
            <w:tcW w:w="756" w:type="dxa"/>
            <w:shd w:val="clear" w:color="auto" w:fill="auto"/>
            <w:noWrap/>
          </w:tcPr>
          <w:p w14:paraId="48AEF6F6" w14:textId="3C542874" w:rsidR="00D9370B" w:rsidRPr="00D9370B" w:rsidRDefault="00D9370B" w:rsidP="00D9370B">
            <w:pPr>
              <w:jc w:val="both"/>
              <w:rPr>
                <w:rFonts w:eastAsia="Times New Roman"/>
                <w:b/>
                <w:bCs/>
                <w:color w:val="000000"/>
                <w:szCs w:val="18"/>
                <w:lang w:val="en-US"/>
              </w:rPr>
            </w:pPr>
            <w:r w:rsidRPr="00D9370B">
              <w:rPr>
                <w:szCs w:val="18"/>
              </w:rPr>
              <w:t>11052</w:t>
            </w:r>
          </w:p>
        </w:tc>
        <w:tc>
          <w:tcPr>
            <w:tcW w:w="1297" w:type="dxa"/>
            <w:shd w:val="clear" w:color="auto" w:fill="auto"/>
            <w:noWrap/>
          </w:tcPr>
          <w:p w14:paraId="7B450F35" w14:textId="03A0ACAE" w:rsidR="00D9370B" w:rsidRPr="00D9370B" w:rsidRDefault="00D9370B" w:rsidP="00D9370B">
            <w:pPr>
              <w:jc w:val="both"/>
              <w:rPr>
                <w:rFonts w:eastAsia="Times New Roman"/>
                <w:b/>
                <w:bCs/>
                <w:color w:val="000000"/>
                <w:szCs w:val="18"/>
                <w:lang w:val="en-US"/>
              </w:rPr>
            </w:pPr>
            <w:r w:rsidRPr="00D9370B">
              <w:rPr>
                <w:szCs w:val="18"/>
              </w:rPr>
              <w:t>Adrian Stephens</w:t>
            </w:r>
          </w:p>
        </w:tc>
        <w:tc>
          <w:tcPr>
            <w:tcW w:w="776" w:type="dxa"/>
            <w:shd w:val="clear" w:color="auto" w:fill="auto"/>
            <w:noWrap/>
          </w:tcPr>
          <w:p w14:paraId="23656E46" w14:textId="58237279" w:rsidR="00D9370B" w:rsidRPr="00D9370B" w:rsidRDefault="00D9370B" w:rsidP="00D9370B">
            <w:pPr>
              <w:jc w:val="both"/>
              <w:rPr>
                <w:rFonts w:eastAsia="Times New Roman"/>
                <w:b/>
                <w:bCs/>
                <w:color w:val="000000"/>
                <w:szCs w:val="18"/>
                <w:lang w:val="en-US"/>
              </w:rPr>
            </w:pPr>
            <w:r w:rsidRPr="00D9370B">
              <w:rPr>
                <w:szCs w:val="18"/>
              </w:rPr>
              <w:t>200.08</w:t>
            </w:r>
          </w:p>
        </w:tc>
        <w:tc>
          <w:tcPr>
            <w:tcW w:w="2818" w:type="dxa"/>
            <w:shd w:val="clear" w:color="auto" w:fill="auto"/>
            <w:noWrap/>
          </w:tcPr>
          <w:p w14:paraId="05443D63" w14:textId="034CC3F3" w:rsidR="00D9370B" w:rsidRPr="00D9370B" w:rsidRDefault="00D9370B" w:rsidP="00D9370B">
            <w:pPr>
              <w:jc w:val="both"/>
              <w:rPr>
                <w:rFonts w:eastAsia="Times New Roman"/>
                <w:b/>
                <w:bCs/>
                <w:color w:val="000000"/>
                <w:szCs w:val="18"/>
                <w:lang w:val="en-US"/>
              </w:rPr>
            </w:pPr>
            <w:r w:rsidRPr="00D9370B">
              <w:rPr>
                <w:szCs w:val="18"/>
              </w:rPr>
              <w:t>"where these fit within the TXOP limit and it is only the response" -- this is awkward.</w:t>
            </w:r>
            <w:r w:rsidRPr="00D9370B">
              <w:rPr>
                <w:szCs w:val="18"/>
              </w:rPr>
              <w:br/>
              <w:t>Use of "where" to establish a condition is something TGmc tried to avoid.   "these" followed by "it" creates surprise,  because they refer to different antecedents.</w:t>
            </w:r>
            <w:r w:rsidRPr="00D9370B">
              <w:rPr>
                <w:szCs w:val="18"/>
              </w:rPr>
              <w:br/>
              <w:t>Also there are lots of 'and' and 'or',  and the logic is not clear.</w:t>
            </w:r>
          </w:p>
        </w:tc>
        <w:tc>
          <w:tcPr>
            <w:tcW w:w="2520" w:type="dxa"/>
            <w:shd w:val="clear" w:color="auto" w:fill="auto"/>
            <w:noWrap/>
          </w:tcPr>
          <w:p w14:paraId="25F3BD28" w14:textId="3305E193" w:rsidR="00D9370B" w:rsidRPr="00D9370B" w:rsidRDefault="00D9370B" w:rsidP="00D9370B">
            <w:pPr>
              <w:jc w:val="both"/>
              <w:rPr>
                <w:rFonts w:eastAsia="Times New Roman"/>
                <w:b/>
                <w:bCs/>
                <w:color w:val="000000"/>
                <w:szCs w:val="18"/>
                <w:lang w:val="en-US"/>
              </w:rPr>
            </w:pPr>
            <w:r w:rsidRPr="00D9370B">
              <w:rPr>
                <w:szCs w:val="18"/>
              </w:rPr>
              <w:t>Reword with indented list: "Transmission  of  one of the following sequences provided the sequence fits within the TXOP limit and it is only the response to the sequence and the immediately preceding</w:t>
            </w:r>
            <w:r w:rsidRPr="00D9370B">
              <w:rPr>
                <w:szCs w:val="18"/>
              </w:rPr>
              <w:br/>
              <w:t>SIFS that causes the TXOPlimit to be exceeded:</w:t>
            </w:r>
            <w:r w:rsidRPr="00D9370B">
              <w:rPr>
                <w:szCs w:val="18"/>
              </w:rPr>
              <w:br/>
              <w:t>-- an  HE  NDP  Announcement  frame  and  NDP,</w:t>
            </w:r>
            <w:r w:rsidRPr="00D9370B">
              <w:rPr>
                <w:szCs w:val="18"/>
              </w:rPr>
              <w:br/>
              <w:t>--  an  HE  NDP Announcement frame and NDP and BRP Trigger frame</w:t>
            </w:r>
            <w:r w:rsidRPr="00D9370B">
              <w:rPr>
                <w:szCs w:val="18"/>
              </w:rPr>
              <w:br/>
              <w:t>-- transmission of a BRP Trigger frame"</w:t>
            </w:r>
          </w:p>
        </w:tc>
        <w:tc>
          <w:tcPr>
            <w:tcW w:w="2970" w:type="dxa"/>
            <w:shd w:val="clear" w:color="auto" w:fill="auto"/>
            <w:vAlign w:val="center"/>
          </w:tcPr>
          <w:p w14:paraId="00C3B83B" w14:textId="07DE1E89" w:rsidR="00D9370B" w:rsidRPr="00F83916" w:rsidRDefault="007707A0" w:rsidP="00D9370B">
            <w:pPr>
              <w:jc w:val="both"/>
              <w:rPr>
                <w:rFonts w:eastAsia="Times New Roman"/>
                <w:bCs/>
                <w:color w:val="000000"/>
                <w:szCs w:val="18"/>
                <w:lang w:val="en-US"/>
              </w:rPr>
            </w:pPr>
            <w:r w:rsidRPr="00F83916">
              <w:rPr>
                <w:rFonts w:eastAsia="Times New Roman"/>
                <w:bCs/>
                <w:color w:val="000000"/>
                <w:szCs w:val="18"/>
                <w:lang w:val="en-US"/>
              </w:rPr>
              <w:t>Revised –</w:t>
            </w:r>
          </w:p>
          <w:p w14:paraId="51B76854" w14:textId="77777777" w:rsidR="007707A0" w:rsidRPr="00F83916" w:rsidRDefault="007707A0" w:rsidP="00D9370B">
            <w:pPr>
              <w:jc w:val="both"/>
              <w:rPr>
                <w:rFonts w:eastAsia="Times New Roman"/>
                <w:bCs/>
                <w:color w:val="000000"/>
                <w:szCs w:val="18"/>
                <w:lang w:val="en-US"/>
              </w:rPr>
            </w:pPr>
          </w:p>
          <w:p w14:paraId="57DEBFAF" w14:textId="77777777" w:rsidR="007707A0" w:rsidRPr="00F83916" w:rsidRDefault="007707A0" w:rsidP="00D9370B">
            <w:pPr>
              <w:jc w:val="both"/>
              <w:rPr>
                <w:rFonts w:eastAsia="Times New Roman"/>
                <w:bCs/>
                <w:color w:val="000000"/>
                <w:szCs w:val="18"/>
                <w:lang w:val="en-US"/>
              </w:rPr>
            </w:pPr>
            <w:r w:rsidRPr="00F83916">
              <w:rPr>
                <w:rFonts w:eastAsia="Times New Roman"/>
                <w:bCs/>
                <w:color w:val="000000"/>
                <w:szCs w:val="18"/>
                <w:lang w:val="en-US"/>
              </w:rPr>
              <w:t>Agree in principle with the comment. Proposed resolution accounts for the suggested changes.</w:t>
            </w:r>
          </w:p>
          <w:p w14:paraId="72FA4CDB" w14:textId="77777777" w:rsidR="00E67EFE" w:rsidRPr="00F83916" w:rsidRDefault="00E67EFE" w:rsidP="00D9370B">
            <w:pPr>
              <w:jc w:val="both"/>
              <w:rPr>
                <w:rFonts w:eastAsia="Times New Roman"/>
                <w:bCs/>
                <w:color w:val="000000"/>
                <w:szCs w:val="18"/>
                <w:lang w:val="en-US"/>
              </w:rPr>
            </w:pPr>
          </w:p>
          <w:p w14:paraId="12AC783B" w14:textId="3C69370A" w:rsidR="00E67EFE" w:rsidRPr="00F83916" w:rsidRDefault="00E67EFE" w:rsidP="00D9370B">
            <w:pPr>
              <w:jc w:val="both"/>
              <w:rPr>
                <w:rFonts w:eastAsia="Times New Roman"/>
                <w:bCs/>
                <w:color w:val="000000"/>
                <w:szCs w:val="18"/>
                <w:lang w:val="en-US"/>
              </w:rPr>
            </w:pPr>
            <w:r w:rsidRPr="00F83916">
              <w:rPr>
                <w:rFonts w:eastAsia="Times New Roman"/>
                <w:bCs/>
                <w:color w:val="000000"/>
                <w:szCs w:val="18"/>
                <w:lang w:val="en-US"/>
              </w:rPr>
              <w:t>TGax editor to make the changes shown in 11-18/</w:t>
            </w:r>
            <w:r w:rsidR="00094E27">
              <w:rPr>
                <w:rFonts w:eastAsia="Times New Roman"/>
                <w:bCs/>
                <w:color w:val="000000"/>
                <w:szCs w:val="18"/>
                <w:lang w:val="en-US"/>
              </w:rPr>
              <w:t>0040</w:t>
            </w:r>
            <w:r w:rsidRPr="00F83916">
              <w:rPr>
                <w:rFonts w:eastAsia="Times New Roman"/>
                <w:bCs/>
                <w:color w:val="000000"/>
                <w:szCs w:val="18"/>
                <w:lang w:val="en-US"/>
              </w:rPr>
              <w:t>r</w:t>
            </w:r>
            <w:r w:rsidR="00E97695">
              <w:rPr>
                <w:rFonts w:eastAsia="Times New Roman"/>
                <w:bCs/>
                <w:color w:val="000000"/>
                <w:szCs w:val="18"/>
                <w:lang w:val="en-US"/>
              </w:rPr>
              <w:t>2</w:t>
            </w:r>
            <w:r w:rsidRPr="00F83916">
              <w:rPr>
                <w:rFonts w:eastAsia="Times New Roman"/>
                <w:bCs/>
                <w:color w:val="000000"/>
                <w:szCs w:val="18"/>
                <w:lang w:val="en-US"/>
              </w:rPr>
              <w:t xml:space="preserve"> under all headings that include CID 11052.</w:t>
            </w:r>
          </w:p>
        </w:tc>
      </w:tr>
      <w:tr w:rsidR="00D9370B" w:rsidRPr="001F620B" w14:paraId="73D8FAC4" w14:textId="77777777" w:rsidTr="00D9370B">
        <w:trPr>
          <w:trHeight w:val="220"/>
        </w:trPr>
        <w:tc>
          <w:tcPr>
            <w:tcW w:w="756" w:type="dxa"/>
            <w:shd w:val="clear" w:color="auto" w:fill="auto"/>
            <w:noWrap/>
          </w:tcPr>
          <w:p w14:paraId="75A12D2F" w14:textId="4B98B871" w:rsidR="00D9370B" w:rsidRPr="00DD022B" w:rsidRDefault="00D9370B" w:rsidP="00D9370B">
            <w:pPr>
              <w:jc w:val="both"/>
              <w:rPr>
                <w:rFonts w:eastAsia="Times New Roman"/>
                <w:b/>
                <w:bCs/>
                <w:color w:val="000000"/>
                <w:szCs w:val="18"/>
                <w:highlight w:val="yellow"/>
                <w:lang w:val="en-US"/>
              </w:rPr>
            </w:pPr>
            <w:r w:rsidRPr="00DD022B">
              <w:rPr>
                <w:szCs w:val="18"/>
                <w:highlight w:val="yellow"/>
              </w:rPr>
              <w:t>12086</w:t>
            </w:r>
          </w:p>
        </w:tc>
        <w:tc>
          <w:tcPr>
            <w:tcW w:w="1297" w:type="dxa"/>
            <w:shd w:val="clear" w:color="auto" w:fill="auto"/>
            <w:noWrap/>
          </w:tcPr>
          <w:p w14:paraId="434F5BBC" w14:textId="3CE8A7DC" w:rsidR="00D9370B" w:rsidRPr="00DD022B" w:rsidRDefault="00D9370B" w:rsidP="00D9370B">
            <w:pPr>
              <w:jc w:val="both"/>
              <w:rPr>
                <w:rFonts w:eastAsia="Times New Roman"/>
                <w:b/>
                <w:bCs/>
                <w:color w:val="000000"/>
                <w:szCs w:val="18"/>
                <w:highlight w:val="yellow"/>
                <w:lang w:val="en-US"/>
              </w:rPr>
            </w:pPr>
            <w:r w:rsidRPr="00DD022B">
              <w:rPr>
                <w:szCs w:val="18"/>
                <w:highlight w:val="yellow"/>
              </w:rPr>
              <w:t>Jinsoo Ahn</w:t>
            </w:r>
          </w:p>
        </w:tc>
        <w:tc>
          <w:tcPr>
            <w:tcW w:w="776" w:type="dxa"/>
            <w:shd w:val="clear" w:color="auto" w:fill="auto"/>
            <w:noWrap/>
          </w:tcPr>
          <w:p w14:paraId="567F1848" w14:textId="7AB30008" w:rsidR="00D9370B" w:rsidRPr="00DD022B" w:rsidRDefault="00D9370B" w:rsidP="00D9370B">
            <w:pPr>
              <w:jc w:val="both"/>
              <w:rPr>
                <w:rFonts w:eastAsia="Times New Roman"/>
                <w:b/>
                <w:bCs/>
                <w:color w:val="000000"/>
                <w:szCs w:val="18"/>
                <w:highlight w:val="yellow"/>
                <w:lang w:val="en-US"/>
              </w:rPr>
            </w:pPr>
            <w:r w:rsidRPr="00DD022B">
              <w:rPr>
                <w:szCs w:val="18"/>
                <w:highlight w:val="yellow"/>
              </w:rPr>
              <w:t>200.57</w:t>
            </w:r>
          </w:p>
        </w:tc>
        <w:tc>
          <w:tcPr>
            <w:tcW w:w="2818" w:type="dxa"/>
            <w:shd w:val="clear" w:color="auto" w:fill="auto"/>
            <w:noWrap/>
          </w:tcPr>
          <w:p w14:paraId="64D36BF4" w14:textId="7AB70FC1" w:rsidR="00D9370B" w:rsidRPr="00DD022B" w:rsidRDefault="00D9370B" w:rsidP="00D9370B">
            <w:pPr>
              <w:jc w:val="both"/>
              <w:rPr>
                <w:rFonts w:eastAsia="Times New Roman"/>
                <w:b/>
                <w:bCs/>
                <w:color w:val="000000"/>
                <w:szCs w:val="18"/>
                <w:highlight w:val="yellow"/>
                <w:lang w:val="en-US"/>
              </w:rPr>
            </w:pPr>
            <w:r w:rsidRPr="00DD022B">
              <w:rPr>
                <w:szCs w:val="18"/>
                <w:highlight w:val="yellow"/>
              </w:rPr>
              <w:t>"the most recent NAV update was due to an</w:t>
            </w:r>
            <w:r w:rsidRPr="00DD022B">
              <w:rPr>
                <w:szCs w:val="18"/>
                <w:highlight w:val="yellow"/>
              </w:rPr>
              <w:br/>
              <w:t>inter-BSS frame", Actually "regular NAV" is defined and it includes more NAVs than the NAV set by inter-BSS frame.</w:t>
            </w:r>
          </w:p>
        </w:tc>
        <w:tc>
          <w:tcPr>
            <w:tcW w:w="2520" w:type="dxa"/>
            <w:shd w:val="clear" w:color="auto" w:fill="auto"/>
            <w:noWrap/>
          </w:tcPr>
          <w:p w14:paraId="1DE15BC4" w14:textId="5BE4653C" w:rsidR="00D9370B" w:rsidRPr="00DD022B" w:rsidRDefault="00D9370B" w:rsidP="00D9370B">
            <w:pPr>
              <w:jc w:val="both"/>
              <w:rPr>
                <w:rFonts w:eastAsia="Times New Roman"/>
                <w:b/>
                <w:bCs/>
                <w:color w:val="000000"/>
                <w:szCs w:val="18"/>
                <w:highlight w:val="yellow"/>
                <w:lang w:val="en-US"/>
              </w:rPr>
            </w:pPr>
            <w:r w:rsidRPr="00DD022B">
              <w:rPr>
                <w:szCs w:val="18"/>
                <w:highlight w:val="yellow"/>
              </w:rPr>
              <w:t>If the words are used intentinally, define the case that the NAV is set by a frame that cannot be idenfied as intra-BSS or inter-BSS. If it is not intended, use terms of "intra NAV" and "regular NAV" which are defined in 27.2.4.</w:t>
            </w:r>
          </w:p>
        </w:tc>
        <w:tc>
          <w:tcPr>
            <w:tcW w:w="2970" w:type="dxa"/>
            <w:shd w:val="clear" w:color="auto" w:fill="auto"/>
            <w:vAlign w:val="center"/>
          </w:tcPr>
          <w:p w14:paraId="5FE84D52" w14:textId="526D2970" w:rsidR="00D9370B" w:rsidRDefault="004D7243" w:rsidP="00D9370B">
            <w:pPr>
              <w:jc w:val="both"/>
              <w:rPr>
                <w:rFonts w:eastAsia="Times New Roman"/>
                <w:bCs/>
                <w:color w:val="000000"/>
                <w:szCs w:val="18"/>
                <w:lang w:val="en-US"/>
              </w:rPr>
            </w:pPr>
            <w:r>
              <w:rPr>
                <w:rFonts w:eastAsia="Times New Roman"/>
                <w:bCs/>
                <w:color w:val="000000"/>
                <w:szCs w:val="18"/>
                <w:lang w:val="en-US"/>
              </w:rPr>
              <w:t>Revised –</w:t>
            </w:r>
          </w:p>
          <w:p w14:paraId="6B24044F" w14:textId="77777777" w:rsidR="004D7243" w:rsidRDefault="004D7243" w:rsidP="00D9370B">
            <w:pPr>
              <w:jc w:val="both"/>
              <w:rPr>
                <w:rFonts w:eastAsia="Times New Roman"/>
                <w:bCs/>
                <w:color w:val="000000"/>
                <w:szCs w:val="18"/>
                <w:lang w:val="en-US"/>
              </w:rPr>
            </w:pPr>
          </w:p>
          <w:p w14:paraId="72E5AF8E" w14:textId="77777777" w:rsidR="004D7243" w:rsidRDefault="004D7243" w:rsidP="00D9370B">
            <w:pPr>
              <w:jc w:val="both"/>
              <w:rPr>
                <w:rFonts w:eastAsia="Times New Roman"/>
                <w:bCs/>
                <w:color w:val="000000"/>
                <w:szCs w:val="18"/>
                <w:lang w:val="en-US"/>
              </w:rPr>
            </w:pPr>
            <w:r>
              <w:rPr>
                <w:rFonts w:eastAsia="Times New Roman"/>
                <w:bCs/>
                <w:color w:val="000000"/>
                <w:szCs w:val="18"/>
                <w:lang w:val="en-US"/>
              </w:rPr>
              <w:t>The HE STA only supports two NAVs, intra-BSS NAV and regular NAV (frames that cannot be determined as neither intra- nor inter- fall under the regular NAV operation).</w:t>
            </w:r>
          </w:p>
          <w:p w14:paraId="11DA1E19" w14:textId="77777777" w:rsidR="004D7243" w:rsidRDefault="004D7243" w:rsidP="00D9370B">
            <w:pPr>
              <w:jc w:val="both"/>
              <w:rPr>
                <w:rFonts w:eastAsia="Times New Roman"/>
                <w:bCs/>
                <w:color w:val="000000"/>
                <w:szCs w:val="18"/>
                <w:lang w:val="en-US"/>
              </w:rPr>
            </w:pPr>
            <w:r>
              <w:rPr>
                <w:rFonts w:eastAsia="Times New Roman"/>
                <w:bCs/>
                <w:color w:val="000000"/>
                <w:szCs w:val="18"/>
                <w:lang w:val="en-US"/>
              </w:rPr>
              <w:t xml:space="preserve">Proposed resolution clarifies this aspect. </w:t>
            </w:r>
          </w:p>
          <w:p w14:paraId="1B0112A6" w14:textId="7F179B4C" w:rsidR="004D7243" w:rsidRDefault="004D7243" w:rsidP="00D9370B">
            <w:pPr>
              <w:jc w:val="both"/>
              <w:rPr>
                <w:rFonts w:eastAsia="Times New Roman"/>
                <w:bCs/>
                <w:color w:val="000000"/>
                <w:szCs w:val="18"/>
                <w:lang w:val="en-US"/>
              </w:rPr>
            </w:pPr>
          </w:p>
          <w:p w14:paraId="698A25CC" w14:textId="4C4383DA" w:rsidR="004D7243" w:rsidRPr="00F83916" w:rsidRDefault="00AB3233" w:rsidP="00AB3233">
            <w:pPr>
              <w:jc w:val="both"/>
              <w:rPr>
                <w:rFonts w:eastAsia="Times New Roman"/>
                <w:bCs/>
                <w:color w:val="000000"/>
                <w:szCs w:val="18"/>
                <w:lang w:val="en-US"/>
              </w:rPr>
            </w:pPr>
            <w:r w:rsidRPr="00F83916">
              <w:rPr>
                <w:rFonts w:eastAsia="Times New Roman"/>
                <w:bCs/>
                <w:color w:val="000000"/>
                <w:szCs w:val="18"/>
                <w:lang w:val="en-US"/>
              </w:rPr>
              <w:t>TGax editor to make the changes shown in 11-18/</w:t>
            </w:r>
            <w:r w:rsidR="00094E27">
              <w:rPr>
                <w:rFonts w:eastAsia="Times New Roman"/>
                <w:bCs/>
                <w:color w:val="000000"/>
                <w:szCs w:val="18"/>
                <w:lang w:val="en-US"/>
              </w:rPr>
              <w:t>0040</w:t>
            </w:r>
            <w:r w:rsidRPr="00F83916">
              <w:rPr>
                <w:rFonts w:eastAsia="Times New Roman"/>
                <w:bCs/>
                <w:color w:val="000000"/>
                <w:szCs w:val="18"/>
                <w:lang w:val="en-US"/>
              </w:rPr>
              <w:t>r</w:t>
            </w:r>
            <w:r w:rsidR="00E97695">
              <w:rPr>
                <w:rFonts w:eastAsia="Times New Roman"/>
                <w:bCs/>
                <w:color w:val="000000"/>
                <w:szCs w:val="18"/>
                <w:lang w:val="en-US"/>
              </w:rPr>
              <w:t>2</w:t>
            </w:r>
            <w:r w:rsidRPr="00F83916">
              <w:rPr>
                <w:rFonts w:eastAsia="Times New Roman"/>
                <w:bCs/>
                <w:color w:val="000000"/>
                <w:szCs w:val="18"/>
                <w:lang w:val="en-US"/>
              </w:rPr>
              <w:t xml:space="preserve"> under all headings that include CID 12</w:t>
            </w:r>
            <w:r>
              <w:rPr>
                <w:rFonts w:eastAsia="Times New Roman"/>
                <w:bCs/>
                <w:color w:val="000000"/>
                <w:szCs w:val="18"/>
                <w:lang w:val="en-US"/>
              </w:rPr>
              <w:t>086</w:t>
            </w:r>
            <w:r w:rsidRPr="00F83916">
              <w:rPr>
                <w:rFonts w:eastAsia="Times New Roman"/>
                <w:bCs/>
                <w:color w:val="000000"/>
                <w:szCs w:val="18"/>
                <w:lang w:val="en-US"/>
              </w:rPr>
              <w:t>.</w:t>
            </w:r>
          </w:p>
        </w:tc>
      </w:tr>
      <w:tr w:rsidR="00D9370B" w:rsidRPr="001F620B" w14:paraId="211789B5" w14:textId="77777777" w:rsidTr="00D9370B">
        <w:trPr>
          <w:trHeight w:val="220"/>
        </w:trPr>
        <w:tc>
          <w:tcPr>
            <w:tcW w:w="756" w:type="dxa"/>
            <w:shd w:val="clear" w:color="auto" w:fill="auto"/>
            <w:noWrap/>
          </w:tcPr>
          <w:p w14:paraId="6460C223" w14:textId="447C7079" w:rsidR="00D9370B" w:rsidRPr="00D9370B" w:rsidRDefault="00D9370B" w:rsidP="00D9370B">
            <w:pPr>
              <w:jc w:val="both"/>
              <w:rPr>
                <w:rFonts w:eastAsia="Times New Roman"/>
                <w:b/>
                <w:bCs/>
                <w:color w:val="000000"/>
                <w:szCs w:val="18"/>
                <w:lang w:val="en-US"/>
              </w:rPr>
            </w:pPr>
            <w:r w:rsidRPr="00D9370B">
              <w:rPr>
                <w:szCs w:val="18"/>
              </w:rPr>
              <w:t>12446</w:t>
            </w:r>
          </w:p>
        </w:tc>
        <w:tc>
          <w:tcPr>
            <w:tcW w:w="1297" w:type="dxa"/>
            <w:shd w:val="clear" w:color="auto" w:fill="auto"/>
            <w:noWrap/>
          </w:tcPr>
          <w:p w14:paraId="6F04B385" w14:textId="74F3ABB8" w:rsidR="00D9370B" w:rsidRPr="00D9370B" w:rsidRDefault="00D9370B" w:rsidP="00D9370B">
            <w:pPr>
              <w:jc w:val="both"/>
              <w:rPr>
                <w:rFonts w:eastAsia="Times New Roman"/>
                <w:b/>
                <w:bCs/>
                <w:color w:val="000000"/>
                <w:szCs w:val="18"/>
                <w:lang w:val="en-US"/>
              </w:rPr>
            </w:pPr>
            <w:r w:rsidRPr="00D9370B">
              <w:rPr>
                <w:szCs w:val="18"/>
              </w:rPr>
              <w:t>Liwen Chu</w:t>
            </w:r>
          </w:p>
        </w:tc>
        <w:tc>
          <w:tcPr>
            <w:tcW w:w="776" w:type="dxa"/>
            <w:shd w:val="clear" w:color="auto" w:fill="auto"/>
            <w:noWrap/>
          </w:tcPr>
          <w:p w14:paraId="2267EA5B" w14:textId="4015198F" w:rsidR="00D9370B" w:rsidRPr="00D9370B" w:rsidRDefault="00D9370B" w:rsidP="00D9370B">
            <w:pPr>
              <w:jc w:val="both"/>
              <w:rPr>
                <w:rFonts w:eastAsia="Times New Roman"/>
                <w:b/>
                <w:bCs/>
                <w:color w:val="000000"/>
                <w:szCs w:val="18"/>
                <w:lang w:val="en-US"/>
              </w:rPr>
            </w:pPr>
            <w:r w:rsidRPr="00D9370B">
              <w:rPr>
                <w:szCs w:val="18"/>
              </w:rPr>
              <w:t>197.52</w:t>
            </w:r>
          </w:p>
        </w:tc>
        <w:tc>
          <w:tcPr>
            <w:tcW w:w="2818" w:type="dxa"/>
            <w:shd w:val="clear" w:color="auto" w:fill="auto"/>
            <w:noWrap/>
          </w:tcPr>
          <w:p w14:paraId="07967469" w14:textId="640C8E07" w:rsidR="00D9370B" w:rsidRPr="00D9370B" w:rsidRDefault="00D9370B" w:rsidP="00D9370B">
            <w:pPr>
              <w:jc w:val="both"/>
              <w:rPr>
                <w:rFonts w:eastAsia="Times New Roman"/>
                <w:b/>
                <w:bCs/>
                <w:color w:val="000000"/>
                <w:szCs w:val="18"/>
                <w:lang w:val="en-US"/>
              </w:rPr>
            </w:pPr>
            <w:r w:rsidRPr="00D9370B">
              <w:rPr>
                <w:szCs w:val="18"/>
              </w:rPr>
              <w:t>If HE NDPA and NDP is defined as a frame exchange, the following issues exist:</w:t>
            </w:r>
            <w:r w:rsidRPr="00D9370B">
              <w:rPr>
                <w:szCs w:val="18"/>
              </w:rPr>
              <w:br/>
              <w:t>1, it contradict with the previous bullet.</w:t>
            </w:r>
            <w:r w:rsidRPr="00D9370B">
              <w:rPr>
                <w:szCs w:val="18"/>
              </w:rPr>
              <w:br/>
            </w:r>
            <w:r w:rsidRPr="00D9370B">
              <w:rPr>
                <w:szCs w:val="18"/>
              </w:rPr>
              <w:lastRenderedPageBreak/>
              <w:t>2, if the following BRP Trigger transmission is not successful is not successful, the beamformer can retransmit the Trigger without backoff.</w:t>
            </w:r>
          </w:p>
        </w:tc>
        <w:tc>
          <w:tcPr>
            <w:tcW w:w="2520" w:type="dxa"/>
            <w:shd w:val="clear" w:color="auto" w:fill="auto"/>
            <w:noWrap/>
          </w:tcPr>
          <w:p w14:paraId="31FCA155" w14:textId="50B19D93" w:rsidR="00D9370B" w:rsidRPr="00D9370B" w:rsidRDefault="00D9370B" w:rsidP="00D9370B">
            <w:pPr>
              <w:jc w:val="both"/>
              <w:rPr>
                <w:rFonts w:eastAsia="Times New Roman"/>
                <w:b/>
                <w:bCs/>
                <w:color w:val="000000"/>
                <w:szCs w:val="18"/>
                <w:lang w:val="en-US"/>
              </w:rPr>
            </w:pPr>
            <w:r w:rsidRPr="00D9370B">
              <w:rPr>
                <w:szCs w:val="18"/>
              </w:rPr>
              <w:lastRenderedPageBreak/>
              <w:t xml:space="preserve">Change to "-- an HE NDP Announcement frame followed after SIFS by an HE NDP where HE NDP is followed after SIFS by a BRP Trigger frame, and the </w:t>
            </w:r>
            <w:r w:rsidRPr="00D9370B">
              <w:rPr>
                <w:szCs w:val="18"/>
              </w:rPr>
              <w:lastRenderedPageBreak/>
              <w:t>BRP Trigger is followed after SIFS by an HE TB PPDU containing one or more HE Compressed Beamforming And CQI frames, or"</w:t>
            </w:r>
          </w:p>
        </w:tc>
        <w:tc>
          <w:tcPr>
            <w:tcW w:w="2970" w:type="dxa"/>
            <w:shd w:val="clear" w:color="auto" w:fill="auto"/>
            <w:vAlign w:val="center"/>
          </w:tcPr>
          <w:p w14:paraId="79342323" w14:textId="531027A5" w:rsidR="00D9370B" w:rsidRPr="00F83916" w:rsidRDefault="003907BB" w:rsidP="00D9370B">
            <w:pPr>
              <w:jc w:val="both"/>
              <w:rPr>
                <w:rFonts w:eastAsia="Times New Roman"/>
                <w:bCs/>
                <w:color w:val="000000"/>
                <w:szCs w:val="18"/>
                <w:lang w:val="en-US"/>
              </w:rPr>
            </w:pPr>
            <w:r w:rsidRPr="00F83916">
              <w:rPr>
                <w:rFonts w:eastAsia="Times New Roman"/>
                <w:bCs/>
                <w:color w:val="000000"/>
                <w:szCs w:val="18"/>
                <w:lang w:val="en-US"/>
              </w:rPr>
              <w:lastRenderedPageBreak/>
              <w:t>Revised –</w:t>
            </w:r>
          </w:p>
          <w:p w14:paraId="1AE309D9" w14:textId="77777777" w:rsidR="003907BB" w:rsidRPr="00F83916" w:rsidRDefault="003907BB" w:rsidP="00D9370B">
            <w:pPr>
              <w:jc w:val="both"/>
              <w:rPr>
                <w:rFonts w:eastAsia="Times New Roman"/>
                <w:bCs/>
                <w:color w:val="000000"/>
                <w:szCs w:val="18"/>
                <w:lang w:val="en-US"/>
              </w:rPr>
            </w:pPr>
          </w:p>
          <w:p w14:paraId="6E9921A6" w14:textId="77777777" w:rsidR="003907BB" w:rsidRPr="00F83916" w:rsidRDefault="003907BB" w:rsidP="00D9370B">
            <w:pPr>
              <w:jc w:val="both"/>
              <w:rPr>
                <w:rFonts w:eastAsia="Times New Roman"/>
                <w:bCs/>
                <w:color w:val="000000"/>
                <w:szCs w:val="18"/>
                <w:lang w:val="en-US"/>
              </w:rPr>
            </w:pPr>
            <w:r w:rsidRPr="00F83916">
              <w:rPr>
                <w:rFonts w:eastAsia="Times New Roman"/>
                <w:bCs/>
                <w:color w:val="000000"/>
                <w:szCs w:val="18"/>
                <w:lang w:val="en-US"/>
              </w:rPr>
              <w:t xml:space="preserve">Agree in principle with the comment. Proposed resolution accounts for the </w:t>
            </w:r>
            <w:r w:rsidRPr="00F83916">
              <w:rPr>
                <w:rFonts w:eastAsia="Times New Roman"/>
                <w:bCs/>
                <w:color w:val="000000"/>
                <w:szCs w:val="18"/>
                <w:lang w:val="en-US"/>
              </w:rPr>
              <w:lastRenderedPageBreak/>
              <w:t>suggested change (accommodated some editorial</w:t>
            </w:r>
            <w:r w:rsidR="00DB70D9" w:rsidRPr="00F83916">
              <w:rPr>
                <w:rFonts w:eastAsia="Times New Roman"/>
                <w:bCs/>
                <w:color w:val="000000"/>
                <w:szCs w:val="18"/>
                <w:lang w:val="en-US"/>
              </w:rPr>
              <w:t xml:space="preserve"> suggestions).</w:t>
            </w:r>
          </w:p>
          <w:p w14:paraId="7070A8A1" w14:textId="77777777" w:rsidR="00DB70D9" w:rsidRPr="00F83916" w:rsidRDefault="00DB70D9" w:rsidP="00D9370B">
            <w:pPr>
              <w:jc w:val="both"/>
              <w:rPr>
                <w:rFonts w:eastAsia="Times New Roman"/>
                <w:bCs/>
                <w:color w:val="000000"/>
                <w:szCs w:val="18"/>
                <w:lang w:val="en-US"/>
              </w:rPr>
            </w:pPr>
          </w:p>
          <w:p w14:paraId="43C614C4" w14:textId="4EB19948" w:rsidR="00DB70D9" w:rsidRPr="00F83916" w:rsidRDefault="00DB70D9" w:rsidP="00D9370B">
            <w:pPr>
              <w:jc w:val="both"/>
              <w:rPr>
                <w:rFonts w:eastAsia="Times New Roman"/>
                <w:bCs/>
                <w:color w:val="000000"/>
                <w:szCs w:val="18"/>
                <w:lang w:val="en-US"/>
              </w:rPr>
            </w:pPr>
            <w:r w:rsidRPr="00F83916">
              <w:rPr>
                <w:rFonts w:eastAsia="Times New Roman"/>
                <w:bCs/>
                <w:color w:val="000000"/>
                <w:szCs w:val="18"/>
                <w:lang w:val="en-US"/>
              </w:rPr>
              <w:t>TGax editor to make the changes shown in 11-18/</w:t>
            </w:r>
            <w:r w:rsidR="00094E27">
              <w:rPr>
                <w:rFonts w:eastAsia="Times New Roman"/>
                <w:bCs/>
                <w:color w:val="000000"/>
                <w:szCs w:val="18"/>
                <w:lang w:val="en-US"/>
              </w:rPr>
              <w:t>0040</w:t>
            </w:r>
            <w:r w:rsidRPr="00F83916">
              <w:rPr>
                <w:rFonts w:eastAsia="Times New Roman"/>
                <w:bCs/>
                <w:color w:val="000000"/>
                <w:szCs w:val="18"/>
                <w:lang w:val="en-US"/>
              </w:rPr>
              <w:t>r</w:t>
            </w:r>
            <w:r w:rsidR="00E97695">
              <w:rPr>
                <w:rFonts w:eastAsia="Times New Roman"/>
                <w:bCs/>
                <w:color w:val="000000"/>
                <w:szCs w:val="18"/>
                <w:lang w:val="en-US"/>
              </w:rPr>
              <w:t>2</w:t>
            </w:r>
            <w:r w:rsidRPr="00F83916">
              <w:rPr>
                <w:rFonts w:eastAsia="Times New Roman"/>
                <w:bCs/>
                <w:color w:val="000000"/>
                <w:szCs w:val="18"/>
                <w:lang w:val="en-US"/>
              </w:rPr>
              <w:t xml:space="preserve"> under all headings that include CID 12446.</w:t>
            </w:r>
          </w:p>
        </w:tc>
      </w:tr>
      <w:tr w:rsidR="00D9370B" w:rsidRPr="001F620B" w14:paraId="29994C84" w14:textId="77777777" w:rsidTr="00D9370B">
        <w:trPr>
          <w:trHeight w:val="220"/>
        </w:trPr>
        <w:tc>
          <w:tcPr>
            <w:tcW w:w="756" w:type="dxa"/>
            <w:shd w:val="clear" w:color="auto" w:fill="auto"/>
            <w:noWrap/>
          </w:tcPr>
          <w:p w14:paraId="1F0AAAD0" w14:textId="430FA2E9" w:rsidR="00D9370B" w:rsidRPr="00D9370B" w:rsidRDefault="00D9370B" w:rsidP="00D9370B">
            <w:pPr>
              <w:jc w:val="both"/>
              <w:rPr>
                <w:rFonts w:eastAsia="Times New Roman"/>
                <w:b/>
                <w:bCs/>
                <w:color w:val="000000"/>
                <w:szCs w:val="18"/>
                <w:lang w:val="en-US"/>
              </w:rPr>
            </w:pPr>
            <w:r w:rsidRPr="00D9370B">
              <w:rPr>
                <w:szCs w:val="18"/>
              </w:rPr>
              <w:lastRenderedPageBreak/>
              <w:t>12448</w:t>
            </w:r>
          </w:p>
        </w:tc>
        <w:tc>
          <w:tcPr>
            <w:tcW w:w="1297" w:type="dxa"/>
            <w:shd w:val="clear" w:color="auto" w:fill="auto"/>
            <w:noWrap/>
          </w:tcPr>
          <w:p w14:paraId="7747C108" w14:textId="49E9A23B" w:rsidR="00D9370B" w:rsidRPr="00D9370B" w:rsidRDefault="00D9370B" w:rsidP="00D9370B">
            <w:pPr>
              <w:jc w:val="both"/>
              <w:rPr>
                <w:rFonts w:eastAsia="Times New Roman"/>
                <w:b/>
                <w:bCs/>
                <w:color w:val="000000"/>
                <w:szCs w:val="18"/>
                <w:lang w:val="en-US"/>
              </w:rPr>
            </w:pPr>
            <w:r w:rsidRPr="00D9370B">
              <w:rPr>
                <w:szCs w:val="18"/>
              </w:rPr>
              <w:t>Liwen Chu</w:t>
            </w:r>
          </w:p>
        </w:tc>
        <w:tc>
          <w:tcPr>
            <w:tcW w:w="776" w:type="dxa"/>
            <w:shd w:val="clear" w:color="auto" w:fill="auto"/>
            <w:noWrap/>
          </w:tcPr>
          <w:p w14:paraId="16C53716" w14:textId="04825719" w:rsidR="00D9370B" w:rsidRPr="00D9370B" w:rsidRDefault="00D9370B" w:rsidP="00D9370B">
            <w:pPr>
              <w:jc w:val="both"/>
              <w:rPr>
                <w:rFonts w:eastAsia="Times New Roman"/>
                <w:b/>
                <w:bCs/>
                <w:color w:val="000000"/>
                <w:szCs w:val="18"/>
                <w:lang w:val="en-US"/>
              </w:rPr>
            </w:pPr>
            <w:r w:rsidRPr="00D9370B">
              <w:rPr>
                <w:szCs w:val="18"/>
              </w:rPr>
              <w:t>199.01</w:t>
            </w:r>
          </w:p>
        </w:tc>
        <w:tc>
          <w:tcPr>
            <w:tcW w:w="2818" w:type="dxa"/>
            <w:shd w:val="clear" w:color="auto" w:fill="auto"/>
            <w:noWrap/>
          </w:tcPr>
          <w:p w14:paraId="26DEFF1E" w14:textId="48F6F3FB" w:rsidR="00D9370B" w:rsidRPr="00D9370B" w:rsidRDefault="00D9370B" w:rsidP="00D9370B">
            <w:pPr>
              <w:jc w:val="both"/>
              <w:rPr>
                <w:rFonts w:eastAsia="Times New Roman"/>
                <w:b/>
                <w:bCs/>
                <w:color w:val="000000"/>
                <w:szCs w:val="18"/>
                <w:lang w:val="en-US"/>
              </w:rPr>
            </w:pPr>
            <w:r w:rsidRPr="00D9370B">
              <w:rPr>
                <w:szCs w:val="18"/>
              </w:rPr>
              <w:t>Add the following bullet "Any required response"</w:t>
            </w:r>
          </w:p>
        </w:tc>
        <w:tc>
          <w:tcPr>
            <w:tcW w:w="2520" w:type="dxa"/>
            <w:shd w:val="clear" w:color="auto" w:fill="auto"/>
            <w:noWrap/>
          </w:tcPr>
          <w:p w14:paraId="53EDD73F" w14:textId="44FACD62" w:rsidR="00D9370B" w:rsidRPr="00D9370B" w:rsidRDefault="00D9370B" w:rsidP="00D9370B">
            <w:pPr>
              <w:jc w:val="both"/>
              <w:rPr>
                <w:rFonts w:eastAsia="Times New Roman"/>
                <w:b/>
                <w:bCs/>
                <w:color w:val="000000"/>
                <w:szCs w:val="18"/>
                <w:lang w:val="en-US"/>
              </w:rPr>
            </w:pPr>
            <w:r w:rsidRPr="00D9370B">
              <w:rPr>
                <w:szCs w:val="18"/>
              </w:rPr>
              <w:t>As in comment</w:t>
            </w:r>
          </w:p>
        </w:tc>
        <w:tc>
          <w:tcPr>
            <w:tcW w:w="2970" w:type="dxa"/>
            <w:shd w:val="clear" w:color="auto" w:fill="auto"/>
            <w:vAlign w:val="center"/>
          </w:tcPr>
          <w:p w14:paraId="17D647D2" w14:textId="78221A3A" w:rsidR="00D9370B" w:rsidRPr="00F83916" w:rsidRDefault="00DB70D9" w:rsidP="00D9370B">
            <w:pPr>
              <w:jc w:val="both"/>
              <w:rPr>
                <w:rFonts w:eastAsia="Times New Roman"/>
                <w:bCs/>
                <w:color w:val="000000"/>
                <w:szCs w:val="18"/>
                <w:lang w:val="en-US"/>
              </w:rPr>
            </w:pPr>
            <w:r w:rsidRPr="00F83916">
              <w:rPr>
                <w:rFonts w:eastAsia="Times New Roman"/>
                <w:bCs/>
                <w:color w:val="000000"/>
                <w:szCs w:val="18"/>
                <w:lang w:val="en-US"/>
              </w:rPr>
              <w:t>Rejected –</w:t>
            </w:r>
          </w:p>
          <w:p w14:paraId="6B6DE7E6" w14:textId="77777777" w:rsidR="00DB70D9" w:rsidRPr="00F83916" w:rsidRDefault="00DB70D9" w:rsidP="00D9370B">
            <w:pPr>
              <w:jc w:val="both"/>
              <w:rPr>
                <w:rFonts w:eastAsia="Times New Roman"/>
                <w:bCs/>
                <w:color w:val="000000"/>
                <w:szCs w:val="18"/>
                <w:lang w:val="en-US"/>
              </w:rPr>
            </w:pPr>
          </w:p>
          <w:p w14:paraId="30C5A3F7" w14:textId="77777777" w:rsidR="00DB70D9" w:rsidRPr="00F83916" w:rsidRDefault="00DB70D9" w:rsidP="00D9370B">
            <w:pPr>
              <w:jc w:val="both"/>
              <w:rPr>
                <w:rFonts w:eastAsia="Times New Roman"/>
                <w:bCs/>
                <w:color w:val="000000"/>
                <w:szCs w:val="18"/>
                <w:lang w:val="en-US"/>
              </w:rPr>
            </w:pPr>
            <w:r w:rsidRPr="00F83916">
              <w:rPr>
                <w:rFonts w:eastAsia="Times New Roman"/>
                <w:bCs/>
                <w:color w:val="000000"/>
                <w:szCs w:val="18"/>
                <w:lang w:val="en-US"/>
              </w:rPr>
              <w:t>This is already covered by bullet b) in P199L14:</w:t>
            </w:r>
          </w:p>
          <w:p w14:paraId="66677250" w14:textId="6FBFDF60" w:rsidR="00DB70D9" w:rsidRPr="00F83916" w:rsidRDefault="00DB70D9" w:rsidP="00D9370B">
            <w:pPr>
              <w:jc w:val="both"/>
              <w:rPr>
                <w:rFonts w:eastAsia="Times New Roman"/>
                <w:bCs/>
                <w:color w:val="000000"/>
                <w:szCs w:val="18"/>
                <w:lang w:val="en-US"/>
              </w:rPr>
            </w:pPr>
            <w:r w:rsidRPr="00F83916">
              <w:rPr>
                <w:rFonts w:eastAsia="Times New Roman"/>
                <w:bCs/>
                <w:color w:val="000000"/>
                <w:szCs w:val="18"/>
                <w:lang w:val="en-US"/>
              </w:rPr>
              <w:t xml:space="preserve">b) any required acknowledgments </w:t>
            </w:r>
          </w:p>
        </w:tc>
      </w:tr>
      <w:tr w:rsidR="00D9370B" w:rsidRPr="001F620B" w14:paraId="2114CAF6" w14:textId="77777777" w:rsidTr="00D9370B">
        <w:trPr>
          <w:trHeight w:val="220"/>
        </w:trPr>
        <w:tc>
          <w:tcPr>
            <w:tcW w:w="756" w:type="dxa"/>
            <w:shd w:val="clear" w:color="auto" w:fill="auto"/>
            <w:noWrap/>
          </w:tcPr>
          <w:p w14:paraId="738A5C4E" w14:textId="23018641" w:rsidR="00D9370B" w:rsidRPr="00D9370B" w:rsidRDefault="00D9370B" w:rsidP="00D9370B">
            <w:pPr>
              <w:jc w:val="both"/>
              <w:rPr>
                <w:rFonts w:eastAsia="Times New Roman"/>
                <w:b/>
                <w:bCs/>
                <w:color w:val="000000"/>
                <w:szCs w:val="18"/>
                <w:lang w:val="en-US"/>
              </w:rPr>
            </w:pPr>
            <w:r w:rsidRPr="00D9370B">
              <w:rPr>
                <w:szCs w:val="18"/>
              </w:rPr>
              <w:t>12449</w:t>
            </w:r>
          </w:p>
        </w:tc>
        <w:tc>
          <w:tcPr>
            <w:tcW w:w="1297" w:type="dxa"/>
            <w:shd w:val="clear" w:color="auto" w:fill="auto"/>
            <w:noWrap/>
          </w:tcPr>
          <w:p w14:paraId="1E040A42" w14:textId="0C8836C5" w:rsidR="00D9370B" w:rsidRPr="00D9370B" w:rsidRDefault="00D9370B" w:rsidP="00D9370B">
            <w:pPr>
              <w:jc w:val="both"/>
              <w:rPr>
                <w:rFonts w:eastAsia="Times New Roman"/>
                <w:b/>
                <w:bCs/>
                <w:color w:val="000000"/>
                <w:szCs w:val="18"/>
                <w:lang w:val="en-US"/>
              </w:rPr>
            </w:pPr>
            <w:r w:rsidRPr="00D9370B">
              <w:rPr>
                <w:szCs w:val="18"/>
              </w:rPr>
              <w:t>Liwen Chu</w:t>
            </w:r>
          </w:p>
        </w:tc>
        <w:tc>
          <w:tcPr>
            <w:tcW w:w="776" w:type="dxa"/>
            <w:shd w:val="clear" w:color="auto" w:fill="auto"/>
            <w:noWrap/>
          </w:tcPr>
          <w:p w14:paraId="1C0A4B70" w14:textId="17540CE3" w:rsidR="00D9370B" w:rsidRPr="00D9370B" w:rsidRDefault="00D9370B" w:rsidP="00D9370B">
            <w:pPr>
              <w:jc w:val="both"/>
              <w:rPr>
                <w:rFonts w:eastAsia="Times New Roman"/>
                <w:b/>
                <w:bCs/>
                <w:color w:val="000000"/>
                <w:szCs w:val="18"/>
                <w:lang w:val="en-US"/>
              </w:rPr>
            </w:pPr>
            <w:r w:rsidRPr="00D9370B">
              <w:rPr>
                <w:szCs w:val="18"/>
              </w:rPr>
              <w:t>200.05</w:t>
            </w:r>
          </w:p>
        </w:tc>
        <w:tc>
          <w:tcPr>
            <w:tcW w:w="2818" w:type="dxa"/>
            <w:shd w:val="clear" w:color="auto" w:fill="auto"/>
            <w:noWrap/>
          </w:tcPr>
          <w:p w14:paraId="51FCC9C6" w14:textId="64A60356" w:rsidR="00D9370B" w:rsidRPr="00D9370B" w:rsidRDefault="00D9370B" w:rsidP="00D9370B">
            <w:pPr>
              <w:jc w:val="both"/>
              <w:rPr>
                <w:rFonts w:eastAsia="Times New Roman"/>
                <w:b/>
                <w:bCs/>
                <w:color w:val="000000"/>
                <w:szCs w:val="18"/>
                <w:lang w:val="en-US"/>
              </w:rPr>
            </w:pPr>
            <w:r w:rsidRPr="00D9370B">
              <w:rPr>
                <w:szCs w:val="18"/>
              </w:rPr>
              <w:t>the HE sounding is allowed in same TXOP. So change the last bullet to:</w:t>
            </w:r>
            <w:r w:rsidRPr="00D9370B">
              <w:rPr>
                <w:szCs w:val="18"/>
              </w:rPr>
              <w:br/>
              <w:t>Transmission of an HE NDP Announcement frame and NDP or transmission of an HE NDP</w:t>
            </w:r>
            <w:r w:rsidRPr="00D9370B">
              <w:rPr>
                <w:szCs w:val="18"/>
              </w:rPr>
              <w:br/>
              <w:t>Announcement frame and NDP and BRP Trigger frame,</w:t>
            </w:r>
            <w:r w:rsidRPr="00D9370B">
              <w:rPr>
                <w:szCs w:val="18"/>
              </w:rPr>
              <w:br/>
              <w:t>where these fit within the TXOP limit and it is only the response and the immediately preceding</w:t>
            </w:r>
            <w:r w:rsidRPr="00D9370B">
              <w:rPr>
                <w:szCs w:val="18"/>
              </w:rPr>
              <w:br/>
              <w:t>SIFS that cause the TXOP limit to be exceeded.</w:t>
            </w:r>
          </w:p>
        </w:tc>
        <w:tc>
          <w:tcPr>
            <w:tcW w:w="2520" w:type="dxa"/>
            <w:shd w:val="clear" w:color="auto" w:fill="auto"/>
            <w:noWrap/>
          </w:tcPr>
          <w:p w14:paraId="69D592B5" w14:textId="4FDAF92C" w:rsidR="00D9370B" w:rsidRPr="00D9370B" w:rsidRDefault="00D9370B" w:rsidP="00D9370B">
            <w:pPr>
              <w:jc w:val="both"/>
              <w:rPr>
                <w:rFonts w:eastAsia="Times New Roman"/>
                <w:b/>
                <w:bCs/>
                <w:color w:val="000000"/>
                <w:szCs w:val="18"/>
                <w:lang w:val="en-US"/>
              </w:rPr>
            </w:pPr>
            <w:r w:rsidRPr="00D9370B">
              <w:rPr>
                <w:szCs w:val="18"/>
              </w:rPr>
              <w:t>As in comment</w:t>
            </w:r>
          </w:p>
        </w:tc>
        <w:tc>
          <w:tcPr>
            <w:tcW w:w="2970" w:type="dxa"/>
            <w:shd w:val="clear" w:color="auto" w:fill="auto"/>
            <w:vAlign w:val="center"/>
          </w:tcPr>
          <w:p w14:paraId="2702A4D7" w14:textId="517DD619" w:rsidR="00D9370B" w:rsidRPr="00F83916" w:rsidRDefault="00DB70D9" w:rsidP="00D9370B">
            <w:pPr>
              <w:jc w:val="both"/>
              <w:rPr>
                <w:rFonts w:eastAsia="Times New Roman"/>
                <w:bCs/>
                <w:color w:val="000000"/>
                <w:szCs w:val="18"/>
                <w:lang w:val="en-US"/>
              </w:rPr>
            </w:pPr>
            <w:r w:rsidRPr="00F83916">
              <w:rPr>
                <w:rFonts w:eastAsia="Times New Roman"/>
                <w:bCs/>
                <w:color w:val="000000"/>
                <w:szCs w:val="18"/>
                <w:lang w:val="en-US"/>
              </w:rPr>
              <w:t>Revised –</w:t>
            </w:r>
          </w:p>
          <w:p w14:paraId="2B8CCE08" w14:textId="77777777" w:rsidR="00DB70D9" w:rsidRPr="00F83916" w:rsidRDefault="00DB70D9" w:rsidP="00D9370B">
            <w:pPr>
              <w:jc w:val="both"/>
              <w:rPr>
                <w:rFonts w:eastAsia="Times New Roman"/>
                <w:bCs/>
                <w:color w:val="000000"/>
                <w:szCs w:val="18"/>
                <w:lang w:val="en-US"/>
              </w:rPr>
            </w:pPr>
          </w:p>
          <w:p w14:paraId="176CAF5B" w14:textId="77777777" w:rsidR="00DB70D9" w:rsidRPr="00F83916" w:rsidRDefault="00DB70D9" w:rsidP="00D9370B">
            <w:pPr>
              <w:jc w:val="both"/>
              <w:rPr>
                <w:rFonts w:eastAsia="Times New Roman"/>
                <w:bCs/>
                <w:color w:val="000000"/>
                <w:szCs w:val="18"/>
                <w:lang w:val="en-US"/>
              </w:rPr>
            </w:pPr>
            <w:r w:rsidRPr="00F83916">
              <w:rPr>
                <w:rFonts w:eastAsia="Times New Roman"/>
                <w:bCs/>
                <w:color w:val="000000"/>
                <w:szCs w:val="18"/>
                <w:lang w:val="en-US"/>
              </w:rPr>
              <w:t>Agree in principle with the comment. Proposed resolution accounts for the suggested change while merging the proposed change with those of CID 11502.</w:t>
            </w:r>
          </w:p>
          <w:p w14:paraId="2C621EDE" w14:textId="77777777" w:rsidR="00DB70D9" w:rsidRPr="00F83916" w:rsidRDefault="00DB70D9" w:rsidP="00D9370B">
            <w:pPr>
              <w:jc w:val="both"/>
              <w:rPr>
                <w:rFonts w:eastAsia="Times New Roman"/>
                <w:bCs/>
                <w:color w:val="000000"/>
                <w:szCs w:val="18"/>
                <w:lang w:val="en-US"/>
              </w:rPr>
            </w:pPr>
          </w:p>
          <w:p w14:paraId="416A2B88" w14:textId="7B43B253" w:rsidR="00DB70D9" w:rsidRPr="00F83916" w:rsidRDefault="00DB70D9" w:rsidP="00D9370B">
            <w:pPr>
              <w:jc w:val="both"/>
              <w:rPr>
                <w:rFonts w:eastAsia="Times New Roman"/>
                <w:bCs/>
                <w:color w:val="000000"/>
                <w:szCs w:val="18"/>
                <w:lang w:val="en-US"/>
              </w:rPr>
            </w:pPr>
            <w:r w:rsidRPr="00F83916">
              <w:rPr>
                <w:rFonts w:eastAsia="Times New Roman"/>
                <w:bCs/>
                <w:color w:val="000000"/>
                <w:szCs w:val="18"/>
                <w:lang w:val="en-US"/>
              </w:rPr>
              <w:t>TGax editor to make the changes shown in 11-18/</w:t>
            </w:r>
            <w:r w:rsidR="00094E27">
              <w:rPr>
                <w:rFonts w:eastAsia="Times New Roman"/>
                <w:bCs/>
                <w:color w:val="000000"/>
                <w:szCs w:val="18"/>
                <w:lang w:val="en-US"/>
              </w:rPr>
              <w:t>0040</w:t>
            </w:r>
            <w:r w:rsidRPr="00F83916">
              <w:rPr>
                <w:rFonts w:eastAsia="Times New Roman"/>
                <w:bCs/>
                <w:color w:val="000000"/>
                <w:szCs w:val="18"/>
                <w:lang w:val="en-US"/>
              </w:rPr>
              <w:t>r</w:t>
            </w:r>
            <w:r w:rsidR="00E97695">
              <w:rPr>
                <w:rFonts w:eastAsia="Times New Roman"/>
                <w:bCs/>
                <w:color w:val="000000"/>
                <w:szCs w:val="18"/>
                <w:lang w:val="en-US"/>
              </w:rPr>
              <w:t>2</w:t>
            </w:r>
            <w:r w:rsidRPr="00F83916">
              <w:rPr>
                <w:rFonts w:eastAsia="Times New Roman"/>
                <w:bCs/>
                <w:color w:val="000000"/>
                <w:szCs w:val="18"/>
                <w:lang w:val="en-US"/>
              </w:rPr>
              <w:t xml:space="preserve"> under all headings that include CID 12449.</w:t>
            </w:r>
          </w:p>
        </w:tc>
      </w:tr>
      <w:tr w:rsidR="00D9370B" w:rsidRPr="001F620B" w14:paraId="5448234D" w14:textId="77777777" w:rsidTr="00D9370B">
        <w:trPr>
          <w:trHeight w:val="220"/>
        </w:trPr>
        <w:tc>
          <w:tcPr>
            <w:tcW w:w="756" w:type="dxa"/>
            <w:shd w:val="clear" w:color="auto" w:fill="auto"/>
            <w:noWrap/>
          </w:tcPr>
          <w:p w14:paraId="35BB0EF1" w14:textId="60A9DE29" w:rsidR="00D9370B" w:rsidRPr="00DD022B" w:rsidRDefault="00D9370B" w:rsidP="00D9370B">
            <w:pPr>
              <w:jc w:val="both"/>
              <w:rPr>
                <w:rFonts w:eastAsia="Times New Roman"/>
                <w:b/>
                <w:bCs/>
                <w:color w:val="000000"/>
                <w:szCs w:val="18"/>
                <w:highlight w:val="yellow"/>
                <w:lang w:val="en-US"/>
              </w:rPr>
            </w:pPr>
            <w:r w:rsidRPr="00DD022B">
              <w:rPr>
                <w:szCs w:val="18"/>
                <w:highlight w:val="yellow"/>
              </w:rPr>
              <w:t>12450</w:t>
            </w:r>
          </w:p>
        </w:tc>
        <w:tc>
          <w:tcPr>
            <w:tcW w:w="1297" w:type="dxa"/>
            <w:shd w:val="clear" w:color="auto" w:fill="auto"/>
            <w:noWrap/>
          </w:tcPr>
          <w:p w14:paraId="643909A4" w14:textId="6FBCA661" w:rsidR="00D9370B" w:rsidRPr="00DD022B" w:rsidRDefault="00D9370B" w:rsidP="00D9370B">
            <w:pPr>
              <w:jc w:val="both"/>
              <w:rPr>
                <w:rFonts w:eastAsia="Times New Roman"/>
                <w:b/>
                <w:bCs/>
                <w:color w:val="000000"/>
                <w:szCs w:val="18"/>
                <w:highlight w:val="yellow"/>
                <w:lang w:val="en-US"/>
              </w:rPr>
            </w:pPr>
            <w:r w:rsidRPr="00DD022B">
              <w:rPr>
                <w:szCs w:val="18"/>
                <w:highlight w:val="yellow"/>
              </w:rPr>
              <w:t>Liwen Chu</w:t>
            </w:r>
          </w:p>
        </w:tc>
        <w:tc>
          <w:tcPr>
            <w:tcW w:w="776" w:type="dxa"/>
            <w:shd w:val="clear" w:color="auto" w:fill="auto"/>
            <w:noWrap/>
          </w:tcPr>
          <w:p w14:paraId="7B33CD77" w14:textId="0E7F19CA" w:rsidR="00D9370B" w:rsidRPr="00DD022B" w:rsidRDefault="00D9370B" w:rsidP="00D9370B">
            <w:pPr>
              <w:jc w:val="both"/>
              <w:rPr>
                <w:rFonts w:eastAsia="Times New Roman"/>
                <w:b/>
                <w:bCs/>
                <w:color w:val="000000"/>
                <w:szCs w:val="18"/>
                <w:highlight w:val="yellow"/>
                <w:lang w:val="en-US"/>
              </w:rPr>
            </w:pPr>
            <w:r w:rsidRPr="00DD022B">
              <w:rPr>
                <w:szCs w:val="18"/>
                <w:highlight w:val="yellow"/>
              </w:rPr>
              <w:t>200.51</w:t>
            </w:r>
          </w:p>
        </w:tc>
        <w:tc>
          <w:tcPr>
            <w:tcW w:w="2818" w:type="dxa"/>
            <w:shd w:val="clear" w:color="auto" w:fill="auto"/>
            <w:noWrap/>
          </w:tcPr>
          <w:p w14:paraId="0D5E35DC" w14:textId="1E95DB49" w:rsidR="00D9370B" w:rsidRPr="00DD022B" w:rsidRDefault="00D9370B" w:rsidP="00D9370B">
            <w:pPr>
              <w:jc w:val="both"/>
              <w:rPr>
                <w:rFonts w:eastAsia="Times New Roman"/>
                <w:b/>
                <w:bCs/>
                <w:color w:val="000000"/>
                <w:szCs w:val="18"/>
                <w:highlight w:val="yellow"/>
                <w:lang w:val="en-US"/>
              </w:rPr>
            </w:pPr>
            <w:r w:rsidRPr="00DD022B">
              <w:rPr>
                <w:szCs w:val="18"/>
                <w:highlight w:val="yellow"/>
              </w:rPr>
              <w:t>Two issues with the text:</w:t>
            </w:r>
            <w:r w:rsidRPr="00DD022B">
              <w:rPr>
                <w:szCs w:val="18"/>
                <w:highlight w:val="yellow"/>
              </w:rPr>
              <w:br/>
              <w:t>1, this is not approprite normative hehavior description.</w:t>
            </w:r>
            <w:r w:rsidRPr="00DD022B">
              <w:rPr>
                <w:szCs w:val="18"/>
                <w:highlight w:val="yellow"/>
              </w:rPr>
              <w:br/>
              <w:t>2,  When it applies to single-TID STA, additionalrequirement to NAV timer is needed.</w:t>
            </w:r>
          </w:p>
        </w:tc>
        <w:tc>
          <w:tcPr>
            <w:tcW w:w="2520" w:type="dxa"/>
            <w:shd w:val="clear" w:color="auto" w:fill="auto"/>
            <w:noWrap/>
          </w:tcPr>
          <w:p w14:paraId="7244F47D" w14:textId="760A523D" w:rsidR="00D9370B" w:rsidRPr="00DD022B" w:rsidRDefault="00D9370B" w:rsidP="00D9370B">
            <w:pPr>
              <w:jc w:val="both"/>
              <w:rPr>
                <w:rFonts w:eastAsia="Times New Roman"/>
                <w:b/>
                <w:bCs/>
                <w:color w:val="000000"/>
                <w:szCs w:val="18"/>
                <w:highlight w:val="yellow"/>
                <w:lang w:val="en-US"/>
              </w:rPr>
            </w:pPr>
            <w:r w:rsidRPr="00DD022B">
              <w:rPr>
                <w:szCs w:val="18"/>
                <w:highlight w:val="yellow"/>
              </w:rPr>
              <w:t>Changethe text per the comment.</w:t>
            </w:r>
          </w:p>
        </w:tc>
        <w:tc>
          <w:tcPr>
            <w:tcW w:w="2970" w:type="dxa"/>
            <w:shd w:val="clear" w:color="auto" w:fill="auto"/>
            <w:vAlign w:val="center"/>
          </w:tcPr>
          <w:p w14:paraId="7BE2AD33" w14:textId="7351CFD9" w:rsidR="00D9370B" w:rsidRDefault="00AB3233" w:rsidP="00D9370B">
            <w:pPr>
              <w:jc w:val="both"/>
              <w:rPr>
                <w:rFonts w:eastAsia="Times New Roman"/>
                <w:bCs/>
                <w:color w:val="000000"/>
                <w:szCs w:val="18"/>
                <w:lang w:val="en-US"/>
              </w:rPr>
            </w:pPr>
            <w:r>
              <w:rPr>
                <w:rFonts w:eastAsia="Times New Roman"/>
                <w:bCs/>
                <w:color w:val="000000"/>
                <w:szCs w:val="18"/>
                <w:lang w:val="en-US"/>
              </w:rPr>
              <w:t>Revised –</w:t>
            </w:r>
          </w:p>
          <w:p w14:paraId="348DB9DB" w14:textId="77777777" w:rsidR="00AB3233" w:rsidRDefault="00AB3233" w:rsidP="00D9370B">
            <w:pPr>
              <w:jc w:val="both"/>
              <w:rPr>
                <w:rFonts w:eastAsia="Times New Roman"/>
                <w:bCs/>
                <w:color w:val="000000"/>
                <w:szCs w:val="18"/>
                <w:lang w:val="en-US"/>
              </w:rPr>
            </w:pPr>
          </w:p>
          <w:p w14:paraId="1178F4F9" w14:textId="1BABA8B2" w:rsidR="00AB3233" w:rsidRDefault="00AB3233" w:rsidP="00D9370B">
            <w:pPr>
              <w:jc w:val="both"/>
              <w:rPr>
                <w:rFonts w:eastAsia="Times New Roman"/>
                <w:bCs/>
                <w:color w:val="000000"/>
                <w:szCs w:val="18"/>
                <w:lang w:val="en-US"/>
              </w:rPr>
            </w:pPr>
            <w:r>
              <w:rPr>
                <w:rFonts w:eastAsia="Times New Roman"/>
                <w:bCs/>
                <w:color w:val="000000"/>
                <w:szCs w:val="18"/>
                <w:lang w:val="en-US"/>
              </w:rPr>
              <w:t xml:space="preserve">Agree in principle with the first issue of the comment (resolving it by specifying as a should behavior). Not sure what the second issue has anything to do with the NAV update rules. </w:t>
            </w:r>
            <w:r w:rsidRPr="00AB3233">
              <w:rPr>
                <w:rFonts w:eastAsia="Times New Roman"/>
                <w:b/>
                <w:bCs/>
                <w:color w:val="000000"/>
                <w:szCs w:val="18"/>
                <w:highlight w:val="yellow"/>
                <w:lang w:val="en-US"/>
              </w:rPr>
              <w:t>Actually</w:t>
            </w:r>
            <w:r>
              <w:rPr>
                <w:rFonts w:eastAsia="Times New Roman"/>
                <w:b/>
                <w:bCs/>
                <w:color w:val="000000"/>
                <w:szCs w:val="18"/>
                <w:highlight w:val="yellow"/>
                <w:lang w:val="en-US"/>
              </w:rPr>
              <w:t>,</w:t>
            </w:r>
            <w:r w:rsidRPr="00AB3233">
              <w:rPr>
                <w:rFonts w:eastAsia="Times New Roman"/>
                <w:b/>
                <w:bCs/>
                <w:color w:val="000000"/>
                <w:szCs w:val="18"/>
                <w:highlight w:val="yellow"/>
                <w:lang w:val="en-US"/>
              </w:rPr>
              <w:t xml:space="preserve"> not sure what a Single-TID STA is. Need to check with Liwen what </w:t>
            </w:r>
            <w:r>
              <w:rPr>
                <w:rFonts w:eastAsia="Times New Roman"/>
                <w:b/>
                <w:bCs/>
                <w:color w:val="000000"/>
                <w:szCs w:val="18"/>
                <w:highlight w:val="yellow"/>
                <w:lang w:val="en-US"/>
              </w:rPr>
              <w:t>the issue number 2 is</w:t>
            </w:r>
            <w:r w:rsidRPr="00AB3233">
              <w:rPr>
                <w:rFonts w:eastAsia="Times New Roman"/>
                <w:b/>
                <w:bCs/>
                <w:color w:val="000000"/>
                <w:szCs w:val="18"/>
                <w:highlight w:val="yellow"/>
                <w:lang w:val="en-US"/>
              </w:rPr>
              <w:t>.</w:t>
            </w:r>
            <w:r>
              <w:rPr>
                <w:rFonts w:eastAsia="Times New Roman"/>
                <w:bCs/>
                <w:color w:val="000000"/>
                <w:szCs w:val="18"/>
                <w:lang w:val="en-US"/>
              </w:rPr>
              <w:t xml:space="preserve"> </w:t>
            </w:r>
          </w:p>
          <w:p w14:paraId="333A3310" w14:textId="77777777" w:rsidR="00AB3233" w:rsidRDefault="00AB3233" w:rsidP="00D9370B">
            <w:pPr>
              <w:jc w:val="both"/>
              <w:rPr>
                <w:rFonts w:eastAsia="Times New Roman"/>
                <w:bCs/>
                <w:color w:val="000000"/>
                <w:szCs w:val="18"/>
                <w:lang w:val="en-US"/>
              </w:rPr>
            </w:pPr>
          </w:p>
          <w:p w14:paraId="5A6448C2" w14:textId="3F959CC7" w:rsidR="00AB3233" w:rsidRPr="00AB3233" w:rsidRDefault="00AB3233" w:rsidP="00D9370B">
            <w:pPr>
              <w:jc w:val="both"/>
              <w:rPr>
                <w:rFonts w:eastAsia="Times New Roman"/>
                <w:b/>
                <w:bCs/>
                <w:color w:val="000000"/>
                <w:szCs w:val="18"/>
                <w:lang w:val="en-US"/>
              </w:rPr>
            </w:pPr>
            <w:r w:rsidRPr="00F83916">
              <w:rPr>
                <w:rFonts w:eastAsia="Times New Roman"/>
                <w:bCs/>
                <w:color w:val="000000"/>
                <w:szCs w:val="18"/>
                <w:lang w:val="en-US"/>
              </w:rPr>
              <w:t>TGax editor to make the changes shown in 11-18/</w:t>
            </w:r>
            <w:r w:rsidR="00094E27">
              <w:rPr>
                <w:rFonts w:eastAsia="Times New Roman"/>
                <w:bCs/>
                <w:color w:val="000000"/>
                <w:szCs w:val="18"/>
                <w:lang w:val="en-US"/>
              </w:rPr>
              <w:t>0040</w:t>
            </w:r>
            <w:r w:rsidRPr="00F83916">
              <w:rPr>
                <w:rFonts w:eastAsia="Times New Roman"/>
                <w:bCs/>
                <w:color w:val="000000"/>
                <w:szCs w:val="18"/>
                <w:lang w:val="en-US"/>
              </w:rPr>
              <w:t>r</w:t>
            </w:r>
            <w:r w:rsidR="00E97695">
              <w:rPr>
                <w:rFonts w:eastAsia="Times New Roman"/>
                <w:bCs/>
                <w:color w:val="000000"/>
                <w:szCs w:val="18"/>
                <w:lang w:val="en-US"/>
              </w:rPr>
              <w:t>2</w:t>
            </w:r>
            <w:r w:rsidRPr="00F83916">
              <w:rPr>
                <w:rFonts w:eastAsia="Times New Roman"/>
                <w:bCs/>
                <w:color w:val="000000"/>
                <w:szCs w:val="18"/>
                <w:lang w:val="en-US"/>
              </w:rPr>
              <w:t xml:space="preserve"> under all headings that include CID 124</w:t>
            </w:r>
            <w:r>
              <w:rPr>
                <w:rFonts w:eastAsia="Times New Roman"/>
                <w:bCs/>
                <w:color w:val="000000"/>
                <w:szCs w:val="18"/>
                <w:lang w:val="en-US"/>
              </w:rPr>
              <w:t>50</w:t>
            </w:r>
            <w:r w:rsidRPr="00F83916">
              <w:rPr>
                <w:rFonts w:eastAsia="Times New Roman"/>
                <w:bCs/>
                <w:color w:val="000000"/>
                <w:szCs w:val="18"/>
                <w:lang w:val="en-US"/>
              </w:rPr>
              <w:t>.</w:t>
            </w:r>
          </w:p>
        </w:tc>
      </w:tr>
      <w:tr w:rsidR="00D9370B" w:rsidRPr="001F620B" w14:paraId="5667F21C" w14:textId="77777777" w:rsidTr="00D9370B">
        <w:trPr>
          <w:trHeight w:val="220"/>
        </w:trPr>
        <w:tc>
          <w:tcPr>
            <w:tcW w:w="756" w:type="dxa"/>
            <w:shd w:val="clear" w:color="auto" w:fill="auto"/>
            <w:noWrap/>
          </w:tcPr>
          <w:p w14:paraId="23353E58" w14:textId="3347CF20" w:rsidR="00D9370B" w:rsidRPr="00D9370B" w:rsidRDefault="00D9370B" w:rsidP="00D9370B">
            <w:pPr>
              <w:jc w:val="both"/>
              <w:rPr>
                <w:rFonts w:eastAsia="Times New Roman"/>
                <w:b/>
                <w:bCs/>
                <w:color w:val="000000"/>
                <w:szCs w:val="18"/>
                <w:lang w:val="en-US"/>
              </w:rPr>
            </w:pPr>
            <w:r w:rsidRPr="00D9370B">
              <w:rPr>
                <w:szCs w:val="18"/>
              </w:rPr>
              <w:t>12788</w:t>
            </w:r>
          </w:p>
        </w:tc>
        <w:tc>
          <w:tcPr>
            <w:tcW w:w="1297" w:type="dxa"/>
            <w:shd w:val="clear" w:color="auto" w:fill="auto"/>
            <w:noWrap/>
          </w:tcPr>
          <w:p w14:paraId="4CA5713D" w14:textId="64E1CA13" w:rsidR="00D9370B" w:rsidRPr="00D9370B" w:rsidRDefault="00D9370B" w:rsidP="00D9370B">
            <w:pPr>
              <w:jc w:val="both"/>
              <w:rPr>
                <w:rFonts w:eastAsia="Times New Roman"/>
                <w:b/>
                <w:bCs/>
                <w:color w:val="000000"/>
                <w:szCs w:val="18"/>
                <w:lang w:val="en-US"/>
              </w:rPr>
            </w:pPr>
            <w:r w:rsidRPr="00D9370B">
              <w:rPr>
                <w:szCs w:val="18"/>
              </w:rPr>
              <w:t>Mark RISON</w:t>
            </w:r>
          </w:p>
        </w:tc>
        <w:tc>
          <w:tcPr>
            <w:tcW w:w="776" w:type="dxa"/>
            <w:shd w:val="clear" w:color="auto" w:fill="auto"/>
            <w:noWrap/>
          </w:tcPr>
          <w:p w14:paraId="01F5FEA4" w14:textId="3D0D0C23" w:rsidR="00D9370B" w:rsidRPr="00D9370B" w:rsidRDefault="00D9370B" w:rsidP="00D9370B">
            <w:pPr>
              <w:jc w:val="both"/>
              <w:rPr>
                <w:rFonts w:eastAsia="Times New Roman"/>
                <w:b/>
                <w:bCs/>
                <w:color w:val="000000"/>
                <w:szCs w:val="18"/>
                <w:lang w:val="en-US"/>
              </w:rPr>
            </w:pPr>
            <w:r w:rsidRPr="00D9370B">
              <w:rPr>
                <w:szCs w:val="18"/>
              </w:rPr>
              <w:t>200.36</w:t>
            </w:r>
          </w:p>
        </w:tc>
        <w:tc>
          <w:tcPr>
            <w:tcW w:w="2818" w:type="dxa"/>
            <w:shd w:val="clear" w:color="auto" w:fill="auto"/>
            <w:noWrap/>
          </w:tcPr>
          <w:p w14:paraId="55368602" w14:textId="0501DC62" w:rsidR="00D9370B" w:rsidRPr="00D9370B" w:rsidRDefault="00D9370B" w:rsidP="00D9370B">
            <w:pPr>
              <w:jc w:val="both"/>
              <w:rPr>
                <w:rFonts w:eastAsia="Times New Roman"/>
                <w:b/>
                <w:bCs/>
                <w:color w:val="000000"/>
                <w:szCs w:val="18"/>
                <w:lang w:val="en-US"/>
              </w:rPr>
            </w:pPr>
            <w:r w:rsidRPr="00D9370B">
              <w:rPr>
                <w:szCs w:val="18"/>
              </w:rPr>
              <w:t>It should be made clear a Trigger frame cannot cause the TXOP limit to be exceeded, except for BRP</w:t>
            </w:r>
          </w:p>
        </w:tc>
        <w:tc>
          <w:tcPr>
            <w:tcW w:w="2520" w:type="dxa"/>
            <w:shd w:val="clear" w:color="auto" w:fill="auto"/>
            <w:noWrap/>
          </w:tcPr>
          <w:p w14:paraId="27BFEFEB" w14:textId="33705692" w:rsidR="00D9370B" w:rsidRPr="00D9370B" w:rsidRDefault="00D9370B" w:rsidP="00D9370B">
            <w:pPr>
              <w:jc w:val="both"/>
              <w:rPr>
                <w:rFonts w:eastAsia="Times New Roman"/>
                <w:b/>
                <w:bCs/>
                <w:color w:val="000000"/>
                <w:szCs w:val="18"/>
                <w:lang w:val="en-US"/>
              </w:rPr>
            </w:pPr>
            <w:r w:rsidRPr="00D9370B">
              <w:rPr>
                <w:szCs w:val="18"/>
              </w:rPr>
              <w:t>At the end of the "NOTE---The TXOP limit is not exceeded for the following situations:" list add a bullet "Transmission of a Trigger frame, other than a BRP Trigger frame, where it or the response does not fit within the TXOP limit"</w:t>
            </w:r>
          </w:p>
        </w:tc>
        <w:tc>
          <w:tcPr>
            <w:tcW w:w="2970" w:type="dxa"/>
            <w:shd w:val="clear" w:color="auto" w:fill="auto"/>
            <w:vAlign w:val="center"/>
          </w:tcPr>
          <w:p w14:paraId="76BCA1F5" w14:textId="20254001" w:rsidR="00D9370B" w:rsidRPr="00F83916" w:rsidRDefault="00554E9C" w:rsidP="00D9370B">
            <w:pPr>
              <w:jc w:val="both"/>
              <w:rPr>
                <w:rFonts w:eastAsia="Times New Roman"/>
                <w:bCs/>
                <w:color w:val="000000"/>
                <w:szCs w:val="18"/>
                <w:lang w:val="en-US"/>
              </w:rPr>
            </w:pPr>
            <w:r w:rsidRPr="00F83916">
              <w:rPr>
                <w:rFonts w:eastAsia="Times New Roman"/>
                <w:bCs/>
                <w:color w:val="000000"/>
                <w:szCs w:val="18"/>
                <w:lang w:val="en-US"/>
              </w:rPr>
              <w:t>Revised –</w:t>
            </w:r>
          </w:p>
          <w:p w14:paraId="13D6CE6C" w14:textId="77777777" w:rsidR="00554E9C" w:rsidRPr="00F83916" w:rsidRDefault="00554E9C" w:rsidP="00D9370B">
            <w:pPr>
              <w:jc w:val="both"/>
              <w:rPr>
                <w:rFonts w:eastAsia="Times New Roman"/>
                <w:bCs/>
                <w:color w:val="000000"/>
                <w:szCs w:val="18"/>
                <w:lang w:val="en-US"/>
              </w:rPr>
            </w:pPr>
          </w:p>
          <w:p w14:paraId="27CE4F86" w14:textId="77777777" w:rsidR="00554E9C" w:rsidRPr="00F83916" w:rsidRDefault="00554E9C" w:rsidP="00D9370B">
            <w:pPr>
              <w:jc w:val="both"/>
              <w:rPr>
                <w:rFonts w:eastAsia="Times New Roman"/>
                <w:bCs/>
                <w:color w:val="000000"/>
                <w:szCs w:val="18"/>
                <w:lang w:val="en-US"/>
              </w:rPr>
            </w:pPr>
            <w:r w:rsidRPr="00F83916">
              <w:rPr>
                <w:rFonts w:eastAsia="Times New Roman"/>
                <w:bCs/>
                <w:color w:val="000000"/>
                <w:szCs w:val="18"/>
                <w:lang w:val="en-US"/>
              </w:rPr>
              <w:t>Agree in principle with the comment. Proposed resolution accounts for the suggested change.</w:t>
            </w:r>
          </w:p>
          <w:p w14:paraId="3B61357D" w14:textId="77777777" w:rsidR="00554E9C" w:rsidRPr="00F83916" w:rsidRDefault="00554E9C" w:rsidP="00554E9C">
            <w:pPr>
              <w:jc w:val="both"/>
              <w:rPr>
                <w:rFonts w:eastAsia="Times New Roman"/>
                <w:bCs/>
                <w:color w:val="000000"/>
                <w:szCs w:val="18"/>
                <w:lang w:val="en-US"/>
              </w:rPr>
            </w:pPr>
          </w:p>
          <w:p w14:paraId="4C1DB8F5" w14:textId="36D9A94F" w:rsidR="00554E9C" w:rsidRPr="00F83916" w:rsidRDefault="00554E9C" w:rsidP="00554E9C">
            <w:pPr>
              <w:jc w:val="both"/>
              <w:rPr>
                <w:rFonts w:eastAsia="Times New Roman"/>
                <w:bCs/>
                <w:color w:val="000000"/>
                <w:szCs w:val="18"/>
                <w:lang w:val="en-US"/>
              </w:rPr>
            </w:pPr>
            <w:r w:rsidRPr="00F83916">
              <w:rPr>
                <w:rFonts w:eastAsia="Times New Roman"/>
                <w:bCs/>
                <w:color w:val="000000"/>
                <w:szCs w:val="18"/>
                <w:lang w:val="en-US"/>
              </w:rPr>
              <w:t>TGax editor to make the changes shown in 11-18/</w:t>
            </w:r>
            <w:r w:rsidR="00094E27">
              <w:rPr>
                <w:rFonts w:eastAsia="Times New Roman"/>
                <w:bCs/>
                <w:color w:val="000000"/>
                <w:szCs w:val="18"/>
                <w:lang w:val="en-US"/>
              </w:rPr>
              <w:t>0040</w:t>
            </w:r>
            <w:r w:rsidRPr="00F83916">
              <w:rPr>
                <w:rFonts w:eastAsia="Times New Roman"/>
                <w:bCs/>
                <w:color w:val="000000"/>
                <w:szCs w:val="18"/>
                <w:lang w:val="en-US"/>
              </w:rPr>
              <w:t>r</w:t>
            </w:r>
            <w:r w:rsidR="00E97695">
              <w:rPr>
                <w:rFonts w:eastAsia="Times New Roman"/>
                <w:bCs/>
                <w:color w:val="000000"/>
                <w:szCs w:val="18"/>
                <w:lang w:val="en-US"/>
              </w:rPr>
              <w:t>2</w:t>
            </w:r>
            <w:r w:rsidRPr="00F83916">
              <w:rPr>
                <w:rFonts w:eastAsia="Times New Roman"/>
                <w:bCs/>
                <w:color w:val="000000"/>
                <w:szCs w:val="18"/>
                <w:lang w:val="en-US"/>
              </w:rPr>
              <w:t xml:space="preserve"> under all headings that include CID 12788.</w:t>
            </w:r>
          </w:p>
          <w:p w14:paraId="0963D826" w14:textId="42B59B90" w:rsidR="00554E9C" w:rsidRPr="00F83916" w:rsidRDefault="00554E9C" w:rsidP="00D9370B">
            <w:pPr>
              <w:jc w:val="both"/>
              <w:rPr>
                <w:rFonts w:eastAsia="Times New Roman"/>
                <w:bCs/>
                <w:color w:val="000000"/>
                <w:szCs w:val="18"/>
                <w:lang w:val="en-US"/>
              </w:rPr>
            </w:pPr>
          </w:p>
        </w:tc>
      </w:tr>
      <w:tr w:rsidR="00D9370B" w:rsidRPr="001F620B" w14:paraId="36D7A49A" w14:textId="77777777" w:rsidTr="00D9370B">
        <w:trPr>
          <w:trHeight w:val="220"/>
        </w:trPr>
        <w:tc>
          <w:tcPr>
            <w:tcW w:w="756" w:type="dxa"/>
            <w:shd w:val="clear" w:color="auto" w:fill="auto"/>
            <w:noWrap/>
          </w:tcPr>
          <w:p w14:paraId="6CC000E0" w14:textId="451237BC" w:rsidR="00D9370B" w:rsidRPr="00D9370B" w:rsidRDefault="00D9370B" w:rsidP="00D9370B">
            <w:pPr>
              <w:jc w:val="both"/>
              <w:rPr>
                <w:rFonts w:eastAsia="Times New Roman"/>
                <w:b/>
                <w:bCs/>
                <w:color w:val="000000"/>
                <w:szCs w:val="18"/>
                <w:lang w:val="en-US"/>
              </w:rPr>
            </w:pPr>
            <w:r w:rsidRPr="00D9370B">
              <w:rPr>
                <w:szCs w:val="18"/>
              </w:rPr>
              <w:t>12789</w:t>
            </w:r>
          </w:p>
        </w:tc>
        <w:tc>
          <w:tcPr>
            <w:tcW w:w="1297" w:type="dxa"/>
            <w:shd w:val="clear" w:color="auto" w:fill="auto"/>
            <w:noWrap/>
          </w:tcPr>
          <w:p w14:paraId="1CEE7003" w14:textId="66F0F24C" w:rsidR="00D9370B" w:rsidRPr="00D9370B" w:rsidRDefault="00D9370B" w:rsidP="00D9370B">
            <w:pPr>
              <w:jc w:val="both"/>
              <w:rPr>
                <w:rFonts w:eastAsia="Times New Roman"/>
                <w:b/>
                <w:bCs/>
                <w:color w:val="000000"/>
                <w:szCs w:val="18"/>
                <w:lang w:val="en-US"/>
              </w:rPr>
            </w:pPr>
            <w:r w:rsidRPr="00D9370B">
              <w:rPr>
                <w:szCs w:val="18"/>
              </w:rPr>
              <w:t>Mark RISON</w:t>
            </w:r>
          </w:p>
        </w:tc>
        <w:tc>
          <w:tcPr>
            <w:tcW w:w="776" w:type="dxa"/>
            <w:shd w:val="clear" w:color="auto" w:fill="auto"/>
            <w:noWrap/>
          </w:tcPr>
          <w:p w14:paraId="024BE674" w14:textId="38976592" w:rsidR="00D9370B" w:rsidRPr="00D9370B" w:rsidRDefault="00D9370B" w:rsidP="00D9370B">
            <w:pPr>
              <w:jc w:val="both"/>
              <w:rPr>
                <w:rFonts w:eastAsia="Times New Roman"/>
                <w:b/>
                <w:bCs/>
                <w:color w:val="000000"/>
                <w:szCs w:val="18"/>
                <w:lang w:val="en-US"/>
              </w:rPr>
            </w:pPr>
            <w:r w:rsidRPr="00D9370B">
              <w:rPr>
                <w:szCs w:val="18"/>
              </w:rPr>
              <w:t>199.52</w:t>
            </w:r>
          </w:p>
        </w:tc>
        <w:tc>
          <w:tcPr>
            <w:tcW w:w="2818" w:type="dxa"/>
            <w:shd w:val="clear" w:color="auto" w:fill="auto"/>
            <w:noWrap/>
          </w:tcPr>
          <w:p w14:paraId="34D4AEEE" w14:textId="77B5F700" w:rsidR="00D9370B" w:rsidRPr="00D9370B" w:rsidRDefault="00D9370B" w:rsidP="00D9370B">
            <w:pPr>
              <w:jc w:val="both"/>
              <w:rPr>
                <w:rFonts w:eastAsia="Times New Roman"/>
                <w:b/>
                <w:bCs/>
                <w:color w:val="000000"/>
                <w:szCs w:val="18"/>
                <w:lang w:val="en-US"/>
              </w:rPr>
            </w:pPr>
            <w:r w:rsidRPr="00D9370B">
              <w:rPr>
                <w:szCs w:val="18"/>
              </w:rPr>
              <w:t>There should be no exception for A-MSDUs re TXOP limit, as the STA should not aggregate if it will exceed the TXOP limit</w:t>
            </w:r>
          </w:p>
        </w:tc>
        <w:tc>
          <w:tcPr>
            <w:tcW w:w="2520" w:type="dxa"/>
            <w:shd w:val="clear" w:color="auto" w:fill="auto"/>
            <w:noWrap/>
          </w:tcPr>
          <w:p w14:paraId="5E47C28B" w14:textId="1AD1C4A5" w:rsidR="00D9370B" w:rsidRPr="00D9370B" w:rsidRDefault="00D9370B" w:rsidP="00D9370B">
            <w:pPr>
              <w:jc w:val="both"/>
              <w:rPr>
                <w:rFonts w:eastAsia="Times New Roman"/>
                <w:b/>
                <w:bCs/>
                <w:color w:val="000000"/>
                <w:szCs w:val="18"/>
                <w:lang w:val="en-US"/>
              </w:rPr>
            </w:pPr>
            <w:r w:rsidRPr="00D9370B">
              <w:rPr>
                <w:szCs w:val="18"/>
              </w:rPr>
              <w:t>Delete "or A-MSDU" at 199.53, 199.55, 199.58 and "/A-MSDU" at 200.29, 200.30</w:t>
            </w:r>
          </w:p>
        </w:tc>
        <w:tc>
          <w:tcPr>
            <w:tcW w:w="2970" w:type="dxa"/>
            <w:shd w:val="clear" w:color="auto" w:fill="auto"/>
            <w:vAlign w:val="center"/>
          </w:tcPr>
          <w:p w14:paraId="01FF366D" w14:textId="426F771F" w:rsidR="00D9370B" w:rsidRPr="00F83916" w:rsidRDefault="00D358CA" w:rsidP="00D9370B">
            <w:pPr>
              <w:jc w:val="both"/>
              <w:rPr>
                <w:rFonts w:eastAsia="Times New Roman"/>
                <w:bCs/>
                <w:color w:val="000000"/>
                <w:szCs w:val="18"/>
                <w:lang w:val="en-US"/>
              </w:rPr>
            </w:pPr>
            <w:r w:rsidRPr="00F83916">
              <w:rPr>
                <w:rFonts w:eastAsia="Times New Roman"/>
                <w:bCs/>
                <w:color w:val="000000"/>
                <w:szCs w:val="18"/>
                <w:lang w:val="en-US"/>
              </w:rPr>
              <w:t>Accepted</w:t>
            </w:r>
          </w:p>
        </w:tc>
      </w:tr>
      <w:tr w:rsidR="00D9370B" w:rsidRPr="001F620B" w14:paraId="21E86E59" w14:textId="77777777" w:rsidTr="00D9370B">
        <w:trPr>
          <w:trHeight w:val="220"/>
        </w:trPr>
        <w:tc>
          <w:tcPr>
            <w:tcW w:w="756" w:type="dxa"/>
            <w:shd w:val="clear" w:color="auto" w:fill="auto"/>
            <w:noWrap/>
          </w:tcPr>
          <w:p w14:paraId="2F21913C" w14:textId="448C46FE" w:rsidR="00D9370B" w:rsidRPr="00D9370B" w:rsidRDefault="00D9370B" w:rsidP="00D9370B">
            <w:pPr>
              <w:jc w:val="both"/>
              <w:rPr>
                <w:rFonts w:eastAsia="Times New Roman"/>
                <w:b/>
                <w:bCs/>
                <w:color w:val="000000"/>
                <w:szCs w:val="18"/>
                <w:lang w:val="en-US"/>
              </w:rPr>
            </w:pPr>
            <w:r w:rsidRPr="00D9370B">
              <w:rPr>
                <w:szCs w:val="18"/>
              </w:rPr>
              <w:t>13733</w:t>
            </w:r>
          </w:p>
        </w:tc>
        <w:tc>
          <w:tcPr>
            <w:tcW w:w="1297" w:type="dxa"/>
            <w:shd w:val="clear" w:color="auto" w:fill="auto"/>
            <w:noWrap/>
          </w:tcPr>
          <w:p w14:paraId="35CD79C6" w14:textId="548C6201" w:rsidR="00D9370B" w:rsidRPr="00D9370B" w:rsidRDefault="00D9370B" w:rsidP="00D9370B">
            <w:pPr>
              <w:jc w:val="both"/>
              <w:rPr>
                <w:rFonts w:eastAsia="Times New Roman"/>
                <w:b/>
                <w:bCs/>
                <w:color w:val="000000"/>
                <w:szCs w:val="18"/>
                <w:lang w:val="en-US"/>
              </w:rPr>
            </w:pPr>
            <w:r w:rsidRPr="00D9370B">
              <w:rPr>
                <w:szCs w:val="18"/>
              </w:rPr>
              <w:t>Woojin Ahn</w:t>
            </w:r>
          </w:p>
        </w:tc>
        <w:tc>
          <w:tcPr>
            <w:tcW w:w="776" w:type="dxa"/>
            <w:shd w:val="clear" w:color="auto" w:fill="auto"/>
            <w:noWrap/>
          </w:tcPr>
          <w:p w14:paraId="26C565A4" w14:textId="23205720" w:rsidR="00D9370B" w:rsidRPr="00D9370B" w:rsidRDefault="00D9370B" w:rsidP="00D9370B">
            <w:pPr>
              <w:jc w:val="both"/>
              <w:rPr>
                <w:rFonts w:eastAsia="Times New Roman"/>
                <w:b/>
                <w:bCs/>
                <w:color w:val="000000"/>
                <w:szCs w:val="18"/>
                <w:lang w:val="en-US"/>
              </w:rPr>
            </w:pPr>
            <w:r w:rsidRPr="00D9370B">
              <w:rPr>
                <w:szCs w:val="18"/>
              </w:rPr>
              <w:t>199.40</w:t>
            </w:r>
          </w:p>
        </w:tc>
        <w:tc>
          <w:tcPr>
            <w:tcW w:w="2818" w:type="dxa"/>
            <w:shd w:val="clear" w:color="auto" w:fill="auto"/>
            <w:noWrap/>
          </w:tcPr>
          <w:p w14:paraId="7DD90DB4" w14:textId="7C71BB57" w:rsidR="00D9370B" w:rsidRPr="00D9370B" w:rsidRDefault="00D9370B" w:rsidP="00D9370B">
            <w:pPr>
              <w:jc w:val="both"/>
              <w:rPr>
                <w:rFonts w:eastAsia="Times New Roman"/>
                <w:b/>
                <w:bCs/>
                <w:color w:val="000000"/>
                <w:szCs w:val="18"/>
                <w:lang w:val="en-US"/>
              </w:rPr>
            </w:pPr>
            <w:r w:rsidRPr="00D9370B">
              <w:rPr>
                <w:szCs w:val="18"/>
              </w:rPr>
              <w:t>A TXOP holder may exceed the TXOP limit for retransmission of an MPDU, not in an A-MPDU consisting of more than one MPDU. However If the retransmitted MPDU is not the same as the initailly transmitted MPDU, the TXOP limit shall not be exceeded. Note: A retransmitted dynamic fragment may have different size under a certain condition.</w:t>
            </w:r>
          </w:p>
        </w:tc>
        <w:tc>
          <w:tcPr>
            <w:tcW w:w="2520" w:type="dxa"/>
            <w:shd w:val="clear" w:color="auto" w:fill="auto"/>
            <w:noWrap/>
          </w:tcPr>
          <w:p w14:paraId="0AEFBD63" w14:textId="322CEACC" w:rsidR="00D9370B" w:rsidRPr="00D9370B" w:rsidRDefault="00D9370B" w:rsidP="00D9370B">
            <w:pPr>
              <w:jc w:val="both"/>
              <w:rPr>
                <w:rFonts w:eastAsia="Times New Roman"/>
                <w:b/>
                <w:bCs/>
                <w:color w:val="000000"/>
                <w:szCs w:val="18"/>
                <w:lang w:val="en-US"/>
              </w:rPr>
            </w:pPr>
            <w:r w:rsidRPr="00D9370B">
              <w:rPr>
                <w:szCs w:val="18"/>
              </w:rPr>
              <w:t>A TXOP holder may exceed the TXOP limit for retransmission of an MPDU unless the size of the MPDU is the same as the initially transmitted MPDU</w:t>
            </w:r>
          </w:p>
        </w:tc>
        <w:tc>
          <w:tcPr>
            <w:tcW w:w="2970" w:type="dxa"/>
            <w:shd w:val="clear" w:color="auto" w:fill="auto"/>
            <w:vAlign w:val="center"/>
          </w:tcPr>
          <w:p w14:paraId="2FAD3E38" w14:textId="78FAD8B6" w:rsidR="00D9370B" w:rsidRPr="00F83916" w:rsidRDefault="00F83916" w:rsidP="00D9370B">
            <w:pPr>
              <w:jc w:val="both"/>
              <w:rPr>
                <w:rFonts w:eastAsia="Times New Roman"/>
                <w:bCs/>
                <w:color w:val="000000"/>
                <w:szCs w:val="18"/>
                <w:lang w:val="en-US"/>
              </w:rPr>
            </w:pPr>
            <w:r w:rsidRPr="00F83916">
              <w:rPr>
                <w:rFonts w:eastAsia="Times New Roman"/>
                <w:bCs/>
                <w:color w:val="000000"/>
                <w:szCs w:val="18"/>
                <w:lang w:val="en-US"/>
              </w:rPr>
              <w:t>Revised –</w:t>
            </w:r>
          </w:p>
          <w:p w14:paraId="2AEDF16B" w14:textId="77777777" w:rsidR="00F83916" w:rsidRPr="00F83916" w:rsidRDefault="00F83916" w:rsidP="00D9370B">
            <w:pPr>
              <w:jc w:val="both"/>
              <w:rPr>
                <w:rFonts w:eastAsia="Times New Roman"/>
                <w:bCs/>
                <w:color w:val="000000"/>
                <w:szCs w:val="18"/>
                <w:lang w:val="en-US"/>
              </w:rPr>
            </w:pPr>
          </w:p>
          <w:p w14:paraId="21122879" w14:textId="77777777" w:rsidR="00F83916" w:rsidRPr="00F83916" w:rsidRDefault="00F83916" w:rsidP="00D9370B">
            <w:pPr>
              <w:jc w:val="both"/>
              <w:rPr>
                <w:rFonts w:eastAsia="Times New Roman"/>
                <w:bCs/>
                <w:color w:val="000000"/>
                <w:szCs w:val="18"/>
                <w:lang w:val="en-US"/>
              </w:rPr>
            </w:pPr>
            <w:r w:rsidRPr="00F83916">
              <w:rPr>
                <w:rFonts w:eastAsia="Times New Roman"/>
                <w:bCs/>
                <w:color w:val="000000"/>
                <w:szCs w:val="18"/>
                <w:lang w:val="en-US"/>
              </w:rPr>
              <w:t xml:space="preserve">Agree in principle with the comment. Proposed resolution clarifies this aspect. </w:t>
            </w:r>
          </w:p>
          <w:p w14:paraId="09574BA0" w14:textId="77777777" w:rsidR="00F83916" w:rsidRPr="00F83916" w:rsidRDefault="00F83916" w:rsidP="00D9370B">
            <w:pPr>
              <w:jc w:val="both"/>
              <w:rPr>
                <w:rFonts w:eastAsia="Times New Roman"/>
                <w:bCs/>
                <w:color w:val="000000"/>
                <w:szCs w:val="18"/>
                <w:lang w:val="en-US"/>
              </w:rPr>
            </w:pPr>
          </w:p>
          <w:p w14:paraId="6B332413" w14:textId="266ACFB8" w:rsidR="00F83916" w:rsidRPr="00F83916" w:rsidRDefault="00F83916" w:rsidP="00F83916">
            <w:pPr>
              <w:jc w:val="both"/>
              <w:rPr>
                <w:rFonts w:eastAsia="Times New Roman"/>
                <w:bCs/>
                <w:color w:val="000000"/>
                <w:szCs w:val="18"/>
                <w:lang w:val="en-US"/>
              </w:rPr>
            </w:pPr>
            <w:r w:rsidRPr="00F83916">
              <w:rPr>
                <w:rFonts w:eastAsia="Times New Roman"/>
                <w:bCs/>
                <w:color w:val="000000"/>
                <w:szCs w:val="18"/>
                <w:lang w:val="en-US"/>
              </w:rPr>
              <w:t>TGax editor to make the changes shown in 11-18/</w:t>
            </w:r>
            <w:r w:rsidR="00094E27">
              <w:rPr>
                <w:rFonts w:eastAsia="Times New Roman"/>
                <w:bCs/>
                <w:color w:val="000000"/>
                <w:szCs w:val="18"/>
                <w:lang w:val="en-US"/>
              </w:rPr>
              <w:t>0040</w:t>
            </w:r>
            <w:r w:rsidRPr="00F83916">
              <w:rPr>
                <w:rFonts w:eastAsia="Times New Roman"/>
                <w:bCs/>
                <w:color w:val="000000"/>
                <w:szCs w:val="18"/>
                <w:lang w:val="en-US"/>
              </w:rPr>
              <w:t>r</w:t>
            </w:r>
            <w:r w:rsidR="00E97695">
              <w:rPr>
                <w:rFonts w:eastAsia="Times New Roman"/>
                <w:bCs/>
                <w:color w:val="000000"/>
                <w:szCs w:val="18"/>
                <w:lang w:val="en-US"/>
              </w:rPr>
              <w:t>2</w:t>
            </w:r>
            <w:r w:rsidRPr="00F83916">
              <w:rPr>
                <w:rFonts w:eastAsia="Times New Roman"/>
                <w:bCs/>
                <w:color w:val="000000"/>
                <w:szCs w:val="18"/>
                <w:lang w:val="en-US"/>
              </w:rPr>
              <w:t xml:space="preserve"> under all headings that include CID 1</w:t>
            </w:r>
            <w:r w:rsidR="00B610A4">
              <w:rPr>
                <w:rFonts w:eastAsia="Times New Roman"/>
                <w:bCs/>
                <w:color w:val="000000"/>
                <w:szCs w:val="18"/>
                <w:lang w:val="en-US"/>
              </w:rPr>
              <w:t>3733</w:t>
            </w:r>
            <w:r w:rsidRPr="00F83916">
              <w:rPr>
                <w:rFonts w:eastAsia="Times New Roman"/>
                <w:bCs/>
                <w:color w:val="000000"/>
                <w:szCs w:val="18"/>
                <w:lang w:val="en-US"/>
              </w:rPr>
              <w:t>.</w:t>
            </w:r>
          </w:p>
          <w:p w14:paraId="2A413058" w14:textId="7A577CAF" w:rsidR="00F83916" w:rsidRPr="00F83916" w:rsidRDefault="00F83916" w:rsidP="00D9370B">
            <w:pPr>
              <w:jc w:val="both"/>
              <w:rPr>
                <w:rFonts w:eastAsia="Times New Roman"/>
                <w:bCs/>
                <w:color w:val="000000"/>
                <w:szCs w:val="18"/>
                <w:lang w:val="en-US"/>
              </w:rPr>
            </w:pPr>
          </w:p>
        </w:tc>
      </w:tr>
    </w:tbl>
    <w:p w14:paraId="138FB54B" w14:textId="297D527E" w:rsidR="00DD64AA" w:rsidRDefault="006E2A5A" w:rsidP="00E46D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lastRenderedPageBreak/>
        <w:t xml:space="preserve">Discussion: </w:t>
      </w:r>
      <w:r w:rsidR="00A33262">
        <w:rPr>
          <w:rFonts w:ascii="Arial" w:hAnsi="Arial" w:cs="Arial"/>
          <w:b/>
          <w:bCs/>
          <w:i/>
          <w:color w:val="000000"/>
          <w:sz w:val="22"/>
          <w:szCs w:val="22"/>
          <w:u w:val="single"/>
          <w:lang w:val="en-US" w:eastAsia="ko-KR"/>
        </w:rPr>
        <w:t>None.</w:t>
      </w:r>
    </w:p>
    <w:p w14:paraId="13782BC6" w14:textId="77777777" w:rsidR="0069773C" w:rsidRDefault="0069773C" w:rsidP="0069773C">
      <w:pPr>
        <w:pStyle w:val="H4"/>
        <w:numPr>
          <w:ilvl w:val="0"/>
          <w:numId w:val="19"/>
        </w:numPr>
        <w:rPr>
          <w:w w:val="100"/>
        </w:rPr>
      </w:pPr>
      <w:bookmarkStart w:id="0" w:name="RTF38313235373a2048342c312e"/>
      <w:r>
        <w:rPr>
          <w:w w:val="100"/>
        </w:rPr>
        <w:t>Sharing an EDCA TXOP</w:t>
      </w:r>
      <w:bookmarkEnd w:id="0"/>
    </w:p>
    <w:p w14:paraId="0433FE09" w14:textId="77777777" w:rsidR="0069773C" w:rsidRDefault="0069773C" w:rsidP="0069773C">
      <w:pPr>
        <w:pStyle w:val="EditiingInstruction"/>
        <w:rPr>
          <w:w w:val="100"/>
        </w:rPr>
      </w:pPr>
      <w:r>
        <w:rPr>
          <w:w w:val="100"/>
        </w:rPr>
        <w:t>Change the 1st three paragraphs as follows:</w:t>
      </w:r>
    </w:p>
    <w:p w14:paraId="59A54E19" w14:textId="77777777" w:rsidR="0069773C" w:rsidRDefault="0069773C" w:rsidP="0069773C">
      <w:pPr>
        <w:pStyle w:val="T"/>
        <w:rPr>
          <w:w w:val="100"/>
          <w:u w:val="thick"/>
        </w:rPr>
      </w:pPr>
      <w:r>
        <w:rPr>
          <w:w w:val="100"/>
        </w:rPr>
        <w:t>This mode applies only to an AP that supports DL</w:t>
      </w:r>
      <w:r>
        <w:rPr>
          <w:strike/>
          <w:w w:val="100"/>
        </w:rPr>
        <w:t>-</w:t>
      </w:r>
      <w:r>
        <w:rPr>
          <w:w w:val="100"/>
        </w:rPr>
        <w:t>MU-MIMO</w:t>
      </w:r>
      <w:r>
        <w:rPr>
          <w:w w:val="100"/>
          <w:u w:val="thick"/>
        </w:rPr>
        <w:t xml:space="preserve"> or DL OFDMA</w:t>
      </w:r>
      <w:r>
        <w:rPr>
          <w:vanish/>
          <w:w w:val="100"/>
          <w:u w:val="thick"/>
        </w:rPr>
        <w:t>(#9239)</w:t>
      </w:r>
      <w:r>
        <w:rPr>
          <w:w w:val="100"/>
        </w:rPr>
        <w:t>. The AC associated with the EDCAF that gains an EDCA TXOP becomes the primary AC. TXOP sharing is allowed when primary AC traffic is transmitted in a VHT MU PPDU</w:t>
      </w:r>
      <w:r>
        <w:rPr>
          <w:w w:val="100"/>
          <w:u w:val="thick"/>
        </w:rPr>
        <w:t xml:space="preserve"> or an HE MU PPDU</w:t>
      </w:r>
      <w:r>
        <w:rPr>
          <w:w w:val="100"/>
        </w:rPr>
        <w:t xml:space="preserve"> and resources permit traffic from secondary ACs to be included, targeting up to four STAs</w:t>
      </w:r>
      <w:r>
        <w:rPr>
          <w:w w:val="100"/>
          <w:u w:val="thick"/>
        </w:rPr>
        <w:t xml:space="preserve"> if it is transmitted in a</w:t>
      </w:r>
      <w:r>
        <w:rPr>
          <w:vanish/>
          <w:w w:val="100"/>
          <w:u w:val="thick"/>
        </w:rPr>
        <w:t>(#6530)</w:t>
      </w:r>
      <w:r>
        <w:rPr>
          <w:w w:val="100"/>
          <w:u w:val="thick"/>
        </w:rPr>
        <w:t xml:space="preserve"> VHT MU PPDU</w:t>
      </w:r>
      <w:r>
        <w:rPr>
          <w:w w:val="100"/>
        </w:rPr>
        <w:t xml:space="preserve">. The inclusion of secondary AC traffic in a VHT MU PPDU shall not increase the duration of the VHT MU PPDU beyond that required to transport the primary AC traffic. </w:t>
      </w:r>
      <w:r>
        <w:rPr>
          <w:w w:val="100"/>
          <w:u w:val="thick"/>
        </w:rPr>
        <w:t xml:space="preserve">The inclusion of secondary AC traffic in an HE MU PPDU is described in </w:t>
      </w:r>
      <w:r>
        <w:rPr>
          <w:w w:val="100"/>
          <w:u w:val="thick"/>
        </w:rPr>
        <w:fldChar w:fldCharType="begin"/>
      </w:r>
      <w:r>
        <w:rPr>
          <w:w w:val="100"/>
          <w:u w:val="thick"/>
        </w:rPr>
        <w:instrText xml:space="preserve"> REF  RTF36353132353a2048342c312e \h</w:instrText>
      </w:r>
      <w:r>
        <w:rPr>
          <w:w w:val="100"/>
          <w:u w:val="thick"/>
        </w:rPr>
      </w:r>
      <w:r>
        <w:rPr>
          <w:w w:val="100"/>
          <w:u w:val="thick"/>
        </w:rPr>
        <w:fldChar w:fldCharType="separate"/>
      </w:r>
      <w:r>
        <w:rPr>
          <w:w w:val="100"/>
          <w:u w:val="thick"/>
        </w:rPr>
        <w:t>10.22.2.7 (Multiple frame transmission in an EDCA TXOP)</w:t>
      </w:r>
      <w:r>
        <w:rPr>
          <w:w w:val="100"/>
          <w:u w:val="thick"/>
        </w:rPr>
        <w:fldChar w:fldCharType="end"/>
      </w:r>
      <w:r>
        <w:rPr>
          <w:vanish/>
          <w:w w:val="100"/>
          <w:u w:val="thick"/>
        </w:rPr>
        <w:t>(#9860)</w:t>
      </w:r>
      <w:r>
        <w:rPr>
          <w:w w:val="100"/>
          <w:u w:val="thick"/>
        </w:rPr>
        <w:t>.</w:t>
      </w:r>
      <w:r>
        <w:rPr>
          <w:w w:val="100"/>
        </w:rPr>
        <w:t xml:space="preserve"> If a destination</w:t>
      </w:r>
      <w:r>
        <w:rPr>
          <w:w w:val="100"/>
          <w:u w:val="thick"/>
        </w:rPr>
        <w:t xml:space="preserve"> in a VHT MU PPDU</w:t>
      </w:r>
      <w:r>
        <w:rPr>
          <w:w w:val="100"/>
        </w:rPr>
        <w:t xml:space="preserve"> is targeted by frames in the queues of both the primary AC and at least one secondary AC, the frames in the primary AC queue shall be transmitted to the destination first, among a series of downlink transmissions within a TXOP. The decision of which secondary ACs and destinations are selected for TXOP sharing, as well as the order of transmissions, are implementation specific and out of scope of this standard. </w:t>
      </w:r>
      <w:r>
        <w:rPr>
          <w:w w:val="100"/>
          <w:u w:val="thick"/>
        </w:rPr>
        <w:t>The inclusion of secondary AC traffic in an HE MU PPDU</w:t>
      </w:r>
      <w:r>
        <w:rPr>
          <w:vanish/>
          <w:w w:val="100"/>
          <w:u w:val="thick"/>
        </w:rPr>
        <w:t>(#6531)</w:t>
      </w:r>
      <w:r>
        <w:rPr>
          <w:w w:val="100"/>
          <w:u w:val="thick"/>
        </w:rPr>
        <w:t xml:space="preserve"> shall not cause the TXOP limit of the primary AC to be exceeded.</w:t>
      </w:r>
    </w:p>
    <w:p w14:paraId="35B20314" w14:textId="77777777" w:rsidR="0069773C" w:rsidRDefault="0069773C" w:rsidP="0069773C">
      <w:pPr>
        <w:pStyle w:val="T"/>
        <w:rPr>
          <w:w w:val="100"/>
        </w:rPr>
      </w:pPr>
      <w:r>
        <w:rPr>
          <w:w w:val="100"/>
        </w:rPr>
        <w:t>When sharing, the TXOP limit that applies is the TXOP limit of the primary AC.</w:t>
      </w:r>
    </w:p>
    <w:p w14:paraId="092CE29F" w14:textId="77777777" w:rsidR="0069773C" w:rsidRDefault="0069773C" w:rsidP="0069773C">
      <w:pPr>
        <w:pStyle w:val="Note"/>
        <w:rPr>
          <w:w w:val="100"/>
        </w:rPr>
      </w:pPr>
      <w:r>
        <w:rPr>
          <w:w w:val="100"/>
        </w:rPr>
        <w:t>NOTE—An AP can protect an immediate response by preceding the VHT MU PPDU</w:t>
      </w:r>
      <w:r>
        <w:rPr>
          <w:w w:val="100"/>
          <w:u w:val="thick"/>
        </w:rPr>
        <w:t xml:space="preserve"> or the HE MU PPDU</w:t>
      </w:r>
      <w:r>
        <w:rPr>
          <w:w w:val="100"/>
        </w:rPr>
        <w:t xml:space="preserve"> (which might have TXVECTOR parameter NUM_USERS &gt; 1) with an RTS/CTS exchange</w:t>
      </w:r>
      <w:r>
        <w:rPr>
          <w:w w:val="100"/>
          <w:u w:val="thick"/>
        </w:rPr>
        <w:t xml:space="preserve"> or an MU-RTS/CTS exchange</w:t>
      </w:r>
      <w:r>
        <w:rPr>
          <w:w w:val="100"/>
        </w:rPr>
        <w:t xml:space="preserve"> or a CTS-to-self transmission.</w:t>
      </w:r>
    </w:p>
    <w:p w14:paraId="19FEA4C3" w14:textId="77777777" w:rsidR="0069773C" w:rsidRDefault="0069773C" w:rsidP="0069773C">
      <w:pPr>
        <w:pStyle w:val="H4"/>
        <w:numPr>
          <w:ilvl w:val="0"/>
          <w:numId w:val="20"/>
        </w:numPr>
        <w:rPr>
          <w:w w:val="100"/>
        </w:rPr>
      </w:pPr>
      <w:bookmarkStart w:id="1" w:name="RTF36353132353a2048342c312e"/>
      <w:r>
        <w:rPr>
          <w:w w:val="100"/>
        </w:rPr>
        <w:t>Multiple frame transmission in an EDCA TXOP</w:t>
      </w:r>
      <w:bookmarkEnd w:id="1"/>
    </w:p>
    <w:p w14:paraId="620DA512" w14:textId="3FCCD05D" w:rsidR="00DB70D9" w:rsidRPr="00DB70D9" w:rsidRDefault="00DB70D9" w:rsidP="00DB70D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r w:rsidRPr="00DB70D9">
        <w:rPr>
          <w:rFonts w:eastAsia="Times New Roman"/>
          <w:b/>
          <w:color w:val="000000"/>
          <w:sz w:val="20"/>
          <w:highlight w:val="yellow"/>
          <w:lang w:val="en-US"/>
        </w:rPr>
        <w:t>TGax Editor:</w:t>
      </w:r>
      <w:r w:rsidRPr="00DB70D9">
        <w:rPr>
          <w:rFonts w:eastAsia="Times New Roman"/>
          <w:b/>
          <w:i/>
          <w:color w:val="000000"/>
          <w:sz w:val="20"/>
          <w:highlight w:val="yellow"/>
          <w:lang w:val="en-US"/>
        </w:rPr>
        <w:t xml:space="preserve"> Change the paragraphs below of this subclause as follows (#CID </w:t>
      </w:r>
      <w:r>
        <w:rPr>
          <w:rFonts w:eastAsia="Times New Roman"/>
          <w:b/>
          <w:i/>
          <w:color w:val="000000"/>
          <w:sz w:val="20"/>
          <w:highlight w:val="yellow"/>
          <w:lang w:val="en-US"/>
        </w:rPr>
        <w:t>12</w:t>
      </w:r>
      <w:r w:rsidR="00554E9C">
        <w:rPr>
          <w:rFonts w:eastAsia="Times New Roman"/>
          <w:b/>
          <w:i/>
          <w:color w:val="000000"/>
          <w:sz w:val="20"/>
          <w:highlight w:val="yellow"/>
          <w:lang w:val="en-US"/>
        </w:rPr>
        <w:t>4</w:t>
      </w:r>
      <w:r>
        <w:rPr>
          <w:rFonts w:eastAsia="Times New Roman"/>
          <w:b/>
          <w:i/>
          <w:color w:val="000000"/>
          <w:sz w:val="20"/>
          <w:highlight w:val="yellow"/>
          <w:lang w:val="en-US"/>
        </w:rPr>
        <w:t>46</w:t>
      </w:r>
      <w:r w:rsidRPr="00DB70D9">
        <w:rPr>
          <w:rFonts w:eastAsia="Times New Roman"/>
          <w:b/>
          <w:i/>
          <w:color w:val="000000"/>
          <w:sz w:val="20"/>
          <w:highlight w:val="yellow"/>
          <w:lang w:val="en-US"/>
        </w:rPr>
        <w:t>):</w:t>
      </w:r>
    </w:p>
    <w:p w14:paraId="59038CC1" w14:textId="346A034E" w:rsidR="0069773C" w:rsidRDefault="0069773C" w:rsidP="0069773C">
      <w:pPr>
        <w:pStyle w:val="EditiingInstruction"/>
        <w:rPr>
          <w:w w:val="100"/>
        </w:rPr>
      </w:pPr>
      <w:r>
        <w:rPr>
          <w:w w:val="100"/>
        </w:rPr>
        <w:t>Change the 1st paragraph as follows:</w:t>
      </w:r>
    </w:p>
    <w:p w14:paraId="783B9FA0" w14:textId="77777777" w:rsidR="0069773C" w:rsidRDefault="0069773C" w:rsidP="0069773C">
      <w:pPr>
        <w:pStyle w:val="T"/>
        <w:rPr>
          <w:w w:val="100"/>
        </w:rPr>
      </w:pPr>
      <w:r>
        <w:rPr>
          <w:w w:val="100"/>
        </w:rPr>
        <w:t>A frame exchange, in the context of multiple frame transmission in an EDCA TXOP, may be one of the following:</w:t>
      </w:r>
    </w:p>
    <w:p w14:paraId="2267C353" w14:textId="77777777" w:rsidR="0069773C" w:rsidRDefault="0069773C" w:rsidP="0069773C">
      <w:pPr>
        <w:pStyle w:val="DL2"/>
        <w:numPr>
          <w:ilvl w:val="0"/>
          <w:numId w:val="11"/>
        </w:numPr>
        <w:tabs>
          <w:tab w:val="clear" w:pos="920"/>
          <w:tab w:val="left" w:pos="600"/>
          <w:tab w:val="left" w:pos="1440"/>
        </w:tabs>
        <w:spacing w:before="60" w:after="60"/>
        <w:ind w:left="640" w:hanging="440"/>
        <w:rPr>
          <w:w w:val="100"/>
        </w:rPr>
      </w:pPr>
      <w:r>
        <w:rPr>
          <w:w w:val="100"/>
        </w:rPr>
        <w:t xml:space="preserve">A frame not requiring immediate acknowledgment (such as a group addressed frame or a frame transmitted with an </w:t>
      </w:r>
      <w:r>
        <w:rPr>
          <w:spacing w:val="-2"/>
          <w:w w:val="100"/>
        </w:rPr>
        <w:t>acknowledgment</w:t>
      </w:r>
      <w:r>
        <w:rPr>
          <w:w w:val="100"/>
        </w:rPr>
        <w:t xml:space="preserve"> policy that does not require immediate </w:t>
      </w:r>
      <w:r>
        <w:rPr>
          <w:spacing w:val="-2"/>
          <w:w w:val="100"/>
        </w:rPr>
        <w:t>acknowledgment</w:t>
      </w:r>
      <w:r>
        <w:rPr>
          <w:w w:val="100"/>
        </w:rPr>
        <w:t>) or an A-MPDU containing only such frames</w:t>
      </w:r>
    </w:p>
    <w:p w14:paraId="01BD06EC" w14:textId="77777777" w:rsidR="0069773C" w:rsidRDefault="0069773C" w:rsidP="0069773C">
      <w:pPr>
        <w:pStyle w:val="DL2"/>
        <w:numPr>
          <w:ilvl w:val="0"/>
          <w:numId w:val="11"/>
        </w:numPr>
        <w:tabs>
          <w:tab w:val="clear" w:pos="920"/>
          <w:tab w:val="left" w:pos="600"/>
          <w:tab w:val="left" w:pos="1440"/>
        </w:tabs>
        <w:spacing w:before="60" w:after="60"/>
        <w:ind w:left="640" w:hanging="440"/>
        <w:rPr>
          <w:w w:val="100"/>
        </w:rPr>
      </w:pPr>
      <w:r>
        <w:rPr>
          <w:w w:val="100"/>
        </w:rPr>
        <w:t xml:space="preserve">A frame requiring acknowledgment (such as an individually addressed frame transmitted with an </w:t>
      </w:r>
      <w:r>
        <w:rPr>
          <w:spacing w:val="-2"/>
          <w:w w:val="100"/>
        </w:rPr>
        <w:t>acknowledgment</w:t>
      </w:r>
      <w:r>
        <w:rPr>
          <w:w w:val="100"/>
        </w:rPr>
        <w:t xml:space="preserve"> policy that requires immediate </w:t>
      </w:r>
      <w:r>
        <w:rPr>
          <w:spacing w:val="-2"/>
          <w:w w:val="100"/>
        </w:rPr>
        <w:t>acknowledgment</w:t>
      </w:r>
      <w:r>
        <w:rPr>
          <w:w w:val="100"/>
        </w:rPr>
        <w:t>) or an A-MPDU containing at least one such frame, followed after SIFS by a corresponding acknowledgment frame</w:t>
      </w:r>
    </w:p>
    <w:p w14:paraId="4BBF2EF3" w14:textId="77777777" w:rsidR="0069773C" w:rsidRDefault="0069773C" w:rsidP="0069773C">
      <w:pPr>
        <w:pStyle w:val="DL2"/>
        <w:numPr>
          <w:ilvl w:val="0"/>
          <w:numId w:val="12"/>
        </w:numPr>
        <w:tabs>
          <w:tab w:val="clear" w:pos="920"/>
          <w:tab w:val="left" w:pos="600"/>
          <w:tab w:val="left" w:pos="1440"/>
        </w:tabs>
        <w:spacing w:before="60" w:after="60"/>
        <w:ind w:left="640" w:hanging="440"/>
        <w:rPr>
          <w:w w:val="100"/>
          <w:u w:val="thick"/>
        </w:rPr>
      </w:pPr>
      <w:r>
        <w:rPr>
          <w:w w:val="100"/>
          <w:u w:val="thick"/>
        </w:rPr>
        <w:t>A frame soliciting an HE TB PPDU (such as a Trigger frame or a frame carrying an UL MU Response Scheduling A-Control subfield) or an A-MPDU containing at least one such frame, followed after SIFS by an HE TB PPDU</w:t>
      </w:r>
      <w:r>
        <w:rPr>
          <w:vanish/>
          <w:w w:val="100"/>
          <w:u w:val="thick"/>
        </w:rPr>
        <w:t>(#7668)</w:t>
      </w:r>
    </w:p>
    <w:p w14:paraId="0079085C" w14:textId="77777777" w:rsidR="0069773C" w:rsidRDefault="0069773C" w:rsidP="0069773C">
      <w:pPr>
        <w:pStyle w:val="DL2"/>
        <w:numPr>
          <w:ilvl w:val="0"/>
          <w:numId w:val="11"/>
        </w:numPr>
        <w:tabs>
          <w:tab w:val="clear" w:pos="920"/>
          <w:tab w:val="left" w:pos="600"/>
          <w:tab w:val="left" w:pos="1440"/>
        </w:tabs>
        <w:spacing w:before="60" w:after="60"/>
        <w:ind w:left="640" w:hanging="440"/>
        <w:rPr>
          <w:w w:val="100"/>
        </w:rPr>
      </w:pPr>
      <w:r>
        <w:rPr>
          <w:w w:val="100"/>
        </w:rPr>
        <w:t>Either</w:t>
      </w:r>
    </w:p>
    <w:p w14:paraId="3E426100" w14:textId="77777777" w:rsidR="0069773C" w:rsidRDefault="0069773C" w:rsidP="0069773C">
      <w:pPr>
        <w:pStyle w:val="DL2"/>
        <w:numPr>
          <w:ilvl w:val="0"/>
          <w:numId w:val="11"/>
        </w:numPr>
        <w:suppressAutoHyphens/>
        <w:ind w:left="920" w:hanging="320"/>
        <w:rPr>
          <w:w w:val="100"/>
        </w:rPr>
      </w:pPr>
      <w:r>
        <w:rPr>
          <w:w w:val="100"/>
        </w:rPr>
        <w:t>a VHT NDP Announcement frame followed after SIFS by a VHT NDP followed after SIFS by a PPDU containing one or more VHT Compressed Beamforming frames, or</w:t>
      </w:r>
    </w:p>
    <w:p w14:paraId="139023F5" w14:textId="77777777" w:rsidR="0069773C" w:rsidRDefault="0069773C" w:rsidP="0069773C">
      <w:pPr>
        <w:pStyle w:val="DL2"/>
        <w:numPr>
          <w:ilvl w:val="0"/>
          <w:numId w:val="11"/>
        </w:numPr>
        <w:suppressAutoHyphens/>
        <w:ind w:left="920" w:hanging="320"/>
        <w:rPr>
          <w:w w:val="100"/>
        </w:rPr>
      </w:pPr>
      <w:r>
        <w:rPr>
          <w:w w:val="100"/>
        </w:rPr>
        <w:t>a Beamforming Report Poll frame followed after SIFS by a PPDU containing one or more VHT Compressed Beamforming frames</w:t>
      </w:r>
    </w:p>
    <w:p w14:paraId="1BC01C9D" w14:textId="0A74AF57" w:rsidR="0069773C" w:rsidRDefault="0069773C" w:rsidP="0069773C">
      <w:pPr>
        <w:pStyle w:val="DL2"/>
        <w:numPr>
          <w:ilvl w:val="0"/>
          <w:numId w:val="12"/>
        </w:numPr>
        <w:suppressAutoHyphens/>
        <w:ind w:left="920" w:hanging="320"/>
        <w:rPr>
          <w:w w:val="100"/>
          <w:u w:val="thick"/>
        </w:rPr>
      </w:pPr>
      <w:r>
        <w:rPr>
          <w:w w:val="100"/>
          <w:u w:val="thick"/>
        </w:rPr>
        <w:t xml:space="preserve">an HE NDP Announcement frame followed after SIFS by an HE NDP followed after SIFS by a PPDU containing one or more HE Compressed Beamforming </w:t>
      </w:r>
      <w:ins w:id="2" w:author="Alfred Asterjadhi" w:date="2018-01-02T11:43:00Z">
        <w:r w:rsidR="003907BB">
          <w:rPr>
            <w:w w:val="100"/>
            <w:u w:val="thick"/>
          </w:rPr>
          <w:t xml:space="preserve">And CQI </w:t>
        </w:r>
      </w:ins>
      <w:r>
        <w:rPr>
          <w:w w:val="100"/>
          <w:u w:val="thick"/>
        </w:rPr>
        <w:t>frames, or</w:t>
      </w:r>
    </w:p>
    <w:p w14:paraId="341665C3" w14:textId="46E2009A" w:rsidR="0069773C" w:rsidRDefault="0069773C" w:rsidP="0069773C">
      <w:pPr>
        <w:pStyle w:val="DL2"/>
        <w:numPr>
          <w:ilvl w:val="0"/>
          <w:numId w:val="12"/>
        </w:numPr>
        <w:suppressAutoHyphens/>
        <w:ind w:left="920" w:hanging="320"/>
        <w:rPr>
          <w:w w:val="100"/>
          <w:u w:val="thick"/>
        </w:rPr>
      </w:pPr>
      <w:r>
        <w:rPr>
          <w:w w:val="100"/>
          <w:u w:val="thick"/>
        </w:rPr>
        <w:t>an HE NDP Announcement frame followed after S</w:t>
      </w:r>
      <w:bookmarkStart w:id="3" w:name="_GoBack"/>
      <w:bookmarkEnd w:id="3"/>
      <w:r>
        <w:rPr>
          <w:w w:val="100"/>
          <w:u w:val="thick"/>
        </w:rPr>
        <w:t>IFS by an HE NDP</w:t>
      </w:r>
      <w:del w:id="4" w:author="Alfred Asterjadhi" w:date="2018-01-02T11:42:00Z">
        <w:r w:rsidDel="003907BB">
          <w:rPr>
            <w:w w:val="100"/>
            <w:u w:val="thick"/>
          </w:rPr>
          <w:delText>,</w:delText>
        </w:r>
      </w:del>
      <w:r>
        <w:rPr>
          <w:w w:val="100"/>
          <w:u w:val="thick"/>
        </w:rPr>
        <w:t xml:space="preserve"> </w:t>
      </w:r>
      <w:ins w:id="5" w:author="Alfred Asterjadhi" w:date="2018-01-02T11:42:00Z">
        <w:r w:rsidR="003907BB">
          <w:rPr>
            <w:w w:val="100"/>
            <w:u w:val="thick"/>
          </w:rPr>
          <w:t>followed after SIFS by a BRP Trigger frame followed by an HE TB PPDU containing one or more HE Compre</w:t>
        </w:r>
      </w:ins>
      <w:ins w:id="6" w:author="Alfred Asterjadhi" w:date="2018-01-02T11:43:00Z">
        <w:r w:rsidR="003907BB">
          <w:rPr>
            <w:w w:val="100"/>
            <w:u w:val="thick"/>
          </w:rPr>
          <w:t>ssed Beamforming And CQI frames,</w:t>
        </w:r>
        <w:r w:rsidR="003907BB" w:rsidRPr="003907BB">
          <w:rPr>
            <w:i/>
            <w:w w:val="100"/>
            <w:highlight w:val="yellow"/>
            <w:u w:val="thick"/>
          </w:rPr>
          <w:t xml:space="preserve"> </w:t>
        </w:r>
        <w:r w:rsidR="003907BB" w:rsidRPr="00D3146B">
          <w:rPr>
            <w:i/>
            <w:w w:val="100"/>
            <w:highlight w:val="yellow"/>
            <w:u w:val="thick"/>
          </w:rPr>
          <w:t>(#</w:t>
        </w:r>
        <w:r w:rsidR="003907BB">
          <w:rPr>
            <w:i/>
            <w:w w:val="100"/>
            <w:highlight w:val="yellow"/>
            <w:u w:val="thick"/>
          </w:rPr>
          <w:t>12446</w:t>
        </w:r>
        <w:r w:rsidR="003907BB" w:rsidRPr="00D3146B">
          <w:rPr>
            <w:i/>
            <w:w w:val="100"/>
            <w:highlight w:val="yellow"/>
            <w:u w:val="thick"/>
          </w:rPr>
          <w:t>)</w:t>
        </w:r>
        <w:r w:rsidR="003907BB">
          <w:rPr>
            <w:w w:val="100"/>
            <w:u w:val="thick"/>
          </w:rPr>
          <w:t xml:space="preserve"> </w:t>
        </w:r>
      </w:ins>
      <w:r>
        <w:rPr>
          <w:w w:val="100"/>
          <w:u w:val="thick"/>
        </w:rPr>
        <w:t>or</w:t>
      </w:r>
    </w:p>
    <w:p w14:paraId="5A4AC28E" w14:textId="26DB883F" w:rsidR="0069773C" w:rsidRDefault="0069773C" w:rsidP="0069773C">
      <w:pPr>
        <w:pStyle w:val="DL2"/>
        <w:numPr>
          <w:ilvl w:val="0"/>
          <w:numId w:val="12"/>
        </w:numPr>
        <w:suppressAutoHyphens/>
        <w:ind w:left="920" w:hanging="320"/>
        <w:rPr>
          <w:w w:val="100"/>
          <w:u w:val="thick"/>
        </w:rPr>
      </w:pPr>
      <w:r>
        <w:rPr>
          <w:w w:val="100"/>
          <w:u w:val="thick"/>
        </w:rPr>
        <w:t>a BRP Trigger frame followed after SIFS by an HE TB PPDU containing one or more HE Compressed Beamforming And CQI frames</w:t>
      </w:r>
      <w:r>
        <w:rPr>
          <w:vanish/>
          <w:w w:val="100"/>
          <w:u w:val="thick"/>
        </w:rPr>
        <w:t>(#7669, #7906, #9694)</w:t>
      </w:r>
    </w:p>
    <w:p w14:paraId="01169DD4" w14:textId="77777777" w:rsidR="0069773C" w:rsidRDefault="0069773C" w:rsidP="0069773C">
      <w:pPr>
        <w:pStyle w:val="T"/>
        <w:rPr>
          <w:w w:val="100"/>
          <w:u w:val="thick"/>
        </w:rPr>
      </w:pPr>
      <w:r>
        <w:rPr>
          <w:w w:val="100"/>
          <w:u w:val="thick"/>
        </w:rPr>
        <w:t>A DL MU PPDU may carry MPDUs addressed to multiple recipients, hence multiple frame exchanges are performed simultaneously. If at least one of those frame exchanges requires an immediate response (i.e., the AP includes at least one Trigger frame or UMRS Control field</w:t>
      </w:r>
      <w:r>
        <w:rPr>
          <w:vanish/>
          <w:w w:val="100"/>
          <w:u w:val="thick"/>
        </w:rPr>
        <w:t>(#Ed)</w:t>
      </w:r>
      <w:r>
        <w:rPr>
          <w:w w:val="100"/>
          <w:u w:val="thick"/>
        </w:rPr>
        <w:t>) and if the AP receives an immediate response with at least one correct MPDU from at least one of the solicited STAs, the rules in this subclause apply.</w:t>
      </w:r>
    </w:p>
    <w:p w14:paraId="5BB17221" w14:textId="77777777" w:rsidR="0069773C" w:rsidRDefault="0069773C" w:rsidP="0069773C">
      <w:pPr>
        <w:pStyle w:val="EditiingInstruction"/>
        <w:rPr>
          <w:w w:val="100"/>
        </w:rPr>
      </w:pPr>
      <w:r>
        <w:rPr>
          <w:w w:val="100"/>
        </w:rPr>
        <w:lastRenderedPageBreak/>
        <w:t>Change the paragraphs 7 - 9 as follows:</w:t>
      </w:r>
    </w:p>
    <w:p w14:paraId="41744AF5" w14:textId="77777777" w:rsidR="0069773C" w:rsidRDefault="0069773C" w:rsidP="0069773C">
      <w:pPr>
        <w:pStyle w:val="T"/>
        <w:rPr>
          <w:w w:val="100"/>
        </w:rPr>
      </w:pPr>
      <w:r>
        <w:rPr>
          <w:w w:val="100"/>
        </w:rPr>
        <w:t>If a TXOP is protected by an RTS or CTS frame carried in a non-HT or a non-HT duplicate PPDU, the TXOP holder shall set the TXVECTOR parameter CH_BANDWIDTH of a PPDU as follows:</w:t>
      </w:r>
    </w:p>
    <w:p w14:paraId="256C7EAF" w14:textId="77777777" w:rsidR="0069773C" w:rsidRDefault="0069773C" w:rsidP="0069773C">
      <w:pPr>
        <w:pStyle w:val="DL2"/>
        <w:numPr>
          <w:ilvl w:val="0"/>
          <w:numId w:val="11"/>
        </w:numPr>
        <w:tabs>
          <w:tab w:val="clear" w:pos="920"/>
          <w:tab w:val="left" w:pos="600"/>
          <w:tab w:val="left" w:pos="1440"/>
        </w:tabs>
        <w:spacing w:before="60" w:after="60"/>
        <w:ind w:left="640" w:hanging="440"/>
        <w:rPr>
          <w:w w:val="100"/>
        </w:rPr>
      </w:pPr>
      <w:r>
        <w:rPr>
          <w:w w:val="100"/>
        </w:rPr>
        <w:t xml:space="preserve">To be the same or narrower than </w:t>
      </w:r>
      <w:r>
        <w:rPr>
          <w:w w:val="100"/>
          <w:u w:val="thick"/>
        </w:rPr>
        <w:t>the</w:t>
      </w:r>
      <w:r>
        <w:rPr>
          <w:vanish/>
          <w:w w:val="100"/>
          <w:u w:val="thick"/>
        </w:rPr>
        <w:t>(#6532)</w:t>
      </w:r>
      <w:r>
        <w:rPr>
          <w:w w:val="100"/>
          <w:u w:val="thick"/>
        </w:rPr>
        <w:t xml:space="preserve"> </w:t>
      </w:r>
      <w:r>
        <w:rPr>
          <w:w w:val="100"/>
        </w:rPr>
        <w:t>RXVECTOR parameter CH_BANDWIDTH_IN_NON_HT of the last received CTS frame in the same TXOP, if the RTS frame with a bandwidth signaling TA and TXVECTOR parameter DYN_BANDWIDTH_IN_NON_HT set to Dynamic has been sent by the TXOP holder in the last RTS/CTS exchange.</w:t>
      </w:r>
    </w:p>
    <w:p w14:paraId="4E44C5B5" w14:textId="77777777" w:rsidR="0069773C" w:rsidRDefault="0069773C" w:rsidP="0069773C">
      <w:pPr>
        <w:pStyle w:val="DL2"/>
        <w:numPr>
          <w:ilvl w:val="0"/>
          <w:numId w:val="11"/>
        </w:numPr>
        <w:tabs>
          <w:tab w:val="clear" w:pos="920"/>
          <w:tab w:val="left" w:pos="600"/>
          <w:tab w:val="left" w:pos="1440"/>
        </w:tabs>
        <w:spacing w:before="60" w:after="60"/>
        <w:ind w:left="640" w:hanging="440"/>
        <w:rPr>
          <w:w w:val="100"/>
        </w:rPr>
      </w:pPr>
      <w:r>
        <w:rPr>
          <w:w w:val="100"/>
        </w:rPr>
        <w:t>Otherwise, to be the same or narrower than the TXVECTOR parameter CH_BANDWIDTH of the RTS frame that has been sent by the TXOP holder in the last RTS/CTS exchange in the same TXOP.</w:t>
      </w:r>
    </w:p>
    <w:p w14:paraId="3F618B31" w14:textId="77777777" w:rsidR="0069773C" w:rsidRDefault="0069773C" w:rsidP="0069773C">
      <w:pPr>
        <w:pStyle w:val="T"/>
        <w:rPr>
          <w:w w:val="100"/>
          <w:u w:val="thick"/>
        </w:rPr>
      </w:pPr>
      <w:r>
        <w:rPr>
          <w:w w:val="100"/>
          <w:u w:val="thick"/>
        </w:rPr>
        <w:t>If a TXOP is protected by an MU-RTS or CTS frame carried in a non-HT or a non-HT duplicate PPDU, the TXOP holder shall set the TXVECTOR parameter CH_BANDWIDTH of a PPDU as follows:</w:t>
      </w:r>
    </w:p>
    <w:p w14:paraId="1C25B9DC" w14:textId="77777777" w:rsidR="0069773C" w:rsidRDefault="0069773C" w:rsidP="0069773C">
      <w:pPr>
        <w:pStyle w:val="DL2"/>
        <w:numPr>
          <w:ilvl w:val="0"/>
          <w:numId w:val="12"/>
        </w:numPr>
        <w:tabs>
          <w:tab w:val="clear" w:pos="920"/>
          <w:tab w:val="left" w:pos="600"/>
          <w:tab w:val="left" w:pos="1440"/>
        </w:tabs>
        <w:spacing w:before="60" w:after="60"/>
        <w:ind w:left="640" w:hanging="440"/>
        <w:rPr>
          <w:w w:val="100"/>
          <w:u w:val="thick"/>
        </w:rPr>
      </w:pPr>
      <w:r>
        <w:rPr>
          <w:w w:val="100"/>
          <w:u w:val="thick"/>
        </w:rPr>
        <w:t>To be the same or narrower than the TXVECTOR parameter CH_BANDWIDTH of the MU-RTS Trigger frame</w:t>
      </w:r>
      <w:r>
        <w:rPr>
          <w:vanish/>
          <w:w w:val="100"/>
          <w:u w:val="thick"/>
        </w:rPr>
        <w:t>(#9481)</w:t>
      </w:r>
      <w:r>
        <w:rPr>
          <w:w w:val="100"/>
          <w:u w:val="thick"/>
        </w:rPr>
        <w:t xml:space="preserve"> that has been sent by the TXOP holder in the last MU-RTS/CTS exchange in the same TXOP, if the RU Allocation subfields of the MU-RTS Trigger frame</w:t>
      </w:r>
      <w:r>
        <w:rPr>
          <w:vanish/>
          <w:w w:val="100"/>
          <w:u w:val="thick"/>
        </w:rPr>
        <w:t>(#9481)</w:t>
      </w:r>
      <w:r>
        <w:rPr>
          <w:w w:val="100"/>
          <w:u w:val="thick"/>
        </w:rPr>
        <w:t xml:space="preserve"> for all intended receivers</w:t>
      </w:r>
      <w:r>
        <w:rPr>
          <w:vanish/>
          <w:w w:val="100"/>
          <w:u w:val="thick"/>
        </w:rPr>
        <w:t>(#6534)</w:t>
      </w:r>
      <w:r>
        <w:rPr>
          <w:w w:val="100"/>
          <w:u w:val="thick"/>
        </w:rPr>
        <w:t xml:space="preserve"> are equal to a value that corresponds to the channel bandwidth that is indicated in</w:t>
      </w:r>
      <w:r>
        <w:rPr>
          <w:vanish/>
          <w:w w:val="100"/>
          <w:u w:val="thick"/>
        </w:rPr>
        <w:t>(#4833)</w:t>
      </w:r>
      <w:r>
        <w:rPr>
          <w:w w:val="100"/>
          <w:u w:val="thick"/>
        </w:rPr>
        <w:t xml:space="preserve"> the BW subfield in the Common Info field of the MU-RTS Trigger frame</w:t>
      </w:r>
      <w:r>
        <w:rPr>
          <w:vanish/>
          <w:w w:val="100"/>
          <w:u w:val="thick"/>
        </w:rPr>
        <w:t>(#9481)</w:t>
      </w:r>
      <w:r>
        <w:rPr>
          <w:w w:val="100"/>
          <w:u w:val="thick"/>
        </w:rPr>
        <w:t>.</w:t>
      </w:r>
    </w:p>
    <w:p w14:paraId="6E57E557" w14:textId="77777777" w:rsidR="0069773C" w:rsidRDefault="0069773C" w:rsidP="0069773C">
      <w:pPr>
        <w:pStyle w:val="DL2"/>
        <w:numPr>
          <w:ilvl w:val="0"/>
          <w:numId w:val="12"/>
        </w:numPr>
        <w:tabs>
          <w:tab w:val="clear" w:pos="920"/>
          <w:tab w:val="left" w:pos="600"/>
          <w:tab w:val="left" w:pos="1440"/>
        </w:tabs>
        <w:spacing w:before="60" w:after="60"/>
        <w:ind w:left="640" w:hanging="440"/>
        <w:rPr>
          <w:w w:val="100"/>
          <w:u w:val="thick"/>
        </w:rPr>
      </w:pPr>
      <w:r>
        <w:rPr>
          <w:w w:val="100"/>
          <w:u w:val="thick"/>
        </w:rPr>
        <w:t>Otherwise, to be the same or narrower than the TXVECTOR parameter CH_BANDWIDTH of the preceding PPDU that it has transmitted in the same TXOP.</w:t>
      </w:r>
    </w:p>
    <w:p w14:paraId="3D063231" w14:textId="77777777" w:rsidR="0069773C" w:rsidRDefault="0069773C" w:rsidP="0069773C">
      <w:pPr>
        <w:pStyle w:val="T"/>
        <w:rPr>
          <w:w w:val="100"/>
        </w:rPr>
      </w:pPr>
      <w:r>
        <w:rPr>
          <w:w w:val="100"/>
        </w:rPr>
        <w:t xml:space="preserve">If there is no RTS/CTS </w:t>
      </w:r>
      <w:r>
        <w:rPr>
          <w:w w:val="100"/>
          <w:u w:val="thick"/>
        </w:rPr>
        <w:t xml:space="preserve">or MU-RTS/CTS </w:t>
      </w:r>
      <w:r>
        <w:rPr>
          <w:w w:val="100"/>
        </w:rPr>
        <w:t>exchange in non-HT duplicate format in a TXOP, and the TXOP includes at least one non-HT duplicate frame exchange that does not include a PS-Poll, then the TXOP holder shall set the CH_BANDWIDTH parameter in TXVECTOR of a PPDU sent after the first non-HT duplicate frame that is not a PS-Poll to be the same or narrower than the CH_BANDWIDTH parameter in TXVECTOR of the initial frame in the first non-HT duplicate frame exchange in the same TXOP.</w:t>
      </w:r>
    </w:p>
    <w:p w14:paraId="31C057BF" w14:textId="77777777" w:rsidR="0069773C" w:rsidRDefault="0069773C" w:rsidP="0069773C">
      <w:pPr>
        <w:pStyle w:val="T"/>
        <w:rPr>
          <w:w w:val="100"/>
          <w:u w:val="thick"/>
        </w:rPr>
      </w:pPr>
      <w:r>
        <w:rPr>
          <w:w w:val="100"/>
        </w:rPr>
        <w:t>If there is no non-HT duplicate frame exchange in a TXOP, the TXOP holder shall set the TXVECTOR parameter CH_BANDWIDTH of a non-initial PPDU to be the same or narrower than the TXVECTOR parameter CH_BANDWIDTH of the preceding PPDU that it has transmitted in the same TXOP</w:t>
      </w:r>
      <w:r>
        <w:rPr>
          <w:w w:val="100"/>
          <w:u w:val="thick"/>
        </w:rPr>
        <w:t>, subject to the following constraints:</w:t>
      </w:r>
    </w:p>
    <w:p w14:paraId="3AF2FAFA" w14:textId="77777777" w:rsidR="0069773C" w:rsidRDefault="0069773C" w:rsidP="0069773C">
      <w:pPr>
        <w:pStyle w:val="DL"/>
        <w:numPr>
          <w:ilvl w:val="0"/>
          <w:numId w:val="12"/>
        </w:numPr>
        <w:tabs>
          <w:tab w:val="clear" w:pos="640"/>
          <w:tab w:val="left" w:pos="600"/>
        </w:tabs>
        <w:suppressAutoHyphens w:val="0"/>
        <w:ind w:left="600" w:hanging="400"/>
        <w:rPr>
          <w:w w:val="100"/>
          <w:u w:val="thick"/>
        </w:rPr>
      </w:pPr>
      <w:r>
        <w:rPr>
          <w:w w:val="100"/>
          <w:u w:val="thick"/>
        </w:rPr>
        <w:t>If the preceding PPDU is an HE DL MU PPDU with preamble puncture, the TXOP holder shall set the TXVECTOR parameter CH_BANDWIDTH of the non-initial PPDU to a value whose corresponding 20 MHz channels are within a set of 20 MHz channels where pre-HE modulated fields of the preceding PPDU are located.</w:t>
      </w:r>
    </w:p>
    <w:p w14:paraId="16931254" w14:textId="77777777" w:rsidR="0069773C" w:rsidRDefault="0069773C" w:rsidP="0069773C">
      <w:pPr>
        <w:pStyle w:val="DL"/>
        <w:numPr>
          <w:ilvl w:val="0"/>
          <w:numId w:val="12"/>
        </w:numPr>
        <w:tabs>
          <w:tab w:val="clear" w:pos="640"/>
          <w:tab w:val="left" w:pos="600"/>
        </w:tabs>
        <w:suppressAutoHyphens w:val="0"/>
        <w:ind w:left="600" w:hanging="400"/>
        <w:rPr>
          <w:w w:val="100"/>
        </w:rPr>
      </w:pPr>
      <w:r>
        <w:rPr>
          <w:w w:val="100"/>
          <w:u w:val="thick"/>
        </w:rPr>
        <w:t>If the non-initial PPDU is an HE DL MU PPDU with preamble puncture, the TXOP holder shall set the TXVECTOR parameter RU_ALLOCATION of the non-initial PPDU to a value whose corresponding RU is within a set of 20 MHz channels where pre-HE modulated fields of the preceding PPDU are located</w:t>
      </w:r>
      <w:r>
        <w:rPr>
          <w:w w:val="100"/>
        </w:rPr>
        <w:t>.</w:t>
      </w:r>
      <w:r>
        <w:rPr>
          <w:vanish/>
          <w:w w:val="100"/>
        </w:rPr>
        <w:t>(#9600)</w:t>
      </w:r>
    </w:p>
    <w:p w14:paraId="2332DB43" w14:textId="77777777" w:rsidR="0069773C" w:rsidRDefault="0069773C" w:rsidP="0069773C">
      <w:pPr>
        <w:pStyle w:val="H4"/>
        <w:numPr>
          <w:ilvl w:val="0"/>
          <w:numId w:val="21"/>
        </w:numPr>
        <w:rPr>
          <w:w w:val="100"/>
        </w:rPr>
      </w:pPr>
      <w:r>
        <w:rPr>
          <w:w w:val="100"/>
        </w:rPr>
        <w:t>TXOP limits</w:t>
      </w:r>
    </w:p>
    <w:p w14:paraId="71125C66" w14:textId="77777777" w:rsidR="0069773C" w:rsidRDefault="0069773C" w:rsidP="0069773C">
      <w:pPr>
        <w:pStyle w:val="EditiingInstruction"/>
        <w:rPr>
          <w:w w:val="100"/>
        </w:rPr>
      </w:pPr>
      <w:r>
        <w:rPr>
          <w:w w:val="100"/>
        </w:rPr>
        <w:t>Change the subclause as follows:</w:t>
      </w:r>
    </w:p>
    <w:p w14:paraId="686FA4B2" w14:textId="77777777" w:rsidR="0069773C" w:rsidRDefault="0069773C" w:rsidP="0069773C">
      <w:pPr>
        <w:pStyle w:val="T"/>
        <w:rPr>
          <w:spacing w:val="-2"/>
          <w:w w:val="100"/>
        </w:rPr>
      </w:pPr>
      <w:r>
        <w:rPr>
          <w:spacing w:val="-2"/>
          <w:w w:val="100"/>
        </w:rPr>
        <w:t>The duration of a TXOP is the time a STA obtaining a TXOP (the TXOP holder) maintains uninterrupted control of the medium, and it includes the time required to transmit frames sent as an immediate response to TXOP holder transmissions. The TXOP holder shall, subject to the exceptions below, ensure that the duration of a TXOP does not exceed the TXOP limit, when nonzero.</w:t>
      </w:r>
    </w:p>
    <w:p w14:paraId="1E0E3362" w14:textId="77777777" w:rsidR="0069773C" w:rsidRDefault="0069773C" w:rsidP="0069773C">
      <w:pPr>
        <w:pStyle w:val="T"/>
        <w:rPr>
          <w:spacing w:val="-2"/>
          <w:w w:val="100"/>
        </w:rPr>
      </w:pPr>
      <w:r>
        <w:rPr>
          <w:spacing w:val="-2"/>
          <w:w w:val="100"/>
        </w:rPr>
        <w:t>The TXOP limits are advertised by the AP in the EDCA Parameter Set element in Beacon and Probe Response frames transmitted by the AP.</w:t>
      </w:r>
    </w:p>
    <w:p w14:paraId="21D5ED9A" w14:textId="77777777" w:rsidR="0069773C" w:rsidRDefault="0069773C" w:rsidP="0069773C">
      <w:pPr>
        <w:pStyle w:val="T"/>
        <w:rPr>
          <w:spacing w:val="-2"/>
          <w:w w:val="100"/>
        </w:rPr>
      </w:pPr>
      <w:r>
        <w:rPr>
          <w:spacing w:val="-2"/>
          <w:w w:val="100"/>
        </w:rPr>
        <w:t>A TXOP limit of 0 indicates that the TXOP holder may transmit or cause to be transmitted (as responses) the following within the current TXOP:</w:t>
      </w:r>
    </w:p>
    <w:p w14:paraId="2708ECDC" w14:textId="77777777" w:rsidR="0069773C" w:rsidRDefault="0069773C" w:rsidP="0069773C">
      <w:pPr>
        <w:pStyle w:val="L1"/>
        <w:numPr>
          <w:ilvl w:val="0"/>
          <w:numId w:val="13"/>
        </w:numPr>
        <w:ind w:left="640" w:hanging="440"/>
        <w:rPr>
          <w:w w:val="100"/>
        </w:rPr>
      </w:pPr>
      <w:r>
        <w:rPr>
          <w:w w:val="100"/>
        </w:rPr>
        <w:t>One of the following at any rate, subject to the rules in 10.7 (Multirate support)</w:t>
      </w:r>
    </w:p>
    <w:p w14:paraId="1C738B71" w14:textId="77777777" w:rsidR="0069773C" w:rsidRDefault="0069773C" w:rsidP="0069773C">
      <w:pPr>
        <w:pStyle w:val="Ll1"/>
        <w:numPr>
          <w:ilvl w:val="0"/>
          <w:numId w:val="22"/>
        </w:numPr>
        <w:ind w:left="1040" w:hanging="400"/>
        <w:rPr>
          <w:w w:val="100"/>
        </w:rPr>
      </w:pPr>
      <w:r>
        <w:rPr>
          <w:w w:val="100"/>
        </w:rPr>
        <w:t>One or more SU PPDUs carrying fragments of a single MSDU or MMPDU</w:t>
      </w:r>
    </w:p>
    <w:p w14:paraId="17B92786" w14:textId="77777777" w:rsidR="0069773C" w:rsidRDefault="0069773C" w:rsidP="0069773C">
      <w:pPr>
        <w:pStyle w:val="Ll1"/>
        <w:numPr>
          <w:ilvl w:val="0"/>
          <w:numId w:val="23"/>
        </w:numPr>
        <w:ind w:left="1040" w:hanging="400"/>
        <w:rPr>
          <w:w w:val="100"/>
        </w:rPr>
      </w:pPr>
      <w:r>
        <w:rPr>
          <w:w w:val="100"/>
        </w:rPr>
        <w:t>An SU PPDU or a VHT MU PPDU</w:t>
      </w:r>
      <w:r>
        <w:rPr>
          <w:w w:val="100"/>
          <w:u w:val="thick"/>
        </w:rPr>
        <w:t xml:space="preserve"> or an HE MU PPDU or an HE TB PPDU</w:t>
      </w:r>
      <w:r>
        <w:rPr>
          <w:w w:val="100"/>
        </w:rPr>
        <w:t xml:space="preserve"> carrying a single MSDU, a single MMPDU, a single A</w:t>
      </w:r>
      <w:r>
        <w:rPr>
          <w:w w:val="100"/>
        </w:rPr>
        <w:noBreakHyphen/>
        <w:t>MSDU, or a single A-MPDU</w:t>
      </w:r>
    </w:p>
    <w:p w14:paraId="352DFF5F" w14:textId="77777777" w:rsidR="0069773C" w:rsidRDefault="0069773C" w:rsidP="0069773C">
      <w:pPr>
        <w:pStyle w:val="Ll1"/>
        <w:numPr>
          <w:ilvl w:val="0"/>
          <w:numId w:val="24"/>
        </w:numPr>
        <w:ind w:left="1040" w:hanging="400"/>
        <w:rPr>
          <w:w w:val="100"/>
        </w:rPr>
      </w:pPr>
      <w:r>
        <w:rPr>
          <w:w w:val="100"/>
        </w:rPr>
        <w:t>A VHT MU PPDU</w:t>
      </w:r>
      <w:r>
        <w:rPr>
          <w:w w:val="100"/>
          <w:u w:val="thick"/>
        </w:rPr>
        <w:t xml:space="preserve"> or an HE MU PPDU</w:t>
      </w:r>
      <w:r>
        <w:rPr>
          <w:w w:val="100"/>
        </w:rPr>
        <w:t xml:space="preserve"> carrying A-MPDUs to different users (a single A-MPDU to each user)</w:t>
      </w:r>
    </w:p>
    <w:p w14:paraId="40AAA220" w14:textId="77777777" w:rsidR="0069773C" w:rsidRDefault="0069773C" w:rsidP="0069773C">
      <w:pPr>
        <w:pStyle w:val="Ll1"/>
        <w:numPr>
          <w:ilvl w:val="0"/>
          <w:numId w:val="25"/>
        </w:numPr>
        <w:ind w:left="1040" w:hanging="400"/>
        <w:rPr>
          <w:w w:val="100"/>
        </w:rPr>
      </w:pPr>
      <w:r>
        <w:rPr>
          <w:w w:val="100"/>
        </w:rPr>
        <w:lastRenderedPageBreak/>
        <w:t>A QoS Null frame or PS-Poll frame</w:t>
      </w:r>
    </w:p>
    <w:p w14:paraId="6D1A6B75" w14:textId="77777777" w:rsidR="0069773C" w:rsidRDefault="0069773C" w:rsidP="0069773C">
      <w:pPr>
        <w:pStyle w:val="Ll1"/>
        <w:numPr>
          <w:ilvl w:val="0"/>
          <w:numId w:val="26"/>
        </w:numPr>
        <w:ind w:left="1040" w:hanging="400"/>
        <w:rPr>
          <w:w w:val="100"/>
          <w:u w:val="thick"/>
        </w:rPr>
      </w:pPr>
      <w:r>
        <w:rPr>
          <w:w w:val="100"/>
          <w:u w:val="thick"/>
        </w:rPr>
        <w:t>A</w:t>
      </w:r>
      <w:r>
        <w:rPr>
          <w:vanish/>
          <w:w w:val="100"/>
          <w:u w:val="thick"/>
        </w:rPr>
        <w:t>(#9862)</w:t>
      </w:r>
      <w:r>
        <w:rPr>
          <w:w w:val="100"/>
          <w:u w:val="thick"/>
        </w:rPr>
        <w:t xml:space="preserve"> Basic Trigger frame, BSRP Trigger frame or BQRP Trigger frame</w:t>
      </w:r>
      <w:r>
        <w:rPr>
          <w:vanish/>
          <w:w w:val="100"/>
          <w:u w:val="thick"/>
        </w:rPr>
        <w:t>(#5968)</w:t>
      </w:r>
    </w:p>
    <w:p w14:paraId="29994C6F" w14:textId="77777777" w:rsidR="0069773C" w:rsidRDefault="0069773C" w:rsidP="0069773C">
      <w:pPr>
        <w:pStyle w:val="Ll1"/>
        <w:numPr>
          <w:ilvl w:val="0"/>
          <w:numId w:val="27"/>
        </w:numPr>
        <w:ind w:left="1040" w:hanging="400"/>
        <w:rPr>
          <w:w w:val="100"/>
          <w:u w:val="thick"/>
        </w:rPr>
      </w:pPr>
      <w:r>
        <w:rPr>
          <w:w w:val="100"/>
          <w:u w:val="thick"/>
        </w:rPr>
        <w:t>An HE TB PPDU carrying A-MPDUs from different users (a single A-MPDU from each user)</w:t>
      </w:r>
      <w:r>
        <w:rPr>
          <w:vanish/>
          <w:w w:val="100"/>
          <w:u w:val="thick"/>
        </w:rPr>
        <w:t>(#9861)</w:t>
      </w:r>
    </w:p>
    <w:p w14:paraId="79160B92" w14:textId="77777777" w:rsidR="0069773C" w:rsidRDefault="0069773C" w:rsidP="0069773C">
      <w:pPr>
        <w:pStyle w:val="L2"/>
        <w:numPr>
          <w:ilvl w:val="0"/>
          <w:numId w:val="14"/>
        </w:numPr>
        <w:ind w:left="640" w:hanging="440"/>
        <w:rPr>
          <w:w w:val="100"/>
        </w:rPr>
      </w:pPr>
      <w:r>
        <w:rPr>
          <w:w w:val="100"/>
        </w:rPr>
        <w:t>Any required acknowledgments</w:t>
      </w:r>
    </w:p>
    <w:p w14:paraId="5DC6EAA8" w14:textId="77777777" w:rsidR="0069773C" w:rsidRDefault="0069773C" w:rsidP="0069773C">
      <w:pPr>
        <w:pStyle w:val="L2"/>
        <w:numPr>
          <w:ilvl w:val="0"/>
          <w:numId w:val="15"/>
        </w:numPr>
        <w:ind w:left="640" w:hanging="440"/>
        <w:rPr>
          <w:w w:val="100"/>
        </w:rPr>
      </w:pPr>
      <w:r>
        <w:rPr>
          <w:w w:val="100"/>
        </w:rPr>
        <w:t>Any frames required for protection, including one of the following:</w:t>
      </w:r>
    </w:p>
    <w:p w14:paraId="33250A5F" w14:textId="77777777" w:rsidR="0069773C" w:rsidRDefault="0069773C" w:rsidP="0069773C">
      <w:pPr>
        <w:pStyle w:val="Ll1"/>
        <w:numPr>
          <w:ilvl w:val="0"/>
          <w:numId w:val="22"/>
        </w:numPr>
        <w:ind w:left="1040" w:hanging="400"/>
        <w:rPr>
          <w:w w:val="100"/>
        </w:rPr>
      </w:pPr>
      <w:r>
        <w:rPr>
          <w:w w:val="100"/>
        </w:rPr>
        <w:t>An RTS/CTS</w:t>
      </w:r>
      <w:r>
        <w:rPr>
          <w:w w:val="100"/>
          <w:u w:val="thick"/>
        </w:rPr>
        <w:t xml:space="preserve"> or MU-RTS/CTS</w:t>
      </w:r>
      <w:r>
        <w:rPr>
          <w:w w:val="100"/>
        </w:rPr>
        <w:t xml:space="preserve"> exchange</w:t>
      </w:r>
    </w:p>
    <w:p w14:paraId="2F0BA219" w14:textId="77777777" w:rsidR="0069773C" w:rsidRDefault="0069773C" w:rsidP="0069773C">
      <w:pPr>
        <w:pStyle w:val="Ll"/>
        <w:numPr>
          <w:ilvl w:val="0"/>
          <w:numId w:val="23"/>
        </w:numPr>
        <w:ind w:left="1040" w:hanging="400"/>
        <w:rPr>
          <w:w w:val="100"/>
        </w:rPr>
      </w:pPr>
      <w:r>
        <w:rPr>
          <w:w w:val="100"/>
        </w:rPr>
        <w:t>CTS to itself</w:t>
      </w:r>
    </w:p>
    <w:p w14:paraId="6C566CC6" w14:textId="77777777" w:rsidR="0069773C" w:rsidRDefault="0069773C" w:rsidP="0069773C">
      <w:pPr>
        <w:pStyle w:val="Ll"/>
        <w:numPr>
          <w:ilvl w:val="0"/>
          <w:numId w:val="24"/>
        </w:numPr>
        <w:ind w:left="1040" w:hanging="400"/>
        <w:rPr>
          <w:w w:val="100"/>
        </w:rPr>
      </w:pPr>
      <w:r>
        <w:rPr>
          <w:w w:val="100"/>
        </w:rPr>
        <w:t>Dual CTS as specified in 10.3.2.8 (Dual CTS protection)</w:t>
      </w:r>
    </w:p>
    <w:p w14:paraId="4A97E403" w14:textId="77777777" w:rsidR="0069773C" w:rsidRDefault="0069773C" w:rsidP="0069773C">
      <w:pPr>
        <w:pStyle w:val="L2"/>
        <w:numPr>
          <w:ilvl w:val="0"/>
          <w:numId w:val="16"/>
        </w:numPr>
        <w:ind w:left="640" w:hanging="440"/>
        <w:rPr>
          <w:w w:val="100"/>
        </w:rPr>
      </w:pPr>
      <w:r>
        <w:rPr>
          <w:w w:val="100"/>
        </w:rPr>
        <w:t>Any frames required for beamforming as specified in 10.30 (Sounding PPDUs), 10.34.5 (VHT sounding protocol)</w:t>
      </w:r>
      <w:r>
        <w:rPr>
          <w:w w:val="100"/>
          <w:u w:val="thick"/>
        </w:rPr>
        <w:t>, 27.6 (HE sounding protocol)</w:t>
      </w:r>
      <w:r>
        <w:rPr>
          <w:vanish/>
          <w:w w:val="100"/>
          <w:u w:val="thick"/>
        </w:rPr>
        <w:t>(#7670)</w:t>
      </w:r>
      <w:r>
        <w:rPr>
          <w:w w:val="100"/>
        </w:rPr>
        <w:t xml:space="preserve"> and 10.38 (DMG beamforming). </w:t>
      </w:r>
    </w:p>
    <w:p w14:paraId="40131923" w14:textId="77777777" w:rsidR="0069773C" w:rsidRDefault="0069773C" w:rsidP="0069773C">
      <w:pPr>
        <w:pStyle w:val="L2"/>
        <w:numPr>
          <w:ilvl w:val="0"/>
          <w:numId w:val="17"/>
        </w:numPr>
        <w:ind w:left="640" w:hanging="440"/>
        <w:rPr>
          <w:w w:val="100"/>
        </w:rPr>
      </w:pPr>
      <w:r>
        <w:rPr>
          <w:w w:val="100"/>
        </w:rPr>
        <w:t>Any frames required for link adaptation as specified in 10.31 (Link adaptation)</w:t>
      </w:r>
      <w:r>
        <w:rPr>
          <w:w w:val="100"/>
          <w:u w:val="thick"/>
        </w:rPr>
        <w:t xml:space="preserve"> and 27.13 (Link adaptation using the HE variant HT Control field)</w:t>
      </w:r>
      <w:r>
        <w:rPr>
          <w:w w:val="100"/>
        </w:rPr>
        <w:t>.</w:t>
      </w:r>
      <w:r>
        <w:rPr>
          <w:vanish/>
          <w:w w:val="100"/>
        </w:rPr>
        <w:t>(#7881, #9346)</w:t>
      </w:r>
    </w:p>
    <w:p w14:paraId="37B82995" w14:textId="77777777" w:rsidR="0069773C" w:rsidRDefault="0069773C" w:rsidP="0069773C">
      <w:pPr>
        <w:pStyle w:val="L2"/>
        <w:numPr>
          <w:ilvl w:val="0"/>
          <w:numId w:val="18"/>
        </w:numPr>
        <w:ind w:left="640" w:hanging="440"/>
        <w:rPr>
          <w:w w:val="100"/>
        </w:rPr>
      </w:pPr>
      <w:r>
        <w:rPr>
          <w:w w:val="100"/>
        </w:rPr>
        <w:t>Any number of BlockAckReq</w:t>
      </w:r>
      <w:r>
        <w:rPr>
          <w:w w:val="100"/>
          <w:u w:val="thick"/>
        </w:rPr>
        <w:t xml:space="preserve">, MU-BAR Trigger or Multi-TID BlockAckReq or a GCR MU-BAR Trigger </w:t>
      </w:r>
      <w:r>
        <w:rPr>
          <w:w w:val="100"/>
        </w:rPr>
        <w:t>frames</w:t>
      </w:r>
      <w:r>
        <w:rPr>
          <w:vanish/>
          <w:w w:val="100"/>
        </w:rPr>
        <w:t>(#10252)</w:t>
      </w:r>
    </w:p>
    <w:p w14:paraId="2F20191D" w14:textId="77777777" w:rsidR="0069773C" w:rsidRDefault="0069773C" w:rsidP="0069773C">
      <w:pPr>
        <w:pStyle w:val="Note"/>
        <w:rPr>
          <w:w w:val="100"/>
        </w:rPr>
      </w:pPr>
      <w:r>
        <w:rPr>
          <w:w w:val="100"/>
        </w:rPr>
        <w:t>NOTE 1—This is a rule for the TXOP holder. A TXOP responder need not be aware of the TXOP limit nor of when the TXOP was started.</w:t>
      </w:r>
    </w:p>
    <w:p w14:paraId="7D703B28" w14:textId="77777777" w:rsidR="0069773C" w:rsidRDefault="0069773C" w:rsidP="0069773C">
      <w:pPr>
        <w:pStyle w:val="Note"/>
        <w:rPr>
          <w:w w:val="100"/>
        </w:rPr>
      </w:pPr>
      <w:r>
        <w:rPr>
          <w:w w:val="100"/>
        </w:rPr>
        <w:t>NOTE 2—This rule prevents the use of RD when the TXOP limit is 0.</w:t>
      </w:r>
    </w:p>
    <w:p w14:paraId="559A74A0" w14:textId="51006112" w:rsidR="0069773C" w:rsidRDefault="0069773C" w:rsidP="0069773C">
      <w:pPr>
        <w:pStyle w:val="T"/>
        <w:rPr>
          <w:w w:val="100"/>
        </w:rPr>
      </w:pPr>
      <w:r>
        <w:rPr>
          <w:w w:val="100"/>
        </w:rPr>
        <w:t>When dot11OCBActivated is true, TXOP limits shall be 0 for each AC.</w:t>
      </w:r>
    </w:p>
    <w:p w14:paraId="1698D5E5" w14:textId="66C9E3FB" w:rsidR="00245606" w:rsidRPr="00245606" w:rsidRDefault="00245606" w:rsidP="0024560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11051, 11052</w:t>
      </w:r>
      <w:r w:rsidR="00DB70D9">
        <w:rPr>
          <w:rFonts w:eastAsia="Times New Roman"/>
          <w:b/>
          <w:i/>
          <w:color w:val="000000"/>
          <w:sz w:val="20"/>
          <w:highlight w:val="yellow"/>
          <w:lang w:val="en-US"/>
        </w:rPr>
        <w:t>, 12449</w:t>
      </w:r>
      <w:r w:rsidR="00554E9C">
        <w:rPr>
          <w:rFonts w:eastAsia="Times New Roman"/>
          <w:b/>
          <w:i/>
          <w:color w:val="000000"/>
          <w:sz w:val="20"/>
          <w:highlight w:val="yellow"/>
          <w:lang w:val="en-US"/>
        </w:rPr>
        <w:t>, 12789</w:t>
      </w:r>
      <w:r w:rsidR="00ED6984">
        <w:rPr>
          <w:rFonts w:eastAsia="Times New Roman"/>
          <w:b/>
          <w:i/>
          <w:color w:val="000000"/>
          <w:sz w:val="20"/>
          <w:highlight w:val="yellow"/>
          <w:lang w:val="en-US"/>
        </w:rPr>
        <w:t>, 13733</w:t>
      </w:r>
      <w:r w:rsidRPr="005A38BF">
        <w:rPr>
          <w:rFonts w:eastAsia="Times New Roman"/>
          <w:b/>
          <w:i/>
          <w:color w:val="000000"/>
          <w:sz w:val="20"/>
          <w:highlight w:val="yellow"/>
          <w:lang w:val="en-US"/>
        </w:rPr>
        <w:t>):</w:t>
      </w:r>
    </w:p>
    <w:p w14:paraId="21790B26" w14:textId="77777777" w:rsidR="0069773C" w:rsidRDefault="0069773C" w:rsidP="0069773C">
      <w:pPr>
        <w:pStyle w:val="T"/>
        <w:rPr>
          <w:w w:val="100"/>
        </w:rPr>
      </w:pPr>
      <w:r>
        <w:rPr>
          <w:w w:val="100"/>
        </w:rPr>
        <w:t>The TXOP holder may exceed the TXOP limit only if it does not transmit more than one Data or Management frame in the TXOP, and only for the following situations:</w:t>
      </w:r>
    </w:p>
    <w:p w14:paraId="3BAD6F4C" w14:textId="105F9CF3" w:rsidR="0069773C" w:rsidRDefault="0069773C" w:rsidP="0069773C">
      <w:pPr>
        <w:pStyle w:val="DL"/>
        <w:numPr>
          <w:ilvl w:val="0"/>
          <w:numId w:val="11"/>
        </w:numPr>
        <w:tabs>
          <w:tab w:val="clear" w:pos="640"/>
          <w:tab w:val="left" w:pos="600"/>
        </w:tabs>
        <w:suppressAutoHyphens w:val="0"/>
        <w:ind w:left="600" w:hanging="400"/>
        <w:rPr>
          <w:w w:val="100"/>
        </w:rPr>
      </w:pPr>
      <w:r>
        <w:rPr>
          <w:w w:val="100"/>
        </w:rPr>
        <w:t>Retransmission of an MPDU, not in an A-MPDU consisting of more than one MPDU</w:t>
      </w:r>
      <w:ins w:id="7" w:author="Alfred Asterjadhi" w:date="2018-01-02T12:05:00Z">
        <w:r w:rsidR="00ED6984">
          <w:rPr>
            <w:w w:val="100"/>
          </w:rPr>
          <w:t xml:space="preserve">, wherein the size </w:t>
        </w:r>
      </w:ins>
      <w:ins w:id="8" w:author="Alfred Asterjadhi" w:date="2018-01-02T12:06:00Z">
        <w:r w:rsidR="00ED6984">
          <w:rPr>
            <w:w w:val="100"/>
          </w:rPr>
          <w:t>of the retransmitted MPDU is the same as the initially transmitted MPDU</w:t>
        </w:r>
        <w:r w:rsidR="00ED6984" w:rsidRPr="006A6B62">
          <w:rPr>
            <w:i/>
            <w:w w:val="100"/>
            <w:highlight w:val="yellow"/>
          </w:rPr>
          <w:t>(</w:t>
        </w:r>
        <w:r w:rsidR="00ED6984">
          <w:rPr>
            <w:i/>
            <w:w w:val="100"/>
            <w:highlight w:val="yellow"/>
          </w:rPr>
          <w:t>#13733</w:t>
        </w:r>
        <w:r w:rsidR="00ED6984" w:rsidRPr="006A6B62">
          <w:rPr>
            <w:i/>
            <w:w w:val="100"/>
            <w:highlight w:val="yellow"/>
          </w:rPr>
          <w:t>)</w:t>
        </w:r>
      </w:ins>
    </w:p>
    <w:p w14:paraId="07937CD2" w14:textId="77777777" w:rsidR="0069773C" w:rsidRDefault="0069773C" w:rsidP="0069773C">
      <w:pPr>
        <w:pStyle w:val="DL"/>
        <w:numPr>
          <w:ilvl w:val="0"/>
          <w:numId w:val="11"/>
        </w:numPr>
        <w:tabs>
          <w:tab w:val="clear" w:pos="640"/>
          <w:tab w:val="left" w:pos="600"/>
        </w:tabs>
        <w:suppressAutoHyphens w:val="0"/>
        <w:ind w:left="600" w:hanging="400"/>
        <w:rPr>
          <w:w w:val="100"/>
        </w:rPr>
      </w:pPr>
      <w:r>
        <w:rPr>
          <w:w w:val="100"/>
        </w:rPr>
        <w:t>Initial transmission of an MSDU under a block ack agreement, where the MSDU is not in an AMPDU consisting of more than one MPDU and the MSDU is not in an A-MSDU</w:t>
      </w:r>
    </w:p>
    <w:p w14:paraId="40283F55" w14:textId="77777777" w:rsidR="0069773C" w:rsidRDefault="0069773C" w:rsidP="0069773C">
      <w:pPr>
        <w:pStyle w:val="DL"/>
        <w:numPr>
          <w:ilvl w:val="0"/>
          <w:numId w:val="11"/>
        </w:numPr>
        <w:tabs>
          <w:tab w:val="clear" w:pos="640"/>
          <w:tab w:val="left" w:pos="600"/>
        </w:tabs>
        <w:suppressAutoHyphens w:val="0"/>
        <w:ind w:left="600" w:hanging="400"/>
        <w:rPr>
          <w:w w:val="100"/>
        </w:rPr>
      </w:pPr>
      <w:r>
        <w:rPr>
          <w:w w:val="100"/>
        </w:rPr>
        <w:t>Transmission of a Control MPDU or a QoS Null MPDU, not in an A-MPDU consisting of more than one MPDU</w:t>
      </w:r>
    </w:p>
    <w:p w14:paraId="63127ED0" w14:textId="3BEB589C" w:rsidR="0069773C" w:rsidRDefault="0069773C" w:rsidP="0069773C">
      <w:pPr>
        <w:pStyle w:val="DL"/>
        <w:numPr>
          <w:ilvl w:val="0"/>
          <w:numId w:val="11"/>
        </w:numPr>
        <w:tabs>
          <w:tab w:val="clear" w:pos="640"/>
          <w:tab w:val="left" w:pos="600"/>
        </w:tabs>
        <w:suppressAutoHyphens w:val="0"/>
        <w:ind w:left="600" w:hanging="400"/>
        <w:rPr>
          <w:w w:val="100"/>
        </w:rPr>
      </w:pPr>
      <w:r>
        <w:rPr>
          <w:w w:val="100"/>
        </w:rPr>
        <w:t xml:space="preserve">Initial transmission of a </w:t>
      </w:r>
      <w:ins w:id="9" w:author="Alfred Asterjadhi" w:date="2018-01-02T11:18:00Z">
        <w:r w:rsidR="001058FC">
          <w:rPr>
            <w:w w:val="100"/>
          </w:rPr>
          <w:t xml:space="preserve">non-dynamic </w:t>
        </w:r>
      </w:ins>
      <w:r>
        <w:rPr>
          <w:w w:val="100"/>
        </w:rPr>
        <w:t>fragment of an MSDU or MMPDU</w:t>
      </w:r>
      <w:ins w:id="10" w:author="Alfred Asterjadhi" w:date="2018-01-02T11:18:00Z">
        <w:r w:rsidR="001058FC">
          <w:rPr>
            <w:w w:val="100"/>
          </w:rPr>
          <w:t xml:space="preserve"> (see 10.5 (MPDU fragmentation))</w:t>
        </w:r>
      </w:ins>
      <w:r>
        <w:rPr>
          <w:w w:val="100"/>
        </w:rPr>
        <w:t xml:space="preserve">, if </w:t>
      </w:r>
      <w:del w:id="11" w:author="Alfred Asterjadhi" w:date="2018-01-02T09:58:00Z">
        <w:r w:rsidDel="00D3146B">
          <w:rPr>
            <w:w w:val="100"/>
            <w:u w:val="thick"/>
          </w:rPr>
          <w:delText>the fragment is not a dynamic fragment and</w:delText>
        </w:r>
        <w:r w:rsidDel="00D3146B">
          <w:rPr>
            <w:vanish/>
            <w:w w:val="100"/>
            <w:u w:val="thick"/>
          </w:rPr>
          <w:delText>(#6961)</w:delText>
        </w:r>
        <w:r w:rsidDel="00D3146B">
          <w:rPr>
            <w:w w:val="100"/>
            <w:u w:val="thick"/>
          </w:rPr>
          <w:delText xml:space="preserve"> </w:delText>
        </w:r>
      </w:del>
      <w:r>
        <w:rPr>
          <w:w w:val="100"/>
        </w:rPr>
        <w:t>a previous fragment of that MSDU or MMPDU was retransmitted</w:t>
      </w:r>
      <w:ins w:id="12" w:author="Alfred Asterjadhi" w:date="2018-01-02T11:20:00Z">
        <w:r w:rsidR="001058FC">
          <w:rPr>
            <w:w w:val="100"/>
          </w:rPr>
          <w:t xml:space="preserve"> </w:t>
        </w:r>
      </w:ins>
      <w:ins w:id="13" w:author="Alfred Asterjadhi" w:date="2018-01-02T11:19:00Z">
        <w:r w:rsidR="001058FC" w:rsidRPr="006A6B62">
          <w:rPr>
            <w:i/>
            <w:w w:val="100"/>
            <w:highlight w:val="yellow"/>
          </w:rPr>
          <w:t>(</w:t>
        </w:r>
        <w:r w:rsidR="001058FC">
          <w:rPr>
            <w:i/>
            <w:w w:val="100"/>
            <w:highlight w:val="yellow"/>
          </w:rPr>
          <w:t>#11051</w:t>
        </w:r>
        <w:r w:rsidR="001058FC" w:rsidRPr="006A6B62">
          <w:rPr>
            <w:i/>
            <w:w w:val="100"/>
            <w:highlight w:val="yellow"/>
          </w:rPr>
          <w:t>)</w:t>
        </w:r>
      </w:ins>
      <w:ins w:id="14" w:author="Alfred Asterjadhi" w:date="2018-01-02T09:58:00Z">
        <w:r w:rsidR="00D3146B">
          <w:rPr>
            <w:w w:val="100"/>
          </w:rPr>
          <w:t xml:space="preserve"> </w:t>
        </w:r>
      </w:ins>
    </w:p>
    <w:p w14:paraId="5797D0B8" w14:textId="6D06E4F4" w:rsidR="0069773C" w:rsidRDefault="0069773C" w:rsidP="0069773C">
      <w:pPr>
        <w:pStyle w:val="DL"/>
        <w:numPr>
          <w:ilvl w:val="0"/>
          <w:numId w:val="11"/>
        </w:numPr>
        <w:tabs>
          <w:tab w:val="clear" w:pos="640"/>
          <w:tab w:val="left" w:pos="600"/>
        </w:tabs>
        <w:suppressAutoHyphens w:val="0"/>
        <w:ind w:left="600" w:hanging="400"/>
        <w:rPr>
          <w:w w:val="100"/>
          <w:u w:val="thick"/>
        </w:rPr>
      </w:pPr>
      <w:r>
        <w:rPr>
          <w:w w:val="100"/>
        </w:rPr>
        <w:t xml:space="preserve">Transmission of a </w:t>
      </w:r>
      <w:ins w:id="15" w:author="Alfred Asterjadhi" w:date="2018-01-02T11:19:00Z">
        <w:r w:rsidR="001058FC">
          <w:rPr>
            <w:w w:val="100"/>
          </w:rPr>
          <w:t xml:space="preserve">non-dynamic </w:t>
        </w:r>
      </w:ins>
      <w:r>
        <w:rPr>
          <w:w w:val="100"/>
        </w:rPr>
        <w:t>fragment of an MSDU or MMPDU fragmented into 16 fragments</w:t>
      </w:r>
      <w:ins w:id="16" w:author="Alfred Asterjadhi" w:date="2018-01-02T11:19:00Z">
        <w:r w:rsidR="001058FC" w:rsidDel="001058FC">
          <w:rPr>
            <w:w w:val="100"/>
            <w:u w:val="thick"/>
          </w:rPr>
          <w:t xml:space="preserve"> </w:t>
        </w:r>
      </w:ins>
      <w:del w:id="17" w:author="Alfred Asterjadhi" w:date="2018-01-02T11:19:00Z">
        <w:r w:rsidDel="001058FC">
          <w:rPr>
            <w:w w:val="100"/>
            <w:u w:val="thick"/>
          </w:rPr>
          <w:delText xml:space="preserve"> if the fragment is not a dynamic fragment</w:delText>
        </w:r>
      </w:del>
      <w:r>
        <w:rPr>
          <w:vanish/>
          <w:w w:val="100"/>
          <w:u w:val="thick"/>
        </w:rPr>
        <w:t>(#6961)</w:t>
      </w:r>
      <w:ins w:id="18" w:author="Alfred Asterjadhi" w:date="2018-01-02T11:19:00Z">
        <w:r w:rsidR="001058FC" w:rsidRPr="006A6B62">
          <w:rPr>
            <w:i/>
            <w:w w:val="100"/>
            <w:highlight w:val="yellow"/>
          </w:rPr>
          <w:t>(</w:t>
        </w:r>
        <w:r w:rsidR="001058FC">
          <w:rPr>
            <w:i/>
            <w:w w:val="100"/>
            <w:highlight w:val="yellow"/>
          </w:rPr>
          <w:t>#11051</w:t>
        </w:r>
        <w:r w:rsidR="001058FC" w:rsidRPr="006A6B62">
          <w:rPr>
            <w:i/>
            <w:w w:val="100"/>
            <w:highlight w:val="yellow"/>
          </w:rPr>
          <w:t>)</w:t>
        </w:r>
      </w:ins>
    </w:p>
    <w:p w14:paraId="762F16E8" w14:textId="715DCDA0" w:rsidR="0069773C" w:rsidRDefault="0069773C" w:rsidP="0069773C">
      <w:pPr>
        <w:pStyle w:val="DL"/>
        <w:numPr>
          <w:ilvl w:val="0"/>
          <w:numId w:val="12"/>
        </w:numPr>
        <w:tabs>
          <w:tab w:val="clear" w:pos="640"/>
          <w:tab w:val="left" w:pos="600"/>
        </w:tabs>
        <w:suppressAutoHyphens w:val="0"/>
        <w:ind w:left="600" w:hanging="400"/>
        <w:rPr>
          <w:w w:val="100"/>
          <w:u w:val="thick"/>
        </w:rPr>
      </w:pPr>
      <w:r>
        <w:rPr>
          <w:w w:val="100"/>
          <w:u w:val="thick"/>
        </w:rPr>
        <w:t xml:space="preserve">Transmission of the 16th </w:t>
      </w:r>
      <w:ins w:id="19" w:author="Alfred Asterjadhi" w:date="2018-01-02T11:20:00Z">
        <w:r w:rsidR="001058FC">
          <w:rPr>
            <w:w w:val="100"/>
            <w:u w:val="thick"/>
          </w:rPr>
          <w:t xml:space="preserve">dynamic </w:t>
        </w:r>
      </w:ins>
      <w:r>
        <w:rPr>
          <w:w w:val="100"/>
          <w:u w:val="thick"/>
        </w:rPr>
        <w:t>fragment of an MSDU or MMPDU</w:t>
      </w:r>
      <w:ins w:id="20" w:author="Alfred Asterjadhi" w:date="2018-01-02T11:20:00Z">
        <w:r w:rsidR="001058FC">
          <w:rPr>
            <w:w w:val="100"/>
            <w:u w:val="thick"/>
          </w:rPr>
          <w:t xml:space="preserve"> (see 27.3 (Fragmentation and </w:t>
        </w:r>
      </w:ins>
      <w:ins w:id="21" w:author="Alfred Asterjadhi" w:date="2018-01-02T11:21:00Z">
        <w:r w:rsidR="001058FC">
          <w:rPr>
            <w:w w:val="100"/>
            <w:u w:val="thick"/>
          </w:rPr>
          <w:t>defragmentation))</w:t>
        </w:r>
      </w:ins>
      <w:del w:id="22" w:author="Alfred Asterjadhi" w:date="2018-01-02T10:27:00Z">
        <w:r w:rsidDel="003F070E">
          <w:rPr>
            <w:w w:val="100"/>
            <w:u w:val="thick"/>
          </w:rPr>
          <w:delText xml:space="preserve"> or A-MSDU</w:delText>
        </w:r>
      </w:del>
      <w:del w:id="23" w:author="Alfred Asterjadhi" w:date="2018-01-02T11:20:00Z">
        <w:r w:rsidDel="001058FC">
          <w:rPr>
            <w:w w:val="100"/>
            <w:u w:val="thick"/>
          </w:rPr>
          <w:delText xml:space="preserve"> under dynamic fragmentation</w:delText>
        </w:r>
      </w:del>
      <w:r>
        <w:rPr>
          <w:vanish/>
          <w:w w:val="100"/>
          <w:u w:val="thick"/>
        </w:rPr>
        <w:t>(#6189)</w:t>
      </w:r>
      <w:ins w:id="24" w:author="Alfred Asterjadhi" w:date="2018-01-02T11:20:00Z">
        <w:r w:rsidR="001058FC" w:rsidRPr="006A6B62">
          <w:rPr>
            <w:i/>
            <w:w w:val="100"/>
            <w:highlight w:val="yellow"/>
          </w:rPr>
          <w:t>(</w:t>
        </w:r>
        <w:r w:rsidR="001058FC">
          <w:rPr>
            <w:i/>
            <w:w w:val="100"/>
            <w:highlight w:val="yellow"/>
          </w:rPr>
          <w:t>#11051</w:t>
        </w:r>
      </w:ins>
      <w:ins w:id="25" w:author="Alfred Asterjadhi" w:date="2018-01-02T12:03:00Z">
        <w:r w:rsidR="00554E9C">
          <w:rPr>
            <w:i/>
            <w:w w:val="100"/>
            <w:highlight w:val="yellow"/>
          </w:rPr>
          <w:t>, 12789</w:t>
        </w:r>
      </w:ins>
      <w:ins w:id="26" w:author="Alfred Asterjadhi" w:date="2018-01-02T11:20:00Z">
        <w:r w:rsidR="001058FC" w:rsidRPr="006A6B62">
          <w:rPr>
            <w:i/>
            <w:w w:val="100"/>
            <w:highlight w:val="yellow"/>
          </w:rPr>
          <w:t>)</w:t>
        </w:r>
      </w:ins>
    </w:p>
    <w:p w14:paraId="078EA9FC" w14:textId="7D27FB68" w:rsidR="0069773C" w:rsidRDefault="0069773C" w:rsidP="0069773C">
      <w:pPr>
        <w:pStyle w:val="DL"/>
        <w:numPr>
          <w:ilvl w:val="0"/>
          <w:numId w:val="12"/>
        </w:numPr>
        <w:tabs>
          <w:tab w:val="clear" w:pos="640"/>
          <w:tab w:val="left" w:pos="600"/>
        </w:tabs>
        <w:suppressAutoHyphens w:val="0"/>
        <w:ind w:left="600" w:hanging="400"/>
        <w:rPr>
          <w:w w:val="100"/>
          <w:u w:val="thick"/>
        </w:rPr>
      </w:pPr>
      <w:r>
        <w:rPr>
          <w:w w:val="100"/>
          <w:u w:val="thick"/>
        </w:rPr>
        <w:t xml:space="preserve">Initial transmission of the first </w:t>
      </w:r>
      <w:ins w:id="27" w:author="Alfred Asterjadhi" w:date="2018-01-02T11:21:00Z">
        <w:r w:rsidR="001058FC">
          <w:rPr>
            <w:w w:val="100"/>
            <w:u w:val="thick"/>
          </w:rPr>
          <w:t xml:space="preserve">dynamic </w:t>
        </w:r>
      </w:ins>
      <w:r>
        <w:rPr>
          <w:w w:val="100"/>
          <w:u w:val="thick"/>
        </w:rPr>
        <w:t>fragment of an MSDU or MMPDU</w:t>
      </w:r>
      <w:del w:id="28" w:author="Alfred Asterjadhi" w:date="2018-01-02T10:27:00Z">
        <w:r w:rsidDel="003F070E">
          <w:rPr>
            <w:w w:val="100"/>
            <w:u w:val="thick"/>
          </w:rPr>
          <w:delText xml:space="preserve"> or A-MSDU</w:delText>
        </w:r>
      </w:del>
      <w:del w:id="29" w:author="Alfred Asterjadhi" w:date="2018-01-02T11:21:00Z">
        <w:r w:rsidDel="001058FC">
          <w:rPr>
            <w:w w:val="100"/>
            <w:u w:val="thick"/>
          </w:rPr>
          <w:delText xml:space="preserve"> under dynamic fragmentation</w:delText>
        </w:r>
      </w:del>
      <w:r>
        <w:rPr>
          <w:w w:val="100"/>
          <w:u w:val="thick"/>
        </w:rPr>
        <w:t>, where the size of the first fragment is equal to the minimum fragment size specified by the receiver STA and the MSDU or MMPDU</w:t>
      </w:r>
      <w:del w:id="30" w:author="Alfred Asterjadhi" w:date="2018-01-02T10:28:00Z">
        <w:r w:rsidDel="003F070E">
          <w:rPr>
            <w:w w:val="100"/>
            <w:u w:val="thick"/>
          </w:rPr>
          <w:delText xml:space="preserve"> or A-MSDU</w:delText>
        </w:r>
      </w:del>
      <w:r>
        <w:rPr>
          <w:w w:val="100"/>
          <w:u w:val="thick"/>
        </w:rPr>
        <w:t xml:space="preserve"> is not in an A-MPDU consisting of more than one MPDU</w:t>
      </w:r>
      <w:r>
        <w:rPr>
          <w:vanish/>
          <w:w w:val="100"/>
          <w:u w:val="thick"/>
        </w:rPr>
        <w:t>(#6189)</w:t>
      </w:r>
      <w:ins w:id="31" w:author="Alfred Asterjadhi" w:date="2018-01-02T11:22:00Z">
        <w:r w:rsidR="001058FC" w:rsidRPr="006A6B62">
          <w:rPr>
            <w:i/>
            <w:w w:val="100"/>
            <w:highlight w:val="yellow"/>
          </w:rPr>
          <w:t>(</w:t>
        </w:r>
        <w:r w:rsidR="001058FC">
          <w:rPr>
            <w:i/>
            <w:w w:val="100"/>
            <w:highlight w:val="yellow"/>
          </w:rPr>
          <w:t>#11051</w:t>
        </w:r>
      </w:ins>
      <w:ins w:id="32" w:author="Alfred Asterjadhi" w:date="2018-01-02T12:03:00Z">
        <w:r w:rsidR="00554E9C">
          <w:rPr>
            <w:i/>
            <w:w w:val="100"/>
            <w:highlight w:val="yellow"/>
          </w:rPr>
          <w:t>, 12789</w:t>
        </w:r>
      </w:ins>
      <w:ins w:id="33" w:author="Alfred Asterjadhi" w:date="2018-01-02T11:22:00Z">
        <w:r w:rsidR="001058FC" w:rsidRPr="006A6B62">
          <w:rPr>
            <w:i/>
            <w:w w:val="100"/>
            <w:highlight w:val="yellow"/>
          </w:rPr>
          <w:t>)</w:t>
        </w:r>
      </w:ins>
    </w:p>
    <w:p w14:paraId="071BEB03" w14:textId="77777777" w:rsidR="0069773C" w:rsidRDefault="0069773C" w:rsidP="0069773C">
      <w:pPr>
        <w:pStyle w:val="DL"/>
        <w:numPr>
          <w:ilvl w:val="0"/>
          <w:numId w:val="11"/>
        </w:numPr>
        <w:tabs>
          <w:tab w:val="clear" w:pos="640"/>
          <w:tab w:val="left" w:pos="600"/>
        </w:tabs>
        <w:suppressAutoHyphens w:val="0"/>
        <w:ind w:left="600" w:hanging="400"/>
        <w:rPr>
          <w:w w:val="100"/>
        </w:rPr>
      </w:pPr>
      <w:r>
        <w:rPr>
          <w:w w:val="100"/>
        </w:rPr>
        <w:t>Transmission of an A-MPDU consisting of the initial transmission of a single MPDU not containing an MSDU and that is not an individually addressed Management frame</w:t>
      </w:r>
    </w:p>
    <w:p w14:paraId="551389FC" w14:textId="77777777" w:rsidR="0069773C" w:rsidRDefault="0069773C" w:rsidP="0069773C">
      <w:pPr>
        <w:pStyle w:val="DL"/>
        <w:numPr>
          <w:ilvl w:val="0"/>
          <w:numId w:val="11"/>
        </w:numPr>
        <w:tabs>
          <w:tab w:val="clear" w:pos="640"/>
          <w:tab w:val="left" w:pos="600"/>
        </w:tabs>
        <w:suppressAutoHyphens w:val="0"/>
        <w:ind w:left="600" w:hanging="400"/>
        <w:rPr>
          <w:w w:val="100"/>
        </w:rPr>
      </w:pPr>
      <w:r>
        <w:rPr>
          <w:w w:val="100"/>
        </w:rPr>
        <w:t>Transmission of a group addressed MPDU, not in an A-MPDU consisting of more than one MPDU</w:t>
      </w:r>
    </w:p>
    <w:p w14:paraId="69A175B7" w14:textId="77777777" w:rsidR="0069773C" w:rsidRDefault="0069773C" w:rsidP="0069773C">
      <w:pPr>
        <w:pStyle w:val="DL"/>
        <w:numPr>
          <w:ilvl w:val="0"/>
          <w:numId w:val="11"/>
        </w:numPr>
        <w:tabs>
          <w:tab w:val="clear" w:pos="640"/>
          <w:tab w:val="left" w:pos="600"/>
        </w:tabs>
        <w:suppressAutoHyphens w:val="0"/>
        <w:ind w:left="600" w:hanging="400"/>
        <w:rPr>
          <w:w w:val="100"/>
        </w:rPr>
      </w:pPr>
      <w:r>
        <w:rPr>
          <w:w w:val="100"/>
        </w:rPr>
        <w:t>Transmission of a null data packet (NDP)</w:t>
      </w:r>
    </w:p>
    <w:p w14:paraId="722DE045" w14:textId="77777777" w:rsidR="0069773C" w:rsidRDefault="0069773C" w:rsidP="0069773C">
      <w:pPr>
        <w:pStyle w:val="DL"/>
        <w:numPr>
          <w:ilvl w:val="0"/>
          <w:numId w:val="11"/>
        </w:numPr>
        <w:tabs>
          <w:tab w:val="clear" w:pos="640"/>
          <w:tab w:val="left" w:pos="600"/>
        </w:tabs>
        <w:suppressAutoHyphens w:val="0"/>
        <w:ind w:left="600" w:hanging="400"/>
        <w:rPr>
          <w:w w:val="100"/>
        </w:rPr>
      </w:pPr>
      <w:r>
        <w:rPr>
          <w:w w:val="100"/>
        </w:rPr>
        <w:t>Transmission of a VHT NDP Announcement frame and NDP or transmission of a Beamforming Report Poll frame, where these fit within the TXOP limit and it is only the response and the immediately preceding SIFS that cause the TXOP limit to be exceeded.</w:t>
      </w:r>
    </w:p>
    <w:p w14:paraId="39EE3235" w14:textId="1FA19A8C" w:rsidR="00D3146B" w:rsidRDefault="0069773C" w:rsidP="0069773C">
      <w:pPr>
        <w:pStyle w:val="DL"/>
        <w:numPr>
          <w:ilvl w:val="0"/>
          <w:numId w:val="12"/>
        </w:numPr>
        <w:tabs>
          <w:tab w:val="clear" w:pos="640"/>
          <w:tab w:val="left" w:pos="600"/>
        </w:tabs>
        <w:suppressAutoHyphens w:val="0"/>
        <w:ind w:left="600" w:hanging="400"/>
        <w:rPr>
          <w:ins w:id="34" w:author="Alfred Asterjadhi" w:date="2018-01-02T10:03:00Z"/>
          <w:w w:val="100"/>
          <w:u w:val="thick"/>
        </w:rPr>
      </w:pPr>
      <w:r>
        <w:rPr>
          <w:w w:val="100"/>
          <w:u w:val="thick"/>
        </w:rPr>
        <w:t xml:space="preserve">Transmission of </w:t>
      </w:r>
      <w:ins w:id="35" w:author="Alfred Asterjadhi" w:date="2018-01-02T10:01:00Z">
        <w:r w:rsidR="00D3146B">
          <w:rPr>
            <w:w w:val="100"/>
            <w:u w:val="thick"/>
          </w:rPr>
          <w:t>one of the following sequences</w:t>
        </w:r>
      </w:ins>
      <w:ins w:id="36" w:author="Alfred Asterjadhi" w:date="2018-01-02T10:04:00Z">
        <w:r w:rsidR="00D3146B">
          <w:rPr>
            <w:w w:val="100"/>
            <w:u w:val="thick"/>
          </w:rPr>
          <w:t>,</w:t>
        </w:r>
      </w:ins>
      <w:ins w:id="37" w:author="Alfred Asterjadhi" w:date="2018-01-02T10:01:00Z">
        <w:r w:rsidR="00D3146B">
          <w:rPr>
            <w:w w:val="100"/>
            <w:u w:val="thick"/>
          </w:rPr>
          <w:t xml:space="preserve"> provided that the sequence fits within </w:t>
        </w:r>
      </w:ins>
      <w:ins w:id="38" w:author="Alfred Asterjadhi" w:date="2018-01-02T10:02:00Z">
        <w:r w:rsidR="00D3146B">
          <w:rPr>
            <w:w w:val="100"/>
            <w:u w:val="thick"/>
          </w:rPr>
          <w:t>the TXOP limit and it is only the response and the immediately preceding SIFS that causes the TXOP limit to be exceeded</w:t>
        </w:r>
      </w:ins>
      <w:ins w:id="39" w:author="Alfred Asterjadhi" w:date="2018-01-02T10:03:00Z">
        <w:r w:rsidR="00D3146B">
          <w:rPr>
            <w:w w:val="100"/>
            <w:u w:val="thick"/>
          </w:rPr>
          <w:t>:</w:t>
        </w:r>
      </w:ins>
    </w:p>
    <w:p w14:paraId="01EEC71E" w14:textId="24B1AC11" w:rsidR="00D3146B" w:rsidRDefault="0069773C" w:rsidP="00F83916">
      <w:pPr>
        <w:pStyle w:val="DL"/>
        <w:numPr>
          <w:ilvl w:val="0"/>
          <w:numId w:val="31"/>
        </w:numPr>
        <w:tabs>
          <w:tab w:val="clear" w:pos="640"/>
          <w:tab w:val="left" w:pos="600"/>
        </w:tabs>
        <w:suppressAutoHyphens w:val="0"/>
        <w:ind w:left="1000" w:hanging="400"/>
        <w:rPr>
          <w:ins w:id="40" w:author="Alfred Asterjadhi" w:date="2018-01-02T10:03:00Z"/>
          <w:w w:val="100"/>
          <w:u w:val="thick"/>
        </w:rPr>
      </w:pPr>
      <w:del w:id="41" w:author="Alfred Asterjadhi" w:date="2018-01-02T10:03:00Z">
        <w:r w:rsidDel="00D3146B">
          <w:rPr>
            <w:w w:val="100"/>
            <w:u w:val="thick"/>
          </w:rPr>
          <w:delText>a</w:delText>
        </w:r>
      </w:del>
      <w:ins w:id="42" w:author="Alfred Asterjadhi" w:date="2018-01-02T10:03:00Z">
        <w:r w:rsidR="00D3146B">
          <w:rPr>
            <w:w w:val="100"/>
            <w:u w:val="thick"/>
          </w:rPr>
          <w:t>A</w:t>
        </w:r>
      </w:ins>
      <w:r>
        <w:rPr>
          <w:w w:val="100"/>
          <w:u w:val="thick"/>
        </w:rPr>
        <w:t>n HE NDP Announcement frame and NDP</w:t>
      </w:r>
      <w:ins w:id="43" w:author="Alfred Asterjadhi" w:date="2018-01-02T10:05:00Z">
        <w:r w:rsidR="00D3146B">
          <w:rPr>
            <w:w w:val="100"/>
            <w:u w:val="thick"/>
          </w:rPr>
          <w:t>,</w:t>
        </w:r>
      </w:ins>
    </w:p>
    <w:p w14:paraId="7A3F2DE0" w14:textId="07F1D645" w:rsidR="00D3146B" w:rsidRDefault="0069773C" w:rsidP="00F83916">
      <w:pPr>
        <w:pStyle w:val="DL"/>
        <w:numPr>
          <w:ilvl w:val="0"/>
          <w:numId w:val="31"/>
        </w:numPr>
        <w:tabs>
          <w:tab w:val="clear" w:pos="640"/>
          <w:tab w:val="left" w:pos="600"/>
        </w:tabs>
        <w:suppressAutoHyphens w:val="0"/>
        <w:ind w:left="1000" w:hanging="400"/>
        <w:rPr>
          <w:ins w:id="44" w:author="Alfred Asterjadhi" w:date="2018-01-02T10:04:00Z"/>
          <w:w w:val="100"/>
          <w:u w:val="thick"/>
        </w:rPr>
      </w:pPr>
      <w:del w:id="45" w:author="Alfred Asterjadhi" w:date="2018-01-02T10:03:00Z">
        <w:r w:rsidDel="00D3146B">
          <w:rPr>
            <w:w w:val="100"/>
            <w:u w:val="thick"/>
          </w:rPr>
          <w:delText xml:space="preserve"> or transmission of a</w:delText>
        </w:r>
      </w:del>
      <w:ins w:id="46" w:author="Alfred Asterjadhi" w:date="2018-01-02T10:03:00Z">
        <w:r w:rsidR="00D3146B">
          <w:rPr>
            <w:w w:val="100"/>
            <w:u w:val="thick"/>
          </w:rPr>
          <w:t>A</w:t>
        </w:r>
      </w:ins>
      <w:r>
        <w:rPr>
          <w:w w:val="100"/>
          <w:u w:val="thick"/>
        </w:rPr>
        <w:t>n HE NDP Announcement frame and NDP and BRP Trigger frame</w:t>
      </w:r>
      <w:ins w:id="47" w:author="Alfred Asterjadhi" w:date="2018-01-02T10:06:00Z">
        <w:r w:rsidR="00D3146B">
          <w:rPr>
            <w:w w:val="100"/>
            <w:u w:val="thick"/>
          </w:rPr>
          <w:t>,</w:t>
        </w:r>
      </w:ins>
    </w:p>
    <w:p w14:paraId="65019B65" w14:textId="540CB522" w:rsidR="0069773C" w:rsidRDefault="0069773C" w:rsidP="00F83916">
      <w:pPr>
        <w:pStyle w:val="DL"/>
        <w:numPr>
          <w:ilvl w:val="0"/>
          <w:numId w:val="31"/>
        </w:numPr>
        <w:tabs>
          <w:tab w:val="clear" w:pos="640"/>
          <w:tab w:val="left" w:pos="600"/>
        </w:tabs>
        <w:suppressAutoHyphens w:val="0"/>
        <w:ind w:left="1000" w:hanging="400"/>
        <w:rPr>
          <w:w w:val="100"/>
          <w:u w:val="thick"/>
        </w:rPr>
      </w:pPr>
      <w:del w:id="48" w:author="Alfred Asterjadhi" w:date="2018-01-02T10:04:00Z">
        <w:r w:rsidDel="00D3146B">
          <w:rPr>
            <w:w w:val="100"/>
            <w:u w:val="thick"/>
          </w:rPr>
          <w:delText xml:space="preserve"> or transmission of a </w:delText>
        </w:r>
      </w:del>
      <w:ins w:id="49" w:author="Alfred Asterjadhi" w:date="2018-01-02T10:06:00Z">
        <w:r w:rsidR="00D3146B">
          <w:rPr>
            <w:w w:val="100"/>
            <w:u w:val="thick"/>
          </w:rPr>
          <w:t xml:space="preserve">A </w:t>
        </w:r>
      </w:ins>
      <w:r>
        <w:rPr>
          <w:w w:val="100"/>
          <w:u w:val="thick"/>
        </w:rPr>
        <w:t>BRP Trigger frame</w:t>
      </w:r>
      <w:del w:id="50" w:author="Alfred Asterjadhi" w:date="2018-01-02T10:06:00Z">
        <w:r w:rsidDel="00D3146B">
          <w:rPr>
            <w:w w:val="100"/>
            <w:u w:val="thick"/>
          </w:rPr>
          <w:delText>, where these fit within the TXOP limit and it is only the response and the immediately preceding SIFS that cause the TXOP limit to be exceeded</w:delText>
        </w:r>
      </w:del>
      <w:r>
        <w:rPr>
          <w:w w:val="100"/>
          <w:u w:val="thick"/>
        </w:rPr>
        <w:t>.</w:t>
      </w:r>
      <w:r>
        <w:rPr>
          <w:vanish/>
          <w:w w:val="100"/>
          <w:u w:val="thick"/>
        </w:rPr>
        <w:t>(#6189)</w:t>
      </w:r>
      <w:ins w:id="51" w:author="Alfred Asterjadhi" w:date="2018-01-02T10:08:00Z">
        <w:r w:rsidR="00D3146B" w:rsidRPr="00D3146B">
          <w:rPr>
            <w:i/>
            <w:w w:val="100"/>
            <w:highlight w:val="yellow"/>
            <w:u w:val="thick"/>
          </w:rPr>
          <w:t>(#11052</w:t>
        </w:r>
      </w:ins>
      <w:ins w:id="52" w:author="Alfred Asterjadhi" w:date="2018-01-02T11:50:00Z">
        <w:r w:rsidR="00DB70D9">
          <w:rPr>
            <w:i/>
            <w:w w:val="100"/>
            <w:highlight w:val="yellow"/>
            <w:u w:val="thick"/>
          </w:rPr>
          <w:t>, 12449</w:t>
        </w:r>
      </w:ins>
      <w:ins w:id="53" w:author="Alfred Asterjadhi" w:date="2018-01-02T10:08:00Z">
        <w:r w:rsidR="00D3146B" w:rsidRPr="00D3146B">
          <w:rPr>
            <w:i/>
            <w:w w:val="100"/>
            <w:highlight w:val="yellow"/>
            <w:u w:val="thick"/>
          </w:rPr>
          <w:t>)</w:t>
        </w:r>
      </w:ins>
    </w:p>
    <w:p w14:paraId="53E603AF" w14:textId="2E04860B" w:rsidR="00245606" w:rsidRPr="00245606" w:rsidRDefault="00245606" w:rsidP="0024560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245606">
        <w:rPr>
          <w:rFonts w:eastAsia="Times New Roman"/>
          <w:b/>
          <w:color w:val="000000"/>
          <w:sz w:val="20"/>
          <w:highlight w:val="yellow"/>
          <w:lang w:val="en-US"/>
        </w:rPr>
        <w:lastRenderedPageBreak/>
        <w:t>TGax Editor:</w:t>
      </w:r>
      <w:r w:rsidRPr="00245606">
        <w:rPr>
          <w:rFonts w:eastAsia="Times New Roman"/>
          <w:b/>
          <w:i/>
          <w:color w:val="000000"/>
          <w:sz w:val="20"/>
          <w:highlight w:val="yellow"/>
          <w:lang w:val="en-US"/>
        </w:rPr>
        <w:t xml:space="preserve"> Change the paragraphs below of this subclause as follows (#CID 11051</w:t>
      </w:r>
      <w:r w:rsidR="00554E9C">
        <w:rPr>
          <w:rFonts w:eastAsia="Times New Roman"/>
          <w:b/>
          <w:i/>
          <w:color w:val="000000"/>
          <w:sz w:val="20"/>
          <w:highlight w:val="yellow"/>
          <w:lang w:val="en-US"/>
        </w:rPr>
        <w:t>, 12788, 12789</w:t>
      </w:r>
      <w:r w:rsidRPr="00245606">
        <w:rPr>
          <w:rFonts w:eastAsia="Times New Roman"/>
          <w:b/>
          <w:i/>
          <w:color w:val="000000"/>
          <w:sz w:val="20"/>
          <w:highlight w:val="yellow"/>
          <w:lang w:val="en-US"/>
        </w:rPr>
        <w:t>):</w:t>
      </w:r>
    </w:p>
    <w:p w14:paraId="09B353ED" w14:textId="60B326D8" w:rsidR="0069773C" w:rsidRDefault="0069773C" w:rsidP="0069773C">
      <w:pPr>
        <w:pStyle w:val="T"/>
        <w:rPr>
          <w:w w:val="100"/>
        </w:rPr>
      </w:pPr>
      <w:r>
        <w:rPr>
          <w:w w:val="100"/>
        </w:rPr>
        <w:t>Except as described above, a STA shall fragment an individually addressed MSDU or MMPDU so that the initial transmission of the first fragment does not cause the TXOP limit to be exceeded.</w:t>
      </w:r>
    </w:p>
    <w:p w14:paraId="3FA76398" w14:textId="77777777" w:rsidR="0069773C" w:rsidRDefault="0069773C" w:rsidP="0069773C">
      <w:pPr>
        <w:pStyle w:val="Note"/>
        <w:rPr>
          <w:w w:val="100"/>
        </w:rPr>
      </w:pPr>
      <w:r>
        <w:rPr>
          <w:w w:val="100"/>
        </w:rPr>
        <w:t>NOTE—The TXOP limit is not exceeded for the following situations:</w:t>
      </w:r>
    </w:p>
    <w:p w14:paraId="13A4966A" w14:textId="77777777" w:rsidR="0069773C" w:rsidRDefault="0069773C" w:rsidP="0069773C">
      <w:pPr>
        <w:pStyle w:val="DL"/>
        <w:numPr>
          <w:ilvl w:val="0"/>
          <w:numId w:val="28"/>
        </w:numPr>
        <w:tabs>
          <w:tab w:val="clear" w:pos="640"/>
          <w:tab w:val="left" w:pos="600"/>
        </w:tabs>
        <w:suppressAutoHyphens w:val="0"/>
        <w:spacing w:before="40" w:after="40" w:line="220" w:lineRule="atLeast"/>
        <w:ind w:left="600" w:hanging="400"/>
        <w:rPr>
          <w:w w:val="100"/>
          <w:sz w:val="18"/>
          <w:szCs w:val="18"/>
        </w:rPr>
      </w:pPr>
      <w:r>
        <w:rPr>
          <w:w w:val="100"/>
          <w:sz w:val="18"/>
          <w:szCs w:val="18"/>
        </w:rPr>
        <w:t>Initial transmission of an MPDU containing an unfragmented though fragmentable (see 10.2.7</w:t>
      </w:r>
      <w:r>
        <w:rPr>
          <w:w w:val="100"/>
          <w:sz w:val="18"/>
          <w:szCs w:val="18"/>
          <w:u w:val="thick"/>
        </w:rPr>
        <w:t xml:space="preserve"> and 27.3 (Fragmentation and defragmentation)</w:t>
      </w:r>
      <w:r>
        <w:rPr>
          <w:w w:val="100"/>
          <w:sz w:val="18"/>
          <w:szCs w:val="18"/>
        </w:rPr>
        <w:t>) MSDU/MMPDU</w:t>
      </w:r>
      <w:r>
        <w:rPr>
          <w:vanish/>
          <w:w w:val="100"/>
          <w:sz w:val="18"/>
          <w:szCs w:val="18"/>
        </w:rPr>
        <w:t>(#6189)</w:t>
      </w:r>
    </w:p>
    <w:p w14:paraId="2C2B0BF8" w14:textId="683D9BB4" w:rsidR="0069773C" w:rsidRDefault="0069773C" w:rsidP="0069773C">
      <w:pPr>
        <w:pStyle w:val="DL"/>
        <w:numPr>
          <w:ilvl w:val="0"/>
          <w:numId w:val="28"/>
        </w:numPr>
        <w:tabs>
          <w:tab w:val="clear" w:pos="640"/>
          <w:tab w:val="left" w:pos="600"/>
        </w:tabs>
        <w:suppressAutoHyphens w:val="0"/>
        <w:spacing w:before="40" w:after="40" w:line="220" w:lineRule="atLeast"/>
        <w:ind w:left="600" w:hanging="400"/>
        <w:rPr>
          <w:w w:val="100"/>
          <w:sz w:val="18"/>
          <w:szCs w:val="18"/>
          <w:u w:val="thick"/>
        </w:rPr>
      </w:pPr>
      <w:r>
        <w:rPr>
          <w:w w:val="100"/>
          <w:sz w:val="18"/>
          <w:szCs w:val="18"/>
        </w:rPr>
        <w:t xml:space="preserve">Initial transmission of the first </w:t>
      </w:r>
      <w:ins w:id="54" w:author="Alfred Asterjadhi" w:date="2018-01-02T11:23:00Z">
        <w:r w:rsidR="00245606">
          <w:rPr>
            <w:w w:val="100"/>
            <w:sz w:val="18"/>
            <w:szCs w:val="18"/>
          </w:rPr>
          <w:t xml:space="preserve">non-dynamic </w:t>
        </w:r>
      </w:ins>
      <w:r>
        <w:rPr>
          <w:w w:val="100"/>
          <w:sz w:val="18"/>
          <w:szCs w:val="18"/>
        </w:rPr>
        <w:t xml:space="preserve">fragment of a fragmented MSDU/MMPDU, except </w:t>
      </w:r>
      <w:r>
        <w:rPr>
          <w:strike/>
          <w:w w:val="100"/>
          <w:sz w:val="18"/>
          <w:szCs w:val="18"/>
        </w:rPr>
        <w:t xml:space="preserve">for an </w:t>
      </w:r>
      <w:r>
        <w:rPr>
          <w:w w:val="100"/>
          <w:sz w:val="18"/>
          <w:szCs w:val="18"/>
          <w:u w:val="thick"/>
        </w:rPr>
        <w:t xml:space="preserve">when the </w:t>
      </w:r>
      <w:r>
        <w:rPr>
          <w:w w:val="100"/>
          <w:sz w:val="18"/>
          <w:szCs w:val="18"/>
        </w:rPr>
        <w:t xml:space="preserve">MSDU/MMPDU </w:t>
      </w:r>
      <w:r>
        <w:rPr>
          <w:w w:val="100"/>
          <w:sz w:val="18"/>
          <w:szCs w:val="18"/>
          <w:u w:val="thick"/>
        </w:rPr>
        <w:t xml:space="preserve">is </w:t>
      </w:r>
      <w:r>
        <w:rPr>
          <w:w w:val="100"/>
          <w:sz w:val="18"/>
          <w:szCs w:val="18"/>
        </w:rPr>
        <w:t>fragmented into 16 fragments</w:t>
      </w:r>
      <w:del w:id="55" w:author="Alfred Asterjadhi" w:date="2018-01-02T11:24:00Z">
        <w:r w:rsidDel="00245606">
          <w:rPr>
            <w:w w:val="100"/>
            <w:sz w:val="18"/>
            <w:szCs w:val="18"/>
            <w:u w:val="thick"/>
          </w:rPr>
          <w:delText xml:space="preserve"> and the fragment is not a dynamic fragment</w:delText>
        </w:r>
        <w:r w:rsidDel="00245606">
          <w:rPr>
            <w:vanish/>
            <w:w w:val="100"/>
            <w:sz w:val="18"/>
            <w:szCs w:val="18"/>
            <w:u w:val="thick"/>
          </w:rPr>
          <w:delText>(#6961)</w:delText>
        </w:r>
      </w:del>
      <w:ins w:id="56" w:author="Alfred Asterjadhi" w:date="2018-01-02T11:24:00Z">
        <w:r w:rsidR="00245606" w:rsidRPr="006A6B62">
          <w:rPr>
            <w:i/>
            <w:w w:val="100"/>
            <w:highlight w:val="yellow"/>
          </w:rPr>
          <w:t>(</w:t>
        </w:r>
        <w:r w:rsidR="00245606">
          <w:rPr>
            <w:i/>
            <w:w w:val="100"/>
            <w:highlight w:val="yellow"/>
          </w:rPr>
          <w:t>#11051</w:t>
        </w:r>
        <w:r w:rsidR="00245606" w:rsidRPr="006A6B62">
          <w:rPr>
            <w:i/>
            <w:w w:val="100"/>
            <w:highlight w:val="yellow"/>
          </w:rPr>
          <w:t>)</w:t>
        </w:r>
      </w:ins>
    </w:p>
    <w:p w14:paraId="0A76EA0F" w14:textId="77777777" w:rsidR="0069773C" w:rsidRDefault="0069773C" w:rsidP="0069773C">
      <w:pPr>
        <w:pStyle w:val="DL"/>
        <w:numPr>
          <w:ilvl w:val="0"/>
          <w:numId w:val="28"/>
        </w:numPr>
        <w:tabs>
          <w:tab w:val="clear" w:pos="640"/>
          <w:tab w:val="left" w:pos="600"/>
        </w:tabs>
        <w:suppressAutoHyphens w:val="0"/>
        <w:spacing w:before="40" w:after="40" w:line="220" w:lineRule="atLeast"/>
        <w:ind w:left="600" w:hanging="400"/>
        <w:rPr>
          <w:w w:val="100"/>
          <w:sz w:val="18"/>
          <w:szCs w:val="18"/>
        </w:rPr>
      </w:pPr>
      <w:r>
        <w:rPr>
          <w:w w:val="100"/>
          <w:sz w:val="18"/>
          <w:szCs w:val="18"/>
        </w:rPr>
        <w:t>Initial transmission of an A-MSDU</w:t>
      </w:r>
    </w:p>
    <w:p w14:paraId="0EFE0770" w14:textId="25A0E589" w:rsidR="0069773C" w:rsidRDefault="0069773C" w:rsidP="0069773C">
      <w:pPr>
        <w:pStyle w:val="DL"/>
        <w:numPr>
          <w:ilvl w:val="0"/>
          <w:numId w:val="28"/>
        </w:numPr>
        <w:tabs>
          <w:tab w:val="clear" w:pos="640"/>
          <w:tab w:val="left" w:pos="600"/>
        </w:tabs>
        <w:suppressAutoHyphens w:val="0"/>
        <w:spacing w:before="40" w:after="40" w:line="220" w:lineRule="atLeast"/>
        <w:ind w:left="600" w:hanging="400"/>
        <w:rPr>
          <w:w w:val="100"/>
          <w:sz w:val="18"/>
          <w:szCs w:val="18"/>
          <w:u w:val="thick"/>
        </w:rPr>
      </w:pPr>
      <w:r>
        <w:rPr>
          <w:w w:val="100"/>
          <w:sz w:val="18"/>
          <w:szCs w:val="18"/>
        </w:rPr>
        <w:t xml:space="preserve">Initial transmission of a </w:t>
      </w:r>
      <w:ins w:id="57" w:author="Alfred Asterjadhi" w:date="2018-01-02T11:24:00Z">
        <w:r w:rsidR="00245606">
          <w:rPr>
            <w:w w:val="100"/>
            <w:sz w:val="18"/>
            <w:szCs w:val="18"/>
          </w:rPr>
          <w:t xml:space="preserve">non-dynamic </w:t>
        </w:r>
      </w:ins>
      <w:r>
        <w:rPr>
          <w:w w:val="100"/>
          <w:sz w:val="18"/>
          <w:szCs w:val="18"/>
        </w:rPr>
        <w:t xml:space="preserve">fragment of a fragmented MSDU/MMPDU, if no previous fragment of that MSDU/ MMPDU was retransmitted, except </w:t>
      </w:r>
      <w:r>
        <w:rPr>
          <w:strike/>
          <w:w w:val="100"/>
          <w:sz w:val="18"/>
          <w:szCs w:val="18"/>
        </w:rPr>
        <w:t xml:space="preserve">for an </w:t>
      </w:r>
      <w:r>
        <w:rPr>
          <w:w w:val="100"/>
          <w:sz w:val="18"/>
          <w:szCs w:val="18"/>
          <w:u w:val="thick"/>
        </w:rPr>
        <w:t xml:space="preserve">when the </w:t>
      </w:r>
      <w:r>
        <w:rPr>
          <w:w w:val="100"/>
          <w:sz w:val="18"/>
          <w:szCs w:val="18"/>
        </w:rPr>
        <w:t>MSDU/MMPDU is fragmented into 16 fragments</w:t>
      </w:r>
      <w:del w:id="58" w:author="Alfred Asterjadhi" w:date="2018-01-02T11:24:00Z">
        <w:r w:rsidDel="00245606">
          <w:rPr>
            <w:w w:val="100"/>
            <w:sz w:val="18"/>
            <w:szCs w:val="18"/>
            <w:u w:val="thick"/>
          </w:rPr>
          <w:delText xml:space="preserve"> and the fragments is not a dynamic fragment</w:delText>
        </w:r>
        <w:r w:rsidDel="00245606">
          <w:rPr>
            <w:vanish/>
            <w:w w:val="100"/>
            <w:sz w:val="18"/>
            <w:szCs w:val="18"/>
            <w:u w:val="thick"/>
          </w:rPr>
          <w:delText>(#6961)</w:delText>
        </w:r>
      </w:del>
      <w:ins w:id="59" w:author="Alfred Asterjadhi" w:date="2018-01-02T11:24:00Z">
        <w:r w:rsidR="00245606" w:rsidRPr="006A6B62">
          <w:rPr>
            <w:i/>
            <w:w w:val="100"/>
            <w:highlight w:val="yellow"/>
          </w:rPr>
          <w:t>(</w:t>
        </w:r>
        <w:r w:rsidR="00245606">
          <w:rPr>
            <w:i/>
            <w:w w:val="100"/>
            <w:highlight w:val="yellow"/>
          </w:rPr>
          <w:t>#11051</w:t>
        </w:r>
        <w:r w:rsidR="00245606" w:rsidRPr="006A6B62">
          <w:rPr>
            <w:i/>
            <w:w w:val="100"/>
            <w:highlight w:val="yellow"/>
          </w:rPr>
          <w:t>)</w:t>
        </w:r>
      </w:ins>
    </w:p>
    <w:p w14:paraId="426FF9D4" w14:textId="10E49562" w:rsidR="0069773C" w:rsidRDefault="0069773C" w:rsidP="0069773C">
      <w:pPr>
        <w:pStyle w:val="DL"/>
        <w:numPr>
          <w:ilvl w:val="0"/>
          <w:numId w:val="29"/>
        </w:numPr>
        <w:tabs>
          <w:tab w:val="clear" w:pos="640"/>
          <w:tab w:val="left" w:pos="600"/>
        </w:tabs>
        <w:suppressAutoHyphens w:val="0"/>
        <w:spacing w:before="40" w:after="40" w:line="220" w:lineRule="atLeast"/>
        <w:ind w:left="600" w:hanging="400"/>
        <w:rPr>
          <w:w w:val="100"/>
          <w:sz w:val="18"/>
          <w:szCs w:val="18"/>
          <w:u w:val="thick"/>
        </w:rPr>
      </w:pPr>
      <w:r>
        <w:rPr>
          <w:w w:val="100"/>
          <w:sz w:val="18"/>
          <w:szCs w:val="18"/>
          <w:u w:val="thick"/>
        </w:rPr>
        <w:t xml:space="preserve">Initial transmission of a </w:t>
      </w:r>
      <w:ins w:id="60" w:author="Alfred Asterjadhi" w:date="2018-01-02T11:25:00Z">
        <w:r w:rsidR="00245606">
          <w:rPr>
            <w:w w:val="100"/>
            <w:sz w:val="18"/>
            <w:szCs w:val="18"/>
            <w:u w:val="thick"/>
          </w:rPr>
          <w:t xml:space="preserve">dynamic </w:t>
        </w:r>
      </w:ins>
      <w:r>
        <w:rPr>
          <w:w w:val="100"/>
          <w:sz w:val="18"/>
          <w:szCs w:val="18"/>
          <w:u w:val="thick"/>
        </w:rPr>
        <w:t>fragment of a fragmented MSDU/MMPDU</w:t>
      </w:r>
      <w:del w:id="61" w:author="Alfred Asterjadhi" w:date="2018-01-02T10:28:00Z">
        <w:r w:rsidDel="003F070E">
          <w:rPr>
            <w:w w:val="100"/>
            <w:sz w:val="18"/>
            <w:szCs w:val="18"/>
            <w:u w:val="thick"/>
          </w:rPr>
          <w:delText>/A-MSDU</w:delText>
        </w:r>
      </w:del>
      <w:del w:id="62" w:author="Alfred Asterjadhi" w:date="2018-01-02T11:25:00Z">
        <w:r w:rsidDel="00245606">
          <w:rPr>
            <w:w w:val="100"/>
            <w:sz w:val="18"/>
            <w:szCs w:val="18"/>
            <w:u w:val="thick"/>
          </w:rPr>
          <w:delText xml:space="preserve"> under dynamic fragmentation</w:delText>
        </w:r>
      </w:del>
      <w:r>
        <w:rPr>
          <w:w w:val="100"/>
          <w:sz w:val="18"/>
          <w:szCs w:val="18"/>
          <w:u w:val="thick"/>
        </w:rPr>
        <w:t xml:space="preserve">, except for, either the first </w:t>
      </w:r>
      <w:ins w:id="63" w:author="Alfred Asterjadhi" w:date="2018-01-02T11:25:00Z">
        <w:r w:rsidR="00245606">
          <w:rPr>
            <w:w w:val="100"/>
            <w:sz w:val="18"/>
            <w:szCs w:val="18"/>
            <w:u w:val="thick"/>
          </w:rPr>
          <w:t xml:space="preserve">dynamic </w:t>
        </w:r>
      </w:ins>
      <w:r>
        <w:rPr>
          <w:w w:val="100"/>
          <w:sz w:val="18"/>
          <w:szCs w:val="18"/>
          <w:u w:val="thick"/>
        </w:rPr>
        <w:t>fragment of a fragmented MSDU/MMPDU</w:t>
      </w:r>
      <w:del w:id="64" w:author="Alfred Asterjadhi" w:date="2018-01-02T10:28:00Z">
        <w:r w:rsidDel="003F070E">
          <w:rPr>
            <w:w w:val="100"/>
            <w:sz w:val="18"/>
            <w:szCs w:val="18"/>
            <w:u w:val="thick"/>
          </w:rPr>
          <w:delText>/A-MSDU</w:delText>
        </w:r>
      </w:del>
      <w:r>
        <w:rPr>
          <w:w w:val="100"/>
          <w:sz w:val="18"/>
          <w:szCs w:val="18"/>
          <w:u w:val="thick"/>
        </w:rPr>
        <w:t xml:space="preserve"> using the minimum fragment size specified by the receiver STA, or the 16th </w:t>
      </w:r>
      <w:ins w:id="65" w:author="Alfred Asterjadhi" w:date="2018-01-02T11:25:00Z">
        <w:r w:rsidR="00245606">
          <w:rPr>
            <w:w w:val="100"/>
            <w:sz w:val="18"/>
            <w:szCs w:val="18"/>
            <w:u w:val="thick"/>
          </w:rPr>
          <w:t xml:space="preserve">dynamic </w:t>
        </w:r>
      </w:ins>
      <w:r>
        <w:rPr>
          <w:w w:val="100"/>
          <w:sz w:val="18"/>
          <w:szCs w:val="18"/>
          <w:u w:val="thick"/>
        </w:rPr>
        <w:t>fragment of a fragmented MSDU/MMPDU</w:t>
      </w:r>
      <w:del w:id="66" w:author="Alfred Asterjadhi" w:date="2018-01-02T10:28:00Z">
        <w:r w:rsidDel="003F070E">
          <w:rPr>
            <w:w w:val="100"/>
            <w:sz w:val="18"/>
            <w:szCs w:val="18"/>
            <w:u w:val="thick"/>
          </w:rPr>
          <w:delText>/A-MSDU</w:delText>
        </w:r>
      </w:del>
      <w:r>
        <w:rPr>
          <w:vanish/>
          <w:w w:val="100"/>
          <w:sz w:val="18"/>
          <w:szCs w:val="18"/>
          <w:u w:val="thick"/>
        </w:rPr>
        <w:t>(#6189)</w:t>
      </w:r>
      <w:ins w:id="67" w:author="Alfred Asterjadhi" w:date="2018-01-02T11:25:00Z">
        <w:r w:rsidR="00245606" w:rsidRPr="006A6B62">
          <w:rPr>
            <w:i/>
            <w:w w:val="100"/>
            <w:highlight w:val="yellow"/>
          </w:rPr>
          <w:t>(</w:t>
        </w:r>
        <w:r w:rsidR="00245606">
          <w:rPr>
            <w:i/>
            <w:w w:val="100"/>
            <w:highlight w:val="yellow"/>
          </w:rPr>
          <w:t>#11051</w:t>
        </w:r>
      </w:ins>
      <w:ins w:id="68" w:author="Alfred Asterjadhi" w:date="2018-01-02T12:04:00Z">
        <w:r w:rsidR="00554E9C">
          <w:rPr>
            <w:i/>
            <w:w w:val="100"/>
            <w:highlight w:val="yellow"/>
          </w:rPr>
          <w:t>, 12789</w:t>
        </w:r>
      </w:ins>
      <w:ins w:id="69" w:author="Alfred Asterjadhi" w:date="2018-01-02T11:25:00Z">
        <w:r w:rsidR="00245606" w:rsidRPr="006A6B62">
          <w:rPr>
            <w:i/>
            <w:w w:val="100"/>
            <w:highlight w:val="yellow"/>
          </w:rPr>
          <w:t>)</w:t>
        </w:r>
      </w:ins>
    </w:p>
    <w:p w14:paraId="5CCFFEF3" w14:textId="77777777" w:rsidR="0069773C" w:rsidRDefault="0069773C" w:rsidP="0069773C">
      <w:pPr>
        <w:pStyle w:val="DL"/>
        <w:numPr>
          <w:ilvl w:val="0"/>
          <w:numId w:val="28"/>
        </w:numPr>
        <w:tabs>
          <w:tab w:val="clear" w:pos="640"/>
          <w:tab w:val="left" w:pos="600"/>
        </w:tabs>
        <w:suppressAutoHyphens w:val="0"/>
        <w:spacing w:before="40" w:after="40" w:line="220" w:lineRule="atLeast"/>
        <w:ind w:left="600" w:hanging="400"/>
        <w:rPr>
          <w:w w:val="100"/>
          <w:sz w:val="18"/>
          <w:szCs w:val="18"/>
        </w:rPr>
      </w:pPr>
      <w:r>
        <w:rPr>
          <w:w w:val="100"/>
          <w:sz w:val="18"/>
          <w:szCs w:val="18"/>
        </w:rPr>
        <w:t>Transmission of an A-MPDU consisting of a single MPDU containing an A MSDU or individually addressed Management frame, unless this is a retransmission of that MPDU</w:t>
      </w:r>
    </w:p>
    <w:p w14:paraId="32748E50" w14:textId="2E674E5E" w:rsidR="0069773C" w:rsidRDefault="0069773C" w:rsidP="0069773C">
      <w:pPr>
        <w:pStyle w:val="DL"/>
        <w:numPr>
          <w:ilvl w:val="0"/>
          <w:numId w:val="28"/>
        </w:numPr>
        <w:tabs>
          <w:tab w:val="clear" w:pos="640"/>
          <w:tab w:val="left" w:pos="600"/>
        </w:tabs>
        <w:suppressAutoHyphens w:val="0"/>
        <w:spacing w:before="40" w:after="40" w:line="220" w:lineRule="atLeast"/>
        <w:ind w:left="600" w:hanging="400"/>
        <w:rPr>
          <w:ins w:id="70" w:author="Alfred Asterjadhi" w:date="2018-01-02T11:55:00Z"/>
          <w:w w:val="100"/>
          <w:sz w:val="18"/>
          <w:szCs w:val="18"/>
        </w:rPr>
      </w:pPr>
      <w:r>
        <w:rPr>
          <w:w w:val="100"/>
          <w:sz w:val="18"/>
          <w:szCs w:val="18"/>
        </w:rPr>
        <w:t>Transmission of an A-MPDU consisting of more than one MPDU, even if some or all of the MPDUs are retransmissions</w:t>
      </w:r>
    </w:p>
    <w:p w14:paraId="4C36343B" w14:textId="58B92FE4" w:rsidR="00554E9C" w:rsidRDefault="00554E9C" w:rsidP="0069773C">
      <w:pPr>
        <w:pStyle w:val="DL"/>
        <w:numPr>
          <w:ilvl w:val="0"/>
          <w:numId w:val="28"/>
        </w:numPr>
        <w:tabs>
          <w:tab w:val="clear" w:pos="640"/>
          <w:tab w:val="left" w:pos="600"/>
        </w:tabs>
        <w:suppressAutoHyphens w:val="0"/>
        <w:spacing w:before="40" w:after="40" w:line="220" w:lineRule="atLeast"/>
        <w:ind w:left="600" w:hanging="400"/>
        <w:rPr>
          <w:w w:val="100"/>
          <w:sz w:val="18"/>
          <w:szCs w:val="18"/>
        </w:rPr>
      </w:pPr>
      <w:ins w:id="71" w:author="Alfred Asterjadhi" w:date="2018-01-02T11:56:00Z">
        <w:r>
          <w:rPr>
            <w:w w:val="100"/>
            <w:sz w:val="18"/>
            <w:szCs w:val="18"/>
          </w:rPr>
          <w:t xml:space="preserve">Transmission of a Trigger frame, other than a BRP Trigger frame, where either the Trigger frame or its response does not </w:t>
        </w:r>
      </w:ins>
      <w:ins w:id="72" w:author="Alfred Asterjadhi" w:date="2018-01-02T11:57:00Z">
        <w:r>
          <w:rPr>
            <w:w w:val="100"/>
            <w:sz w:val="18"/>
            <w:szCs w:val="18"/>
          </w:rPr>
          <w:t>fit within the TXOP limit</w:t>
        </w:r>
      </w:ins>
      <w:ins w:id="73" w:author="Alfred Asterjadhi" w:date="2018-01-02T12:00:00Z">
        <w:r w:rsidRPr="006A6B62">
          <w:rPr>
            <w:i/>
            <w:w w:val="100"/>
            <w:highlight w:val="yellow"/>
          </w:rPr>
          <w:t>(</w:t>
        </w:r>
        <w:r>
          <w:rPr>
            <w:i/>
            <w:w w:val="100"/>
            <w:highlight w:val="yellow"/>
          </w:rPr>
          <w:t>#12788</w:t>
        </w:r>
        <w:r w:rsidRPr="006A6B62">
          <w:rPr>
            <w:i/>
            <w:w w:val="100"/>
            <w:highlight w:val="yellow"/>
          </w:rPr>
          <w:t>)</w:t>
        </w:r>
      </w:ins>
    </w:p>
    <w:p w14:paraId="3C846B54" w14:textId="77777777" w:rsidR="0069773C" w:rsidRDefault="0069773C" w:rsidP="0069773C">
      <w:pPr>
        <w:pStyle w:val="T"/>
        <w:rPr>
          <w:w w:val="100"/>
        </w:rPr>
      </w:pPr>
      <w:r>
        <w:rPr>
          <w:w w:val="100"/>
        </w:rPr>
        <w:t>If the TXOP holder exceeds the TXOP limit, it should use as high a PHY rate as possible to minimize the duration of the TXOP.</w:t>
      </w:r>
    </w:p>
    <w:p w14:paraId="3F164E4E" w14:textId="77777777" w:rsidR="0069773C" w:rsidRDefault="0069773C" w:rsidP="0069773C">
      <w:pPr>
        <w:pStyle w:val="T"/>
        <w:rPr>
          <w:w w:val="100"/>
        </w:rPr>
      </w:pPr>
      <w:r>
        <w:rPr>
          <w:w w:val="100"/>
        </w:rPr>
        <w:t>The duration of a TXOP for a mesh STA that has dot11MCCAActivated true shall not exceed the time between the start of the TXOP and the end of the current MCCAOP reservation.</w:t>
      </w:r>
    </w:p>
    <w:p w14:paraId="55C6E98A" w14:textId="77777777" w:rsidR="0069773C" w:rsidRDefault="0069773C" w:rsidP="0069773C">
      <w:pPr>
        <w:pStyle w:val="Note"/>
        <w:rPr>
          <w:w w:val="100"/>
        </w:rPr>
      </w:pPr>
      <w:r>
        <w:rPr>
          <w:w w:val="100"/>
        </w:rPr>
        <w:t>NOTE—The rules in this subclause also apply to priority-downgraded MSDUs and A-MSDUs (see 10.22.4.2).</w:t>
      </w:r>
    </w:p>
    <w:p w14:paraId="4AFA3FDA" w14:textId="77777777" w:rsidR="0069773C" w:rsidRDefault="0069773C" w:rsidP="0069773C">
      <w:pPr>
        <w:pStyle w:val="T"/>
        <w:rPr>
          <w:w w:val="100"/>
          <w:u w:val="thick"/>
        </w:rPr>
      </w:pPr>
      <w:r>
        <w:rPr>
          <w:w w:val="100"/>
          <w:u w:val="thick"/>
        </w:rPr>
        <w:t>When the Duration field value in the MAC header of an HE TB PPDU is set to 0, the HE TB PPDU shall not include any frames that solicit a control response frame from the AP.</w:t>
      </w:r>
    </w:p>
    <w:p w14:paraId="7D707D89" w14:textId="77777777" w:rsidR="0069773C" w:rsidRDefault="0069773C" w:rsidP="0069773C">
      <w:pPr>
        <w:pStyle w:val="H4"/>
        <w:numPr>
          <w:ilvl w:val="0"/>
          <w:numId w:val="30"/>
        </w:numPr>
        <w:rPr>
          <w:w w:val="100"/>
        </w:rPr>
      </w:pPr>
      <w:r>
        <w:rPr>
          <w:w w:val="100"/>
        </w:rPr>
        <w:t>Truncation of TXOP</w:t>
      </w:r>
    </w:p>
    <w:p w14:paraId="0F168967" w14:textId="7B4FB6BC" w:rsidR="004D7243" w:rsidRPr="004D7243" w:rsidRDefault="004D7243" w:rsidP="004D72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74" w:author="Alfred Asterjadhi" w:date="2018-01-02T12:20:00Z"/>
          <w:rFonts w:eastAsia="Times New Roman"/>
          <w:b/>
          <w:i/>
          <w:color w:val="000000"/>
          <w:sz w:val="20"/>
          <w:lang w:val="en-US"/>
        </w:rPr>
      </w:pPr>
      <w:r w:rsidRPr="004D7243">
        <w:rPr>
          <w:rFonts w:eastAsia="Times New Roman"/>
          <w:b/>
          <w:color w:val="000000"/>
          <w:sz w:val="20"/>
          <w:highlight w:val="yellow"/>
          <w:lang w:val="en-US"/>
        </w:rPr>
        <w:t>TGax Editor:</w:t>
      </w:r>
      <w:r w:rsidRPr="004D7243">
        <w:rPr>
          <w:rFonts w:eastAsia="Times New Roman"/>
          <w:b/>
          <w:i/>
          <w:color w:val="000000"/>
          <w:sz w:val="20"/>
          <w:highlight w:val="yellow"/>
          <w:lang w:val="en-US"/>
        </w:rPr>
        <w:t xml:space="preserve"> Change the paragraphs below of this subclause as follows (#CID 1</w:t>
      </w:r>
      <w:r>
        <w:rPr>
          <w:rFonts w:eastAsia="Times New Roman"/>
          <w:b/>
          <w:i/>
          <w:color w:val="000000"/>
          <w:sz w:val="20"/>
          <w:highlight w:val="yellow"/>
          <w:lang w:val="en-US"/>
        </w:rPr>
        <w:t>2450</w:t>
      </w:r>
      <w:r w:rsidR="00DD022B">
        <w:rPr>
          <w:rFonts w:eastAsia="Times New Roman"/>
          <w:b/>
          <w:i/>
          <w:color w:val="000000"/>
          <w:sz w:val="20"/>
          <w:highlight w:val="yellow"/>
          <w:lang w:val="en-US"/>
        </w:rPr>
        <w:t>, 12089</w:t>
      </w:r>
      <w:r w:rsidRPr="004D7243">
        <w:rPr>
          <w:rFonts w:eastAsia="Times New Roman"/>
          <w:b/>
          <w:i/>
          <w:color w:val="000000"/>
          <w:sz w:val="20"/>
          <w:highlight w:val="yellow"/>
          <w:lang w:val="en-US"/>
        </w:rPr>
        <w:t>):</w:t>
      </w:r>
    </w:p>
    <w:p w14:paraId="5F8CEDD3" w14:textId="7B47DDD7" w:rsidR="0069773C" w:rsidRDefault="0069773C" w:rsidP="0069773C">
      <w:pPr>
        <w:pStyle w:val="EditiingInstruction"/>
        <w:rPr>
          <w:w w:val="100"/>
        </w:rPr>
      </w:pPr>
      <w:r>
        <w:rPr>
          <w:w w:val="100"/>
        </w:rPr>
        <w:t>Insert the following at the end of the subclause:</w:t>
      </w:r>
    </w:p>
    <w:p w14:paraId="3C8C97A3" w14:textId="05B28C3F" w:rsidR="0069773C" w:rsidRDefault="0069773C" w:rsidP="0069773C">
      <w:pPr>
        <w:pStyle w:val="T"/>
        <w:rPr>
          <w:w w:val="100"/>
        </w:rPr>
      </w:pPr>
      <w:r>
        <w:rPr>
          <w:w w:val="100"/>
        </w:rPr>
        <w:t xml:space="preserve">An HE STA that receives a CF-End frame </w:t>
      </w:r>
      <w:ins w:id="75" w:author="Alfred Asterjadhi" w:date="2018-01-17T08:15:00Z">
        <w:r w:rsidR="00470944">
          <w:rPr>
            <w:w w:val="100"/>
          </w:rPr>
          <w:t xml:space="preserve">should </w:t>
        </w:r>
      </w:ins>
      <w:r>
        <w:rPr>
          <w:w w:val="100"/>
        </w:rPr>
        <w:t>reset</w:t>
      </w:r>
      <w:del w:id="76" w:author="Alfred Asterjadhi" w:date="2018-01-17T08:15:00Z">
        <w:r w:rsidDel="00470944">
          <w:rPr>
            <w:w w:val="100"/>
          </w:rPr>
          <w:delText>s</w:delText>
        </w:r>
      </w:del>
      <w:r>
        <w:rPr>
          <w:w w:val="100"/>
        </w:rPr>
        <w:t xml:space="preserve"> </w:t>
      </w:r>
      <w:r>
        <w:rPr>
          <w:w w:val="100"/>
        </w:rPr>
        <w:t xml:space="preserve">its </w:t>
      </w:r>
      <w:r>
        <w:rPr>
          <w:w w:val="100"/>
        </w:rPr>
        <w:t xml:space="preserve">NAV </w:t>
      </w:r>
      <w:r>
        <w:rPr>
          <w:w w:val="100"/>
        </w:rPr>
        <w:t>unless either of following conditions are met</w:t>
      </w:r>
      <w:r>
        <w:rPr>
          <w:w w:val="100"/>
        </w:rPr>
        <w:t>:</w:t>
      </w:r>
      <w:r>
        <w:rPr>
          <w:vanish/>
          <w:w w:val="100"/>
        </w:rPr>
        <w:t>(#6535)</w:t>
      </w:r>
    </w:p>
    <w:p w14:paraId="78A215D6" w14:textId="3FA3FF93" w:rsidR="0069773C" w:rsidRDefault="0069773C" w:rsidP="0069773C">
      <w:pPr>
        <w:pStyle w:val="DL2"/>
        <w:numPr>
          <w:ilvl w:val="0"/>
          <w:numId w:val="11"/>
        </w:numPr>
        <w:tabs>
          <w:tab w:val="clear" w:pos="920"/>
          <w:tab w:val="left" w:pos="600"/>
          <w:tab w:val="left" w:pos="1440"/>
        </w:tabs>
        <w:spacing w:before="60" w:after="60"/>
        <w:ind w:left="640" w:hanging="440"/>
        <w:rPr>
          <w:w w:val="100"/>
        </w:rPr>
      </w:pPr>
      <w:r>
        <w:rPr>
          <w:w w:val="100"/>
        </w:rPr>
        <w:t>T</w:t>
      </w:r>
      <w:r>
        <w:rPr>
          <w:w w:val="100"/>
        </w:rPr>
        <w:t>he</w:t>
      </w:r>
      <w:r>
        <w:rPr>
          <w:w w:val="100"/>
        </w:rPr>
        <w:t xml:space="preserve"> </w:t>
      </w:r>
      <w:r>
        <w:rPr>
          <w:w w:val="100"/>
        </w:rPr>
        <w:t>received CF-End frame is an inter-BSS frame and the most recent</w:t>
      </w:r>
      <w:ins w:id="77" w:author="Alfred Asterjadhi" w:date="2018-01-02T20:01:00Z">
        <w:r w:rsidR="00E52E7C">
          <w:rPr>
            <w:w w:val="100"/>
          </w:rPr>
          <w:t>ly</w:t>
        </w:r>
      </w:ins>
      <w:r>
        <w:rPr>
          <w:w w:val="100"/>
        </w:rPr>
        <w:t xml:space="preserve"> </w:t>
      </w:r>
      <w:ins w:id="78" w:author="Alfred Asterjadhi" w:date="2018-01-02T20:00:00Z">
        <w:r w:rsidR="00E52E7C">
          <w:rPr>
            <w:w w:val="100"/>
          </w:rPr>
          <w:t xml:space="preserve">updated </w:t>
        </w:r>
      </w:ins>
      <w:r>
        <w:rPr>
          <w:w w:val="100"/>
        </w:rPr>
        <w:t xml:space="preserve">NAV </w:t>
      </w:r>
      <w:del w:id="79" w:author="Alfred Asterjadhi" w:date="2018-01-02T20:00:00Z">
        <w:r w:rsidDel="00E52E7C">
          <w:rPr>
            <w:w w:val="100"/>
          </w:rPr>
          <w:delText xml:space="preserve">update </w:delText>
        </w:r>
      </w:del>
      <w:r>
        <w:rPr>
          <w:w w:val="100"/>
        </w:rPr>
        <w:t xml:space="preserve">was </w:t>
      </w:r>
      <w:r>
        <w:rPr>
          <w:w w:val="100"/>
        </w:rPr>
        <w:t xml:space="preserve">due to an intra-BSS frame </w:t>
      </w:r>
      <w:r>
        <w:rPr>
          <w:w w:val="100"/>
        </w:rPr>
        <w:t>(see 27.2.2 (Intra-BSS and inter-BSS frame determination)).</w:t>
      </w:r>
    </w:p>
    <w:p w14:paraId="7D2CB9D6" w14:textId="75D5B764" w:rsidR="0069773C" w:rsidRDefault="0069773C" w:rsidP="0069773C">
      <w:pPr>
        <w:pStyle w:val="DL2"/>
        <w:numPr>
          <w:ilvl w:val="0"/>
          <w:numId w:val="11"/>
        </w:numPr>
        <w:tabs>
          <w:tab w:val="clear" w:pos="920"/>
          <w:tab w:val="left" w:pos="600"/>
          <w:tab w:val="left" w:pos="1440"/>
        </w:tabs>
        <w:spacing w:before="60" w:after="60"/>
        <w:ind w:left="640" w:hanging="440"/>
        <w:rPr>
          <w:w w:val="100"/>
        </w:rPr>
      </w:pPr>
      <w:r>
        <w:rPr>
          <w:w w:val="100"/>
        </w:rPr>
        <w:t>The received CF-End frame is an intra-BSS frame and the most recent</w:t>
      </w:r>
      <w:ins w:id="80" w:author="Alfred Asterjadhi" w:date="2018-01-02T20:01:00Z">
        <w:r w:rsidR="00E52E7C">
          <w:rPr>
            <w:w w:val="100"/>
          </w:rPr>
          <w:t>ly updated</w:t>
        </w:r>
      </w:ins>
      <w:r>
        <w:rPr>
          <w:w w:val="100"/>
        </w:rPr>
        <w:t xml:space="preserve"> NAV </w:t>
      </w:r>
      <w:del w:id="81" w:author="Alfred Asterjadhi" w:date="2018-01-02T20:01:00Z">
        <w:r w:rsidDel="00E52E7C">
          <w:rPr>
            <w:w w:val="100"/>
          </w:rPr>
          <w:delText xml:space="preserve">update </w:delText>
        </w:r>
      </w:del>
      <w:r>
        <w:rPr>
          <w:w w:val="100"/>
        </w:rPr>
        <w:t xml:space="preserve">was due to an inter-BSS frame </w:t>
      </w:r>
      <w:ins w:id="82" w:author="Alfred Asterjadhi" w:date="2018-01-17T08:26:00Z">
        <w:r w:rsidR="00DD022B">
          <w:rPr>
            <w:w w:val="100"/>
          </w:rPr>
          <w:t xml:space="preserve">or due to a frame that cannot be </w:t>
        </w:r>
      </w:ins>
      <w:ins w:id="83" w:author="Alfred Asterjadhi" w:date="2018-01-17T08:27:00Z">
        <w:r w:rsidR="00DD022B">
          <w:rPr>
            <w:w w:val="100"/>
          </w:rPr>
          <w:t>identified as</w:t>
        </w:r>
      </w:ins>
      <w:ins w:id="84" w:author="Alfred Asterjadhi" w:date="2018-01-17T08:26:00Z">
        <w:r w:rsidR="00DD022B">
          <w:rPr>
            <w:w w:val="100"/>
          </w:rPr>
          <w:t xml:space="preserve"> inter-BSS </w:t>
        </w:r>
      </w:ins>
      <w:ins w:id="85" w:author="Alfred Asterjadhi" w:date="2018-01-17T08:27:00Z">
        <w:r w:rsidR="00DD022B">
          <w:rPr>
            <w:w w:val="100"/>
          </w:rPr>
          <w:t>frame or</w:t>
        </w:r>
      </w:ins>
      <w:ins w:id="86" w:author="Alfred Asterjadhi" w:date="2018-01-17T08:26:00Z">
        <w:r w:rsidR="00DD022B">
          <w:rPr>
            <w:w w:val="100"/>
          </w:rPr>
          <w:t xml:space="preserve"> </w:t>
        </w:r>
      </w:ins>
      <w:ins w:id="87" w:author="Alfred Asterjadhi" w:date="2018-01-17T08:28:00Z">
        <w:r w:rsidR="00AA794A">
          <w:rPr>
            <w:w w:val="100"/>
          </w:rPr>
          <w:t xml:space="preserve">as </w:t>
        </w:r>
      </w:ins>
      <w:ins w:id="88" w:author="Alfred Asterjadhi" w:date="2018-01-17T08:26:00Z">
        <w:r w:rsidR="00DD022B">
          <w:rPr>
            <w:w w:val="100"/>
          </w:rPr>
          <w:t>intra-BSS frame</w:t>
        </w:r>
      </w:ins>
      <w:ins w:id="89" w:author="Alfred Asterjadhi" w:date="2018-01-17T08:28:00Z">
        <w:r w:rsidR="00DD022B">
          <w:rPr>
            <w:w w:val="100"/>
          </w:rPr>
          <w:t xml:space="preserve"> </w:t>
        </w:r>
      </w:ins>
      <w:r>
        <w:rPr>
          <w:w w:val="100"/>
        </w:rPr>
        <w:t>(see 27.2.2 (Intra-BSS and inter-BSS frame determination)).</w:t>
      </w:r>
      <w:ins w:id="90" w:author="Alfred Asterjadhi" w:date="2018-01-02T20:07:00Z">
        <w:r w:rsidR="00AB3233" w:rsidRPr="006A6B62">
          <w:rPr>
            <w:i/>
            <w:w w:val="100"/>
            <w:highlight w:val="yellow"/>
          </w:rPr>
          <w:t>(</w:t>
        </w:r>
        <w:r w:rsidR="00AB3233">
          <w:rPr>
            <w:i/>
            <w:w w:val="100"/>
            <w:highlight w:val="yellow"/>
          </w:rPr>
          <w:t>#12450</w:t>
        </w:r>
      </w:ins>
      <w:ins w:id="91" w:author="Alfred Asterjadhi" w:date="2018-01-17T08:25:00Z">
        <w:r w:rsidR="00DD022B">
          <w:rPr>
            <w:i/>
            <w:w w:val="100"/>
            <w:highlight w:val="yellow"/>
          </w:rPr>
          <w:t>, 12089</w:t>
        </w:r>
      </w:ins>
      <w:ins w:id="92" w:author="Alfred Asterjadhi" w:date="2018-01-02T20:07:00Z">
        <w:r w:rsidR="00AB3233" w:rsidRPr="006A6B62">
          <w:rPr>
            <w:i/>
            <w:w w:val="100"/>
            <w:highlight w:val="yellow"/>
          </w:rPr>
          <w:t>)</w:t>
        </w:r>
      </w:ins>
    </w:p>
    <w:p w14:paraId="6907C046" w14:textId="183DE80B" w:rsidR="0069773C" w:rsidRPr="0069773C" w:rsidRDefault="0069773C" w:rsidP="0069773C">
      <w:pPr>
        <w:pStyle w:val="Note"/>
        <w:rPr>
          <w:w w:val="100"/>
        </w:rPr>
      </w:pPr>
      <w:r>
        <w:rPr>
          <w:w w:val="100"/>
        </w:rPr>
        <w:t>NOTE 1—For HE STAs with two NAVs, the TXOP truncation rule applies to each NAV separately.</w:t>
      </w:r>
    </w:p>
    <w:sectPr w:rsidR="0069773C" w:rsidRPr="0069773C"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60A61" w14:textId="77777777" w:rsidR="00A3040B" w:rsidRDefault="00A3040B">
      <w:r>
        <w:separator/>
      </w:r>
    </w:p>
  </w:endnote>
  <w:endnote w:type="continuationSeparator" w:id="0">
    <w:p w14:paraId="5CBA5573" w14:textId="77777777" w:rsidR="00A3040B" w:rsidRDefault="00A30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6181B16A" w:rsidR="00B56826" w:rsidRDefault="0092629F">
    <w:pPr>
      <w:pStyle w:val="Footer"/>
      <w:tabs>
        <w:tab w:val="clear" w:pos="6480"/>
        <w:tab w:val="center" w:pos="4680"/>
        <w:tab w:val="right" w:pos="9360"/>
      </w:tabs>
    </w:pPr>
    <w:fldSimple w:instr=" SUBJECT  \* MERGEFORMAT ">
      <w:r w:rsidR="00B56826">
        <w:t>Submission</w:t>
      </w:r>
    </w:fldSimple>
    <w:r w:rsidR="00B56826">
      <w:tab/>
      <w:t xml:space="preserve">page </w:t>
    </w:r>
    <w:r w:rsidR="00B56826">
      <w:fldChar w:fldCharType="begin"/>
    </w:r>
    <w:r w:rsidR="00B56826">
      <w:instrText xml:space="preserve">page </w:instrText>
    </w:r>
    <w:r w:rsidR="00B56826">
      <w:fldChar w:fldCharType="separate"/>
    </w:r>
    <w:r w:rsidR="00460A31">
      <w:rPr>
        <w:noProof/>
      </w:rPr>
      <w:t>5</w:t>
    </w:r>
    <w:r w:rsidR="00B56826">
      <w:rPr>
        <w:noProof/>
      </w:rPr>
      <w:fldChar w:fldCharType="end"/>
    </w:r>
    <w:r w:rsidR="00B56826">
      <w:tab/>
    </w:r>
    <w:r w:rsidR="00B56826">
      <w:rPr>
        <w:lang w:eastAsia="ko-KR"/>
      </w:rPr>
      <w:t>Alfred Asterjadhi</w:t>
    </w:r>
    <w:r w:rsidR="00B56826">
      <w:t>, Qualcomm Inc.</w:t>
    </w:r>
  </w:p>
  <w:p w14:paraId="78B10FFF" w14:textId="77777777" w:rsidR="00B56826" w:rsidRDefault="00B568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BA8304" w14:textId="77777777" w:rsidR="00A3040B" w:rsidRDefault="00A3040B">
      <w:r>
        <w:separator/>
      </w:r>
    </w:p>
  </w:footnote>
  <w:footnote w:type="continuationSeparator" w:id="0">
    <w:p w14:paraId="1EEF05FC" w14:textId="77777777" w:rsidR="00A3040B" w:rsidRDefault="00A30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40DC6ABF" w:rsidR="00B56826" w:rsidRDefault="00B56826">
    <w:pPr>
      <w:pStyle w:val="Header"/>
      <w:tabs>
        <w:tab w:val="clear" w:pos="6480"/>
        <w:tab w:val="center" w:pos="4680"/>
        <w:tab w:val="right" w:pos="9360"/>
      </w:tabs>
    </w:pPr>
    <w:r>
      <w:rPr>
        <w:lang w:eastAsia="ko-KR"/>
      </w:rPr>
      <w:t>January 2018</w:t>
    </w:r>
    <w:r>
      <w:tab/>
    </w:r>
    <w:r>
      <w:tab/>
    </w:r>
    <w:r>
      <w:fldChar w:fldCharType="begin"/>
    </w:r>
    <w:r>
      <w:instrText xml:space="preserve"> TITLE  \* MERGEFORMAT </w:instrText>
    </w:r>
    <w:r>
      <w:fldChar w:fldCharType="end"/>
    </w:r>
    <w:fldSimple w:instr=" TITLE  \* MERGEFORMAT ">
      <w:r>
        <w:t>doc.: IEEE 802.11-18/</w:t>
      </w:r>
      <w:r w:rsidR="00094E27">
        <w:rPr>
          <w:lang w:eastAsia="ko-KR"/>
        </w:rPr>
        <w:t>0040</w:t>
      </w:r>
      <w:r>
        <w:rPr>
          <w:lang w:eastAsia="ko-KR"/>
        </w:rPr>
        <w:t>r</w:t>
      </w:r>
    </w:fldSimple>
    <w:r w:rsidR="005C17BA">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6656C8"/>
    <w:multiLevelType w:val="hybridMultilevel"/>
    <w:tmpl w:val="ECC4AA28"/>
    <w:lvl w:ilvl="0" w:tplc="04090011">
      <w:start w:val="1"/>
      <w:numFmt w:val="decimal"/>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2"/>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10.22.2.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22.2.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22.2.8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27">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30">
    <w:abstractNumId w:val="0"/>
    <w:lvlOverride w:ilvl="0">
      <w:lvl w:ilvl="0">
        <w:start w:val="1"/>
        <w:numFmt w:val="bullet"/>
        <w:lvlText w:val="10.22.2.9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8"/>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A27"/>
    <w:rsid w:val="00023CD8"/>
    <w:rsid w:val="00024344"/>
    <w:rsid w:val="00024487"/>
    <w:rsid w:val="00027D05"/>
    <w:rsid w:val="00031E68"/>
    <w:rsid w:val="00033B0A"/>
    <w:rsid w:val="00034E6F"/>
    <w:rsid w:val="000358B3"/>
    <w:rsid w:val="000405C4"/>
    <w:rsid w:val="00044DC0"/>
    <w:rsid w:val="000478EE"/>
    <w:rsid w:val="00052123"/>
    <w:rsid w:val="00053519"/>
    <w:rsid w:val="000567DA"/>
    <w:rsid w:val="000642FC"/>
    <w:rsid w:val="0006469A"/>
    <w:rsid w:val="00066421"/>
    <w:rsid w:val="0006732A"/>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E27"/>
    <w:rsid w:val="00094FFA"/>
    <w:rsid w:val="0009661D"/>
    <w:rsid w:val="0009713F"/>
    <w:rsid w:val="000A1C31"/>
    <w:rsid w:val="000A1F25"/>
    <w:rsid w:val="000A671D"/>
    <w:rsid w:val="000A7680"/>
    <w:rsid w:val="000B041A"/>
    <w:rsid w:val="000B083E"/>
    <w:rsid w:val="000B0DAF"/>
    <w:rsid w:val="000B59FE"/>
    <w:rsid w:val="000C27D0"/>
    <w:rsid w:val="000C54F3"/>
    <w:rsid w:val="000C6A2F"/>
    <w:rsid w:val="000D174A"/>
    <w:rsid w:val="000D1AD4"/>
    <w:rsid w:val="000D276A"/>
    <w:rsid w:val="000D2F1B"/>
    <w:rsid w:val="000D4A8F"/>
    <w:rsid w:val="000D5EBD"/>
    <w:rsid w:val="000D674F"/>
    <w:rsid w:val="000E0494"/>
    <w:rsid w:val="000E1C37"/>
    <w:rsid w:val="000E1D7B"/>
    <w:rsid w:val="000E4B82"/>
    <w:rsid w:val="000E6539"/>
    <w:rsid w:val="000E720C"/>
    <w:rsid w:val="000E752D"/>
    <w:rsid w:val="000F238C"/>
    <w:rsid w:val="000F4937"/>
    <w:rsid w:val="000F5088"/>
    <w:rsid w:val="000F685B"/>
    <w:rsid w:val="000F6BB9"/>
    <w:rsid w:val="00100E3B"/>
    <w:rsid w:val="001015F8"/>
    <w:rsid w:val="0010469F"/>
    <w:rsid w:val="001058FC"/>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4114"/>
    <w:rsid w:val="00135032"/>
    <w:rsid w:val="00135B4B"/>
    <w:rsid w:val="0013699E"/>
    <w:rsid w:val="001448D8"/>
    <w:rsid w:val="001450BB"/>
    <w:rsid w:val="001459E7"/>
    <w:rsid w:val="00145C98"/>
    <w:rsid w:val="00146D19"/>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3698"/>
    <w:rsid w:val="00183F4C"/>
    <w:rsid w:val="00187129"/>
    <w:rsid w:val="0019164F"/>
    <w:rsid w:val="00192C6E"/>
    <w:rsid w:val="00193C39"/>
    <w:rsid w:val="001943F7"/>
    <w:rsid w:val="00197B92"/>
    <w:rsid w:val="001A0CEC"/>
    <w:rsid w:val="001A0EDB"/>
    <w:rsid w:val="001A1B7C"/>
    <w:rsid w:val="001A2240"/>
    <w:rsid w:val="001A2CDE"/>
    <w:rsid w:val="001A77FD"/>
    <w:rsid w:val="001B0001"/>
    <w:rsid w:val="001B252D"/>
    <w:rsid w:val="001B2904"/>
    <w:rsid w:val="001B63BC"/>
    <w:rsid w:val="001C501D"/>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7C32"/>
    <w:rsid w:val="001F0210"/>
    <w:rsid w:val="001F10F7"/>
    <w:rsid w:val="001F13CA"/>
    <w:rsid w:val="001F3DB9"/>
    <w:rsid w:val="001F45A4"/>
    <w:rsid w:val="001F464A"/>
    <w:rsid w:val="001F491C"/>
    <w:rsid w:val="001F5AE6"/>
    <w:rsid w:val="001F5C29"/>
    <w:rsid w:val="001F5D16"/>
    <w:rsid w:val="001F61C1"/>
    <w:rsid w:val="001F620B"/>
    <w:rsid w:val="0020013A"/>
    <w:rsid w:val="002002A6"/>
    <w:rsid w:val="002003BE"/>
    <w:rsid w:val="0020058A"/>
    <w:rsid w:val="002035EE"/>
    <w:rsid w:val="0020462A"/>
    <w:rsid w:val="002046A1"/>
    <w:rsid w:val="0020501A"/>
    <w:rsid w:val="00206D24"/>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4C13"/>
    <w:rsid w:val="002369FD"/>
    <w:rsid w:val="00236A7E"/>
    <w:rsid w:val="0023760F"/>
    <w:rsid w:val="00237985"/>
    <w:rsid w:val="00240895"/>
    <w:rsid w:val="00241AD7"/>
    <w:rsid w:val="00245606"/>
    <w:rsid w:val="002470AC"/>
    <w:rsid w:val="0024720B"/>
    <w:rsid w:val="00252D47"/>
    <w:rsid w:val="002539AB"/>
    <w:rsid w:val="002545F7"/>
    <w:rsid w:val="00255A8B"/>
    <w:rsid w:val="00262D56"/>
    <w:rsid w:val="00263092"/>
    <w:rsid w:val="002662A5"/>
    <w:rsid w:val="002674D1"/>
    <w:rsid w:val="00270171"/>
    <w:rsid w:val="00270D23"/>
    <w:rsid w:val="00270F98"/>
    <w:rsid w:val="00273257"/>
    <w:rsid w:val="00273FA9"/>
    <w:rsid w:val="00274A4A"/>
    <w:rsid w:val="002773F1"/>
    <w:rsid w:val="00281013"/>
    <w:rsid w:val="00281A5D"/>
    <w:rsid w:val="00282053"/>
    <w:rsid w:val="00282EFB"/>
    <w:rsid w:val="00284C5E"/>
    <w:rsid w:val="0028689B"/>
    <w:rsid w:val="00287B9F"/>
    <w:rsid w:val="00291A10"/>
    <w:rsid w:val="0029309B"/>
    <w:rsid w:val="00294B37"/>
    <w:rsid w:val="00296722"/>
    <w:rsid w:val="00297F3F"/>
    <w:rsid w:val="002A195C"/>
    <w:rsid w:val="002A251F"/>
    <w:rsid w:val="002A3AAB"/>
    <w:rsid w:val="002A4A61"/>
    <w:rsid w:val="002A4C48"/>
    <w:rsid w:val="002A55B1"/>
    <w:rsid w:val="002B0983"/>
    <w:rsid w:val="002B5901"/>
    <w:rsid w:val="002B5973"/>
    <w:rsid w:val="002C271D"/>
    <w:rsid w:val="002C2A2B"/>
    <w:rsid w:val="002C49D8"/>
    <w:rsid w:val="002C6B4F"/>
    <w:rsid w:val="002C6CFB"/>
    <w:rsid w:val="002C72E1"/>
    <w:rsid w:val="002D001B"/>
    <w:rsid w:val="002D1D40"/>
    <w:rsid w:val="002D3073"/>
    <w:rsid w:val="002D3C24"/>
    <w:rsid w:val="002D518F"/>
    <w:rsid w:val="002D5D5C"/>
    <w:rsid w:val="002D6F6A"/>
    <w:rsid w:val="002D7ED5"/>
    <w:rsid w:val="002E1B18"/>
    <w:rsid w:val="002E2017"/>
    <w:rsid w:val="002E340A"/>
    <w:rsid w:val="002E6FF6"/>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D6E"/>
    <w:rsid w:val="0030782E"/>
    <w:rsid w:val="00307F5F"/>
    <w:rsid w:val="00315B52"/>
    <w:rsid w:val="00315DE7"/>
    <w:rsid w:val="00317A7D"/>
    <w:rsid w:val="00320ED2"/>
    <w:rsid w:val="003214E2"/>
    <w:rsid w:val="003222DD"/>
    <w:rsid w:val="00324BB2"/>
    <w:rsid w:val="00325AB6"/>
    <w:rsid w:val="00326126"/>
    <w:rsid w:val="003267C0"/>
    <w:rsid w:val="0033057A"/>
    <w:rsid w:val="003308A8"/>
    <w:rsid w:val="00331749"/>
    <w:rsid w:val="00332A81"/>
    <w:rsid w:val="00334DEA"/>
    <w:rsid w:val="00336F5F"/>
    <w:rsid w:val="00343554"/>
    <w:rsid w:val="003449F9"/>
    <w:rsid w:val="00344DA5"/>
    <w:rsid w:val="0034581F"/>
    <w:rsid w:val="0034592B"/>
    <w:rsid w:val="003479E4"/>
    <w:rsid w:val="00347C43"/>
    <w:rsid w:val="00350CA7"/>
    <w:rsid w:val="0035213C"/>
    <w:rsid w:val="00352DC1"/>
    <w:rsid w:val="00355254"/>
    <w:rsid w:val="0035591D"/>
    <w:rsid w:val="00356265"/>
    <w:rsid w:val="00357F36"/>
    <w:rsid w:val="00360C87"/>
    <w:rsid w:val="003622ED"/>
    <w:rsid w:val="00362C5B"/>
    <w:rsid w:val="00366AF0"/>
    <w:rsid w:val="003713CA"/>
    <w:rsid w:val="0037201A"/>
    <w:rsid w:val="003729FC"/>
    <w:rsid w:val="00372FCA"/>
    <w:rsid w:val="00374C87"/>
    <w:rsid w:val="00374CBC"/>
    <w:rsid w:val="003766B9"/>
    <w:rsid w:val="00381F98"/>
    <w:rsid w:val="00382C54"/>
    <w:rsid w:val="00383766"/>
    <w:rsid w:val="00383C03"/>
    <w:rsid w:val="0038516A"/>
    <w:rsid w:val="00385654"/>
    <w:rsid w:val="00385FD6"/>
    <w:rsid w:val="0038601E"/>
    <w:rsid w:val="003906A1"/>
    <w:rsid w:val="003907BB"/>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C2B82"/>
    <w:rsid w:val="003C2DA8"/>
    <w:rsid w:val="003C315D"/>
    <w:rsid w:val="003C32E2"/>
    <w:rsid w:val="003C47A5"/>
    <w:rsid w:val="003C47D1"/>
    <w:rsid w:val="003C56D8"/>
    <w:rsid w:val="003C58AE"/>
    <w:rsid w:val="003C74FF"/>
    <w:rsid w:val="003C7B46"/>
    <w:rsid w:val="003D1D90"/>
    <w:rsid w:val="003D26A5"/>
    <w:rsid w:val="003D3623"/>
    <w:rsid w:val="003D3F93"/>
    <w:rsid w:val="003D4734"/>
    <w:rsid w:val="003D5013"/>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070E"/>
    <w:rsid w:val="003F1281"/>
    <w:rsid w:val="003F2B96"/>
    <w:rsid w:val="003F2D6C"/>
    <w:rsid w:val="003F6B76"/>
    <w:rsid w:val="004010D0"/>
    <w:rsid w:val="004014AE"/>
    <w:rsid w:val="00403271"/>
    <w:rsid w:val="00403645"/>
    <w:rsid w:val="00403B13"/>
    <w:rsid w:val="004051EE"/>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30648"/>
    <w:rsid w:val="00430E74"/>
    <w:rsid w:val="004311AD"/>
    <w:rsid w:val="00431EBF"/>
    <w:rsid w:val="00432069"/>
    <w:rsid w:val="004339CB"/>
    <w:rsid w:val="00435208"/>
    <w:rsid w:val="00437814"/>
    <w:rsid w:val="004402C9"/>
    <w:rsid w:val="00440FF1"/>
    <w:rsid w:val="004417F2"/>
    <w:rsid w:val="00442799"/>
    <w:rsid w:val="00443FBF"/>
    <w:rsid w:val="004452DF"/>
    <w:rsid w:val="004507E7"/>
    <w:rsid w:val="00450CC0"/>
    <w:rsid w:val="0045288D"/>
    <w:rsid w:val="00453A44"/>
    <w:rsid w:val="00453E8C"/>
    <w:rsid w:val="00457028"/>
    <w:rsid w:val="00457E3B"/>
    <w:rsid w:val="00457FA3"/>
    <w:rsid w:val="00460A31"/>
    <w:rsid w:val="00461C2E"/>
    <w:rsid w:val="00462172"/>
    <w:rsid w:val="00466B33"/>
    <w:rsid w:val="00466EEB"/>
    <w:rsid w:val="00470944"/>
    <w:rsid w:val="004721EF"/>
    <w:rsid w:val="0047267B"/>
    <w:rsid w:val="00472EA0"/>
    <w:rsid w:val="00475A71"/>
    <w:rsid w:val="00475D9E"/>
    <w:rsid w:val="00476F40"/>
    <w:rsid w:val="004804A4"/>
    <w:rsid w:val="004821A5"/>
    <w:rsid w:val="004828D5"/>
    <w:rsid w:val="00482AD0"/>
    <w:rsid w:val="00482AF6"/>
    <w:rsid w:val="00484651"/>
    <w:rsid w:val="00486EB3"/>
    <w:rsid w:val="00487778"/>
    <w:rsid w:val="00491CAF"/>
    <w:rsid w:val="00492A82"/>
    <w:rsid w:val="0049468A"/>
    <w:rsid w:val="00495DAB"/>
    <w:rsid w:val="004A0AF4"/>
    <w:rsid w:val="004A0FC9"/>
    <w:rsid w:val="004A5537"/>
    <w:rsid w:val="004A7935"/>
    <w:rsid w:val="004B2117"/>
    <w:rsid w:val="004B493F"/>
    <w:rsid w:val="004B50D6"/>
    <w:rsid w:val="004B7780"/>
    <w:rsid w:val="004C0BD8"/>
    <w:rsid w:val="004C0F0A"/>
    <w:rsid w:val="004C3C2A"/>
    <w:rsid w:val="004C7CE0"/>
    <w:rsid w:val="004D03A1"/>
    <w:rsid w:val="004D071D"/>
    <w:rsid w:val="004D0F1C"/>
    <w:rsid w:val="004D2D75"/>
    <w:rsid w:val="004D5F1F"/>
    <w:rsid w:val="004D6AB7"/>
    <w:rsid w:val="004D6BE8"/>
    <w:rsid w:val="004D7188"/>
    <w:rsid w:val="004D7243"/>
    <w:rsid w:val="004E0097"/>
    <w:rsid w:val="004E0209"/>
    <w:rsid w:val="004E040B"/>
    <w:rsid w:val="004E19B8"/>
    <w:rsid w:val="004E2A0B"/>
    <w:rsid w:val="004E4538"/>
    <w:rsid w:val="004E46DF"/>
    <w:rsid w:val="004E4B5B"/>
    <w:rsid w:val="004E66C3"/>
    <w:rsid w:val="004E7E34"/>
    <w:rsid w:val="004F0252"/>
    <w:rsid w:val="004F0CB7"/>
    <w:rsid w:val="004F4564"/>
    <w:rsid w:val="004F4BBB"/>
    <w:rsid w:val="004F5A9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3528"/>
    <w:rsid w:val="0051588E"/>
    <w:rsid w:val="00517ED6"/>
    <w:rsid w:val="00520B8C"/>
    <w:rsid w:val="0052151C"/>
    <w:rsid w:val="00522A49"/>
    <w:rsid w:val="005235B6"/>
    <w:rsid w:val="005243B4"/>
    <w:rsid w:val="00527439"/>
    <w:rsid w:val="00527489"/>
    <w:rsid w:val="00527BB3"/>
    <w:rsid w:val="00531734"/>
    <w:rsid w:val="0053254A"/>
    <w:rsid w:val="0053566B"/>
    <w:rsid w:val="00540657"/>
    <w:rsid w:val="00540A28"/>
    <w:rsid w:val="0054235E"/>
    <w:rsid w:val="0054425D"/>
    <w:rsid w:val="005442D3"/>
    <w:rsid w:val="00544B61"/>
    <w:rsid w:val="00553B4F"/>
    <w:rsid w:val="00553C7D"/>
    <w:rsid w:val="0055459B"/>
    <w:rsid w:val="005546A4"/>
    <w:rsid w:val="00554995"/>
    <w:rsid w:val="00554E9C"/>
    <w:rsid w:val="00554EEF"/>
    <w:rsid w:val="005555B2"/>
    <w:rsid w:val="0055705E"/>
    <w:rsid w:val="00562627"/>
    <w:rsid w:val="0056327A"/>
    <w:rsid w:val="00563B85"/>
    <w:rsid w:val="00567934"/>
    <w:rsid w:val="005702B6"/>
    <w:rsid w:val="005703A1"/>
    <w:rsid w:val="0057046A"/>
    <w:rsid w:val="005712BF"/>
    <w:rsid w:val="00571574"/>
    <w:rsid w:val="00571583"/>
    <w:rsid w:val="00572BF3"/>
    <w:rsid w:val="00572E7A"/>
    <w:rsid w:val="00574757"/>
    <w:rsid w:val="00583212"/>
    <w:rsid w:val="00585D8F"/>
    <w:rsid w:val="00586072"/>
    <w:rsid w:val="0058644C"/>
    <w:rsid w:val="005868C2"/>
    <w:rsid w:val="00587F10"/>
    <w:rsid w:val="00591351"/>
    <w:rsid w:val="00596243"/>
    <w:rsid w:val="00596413"/>
    <w:rsid w:val="00596B6A"/>
    <w:rsid w:val="005A16CF"/>
    <w:rsid w:val="005A1A3D"/>
    <w:rsid w:val="005A23DB"/>
    <w:rsid w:val="005A2ECA"/>
    <w:rsid w:val="005A4504"/>
    <w:rsid w:val="005A6BC3"/>
    <w:rsid w:val="005B151D"/>
    <w:rsid w:val="005B2BA0"/>
    <w:rsid w:val="005B31EA"/>
    <w:rsid w:val="005B34A6"/>
    <w:rsid w:val="005B53A0"/>
    <w:rsid w:val="005B55BC"/>
    <w:rsid w:val="005B55FB"/>
    <w:rsid w:val="005B6C67"/>
    <w:rsid w:val="005B727A"/>
    <w:rsid w:val="005C0CBC"/>
    <w:rsid w:val="005C17BA"/>
    <w:rsid w:val="005C4204"/>
    <w:rsid w:val="005C45E7"/>
    <w:rsid w:val="005C6389"/>
    <w:rsid w:val="005C6823"/>
    <w:rsid w:val="005D0C43"/>
    <w:rsid w:val="005D1461"/>
    <w:rsid w:val="005D33B5"/>
    <w:rsid w:val="005D397D"/>
    <w:rsid w:val="005D3F28"/>
    <w:rsid w:val="005D5C6E"/>
    <w:rsid w:val="005D74B0"/>
    <w:rsid w:val="005D7951"/>
    <w:rsid w:val="005E2305"/>
    <w:rsid w:val="005E3E49"/>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10293"/>
    <w:rsid w:val="006104BB"/>
    <w:rsid w:val="006111B6"/>
    <w:rsid w:val="006117D4"/>
    <w:rsid w:val="00612605"/>
    <w:rsid w:val="00615E8C"/>
    <w:rsid w:val="00616288"/>
    <w:rsid w:val="00620F63"/>
    <w:rsid w:val="00621286"/>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66062"/>
    <w:rsid w:val="0067069C"/>
    <w:rsid w:val="00671F29"/>
    <w:rsid w:val="00672466"/>
    <w:rsid w:val="0067305F"/>
    <w:rsid w:val="00673E73"/>
    <w:rsid w:val="0067737F"/>
    <w:rsid w:val="00680308"/>
    <w:rsid w:val="006813E4"/>
    <w:rsid w:val="0068276E"/>
    <w:rsid w:val="0068429C"/>
    <w:rsid w:val="00685816"/>
    <w:rsid w:val="006861D2"/>
    <w:rsid w:val="00687476"/>
    <w:rsid w:val="0069038E"/>
    <w:rsid w:val="00690EB5"/>
    <w:rsid w:val="006925B5"/>
    <w:rsid w:val="0069501E"/>
    <w:rsid w:val="006976B8"/>
    <w:rsid w:val="0069773C"/>
    <w:rsid w:val="006A3117"/>
    <w:rsid w:val="006A3A0E"/>
    <w:rsid w:val="006A3EB3"/>
    <w:rsid w:val="006A4F60"/>
    <w:rsid w:val="006A503E"/>
    <w:rsid w:val="006A59BC"/>
    <w:rsid w:val="006A67EB"/>
    <w:rsid w:val="006A6A83"/>
    <w:rsid w:val="006A7F86"/>
    <w:rsid w:val="006C0178"/>
    <w:rsid w:val="006C063A"/>
    <w:rsid w:val="006C1785"/>
    <w:rsid w:val="006C1FA8"/>
    <w:rsid w:val="006C2C97"/>
    <w:rsid w:val="006C3C41"/>
    <w:rsid w:val="006C5695"/>
    <w:rsid w:val="006D3377"/>
    <w:rsid w:val="006D3E5E"/>
    <w:rsid w:val="006D4C00"/>
    <w:rsid w:val="006D5362"/>
    <w:rsid w:val="006D6DCA"/>
    <w:rsid w:val="006E181A"/>
    <w:rsid w:val="006E21CA"/>
    <w:rsid w:val="006E2A5A"/>
    <w:rsid w:val="006E2D44"/>
    <w:rsid w:val="006E753D"/>
    <w:rsid w:val="006F14CD"/>
    <w:rsid w:val="006F36A8"/>
    <w:rsid w:val="006F3DD4"/>
    <w:rsid w:val="006F6E4C"/>
    <w:rsid w:val="00700354"/>
    <w:rsid w:val="00702CA2"/>
    <w:rsid w:val="007045BD"/>
    <w:rsid w:val="00711472"/>
    <w:rsid w:val="00711E05"/>
    <w:rsid w:val="007121E9"/>
    <w:rsid w:val="00714DE0"/>
    <w:rsid w:val="007164A7"/>
    <w:rsid w:val="00716DFF"/>
    <w:rsid w:val="00721A60"/>
    <w:rsid w:val="007220CF"/>
    <w:rsid w:val="00723821"/>
    <w:rsid w:val="00724942"/>
    <w:rsid w:val="00727341"/>
    <w:rsid w:val="00727E1D"/>
    <w:rsid w:val="00734AC1"/>
    <w:rsid w:val="00734C35"/>
    <w:rsid w:val="00734F1A"/>
    <w:rsid w:val="00736065"/>
    <w:rsid w:val="00736C8F"/>
    <w:rsid w:val="0074006F"/>
    <w:rsid w:val="00741D75"/>
    <w:rsid w:val="007421CA"/>
    <w:rsid w:val="0074621F"/>
    <w:rsid w:val="007463FB"/>
    <w:rsid w:val="007513CD"/>
    <w:rsid w:val="00751F14"/>
    <w:rsid w:val="00752D8F"/>
    <w:rsid w:val="007546E8"/>
    <w:rsid w:val="00755D22"/>
    <w:rsid w:val="007571C4"/>
    <w:rsid w:val="00760099"/>
    <w:rsid w:val="0076096A"/>
    <w:rsid w:val="00760E8D"/>
    <w:rsid w:val="0076196C"/>
    <w:rsid w:val="00766B1A"/>
    <w:rsid w:val="00766DFE"/>
    <w:rsid w:val="007707A0"/>
    <w:rsid w:val="00772027"/>
    <w:rsid w:val="0077584D"/>
    <w:rsid w:val="0077797F"/>
    <w:rsid w:val="00783B46"/>
    <w:rsid w:val="00784800"/>
    <w:rsid w:val="00786A15"/>
    <w:rsid w:val="007914E4"/>
    <w:rsid w:val="007914F3"/>
    <w:rsid w:val="00791F2A"/>
    <w:rsid w:val="007926D8"/>
    <w:rsid w:val="00792720"/>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6C61"/>
    <w:rsid w:val="007D08BB"/>
    <w:rsid w:val="007D1085"/>
    <w:rsid w:val="007D1926"/>
    <w:rsid w:val="007D3C15"/>
    <w:rsid w:val="007D4D44"/>
    <w:rsid w:val="007D50FF"/>
    <w:rsid w:val="007D58A9"/>
    <w:rsid w:val="007D6B5D"/>
    <w:rsid w:val="007D7FFC"/>
    <w:rsid w:val="007E21DF"/>
    <w:rsid w:val="007E41CB"/>
    <w:rsid w:val="007E5479"/>
    <w:rsid w:val="007E5F8E"/>
    <w:rsid w:val="007E79A4"/>
    <w:rsid w:val="007F072E"/>
    <w:rsid w:val="007F2366"/>
    <w:rsid w:val="007F6EC7"/>
    <w:rsid w:val="007F75A8"/>
    <w:rsid w:val="007F7EA7"/>
    <w:rsid w:val="00802FC5"/>
    <w:rsid w:val="008077DC"/>
    <w:rsid w:val="0081078F"/>
    <w:rsid w:val="008117FD"/>
    <w:rsid w:val="00812782"/>
    <w:rsid w:val="008138C1"/>
    <w:rsid w:val="008143CA"/>
    <w:rsid w:val="00815DA5"/>
    <w:rsid w:val="00816255"/>
    <w:rsid w:val="00816B48"/>
    <w:rsid w:val="008204A2"/>
    <w:rsid w:val="008208CB"/>
    <w:rsid w:val="00820B60"/>
    <w:rsid w:val="00821363"/>
    <w:rsid w:val="00822070"/>
    <w:rsid w:val="00822142"/>
    <w:rsid w:val="00822EA3"/>
    <w:rsid w:val="0082437A"/>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50365"/>
    <w:rsid w:val="00850566"/>
    <w:rsid w:val="00852B3C"/>
    <w:rsid w:val="008532E6"/>
    <w:rsid w:val="00853FF2"/>
    <w:rsid w:val="00855910"/>
    <w:rsid w:val="0085795D"/>
    <w:rsid w:val="00862936"/>
    <w:rsid w:val="0086745D"/>
    <w:rsid w:val="00870BF0"/>
    <w:rsid w:val="008716D8"/>
    <w:rsid w:val="0087408A"/>
    <w:rsid w:val="00875ABA"/>
    <w:rsid w:val="008771D6"/>
    <w:rsid w:val="008776B0"/>
    <w:rsid w:val="0088012D"/>
    <w:rsid w:val="00881C47"/>
    <w:rsid w:val="008831D9"/>
    <w:rsid w:val="00884237"/>
    <w:rsid w:val="00887583"/>
    <w:rsid w:val="00891445"/>
    <w:rsid w:val="00892781"/>
    <w:rsid w:val="008939BF"/>
    <w:rsid w:val="00895A28"/>
    <w:rsid w:val="00897183"/>
    <w:rsid w:val="008A2992"/>
    <w:rsid w:val="008A5AFD"/>
    <w:rsid w:val="008A6CD4"/>
    <w:rsid w:val="008A788A"/>
    <w:rsid w:val="008B47B4"/>
    <w:rsid w:val="008B5396"/>
    <w:rsid w:val="008B581F"/>
    <w:rsid w:val="008C0FD0"/>
    <w:rsid w:val="008C3418"/>
    <w:rsid w:val="008C4913"/>
    <w:rsid w:val="008C4AB5"/>
    <w:rsid w:val="008C4B46"/>
    <w:rsid w:val="008C5478"/>
    <w:rsid w:val="008C57E5"/>
    <w:rsid w:val="008C59F5"/>
    <w:rsid w:val="008C5AD6"/>
    <w:rsid w:val="008C5D4E"/>
    <w:rsid w:val="008C607E"/>
    <w:rsid w:val="008C7A4B"/>
    <w:rsid w:val="008D0C05"/>
    <w:rsid w:val="008D668D"/>
    <w:rsid w:val="008D71CE"/>
    <w:rsid w:val="008E0E94"/>
    <w:rsid w:val="008E1234"/>
    <w:rsid w:val="008E197A"/>
    <w:rsid w:val="008E444B"/>
    <w:rsid w:val="008E5787"/>
    <w:rsid w:val="008F039B"/>
    <w:rsid w:val="008F1C67"/>
    <w:rsid w:val="008F238D"/>
    <w:rsid w:val="008F2611"/>
    <w:rsid w:val="008F4312"/>
    <w:rsid w:val="009057D2"/>
    <w:rsid w:val="00905A7F"/>
    <w:rsid w:val="00906247"/>
    <w:rsid w:val="009064A2"/>
    <w:rsid w:val="00910F8F"/>
    <w:rsid w:val="0091118D"/>
    <w:rsid w:val="0091261A"/>
    <w:rsid w:val="00914B92"/>
    <w:rsid w:val="00915758"/>
    <w:rsid w:val="00920771"/>
    <w:rsid w:val="00920C8A"/>
    <w:rsid w:val="009225A7"/>
    <w:rsid w:val="0092629F"/>
    <w:rsid w:val="009278D5"/>
    <w:rsid w:val="00927FEB"/>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6C61"/>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E5E"/>
    <w:rsid w:val="009A0F09"/>
    <w:rsid w:val="009A12F2"/>
    <w:rsid w:val="009A44FA"/>
    <w:rsid w:val="009A4689"/>
    <w:rsid w:val="009B09CD"/>
    <w:rsid w:val="009B2383"/>
    <w:rsid w:val="009B4356"/>
    <w:rsid w:val="009C0566"/>
    <w:rsid w:val="009C23A8"/>
    <w:rsid w:val="009C2AC9"/>
    <w:rsid w:val="009C2FEB"/>
    <w:rsid w:val="009C30AA"/>
    <w:rsid w:val="009C43D1"/>
    <w:rsid w:val="009C5608"/>
    <w:rsid w:val="009C59A6"/>
    <w:rsid w:val="009C6A52"/>
    <w:rsid w:val="009D0A30"/>
    <w:rsid w:val="009D0AB2"/>
    <w:rsid w:val="009D3276"/>
    <w:rsid w:val="009D444C"/>
    <w:rsid w:val="009D4525"/>
    <w:rsid w:val="009D473A"/>
    <w:rsid w:val="009D4B14"/>
    <w:rsid w:val="009E1533"/>
    <w:rsid w:val="009E2715"/>
    <w:rsid w:val="009E2785"/>
    <w:rsid w:val="009E5870"/>
    <w:rsid w:val="009F08F6"/>
    <w:rsid w:val="009F0CDB"/>
    <w:rsid w:val="009F39CB"/>
    <w:rsid w:val="009F3F07"/>
    <w:rsid w:val="00A00EE5"/>
    <w:rsid w:val="00A049E2"/>
    <w:rsid w:val="00A06AE1"/>
    <w:rsid w:val="00A070C0"/>
    <w:rsid w:val="00A077D4"/>
    <w:rsid w:val="00A1344B"/>
    <w:rsid w:val="00A13908"/>
    <w:rsid w:val="00A17B98"/>
    <w:rsid w:val="00A20076"/>
    <w:rsid w:val="00A219E7"/>
    <w:rsid w:val="00A2290B"/>
    <w:rsid w:val="00A229E4"/>
    <w:rsid w:val="00A2417A"/>
    <w:rsid w:val="00A246C2"/>
    <w:rsid w:val="00A26D8D"/>
    <w:rsid w:val="00A27692"/>
    <w:rsid w:val="00A3040B"/>
    <w:rsid w:val="00A33262"/>
    <w:rsid w:val="00A3560F"/>
    <w:rsid w:val="00A35D4E"/>
    <w:rsid w:val="00A35DD1"/>
    <w:rsid w:val="00A36DC1"/>
    <w:rsid w:val="00A40884"/>
    <w:rsid w:val="00A42C28"/>
    <w:rsid w:val="00A43B6B"/>
    <w:rsid w:val="00A45C7E"/>
    <w:rsid w:val="00A46AF0"/>
    <w:rsid w:val="00A477E6"/>
    <w:rsid w:val="00A4790E"/>
    <w:rsid w:val="00A47C1B"/>
    <w:rsid w:val="00A51BD6"/>
    <w:rsid w:val="00A5337D"/>
    <w:rsid w:val="00A55079"/>
    <w:rsid w:val="00A5564B"/>
    <w:rsid w:val="00A57C2D"/>
    <w:rsid w:val="00A57CE8"/>
    <w:rsid w:val="00A61F48"/>
    <w:rsid w:val="00A62DE2"/>
    <w:rsid w:val="00A6389A"/>
    <w:rsid w:val="00A63DC8"/>
    <w:rsid w:val="00A66CBC"/>
    <w:rsid w:val="00A7025D"/>
    <w:rsid w:val="00A70990"/>
    <w:rsid w:val="00A809AC"/>
    <w:rsid w:val="00A80E2F"/>
    <w:rsid w:val="00A81018"/>
    <w:rsid w:val="00A841CC"/>
    <w:rsid w:val="00A844CE"/>
    <w:rsid w:val="00A84FE2"/>
    <w:rsid w:val="00A869D2"/>
    <w:rsid w:val="00A878E8"/>
    <w:rsid w:val="00A90385"/>
    <w:rsid w:val="00A91EAA"/>
    <w:rsid w:val="00A9264B"/>
    <w:rsid w:val="00A95E21"/>
    <w:rsid w:val="00A963A4"/>
    <w:rsid w:val="00A96DCC"/>
    <w:rsid w:val="00AA188F"/>
    <w:rsid w:val="00AA2B9C"/>
    <w:rsid w:val="00AA3C3D"/>
    <w:rsid w:val="00AA53B0"/>
    <w:rsid w:val="00AA63A9"/>
    <w:rsid w:val="00AA6F19"/>
    <w:rsid w:val="00AA794A"/>
    <w:rsid w:val="00AA7E07"/>
    <w:rsid w:val="00AB0B3D"/>
    <w:rsid w:val="00AB1112"/>
    <w:rsid w:val="00AB1607"/>
    <w:rsid w:val="00AB17F6"/>
    <w:rsid w:val="00AB3233"/>
    <w:rsid w:val="00AB4292"/>
    <w:rsid w:val="00AB4E03"/>
    <w:rsid w:val="00AC0237"/>
    <w:rsid w:val="00AC1B7C"/>
    <w:rsid w:val="00AC3A4B"/>
    <w:rsid w:val="00AC60C2"/>
    <w:rsid w:val="00AC76C6"/>
    <w:rsid w:val="00AD268D"/>
    <w:rsid w:val="00AD3749"/>
    <w:rsid w:val="00AD3F85"/>
    <w:rsid w:val="00AD6723"/>
    <w:rsid w:val="00AD6AE6"/>
    <w:rsid w:val="00AE7BCF"/>
    <w:rsid w:val="00AE7D6D"/>
    <w:rsid w:val="00AF1B15"/>
    <w:rsid w:val="00AF1C91"/>
    <w:rsid w:val="00AF1D18"/>
    <w:rsid w:val="00AF476B"/>
    <w:rsid w:val="00AF794B"/>
    <w:rsid w:val="00B0051A"/>
    <w:rsid w:val="00B02952"/>
    <w:rsid w:val="00B03DB7"/>
    <w:rsid w:val="00B04957"/>
    <w:rsid w:val="00B04CB8"/>
    <w:rsid w:val="00B05435"/>
    <w:rsid w:val="00B07F24"/>
    <w:rsid w:val="00B116A0"/>
    <w:rsid w:val="00B11981"/>
    <w:rsid w:val="00B15372"/>
    <w:rsid w:val="00B16515"/>
    <w:rsid w:val="00B17F46"/>
    <w:rsid w:val="00B20519"/>
    <w:rsid w:val="00B205C7"/>
    <w:rsid w:val="00B22C00"/>
    <w:rsid w:val="00B2361F"/>
    <w:rsid w:val="00B2692B"/>
    <w:rsid w:val="00B2718B"/>
    <w:rsid w:val="00B3040A"/>
    <w:rsid w:val="00B348D8"/>
    <w:rsid w:val="00B350FD"/>
    <w:rsid w:val="00B35ECD"/>
    <w:rsid w:val="00B40221"/>
    <w:rsid w:val="00B41FC5"/>
    <w:rsid w:val="00B422A1"/>
    <w:rsid w:val="00B447D8"/>
    <w:rsid w:val="00B45A5E"/>
    <w:rsid w:val="00B50579"/>
    <w:rsid w:val="00B51003"/>
    <w:rsid w:val="00B51194"/>
    <w:rsid w:val="00B52374"/>
    <w:rsid w:val="00B5292B"/>
    <w:rsid w:val="00B5499F"/>
    <w:rsid w:val="00B54BCB"/>
    <w:rsid w:val="00B56826"/>
    <w:rsid w:val="00B56B13"/>
    <w:rsid w:val="00B5776D"/>
    <w:rsid w:val="00B60DD2"/>
    <w:rsid w:val="00B610A4"/>
    <w:rsid w:val="00B6166F"/>
    <w:rsid w:val="00B626F0"/>
    <w:rsid w:val="00B62B65"/>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86292"/>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1512"/>
    <w:rsid w:val="00BC3609"/>
    <w:rsid w:val="00BC465F"/>
    <w:rsid w:val="00BC5869"/>
    <w:rsid w:val="00BC62F7"/>
    <w:rsid w:val="00BC6B01"/>
    <w:rsid w:val="00BC757F"/>
    <w:rsid w:val="00BD003A"/>
    <w:rsid w:val="00BD1D45"/>
    <w:rsid w:val="00BD3099"/>
    <w:rsid w:val="00BD3E62"/>
    <w:rsid w:val="00BD686B"/>
    <w:rsid w:val="00BD6B8B"/>
    <w:rsid w:val="00BD73E6"/>
    <w:rsid w:val="00BE21A9"/>
    <w:rsid w:val="00BE263E"/>
    <w:rsid w:val="00BE3F11"/>
    <w:rsid w:val="00BE438D"/>
    <w:rsid w:val="00BE603A"/>
    <w:rsid w:val="00BE6CB3"/>
    <w:rsid w:val="00BE7D3E"/>
    <w:rsid w:val="00BF2436"/>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BCF"/>
    <w:rsid w:val="00C5217A"/>
    <w:rsid w:val="00C542F0"/>
    <w:rsid w:val="00C55F0E"/>
    <w:rsid w:val="00C5709A"/>
    <w:rsid w:val="00C57CDB"/>
    <w:rsid w:val="00C60A9B"/>
    <w:rsid w:val="00C60F8E"/>
    <w:rsid w:val="00C6108B"/>
    <w:rsid w:val="00C66B2F"/>
    <w:rsid w:val="00C7233D"/>
    <w:rsid w:val="00C723BC"/>
    <w:rsid w:val="00C73810"/>
    <w:rsid w:val="00C73F85"/>
    <w:rsid w:val="00C7480A"/>
    <w:rsid w:val="00C76888"/>
    <w:rsid w:val="00C80C9F"/>
    <w:rsid w:val="00C80D03"/>
    <w:rsid w:val="00C80D37"/>
    <w:rsid w:val="00C8151A"/>
    <w:rsid w:val="00C81770"/>
    <w:rsid w:val="00C81C99"/>
    <w:rsid w:val="00C81E7B"/>
    <w:rsid w:val="00C82355"/>
    <w:rsid w:val="00C824CE"/>
    <w:rsid w:val="00C82609"/>
    <w:rsid w:val="00C82804"/>
    <w:rsid w:val="00C85C0F"/>
    <w:rsid w:val="00C87821"/>
    <w:rsid w:val="00C8795F"/>
    <w:rsid w:val="00C92726"/>
    <w:rsid w:val="00C9365B"/>
    <w:rsid w:val="00C93BCA"/>
    <w:rsid w:val="00C94642"/>
    <w:rsid w:val="00C94AEE"/>
    <w:rsid w:val="00C95FF7"/>
    <w:rsid w:val="00C96AF0"/>
    <w:rsid w:val="00C975ED"/>
    <w:rsid w:val="00CA1130"/>
    <w:rsid w:val="00CA1F8F"/>
    <w:rsid w:val="00CA2591"/>
    <w:rsid w:val="00CA6689"/>
    <w:rsid w:val="00CA7E6D"/>
    <w:rsid w:val="00CB147A"/>
    <w:rsid w:val="00CB285C"/>
    <w:rsid w:val="00CB6234"/>
    <w:rsid w:val="00CB62CB"/>
    <w:rsid w:val="00CB7A46"/>
    <w:rsid w:val="00CC3806"/>
    <w:rsid w:val="00CC4281"/>
    <w:rsid w:val="00CC648A"/>
    <w:rsid w:val="00CC76CE"/>
    <w:rsid w:val="00CD0ABD"/>
    <w:rsid w:val="00CD259C"/>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146B"/>
    <w:rsid w:val="00D33C85"/>
    <w:rsid w:val="00D358CA"/>
    <w:rsid w:val="00D36C35"/>
    <w:rsid w:val="00D41C47"/>
    <w:rsid w:val="00D42073"/>
    <w:rsid w:val="00D472B8"/>
    <w:rsid w:val="00D528F4"/>
    <w:rsid w:val="00D52AAA"/>
    <w:rsid w:val="00D53033"/>
    <w:rsid w:val="00D53161"/>
    <w:rsid w:val="00D5432B"/>
    <w:rsid w:val="00D5494D"/>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26B4"/>
    <w:rsid w:val="00D84566"/>
    <w:rsid w:val="00D92951"/>
    <w:rsid w:val="00D9370B"/>
    <w:rsid w:val="00D9485C"/>
    <w:rsid w:val="00D94B05"/>
    <w:rsid w:val="00D9667F"/>
    <w:rsid w:val="00D97DF1"/>
    <w:rsid w:val="00DA122F"/>
    <w:rsid w:val="00DA3576"/>
    <w:rsid w:val="00DA3D06"/>
    <w:rsid w:val="00DA3D0C"/>
    <w:rsid w:val="00DA3EDB"/>
    <w:rsid w:val="00DA63CC"/>
    <w:rsid w:val="00DA7631"/>
    <w:rsid w:val="00DA7F0D"/>
    <w:rsid w:val="00DB222D"/>
    <w:rsid w:val="00DB4DB4"/>
    <w:rsid w:val="00DB5542"/>
    <w:rsid w:val="00DB5AD9"/>
    <w:rsid w:val="00DB6B0C"/>
    <w:rsid w:val="00DB70D9"/>
    <w:rsid w:val="00DB7D1B"/>
    <w:rsid w:val="00DC0CA2"/>
    <w:rsid w:val="00DC176F"/>
    <w:rsid w:val="00DC1C04"/>
    <w:rsid w:val="00DC2B1D"/>
    <w:rsid w:val="00DC40E8"/>
    <w:rsid w:val="00DC77AA"/>
    <w:rsid w:val="00DD022B"/>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6539"/>
    <w:rsid w:val="00E16650"/>
    <w:rsid w:val="00E245D5"/>
    <w:rsid w:val="00E31C1B"/>
    <w:rsid w:val="00E31C35"/>
    <w:rsid w:val="00E332E8"/>
    <w:rsid w:val="00E33B8F"/>
    <w:rsid w:val="00E35A4B"/>
    <w:rsid w:val="00E40624"/>
    <w:rsid w:val="00E408BF"/>
    <w:rsid w:val="00E410E9"/>
    <w:rsid w:val="00E41EF1"/>
    <w:rsid w:val="00E4329F"/>
    <w:rsid w:val="00E45C68"/>
    <w:rsid w:val="00E46D15"/>
    <w:rsid w:val="00E52E7C"/>
    <w:rsid w:val="00E53C1B"/>
    <w:rsid w:val="00E544C1"/>
    <w:rsid w:val="00E54D26"/>
    <w:rsid w:val="00E55DFC"/>
    <w:rsid w:val="00E5708C"/>
    <w:rsid w:val="00E57F35"/>
    <w:rsid w:val="00E610D6"/>
    <w:rsid w:val="00E62A4F"/>
    <w:rsid w:val="00E65013"/>
    <w:rsid w:val="00E651DE"/>
    <w:rsid w:val="00E654B6"/>
    <w:rsid w:val="00E67EFE"/>
    <w:rsid w:val="00E71C91"/>
    <w:rsid w:val="00E72D22"/>
    <w:rsid w:val="00E74E87"/>
    <w:rsid w:val="00E80182"/>
    <w:rsid w:val="00E8027B"/>
    <w:rsid w:val="00E806D2"/>
    <w:rsid w:val="00E80D29"/>
    <w:rsid w:val="00E8132C"/>
    <w:rsid w:val="00E81437"/>
    <w:rsid w:val="00E827FE"/>
    <w:rsid w:val="00E83067"/>
    <w:rsid w:val="00E840E7"/>
    <w:rsid w:val="00E8415E"/>
    <w:rsid w:val="00E86A5A"/>
    <w:rsid w:val="00E873C2"/>
    <w:rsid w:val="00E920E1"/>
    <w:rsid w:val="00E94720"/>
    <w:rsid w:val="00E94A6B"/>
    <w:rsid w:val="00E9535F"/>
    <w:rsid w:val="00E95B0F"/>
    <w:rsid w:val="00E95CC4"/>
    <w:rsid w:val="00E96E8E"/>
    <w:rsid w:val="00E97695"/>
    <w:rsid w:val="00EA0BB5"/>
    <w:rsid w:val="00EA2CE4"/>
    <w:rsid w:val="00EA48D0"/>
    <w:rsid w:val="00EA6A6E"/>
    <w:rsid w:val="00EA6DCB"/>
    <w:rsid w:val="00EB5ADB"/>
    <w:rsid w:val="00EB6218"/>
    <w:rsid w:val="00EB69EF"/>
    <w:rsid w:val="00EB7706"/>
    <w:rsid w:val="00EC4F39"/>
    <w:rsid w:val="00EC6022"/>
    <w:rsid w:val="00EC70E0"/>
    <w:rsid w:val="00EC7772"/>
    <w:rsid w:val="00EC79C5"/>
    <w:rsid w:val="00ED3E1B"/>
    <w:rsid w:val="00ED5F52"/>
    <w:rsid w:val="00ED6892"/>
    <w:rsid w:val="00ED6984"/>
    <w:rsid w:val="00ED6FC5"/>
    <w:rsid w:val="00EE13AE"/>
    <w:rsid w:val="00EE25EA"/>
    <w:rsid w:val="00EE276D"/>
    <w:rsid w:val="00EE2AF3"/>
    <w:rsid w:val="00EE34B6"/>
    <w:rsid w:val="00EE55B2"/>
    <w:rsid w:val="00EE7DA9"/>
    <w:rsid w:val="00EF214A"/>
    <w:rsid w:val="00EF34D3"/>
    <w:rsid w:val="00EF38CF"/>
    <w:rsid w:val="00EF3C89"/>
    <w:rsid w:val="00EF6B9E"/>
    <w:rsid w:val="00F02F18"/>
    <w:rsid w:val="00F047A1"/>
    <w:rsid w:val="00F04926"/>
    <w:rsid w:val="00F04FF6"/>
    <w:rsid w:val="00F0504C"/>
    <w:rsid w:val="00F100D0"/>
    <w:rsid w:val="00F109FC"/>
    <w:rsid w:val="00F13D95"/>
    <w:rsid w:val="00F154AA"/>
    <w:rsid w:val="00F16057"/>
    <w:rsid w:val="00F16324"/>
    <w:rsid w:val="00F233C0"/>
    <w:rsid w:val="00F2375B"/>
    <w:rsid w:val="00F24F93"/>
    <w:rsid w:val="00F2561F"/>
    <w:rsid w:val="00F2637D"/>
    <w:rsid w:val="00F31334"/>
    <w:rsid w:val="00F33998"/>
    <w:rsid w:val="00F342FD"/>
    <w:rsid w:val="00F34E9E"/>
    <w:rsid w:val="00F36DC0"/>
    <w:rsid w:val="00F400A1"/>
    <w:rsid w:val="00F41684"/>
    <w:rsid w:val="00F418ED"/>
    <w:rsid w:val="00F42EFD"/>
    <w:rsid w:val="00F44755"/>
    <w:rsid w:val="00F451CD"/>
    <w:rsid w:val="00F455E0"/>
    <w:rsid w:val="00F45E7C"/>
    <w:rsid w:val="00F5458D"/>
    <w:rsid w:val="00F54F3A"/>
    <w:rsid w:val="00F55028"/>
    <w:rsid w:val="00F5670E"/>
    <w:rsid w:val="00F60892"/>
    <w:rsid w:val="00F61E6F"/>
    <w:rsid w:val="00F653A1"/>
    <w:rsid w:val="00F659E1"/>
    <w:rsid w:val="00F668FF"/>
    <w:rsid w:val="00F670F7"/>
    <w:rsid w:val="00F71FAA"/>
    <w:rsid w:val="00F73385"/>
    <w:rsid w:val="00F7677E"/>
    <w:rsid w:val="00F76F3C"/>
    <w:rsid w:val="00F808C5"/>
    <w:rsid w:val="00F81D0E"/>
    <w:rsid w:val="00F832E1"/>
    <w:rsid w:val="00F83916"/>
    <w:rsid w:val="00F85369"/>
    <w:rsid w:val="00F858DD"/>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9A4"/>
    <w:rsid w:val="00FB33E4"/>
    <w:rsid w:val="00FB3858"/>
    <w:rsid w:val="00FB5641"/>
    <w:rsid w:val="00FB6C2B"/>
    <w:rsid w:val="00FC11FE"/>
    <w:rsid w:val="00FC18E0"/>
    <w:rsid w:val="00FC19AE"/>
    <w:rsid w:val="00FC20C3"/>
    <w:rsid w:val="00FC29BA"/>
    <w:rsid w:val="00FC3B63"/>
    <w:rsid w:val="00FC3E02"/>
    <w:rsid w:val="00FC5CFA"/>
    <w:rsid w:val="00FC64E4"/>
    <w:rsid w:val="00FD4CDB"/>
    <w:rsid w:val="00FD554D"/>
    <w:rsid w:val="00FD5B24"/>
    <w:rsid w:val="00FE1231"/>
    <w:rsid w:val="00FE30C5"/>
    <w:rsid w:val="00FE31E9"/>
    <w:rsid w:val="00FE362B"/>
    <w:rsid w:val="00FE37EF"/>
    <w:rsid w:val="00FE5C16"/>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6977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L2"/>
    <w:uiPriority w:val="99"/>
    <w:rsid w:val="0069773C"/>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l">
    <w:name w:val="Ll"/>
    <w:aliases w:val="NumberedList2"/>
    <w:uiPriority w:val="99"/>
    <w:rsid w:val="0069773C"/>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US"/>
    </w:rPr>
  </w:style>
  <w:style w:type="paragraph" w:customStyle="1" w:styleId="Ll1">
    <w:name w:val="Ll1"/>
    <w:aliases w:val="NumberedList21"/>
    <w:uiPriority w:val="99"/>
    <w:rsid w:val="0069773C"/>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56405-0D4B-4FA7-A946-D98406AFE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3360</Words>
  <Characters>19156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22472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dc:description/>
  <cp:lastModifiedBy>Alfred Asterjadhi</cp:lastModifiedBy>
  <cp:revision>2</cp:revision>
  <cp:lastPrinted>2010-05-04T03:47:00Z</cp:lastPrinted>
  <dcterms:created xsi:type="dcterms:W3CDTF">2018-01-18T00:51:00Z</dcterms:created>
  <dcterms:modified xsi:type="dcterms:W3CDTF">2018-01-18T00:51:00Z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