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B253F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120A2E90"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13849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5D08B401" w:rsidR="00C227F7" w:rsidRDefault="00C227F7" w:rsidP="00C227F7">
      <w:pPr>
        <w:jc w:val="both"/>
        <w:rPr>
          <w:sz w:val="20"/>
          <w:lang w:eastAsia="ko-KR"/>
        </w:rPr>
      </w:pPr>
      <w:r w:rsidRPr="00C227F7">
        <w:rPr>
          <w:sz w:val="20"/>
          <w:lang w:eastAsia="ko-KR"/>
        </w:rPr>
        <w:t>12716</w:t>
      </w:r>
      <w:r>
        <w:rPr>
          <w:sz w:val="20"/>
          <w:lang w:eastAsia="ko-KR"/>
        </w:rPr>
        <w:t xml:space="preserve">, </w:t>
      </w: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43B632A7" w14:textId="77777777" w:rsidR="00D70356" w:rsidRDefault="00D70356" w:rsidP="00C876F7"/>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lastRenderedPageBreak/>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51DC0E96"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Reject – clause 3 is for the definition of terms that are used later in the document, and there is no term lacking a definit</w:t>
            </w:r>
            <w:bookmarkStart w:id="0" w:name="_GoBack"/>
            <w:bookmarkEnd w:id="0"/>
            <w:r>
              <w:rPr>
                <w:rFonts w:ascii="Arial" w:eastAsia="Times New Roman" w:hAnsi="Arial" w:cs="Arial"/>
                <w:sz w:val="20"/>
                <w:lang w:val="en-US"/>
              </w:rPr>
              <w:t xml:space="preserve">ion that the commenter has identified. The definition of the function of SRP based SR is inherent in the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64C8E1EF"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11814, commenter to forgive the authors of the relevant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as the original proposal which added these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included additional functionality beyond DSRP_PPDU and those additional PPDUs and functionality included common functionality which used the generic SRP_PPDU term to 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w:t>
            </w:r>
            <w:r>
              <w:rPr>
                <w:rFonts w:ascii="Arial" w:eastAsia="Times New Roman" w:hAnsi="Arial" w:cs="Arial"/>
                <w:sz w:val="20"/>
                <w:lang w:val="en-US"/>
              </w:rPr>
              <w:lastRenderedPageBreak/>
              <w:t>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lastRenderedPageBreak/>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08C8352E"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1937568F"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5C5EBBF8"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674B6951"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4ADFE96C"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31D676D2"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0BC49719"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6D4A1CAF"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lastRenderedPageBreak/>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33802344"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045AA414"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750969E5"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2B106258"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56453858"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739EC637"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lastRenderedPageBreak/>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533B7438"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64A1C79D"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4BFF863E"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066DF293"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63CCC443"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924FE1">
        <w:trPr>
          <w:trHeight w:val="1530"/>
        </w:trPr>
        <w:tc>
          <w:tcPr>
            <w:tcW w:w="773" w:type="dxa"/>
            <w:shd w:val="clear" w:color="auto" w:fill="auto"/>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auto"/>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auto"/>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auto"/>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tcPr>
          <w:p w14:paraId="32149889" w14:textId="20A1A140"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sidR="00A40F1F">
              <w:rPr>
                <w:rFonts w:ascii="Arial" w:eastAsia="Times New Roman" w:hAnsi="Arial" w:cs="Arial"/>
                <w:sz w:val="20"/>
                <w:lang w:val="en-US"/>
              </w:rPr>
              <w:t xml:space="preserve"> and in 11-17/</w:t>
            </w:r>
            <w:proofErr w:type="spell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55DEFB43"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proofErr w:type="spellStart"/>
            <w:r w:rsidRPr="00924FE1">
              <w:rPr>
                <w:rFonts w:ascii="Arial" w:eastAsia="Times New Roman" w:hAnsi="Arial" w:cs="Arial"/>
                <w:sz w:val="16"/>
                <w:lang w:val="en-US"/>
              </w:rPr>
              <w:t>Jarkko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w:t>
            </w:r>
            <w:proofErr w:type="spellStart"/>
            <w:r w:rsidRPr="00C768E3">
              <w:rPr>
                <w:rFonts w:ascii="Arial" w:eastAsia="Times New Roman" w:hAnsi="Arial" w:cs="Arial"/>
                <w:sz w:val="20"/>
                <w:lang w:val="en-US"/>
              </w:rPr>
              <w:t>dBm</w:t>
            </w:r>
            <w:proofErr w:type="spellEnd"/>
            <w:r w:rsidRPr="00C768E3">
              <w:rPr>
                <w:rFonts w:ascii="Arial" w:eastAsia="Times New Roman" w:hAnsi="Arial" w:cs="Arial"/>
                <w:sz w:val="20"/>
                <w:lang w:val="en-US"/>
              </w:rPr>
              <w:t xml:space="preserve">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In worst case, this operation may be used against the WLAN, for instance  It may be difficult to explain to the FCC and other regulators why WLAN allows such interfering transmissions 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2C0E35D0"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11549</w:t>
            </w:r>
          </w:p>
        </w:tc>
      </w:tr>
      <w:tr w:rsidR="004E6734" w:rsidRPr="00C768E3" w14:paraId="4B63454B" w14:textId="77777777" w:rsidTr="00924FE1">
        <w:trPr>
          <w:trHeight w:val="1020"/>
        </w:trPr>
        <w:tc>
          <w:tcPr>
            <w:tcW w:w="773" w:type="dxa"/>
            <w:shd w:val="clear" w:color="auto" w:fill="auto"/>
            <w:hideMark/>
          </w:tcPr>
          <w:p w14:paraId="0F69817F"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13849</w:t>
            </w:r>
          </w:p>
        </w:tc>
        <w:tc>
          <w:tcPr>
            <w:tcW w:w="682" w:type="dxa"/>
            <w:shd w:val="clear" w:color="auto" w:fill="auto"/>
            <w:hideMark/>
          </w:tcPr>
          <w:p w14:paraId="5D999B62"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auto"/>
            <w:hideMark/>
          </w:tcPr>
          <w:p w14:paraId="68EAEBEB"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769971A"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157.35</w:t>
            </w:r>
          </w:p>
        </w:tc>
        <w:tc>
          <w:tcPr>
            <w:tcW w:w="2430" w:type="dxa"/>
            <w:shd w:val="clear" w:color="auto" w:fill="auto"/>
            <w:hideMark/>
          </w:tcPr>
          <w:p w14:paraId="48D6762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is the definition of Spatial Reuse Group (SRG)?  It would be better to provide the definition or explanation.</w:t>
            </w:r>
          </w:p>
        </w:tc>
        <w:tc>
          <w:tcPr>
            <w:tcW w:w="1980" w:type="dxa"/>
            <w:shd w:val="clear" w:color="auto" w:fill="auto"/>
            <w:hideMark/>
          </w:tcPr>
          <w:p w14:paraId="66803286" w14:textId="77777777" w:rsidR="004E6734" w:rsidRPr="00C768E3" w:rsidRDefault="004E6734" w:rsidP="00C768E3">
            <w:pPr>
              <w:rPr>
                <w:rFonts w:ascii="Arial" w:eastAsia="Times New Roman" w:hAnsi="Arial" w:cs="Arial"/>
                <w:sz w:val="20"/>
                <w:lang w:val="en-US"/>
              </w:rPr>
            </w:pPr>
          </w:p>
        </w:tc>
        <w:tc>
          <w:tcPr>
            <w:tcW w:w="2340" w:type="dxa"/>
          </w:tcPr>
          <w:p w14:paraId="5F1F35E4" w14:textId="1D0D698C" w:rsidR="004E6734" w:rsidRPr="00C768E3" w:rsidRDefault="004E6734" w:rsidP="004E673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065577F7"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38FBA4A6"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73B16B9C"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038CD62A"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Since the BSS_COLOR value is not unique, what will happen if the same values is used by two or more BSSs and the BSS-COLOR bit map is set to 0 by some BSSs and to 1 by the rest? Would the non HE STA continuously flip 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the SRG is identified, the response would likely be to simply exclude the corresponding color 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w:t>
            </w:r>
            <w:r>
              <w:rPr>
                <w:rFonts w:ascii="Arial" w:eastAsia="Times New Roman" w:hAnsi="Arial" w:cs="Arial"/>
                <w:sz w:val="20"/>
                <w:lang w:val="en-US"/>
              </w:rPr>
              <w:lastRenderedPageBreak/>
              <w:t>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2D69EB98"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7016568D"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"A received PPDU that is an inter-BSS PPDU is an SRG PPDU if BSSID information from an MPDU of the PPDU is correctly received and the bit in the SRG Partial BSSID Bitmap field which corresponds to the numerical value of 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 xml:space="preserve">When the MPDU is a Control frame, the </w:t>
            </w:r>
            <w:r w:rsidRPr="00C768E3">
              <w:rPr>
                <w:rFonts w:ascii="Arial" w:eastAsia="Times New Roman" w:hAnsi="Arial" w:cs="Arial"/>
                <w:sz w:val="20"/>
                <w:lang w:val="en-US"/>
              </w:rPr>
              <w:lastRenderedPageBreak/>
              <w:t>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 xml:space="preserve">When the MPDU is a Control frame, the BSSID information is obtained from the RA field if the RXVECTOR </w:t>
            </w:r>
            <w:r w:rsidRPr="00C768E3">
              <w:rPr>
                <w:rFonts w:ascii="Arial" w:eastAsia="Times New Roman" w:hAnsi="Arial" w:cs="Arial"/>
                <w:sz w:val="20"/>
                <w:lang w:val="en-US"/>
              </w:rPr>
              <w:lastRenderedPageBreak/>
              <w:t>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2D90CB74"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13885, noting to 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119876B7"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C161E" w:rsidRPr="00C768E3" w14:paraId="5A0FCFED" w14:textId="77777777" w:rsidTr="00866489">
        <w:trPr>
          <w:trHeight w:val="1020"/>
        </w:trPr>
        <w:tc>
          <w:tcPr>
            <w:tcW w:w="773" w:type="dxa"/>
            <w:shd w:val="clear" w:color="auto" w:fill="auto"/>
            <w:hideMark/>
          </w:tcPr>
          <w:p w14:paraId="360AA23C" w14:textId="77777777" w:rsidR="008C161E" w:rsidRPr="00924FE1" w:rsidRDefault="008C161E" w:rsidP="00866489">
            <w:pPr>
              <w:jc w:val="right"/>
              <w:rPr>
                <w:rFonts w:ascii="Arial" w:eastAsia="Times New Roman" w:hAnsi="Arial" w:cs="Arial"/>
                <w:b/>
                <w:lang w:val="en-US"/>
              </w:rPr>
            </w:pPr>
            <w:r w:rsidRPr="00924FE1">
              <w:rPr>
                <w:rFonts w:ascii="Arial" w:eastAsia="Times New Roman" w:hAnsi="Arial" w:cs="Arial"/>
                <w:b/>
                <w:lang w:val="en-US"/>
              </w:rPr>
              <w:t>12716</w:t>
            </w:r>
          </w:p>
        </w:tc>
        <w:tc>
          <w:tcPr>
            <w:tcW w:w="682" w:type="dxa"/>
            <w:shd w:val="clear" w:color="auto" w:fill="auto"/>
            <w:hideMark/>
          </w:tcPr>
          <w:p w14:paraId="50FEB109" w14:textId="77777777" w:rsidR="008C161E" w:rsidRPr="00924FE1" w:rsidRDefault="008C161E" w:rsidP="00866489">
            <w:pPr>
              <w:rPr>
                <w:rFonts w:ascii="Arial" w:eastAsia="Times New Roman" w:hAnsi="Arial" w:cs="Arial"/>
                <w:sz w:val="16"/>
                <w:lang w:val="en-US"/>
              </w:rPr>
            </w:pPr>
            <w:r w:rsidRPr="00924FE1">
              <w:rPr>
                <w:rFonts w:ascii="Arial" w:eastAsia="Times New Roman" w:hAnsi="Arial" w:cs="Arial"/>
                <w:sz w:val="16"/>
                <w:lang w:val="en-US"/>
              </w:rPr>
              <w:t>Mark RISON</w:t>
            </w:r>
          </w:p>
        </w:tc>
        <w:tc>
          <w:tcPr>
            <w:tcW w:w="1170" w:type="dxa"/>
            <w:shd w:val="clear" w:color="auto" w:fill="auto"/>
            <w:hideMark/>
          </w:tcPr>
          <w:p w14:paraId="55DA8CEC" w14:textId="77777777" w:rsidR="008C161E" w:rsidRPr="00924FE1" w:rsidRDefault="008C161E" w:rsidP="00866489">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3C5D0DBB" w14:textId="77777777" w:rsidR="008C161E" w:rsidRPr="00924FE1" w:rsidRDefault="008C161E" w:rsidP="00866489">
            <w:pPr>
              <w:rPr>
                <w:rFonts w:ascii="Arial" w:eastAsia="Times New Roman" w:hAnsi="Arial" w:cs="Arial"/>
                <w:lang w:val="en-US"/>
              </w:rPr>
            </w:pPr>
          </w:p>
        </w:tc>
        <w:tc>
          <w:tcPr>
            <w:tcW w:w="2430" w:type="dxa"/>
            <w:shd w:val="clear" w:color="auto" w:fill="auto"/>
            <w:hideMark/>
          </w:tcPr>
          <w:p w14:paraId="58E48A29" w14:textId="77777777" w:rsidR="008C161E" w:rsidRPr="00C768E3" w:rsidRDefault="008C161E" w:rsidP="00866489">
            <w:pPr>
              <w:rPr>
                <w:rFonts w:ascii="Arial" w:eastAsia="Times New Roman" w:hAnsi="Arial" w:cs="Arial"/>
                <w:sz w:val="20"/>
                <w:lang w:val="en-US"/>
              </w:rPr>
            </w:pPr>
            <w:r w:rsidRPr="00C768E3">
              <w:rPr>
                <w:rFonts w:ascii="Arial" w:eastAsia="Times New Roman" w:hAnsi="Arial" w:cs="Arial"/>
                <w:sz w:val="20"/>
                <w:lang w:val="en-US"/>
              </w:rPr>
              <w:t>"legacy portion of the PPDU" is not a defined concept, nor is "legacy portion of the DSRP_PPDU"</w:t>
            </w:r>
          </w:p>
        </w:tc>
        <w:tc>
          <w:tcPr>
            <w:tcW w:w="1980" w:type="dxa"/>
            <w:shd w:val="clear" w:color="auto" w:fill="auto"/>
            <w:hideMark/>
          </w:tcPr>
          <w:p w14:paraId="52952ED2" w14:textId="77777777" w:rsidR="008C161E" w:rsidRPr="00C768E3" w:rsidRDefault="008C161E" w:rsidP="00866489">
            <w:pPr>
              <w:rPr>
                <w:rFonts w:ascii="Arial" w:eastAsia="Times New Roman" w:hAnsi="Arial" w:cs="Arial"/>
                <w:sz w:val="20"/>
                <w:lang w:val="en-US"/>
              </w:rPr>
            </w:pPr>
            <w:r w:rsidRPr="00C768E3">
              <w:rPr>
                <w:rFonts w:ascii="Arial" w:eastAsia="Times New Roman" w:hAnsi="Arial" w:cs="Arial"/>
                <w:sz w:val="20"/>
                <w:lang w:val="en-US"/>
              </w:rPr>
              <w:t>Define these portions as the L-STF, L-LTF and L-SIG fields</w:t>
            </w:r>
          </w:p>
        </w:tc>
        <w:tc>
          <w:tcPr>
            <w:tcW w:w="2340" w:type="dxa"/>
          </w:tcPr>
          <w:p w14:paraId="403205A8" w14:textId="5803483C" w:rsidR="008C161E" w:rsidRPr="00C768E3" w:rsidRDefault="00AB727D" w:rsidP="0086648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12716</w:t>
            </w:r>
          </w:p>
        </w:tc>
      </w:tr>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765F27A" w14:textId="716C10FD"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11-18/0026r0</w:t>
            </w:r>
            <w:r>
              <w:rPr>
                <w:rFonts w:ascii="Arial" w:eastAsia="Times New Roman" w:hAnsi="Arial" w:cs="Arial"/>
                <w:sz w:val="20"/>
                <w:lang w:val="en-US"/>
              </w:rPr>
              <w:t xml:space="preserve"> in response to other CIDs provide additional improvements in clarity and consistency beyond those marked with CID 11357. Any additional changes needed to satisfy the commenter would require more specificity accompanying the otherwise rather </w:t>
            </w:r>
            <w:r>
              <w:rPr>
                <w:rFonts w:ascii="Arial" w:eastAsia="Times New Roman" w:hAnsi="Arial" w:cs="Arial"/>
                <w:sz w:val="20"/>
                <w:lang w:val="en-US"/>
              </w:rPr>
              <w:lastRenderedPageBreak/>
              <w:t>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lastRenderedPageBreak/>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A similar argument is made for the OBSS PD SR mechanism, which likely has a simpler implementation, but is also likely to have a less exacting outcome, hence matching the 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actual embodiment of implementations of the future to be flexible in their nature in order to </w:t>
            </w:r>
            <w:r>
              <w:rPr>
                <w:rFonts w:ascii="Arial" w:eastAsia="Times New Roman" w:hAnsi="Arial" w:cs="Arial"/>
                <w:sz w:val="20"/>
                <w:lang w:val="en-US"/>
              </w:rPr>
              <w:lastRenderedPageBreak/>
              <w:t xml:space="preserve">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Laurent </w:t>
            </w:r>
            <w:proofErr w:type="spellStart"/>
            <w:r w:rsidRPr="00924FE1">
              <w:rPr>
                <w:rFonts w:ascii="Arial" w:eastAsia="Times New Roman" w:hAnsi="Arial" w:cs="Arial"/>
                <w:sz w:val="16"/>
                <w:lang w:val="en-US"/>
              </w:rPr>
              <w:t>Cariou</w:t>
            </w:r>
            <w:proofErr w:type="spellEnd"/>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Guo</w:t>
            </w:r>
            <w:proofErr w:type="spellEnd"/>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Sigurd</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Schelstraete</w:t>
            </w:r>
            <w:proofErr w:type="spellEnd"/>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4F81ECE4"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612E1C02"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2127D6EC"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3E6C41B4"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51BB6382"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23EBD69E"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w:t>
            </w:r>
            <w:proofErr w:type="spellStart"/>
            <w:r>
              <w:rPr>
                <w:rFonts w:ascii="Arial" w:eastAsia="Times New Roman" w:hAnsi="Arial" w:cs="Arial"/>
                <w:sz w:val="20"/>
                <w:lang w:val="en-US"/>
              </w:rPr>
              <w:t>subclause</w:t>
            </w:r>
            <w:proofErr w:type="spellEnd"/>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5A8BD500"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180A6568"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11408CE2"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0A3088DE"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17FB159D"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36984D1C"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2159819A" w:rsidR="00EA3D67" w:rsidRPr="00C768E3" w:rsidRDefault="00EA3D67" w:rsidP="00EA3D6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a definition of SR_PPDU already exists</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37774CA7"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6AEC38C4"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63BE6A49"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7907C55B"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260245C7"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4E3B39E1"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202253A5" w:rsidR="00364381" w:rsidRPr="00C768E3" w:rsidRDefault="00ED1D68" w:rsidP="00C768E3">
            <w:pPr>
              <w:rPr>
                <w:rFonts w:ascii="Arial" w:eastAsia="Times New Roman" w:hAnsi="Arial" w:cs="Arial"/>
                <w:sz w:val="20"/>
                <w:lang w:val="en-US"/>
              </w:rPr>
            </w:pPr>
            <w:r>
              <w:rPr>
                <w:rFonts w:ascii="Arial" w:eastAsia="Times New Roman" w:hAnsi="Arial" w:cs="Arial"/>
                <w:sz w:val="20"/>
                <w:lang w:val="en-US"/>
              </w:rPr>
              <w:t xml:space="preserve">Reject – once the PPDU is discarded at the end of the PHY SIG field, the PHY reverts to a search mode with sensitivity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but meanwhile, the energy of the discarded PPDU continues to arrive – this energy will not cause a new detection event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because the preamble has passed. The discarded PPDU can only trigger BUSY medium now based on ED, which is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and above that, no SR can take place. So the interaction between MAC and PHY is completely specified in such a manner that the SR mechanism will operate correctly, provided that the PPDU being discarded is not at a level &gt;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0F53E285"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657F2B70"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06F56246"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230A8915"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4F197973"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 xml:space="preserve">at the start of the new PPDU reception and will remain in force, per the rules of OBSS_PD SR until a transmission occurs. The change is to add a reference to the OBSS_PD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1CF53C07"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0BFC1899"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2FDB02A1"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w:t>
            </w:r>
            <w:r>
              <w:rPr>
                <w:rFonts w:ascii="Arial" w:eastAsia="Times New Roman" w:hAnsi="Arial" w:cs="Arial"/>
                <w:sz w:val="20"/>
                <w:lang w:val="en-US"/>
              </w:rPr>
              <w:t>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3694265E"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12193</w:t>
            </w:r>
          </w:p>
        </w:tc>
      </w:tr>
      <w:tr w:rsidR="00370EEE" w:rsidRPr="00C768E3" w14:paraId="5686BB19" w14:textId="77777777" w:rsidTr="00924FE1">
        <w:trPr>
          <w:trHeight w:val="765"/>
        </w:trPr>
        <w:tc>
          <w:tcPr>
            <w:tcW w:w="773" w:type="dxa"/>
            <w:shd w:val="clear" w:color="auto" w:fill="auto"/>
            <w:hideMark/>
          </w:tcPr>
          <w:p w14:paraId="65D7B4E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14120</w:t>
            </w:r>
          </w:p>
        </w:tc>
        <w:tc>
          <w:tcPr>
            <w:tcW w:w="682" w:type="dxa"/>
            <w:shd w:val="clear" w:color="auto" w:fill="auto"/>
            <w:hideMark/>
          </w:tcPr>
          <w:p w14:paraId="1F44F1BE" w14:textId="77777777" w:rsidR="00370EEE" w:rsidRPr="00924FE1" w:rsidRDefault="00370EEE"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32FAD35A"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27.9.3.4</w:t>
            </w:r>
          </w:p>
        </w:tc>
        <w:tc>
          <w:tcPr>
            <w:tcW w:w="810" w:type="dxa"/>
            <w:shd w:val="clear" w:color="auto" w:fill="auto"/>
            <w:hideMark/>
          </w:tcPr>
          <w:p w14:paraId="5B8AE88E"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298.26</w:t>
            </w:r>
          </w:p>
        </w:tc>
        <w:tc>
          <w:tcPr>
            <w:tcW w:w="2430" w:type="dxa"/>
            <w:shd w:val="clear" w:color="auto" w:fill="auto"/>
            <w:hideMark/>
          </w:tcPr>
          <w:p w14:paraId="7B0866A6"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change PPDU to MPDU</w:t>
            </w:r>
          </w:p>
        </w:tc>
        <w:tc>
          <w:tcPr>
            <w:tcW w:w="2340" w:type="dxa"/>
          </w:tcPr>
          <w:p w14:paraId="3E854BD4" w14:textId="77777777" w:rsidR="00370EEE" w:rsidRDefault="00292074" w:rsidP="00C768E3">
            <w:pPr>
              <w:rPr>
                <w:rFonts w:ascii="Arial" w:eastAsia="Times New Roman" w:hAnsi="Arial" w:cs="Arial"/>
                <w:sz w:val="20"/>
                <w:lang w:val="en-US"/>
              </w:rPr>
            </w:pPr>
            <w:r>
              <w:rPr>
                <w:rFonts w:ascii="Arial" w:eastAsia="Times New Roman" w:hAnsi="Arial" w:cs="Arial"/>
                <w:sz w:val="20"/>
                <w:lang w:val="en-US"/>
              </w:rPr>
              <w:t>Reject</w:t>
            </w:r>
          </w:p>
          <w:p w14:paraId="0CFDB652" w14:textId="77777777" w:rsidR="00292074" w:rsidRDefault="00292074" w:rsidP="00C768E3">
            <w:pPr>
              <w:rPr>
                <w:rFonts w:ascii="Arial" w:eastAsia="Times New Roman" w:hAnsi="Arial" w:cs="Arial"/>
                <w:sz w:val="20"/>
                <w:lang w:val="en-US"/>
              </w:rPr>
            </w:pPr>
          </w:p>
          <w:p w14:paraId="7E6A7E93" w14:textId="45BAAF42" w:rsidR="00292074" w:rsidRPr="00C768E3" w:rsidRDefault="00292074" w:rsidP="00C768E3">
            <w:pPr>
              <w:rPr>
                <w:rFonts w:ascii="Arial" w:eastAsia="Times New Roman" w:hAnsi="Arial" w:cs="Arial"/>
                <w:sz w:val="20"/>
                <w:lang w:val="en-US"/>
              </w:rPr>
            </w:pPr>
            <w:r>
              <w:rPr>
                <w:rFonts w:ascii="Arial" w:eastAsia="Times New Roman" w:hAnsi="Arial" w:cs="Arial"/>
                <w:sz w:val="20"/>
                <w:lang w:val="en-US"/>
              </w:rPr>
              <w:t>PPDU is what is transmitted on the air and MPDU is what elicits a response, since responses are a MAC level operation.</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08B88828"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44215550"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284D65F0"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12195</w:t>
            </w:r>
          </w:p>
        </w:tc>
        <w:tc>
          <w:tcPr>
            <w:tcW w:w="682" w:type="dxa"/>
            <w:shd w:val="clear" w:color="auto" w:fill="auto"/>
            <w:hideMark/>
          </w:tcPr>
          <w:p w14:paraId="30AAE62B"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4925A2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298.43</w:t>
            </w:r>
          </w:p>
        </w:tc>
        <w:tc>
          <w:tcPr>
            <w:tcW w:w="2430" w:type="dxa"/>
            <w:shd w:val="clear" w:color="auto" w:fill="auto"/>
            <w:hideMark/>
          </w:tcPr>
          <w:p w14:paraId="43CCDF3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11BDDFE0" w14:textId="5F782E15" w:rsidR="00080E0B" w:rsidRPr="00C768E3" w:rsidRDefault="000D163A" w:rsidP="00C768E3">
            <w:pPr>
              <w:rPr>
                <w:rFonts w:ascii="Arial" w:eastAsia="Times New Roman" w:hAnsi="Arial" w:cs="Arial"/>
                <w:sz w:val="20"/>
                <w:lang w:val="en-US"/>
              </w:rPr>
            </w:pPr>
            <w:r>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6E493F4C"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Reject – a STA may choose to use a lower value if it desires. There is no need to restrict the choices to simply positive infinity and the other values of OBSS_PD that are determined according to the other rules in 27.9</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12544</w:t>
            </w:r>
          </w:p>
        </w:tc>
        <w:tc>
          <w:tcPr>
            <w:tcW w:w="682" w:type="dxa"/>
            <w:shd w:val="clear" w:color="auto" w:fill="auto"/>
            <w:hideMark/>
          </w:tcPr>
          <w:p w14:paraId="76DB0661"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7704312"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78C9BF2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"positive infinity or lower"</w:t>
            </w:r>
            <w:r w:rsidRPr="00C768E3">
              <w:rPr>
                <w:rFonts w:ascii="Arial" w:eastAsia="Times New Roman" w:hAnsi="Arial" w:cs="Arial"/>
                <w:sz w:val="20"/>
                <w:lang w:val="en-US"/>
              </w:rPr>
              <w:br/>
            </w:r>
            <w:r w:rsidRPr="00C768E3">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34BBE7EB" w14:textId="7BD5AA92"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59179269"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24FE1" w:rsidRDefault="00B61C77" w:rsidP="00C768E3">
            <w:pPr>
              <w:jc w:val="right"/>
              <w:rPr>
                <w:rFonts w:ascii="Arial" w:eastAsia="Times New Roman" w:hAnsi="Arial" w:cs="Arial"/>
                <w:b/>
                <w:lang w:val="en-US"/>
              </w:rPr>
            </w:pPr>
            <w:r w:rsidRPr="00924FE1">
              <w:rPr>
                <w:rFonts w:ascii="Arial" w:eastAsia="Times New Roman" w:hAnsi="Arial" w:cs="Arial"/>
                <w:b/>
                <w:lang w:val="en-US"/>
              </w:rPr>
              <w:t>12200</w:t>
            </w:r>
          </w:p>
        </w:tc>
        <w:tc>
          <w:tcPr>
            <w:tcW w:w="682" w:type="dxa"/>
            <w:shd w:val="clear" w:color="auto" w:fill="auto"/>
            <w:hideMark/>
          </w:tcPr>
          <w:p w14:paraId="43773380" w14:textId="77777777" w:rsidR="00B61C77" w:rsidRPr="00924FE1" w:rsidRDefault="00B61C7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24FE1" w:rsidRDefault="00B61C77"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3E6F9FAA" w14:textId="77777777" w:rsidR="00B61C77" w:rsidRPr="00924FE1" w:rsidRDefault="00B61C77" w:rsidP="00924FE1">
            <w:pPr>
              <w:rPr>
                <w:rFonts w:ascii="Arial" w:eastAsia="Times New Roman" w:hAnsi="Arial" w:cs="Arial"/>
                <w:lang w:val="en-US"/>
              </w:rPr>
            </w:pPr>
            <w:r w:rsidRPr="00924FE1">
              <w:rPr>
                <w:rFonts w:ascii="Arial" w:eastAsia="Times New Roman" w:hAnsi="Arial" w:cs="Arial"/>
                <w:lang w:val="en-US"/>
              </w:rPr>
              <w:t>299.02</w:t>
            </w:r>
          </w:p>
        </w:tc>
        <w:tc>
          <w:tcPr>
            <w:tcW w:w="2430" w:type="dxa"/>
            <w:shd w:val="clear" w:color="auto" w:fill="auto"/>
            <w:hideMark/>
          </w:tcPr>
          <w:p w14:paraId="5B4D10D3" w14:textId="77777777" w:rsidR="00B61C77" w:rsidRPr="00C768E3" w:rsidRDefault="00B61C77" w:rsidP="00C768E3">
            <w:pPr>
              <w:rPr>
                <w:rFonts w:ascii="Arial" w:eastAsia="Times New Roman" w:hAnsi="Arial" w:cs="Arial"/>
                <w:sz w:val="20"/>
                <w:lang w:val="en-US"/>
              </w:rPr>
            </w:pPr>
            <w:r w:rsidRPr="00C768E3">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C768E3" w:rsidRDefault="00B61C7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1D03666D" w14:textId="7CE1427D" w:rsidR="00B61C77" w:rsidRPr="00C768E3" w:rsidRDefault="00B61C77" w:rsidP="00B61C7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43ADDDA9" w:rsidR="008905D3" w:rsidRPr="00C768E3" w:rsidRDefault="008905D3" w:rsidP="008905D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w:t>
            </w:r>
            <w:r>
              <w:rPr>
                <w:rFonts w:ascii="Arial" w:eastAsia="Times New Roman" w:hAnsi="Arial" w:cs="Arial"/>
                <w:sz w:val="20"/>
                <w:lang w:val="en-US"/>
              </w:rPr>
              <w:t>12202</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 xml:space="preserve">Reject – </w:t>
            </w:r>
            <w:r>
              <w:rPr>
                <w:rFonts w:ascii="Arial" w:eastAsia="Times New Roman" w:hAnsi="Arial" w:cs="Arial"/>
                <w:sz w:val="20"/>
                <w:lang w:val="en-US"/>
              </w:rPr>
              <w:t>the reader has failed to notice the additional qualifier of “as it applies to this PPDU</w:t>
            </w:r>
            <w:r>
              <w:rPr>
                <w:rFonts w:ascii="Arial" w:eastAsia="Times New Roman" w:hAnsi="Arial" w:cs="Arial"/>
                <w:sz w:val="20"/>
                <w:lang w:val="en-US"/>
              </w:rPr>
              <w:t>”</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 xml:space="preserve">provide references such as "as permitted by other conditions in ... </w:t>
            </w:r>
            <w:proofErr w:type="spellStart"/>
            <w:r w:rsidRPr="00C768E3">
              <w:rPr>
                <w:rFonts w:ascii="Arial" w:eastAsia="Times New Roman" w:hAnsi="Arial" w:cs="Arial"/>
                <w:sz w:val="20"/>
                <w:lang w:val="en-US"/>
              </w:rPr>
              <w:t>subclauses</w:t>
            </w:r>
            <w:proofErr w:type="spellEnd"/>
            <w:r w:rsidRPr="00C768E3">
              <w:rPr>
                <w:rFonts w:ascii="Arial" w:eastAsia="Times New Roman" w:hAnsi="Arial" w:cs="Arial"/>
                <w:sz w:val="20"/>
                <w:lang w:val="en-US"/>
              </w:rPr>
              <w:t>."</w:t>
            </w:r>
          </w:p>
        </w:tc>
        <w:tc>
          <w:tcPr>
            <w:tcW w:w="2340" w:type="dxa"/>
          </w:tcPr>
          <w:p w14:paraId="15D992BB" w14:textId="078F737A"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B5CC406" w14:textId="357E71E8"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338FFC8A"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lastRenderedPageBreak/>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3C8054C5"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2C66F537"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3D5BC8F2"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6CD0DCC0"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70A90A8B"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lastRenderedPageBreak/>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3174F4AD"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7222D8E9"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11-18/0026r0</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1EE4F191"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2EB68207" w14:textId="77777777" w:rsidR="002117A7" w:rsidRDefault="002117A7" w:rsidP="00A2504C">
      <w:pPr>
        <w:rPr>
          <w:sz w:val="20"/>
        </w:rPr>
      </w:pPr>
    </w:p>
    <w:p w14:paraId="548B8E2B" w14:textId="2454FE00" w:rsidR="002117A7" w:rsidDel="002117A7" w:rsidRDefault="002117A7" w:rsidP="00A2504C">
      <w:pPr>
        <w:rPr>
          <w:del w:id="13" w:author="Matthew Fischer" w:date="2017-12-28T15:14:00Z"/>
          <w:sz w:val="20"/>
        </w:rPr>
      </w:pPr>
      <w:del w:id="14"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w:t>
      </w:r>
      <w:r>
        <w:rPr>
          <w:b/>
          <w:i/>
          <w:sz w:val="22"/>
          <w:highlight w:val="yellow"/>
        </w:rPr>
        <w:t xml:space="preserve">acronym definition to </w:t>
      </w:r>
      <w:r>
        <w:rPr>
          <w:b/>
          <w:i/>
          <w:sz w:val="22"/>
          <w:highlight w:val="yellow"/>
        </w:rPr>
        <w:t>3.</w:t>
      </w:r>
      <w:r>
        <w:rPr>
          <w:b/>
          <w:i/>
          <w:sz w:val="22"/>
          <w:highlight w:val="yellow"/>
        </w:rPr>
        <w:t>4 Abbreviations and acronyms in the appropriate location within the existing list of de</w:t>
      </w:r>
      <w:r>
        <w:rPr>
          <w:b/>
          <w:i/>
          <w:sz w:val="22"/>
          <w:highlight w:val="yellow"/>
        </w:rPr>
        <w:t>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w:t>
      </w:r>
      <w:r>
        <w:rPr>
          <w:b/>
          <w:color w:val="00B050"/>
        </w:rPr>
        <w:t>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15"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E2A5522" w14:textId="77777777" w:rsidR="00717777" w:rsidRDefault="0071777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16"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17" w:author="Matthew Fischer" w:date="2017-12-29T16:06:00Z">
        <w:r w:rsidR="00FB3190">
          <w:rPr>
            <w:sz w:val="20"/>
          </w:rPr>
          <w:t>SRG</w:t>
        </w:r>
      </w:ins>
      <w:r w:rsidR="00FB3190">
        <w:rPr>
          <w:b/>
          <w:color w:val="00B050"/>
        </w:rPr>
        <w:t>(#11549)</w:t>
      </w:r>
      <w:ins w:id="18"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7A8A8D6E"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19" w:author="Matthew Fischer" w:date="2017-12-29T16:29:00Z">
        <w:r w:rsidDel="00314E9E">
          <w:rPr>
            <w:sz w:val="20"/>
          </w:rPr>
          <w:delText>-</w:delText>
        </w:r>
      </w:del>
      <w:ins w:id="20" w:author="Matthew Fischer" w:date="2017-12-29T16:29:00Z">
        <w:r w:rsidR="00314E9E">
          <w:rPr>
            <w:sz w:val="20"/>
          </w:rPr>
          <w:t>_</w:t>
        </w:r>
      </w:ins>
      <w:r>
        <w:rPr>
          <w:sz w:val="20"/>
        </w:rPr>
        <w:t>SRG</w:t>
      </w:r>
      <w:del w:id="21" w:author="Matthew Fischer" w:date="2017-12-29T16:29:00Z">
        <w:r w:rsidDel="00314E9E">
          <w:rPr>
            <w:sz w:val="20"/>
          </w:rPr>
          <w:delText>-</w:delText>
        </w:r>
      </w:del>
      <w:ins w:id="22" w:author="Matthew Fischer" w:date="2017-12-29T16:29:00Z">
        <w:r w:rsidR="00314E9E">
          <w:rPr>
            <w:sz w:val="20"/>
          </w:rPr>
          <w:t>_</w:t>
        </w:r>
      </w:ins>
      <w:r>
        <w:rPr>
          <w:sz w:val="20"/>
        </w:rPr>
        <w:t>OBSS</w:t>
      </w:r>
      <w:del w:id="23" w:author="Matthew Fischer" w:date="2017-12-29T16:30:00Z">
        <w:r w:rsidDel="008225D4">
          <w:rPr>
            <w:sz w:val="20"/>
          </w:rPr>
          <w:delText>-</w:delText>
        </w:r>
      </w:del>
      <w:ins w:id="24" w:author="Matthew Fischer" w:date="2017-12-29T16:30:00Z">
        <w:r w:rsidR="008225D4">
          <w:rPr>
            <w:sz w:val="20"/>
          </w:rPr>
          <w:t>_</w:t>
        </w:r>
      </w:ins>
      <w:r>
        <w:rPr>
          <w:sz w:val="20"/>
        </w:rPr>
        <w:t>PD_PROHIBITED</w:t>
      </w:r>
      <w:r w:rsidR="00314E9E">
        <w:rPr>
          <w:b/>
          <w:color w:val="00B050"/>
        </w:rPr>
        <w:t xml:space="preserve">(#12232) </w:t>
      </w:r>
      <w:r>
        <w:rPr>
          <w:sz w:val="20"/>
        </w:rPr>
        <w:t>SRP-based SR transmissions.</w:t>
      </w:r>
      <w:ins w:id="25" w:author="Matthew Fischer" w:date="2017-12-29T16:23:00Z">
        <w:r w:rsidRPr="004E6734">
          <w:rPr>
            <w:sz w:val="20"/>
          </w:rPr>
          <w:t xml:space="preserve"> </w:t>
        </w:r>
      </w:ins>
      <w:ins w:id="26" w:author="Matthew Fischer" w:date="2017-12-29T16:26:00Z">
        <w:r w:rsidR="00314E9E">
          <w:rPr>
            <w:sz w:val="20"/>
          </w:rPr>
          <w:t xml:space="preserve">The subfield has the value of 0 or 1 and the interpretation of </w:t>
        </w:r>
      </w:ins>
      <w:ins w:id="27" w:author="Matthew Fischer" w:date="2017-12-29T16:27:00Z">
        <w:r w:rsidR="00314E9E">
          <w:rPr>
            <w:sz w:val="20"/>
          </w:rPr>
          <w:t xml:space="preserve">each of </w:t>
        </w:r>
      </w:ins>
      <w:ins w:id="28" w:author="Matthew Fischer" w:date="2017-12-29T16:26:00Z">
        <w:r w:rsidR="00314E9E">
          <w:rPr>
            <w:sz w:val="20"/>
          </w:rPr>
          <w:t xml:space="preserve">these values is described in </w:t>
        </w:r>
      </w:ins>
      <w:ins w:id="29"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where the permutations are created by substituting any number of upper case letters with lower case letters </w:t>
      </w:r>
      <w:r>
        <w:rPr>
          <w:b/>
          <w:i/>
          <w:sz w:val="22"/>
          <w:highlight w:val="yellow"/>
        </w:rPr>
        <w:lastRenderedPageBreak/>
        <w:t>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77777777" w:rsidR="00384129" w:rsidRDefault="00384129" w:rsidP="00384129">
      <w:pPr>
        <w:rPr>
          <w:b/>
          <w:bCs/>
          <w:sz w:val="20"/>
        </w:rPr>
      </w:pP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w:t>
      </w:r>
      <w:proofErr w:type="spellStart"/>
      <w:r>
        <w:rPr>
          <w:b/>
          <w:i/>
          <w:sz w:val="22"/>
          <w:highlight w:val="yellow"/>
        </w:rPr>
        <w:t>subclause</w:t>
      </w:r>
      <w:proofErr w:type="spellEnd"/>
      <w:r>
        <w:rPr>
          <w:b/>
          <w:i/>
          <w:sz w:val="22"/>
          <w:highlight w:val="yellow"/>
        </w:rPr>
        <w:t xml:space="preserv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0" w:author="Matthew Fischer" w:date="2017-12-29T16:37:00Z">
        <w:r w:rsidDel="00384129">
          <w:rPr>
            <w:b/>
            <w:bCs/>
            <w:sz w:val="20"/>
          </w:rPr>
          <w:delText xml:space="preserve">frame </w:delText>
        </w:r>
      </w:del>
      <w:ins w:id="31"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32" w:author="Matthew Fischer" w:date="2017-12-29T16:36:00Z"/>
          <w:sz w:val="20"/>
        </w:rPr>
      </w:pPr>
      <w:ins w:id="33" w:author="Matthew Fischer" w:date="2017-12-29T16:36:00Z">
        <w:r>
          <w:rPr>
            <w:sz w:val="20"/>
          </w:rPr>
          <w:t xml:space="preserve">Identification of SRG and </w:t>
        </w:r>
      </w:ins>
      <w:ins w:id="34" w:author="Matthew Fischer" w:date="2017-12-29T16:37:00Z">
        <w:r>
          <w:rPr>
            <w:sz w:val="20"/>
          </w:rPr>
          <w:t>non-SRG PPDUs is used during SRG OBSS_PD spatial reuse operation as described in 27.9</w:t>
        </w:r>
      </w:ins>
      <w:ins w:id="35"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36" w:author="Matthew Fischer" w:date="2017-12-29T16:36:00Z"/>
          <w:sz w:val="20"/>
        </w:rPr>
      </w:pPr>
    </w:p>
    <w:p w14:paraId="6C9D41CD" w14:textId="53CDC87F" w:rsidR="002A52BD" w:rsidRDefault="002A52BD" w:rsidP="00FB3190">
      <w:pPr>
        <w:rPr>
          <w:sz w:val="20"/>
        </w:rPr>
      </w:pPr>
      <w:proofErr w:type="spellStart"/>
      <w:r>
        <w:rPr>
          <w:sz w:val="20"/>
        </w:rPr>
        <w:t>An</w:t>
      </w:r>
      <w:proofErr w:type="spellEnd"/>
      <w:r>
        <w:rPr>
          <w:sz w:val="20"/>
        </w:rPr>
        <w:t xml:space="preserve"> HE </w:t>
      </w:r>
      <w:ins w:id="37"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38"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 that has transmitted a Spatial Reuse Parameter Set element with a value of 1 in the SRG Information Present subfield shall use information provided in the Spatial Reuse Parameter Set element to identify BSSs that are members of the </w:t>
        </w:r>
      </w:ins>
      <w:ins w:id="39" w:author="Matthew Fischer" w:date="2017-12-29T16:56:00Z">
        <w:r w:rsidR="004B3C70">
          <w:rPr>
            <w:sz w:val="20"/>
          </w:rPr>
          <w:t>AP</w:t>
        </w:r>
      </w:ins>
      <w:ins w:id="40" w:author="Matthew Fischer" w:date="2017-12-29T16:55:00Z">
        <w:r w:rsidR="004B3C70">
          <w:rPr>
            <w:sz w:val="20"/>
          </w:rPr>
          <w:t>'s SRG to determine whether or not a received inter- BSS PPDU is an SRG PPDU</w:t>
        </w:r>
      </w:ins>
      <w:ins w:id="41"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42"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43"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44" w:author="Matthew Fischer" w:date="2017-12-29T17:26:00Z">
        <w:r>
          <w:rPr>
            <w:sz w:val="20"/>
          </w:rPr>
          <w:t xml:space="preserve">A received </w:t>
        </w:r>
      </w:ins>
      <w:ins w:id="45" w:author="Matthew Fischer" w:date="2017-12-29T17:17:00Z">
        <w:r w:rsidR="00C00369">
          <w:rPr>
            <w:sz w:val="20"/>
          </w:rPr>
          <w:t xml:space="preserve">PPDU </w:t>
        </w:r>
      </w:ins>
      <w:ins w:id="46" w:author="Matthew Fischer" w:date="2017-12-29T17:26:00Z">
        <w:r>
          <w:rPr>
            <w:sz w:val="20"/>
          </w:rPr>
          <w:t xml:space="preserve">that </w:t>
        </w:r>
      </w:ins>
      <w:ins w:id="47" w:author="Matthew Fischer" w:date="2017-12-29T17:17:00Z">
        <w:r w:rsidR="00C00369">
          <w:rPr>
            <w:sz w:val="20"/>
          </w:rPr>
          <w:t xml:space="preserve">is a VHT MU PPDU with the RXVECTOR parameter </w:t>
        </w:r>
      </w:ins>
      <w:ins w:id="48" w:author="Matthew Fischer" w:date="2017-12-29T17:20:00Z">
        <w:r w:rsidR="00C00369">
          <w:rPr>
            <w:sz w:val="20"/>
          </w:rPr>
          <w:t>UPLINK</w:t>
        </w:r>
      </w:ins>
      <w:ins w:id="49" w:author="Matthew Fischer" w:date="2017-12-29T17:24:00Z">
        <w:r w:rsidR="00C00369">
          <w:rPr>
            <w:sz w:val="20"/>
          </w:rPr>
          <w:t>_FLAG</w:t>
        </w:r>
      </w:ins>
      <w:ins w:id="50" w:author="Matthew Fischer" w:date="2017-12-29T17:17:00Z">
        <w:r w:rsidR="00C00369">
          <w:rPr>
            <w:sz w:val="20"/>
          </w:rPr>
          <w:t xml:space="preserve"> equal to 1 </w:t>
        </w:r>
      </w:ins>
      <w:ins w:id="51" w:author="Matthew Fischer" w:date="2017-12-29T17:27:00Z">
        <w:r>
          <w:rPr>
            <w:sz w:val="20"/>
          </w:rPr>
          <w:t xml:space="preserve">is an SRG PPDU if </w:t>
        </w:r>
      </w:ins>
      <w:ins w:id="52" w:author="Matthew Fischer" w:date="2017-12-29T17:17:00Z">
        <w:r w:rsidR="00C00369">
          <w:rPr>
            <w:sz w:val="20"/>
          </w:rPr>
          <w:t xml:space="preserve">the bit in the SRG Partial BSSID Bitmap field which corresponds to the numerical value of bits [39:44] of the </w:t>
        </w:r>
      </w:ins>
      <w:ins w:id="53" w:author="Matthew Fischer" w:date="2017-12-29T17:20:00Z">
        <w:r w:rsidR="00C00369">
          <w:rPr>
            <w:sz w:val="20"/>
          </w:rPr>
          <w:t>R</w:t>
        </w:r>
      </w:ins>
      <w:ins w:id="54" w:author="Matthew Fischer" w:date="2017-12-29T17:17:00Z">
        <w:r w:rsidR="00C00369">
          <w:rPr>
            <w:sz w:val="20"/>
          </w:rPr>
          <w:t>A field of any correctly received MPDU from the PPDU is set to 1</w:t>
        </w:r>
      </w:ins>
      <w:ins w:id="55"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56" w:author="Matthew Fischer" w:date="2017-12-29T17:17:00Z"/>
          <w:sz w:val="20"/>
        </w:rPr>
      </w:pPr>
      <w:ins w:id="57" w:author="Matthew Fischer" w:date="2017-12-29T17:28:00Z">
        <w:r>
          <w:rPr>
            <w:sz w:val="20"/>
          </w:rPr>
          <w:t xml:space="preserve">A received </w:t>
        </w:r>
      </w:ins>
      <w:ins w:id="58" w:author="Matthew Fischer" w:date="2017-12-29T17:17:00Z">
        <w:r w:rsidR="00AA6AE4">
          <w:rPr>
            <w:sz w:val="20"/>
          </w:rPr>
          <w:t xml:space="preserve">PPDU </w:t>
        </w:r>
      </w:ins>
      <w:ins w:id="59" w:author="Matthew Fischer" w:date="2017-12-29T17:28:00Z">
        <w:r>
          <w:rPr>
            <w:sz w:val="20"/>
          </w:rPr>
          <w:t xml:space="preserve">that </w:t>
        </w:r>
      </w:ins>
      <w:ins w:id="60" w:author="Matthew Fischer" w:date="2017-12-29T17:17:00Z">
        <w:r w:rsidR="00AA6AE4">
          <w:rPr>
            <w:sz w:val="20"/>
          </w:rPr>
          <w:t xml:space="preserve">is an HE MU PPDU with the RXVECTOR parameter </w:t>
        </w:r>
      </w:ins>
      <w:ins w:id="61" w:author="Matthew Fischer" w:date="2017-12-29T17:20:00Z">
        <w:r w:rsidR="00AA6AE4">
          <w:rPr>
            <w:sz w:val="20"/>
          </w:rPr>
          <w:t>UPLINK_INDICATION</w:t>
        </w:r>
      </w:ins>
      <w:ins w:id="62" w:author="Matthew Fischer" w:date="2017-12-29T17:17:00Z">
        <w:r w:rsidR="00AA6AE4">
          <w:rPr>
            <w:sz w:val="20"/>
          </w:rPr>
          <w:t xml:space="preserve"> equal to 1 </w:t>
        </w:r>
      </w:ins>
      <w:ins w:id="63" w:author="Matthew Fischer" w:date="2017-12-29T17:28:00Z">
        <w:r>
          <w:rPr>
            <w:sz w:val="20"/>
          </w:rPr>
          <w:t>is an SRG PPDU if t</w:t>
        </w:r>
      </w:ins>
      <w:ins w:id="64" w:author="Matthew Fischer" w:date="2017-12-29T17:17:00Z">
        <w:r w:rsidR="00AA6AE4">
          <w:rPr>
            <w:sz w:val="20"/>
          </w:rPr>
          <w:t xml:space="preserve">he bit in the SRG Partial BSSID Bitmap field which corresponds to the numerical value of bits [39:44] of the </w:t>
        </w:r>
      </w:ins>
      <w:ins w:id="65" w:author="Matthew Fischer" w:date="2017-12-29T17:20:00Z">
        <w:r w:rsidR="00AA6AE4">
          <w:rPr>
            <w:sz w:val="20"/>
          </w:rPr>
          <w:t>R</w:t>
        </w:r>
      </w:ins>
      <w:ins w:id="66" w:author="Matthew Fischer" w:date="2017-12-29T17:17:00Z">
        <w:r w:rsidR="00AA6AE4">
          <w:rPr>
            <w:sz w:val="20"/>
          </w:rPr>
          <w:t>A field of any correctly received MPDU from the PPDU is set to 1</w:t>
        </w:r>
      </w:ins>
      <w:ins w:id="67"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68" w:author="Matthew Fischer" w:date="2017-12-29T17:09:00Z"/>
          <w:sz w:val="20"/>
        </w:rPr>
      </w:pPr>
    </w:p>
    <w:p w14:paraId="375A06E2" w14:textId="7E9861FA"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69"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70"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71" w:author="Matthew Fischer" w:date="2017-12-29T17:35:00Z">
        <w:r w:rsidR="000E0CF0">
          <w:rPr>
            <w:sz w:val="20"/>
          </w:rPr>
          <w:t>transmitted</w:t>
        </w:r>
      </w:ins>
      <w:ins w:id="72" w:author="Matthew Fischer" w:date="2017-12-29T17:34:00Z">
        <w:r w:rsidR="000E0CF0">
          <w:rPr>
            <w:sz w:val="20"/>
          </w:rPr>
          <w:t xml:space="preserve"> a Spatial Reuse Parameter Set element with a value of 1 in the SRG Information Present subfield shall not classify any received PPDUs as an SRG PPDU.</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73"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0CA80193" w14:textId="77777777" w:rsidR="00FB3190" w:rsidRDefault="00FB3190" w:rsidP="00A2504C">
      <w:pPr>
        <w:rPr>
          <w:sz w:val="20"/>
        </w:rPr>
      </w:pPr>
    </w:p>
    <w:p w14:paraId="023B6BFA" w14:textId="77777777" w:rsidR="00FB3190" w:rsidRDefault="00FB3190" w:rsidP="00A2504C">
      <w:pPr>
        <w:rPr>
          <w:b/>
          <w:bCs/>
          <w:sz w:val="22"/>
          <w:szCs w:val="22"/>
        </w:rPr>
      </w:pPr>
      <w:r>
        <w:rPr>
          <w:b/>
          <w:bCs/>
          <w:sz w:val="22"/>
          <w:szCs w:val="22"/>
        </w:rPr>
        <w:t>27.9 Spatial reuse operation</w:t>
      </w:r>
    </w:p>
    <w:p w14:paraId="6227FACD" w14:textId="77777777" w:rsidR="00FB3190" w:rsidRDefault="00FB3190" w:rsidP="00A2504C">
      <w:pPr>
        <w:rPr>
          <w:b/>
          <w:bCs/>
          <w:sz w:val="22"/>
          <w:szCs w:val="22"/>
        </w:rPr>
      </w:pPr>
    </w:p>
    <w:p w14:paraId="2E06D8CF" w14:textId="3CAA08FF" w:rsidR="00FB3190" w:rsidRDefault="00FB3190" w:rsidP="00A2504C">
      <w:pPr>
        <w:rPr>
          <w:b/>
          <w:bCs/>
          <w:sz w:val="20"/>
        </w:rPr>
      </w:pPr>
      <w:r>
        <w:rPr>
          <w:b/>
          <w:bCs/>
          <w:sz w:val="20"/>
        </w:rPr>
        <w:t>27.9.1 General</w:t>
      </w:r>
    </w:p>
    <w:p w14:paraId="5677063A" w14:textId="77777777" w:rsidR="00FB3190" w:rsidRDefault="00FB3190" w:rsidP="00A2504C">
      <w:pPr>
        <w:rPr>
          <w:b/>
          <w:bCs/>
          <w:sz w:val="20"/>
        </w:rPr>
      </w:pPr>
    </w:p>
    <w:p w14:paraId="769FEE34" w14:textId="4FA2DF5C" w:rsidR="00FB3190" w:rsidRDefault="00FB3190" w:rsidP="00A2504C">
      <w:pPr>
        <w:rPr>
          <w:sz w:val="20"/>
        </w:rPr>
      </w:pPr>
      <w:r>
        <w:rPr>
          <w:sz w:val="20"/>
        </w:rPr>
        <w:t xml:space="preserve">The objective of HE spatial reuse operation is to allow the medium to be reused more often between OBSSs in dense deployment scenarios by the early identification of </w:t>
      </w:r>
      <w:del w:id="74" w:author="Matthew Fischer" w:date="2017-12-29T16:12:00Z">
        <w:r w:rsidDel="00FB3190">
          <w:rPr>
            <w:sz w:val="20"/>
          </w:rPr>
          <w:delText xml:space="preserve">signals </w:delText>
        </w:r>
      </w:del>
      <w:ins w:id="75" w:author="Matthew Fischer" w:date="2017-12-29T16:12:00Z">
        <w:r>
          <w:rPr>
            <w:sz w:val="20"/>
          </w:rPr>
          <w:t xml:space="preserve">PPDU </w:t>
        </w:r>
      </w:ins>
      <w:ins w:id="76" w:author="Matthew Fischer" w:date="2017-12-29T16:15:00Z">
        <w:r>
          <w:rPr>
            <w:sz w:val="20"/>
          </w:rPr>
          <w:t>receptions</w:t>
        </w:r>
      </w:ins>
      <w:ins w:id="77" w:author="Matthew Fischer" w:date="2017-12-29T16:12:00Z">
        <w:r>
          <w:rPr>
            <w:sz w:val="20"/>
          </w:rPr>
          <w:t xml:space="preserve"> </w:t>
        </w:r>
      </w:ins>
      <w:r>
        <w:rPr>
          <w:sz w:val="20"/>
        </w:rPr>
        <w:t xml:space="preserve">from overlapping basic service sets (OBSSs) </w:t>
      </w:r>
      <w:del w:id="78" w:author="Matthew Fischer" w:date="2017-12-29T16:13:00Z">
        <w:r w:rsidDel="00FB3190">
          <w:rPr>
            <w:sz w:val="20"/>
          </w:rPr>
          <w:delText>and</w:delText>
        </w:r>
      </w:del>
      <w:ins w:id="79" w:author="Matthew Fischer" w:date="2017-12-29T16:13:00Z">
        <w:r>
          <w:rPr>
            <w:sz w:val="20"/>
          </w:rPr>
          <w:t>complimented by</w:t>
        </w:r>
      </w:ins>
      <w:r>
        <w:rPr>
          <w:sz w:val="20"/>
        </w:rPr>
        <w:t xml:space="preserve"> interference management</w:t>
      </w:r>
      <w:ins w:id="80" w:author="Matthew Fischer" w:date="2017-12-29T16:11:00Z">
        <w:r>
          <w:rPr>
            <w:sz w:val="20"/>
          </w:rPr>
          <w:t xml:space="preserve"> </w:t>
        </w:r>
      </w:ins>
      <w:ins w:id="81" w:author="Matthew Fischer" w:date="2017-12-29T16:12:00Z">
        <w:r>
          <w:rPr>
            <w:sz w:val="20"/>
          </w:rPr>
          <w:t>techniques that are employed to determine</w:t>
        </w:r>
      </w:ins>
      <w:ins w:id="82" w:author="Matthew Fischer" w:date="2017-12-29T16:11:00Z">
        <w:r>
          <w:rPr>
            <w:sz w:val="20"/>
          </w:rPr>
          <w:t xml:space="preserve"> whether the transmission of a PPDU can proce</w:t>
        </w:r>
      </w:ins>
      <w:ins w:id="83" w:author="Matthew Fischer" w:date="2017-12-29T16:12:00Z">
        <w:r>
          <w:rPr>
            <w:sz w:val="20"/>
          </w:rPr>
          <w:t xml:space="preserve">ed </w:t>
        </w:r>
      </w:ins>
      <w:ins w:id="84" w:author="Matthew Fischer" w:date="2017-12-29T16:13:00Z">
        <w:r>
          <w:rPr>
            <w:sz w:val="20"/>
          </w:rPr>
          <w:t xml:space="preserve">simultaneous to the identified OBSS PPDU </w:t>
        </w:r>
      </w:ins>
      <w:ins w:id="85" w:author="Matthew Fischer" w:date="2017-12-29T16:15:00Z">
        <w:r>
          <w:rPr>
            <w:sz w:val="20"/>
          </w:rPr>
          <w:t>reception</w:t>
        </w:r>
      </w:ins>
      <w:r>
        <w:rPr>
          <w:sz w:val="20"/>
        </w:rPr>
        <w:t>.</w:t>
      </w:r>
      <w:r w:rsidR="004E6734" w:rsidRPr="004E6734">
        <w:rPr>
          <w:b/>
          <w:color w:val="00B050"/>
        </w:rPr>
        <w:t xml:space="preserve"> </w:t>
      </w:r>
      <w:r w:rsidR="004E6734">
        <w:rPr>
          <w:b/>
          <w:color w:val="00B050"/>
        </w:rPr>
        <w:t>(#13849)</w:t>
      </w:r>
    </w:p>
    <w:p w14:paraId="4C8CEF8E" w14:textId="77777777" w:rsidR="00FB3190" w:rsidRDefault="00FB3190" w:rsidP="00A2504C">
      <w:pPr>
        <w:rPr>
          <w:sz w:val="20"/>
        </w:rPr>
      </w:pPr>
    </w:p>
    <w:p w14:paraId="11F7F9DE" w14:textId="319CF497" w:rsidR="00FB3190" w:rsidRDefault="00FB3190" w:rsidP="00A2504C">
      <w:pPr>
        <w:rPr>
          <w:sz w:val="20"/>
        </w:rPr>
      </w:pPr>
      <w:r>
        <w:rPr>
          <w:sz w:val="20"/>
        </w:rPr>
        <w:t>There are two independent spatial reuse modes, one called OBSS_PD-based spatial reuse and the other called SRP-based spatial reuse.</w:t>
      </w:r>
      <w:ins w:id="86" w:author="Matthew Fischer" w:date="2017-12-29T16:10:00Z">
        <w:r>
          <w:rPr>
            <w:sz w:val="20"/>
          </w:rPr>
          <w:t xml:space="preserve"> Within the OBSS_PD-based spatial reuse mode, there are two types of operation, comprising SRG OBSS_PD spatial reuse</w:t>
        </w:r>
      </w:ins>
      <w:ins w:id="87" w:author="Matthew Fischer" w:date="2017-12-29T16:11:00Z">
        <w:r>
          <w:rPr>
            <w:sz w:val="20"/>
          </w:rPr>
          <w:t xml:space="preserve"> mode</w:t>
        </w:r>
      </w:ins>
      <w:ins w:id="88" w:author="Matthew Fischer" w:date="2017-12-29T16:10:00Z">
        <w:r>
          <w:rPr>
            <w:sz w:val="20"/>
          </w:rPr>
          <w:t xml:space="preserve"> and non-SRG OBSS_PD spatial reuse mode.</w:t>
        </w:r>
      </w:ins>
      <w:ins w:id="89" w:author="Matthew Fischer" w:date="2017-12-29T16:11:00Z">
        <w:r>
          <w:rPr>
            <w:sz w:val="20"/>
          </w:rPr>
          <w:t xml:space="preserve"> SRG OBSS_PD spatial reuse mode </w:t>
        </w:r>
      </w:ins>
      <w:ins w:id="90" w:author="Matthew Fischer" w:date="2017-12-29T16:18:00Z">
        <w:r w:rsidR="004E6734">
          <w:rPr>
            <w:sz w:val="20"/>
          </w:rPr>
          <w:t>transmits</w:t>
        </w:r>
      </w:ins>
      <w:ins w:id="91" w:author="Matthew Fischer" w:date="2017-12-29T16:16:00Z">
        <w:r w:rsidR="004E6734">
          <w:rPr>
            <w:sz w:val="20"/>
          </w:rPr>
          <w:t xml:space="preserve"> spatial </w:t>
        </w:r>
      </w:ins>
      <w:ins w:id="92" w:author="Matthew Fischer" w:date="2017-12-29T16:14:00Z">
        <w:r>
          <w:rPr>
            <w:sz w:val="20"/>
          </w:rPr>
          <w:t xml:space="preserve">reuse </w:t>
        </w:r>
      </w:ins>
      <w:ins w:id="93" w:author="Matthew Fischer" w:date="2017-12-29T16:18:00Z">
        <w:r w:rsidR="004E6734">
          <w:rPr>
            <w:sz w:val="20"/>
          </w:rPr>
          <w:t>PPDUs</w:t>
        </w:r>
      </w:ins>
      <w:ins w:id="94" w:author="Matthew Fischer" w:date="2017-12-29T16:17:00Z">
        <w:r w:rsidR="004E6734">
          <w:rPr>
            <w:sz w:val="20"/>
          </w:rPr>
          <w:t xml:space="preserve"> </w:t>
        </w:r>
      </w:ins>
      <w:ins w:id="95" w:author="Matthew Fischer" w:date="2017-12-29T16:16:00Z">
        <w:r w:rsidR="004E6734">
          <w:rPr>
            <w:sz w:val="20"/>
          </w:rPr>
          <w:t xml:space="preserve">during the reception of </w:t>
        </w:r>
      </w:ins>
      <w:ins w:id="96" w:author="Matthew Fischer" w:date="2017-12-29T16:14:00Z">
        <w:r>
          <w:rPr>
            <w:sz w:val="20"/>
          </w:rPr>
          <w:t>PPDUs</w:t>
        </w:r>
      </w:ins>
      <w:ins w:id="97" w:author="Matthew Fischer" w:date="2017-12-29T16:15:00Z">
        <w:r>
          <w:rPr>
            <w:sz w:val="20"/>
          </w:rPr>
          <w:t xml:space="preserve"> from a specific list of OBSSs </w:t>
        </w:r>
      </w:ins>
      <w:ins w:id="98" w:author="Matthew Fischer" w:date="2017-12-29T16:17:00Z">
        <w:r w:rsidR="004E6734">
          <w:rPr>
            <w:sz w:val="20"/>
          </w:rPr>
          <w:t>when interference management determines that such a transmission can be allowed. N</w:t>
        </w:r>
      </w:ins>
      <w:ins w:id="99" w:author="Matthew Fischer" w:date="2017-12-29T16:15:00Z">
        <w:r>
          <w:rPr>
            <w:sz w:val="20"/>
          </w:rPr>
          <w:t xml:space="preserve">on-SRG OBSS_PD spatial reuse </w:t>
        </w:r>
      </w:ins>
      <w:ins w:id="100" w:author="Matthew Fischer" w:date="2017-12-29T16:17:00Z">
        <w:r w:rsidR="004E6734">
          <w:rPr>
            <w:sz w:val="20"/>
          </w:rPr>
          <w:t xml:space="preserve">mode </w:t>
        </w:r>
      </w:ins>
      <w:ins w:id="101" w:author="Matthew Fischer" w:date="2017-12-29T16:18:00Z">
        <w:r w:rsidR="004E6734">
          <w:rPr>
            <w:sz w:val="20"/>
          </w:rPr>
          <w:t>transmits</w:t>
        </w:r>
      </w:ins>
      <w:ins w:id="102" w:author="Matthew Fischer" w:date="2017-12-29T16:17:00Z">
        <w:r w:rsidR="004E6734">
          <w:rPr>
            <w:sz w:val="20"/>
          </w:rPr>
          <w:t xml:space="preserve"> spatial reuse </w:t>
        </w:r>
      </w:ins>
      <w:ins w:id="103" w:author="Matthew Fischer" w:date="2017-12-29T16:18:00Z">
        <w:r w:rsidR="004E6734">
          <w:rPr>
            <w:sz w:val="20"/>
          </w:rPr>
          <w:t>PPDUs</w:t>
        </w:r>
      </w:ins>
      <w:ins w:id="104" w:author="Matthew Fischer" w:date="2017-12-29T16:17:00Z">
        <w:r w:rsidR="004E6734">
          <w:rPr>
            <w:sz w:val="20"/>
          </w:rPr>
          <w:t xml:space="preserve"> during the reception of PPDUs from </w:t>
        </w:r>
      </w:ins>
      <w:ins w:id="105" w:author="Matthew Fischer" w:date="2017-12-29T16:18:00Z">
        <w:r w:rsidR="004E6734">
          <w:rPr>
            <w:sz w:val="20"/>
          </w:rPr>
          <w:t>any</w:t>
        </w:r>
      </w:ins>
      <w:ins w:id="106" w:author="Matthew Fischer" w:date="2017-12-29T16:17:00Z">
        <w:r w:rsidR="004E6734">
          <w:rPr>
            <w:sz w:val="20"/>
          </w:rPr>
          <w:t xml:space="preserve"> OBSSs when interference management determines that such a transmission can be allowed.</w:t>
        </w:r>
      </w:ins>
      <w:r w:rsidR="003004F4">
        <w:rPr>
          <w:sz w:val="20"/>
        </w:rPr>
        <w:t xml:space="preserve"> </w:t>
      </w:r>
      <w:r w:rsidR="004E6734">
        <w:rPr>
          <w:b/>
          <w:color w:val="00B050"/>
        </w:rPr>
        <w:t>(#13849)</w:t>
      </w:r>
    </w:p>
    <w:p w14:paraId="7139622F" w14:textId="77777777" w:rsidR="00FB3190" w:rsidRDefault="00FB3190" w:rsidP="00A2504C">
      <w:pPr>
        <w:rPr>
          <w:sz w:val="20"/>
        </w:rPr>
      </w:pPr>
    </w:p>
    <w:p w14:paraId="407623F9" w14:textId="77777777" w:rsidR="003004F4" w:rsidRDefault="003004F4" w:rsidP="003004F4">
      <w:pPr>
        <w:tabs>
          <w:tab w:val="left" w:pos="1766"/>
        </w:tabs>
        <w:rPr>
          <w:sz w:val="20"/>
        </w:rPr>
      </w:pPr>
    </w:p>
    <w:p w14:paraId="0F4EE8DE" w14:textId="77777777" w:rsidR="003004F4" w:rsidRDefault="003004F4" w:rsidP="003004F4">
      <w:pPr>
        <w:tabs>
          <w:tab w:val="left" w:pos="1766"/>
        </w:tabs>
        <w:rPr>
          <w:sz w:val="20"/>
        </w:rPr>
      </w:pPr>
    </w:p>
    <w:p w14:paraId="4683F460" w14:textId="43B15CC1" w:rsidR="00BB68CB" w:rsidRDefault="003004F4" w:rsidP="003004F4">
      <w:pPr>
        <w:tabs>
          <w:tab w:val="left" w:pos="1766"/>
        </w:tabs>
        <w:rPr>
          <w:sz w:val="20"/>
        </w:rPr>
      </w:pPr>
      <w:r>
        <w:rPr>
          <w:sz w:val="20"/>
        </w:rPr>
        <w:tab/>
      </w:r>
    </w:p>
    <w:p w14:paraId="636EA09F" w14:textId="77777777" w:rsidR="003004F4" w:rsidRDefault="003004F4" w:rsidP="003004F4">
      <w:pPr>
        <w:tabs>
          <w:tab w:val="left" w:pos="1766"/>
        </w:tabs>
        <w:rPr>
          <w:b/>
          <w:bCs/>
          <w:sz w:val="20"/>
        </w:rPr>
      </w:pPr>
      <w:r>
        <w:rPr>
          <w:b/>
          <w:bCs/>
          <w:sz w:val="20"/>
        </w:rPr>
        <w:t>27.9.2 OBSS_PD-based spatial reuse operation</w:t>
      </w:r>
    </w:p>
    <w:p w14:paraId="0AE0736D" w14:textId="77777777" w:rsidR="003004F4" w:rsidRDefault="003004F4" w:rsidP="003004F4">
      <w:pPr>
        <w:tabs>
          <w:tab w:val="left" w:pos="1766"/>
        </w:tabs>
        <w:rPr>
          <w:b/>
          <w:bCs/>
          <w:sz w:val="20"/>
        </w:rPr>
      </w:pPr>
    </w:p>
    <w:p w14:paraId="064036FA" w14:textId="2614E6A1" w:rsidR="003004F4" w:rsidRDefault="003004F4" w:rsidP="003004F4">
      <w:pPr>
        <w:tabs>
          <w:tab w:val="left" w:pos="1766"/>
        </w:tabs>
        <w:rPr>
          <w:sz w:val="20"/>
        </w:rPr>
      </w:pPr>
      <w:r>
        <w:rPr>
          <w:b/>
          <w:bCs/>
          <w:sz w:val="20"/>
        </w:rPr>
        <w:t>27.9.2.1 General</w:t>
      </w:r>
    </w:p>
    <w:p w14:paraId="6B2F85C2" w14:textId="77777777" w:rsidR="00ED062F" w:rsidRDefault="00ED062F" w:rsidP="00ED062F">
      <w:pPr>
        <w:rPr>
          <w:sz w:val="20"/>
        </w:rPr>
      </w:pPr>
    </w:p>
    <w:p w14:paraId="390CF094" w14:textId="10A22286" w:rsidR="003004F4" w:rsidRDefault="003004F4" w:rsidP="003004F4">
      <w:pPr>
        <w:rPr>
          <w:b/>
          <w:i/>
          <w:sz w:val="22"/>
          <w:highlight w:val="yellow"/>
        </w:rPr>
      </w:pPr>
      <w:proofErr w:type="spellStart"/>
      <w:r>
        <w:rPr>
          <w:b/>
          <w:i/>
          <w:sz w:val="22"/>
          <w:highlight w:val="yellow"/>
        </w:rPr>
        <w:t>TGax</w:t>
      </w:r>
      <w:proofErr w:type="spellEnd"/>
      <w:r>
        <w:rPr>
          <w:b/>
          <w:i/>
          <w:sz w:val="22"/>
          <w:highlight w:val="yellow"/>
        </w:rPr>
        <w:t xml:space="preserve"> editor: within 27.9.2.1 General, modify the text as shown:</w:t>
      </w:r>
    </w:p>
    <w:p w14:paraId="5FB8D445" w14:textId="77777777" w:rsidR="003004F4" w:rsidRDefault="003004F4" w:rsidP="00ED062F">
      <w:pPr>
        <w:rPr>
          <w:sz w:val="20"/>
        </w:rPr>
      </w:pPr>
    </w:p>
    <w:p w14:paraId="50B43355" w14:textId="147A5CD6" w:rsidR="003004F4" w:rsidRDefault="003004F4" w:rsidP="00ED062F">
      <w:pPr>
        <w:rPr>
          <w:sz w:val="20"/>
        </w:rPr>
      </w:pPr>
      <w:r>
        <w:rPr>
          <w:sz w:val="20"/>
        </w:rPr>
        <w:t>The RXVECTOR parameter RSSI_LEGACY in the PHY-</w:t>
      </w:r>
      <w:proofErr w:type="spellStart"/>
      <w:r>
        <w:rPr>
          <w:sz w:val="20"/>
        </w:rPr>
        <w:t>RXSTART.indication</w:t>
      </w:r>
      <w:proofErr w:type="spellEnd"/>
      <w:r>
        <w:rPr>
          <w:sz w:val="20"/>
        </w:rPr>
        <w:t xml:space="preserve"> primitive</w:t>
      </w:r>
      <w:del w:id="107" w:author="Matthew Fischer" w:date="2017-12-29T17:57:00Z">
        <w:r w:rsidDel="003004F4">
          <w:rPr>
            <w:sz w:val="20"/>
          </w:rPr>
          <w:delText>, which defines the received power level measured from the legacy portion of the PPDU,</w:delText>
        </w:r>
      </w:del>
      <w:r w:rsidRPr="003004F4">
        <w:rPr>
          <w:b/>
          <w:color w:val="00B050"/>
        </w:rPr>
        <w:t xml:space="preserve"> </w:t>
      </w:r>
      <w:r>
        <w:rPr>
          <w:b/>
          <w:color w:val="00B050"/>
        </w:rPr>
        <w:t>(#12716)</w:t>
      </w:r>
      <w:r>
        <w:rPr>
          <w:sz w:val="20"/>
        </w:rPr>
        <w:t xml:space="preserve"> is below the Non- SRG OBSS_PD level (defined in 27.9.2.2 (Adjustment of OBSS_PD and transmit power)).</w:t>
      </w:r>
    </w:p>
    <w:p w14:paraId="2C221CAC" w14:textId="77777777" w:rsidR="003004F4" w:rsidRDefault="003004F4" w:rsidP="00ED062F">
      <w:pPr>
        <w:rPr>
          <w:sz w:val="20"/>
        </w:rPr>
      </w:pPr>
    </w:p>
    <w:p w14:paraId="12C8BE58" w14:textId="4CD1292A" w:rsidR="00E057BC" w:rsidRDefault="00E057BC" w:rsidP="00E057BC">
      <w:pPr>
        <w:rPr>
          <w:b/>
          <w:i/>
          <w:sz w:val="22"/>
          <w:highlight w:val="yellow"/>
        </w:rPr>
      </w:pPr>
      <w:proofErr w:type="spellStart"/>
      <w:r>
        <w:rPr>
          <w:b/>
          <w:i/>
          <w:sz w:val="22"/>
          <w:highlight w:val="yellow"/>
        </w:rPr>
        <w:t>TGax</w:t>
      </w:r>
      <w:proofErr w:type="spellEnd"/>
      <w:r>
        <w:rPr>
          <w:b/>
          <w:i/>
          <w:sz w:val="22"/>
          <w:highlight w:val="yellow"/>
        </w:rPr>
        <w:t xml:space="preserve"> editor: please note that the following change is not a cut and paste error</w:t>
      </w:r>
      <w:r w:rsidR="00AB727D">
        <w:rPr>
          <w:b/>
          <w:i/>
          <w:sz w:val="22"/>
          <w:highlight w:val="yellow"/>
        </w:rPr>
        <w:t xml:space="preserve"> in this comment resolution proposal document</w:t>
      </w:r>
      <w:r>
        <w:rPr>
          <w:b/>
          <w:i/>
          <w:sz w:val="22"/>
          <w:highlight w:val="yellow"/>
        </w:rPr>
        <w:t>, but that there are two identical paragraphs within 27.9.2.1 General which need an identical modification:</w:t>
      </w:r>
    </w:p>
    <w:p w14:paraId="3B2ED4DA" w14:textId="77777777" w:rsidR="00E057BC" w:rsidRDefault="00E057BC" w:rsidP="00E057BC">
      <w:pPr>
        <w:rPr>
          <w:sz w:val="20"/>
        </w:rPr>
      </w:pPr>
    </w:p>
    <w:p w14:paraId="0EA87DCC" w14:textId="77777777" w:rsidR="00E057BC" w:rsidRDefault="00E057BC" w:rsidP="00E057BC">
      <w:pPr>
        <w:rPr>
          <w:sz w:val="20"/>
        </w:rPr>
      </w:pPr>
      <w:r>
        <w:rPr>
          <w:sz w:val="20"/>
        </w:rPr>
        <w:t>The RXVECTOR parameter RSSI_LEGACY in the PHY-</w:t>
      </w:r>
      <w:proofErr w:type="spellStart"/>
      <w:r>
        <w:rPr>
          <w:sz w:val="20"/>
        </w:rPr>
        <w:t>RXSTART.indication</w:t>
      </w:r>
      <w:proofErr w:type="spellEnd"/>
      <w:r>
        <w:rPr>
          <w:sz w:val="20"/>
        </w:rPr>
        <w:t xml:space="preserve"> primitive</w:t>
      </w:r>
      <w:del w:id="108" w:author="Matthew Fischer" w:date="2017-12-29T17:57:00Z">
        <w:r w:rsidDel="003004F4">
          <w:rPr>
            <w:sz w:val="20"/>
          </w:rPr>
          <w:delText>, which defines the received power level measured from the legacy portion of the PPDU,</w:delText>
        </w:r>
      </w:del>
      <w:r w:rsidRPr="003004F4">
        <w:rPr>
          <w:b/>
          <w:color w:val="00B050"/>
        </w:rPr>
        <w:t xml:space="preserve"> </w:t>
      </w:r>
      <w:r>
        <w:rPr>
          <w:b/>
          <w:color w:val="00B050"/>
        </w:rPr>
        <w:t>(#12716)</w:t>
      </w:r>
      <w:r>
        <w:rPr>
          <w:sz w:val="20"/>
        </w:rPr>
        <w:t xml:space="preserve"> is below the Non- SRG OBSS_PD level (defined in 27.9.2.2 (Adjustment of OBSS_PD and transmit power)).</w:t>
      </w:r>
    </w:p>
    <w:p w14:paraId="33B2AF54" w14:textId="77777777" w:rsidR="003004F4" w:rsidRDefault="003004F4" w:rsidP="00ED062F">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109" w:author="Matthew Fischer" w:date="2018-01-02T12:51:00Z"/>
          <w:sz w:val="20"/>
        </w:rPr>
      </w:pPr>
      <w:del w:id="110"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05AC24CE"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w:t>
      </w:r>
      <w:r>
        <w:rPr>
          <w:sz w:val="20"/>
        </w:rPr>
        <w:t>n adjusted transmit power level</w:t>
      </w:r>
      <w:ins w:id="111" w:author="Matthew Fischer" w:date="2018-01-02T14:45:00Z">
        <w:r>
          <w:rPr>
            <w:sz w:val="20"/>
          </w:rPr>
          <w:t xml:space="preserve"> </w:t>
        </w:r>
      </w:ins>
      <w:ins w:id="112"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926015">
        <w:rPr>
          <w:b/>
          <w:color w:val="00B050"/>
        </w:rPr>
        <w:t>(#11826</w:t>
      </w:r>
      <w:r>
        <w:rPr>
          <w:b/>
          <w:color w:val="00B050"/>
        </w:rPr>
        <w:t>)</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proofErr w:type="gramStart"/>
      <w:r>
        <w:rPr>
          <w:sz w:val="20"/>
        </w:rPr>
        <w:t>An</w:t>
      </w:r>
      <w:proofErr w:type="spellEnd"/>
      <w:r>
        <w:rPr>
          <w:sz w:val="20"/>
        </w:rPr>
        <w:t xml:space="preserve"> HE</w:t>
      </w:r>
      <w:proofErr w:type="gramEnd"/>
      <w:r>
        <w:rPr>
          <w:sz w:val="20"/>
        </w:rPr>
        <w:t>-STA supporting SRP-based SR</w:t>
      </w:r>
      <w:ins w:id="113" w:author="Matthew Fischer" w:date="2018-01-02T14:49:00Z">
        <w:r w:rsidR="00F8782A">
          <w:rPr>
            <w:sz w:val="20"/>
          </w:rPr>
          <w:t>_PPDU transmission</w:t>
        </w:r>
      </w:ins>
      <w:r>
        <w:rPr>
          <w:sz w:val="20"/>
        </w:rPr>
        <w:t xml:space="preserve"> </w:t>
      </w:r>
      <w:del w:id="114" w:author="Matthew Fischer" w:date="2018-01-02T14:50:00Z">
        <w:r w:rsidDel="00F8782A">
          <w:rPr>
            <w:sz w:val="20"/>
          </w:rPr>
          <w:delText xml:space="preserve">operation </w:delText>
        </w:r>
      </w:del>
      <w:r>
        <w:rPr>
          <w:sz w:val="20"/>
        </w:rPr>
        <w:t xml:space="preserve">indicates </w:t>
      </w:r>
      <w:ins w:id="115" w:author="Matthew Fischer" w:date="2018-01-02T14:50:00Z">
        <w:r w:rsidR="00F8782A">
          <w:rPr>
            <w:sz w:val="20"/>
          </w:rPr>
          <w:t>this</w:t>
        </w:r>
      </w:ins>
      <w:del w:id="116" w:author="Matthew Fischer" w:date="2018-01-02T14:50:00Z">
        <w:r w:rsidDel="00F8782A">
          <w:rPr>
            <w:sz w:val="20"/>
          </w:rPr>
          <w:delText>support</w:delText>
        </w:r>
      </w:del>
      <w:r>
        <w:rPr>
          <w:sz w:val="20"/>
        </w:rPr>
        <w:t xml:space="preserve"> </w:t>
      </w:r>
      <w:del w:id="117" w:author="Matthew Fischer" w:date="2018-01-02T14:50:00Z">
        <w:r w:rsidDel="00F8782A">
          <w:rPr>
            <w:sz w:val="20"/>
          </w:rPr>
          <w:delText xml:space="preserve">for SRP-based SR operation </w:delText>
        </w:r>
      </w:del>
      <w:r>
        <w:rPr>
          <w:sz w:val="20"/>
        </w:rPr>
        <w:t xml:space="preserve">by setting the </w:t>
      </w:r>
      <w:ins w:id="118" w:author="Matthew Fischer" w:date="2018-01-02T14:48:00Z">
        <w:r w:rsidR="00F8782A">
          <w:rPr>
            <w:sz w:val="20"/>
          </w:rPr>
          <w:t xml:space="preserve">SRP-based SR Support subfield to 1 in the HE PHY Capabilities Information field of the HE Capabilities </w:t>
        </w:r>
        <w:r w:rsidR="00F8782A">
          <w:rPr>
            <w:sz w:val="20"/>
          </w:rPr>
          <w:lastRenderedPageBreak/>
          <w:t>element (</w:t>
        </w:r>
      </w:ins>
      <w:ins w:id="119" w:author="Matthew Fischer" w:date="2018-01-02T14:49:00Z">
        <w:r w:rsidR="00F8782A">
          <w:rPr>
            <w:sz w:val="20"/>
          </w:rPr>
          <w:t>see Table 9-262aa (Subfields of the HE PHY Capabilities Information field</w:t>
        </w:r>
        <w:r w:rsidR="00F8782A">
          <w:rPr>
            <w:sz w:val="20"/>
          </w:rPr>
          <w:t xml:space="preserve">)). </w:t>
        </w:r>
        <w:proofErr w:type="spellStart"/>
        <w:proofErr w:type="gramStart"/>
        <w:r w:rsidR="00F8782A">
          <w:rPr>
            <w:sz w:val="20"/>
          </w:rPr>
          <w:t>An</w:t>
        </w:r>
        <w:proofErr w:type="spellEnd"/>
        <w:r w:rsidR="00F8782A">
          <w:rPr>
            <w:sz w:val="20"/>
          </w:rPr>
          <w:t xml:space="preserve"> HE</w:t>
        </w:r>
        <w:proofErr w:type="gramEnd"/>
        <w:r w:rsidR="00F8782A">
          <w:rPr>
            <w:sz w:val="20"/>
          </w:rPr>
          <w:t>-STA supporting SRP-based SR</w:t>
        </w:r>
      </w:ins>
      <w:ins w:id="120" w:author="Matthew Fischer" w:date="2018-01-02T14:50:00Z">
        <w:r w:rsidR="00F8782A">
          <w:rPr>
            <w:sz w:val="20"/>
          </w:rPr>
          <w:t>_PPDU reception indicates</w:t>
        </w:r>
      </w:ins>
      <w:ins w:id="121" w:author="Matthew Fischer" w:date="2018-01-02T14:49:00Z">
        <w:r w:rsidR="00F8782A">
          <w:rPr>
            <w:sz w:val="20"/>
          </w:rPr>
          <w:t xml:space="preserve"> </w:t>
        </w:r>
      </w:ins>
      <w:ins w:id="122" w:author="Matthew Fischer" w:date="2018-01-02T14:51:00Z">
        <w:r w:rsidR="00F8782A">
          <w:rPr>
            <w:sz w:val="20"/>
          </w:rPr>
          <w:t>this by setting the</w:t>
        </w:r>
      </w:ins>
      <w:ins w:id="123" w:author="Matthew Fischer" w:date="2018-01-02T14:49:00Z">
        <w:r w:rsidR="00F8782A">
          <w:rPr>
            <w:sz w:val="20"/>
          </w:rPr>
          <w:t xml:space="preserve"> </w:t>
        </w:r>
      </w:ins>
      <w:r>
        <w:rPr>
          <w:sz w:val="20"/>
        </w:rPr>
        <w:t>SR Responder subfield to 1 in the HE MAC Capabilities Information field of the HE Capabilities element (see Table 9-262</w:t>
      </w:r>
      <w:ins w:id="124" w:author="Matthew Fischer" w:date="2018-01-02T14:51:00Z">
        <w:r w:rsidR="00F8782A">
          <w:rPr>
            <w:sz w:val="20"/>
          </w:rPr>
          <w:t>z</w:t>
        </w:r>
      </w:ins>
      <w:del w:id="125" w:author="Matthew Fischer" w:date="2018-01-02T14:51:00Z">
        <w:r w:rsidDel="00F8782A">
          <w:rPr>
            <w:sz w:val="20"/>
          </w:rPr>
          <w:delText>aa</w:delText>
        </w:r>
      </w:del>
      <w:r>
        <w:rPr>
          <w:sz w:val="20"/>
        </w:rPr>
        <w:t xml:space="preserve"> (Subfields of the HE </w:t>
      </w:r>
      <w:ins w:id="126" w:author="Matthew Fischer" w:date="2018-01-02T14:51:00Z">
        <w:r w:rsidR="00F8782A">
          <w:rPr>
            <w:sz w:val="20"/>
          </w:rPr>
          <w:t>MAC</w:t>
        </w:r>
      </w:ins>
      <w:del w:id="127"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r w:rsidR="00F8782A">
        <w:rPr>
          <w:b/>
          <w:color w:val="00B050"/>
        </w:rPr>
        <w:t>)</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28"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29"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541E8F">
        <w:rPr>
          <w:b/>
          <w:color w:val="00B050"/>
        </w:rPr>
        <w:t>)</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w:t>
      </w:r>
      <w:r>
        <w:rPr>
          <w:b/>
          <w:i/>
          <w:sz w:val="22"/>
          <w:highlight w:val="yellow"/>
        </w:rPr>
        <w:t>SR PPDU</w:t>
      </w:r>
      <w:r>
        <w:rPr>
          <w:b/>
          <w:i/>
          <w:sz w:val="22"/>
          <w:highlight w:val="yellow"/>
        </w:rPr>
        <w:t xml:space="preserve"> to </w:t>
      </w:r>
      <w:r>
        <w:rPr>
          <w:b/>
          <w:i/>
          <w:sz w:val="22"/>
          <w:highlight w:val="yellow"/>
        </w:rPr>
        <w:t>SR_PPDU (i.e. change a space to an underscore)</w:t>
      </w:r>
      <w:r>
        <w:rPr>
          <w:b/>
          <w:i/>
          <w:sz w:val="22"/>
        </w:rPr>
        <w:t xml:space="preserve"> </w:t>
      </w:r>
      <w:r>
        <w:rPr>
          <w:b/>
          <w:color w:val="00B050"/>
        </w:rPr>
        <w:t>(#</w:t>
      </w:r>
      <w:r>
        <w:rPr>
          <w:b/>
          <w:color w:val="00B050"/>
        </w:rPr>
        <w:t>13557</w:t>
      </w:r>
      <w:proofErr w:type="gramStart"/>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w:t>
      </w:r>
      <w:r>
        <w:rPr>
          <w:b/>
          <w:i/>
          <w:sz w:val="22"/>
          <w:highlight w:val="yellow"/>
        </w:rPr>
        <w:t>P</w:t>
      </w:r>
      <w:r>
        <w:rPr>
          <w:b/>
          <w:i/>
          <w:sz w:val="22"/>
          <w:highlight w:val="yellow"/>
        </w:rPr>
        <w:t xml:space="preserve"> PPDU to SR</w:t>
      </w:r>
      <w:r>
        <w:rPr>
          <w:b/>
          <w:i/>
          <w:sz w:val="22"/>
          <w:highlight w:val="yellow"/>
        </w:rPr>
        <w:t>P</w:t>
      </w:r>
      <w:r>
        <w:rPr>
          <w:b/>
          <w:i/>
          <w:sz w:val="22"/>
          <w:highlight w:val="yellow"/>
        </w:rPr>
        <w:t>_PPDU (i.e. change a space to an underscore)</w:t>
      </w:r>
      <w:r>
        <w:rPr>
          <w:b/>
          <w:i/>
          <w:sz w:val="22"/>
        </w:rPr>
        <w:t xml:space="preserve"> </w:t>
      </w:r>
      <w:r>
        <w:rPr>
          <w:b/>
          <w:color w:val="00B050"/>
        </w:rPr>
        <w:t>(#</w:t>
      </w:r>
      <w:r>
        <w:rPr>
          <w:b/>
          <w:color w:val="00B050"/>
        </w:rPr>
        <w:t>12258</w:t>
      </w:r>
      <w:r>
        <w:rPr>
          <w:b/>
          <w:color w:val="00B050"/>
        </w:rPr>
        <w:t>)</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w:t>
      </w:r>
      <w:r>
        <w:rPr>
          <w:b/>
          <w:i/>
          <w:sz w:val="22"/>
          <w:highlight w:val="yellow"/>
        </w:rPr>
        <w:t>Responder</w:t>
      </w:r>
      <w:r>
        <w:rPr>
          <w:b/>
          <w:i/>
          <w:sz w:val="22"/>
          <w:highlight w:val="yellow"/>
        </w:rPr>
        <w:t xml:space="preserve"> to SR</w:t>
      </w:r>
      <w:r>
        <w:rPr>
          <w:b/>
          <w:i/>
          <w:sz w:val="22"/>
          <w:highlight w:val="yellow"/>
        </w:rPr>
        <w:t>P Responde</w:t>
      </w:r>
      <w:r w:rsidR="00EA3D67">
        <w:rPr>
          <w:b/>
          <w:i/>
          <w:sz w:val="22"/>
          <w:highlight w:val="yellow"/>
        </w:rPr>
        <w:t>r, including within field names</w:t>
      </w:r>
      <w:r>
        <w:rPr>
          <w:b/>
          <w:i/>
          <w:sz w:val="22"/>
        </w:rPr>
        <w:t xml:space="preserve"> </w:t>
      </w:r>
      <w:r>
        <w:rPr>
          <w:b/>
          <w:color w:val="00B050"/>
        </w:rPr>
        <w:t>(#13</w:t>
      </w:r>
      <w:r>
        <w:rPr>
          <w:b/>
          <w:color w:val="00B050"/>
        </w:rPr>
        <w:t>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30" w:author="Matthew Fischer" w:date="2017-12-29T18:28:00Z">
        <w:r w:rsidDel="00CE1338">
          <w:rPr>
            <w:b/>
            <w:bCs/>
            <w:sz w:val="20"/>
          </w:rPr>
          <w:delText>D</w:delText>
        </w:r>
      </w:del>
      <w:r>
        <w:rPr>
          <w:b/>
          <w:bCs/>
          <w:sz w:val="20"/>
        </w:rPr>
        <w:t>SRP</w:t>
      </w:r>
      <w:del w:id="131"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w:t>
      </w:r>
      <w:r>
        <w:rPr>
          <w:b/>
          <w:i/>
          <w:sz w:val="22"/>
          <w:highlight w:val="yellow"/>
        </w:rPr>
        <w:t>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 xml:space="preserve">SR_PPDU is queued for transmission and the intended transmit power of the SR_PPDU, after normalization to 20 MHz bandwidth (i.e., the transmit power in </w:t>
      </w:r>
      <w:proofErr w:type="spellStart"/>
      <w:r w:rsidR="00B74205" w:rsidRPr="00364381">
        <w:rPr>
          <w:sz w:val="20"/>
        </w:rPr>
        <w:t>dBm</w:t>
      </w:r>
      <w:proofErr w:type="spellEnd"/>
      <w:r w:rsidR="00B74205" w:rsidRPr="00364381">
        <w:rPr>
          <w:sz w:val="20"/>
        </w:rPr>
        <w:t xml:space="preserve"> minus the value, in dB of the intended transmit bandwidth divided by 20 MHz), is below the value of SRP minus RPL, where SRP is the value obtained from Table 28-2</w:t>
      </w:r>
      <w:ins w:id="132" w:author="Matthew Fischer" w:date="2018-01-02T15:05:00Z">
        <w:r w:rsidR="00000ADE" w:rsidRPr="00364381">
          <w:rPr>
            <w:sz w:val="20"/>
          </w:rPr>
          <w:t>2</w:t>
        </w:r>
      </w:ins>
      <w:del w:id="133" w:author="Matthew Fischer" w:date="2018-01-02T15:05:00Z">
        <w:r w:rsidR="00B74205" w:rsidRPr="00364381" w:rsidDel="00000ADE">
          <w:rPr>
            <w:sz w:val="20"/>
          </w:rPr>
          <w:delText>1</w:delText>
        </w:r>
      </w:del>
      <w:r w:rsidR="00B74205" w:rsidRPr="00364381">
        <w:rPr>
          <w:sz w:val="20"/>
        </w:rPr>
        <w:t xml:space="preserve"> (Spatial Reuse subfield encoding for an HE </w:t>
      </w:r>
      <w:ins w:id="134" w:author="Matthew Fischer" w:date="2018-01-02T15:05:00Z">
        <w:r w:rsidR="00000ADE" w:rsidRPr="00364381">
          <w:rPr>
            <w:sz w:val="20"/>
          </w:rPr>
          <w:t>TB</w:t>
        </w:r>
      </w:ins>
      <w:del w:id="135" w:author="Matthew Fischer" w:date="2018-01-02T15:05:00Z">
        <w:r w:rsidR="00B74205" w:rsidRPr="00364381" w:rsidDel="00000ADE">
          <w:rPr>
            <w:sz w:val="20"/>
          </w:rPr>
          <w:delText>SU</w:delText>
        </w:r>
      </w:del>
      <w:r w:rsidR="00B74205" w:rsidRPr="00364381">
        <w:rPr>
          <w:sz w:val="20"/>
        </w:rPr>
        <w:t xml:space="preserve"> PPDU</w:t>
      </w:r>
      <w:del w:id="136"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37"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w:t>
      </w:r>
      <w:r>
        <w:rPr>
          <w:b/>
          <w:color w:val="00B050"/>
        </w:rPr>
        <w:t>2</w:t>
      </w:r>
      <w:r>
        <w:rPr>
          <w:b/>
          <w:color w:val="00B050"/>
        </w:rPr>
        <w:t>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38"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proofErr w:type="gramStart"/>
      <w:ins w:id="139" w:author="Matthew Fischer" w:date="2018-01-02T14:38:00Z">
        <w:r w:rsidRPr="00B74205">
          <w:rPr>
            <w:sz w:val="20"/>
          </w:rPr>
          <w:t>and</w:t>
        </w:r>
        <w:proofErr w:type="gramEnd"/>
        <w:r w:rsidRPr="00B74205">
          <w:rPr>
            <w:sz w:val="20"/>
          </w:rPr>
          <w:t xml:space="preserve">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66561D3D" w14:textId="77777777" w:rsidR="00B74205" w:rsidRDefault="00B74205" w:rsidP="00BB68CB">
      <w:pPr>
        <w:rPr>
          <w:sz w:val="20"/>
        </w:rPr>
      </w:pPr>
    </w:p>
    <w:p w14:paraId="30E4DD48" w14:textId="2582B08B" w:rsidR="00364381" w:rsidRDefault="00364381" w:rsidP="00BB68CB">
      <w:pPr>
        <w:rPr>
          <w:sz w:val="20"/>
        </w:rPr>
      </w:pPr>
      <w:r>
        <w:rPr>
          <w:sz w:val="20"/>
        </w:rPr>
        <w:t>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ignore the PHY-</w:t>
      </w:r>
      <w:proofErr w:type="spellStart"/>
      <w:r>
        <w:rPr>
          <w:sz w:val="20"/>
        </w:rPr>
        <w:t>RXSTART.indication</w:t>
      </w:r>
      <w:proofErr w:type="spellEnd"/>
      <w:r>
        <w:rPr>
          <w:sz w:val="20"/>
        </w:rPr>
        <w:t xml:space="preserve"> and 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40" w:author="Matthew Fischer" w:date="2018-01-02T15:22:00Z">
        <w:r w:rsidDel="00364381">
          <w:rPr>
            <w:sz w:val="20"/>
          </w:rPr>
          <w:delText xml:space="preserve">RXVECTOR </w:delText>
        </w:r>
      </w:del>
      <w:ins w:id="141" w:author="Matthew Fischer" w:date="2018-01-02T15:22:00Z">
        <w:r>
          <w:rPr>
            <w:sz w:val="20"/>
          </w:rPr>
          <w:t>value of the</w:t>
        </w:r>
        <w:r>
          <w:rPr>
            <w:sz w:val="20"/>
          </w:rPr>
          <w:t xml:space="preserve"> </w:t>
        </w:r>
      </w:ins>
      <w:r>
        <w:rPr>
          <w:sz w:val="20"/>
        </w:rPr>
        <w:t>BSS_COLOR</w:t>
      </w:r>
      <w:ins w:id="142" w:author="Matthew Fischer" w:date="2018-01-02T15:23:00Z">
        <w:r>
          <w:rPr>
            <w:sz w:val="20"/>
          </w:rPr>
          <w:t xml:space="preserve"> </w:t>
        </w:r>
      </w:ins>
      <w:ins w:id="143" w:author="Matthew Fischer" w:date="2018-01-02T15:22:00Z">
        <w:r>
          <w:rPr>
            <w:sz w:val="20"/>
          </w:rPr>
          <w:t>parameter of the RXVECTOR of the HE TB PPDU</w:t>
        </w:r>
      </w:ins>
      <w:r>
        <w:rPr>
          <w:b/>
          <w:color w:val="00B050"/>
        </w:rPr>
        <w:t>(#1</w:t>
      </w:r>
      <w:r>
        <w:rPr>
          <w:b/>
          <w:color w:val="00B050"/>
        </w:rPr>
        <w:t>1560</w:t>
      </w:r>
      <w:r>
        <w:rPr>
          <w:b/>
          <w:color w:val="00B050"/>
        </w:rPr>
        <w:t>)</w:t>
      </w:r>
      <w:r>
        <w:rPr>
          <w:b/>
          <w:color w:val="00B050"/>
        </w:rPr>
        <w:t xml:space="preserve"> </w:t>
      </w:r>
      <w:r>
        <w:rPr>
          <w:sz w:val="20"/>
        </w:rPr>
        <w:t xml:space="preserve">matches the BSS </w:t>
      </w:r>
      <w:proofErr w:type="spellStart"/>
      <w:r>
        <w:rPr>
          <w:sz w:val="20"/>
        </w:rPr>
        <w:t>color</w:t>
      </w:r>
      <w:proofErr w:type="spellEnd"/>
      <w:r>
        <w:rPr>
          <w:sz w:val="20"/>
        </w:rPr>
        <w:t xml:space="preserve"> of the DSRP_PPDU. A </w:t>
      </w:r>
      <w:r>
        <w:rPr>
          <w:sz w:val="20"/>
        </w:rPr>
        <w:lastRenderedPageBreak/>
        <w:t>STA that identifies an SRP opportunity due to the receipt of a DSRP_PPDU</w:t>
      </w:r>
      <w:r>
        <w:rPr>
          <w:sz w:val="20"/>
        </w:rPr>
        <w:t xml:space="preserve"> </w:t>
      </w:r>
      <w:r>
        <w:rPr>
          <w:sz w:val="20"/>
        </w:rPr>
        <w:t>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44" w:author="Matthew Fischer" w:date="2018-01-02T16:20:00Z"/>
          <w:sz w:val="20"/>
        </w:rPr>
      </w:pPr>
      <w:ins w:id="145"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46" w:author="Matthew Fischer" w:date="2018-01-02T16:19:00Z">
        <w:r>
          <w:rPr>
            <w:sz w:val="20"/>
          </w:rPr>
          <w:t xml:space="preserve">HE STA supporting SRP-based SR_PPDU reception </w:t>
        </w:r>
      </w:ins>
      <w:ins w:id="147" w:author="Matthew Fischer" w:date="2018-01-02T16:21:00Z">
        <w:r>
          <w:rPr>
            <w:sz w:val="20"/>
          </w:rPr>
          <w:t>shall</w:t>
        </w:r>
      </w:ins>
      <w:ins w:id="148" w:author="Matthew Fischer" w:date="2018-01-02T16:20:00Z">
        <w:r>
          <w:rPr>
            <w:sz w:val="20"/>
          </w:rPr>
          <w:t xml:space="preserve"> calculate </w:t>
        </w:r>
      </w:ins>
      <w:ins w:id="149" w:author="Matthew Fischer" w:date="2018-01-02T16:21:00Z">
        <w:r>
          <w:rPr>
            <w:sz w:val="20"/>
          </w:rPr>
          <w:t>the</w:t>
        </w:r>
      </w:ins>
      <w:ins w:id="150" w:author="Matthew Fischer" w:date="2018-01-02T16:20:00Z">
        <w:r>
          <w:rPr>
            <w:sz w:val="20"/>
          </w:rPr>
          <w:t xml:space="preserve"> maximum allowed transmit power per condition 2) above and</w:t>
        </w:r>
      </w:ins>
      <w:ins w:id="151" w:author="Matthew Fischer" w:date="2018-01-02T16:21:00Z">
        <w:r>
          <w:rPr>
            <w:sz w:val="20"/>
          </w:rPr>
          <w:t xml:space="preserve"> obey th</w:t>
        </w:r>
      </w:ins>
      <w:ins w:id="152" w:author="Matthew Fischer" w:date="2018-01-02T16:24:00Z">
        <w:r>
          <w:rPr>
            <w:sz w:val="20"/>
          </w:rPr>
          <w:t>at</w:t>
        </w:r>
      </w:ins>
      <w:ins w:id="153" w:author="Matthew Fischer" w:date="2018-01-02T16:21:00Z">
        <w:r>
          <w:rPr>
            <w:sz w:val="20"/>
          </w:rPr>
          <w:t xml:space="preserve"> transmit power </w:t>
        </w:r>
      </w:ins>
      <w:ins w:id="154" w:author="Matthew Fischer" w:date="2018-01-02T16:24:00Z">
        <w:r>
          <w:rPr>
            <w:sz w:val="20"/>
          </w:rPr>
          <w:t>limit</w:t>
        </w:r>
      </w:ins>
      <w:ins w:id="155" w:author="Matthew Fischer" w:date="2018-01-02T16:21:00Z">
        <w:r>
          <w:rPr>
            <w:sz w:val="20"/>
          </w:rPr>
          <w:t xml:space="preserve"> for all response</w:t>
        </w:r>
      </w:ins>
      <w:ins w:id="156" w:author="Matthew Fischer" w:date="2018-01-02T16:23:00Z">
        <w:r>
          <w:rPr>
            <w:sz w:val="20"/>
          </w:rPr>
          <w:t>s transmitted to received SR_PPDUs during the time that ends at the end of the HE TB PPDU that is triggered by the DS</w:t>
        </w:r>
      </w:ins>
      <w:ins w:id="157" w:author="Matthew Fischer" w:date="2018-01-02T16:24:00Z">
        <w:r>
          <w:rPr>
            <w:sz w:val="20"/>
          </w:rPr>
          <w:t>RP_PPDU identified above.</w:t>
        </w:r>
      </w:ins>
      <w:ins w:id="158"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71C884BB" w14:textId="77777777" w:rsidR="00364381" w:rsidRDefault="00364381" w:rsidP="00BB68CB">
      <w:pPr>
        <w:rPr>
          <w:sz w:val="20"/>
        </w:rPr>
      </w:pP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7767F43D"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for the RXVECTOR parameter SPA</w:t>
      </w:r>
      <w:r>
        <w:rPr>
          <w:sz w:val="20"/>
        </w:rPr>
        <w:t xml:space="preserve">TIAL_REUSE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w:t>
      </w:r>
    </w:p>
    <w:p w14:paraId="20EFEC75" w14:textId="77777777" w:rsidR="004111E8" w:rsidRDefault="004111E8" w:rsidP="00BB68CB">
      <w:pPr>
        <w:rPr>
          <w:sz w:val="20"/>
        </w:rPr>
      </w:pPr>
    </w:p>
    <w:p w14:paraId="6C483782" w14:textId="155C7A3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for the RXVECTOR parameter SPATIAL_REUSE and identifies an SRP opportunity based on the receipt of the PPDU may use a value of positive infinity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 and may use a value equal to the receive power of this PPDU plus 1 dB for the ED level</w:t>
      </w:r>
      <w:r>
        <w:rPr>
          <w:sz w:val="20"/>
        </w:rPr>
        <w:t xml:space="preserve"> for the duration of this PPDU.</w:t>
      </w:r>
    </w:p>
    <w:p w14:paraId="24F61D18" w14:textId="77777777" w:rsidR="004111E8" w:rsidRDefault="004111E8" w:rsidP="00BB68CB">
      <w:pPr>
        <w:rPr>
          <w:sz w:val="20"/>
        </w:rPr>
      </w:pPr>
    </w:p>
    <w:p w14:paraId="76AFADAF" w14:textId="77777777"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in the Common Info Field SPATIAL_REUSE of a Trigger frame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 HE TB PPDU that is elicited</w:t>
      </w:r>
      <w:r>
        <w:rPr>
          <w:sz w:val="20"/>
        </w:rPr>
        <w:t xml:space="preserve"> by the Trigger frame.</w:t>
      </w:r>
    </w:p>
    <w:p w14:paraId="4162A436" w14:textId="77777777" w:rsidR="004111E8" w:rsidRDefault="004111E8" w:rsidP="00BB68CB">
      <w:pPr>
        <w:rPr>
          <w:sz w:val="20"/>
        </w:rPr>
      </w:pPr>
    </w:p>
    <w:p w14:paraId="6883383F" w14:textId="5DD390D7"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159" w:author="Matthew Fischer" w:date="2018-01-02T16:42:00Z">
        <w:r w:rsidDel="00C13910">
          <w:rPr>
            <w:sz w:val="20"/>
          </w:rPr>
          <w:delText xml:space="preserve"> or SR_DELAY</w:delText>
        </w:r>
      </w:del>
      <w:r w:rsidR="00C13910">
        <w:rPr>
          <w:b/>
          <w:color w:val="00B050"/>
        </w:rPr>
        <w:t>(#12</w:t>
      </w:r>
      <w:r w:rsidR="00C13910">
        <w:rPr>
          <w:b/>
          <w:color w:val="00B050"/>
        </w:rPr>
        <w:t>198</w:t>
      </w:r>
      <w:r w:rsidR="00C13910">
        <w:rPr>
          <w:b/>
          <w:color w:val="00B050"/>
        </w:rPr>
        <w:t>)</w:t>
      </w:r>
      <w:r w:rsidR="00C13910">
        <w:rPr>
          <w:b/>
          <w:color w:val="00B050"/>
        </w:rPr>
        <w:t xml:space="preserve"> </w:t>
      </w:r>
      <w:r>
        <w:rPr>
          <w:sz w:val="20"/>
        </w:rPr>
        <w:t xml:space="preserve">in the Common Info Field SPATIAL_REUSE of a Trigger frame and identifies an SRP opportunity based on the receipt of the PPDU may use a value of positive infinity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w:t>
      </w:r>
      <w:ins w:id="160" w:author="Matthew Fischer" w:date="2018-01-02T16:46:00Z">
        <w:r w:rsidR="00B61C77">
          <w:rPr>
            <w:sz w:val="20"/>
          </w:rPr>
          <w:t xml:space="preserve"> </w:t>
        </w:r>
      </w:ins>
      <w:ins w:id="161" w:author="Matthew Fischer" w:date="2018-01-02T16:45:00Z">
        <w:r w:rsidR="00B61C77">
          <w:rPr>
            <w:sz w:val="20"/>
          </w:rPr>
          <w:t>payload portion of the</w:t>
        </w:r>
      </w:ins>
      <w:r w:rsidR="00B61C77">
        <w:rPr>
          <w:b/>
          <w:color w:val="00B050"/>
        </w:rPr>
        <w:t>(#12</w:t>
      </w:r>
      <w:r w:rsidR="00B61C77">
        <w:rPr>
          <w:b/>
          <w:color w:val="00B050"/>
        </w:rPr>
        <w:t>200</w:t>
      </w:r>
      <w:r w:rsidR="00B61C77">
        <w:rPr>
          <w:b/>
          <w:color w:val="00B050"/>
        </w:rPr>
        <w:t>)</w:t>
      </w:r>
      <w:r w:rsidR="00B61C77">
        <w:rPr>
          <w:sz w:val="20"/>
        </w:rPr>
        <w:t xml:space="preserve"> </w:t>
      </w:r>
      <w:r>
        <w:rPr>
          <w:sz w:val="20"/>
        </w:rPr>
        <w:t>HE TB PPDU that is elicited by the Trigger frame</w:t>
      </w:r>
      <w:ins w:id="162" w:author="Matthew Fischer" w:date="2018-01-02T17:16:00Z">
        <w:r w:rsidR="008905D3">
          <w:rPr>
            <w:sz w:val="20"/>
          </w:rPr>
          <w:t xml:space="preserve"> and may use a </w:t>
        </w:r>
        <w:r w:rsidR="008905D3">
          <w:rPr>
            <w:sz w:val="20"/>
          </w:rPr>
          <w:t>value equal to the receive power of th</w:t>
        </w:r>
        <w:r w:rsidR="008905D3">
          <w:rPr>
            <w:sz w:val="20"/>
          </w:rPr>
          <w:t>e HE TB</w:t>
        </w:r>
        <w:r w:rsidR="008905D3">
          <w:rPr>
            <w:sz w:val="20"/>
          </w:rPr>
          <w:t xml:space="preserve"> PPDU plus 1 dB for the ED level</w:t>
        </w:r>
        <w:r w:rsidR="008905D3">
          <w:rPr>
            <w:sz w:val="20"/>
          </w:rPr>
          <w:t xml:space="preserve"> for the duration of th</w:t>
        </w:r>
      </w:ins>
      <w:ins w:id="163" w:author="Matthew Fischer" w:date="2018-01-02T17:17:00Z">
        <w:r w:rsidR="008905D3">
          <w:rPr>
            <w:sz w:val="20"/>
          </w:rPr>
          <w:t>e HE TB</w:t>
        </w:r>
      </w:ins>
      <w:ins w:id="164" w:author="Matthew Fischer" w:date="2018-01-02T17:16:00Z">
        <w:r w:rsidR="008905D3">
          <w:rPr>
            <w:sz w:val="20"/>
          </w:rPr>
          <w:t xml:space="preserve"> PPDU</w:t>
        </w:r>
      </w:ins>
      <w:r>
        <w:rPr>
          <w:sz w:val="20"/>
        </w:rPr>
        <w:t>.</w:t>
      </w:r>
      <w:r w:rsidR="008905D3" w:rsidRPr="008905D3">
        <w:rPr>
          <w:b/>
          <w:color w:val="00B050"/>
        </w:rPr>
        <w:t xml:space="preserve"> </w:t>
      </w:r>
      <w:r w:rsidR="008905D3">
        <w:rPr>
          <w:b/>
          <w:color w:val="00B050"/>
        </w:rPr>
        <w:t>(#12</w:t>
      </w:r>
      <w:r w:rsidR="008905D3">
        <w:rPr>
          <w:b/>
          <w:color w:val="00B050"/>
        </w:rPr>
        <w:t>202</w:t>
      </w:r>
      <w:r w:rsidR="008905D3">
        <w:rPr>
          <w:b/>
          <w:color w:val="00B050"/>
        </w:rPr>
        <w:t>)</w:t>
      </w:r>
    </w:p>
    <w:p w14:paraId="55113DDC" w14:textId="77777777" w:rsidR="004111E8" w:rsidRDefault="004111E8" w:rsidP="00BB68CB">
      <w:pPr>
        <w:rPr>
          <w:sz w:val="20"/>
        </w:rPr>
      </w:pPr>
    </w:p>
    <w:p w14:paraId="117F0B8C" w14:textId="08B74CEB"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equal to SR_DELAY for the RXVECTOR parameter SPATIAL_REUSE shall use a value of negative infinity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w:t>
      </w:r>
      <w:del w:id="165"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w:t>
      </w:r>
      <w:r w:rsidR="005771B5">
        <w:rPr>
          <w:b/>
          <w:color w:val="00B050"/>
        </w:rPr>
        <w:t>4</w:t>
      </w:r>
      <w:r w:rsidR="005771B5">
        <w:rPr>
          <w:b/>
          <w:color w:val="00B050"/>
        </w:rPr>
        <w:t>)</w:t>
      </w:r>
    </w:p>
    <w:p w14:paraId="0D11B29D" w14:textId="77777777" w:rsidR="004111E8" w:rsidRDefault="004111E8" w:rsidP="00BB68CB">
      <w:pPr>
        <w:rPr>
          <w:sz w:val="20"/>
        </w:rPr>
      </w:pPr>
    </w:p>
    <w:p w14:paraId="7AFDEFD2" w14:textId="77777777" w:rsidR="004111E8" w:rsidRDefault="004111E8" w:rsidP="00BB68CB">
      <w:pPr>
        <w:rPr>
          <w:sz w:val="20"/>
        </w:rPr>
      </w:pPr>
    </w:p>
    <w:p w14:paraId="7AE653BB" w14:textId="77777777" w:rsidR="004111E8" w:rsidRDefault="004111E8" w:rsidP="00BB68CB">
      <w:pPr>
        <w:rPr>
          <w:sz w:val="20"/>
        </w:rPr>
      </w:pPr>
    </w:p>
    <w:p w14:paraId="7127244B" w14:textId="77777777" w:rsidR="004111E8" w:rsidRDefault="004111E8" w:rsidP="00BB68CB">
      <w:pPr>
        <w:rPr>
          <w:sz w:val="20"/>
        </w:rPr>
      </w:pPr>
    </w:p>
    <w:p w14:paraId="46BBD91F" w14:textId="77777777" w:rsidR="009F28A5" w:rsidRDefault="009F28A5" w:rsidP="00BB68CB">
      <w:pPr>
        <w:rPr>
          <w:sz w:val="20"/>
        </w:rPr>
      </w:pPr>
    </w:p>
    <w:p w14:paraId="27952022" w14:textId="1D43632F"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14F07D67" w14:textId="77777777" w:rsidR="00AC5D39" w:rsidRDefault="00AC5D39" w:rsidP="00BB68CB">
      <w:pPr>
        <w:rPr>
          <w:sz w:val="20"/>
        </w:rPr>
      </w:pPr>
    </w:p>
    <w:p w14:paraId="6907A046" w14:textId="354F882F" w:rsidR="00AC5D39" w:rsidRDefault="00AC5D39" w:rsidP="00BB68CB">
      <w:pPr>
        <w:rPr>
          <w:sz w:val="20"/>
        </w:rPr>
      </w:pPr>
      <w:r>
        <w:rPr>
          <w:b/>
          <w:bCs/>
          <w:sz w:val="20"/>
        </w:rPr>
        <w:t>27.9.3.2 SRP</w:t>
      </w:r>
      <w:del w:id="166"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00CE1338" w:rsidRPr="00506E1F">
        <w:rPr>
          <w:b/>
          <w:color w:val="00B050"/>
        </w:rPr>
        <w:t xml:space="preserve"> </w:t>
      </w:r>
      <w:r w:rsidR="00CE1338">
        <w:rPr>
          <w:b/>
          <w:color w:val="00B050"/>
        </w:rPr>
        <w:t>(#12190)</w:t>
      </w:r>
    </w:p>
    <w:p w14:paraId="649C7EAF" w14:textId="77777777" w:rsidR="00AC5D39" w:rsidRDefault="00AC5D39" w:rsidP="00BB68CB">
      <w:pPr>
        <w:rPr>
          <w:sz w:val="20"/>
        </w:rPr>
      </w:pPr>
    </w:p>
    <w:p w14:paraId="2C95C0BE" w14:textId="40AC29A0" w:rsidR="00F90101" w:rsidRDefault="00F90101" w:rsidP="00F90101">
      <w:pPr>
        <w:rPr>
          <w:b/>
          <w:i/>
          <w:sz w:val="22"/>
          <w:highlight w:val="yellow"/>
        </w:rPr>
      </w:pPr>
      <w:proofErr w:type="spellStart"/>
      <w:r>
        <w:rPr>
          <w:b/>
          <w:i/>
          <w:sz w:val="22"/>
          <w:highlight w:val="yellow"/>
        </w:rPr>
        <w:t>TGax</w:t>
      </w:r>
      <w:proofErr w:type="spellEnd"/>
      <w:r>
        <w:rPr>
          <w:b/>
          <w:i/>
          <w:sz w:val="22"/>
          <w:highlight w:val="yellow"/>
        </w:rPr>
        <w:t xml:space="preserve"> editor: modify text within </w:t>
      </w:r>
      <w:r>
        <w:rPr>
          <w:b/>
          <w:i/>
          <w:sz w:val="22"/>
          <w:highlight w:val="yellow"/>
        </w:rPr>
        <w:t xml:space="preserve">27.9.3.2 SRP_PPDU-based spatial reuse </w:t>
      </w:r>
      <w:proofErr w:type="spellStart"/>
      <w:r>
        <w:rPr>
          <w:b/>
          <w:i/>
          <w:sz w:val="22"/>
          <w:highlight w:val="yellow"/>
        </w:rPr>
        <w:t>backoff</w:t>
      </w:r>
      <w:proofErr w:type="spellEnd"/>
      <w:r>
        <w:rPr>
          <w:b/>
          <w:i/>
          <w:sz w:val="22"/>
          <w:highlight w:val="yellow"/>
        </w:rPr>
        <w:t xml:space="preserve"> procedure, as shown:</w:t>
      </w:r>
    </w:p>
    <w:p w14:paraId="5C57BA5F" w14:textId="77777777" w:rsidR="00F90101" w:rsidRDefault="00F90101" w:rsidP="00BB68CB">
      <w:pPr>
        <w:rPr>
          <w:sz w:val="20"/>
        </w:rPr>
      </w:pPr>
    </w:p>
    <w:p w14:paraId="4641337E" w14:textId="5435F376" w:rsidR="008D3664" w:rsidRDefault="008D3664" w:rsidP="00BB68CB">
      <w:pPr>
        <w:rPr>
          <w:sz w:val="20"/>
        </w:rPr>
      </w:pPr>
      <w:r>
        <w:rPr>
          <w:sz w:val="20"/>
        </w:rPr>
        <w:lastRenderedPageBreak/>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indicated as BUSY. If the HE STA receives another </w:t>
      </w:r>
      <w:del w:id="167"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68" w:author="Matthew Fischer" w:date="2018-01-02T15:36:00Z">
        <w:r>
          <w:rPr>
            <w:sz w:val="20"/>
          </w:rPr>
          <w:t xml:space="preserve">identification of the </w:t>
        </w:r>
      </w:ins>
      <w:r>
        <w:rPr>
          <w:sz w:val="20"/>
        </w:rPr>
        <w:t xml:space="preserve">new </w:t>
      </w:r>
      <w:del w:id="169" w:author="Matthew Fischer" w:date="2018-01-02T15:36:00Z">
        <w:r w:rsidDel="008D3664">
          <w:rPr>
            <w:sz w:val="20"/>
          </w:rPr>
          <w:delText>SRP_</w:delText>
        </w:r>
      </w:del>
      <w:r>
        <w:rPr>
          <w:sz w:val="20"/>
        </w:rPr>
        <w:t>PPDU</w:t>
      </w:r>
      <w:ins w:id="170" w:author="Matthew Fischer" w:date="2018-01-02T15:36:00Z">
        <w:r>
          <w:rPr>
            <w:sz w:val="20"/>
          </w:rPr>
          <w:t xml:space="preserve"> as an SRP_PPDU</w:t>
        </w:r>
      </w:ins>
      <w:r>
        <w:rPr>
          <w:sz w:val="20"/>
        </w:rPr>
        <w:t>,</w:t>
      </w:r>
      <w:ins w:id="171"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b/>
          <w:color w:val="00B050"/>
        </w:rPr>
        <w:t>)</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2B81E20D" w14:textId="77777777" w:rsidR="008D3664" w:rsidRDefault="008D3664" w:rsidP="00BB68CB">
      <w:pPr>
        <w:rPr>
          <w:sz w:val="20"/>
        </w:rPr>
      </w:pPr>
    </w:p>
    <w:p w14:paraId="62D779CB" w14:textId="25D005B2" w:rsidR="00AE1D31" w:rsidRDefault="00AE1D31" w:rsidP="00BB68CB">
      <w:pPr>
        <w:rPr>
          <w:sz w:val="20"/>
        </w:rPr>
      </w:pPr>
      <w:r>
        <w:rPr>
          <w:sz w:val="20"/>
        </w:rPr>
        <w:t xml:space="preserve">If the HE-STA is </w:t>
      </w:r>
      <w:del w:id="172"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73"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w:t>
      </w:r>
      <w:r>
        <w:rPr>
          <w:b/>
          <w:color w:val="00B050"/>
        </w:rPr>
        <w:t>2261</w:t>
      </w:r>
      <w:r w:rsidR="00926015">
        <w:rPr>
          <w:b/>
          <w:color w:val="00B050"/>
        </w:rPr>
        <w:t>)(#11826</w:t>
      </w:r>
      <w:r>
        <w:rPr>
          <w:b/>
          <w:color w:val="00B050"/>
        </w:rPr>
        <w:t>)</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74" w:author="Matthew Fischer" w:date="2018-01-02T16:00:00Z">
        <w:r w:rsidR="00EF12DE">
          <w:rPr>
            <w:sz w:val="20"/>
          </w:rPr>
          <w:t>27-4</w:t>
        </w:r>
      </w:ins>
      <w:del w:id="175" w:author="Matthew Fischer" w:date="2018-01-02T16:00:00Z">
        <w:r w:rsidDel="00EF12DE">
          <w:rPr>
            <w:sz w:val="20"/>
          </w:rPr>
          <w:delText>25-1</w:delText>
        </w:r>
      </w:del>
      <w:r>
        <w:rPr>
          <w:sz w:val="20"/>
        </w:rPr>
        <w:t>).</w:t>
      </w:r>
      <w:r w:rsidR="00EF12DE" w:rsidRPr="00EF12DE">
        <w:rPr>
          <w:b/>
          <w:color w:val="00B050"/>
        </w:rPr>
        <w:t xml:space="preserve"> </w:t>
      </w:r>
      <w:r w:rsidR="00EF12DE">
        <w:rPr>
          <w:b/>
          <w:color w:val="00B050"/>
        </w:rPr>
        <w:t>(#11561</w:t>
      </w:r>
      <w:r w:rsidR="006C0F5C">
        <w:rPr>
          <w:b/>
          <w:color w:val="00B050"/>
        </w:rPr>
        <w:t>)(#13564</w:t>
      </w:r>
      <w:r w:rsidR="00EF12DE">
        <w:rPr>
          <w:b/>
          <w:color w:val="00B050"/>
        </w:rPr>
        <w:t>)</w:t>
      </w:r>
    </w:p>
    <w:p w14:paraId="010AD77D" w14:textId="77777777" w:rsidR="00AE1D31" w:rsidRDefault="00AE1D31" w:rsidP="00BB68CB">
      <w:pPr>
        <w:rPr>
          <w:sz w:val="20"/>
        </w:rPr>
      </w:pPr>
    </w:p>
    <w:p w14:paraId="7F6858B5" w14:textId="23DA0B11" w:rsidR="00AE1D31" w:rsidRDefault="00AE1D31" w:rsidP="00BB68CB">
      <w:pPr>
        <w:rPr>
          <w:sz w:val="20"/>
        </w:rPr>
      </w:pPr>
      <w:r>
        <w:rPr>
          <w:sz w:val="20"/>
        </w:rPr>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7EE75E58" w14:textId="77777777" w:rsidR="00AE1D31" w:rsidRDefault="00AE1D31" w:rsidP="00BB68CB">
      <w:pPr>
        <w:rPr>
          <w:sz w:val="20"/>
        </w:rPr>
      </w:pPr>
    </w:p>
    <w:p w14:paraId="2838204A" w14:textId="77777777" w:rsidR="003A62CD" w:rsidRDefault="003A62CD" w:rsidP="00BB68CB">
      <w:pPr>
        <w:rPr>
          <w:sz w:val="20"/>
        </w:rPr>
      </w:pPr>
    </w:p>
    <w:p w14:paraId="0C3B76F3" w14:textId="77777777" w:rsidR="003A62CD" w:rsidRDefault="003A62CD" w:rsidP="00BB68CB">
      <w:pPr>
        <w:rPr>
          <w:sz w:val="20"/>
        </w:rPr>
      </w:pPr>
    </w:p>
    <w:p w14:paraId="77AE7DCC" w14:textId="77777777" w:rsidR="003A62CD" w:rsidRDefault="003A62CD" w:rsidP="00BB68CB">
      <w:pPr>
        <w:rPr>
          <w:b/>
          <w:bCs/>
          <w:sz w:val="20"/>
        </w:rPr>
      </w:pPr>
      <w:r>
        <w:rPr>
          <w:b/>
          <w:bCs/>
          <w:sz w:val="20"/>
        </w:rPr>
        <w:t>27.9.3.3 Spatial Reuse field of Trigger frame</w:t>
      </w:r>
    </w:p>
    <w:p w14:paraId="7B75452D" w14:textId="77777777" w:rsidR="003A62CD" w:rsidRDefault="003A62CD" w:rsidP="00BB68CB">
      <w:pPr>
        <w:rPr>
          <w:b/>
          <w:bCs/>
          <w:sz w:val="20"/>
        </w:rPr>
      </w:pPr>
    </w:p>
    <w:p w14:paraId="0D9CCB86" w14:textId="55D3A99D" w:rsidR="003A62CD" w:rsidRDefault="003A62CD" w:rsidP="003A62CD">
      <w:pPr>
        <w:rPr>
          <w:b/>
          <w:i/>
          <w:sz w:val="22"/>
          <w:highlight w:val="yellow"/>
        </w:rPr>
      </w:pPr>
      <w:proofErr w:type="spellStart"/>
      <w:r>
        <w:rPr>
          <w:b/>
          <w:i/>
          <w:sz w:val="22"/>
          <w:highlight w:val="yellow"/>
        </w:rPr>
        <w:t>TGax</w:t>
      </w:r>
      <w:proofErr w:type="spellEnd"/>
      <w:r>
        <w:rPr>
          <w:b/>
          <w:i/>
          <w:sz w:val="22"/>
          <w:highlight w:val="yellow"/>
        </w:rPr>
        <w:t xml:space="preserve"> editor: modify text within 27.9.3.</w:t>
      </w:r>
      <w:r>
        <w:rPr>
          <w:b/>
          <w:i/>
          <w:sz w:val="22"/>
          <w:highlight w:val="yellow"/>
        </w:rPr>
        <w:t>3</w:t>
      </w:r>
      <w:r>
        <w:rPr>
          <w:b/>
          <w:i/>
          <w:sz w:val="22"/>
          <w:highlight w:val="yellow"/>
        </w:rPr>
        <w:t xml:space="preserve"> </w:t>
      </w:r>
      <w:r>
        <w:rPr>
          <w:b/>
          <w:i/>
          <w:sz w:val="22"/>
          <w:highlight w:val="yellow"/>
        </w:rPr>
        <w:t>Spatial Reuse field of Trigger frame</w:t>
      </w:r>
      <w:r>
        <w:rPr>
          <w:b/>
          <w:i/>
          <w:sz w:val="22"/>
          <w:highlight w:val="yellow"/>
        </w:rPr>
        <w:t>, as shown:</w:t>
      </w:r>
    </w:p>
    <w:p w14:paraId="53388FB2" w14:textId="77777777" w:rsidR="003A62CD" w:rsidRDefault="003A62CD" w:rsidP="003A62CD">
      <w:pPr>
        <w:rPr>
          <w:sz w:val="20"/>
        </w:rPr>
      </w:pPr>
    </w:p>
    <w:p w14:paraId="604F075E" w14:textId="271F671F" w:rsidR="003A62CD" w:rsidRDefault="003A62CD" w:rsidP="00BB68CB">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76" w:author="Matthew Fischer" w:date="2018-01-02T16:05:00Z">
        <w:r>
          <w:rPr>
            <w:sz w:val="20"/>
          </w:rPr>
          <w:t>2</w:t>
        </w:r>
      </w:ins>
      <w:del w:id="177" w:author="Matthew Fischer" w:date="2018-01-02T16:06:00Z">
        <w:r w:rsidDel="003A62CD">
          <w:rPr>
            <w:sz w:val="20"/>
          </w:rPr>
          <w:delText>1</w:delText>
        </w:r>
      </w:del>
      <w:r>
        <w:rPr>
          <w:sz w:val="20"/>
        </w:rPr>
        <w:t xml:space="preserve"> (Spatial Reuse subfield encoding for an HE </w:t>
      </w:r>
      <w:ins w:id="178" w:author="Matthew Fischer" w:date="2018-01-02T16:06:00Z">
        <w:r>
          <w:rPr>
            <w:sz w:val="20"/>
          </w:rPr>
          <w:t>TB</w:t>
        </w:r>
      </w:ins>
      <w:del w:id="179" w:author="Matthew Fischer" w:date="2018-01-02T16:06:00Z">
        <w:r w:rsidDel="003A62CD">
          <w:rPr>
            <w:sz w:val="20"/>
          </w:rPr>
          <w:delText>SU</w:delText>
        </w:r>
      </w:del>
      <w:r>
        <w:rPr>
          <w:sz w:val="20"/>
        </w:rPr>
        <w:t xml:space="preserve"> PPDU</w:t>
      </w:r>
      <w:del w:id="180"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b/>
          <w:color w:val="00B050"/>
        </w:rPr>
        <w:t>)</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0D1B47A3" w14:textId="77777777" w:rsidR="00AE1D31" w:rsidRDefault="00AE1D31" w:rsidP="00BB68CB">
      <w:pPr>
        <w:rPr>
          <w:sz w:val="20"/>
        </w:rPr>
      </w:pPr>
    </w:p>
    <w:p w14:paraId="7771326C" w14:textId="78C568A1" w:rsidR="00CF7F50" w:rsidRDefault="00370EEE" w:rsidP="00BB68CB">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0E86B1A7" w14:textId="77777777" w:rsidR="00370EEE" w:rsidRDefault="00370EEE" w:rsidP="00BB68CB">
      <w:pPr>
        <w:rPr>
          <w:sz w:val="20"/>
        </w:rPr>
      </w:pPr>
    </w:p>
    <w:p w14:paraId="3AC71C86" w14:textId="5A802668" w:rsidR="00370EEE" w:rsidRDefault="00370EEE" w:rsidP="00BB68CB">
      <w:pPr>
        <w:rPr>
          <w:sz w:val="20"/>
        </w:rPr>
      </w:pPr>
      <w:r>
        <w:rPr>
          <w:sz w:val="20"/>
        </w:rPr>
        <w:t>W</w:t>
      </w:r>
      <w:r>
        <w:rPr>
          <w:sz w:val="20"/>
        </w:rPr>
        <w:t>here</w:t>
      </w:r>
    </w:p>
    <w:p w14:paraId="014E5800" w14:textId="77777777" w:rsidR="00370EEE" w:rsidRDefault="00370EEE" w:rsidP="00BB68CB">
      <w:pPr>
        <w:rPr>
          <w:sz w:val="20"/>
        </w:rPr>
      </w:pPr>
    </w:p>
    <w:p w14:paraId="605A06D8" w14:textId="039E1A73" w:rsidR="00370EEE" w:rsidRDefault="00370EEE" w:rsidP="00370EEE">
      <w:pPr>
        <w:ind w:left="720" w:hanging="720"/>
        <w:rPr>
          <w:sz w:val="20"/>
        </w:rPr>
      </w:pPr>
      <w:r>
        <w:rPr>
          <w:i/>
          <w:iCs/>
          <w:sz w:val="20"/>
        </w:rPr>
        <w:t>TXPWR</w:t>
      </w:r>
      <w:r>
        <w:rPr>
          <w:i/>
          <w:iCs/>
          <w:sz w:val="16"/>
          <w:szCs w:val="16"/>
        </w:rPr>
        <w:t xml:space="preserve">AP </w:t>
      </w:r>
      <w:r>
        <w:rPr>
          <w:sz w:val="20"/>
        </w:rPr>
        <w:t xml:space="preserve">is the transmit power in </w:t>
      </w:r>
      <w:proofErr w:type="spellStart"/>
      <w:r>
        <w:rPr>
          <w:sz w:val="20"/>
        </w:rPr>
        <w:t>dBm</w:t>
      </w:r>
      <w:proofErr w:type="spellEnd"/>
      <w:r>
        <w:rPr>
          <w:sz w:val="20"/>
        </w:rPr>
        <w:t xml:space="preserve"> at the output of the antenna connector of the AP sending the Trig-</w:t>
      </w:r>
      <w:proofErr w:type="spellStart"/>
      <w:r>
        <w:rPr>
          <w:sz w:val="20"/>
        </w:rPr>
        <w:t>ger</w:t>
      </w:r>
      <w:proofErr w:type="spellEnd"/>
      <w:r>
        <w:rPr>
          <w:sz w:val="20"/>
        </w:rPr>
        <w:t xml:space="preserve"> frame normalized to 20 MHz bandwidth (i.e., transmit power in </w:t>
      </w:r>
      <w:proofErr w:type="spellStart"/>
      <w:r>
        <w:rPr>
          <w:sz w:val="20"/>
        </w:rPr>
        <w:t>dBm</w:t>
      </w:r>
      <w:proofErr w:type="spellEnd"/>
      <w:r>
        <w:rPr>
          <w:sz w:val="20"/>
        </w:rPr>
        <w:t xml:space="preserve"> minus transmit band-width divided by 20 MHz bandwidth in dB) for each 20 MHz transmit bandwidth for 20 MHz, 40 MHz, and 80 MHz PPDU or in each of the 40 MHz transmit bandwidths for an 80+80 MHz or 160 MHz PPDU.</w:t>
      </w:r>
    </w:p>
    <w:p w14:paraId="3592A0E9" w14:textId="77777777" w:rsidR="00370EEE" w:rsidRDefault="00370EEE" w:rsidP="00BB68CB">
      <w:pPr>
        <w:rPr>
          <w:sz w:val="20"/>
        </w:rPr>
      </w:pPr>
    </w:p>
    <w:p w14:paraId="5533EB3A" w14:textId="509BE7D4" w:rsidR="00370EEE" w:rsidRDefault="00370EEE" w:rsidP="00370EEE">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ambient noise plus inter-</w:t>
      </w:r>
      <w:proofErr w:type="spellStart"/>
      <w:r>
        <w:rPr>
          <w:sz w:val="20"/>
        </w:rPr>
        <w:t>ference</w:t>
      </w:r>
      <w:proofErr w:type="spellEnd"/>
      <w:r>
        <w:rPr>
          <w:sz w:val="20"/>
        </w:rPr>
        <w:t xml:space="preserve"> power level observed at the AP immediately prior to the transmission of the trigger frame plus the</w:t>
      </w:r>
      <w:ins w:id="181" w:author="Matthew Fischer" w:date="2018-01-02T16:12:00Z">
        <w:r>
          <w:rPr>
            <w:sz w:val="20"/>
          </w:rPr>
          <w:t xml:space="preserve"> minimum</w:t>
        </w:r>
      </w:ins>
      <w:r>
        <w:rPr>
          <w:b/>
          <w:color w:val="00B050"/>
        </w:rPr>
        <w:t>(#12193)</w:t>
      </w:r>
      <w:r>
        <w:rPr>
          <w:sz w:val="20"/>
        </w:rPr>
        <w:t xml:space="preserve"> SNR margin value which yields a 10% PER for all of the intended MCS(s) in the ensuing uplink HE TB PPDU, minus a safety margin value not to exceed 5 dB as deter-mined by the AP.</w:t>
      </w:r>
    </w:p>
    <w:p w14:paraId="43D3FA8B" w14:textId="77777777" w:rsidR="00370EEE" w:rsidRDefault="00370EEE" w:rsidP="00BB68CB">
      <w:pPr>
        <w:rPr>
          <w:sz w:val="20"/>
        </w:rPr>
      </w:pPr>
    </w:p>
    <w:p w14:paraId="0D3DBF15" w14:textId="77777777" w:rsidR="00370EEE" w:rsidRDefault="00370EEE" w:rsidP="00BB68CB">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457595C4" w14:textId="77777777" w:rsidR="00370EEE" w:rsidRDefault="00370EEE" w:rsidP="00BB68CB">
      <w:pPr>
        <w:rPr>
          <w:sz w:val="20"/>
        </w:rPr>
      </w:pPr>
    </w:p>
    <w:p w14:paraId="4B47622A" w14:textId="14D834FD" w:rsidR="00370EEE" w:rsidRDefault="00370EEE" w:rsidP="00BB68CB">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0C8DC8D7" w14:textId="77777777" w:rsidR="00370EEE" w:rsidRDefault="00370EEE" w:rsidP="00BB68CB">
      <w:pPr>
        <w:rPr>
          <w:sz w:val="20"/>
        </w:rPr>
      </w:pPr>
    </w:p>
    <w:p w14:paraId="6A9800D1" w14:textId="77777777" w:rsidR="00AE1D31" w:rsidRDefault="00AE1D31" w:rsidP="00BB68CB">
      <w:pPr>
        <w:rPr>
          <w:sz w:val="20"/>
        </w:rPr>
      </w:pPr>
    </w:p>
    <w:p w14:paraId="6AD396CA" w14:textId="77777777" w:rsidR="00292074" w:rsidRDefault="00292074" w:rsidP="00BB68CB">
      <w:pPr>
        <w:rPr>
          <w:b/>
          <w:bCs/>
          <w:sz w:val="20"/>
        </w:rPr>
      </w:pPr>
      <w:r>
        <w:rPr>
          <w:b/>
          <w:bCs/>
          <w:sz w:val="20"/>
        </w:rPr>
        <w:t>27.9.3.4 SR_PPDU transmission requirements</w:t>
      </w:r>
    </w:p>
    <w:p w14:paraId="651DAD11" w14:textId="77777777" w:rsidR="00292074" w:rsidRDefault="00292074" w:rsidP="00BB68CB">
      <w:pPr>
        <w:rPr>
          <w:b/>
          <w:bCs/>
          <w:sz w:val="20"/>
        </w:rPr>
      </w:pPr>
    </w:p>
    <w:p w14:paraId="47F21B44" w14:textId="524CBDE4" w:rsidR="00292074" w:rsidRDefault="00292074" w:rsidP="00BB68CB">
      <w:pPr>
        <w:rPr>
          <w:sz w:val="20"/>
        </w:rPr>
      </w:pPr>
      <w:proofErr w:type="spellStart"/>
      <w:r>
        <w:rPr>
          <w:sz w:val="20"/>
        </w:rPr>
        <w:t>An</w:t>
      </w:r>
      <w:proofErr w:type="spellEnd"/>
      <w:r>
        <w:rPr>
          <w:sz w:val="20"/>
        </w:rPr>
        <w:t xml:space="preserve"> HE STA that identifies an SRP opportunity shall not transmit a PPDU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that elicits a response transmission during that SRP opportunity that does not include an A-Control field with the SR_PPDU Indication subfield value set to 1.</w:t>
      </w:r>
    </w:p>
    <w:p w14:paraId="2E0CE90E" w14:textId="77777777" w:rsidR="00292074" w:rsidRDefault="00292074" w:rsidP="00BB68CB">
      <w:pPr>
        <w:rPr>
          <w:sz w:val="20"/>
        </w:rPr>
      </w:pPr>
    </w:p>
    <w:p w14:paraId="40558066" w14:textId="77777777" w:rsidR="00292074" w:rsidRDefault="00292074"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182" w:author="Matthew Fischer" w:date="2017-12-28T18:16:00Z">
        <w:r w:rsidDel="00DC0A18">
          <w:rPr>
            <w:sz w:val="20"/>
          </w:rPr>
          <w:delText xml:space="preserve">shall </w:delText>
        </w:r>
      </w:del>
      <w:ins w:id="183" w:author="Matthew Fischer" w:date="2017-12-28T18:16:00Z">
        <w:r>
          <w:rPr>
            <w:sz w:val="20"/>
          </w:rPr>
          <w:t>may</w:t>
        </w:r>
      </w:ins>
      <w:r>
        <w:rPr>
          <w:b/>
          <w:color w:val="00B050"/>
        </w:rPr>
        <w:t xml:space="preserve"> (#12269)</w:t>
      </w:r>
      <w:r>
        <w:rPr>
          <w:sz w:val="20"/>
        </w:rPr>
        <w:t>set the TXVECTOR parameter SPATIAL_REUSE</w:t>
      </w:r>
      <w:del w:id="184" w:author="Matthew Fischer" w:date="2017-12-28T18:19:00Z">
        <w:r w:rsidDel="007C36CC">
          <w:rPr>
            <w:sz w:val="20"/>
          </w:rPr>
          <w:delText xml:space="preserve">, when </w:delText>
        </w:r>
      </w:del>
      <w:del w:id="185" w:author="Matthew Fischer" w:date="2017-12-28T18:18:00Z">
        <w:r w:rsidDel="007C36CC">
          <w:rPr>
            <w:sz w:val="20"/>
          </w:rPr>
          <w:delText>permitted by other conditions</w:delText>
        </w:r>
      </w:del>
      <w:del w:id="186" w:author="Matthew Fischer" w:date="2017-12-28T18:19:00Z">
        <w:r w:rsidDel="007C36CC">
          <w:rPr>
            <w:sz w:val="20"/>
          </w:rPr>
          <w:delText>,</w:delText>
        </w:r>
      </w:del>
      <w:r>
        <w:rPr>
          <w:sz w:val="20"/>
        </w:rPr>
        <w:t xml:space="preserve"> to SRP_AND_NON_SRG_OBSS_PD_PROHIBITED</w:t>
      </w:r>
      <w:ins w:id="187"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188" w:author="Matthew Fischer" w:date="2017-12-29T12:02:00Z">
        <w:r>
          <w:rPr>
            <w:sz w:val="20"/>
          </w:rPr>
          <w:t xml:space="preserve"> and in a</w:t>
        </w:r>
      </w:ins>
      <w:ins w:id="189" w:author="Matthew Fischer" w:date="2017-12-29T12:03:00Z">
        <w:r>
          <w:rPr>
            <w:sz w:val="20"/>
          </w:rPr>
          <w:t>ny</w:t>
        </w:r>
      </w:ins>
      <w:ins w:id="190"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191" w:author="Matthew Fischer" w:date="2017-12-29T12:02:00Z">
        <w:r>
          <w:rPr>
            <w:sz w:val="20"/>
          </w:rPr>
          <w:t xml:space="preserve">and </w:t>
        </w:r>
      </w:ins>
      <w:ins w:id="192" w:author="Matthew Fischer" w:date="2017-12-29T12:20:00Z">
        <w:r>
          <w:rPr>
            <w:sz w:val="20"/>
          </w:rPr>
          <w:t xml:space="preserve">that is not a </w:t>
        </w:r>
      </w:ins>
      <w:ins w:id="193"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194" w:author="Matthew Fischer" w:date="2017-12-29T12:22:00Z">
        <w:r w:rsidR="006E126F">
          <w:rPr>
            <w:sz w:val="20"/>
          </w:rPr>
          <w:t xml:space="preserve">, </w:t>
        </w:r>
      </w:ins>
      <w:ins w:id="195" w:author="Matthew Fischer" w:date="2017-12-29T12:24:00Z">
        <w:r w:rsidR="006E126F">
          <w:rPr>
            <w:sz w:val="20"/>
          </w:rPr>
          <w:t>unless the HE</w:t>
        </w:r>
      </w:ins>
      <w:ins w:id="196" w:author="Matthew Fischer" w:date="2017-12-29T12:22:00Z">
        <w:r w:rsidR="006E126F">
          <w:rPr>
            <w:sz w:val="20"/>
          </w:rPr>
          <w:t xml:space="preserve"> </w:t>
        </w:r>
      </w:ins>
      <w:ins w:id="197" w:author="Matthew Fischer" w:date="2017-12-29T12:23:00Z">
        <w:r w:rsidR="006E126F">
          <w:rPr>
            <w:sz w:val="20"/>
          </w:rPr>
          <w:t>PPDU contain</w:t>
        </w:r>
      </w:ins>
      <w:ins w:id="198" w:author="Matthew Fischer" w:date="2017-12-29T12:24:00Z">
        <w:r w:rsidR="006E126F">
          <w:rPr>
            <w:sz w:val="20"/>
          </w:rPr>
          <w:t>s</w:t>
        </w:r>
      </w:ins>
      <w:ins w:id="199" w:author="Matthew Fischer" w:date="2017-12-29T12:23:00Z">
        <w:r w:rsidR="006E126F">
          <w:rPr>
            <w:sz w:val="20"/>
          </w:rPr>
          <w:t xml:space="preserve"> an NDP, an FTM or an NDP Announcement frame </w:t>
        </w:r>
      </w:ins>
      <w:ins w:id="200" w:author="Matthew Fischer" w:date="2017-12-29T12:24:00Z">
        <w:r w:rsidR="006E126F">
          <w:rPr>
            <w:sz w:val="20"/>
          </w:rPr>
          <w:t xml:space="preserve">or is a </w:t>
        </w:r>
      </w:ins>
      <w:ins w:id="201"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t>A STA shall set the TXVECTOR parameter SPATIAL_REUSE of an HE PPDU to SRP_DISALLOW or, if permitted</w:t>
      </w:r>
      <w:ins w:id="202" w:author="Matthew Fischer" w:date="2017-12-28T18:04:00Z">
        <w:r w:rsidR="00551463">
          <w:rPr>
            <w:sz w:val="20"/>
          </w:rPr>
          <w:t xml:space="preserve"> as per the other rules within this </w:t>
        </w:r>
        <w:proofErr w:type="spellStart"/>
        <w:r w:rsidR="00551463">
          <w:rPr>
            <w:sz w:val="20"/>
          </w:rPr>
          <w:t>subclause</w:t>
        </w:r>
      </w:ins>
      <w:proofErr w:type="spellEnd"/>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03"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82F88" w14:textId="77777777" w:rsidR="00F97962" w:rsidRDefault="00F97962">
      <w:r>
        <w:separator/>
      </w:r>
    </w:p>
  </w:endnote>
  <w:endnote w:type="continuationSeparator" w:id="0">
    <w:p w14:paraId="205B257E" w14:textId="77777777" w:rsidR="00F97962" w:rsidRDefault="00F9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B253F4" w:rsidRDefault="00B253F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F615B">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B253F4" w:rsidRPr="0013508C" w:rsidRDefault="00B25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DFC59" w14:textId="77777777" w:rsidR="00F97962" w:rsidRDefault="00F97962">
      <w:r>
        <w:separator/>
      </w:r>
    </w:p>
  </w:footnote>
  <w:footnote w:type="continuationSeparator" w:id="0">
    <w:p w14:paraId="663E25CE" w14:textId="77777777" w:rsidR="00F97962" w:rsidRDefault="00F9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B253F4" w:rsidRDefault="00B253F4">
    <w:pPr>
      <w:pStyle w:val="Header"/>
      <w:tabs>
        <w:tab w:val="clear" w:pos="6480"/>
        <w:tab w:val="center" w:pos="4680"/>
        <w:tab w:val="right" w:pos="9360"/>
      </w:tabs>
    </w:pPr>
    <w:fldSimple w:instr=" KEYWORDS   \* MERGEFORMAT ">
      <w:r w:rsidR="003F615B">
        <w:t>January 2018</w:t>
      </w:r>
    </w:fldSimple>
    <w:r>
      <w:tab/>
    </w:r>
    <w:r>
      <w:tab/>
    </w:r>
    <w:fldSimple w:instr=" TITLE  \* MERGEFORMAT ">
      <w:r w:rsidR="003F615B">
        <w:t>doc.: IEEE 802.11-18/0026r0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583"/>
    <w:rsid w:val="008905D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577D"/>
    <w:rsid w:val="009E5870"/>
    <w:rsid w:val="009E61AC"/>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2F13"/>
    <w:rsid w:val="00A72F81"/>
    <w:rsid w:val="00A73AFE"/>
    <w:rsid w:val="00A73F85"/>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9463-2896-4C6A-A1C1-35BE6CB387EE}">
  <ds:schemaRefs>
    <ds:schemaRef ds:uri="http://schemas.openxmlformats.org/officeDocument/2006/bibliography"/>
  </ds:schemaRefs>
</ds:datastoreItem>
</file>

<file path=customXml/itemProps2.xml><?xml version="1.0" encoding="utf-8"?>
<ds:datastoreItem xmlns:ds="http://schemas.openxmlformats.org/officeDocument/2006/customXml" ds:itemID="{B0D85143-955F-48A6-A931-EE83BF49E203}">
  <ds:schemaRefs>
    <ds:schemaRef ds:uri="http://schemas.openxmlformats.org/officeDocument/2006/bibliography"/>
  </ds:schemaRefs>
</ds:datastoreItem>
</file>

<file path=customXml/itemProps3.xml><?xml version="1.0" encoding="utf-8"?>
<ds:datastoreItem xmlns:ds="http://schemas.openxmlformats.org/officeDocument/2006/customXml" ds:itemID="{85545CA8-2FB2-4AD9-AC07-01D65E2EEEFA}">
  <ds:schemaRefs>
    <ds:schemaRef ds:uri="http://schemas.openxmlformats.org/officeDocument/2006/bibliography"/>
  </ds:schemaRefs>
</ds:datastoreItem>
</file>

<file path=customXml/itemProps4.xml><?xml version="1.0" encoding="utf-8"?>
<ds:datastoreItem xmlns:ds="http://schemas.openxmlformats.org/officeDocument/2006/customXml" ds:itemID="{F80A734D-438E-43F2-B21C-6375FDF9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12188</TotalTime>
  <Pages>60</Pages>
  <Words>16795</Words>
  <Characters>95738</Characters>
  <Application>Microsoft Office Word</Application>
  <DocSecurity>0</DocSecurity>
  <Lines>797</Lines>
  <Paragraphs>224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112309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802.11-18/0026r0</dc:title>
  <dc:subject>Submission</dc:subject>
  <dc:creator>Matthew Fischer, Broadcom</dc:creator>
  <cp:keywords>January 2018</cp:keywords>
  <cp:lastModifiedBy>Matthew Fischer</cp:lastModifiedBy>
  <cp:revision>263</cp:revision>
  <cp:lastPrinted>2010-05-04T02:47:00Z</cp:lastPrinted>
  <dcterms:created xsi:type="dcterms:W3CDTF">2017-11-09T20:33:00Z</dcterms:created>
  <dcterms:modified xsi:type="dcterms:W3CDTF">2018-01-03T01:37:00Z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