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624AEE9F" w:rsidR="005E768D" w:rsidRPr="004D2D75" w:rsidRDefault="005E768D">
      <w:pPr>
        <w:pStyle w:val="T1"/>
        <w:pBdr>
          <w:bottom w:val="single" w:sz="6" w:space="0" w:color="auto"/>
        </w:pBdr>
        <w:spacing w:after="240"/>
      </w:pPr>
      <w:r w:rsidRPr="004D2D75">
        <w:t>IEEE P802.11</w:t>
      </w:r>
      <w:r w:rsidR="004D5B0E">
        <w:t>`</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7F7EA2">
        <w:trPr>
          <w:trHeight w:val="485"/>
          <w:jc w:val="center"/>
        </w:trPr>
        <w:tc>
          <w:tcPr>
            <w:tcW w:w="9576" w:type="dxa"/>
            <w:gridSpan w:val="5"/>
            <w:vAlign w:val="center"/>
          </w:tcPr>
          <w:p w14:paraId="0BDB21FC" w14:textId="1168354C" w:rsidR="00DE584F" w:rsidRPr="00183F4C" w:rsidRDefault="00DE584F" w:rsidP="00DE584F">
            <w:pPr>
              <w:pStyle w:val="T2"/>
            </w:pPr>
            <w:r>
              <w:rPr>
                <w:lang w:eastAsia="ko-KR"/>
              </w:rPr>
              <w:t xml:space="preserve">Comment resolutions for </w:t>
            </w:r>
            <w:r w:rsidR="00FE3FEF">
              <w:rPr>
                <w:lang w:eastAsia="ko-KR"/>
              </w:rPr>
              <w:t>27.15.2</w:t>
            </w:r>
          </w:p>
        </w:tc>
      </w:tr>
      <w:tr w:rsidR="00DE584F" w:rsidRPr="00183F4C" w14:paraId="4EE171F3" w14:textId="77777777" w:rsidTr="007F7EA2">
        <w:trPr>
          <w:trHeight w:val="359"/>
          <w:jc w:val="center"/>
        </w:trPr>
        <w:tc>
          <w:tcPr>
            <w:tcW w:w="9576" w:type="dxa"/>
            <w:gridSpan w:val="5"/>
            <w:vAlign w:val="center"/>
          </w:tcPr>
          <w:p w14:paraId="2DCA8F1F" w14:textId="3F180AC3" w:rsidR="00DE584F" w:rsidRPr="00183F4C" w:rsidRDefault="00DE584F" w:rsidP="007F7EA2">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7F7EA2">
        <w:trPr>
          <w:cantSplit/>
          <w:jc w:val="center"/>
        </w:trPr>
        <w:tc>
          <w:tcPr>
            <w:tcW w:w="9576" w:type="dxa"/>
            <w:gridSpan w:val="5"/>
            <w:vAlign w:val="center"/>
          </w:tcPr>
          <w:p w14:paraId="39DD6160" w14:textId="77777777" w:rsidR="00DE584F" w:rsidRPr="00183F4C" w:rsidRDefault="00DE584F" w:rsidP="007F7EA2">
            <w:pPr>
              <w:pStyle w:val="T2"/>
              <w:spacing w:after="0"/>
              <w:ind w:left="0" w:right="0"/>
              <w:jc w:val="left"/>
              <w:rPr>
                <w:sz w:val="20"/>
              </w:rPr>
            </w:pPr>
            <w:r w:rsidRPr="00183F4C">
              <w:rPr>
                <w:sz w:val="20"/>
              </w:rPr>
              <w:t>Author(s):</w:t>
            </w:r>
          </w:p>
        </w:tc>
      </w:tr>
      <w:tr w:rsidR="00DE584F" w:rsidRPr="00183F4C" w14:paraId="4C382DD9" w14:textId="77777777" w:rsidTr="007F7EA2">
        <w:trPr>
          <w:jc w:val="center"/>
        </w:trPr>
        <w:tc>
          <w:tcPr>
            <w:tcW w:w="1548" w:type="dxa"/>
            <w:vAlign w:val="center"/>
          </w:tcPr>
          <w:p w14:paraId="3E8E25B4" w14:textId="77777777" w:rsidR="00DE584F" w:rsidRPr="00183F4C" w:rsidRDefault="00DE584F" w:rsidP="007F7EA2">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7F7EA2">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7F7EA2">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7F7EA2">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7F7EA2">
            <w:pPr>
              <w:pStyle w:val="T2"/>
              <w:spacing w:after="0"/>
              <w:ind w:left="0" w:right="0"/>
              <w:jc w:val="left"/>
              <w:rPr>
                <w:sz w:val="20"/>
              </w:rPr>
            </w:pPr>
            <w:r w:rsidRPr="00183F4C">
              <w:rPr>
                <w:sz w:val="20"/>
              </w:rPr>
              <w:t>email</w:t>
            </w:r>
          </w:p>
        </w:tc>
      </w:tr>
      <w:tr w:rsidR="00DE584F" w14:paraId="64EB9760" w14:textId="77777777" w:rsidTr="007F7EA2">
        <w:trPr>
          <w:trHeight w:val="359"/>
          <w:jc w:val="center"/>
        </w:trPr>
        <w:tc>
          <w:tcPr>
            <w:tcW w:w="1548" w:type="dxa"/>
            <w:vAlign w:val="center"/>
          </w:tcPr>
          <w:p w14:paraId="2243C862" w14:textId="77777777" w:rsidR="00DE584F" w:rsidRDefault="00DE584F" w:rsidP="007F7EA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7F7EA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7F7EA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7F7EA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7F7EA2">
            <w:pPr>
              <w:pStyle w:val="T2"/>
              <w:spacing w:after="0"/>
              <w:ind w:left="0" w:right="0"/>
              <w:jc w:val="left"/>
              <w:rPr>
                <w:b w:val="0"/>
                <w:sz w:val="18"/>
                <w:szCs w:val="18"/>
                <w:lang w:eastAsia="ko-KR"/>
              </w:rPr>
            </w:pPr>
            <w:r w:rsidRPr="001D7948">
              <w:rPr>
                <w:b w:val="0"/>
                <w:sz w:val="18"/>
                <w:szCs w:val="18"/>
                <w:lang w:eastAsia="ko-KR"/>
              </w:rPr>
              <w:t>aasterja@qti.qualcomm.com</w:t>
            </w:r>
          </w:p>
        </w:tc>
      </w:tr>
      <w:tr w:rsidR="000C590B" w:rsidRPr="001D7948" w14:paraId="78F06689" w14:textId="77777777" w:rsidTr="007F7EA2">
        <w:trPr>
          <w:trHeight w:val="359"/>
          <w:jc w:val="center"/>
        </w:trPr>
        <w:tc>
          <w:tcPr>
            <w:tcW w:w="1548" w:type="dxa"/>
            <w:vAlign w:val="center"/>
          </w:tcPr>
          <w:p w14:paraId="16CFCED6" w14:textId="41F7020A" w:rsidR="000C590B" w:rsidRDefault="00215F55" w:rsidP="000C590B">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3D3E9693" w14:textId="456DC968" w:rsidR="000C590B" w:rsidRDefault="00215F55" w:rsidP="000C590B">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25234D0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564F1E9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3456972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4950AEBF" w14:textId="77777777" w:rsidTr="007F7EA2">
        <w:trPr>
          <w:trHeight w:val="359"/>
          <w:jc w:val="center"/>
        </w:trPr>
        <w:tc>
          <w:tcPr>
            <w:tcW w:w="1548" w:type="dxa"/>
            <w:vAlign w:val="center"/>
          </w:tcPr>
          <w:p w14:paraId="034458C1" w14:textId="1023782E" w:rsidR="000C590B" w:rsidRDefault="00215F55" w:rsidP="000C590B">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1440" w:type="dxa"/>
            <w:vAlign w:val="center"/>
          </w:tcPr>
          <w:p w14:paraId="700DA7B2" w14:textId="78313C38" w:rsidR="000C590B" w:rsidRDefault="00215F55" w:rsidP="000C590B">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56E751B9"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033712EF"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72DDFD70" w14:textId="77777777" w:rsidR="000C590B" w:rsidRPr="001D7948" w:rsidRDefault="000C590B" w:rsidP="000C590B">
            <w:pPr>
              <w:pStyle w:val="T2"/>
              <w:spacing w:after="0"/>
              <w:ind w:left="0" w:right="0"/>
              <w:jc w:val="left"/>
              <w:rPr>
                <w:b w:val="0"/>
                <w:sz w:val="18"/>
                <w:szCs w:val="18"/>
                <w:lang w:eastAsia="ko-KR"/>
              </w:rPr>
            </w:pPr>
          </w:p>
        </w:tc>
      </w:tr>
      <w:tr w:rsidR="000C590B" w:rsidRPr="001D7948" w14:paraId="089D36E8" w14:textId="77777777" w:rsidTr="007F7EA2">
        <w:trPr>
          <w:trHeight w:val="359"/>
          <w:jc w:val="center"/>
        </w:trPr>
        <w:tc>
          <w:tcPr>
            <w:tcW w:w="1548" w:type="dxa"/>
            <w:vAlign w:val="center"/>
          </w:tcPr>
          <w:p w14:paraId="5E0585D0" w14:textId="35E2DD3D" w:rsidR="000C590B" w:rsidRDefault="000C590B" w:rsidP="000C590B">
            <w:pPr>
              <w:pStyle w:val="T2"/>
              <w:spacing w:after="0"/>
              <w:ind w:left="0" w:right="0"/>
              <w:jc w:val="left"/>
              <w:rPr>
                <w:b w:val="0"/>
                <w:sz w:val="18"/>
                <w:szCs w:val="18"/>
                <w:lang w:eastAsia="ko-KR"/>
              </w:rPr>
            </w:pPr>
          </w:p>
        </w:tc>
        <w:tc>
          <w:tcPr>
            <w:tcW w:w="1440" w:type="dxa"/>
            <w:vAlign w:val="center"/>
          </w:tcPr>
          <w:p w14:paraId="14EB7068" w14:textId="55B90432" w:rsidR="000C590B" w:rsidRDefault="000C590B" w:rsidP="000C590B">
            <w:pPr>
              <w:pStyle w:val="T2"/>
              <w:spacing w:after="0"/>
              <w:ind w:left="0" w:right="0"/>
              <w:jc w:val="left"/>
              <w:rPr>
                <w:b w:val="0"/>
                <w:sz w:val="18"/>
                <w:szCs w:val="18"/>
                <w:lang w:eastAsia="ko-KR"/>
              </w:rPr>
            </w:pPr>
          </w:p>
        </w:tc>
        <w:tc>
          <w:tcPr>
            <w:tcW w:w="2610" w:type="dxa"/>
            <w:vAlign w:val="center"/>
          </w:tcPr>
          <w:p w14:paraId="2743F237" w14:textId="77777777" w:rsidR="000C590B" w:rsidRPr="002C60AE" w:rsidRDefault="000C590B" w:rsidP="000C590B">
            <w:pPr>
              <w:pStyle w:val="T2"/>
              <w:spacing w:after="0"/>
              <w:ind w:left="0" w:right="0"/>
              <w:jc w:val="left"/>
              <w:rPr>
                <w:b w:val="0"/>
                <w:sz w:val="18"/>
                <w:szCs w:val="18"/>
                <w:lang w:eastAsia="ko-KR"/>
              </w:rPr>
            </w:pPr>
          </w:p>
        </w:tc>
        <w:tc>
          <w:tcPr>
            <w:tcW w:w="1620" w:type="dxa"/>
            <w:vAlign w:val="center"/>
          </w:tcPr>
          <w:p w14:paraId="74AFF6CD" w14:textId="77777777" w:rsidR="000C590B" w:rsidRPr="002C60AE" w:rsidRDefault="000C590B" w:rsidP="000C590B">
            <w:pPr>
              <w:pStyle w:val="T2"/>
              <w:spacing w:after="0"/>
              <w:ind w:left="0" w:right="0"/>
              <w:jc w:val="left"/>
              <w:rPr>
                <w:b w:val="0"/>
                <w:sz w:val="18"/>
                <w:szCs w:val="18"/>
                <w:lang w:eastAsia="ko-KR"/>
              </w:rPr>
            </w:pPr>
          </w:p>
        </w:tc>
        <w:tc>
          <w:tcPr>
            <w:tcW w:w="2358" w:type="dxa"/>
            <w:vAlign w:val="center"/>
          </w:tcPr>
          <w:p w14:paraId="1D9C19F9" w14:textId="77777777" w:rsidR="000C590B" w:rsidRPr="001D7948" w:rsidRDefault="000C590B" w:rsidP="000C590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7068B9D1" w14:textId="77777777" w:rsidR="00E037B7" w:rsidRDefault="00E037B7" w:rsidP="007F7EA2">
      <w:pPr>
        <w:pStyle w:val="ListParagraph"/>
        <w:numPr>
          <w:ilvl w:val="0"/>
          <w:numId w:val="10"/>
        </w:numPr>
        <w:ind w:leftChars="0"/>
        <w:jc w:val="both"/>
        <w:rPr>
          <w:lang w:eastAsia="ko-KR"/>
        </w:rPr>
      </w:pPr>
      <w:r>
        <w:rPr>
          <w:lang w:eastAsia="ko-KR"/>
        </w:rPr>
        <w:t xml:space="preserve">11261, 11495, 11504, 11563, 11687, 11689, 11690, 11902, 12003, 12061, </w:t>
      </w:r>
    </w:p>
    <w:p w14:paraId="163EA6C2" w14:textId="77777777" w:rsidR="00E037B7" w:rsidRDefault="00E037B7" w:rsidP="007F7EA2">
      <w:pPr>
        <w:pStyle w:val="ListParagraph"/>
        <w:numPr>
          <w:ilvl w:val="0"/>
          <w:numId w:val="10"/>
        </w:numPr>
        <w:ind w:leftChars="0"/>
        <w:jc w:val="both"/>
        <w:rPr>
          <w:lang w:eastAsia="ko-KR"/>
        </w:rPr>
      </w:pPr>
      <w:r>
        <w:rPr>
          <w:lang w:eastAsia="ko-KR"/>
        </w:rPr>
        <w:t xml:space="preserve">12532, 12533, 12553, 12554, 12627, 12649, 12650, 12656, 12865, 13639, </w:t>
      </w:r>
    </w:p>
    <w:p w14:paraId="07BFE9C2" w14:textId="6AEA8314" w:rsidR="00E920E1" w:rsidRDefault="00E037B7" w:rsidP="007F7EA2">
      <w:pPr>
        <w:pStyle w:val="ListParagraph"/>
        <w:numPr>
          <w:ilvl w:val="0"/>
          <w:numId w:val="10"/>
        </w:numPr>
        <w:ind w:leftChars="0"/>
        <w:jc w:val="both"/>
        <w:rPr>
          <w:ins w:id="0" w:author="Tianyu Wu" w:date="2018-03-07T10:03:00Z"/>
          <w:lang w:eastAsia="ko-KR"/>
        </w:rPr>
      </w:pPr>
      <w:r>
        <w:rPr>
          <w:lang w:eastAsia="ko-KR"/>
        </w:rPr>
        <w:t>13947, 13948, 14123, 14329</w:t>
      </w:r>
      <w:r w:rsidR="006D7058">
        <w:rPr>
          <w:lang w:eastAsia="ko-KR"/>
        </w:rPr>
        <w:t>, 14124, 14126</w:t>
      </w:r>
      <w:r w:rsidR="00B04A3A">
        <w:rPr>
          <w:lang w:eastAsia="ko-KR"/>
        </w:rPr>
        <w:t xml:space="preserve"> </w:t>
      </w:r>
      <w:r>
        <w:rPr>
          <w:lang w:eastAsia="ko-KR"/>
        </w:rPr>
        <w:t>(</w:t>
      </w:r>
      <w:r w:rsidR="00B04A3A">
        <w:rPr>
          <w:lang w:eastAsia="ko-KR"/>
        </w:rPr>
        <w:t>2</w:t>
      </w:r>
      <w:r w:rsidR="006D7058">
        <w:rPr>
          <w:lang w:eastAsia="ko-KR"/>
        </w:rPr>
        <w:t>6</w:t>
      </w:r>
      <w:r>
        <w:rPr>
          <w:lang w:eastAsia="ko-KR"/>
        </w:rPr>
        <w:t xml:space="preserve"> CIDs)</w:t>
      </w:r>
    </w:p>
    <w:p w14:paraId="3245267A" w14:textId="0B6D07DF" w:rsidR="00A60C9D" w:rsidRDefault="00A60C9D" w:rsidP="007F7EA2">
      <w:pPr>
        <w:pStyle w:val="ListParagraph"/>
        <w:numPr>
          <w:ilvl w:val="0"/>
          <w:numId w:val="10"/>
        </w:numPr>
        <w:ind w:leftChars="0"/>
        <w:jc w:val="both"/>
        <w:rPr>
          <w:lang w:eastAsia="ko-KR"/>
        </w:rPr>
      </w:pPr>
      <w:ins w:id="1" w:author="Tianyu Wu" w:date="2018-03-07T10:03:00Z">
        <w:r w:rsidRPr="00856B2A">
          <w:rPr>
            <w:lang w:eastAsia="ko-KR"/>
          </w:rPr>
          <w:t>12099, 12100, 13640</w:t>
        </w:r>
      </w:ins>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BDC0F62" w:rsidR="00BA6C7C" w:rsidRDefault="00BA6C7C" w:rsidP="00DD70FA">
      <w:pPr>
        <w:pStyle w:val="ListParagraph"/>
        <w:numPr>
          <w:ilvl w:val="0"/>
          <w:numId w:val="9"/>
        </w:numPr>
        <w:ind w:leftChars="0"/>
        <w:jc w:val="both"/>
      </w:pPr>
      <w:r>
        <w:t xml:space="preserve">Rev 0: Initial version of the document. </w:t>
      </w:r>
    </w:p>
    <w:p w14:paraId="5B367A10" w14:textId="75D40E61" w:rsidR="003E4403" w:rsidRDefault="00713AAB" w:rsidP="00C57D02">
      <w:pPr>
        <w:pStyle w:val="ListParagraph"/>
        <w:numPr>
          <w:ilvl w:val="0"/>
          <w:numId w:val="9"/>
        </w:numPr>
        <w:ind w:leftChars="0"/>
        <w:jc w:val="both"/>
        <w:rPr>
          <w:ins w:id="2" w:author="Tianyu Wu" w:date="2018-03-07T10:03:00Z"/>
        </w:rPr>
      </w:pPr>
      <w:r>
        <w:t>Rev 1: Added resolutions for CIDs 14124, and 14126.</w:t>
      </w:r>
      <w:r w:rsidR="001D1DA0">
        <w:t xml:space="preserve"> Changes in </w:t>
      </w:r>
      <w:r w:rsidR="001D1DA0" w:rsidRPr="003808F2">
        <w:rPr>
          <w:highlight w:val="green"/>
        </w:rPr>
        <w:t>green</w:t>
      </w:r>
      <w:r w:rsidR="000D51EF">
        <w:t>.</w:t>
      </w:r>
      <w:r w:rsidR="00C57D02">
        <w:t xml:space="preserve"> Also updated the baseline to D2.2.</w:t>
      </w:r>
    </w:p>
    <w:p w14:paraId="28A1F29D" w14:textId="620EC9B3" w:rsidR="0057350E" w:rsidRPr="00C57D02" w:rsidRDefault="0057350E" w:rsidP="00C57D02">
      <w:pPr>
        <w:pStyle w:val="ListParagraph"/>
        <w:numPr>
          <w:ilvl w:val="0"/>
          <w:numId w:val="9"/>
        </w:numPr>
        <w:ind w:leftChars="0"/>
        <w:jc w:val="both"/>
      </w:pPr>
      <w:ins w:id="3" w:author="Tianyu Wu" w:date="2018-03-07T10:03:00Z">
        <w:r>
          <w:t>Rev 2: Added resolutions for CIDs 12099, 12100 and 13640</w:t>
        </w:r>
      </w:ins>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458"/>
        <w:gridCol w:w="1980"/>
        <w:gridCol w:w="4140"/>
      </w:tblGrid>
      <w:tr w:rsidR="00F154AA" w:rsidRPr="001F620B" w14:paraId="48DF0B16" w14:textId="77777777" w:rsidTr="000A3966">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14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C7140" w:rsidRPr="001F620B" w14:paraId="44503791" w14:textId="77777777" w:rsidTr="000A3966">
        <w:trPr>
          <w:trHeight w:val="220"/>
        </w:trPr>
        <w:tc>
          <w:tcPr>
            <w:tcW w:w="756" w:type="dxa"/>
            <w:shd w:val="clear" w:color="auto" w:fill="auto"/>
            <w:noWrap/>
          </w:tcPr>
          <w:p w14:paraId="40FB842A" w14:textId="20DF5A45" w:rsidR="00CC7140" w:rsidRPr="00F91E3E" w:rsidRDefault="00CC7140" w:rsidP="00CC7140">
            <w:pPr>
              <w:jc w:val="both"/>
              <w:rPr>
                <w:rFonts w:eastAsia="Times New Roman"/>
                <w:b/>
                <w:bCs/>
                <w:color w:val="000000"/>
                <w:sz w:val="16"/>
                <w:szCs w:val="16"/>
                <w:lang w:val="en-US"/>
              </w:rPr>
            </w:pPr>
            <w:r w:rsidRPr="00F91E3E">
              <w:rPr>
                <w:sz w:val="16"/>
                <w:szCs w:val="16"/>
              </w:rPr>
              <w:t>11261</w:t>
            </w:r>
          </w:p>
        </w:tc>
        <w:tc>
          <w:tcPr>
            <w:tcW w:w="1297" w:type="dxa"/>
            <w:shd w:val="clear" w:color="auto" w:fill="auto"/>
            <w:noWrap/>
          </w:tcPr>
          <w:p w14:paraId="0C0A0A44" w14:textId="3396BE6B" w:rsidR="00CC7140" w:rsidRPr="00F91E3E" w:rsidRDefault="00CC7140" w:rsidP="00CC7140">
            <w:pPr>
              <w:jc w:val="both"/>
              <w:rPr>
                <w:rFonts w:eastAsia="Times New Roman"/>
                <w:b/>
                <w:bCs/>
                <w:color w:val="000000"/>
                <w:sz w:val="16"/>
                <w:szCs w:val="16"/>
                <w:lang w:val="en-US"/>
              </w:rPr>
            </w:pPr>
            <w:r w:rsidRPr="00F91E3E">
              <w:rPr>
                <w:sz w:val="16"/>
                <w:szCs w:val="16"/>
              </w:rPr>
              <w:t>Alfred Asterjadhi</w:t>
            </w:r>
          </w:p>
        </w:tc>
        <w:tc>
          <w:tcPr>
            <w:tcW w:w="776" w:type="dxa"/>
            <w:shd w:val="clear" w:color="auto" w:fill="auto"/>
            <w:noWrap/>
          </w:tcPr>
          <w:p w14:paraId="78387F5B" w14:textId="20988084" w:rsidR="00CC7140" w:rsidRPr="00F91E3E" w:rsidRDefault="00CC7140" w:rsidP="00CC7140">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2A7AD027" w14:textId="57B1E598" w:rsidR="00CC7140" w:rsidRPr="00F91E3E" w:rsidRDefault="00CC7140" w:rsidP="00CC7140">
            <w:pPr>
              <w:jc w:val="both"/>
              <w:rPr>
                <w:rFonts w:eastAsia="Times New Roman"/>
                <w:b/>
                <w:bCs/>
                <w:color w:val="000000"/>
                <w:sz w:val="16"/>
                <w:szCs w:val="16"/>
                <w:lang w:val="en-US"/>
              </w:rPr>
            </w:pPr>
            <w:r w:rsidRPr="00F91E3E">
              <w:rPr>
                <w:sz w:val="16"/>
                <w:szCs w:val="16"/>
              </w:rPr>
              <w:t xml:space="preserve">Since use of ER SU PPDUs may lead to low throughputs and other undesired effects enable the receiver to be able to disable its </w:t>
            </w:r>
            <w:proofErr w:type="spellStart"/>
            <w:r w:rsidRPr="00F91E3E">
              <w:rPr>
                <w:sz w:val="16"/>
                <w:szCs w:val="16"/>
              </w:rPr>
              <w:t>recepiton</w:t>
            </w:r>
            <w:proofErr w:type="spellEnd"/>
            <w:r w:rsidRPr="00F91E3E">
              <w:rPr>
                <w:sz w:val="16"/>
                <w:szCs w:val="16"/>
              </w:rPr>
              <w:t xml:space="preserve"> (similar to disabling low MCSs from AP or UL MU Disable).</w:t>
            </w:r>
          </w:p>
        </w:tc>
        <w:tc>
          <w:tcPr>
            <w:tcW w:w="1980" w:type="dxa"/>
            <w:shd w:val="clear" w:color="auto" w:fill="auto"/>
            <w:noWrap/>
          </w:tcPr>
          <w:p w14:paraId="44903904" w14:textId="5EC1E011" w:rsidR="00CC7140" w:rsidRPr="00F91E3E" w:rsidRDefault="00CC7140" w:rsidP="00CC7140">
            <w:pPr>
              <w:jc w:val="both"/>
              <w:rPr>
                <w:rFonts w:eastAsia="Times New Roman"/>
                <w:b/>
                <w:bCs/>
                <w:color w:val="000000"/>
                <w:sz w:val="16"/>
                <w:szCs w:val="16"/>
                <w:lang w:val="en-US"/>
              </w:rPr>
            </w:pPr>
            <w:r w:rsidRPr="00F91E3E">
              <w:rPr>
                <w:sz w:val="16"/>
                <w:szCs w:val="16"/>
              </w:rPr>
              <w:t>As in comment. Will submit a proposal.</w:t>
            </w:r>
          </w:p>
        </w:tc>
        <w:tc>
          <w:tcPr>
            <w:tcW w:w="4140" w:type="dxa"/>
            <w:shd w:val="clear" w:color="auto" w:fill="auto"/>
            <w:vAlign w:val="center"/>
          </w:tcPr>
          <w:p w14:paraId="6874093F" w14:textId="4712329F" w:rsidR="00CC7140" w:rsidRPr="00F91E3E" w:rsidRDefault="003D054E" w:rsidP="00CC7140">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0213CBE0" w14:textId="77777777" w:rsidR="003D054E" w:rsidRPr="00F91E3E" w:rsidRDefault="003D054E" w:rsidP="00CC7140">
            <w:pPr>
              <w:jc w:val="both"/>
              <w:rPr>
                <w:rFonts w:eastAsia="Times New Roman"/>
                <w:bCs/>
                <w:color w:val="000000"/>
                <w:sz w:val="16"/>
                <w:szCs w:val="16"/>
                <w:lang w:val="en-US"/>
              </w:rPr>
            </w:pPr>
          </w:p>
          <w:p w14:paraId="1BCA84E3" w14:textId="0DB6FE69" w:rsidR="003D01F8" w:rsidRDefault="003D054E" w:rsidP="00CC7140">
            <w:pPr>
              <w:jc w:val="both"/>
              <w:rPr>
                <w:rFonts w:eastAsia="Times New Roman"/>
                <w:bCs/>
                <w:color w:val="000000"/>
                <w:sz w:val="16"/>
                <w:szCs w:val="16"/>
                <w:lang w:val="en-US"/>
              </w:rPr>
            </w:pPr>
            <w:r w:rsidRPr="00F91E3E">
              <w:rPr>
                <w:rFonts w:eastAsia="Times New Roman"/>
                <w:bCs/>
                <w:color w:val="000000"/>
                <w:sz w:val="16"/>
                <w:szCs w:val="16"/>
                <w:lang w:val="en-US"/>
              </w:rPr>
              <w:t xml:space="preserve">Agree in principle with the comment. </w:t>
            </w:r>
            <w:r w:rsidR="003D01F8"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w:t>
            </w:r>
            <w:r w:rsidR="008F6E3B" w:rsidRPr="00F91E3E">
              <w:rPr>
                <w:rFonts w:eastAsia="Times New Roman"/>
                <w:bCs/>
                <w:color w:val="000000"/>
                <w:sz w:val="16"/>
                <w:szCs w:val="16"/>
                <w:lang w:val="en-US"/>
              </w:rPr>
              <w:t xml:space="preserve"> at the AP side</w:t>
            </w:r>
            <w:r w:rsidR="003D01F8" w:rsidRPr="00F91E3E">
              <w:rPr>
                <w:rFonts w:eastAsia="Times New Roman"/>
                <w:bCs/>
                <w:color w:val="000000"/>
                <w:sz w:val="16"/>
                <w:szCs w:val="16"/>
                <w:lang w:val="en-US"/>
              </w:rPr>
              <w:t xml:space="preserve"> however with the flexibility of the </w:t>
            </w:r>
            <w:r w:rsidR="008F6E3B" w:rsidRPr="00F91E3E">
              <w:rPr>
                <w:rFonts w:eastAsia="Times New Roman"/>
                <w:bCs/>
                <w:color w:val="000000"/>
                <w:sz w:val="16"/>
                <w:szCs w:val="16"/>
                <w:lang w:val="en-US"/>
              </w:rPr>
              <w:t>AP</w:t>
            </w:r>
            <w:r w:rsidR="003D01F8" w:rsidRPr="00F91E3E">
              <w:rPr>
                <w:rFonts w:eastAsia="Times New Roman"/>
                <w:bCs/>
                <w:color w:val="000000"/>
                <w:sz w:val="16"/>
                <w:szCs w:val="16"/>
                <w:lang w:val="en-US"/>
              </w:rPr>
              <w:t xml:space="preserve"> to control its reception (enable disable)</w:t>
            </w:r>
            <w:r w:rsidR="008F6E3B" w:rsidRPr="00F91E3E">
              <w:rPr>
                <w:rFonts w:eastAsia="Times New Roman"/>
                <w:bCs/>
                <w:color w:val="000000"/>
                <w:sz w:val="16"/>
                <w:szCs w:val="16"/>
                <w:lang w:val="en-US"/>
              </w:rPr>
              <w:t xml:space="preserve"> via the HE Operation element</w:t>
            </w:r>
            <w:r w:rsidR="003D01F8" w:rsidRPr="00F91E3E">
              <w:rPr>
                <w:rFonts w:eastAsia="Times New Roman"/>
                <w:bCs/>
                <w:color w:val="000000"/>
                <w:sz w:val="16"/>
                <w:szCs w:val="16"/>
                <w:lang w:val="en-US"/>
              </w:rPr>
              <w:t>.</w:t>
            </w:r>
            <w:r w:rsidR="008F6E3B"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04ACAE6" w14:textId="77777777" w:rsidR="000E1CC0" w:rsidRPr="00F91E3E" w:rsidRDefault="000E1CC0" w:rsidP="00CC7140">
            <w:pPr>
              <w:jc w:val="both"/>
              <w:rPr>
                <w:rFonts w:eastAsia="Times New Roman"/>
                <w:bCs/>
                <w:color w:val="000000"/>
                <w:sz w:val="16"/>
                <w:szCs w:val="16"/>
                <w:lang w:val="en-US"/>
              </w:rPr>
            </w:pPr>
          </w:p>
          <w:p w14:paraId="16724E0C" w14:textId="1BDC9E42" w:rsidR="003D01F8" w:rsidRPr="00F91E3E" w:rsidRDefault="003D01F8" w:rsidP="00CC7140">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C565237" w14:textId="77777777" w:rsidR="003D01F8" w:rsidRPr="00F91E3E" w:rsidRDefault="003D01F8" w:rsidP="00CC7140">
            <w:pPr>
              <w:jc w:val="both"/>
              <w:rPr>
                <w:rFonts w:eastAsia="Times New Roman"/>
                <w:bCs/>
                <w:color w:val="000000"/>
                <w:sz w:val="16"/>
                <w:szCs w:val="16"/>
                <w:lang w:val="en-US"/>
              </w:rPr>
            </w:pPr>
          </w:p>
          <w:p w14:paraId="6BE827EA" w14:textId="08A07AD1" w:rsidR="003D01F8" w:rsidRPr="00F91E3E" w:rsidRDefault="003D01F8" w:rsidP="00CC7140">
            <w:pPr>
              <w:jc w:val="both"/>
              <w:rPr>
                <w:rFonts w:eastAsia="Times New Roman"/>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2603E6" w:rsidRPr="00F91E3E">
              <w:rPr>
                <w:rFonts w:eastAsia="Times New Roman"/>
                <w:bCs/>
                <w:color w:val="000000"/>
                <w:sz w:val="16"/>
                <w:szCs w:val="16"/>
                <w:lang w:val="en-US"/>
              </w:rPr>
              <w:t>r</w:t>
            </w:r>
            <w:r w:rsidR="00750ED3">
              <w:rPr>
                <w:rFonts w:eastAsia="Times New Roman"/>
                <w:bCs/>
                <w:color w:val="000000"/>
                <w:sz w:val="16"/>
                <w:szCs w:val="16"/>
                <w:lang w:val="en-US"/>
              </w:rPr>
              <w:t>2</w:t>
            </w:r>
            <w:r w:rsidRPr="00F91E3E">
              <w:rPr>
                <w:rFonts w:eastAsia="Times New Roman"/>
                <w:bCs/>
                <w:color w:val="000000"/>
                <w:sz w:val="16"/>
                <w:szCs w:val="16"/>
                <w:lang w:val="en-US"/>
              </w:rPr>
              <w:t xml:space="preserve"> under all headings that include CID 11261.</w:t>
            </w:r>
          </w:p>
        </w:tc>
      </w:tr>
      <w:tr w:rsidR="004D2AA2" w:rsidRPr="001F620B" w14:paraId="7D8D3AF5" w14:textId="77777777" w:rsidTr="000A3966">
        <w:trPr>
          <w:trHeight w:val="220"/>
        </w:trPr>
        <w:tc>
          <w:tcPr>
            <w:tcW w:w="756" w:type="dxa"/>
            <w:shd w:val="clear" w:color="auto" w:fill="auto"/>
            <w:noWrap/>
          </w:tcPr>
          <w:p w14:paraId="48AEF6F6" w14:textId="3913CEEF" w:rsidR="004D2AA2" w:rsidRPr="00F91E3E" w:rsidRDefault="004D2AA2" w:rsidP="004D2AA2">
            <w:pPr>
              <w:jc w:val="both"/>
              <w:rPr>
                <w:rFonts w:eastAsia="Times New Roman"/>
                <w:b/>
                <w:bCs/>
                <w:color w:val="000000"/>
                <w:sz w:val="16"/>
                <w:szCs w:val="16"/>
                <w:lang w:val="en-US"/>
              </w:rPr>
            </w:pPr>
            <w:r w:rsidRPr="00F91E3E">
              <w:rPr>
                <w:sz w:val="16"/>
                <w:szCs w:val="16"/>
              </w:rPr>
              <w:t>11495</w:t>
            </w:r>
          </w:p>
        </w:tc>
        <w:tc>
          <w:tcPr>
            <w:tcW w:w="1297" w:type="dxa"/>
            <w:shd w:val="clear" w:color="auto" w:fill="auto"/>
            <w:noWrap/>
          </w:tcPr>
          <w:p w14:paraId="7B450F35" w14:textId="47F68C47" w:rsidR="004D2AA2" w:rsidRPr="00F91E3E" w:rsidRDefault="004D2AA2" w:rsidP="004D2AA2">
            <w:pPr>
              <w:jc w:val="both"/>
              <w:rPr>
                <w:rFonts w:eastAsia="Times New Roman"/>
                <w:b/>
                <w:bCs/>
                <w:color w:val="000000"/>
                <w:sz w:val="16"/>
                <w:szCs w:val="16"/>
                <w:lang w:val="en-US"/>
              </w:rPr>
            </w:pPr>
            <w:r w:rsidRPr="00F91E3E">
              <w:rPr>
                <w:sz w:val="16"/>
                <w:szCs w:val="16"/>
              </w:rPr>
              <w:t>Chittabrata Ghosh</w:t>
            </w:r>
          </w:p>
        </w:tc>
        <w:tc>
          <w:tcPr>
            <w:tcW w:w="776" w:type="dxa"/>
            <w:shd w:val="clear" w:color="auto" w:fill="auto"/>
            <w:noWrap/>
          </w:tcPr>
          <w:p w14:paraId="23656E46" w14:textId="15871E93"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05443D63" w14:textId="4EBDE2F0" w:rsidR="004D2AA2" w:rsidRPr="00F91E3E" w:rsidRDefault="004D2AA2" w:rsidP="004D2AA2">
            <w:pPr>
              <w:jc w:val="both"/>
              <w:rPr>
                <w:rFonts w:eastAsia="Times New Roman"/>
                <w:b/>
                <w:bCs/>
                <w:color w:val="000000"/>
                <w:sz w:val="16"/>
                <w:szCs w:val="16"/>
                <w:lang w:val="en-US"/>
              </w:rPr>
            </w:pPr>
            <w:r w:rsidRPr="00F91E3E">
              <w:rPr>
                <w:sz w:val="16"/>
                <w:szCs w:val="16"/>
              </w:rPr>
              <w:t>In the text "An HE STA may transmit a 242-tone HE ER SU PPDU to a peer HE STA if it has received from the peer</w:t>
            </w:r>
            <w:r w:rsidRPr="00F91E3E">
              <w:rPr>
                <w:sz w:val="16"/>
                <w:szCs w:val="16"/>
              </w:rPr>
              <w:br/>
              <w:t>STA an HE Capabilities element with the DCM Rx field greater than 0 or with the Partial Bandwidth</w:t>
            </w:r>
            <w:r w:rsidRPr="00F91E3E">
              <w:rPr>
                <w:sz w:val="16"/>
                <w:szCs w:val="16"/>
              </w:rPr>
              <w:br/>
              <w:t>Extended Range field equal to 1," the Partial Bandwidth Extended Range field refers to the support of</w:t>
            </w:r>
            <w:r w:rsidRPr="00F91E3E">
              <w:rPr>
                <w:sz w:val="16"/>
                <w:szCs w:val="16"/>
              </w:rPr>
              <w:br/>
              <w:t>higher 106-tone ER SU; however, the 242-tone ER SU should be defined with respect to support of 242-tone ER SU; define a new support field in the</w:t>
            </w:r>
            <w:r w:rsidRPr="00F91E3E">
              <w:rPr>
                <w:sz w:val="16"/>
                <w:szCs w:val="16"/>
              </w:rPr>
              <w:br/>
              <w:t>HE Capabilities element;</w:t>
            </w:r>
          </w:p>
        </w:tc>
        <w:tc>
          <w:tcPr>
            <w:tcW w:w="1980" w:type="dxa"/>
            <w:shd w:val="clear" w:color="auto" w:fill="auto"/>
            <w:noWrap/>
          </w:tcPr>
          <w:p w14:paraId="25F3BD28" w14:textId="65B7E734" w:rsidR="004D2AA2" w:rsidRPr="00F91E3E" w:rsidRDefault="004D2AA2" w:rsidP="004D2AA2">
            <w:pPr>
              <w:jc w:val="both"/>
              <w:rPr>
                <w:rFonts w:eastAsia="Times New Roman"/>
                <w:b/>
                <w:bCs/>
                <w:color w:val="000000"/>
                <w:sz w:val="16"/>
                <w:szCs w:val="16"/>
                <w:lang w:val="en-US"/>
              </w:rPr>
            </w:pPr>
            <w:r w:rsidRPr="00F91E3E">
              <w:rPr>
                <w:sz w:val="16"/>
                <w:szCs w:val="16"/>
              </w:rPr>
              <w:t>Define Full Bandwidth Extended Range field in the HE Capabilities element and link to</w:t>
            </w:r>
            <w:r w:rsidRPr="00F91E3E">
              <w:rPr>
                <w:sz w:val="16"/>
                <w:szCs w:val="16"/>
              </w:rPr>
              <w:br/>
              <w:t>the transmission of 242-tone HE ER SU PPDU.</w:t>
            </w:r>
          </w:p>
        </w:tc>
        <w:tc>
          <w:tcPr>
            <w:tcW w:w="4140" w:type="dxa"/>
            <w:shd w:val="clear" w:color="auto" w:fill="auto"/>
            <w:vAlign w:val="center"/>
          </w:tcPr>
          <w:p w14:paraId="534B8013"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27D2AE1" w14:textId="77777777" w:rsidR="004D2AA2" w:rsidRPr="00F91E3E" w:rsidRDefault="004D2AA2" w:rsidP="004D2AA2">
            <w:pPr>
              <w:jc w:val="both"/>
              <w:rPr>
                <w:rFonts w:eastAsia="Times New Roman"/>
                <w:bCs/>
                <w:color w:val="000000"/>
                <w:sz w:val="16"/>
                <w:szCs w:val="16"/>
                <w:lang w:val="en-US"/>
              </w:rPr>
            </w:pPr>
          </w:p>
          <w:p w14:paraId="1F783B89" w14:textId="64F46497"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14E5C" w:rsidRPr="00F91E3E">
              <w:rPr>
                <w:rFonts w:eastAsia="Times New Roman"/>
                <w:bCs/>
                <w:color w:val="000000"/>
                <w:sz w:val="16"/>
                <w:szCs w:val="16"/>
                <w:lang w:val="en-US"/>
              </w:rPr>
              <w:t xml:space="preserve"> for the AP case</w:t>
            </w:r>
            <w:r w:rsidRPr="00F91E3E">
              <w:rPr>
                <w:rFonts w:eastAsia="Times New Roman"/>
                <w:bCs/>
                <w:color w:val="000000"/>
                <w:sz w:val="16"/>
                <w:szCs w:val="16"/>
                <w:lang w:val="en-US"/>
              </w:rPr>
              <w:t>.</w:t>
            </w:r>
            <w:r w:rsidR="00314E5C"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EC3D3A5" w14:textId="77777777" w:rsidR="000E1CC0" w:rsidRPr="00F91E3E" w:rsidRDefault="000E1CC0" w:rsidP="004D2AA2">
            <w:pPr>
              <w:jc w:val="both"/>
              <w:rPr>
                <w:rFonts w:eastAsia="Times New Roman"/>
                <w:bCs/>
                <w:color w:val="000000"/>
                <w:sz w:val="16"/>
                <w:szCs w:val="16"/>
                <w:lang w:val="en-US"/>
              </w:rPr>
            </w:pPr>
          </w:p>
          <w:p w14:paraId="6290C405"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6BCD812" w14:textId="77777777" w:rsidR="004D2AA2" w:rsidRPr="00F91E3E" w:rsidRDefault="004D2AA2" w:rsidP="004D2AA2">
            <w:pPr>
              <w:jc w:val="both"/>
              <w:rPr>
                <w:rFonts w:eastAsia="Times New Roman"/>
                <w:bCs/>
                <w:color w:val="000000"/>
                <w:sz w:val="16"/>
                <w:szCs w:val="16"/>
                <w:lang w:val="en-US"/>
              </w:rPr>
            </w:pPr>
          </w:p>
          <w:p w14:paraId="12AC783B" w14:textId="664A9AD6"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11495.</w:t>
            </w:r>
          </w:p>
        </w:tc>
      </w:tr>
      <w:tr w:rsidR="004D2AA2" w:rsidRPr="001F620B" w14:paraId="284EE483" w14:textId="77777777" w:rsidTr="000A3966">
        <w:trPr>
          <w:trHeight w:val="220"/>
        </w:trPr>
        <w:tc>
          <w:tcPr>
            <w:tcW w:w="756" w:type="dxa"/>
            <w:shd w:val="clear" w:color="auto" w:fill="auto"/>
            <w:noWrap/>
          </w:tcPr>
          <w:p w14:paraId="6770A938" w14:textId="58705762" w:rsidR="004D2AA2" w:rsidRPr="00F91E3E" w:rsidRDefault="004D2AA2" w:rsidP="004D2AA2">
            <w:pPr>
              <w:jc w:val="both"/>
              <w:rPr>
                <w:rFonts w:eastAsia="Times New Roman"/>
                <w:b/>
                <w:bCs/>
                <w:color w:val="000000"/>
                <w:sz w:val="16"/>
                <w:szCs w:val="16"/>
                <w:lang w:val="en-US"/>
              </w:rPr>
            </w:pPr>
            <w:r w:rsidRPr="00F91E3E">
              <w:rPr>
                <w:sz w:val="16"/>
                <w:szCs w:val="16"/>
              </w:rPr>
              <w:t>11504</w:t>
            </w:r>
          </w:p>
        </w:tc>
        <w:tc>
          <w:tcPr>
            <w:tcW w:w="1297" w:type="dxa"/>
            <w:shd w:val="clear" w:color="auto" w:fill="auto"/>
            <w:noWrap/>
          </w:tcPr>
          <w:p w14:paraId="6818C4D3" w14:textId="68D53167" w:rsidR="004D2AA2" w:rsidRPr="00F91E3E" w:rsidRDefault="004D2AA2" w:rsidP="004D2AA2">
            <w:pPr>
              <w:jc w:val="both"/>
              <w:rPr>
                <w:rFonts w:eastAsia="Times New Roman"/>
                <w:b/>
                <w:bCs/>
                <w:color w:val="000000"/>
                <w:sz w:val="16"/>
                <w:szCs w:val="16"/>
                <w:lang w:val="en-US"/>
              </w:rPr>
            </w:pPr>
            <w:proofErr w:type="spellStart"/>
            <w:r w:rsidRPr="00F91E3E">
              <w:rPr>
                <w:sz w:val="16"/>
                <w:szCs w:val="16"/>
              </w:rPr>
              <w:t>Chunyu</w:t>
            </w:r>
            <w:proofErr w:type="spellEnd"/>
            <w:r w:rsidRPr="00F91E3E">
              <w:rPr>
                <w:sz w:val="16"/>
                <w:szCs w:val="16"/>
              </w:rPr>
              <w:t xml:space="preserve"> Hu</w:t>
            </w:r>
          </w:p>
        </w:tc>
        <w:tc>
          <w:tcPr>
            <w:tcW w:w="776" w:type="dxa"/>
            <w:shd w:val="clear" w:color="auto" w:fill="auto"/>
            <w:noWrap/>
          </w:tcPr>
          <w:p w14:paraId="1943B9AE" w14:textId="7BAC9FFA" w:rsidR="004D2AA2" w:rsidRPr="00F91E3E" w:rsidRDefault="004D2AA2" w:rsidP="004D2AA2">
            <w:pPr>
              <w:jc w:val="both"/>
              <w:rPr>
                <w:rFonts w:eastAsia="Times New Roman"/>
                <w:b/>
                <w:bCs/>
                <w:color w:val="000000"/>
                <w:sz w:val="16"/>
                <w:szCs w:val="16"/>
                <w:lang w:val="en-US"/>
              </w:rPr>
            </w:pPr>
            <w:r w:rsidRPr="00F91E3E">
              <w:rPr>
                <w:sz w:val="16"/>
                <w:szCs w:val="16"/>
              </w:rPr>
              <w:t>315.32</w:t>
            </w:r>
          </w:p>
        </w:tc>
        <w:tc>
          <w:tcPr>
            <w:tcW w:w="2458" w:type="dxa"/>
            <w:shd w:val="clear" w:color="auto" w:fill="auto"/>
            <w:noWrap/>
          </w:tcPr>
          <w:p w14:paraId="563718AF" w14:textId="5B2DA3CF" w:rsidR="004D2AA2" w:rsidRPr="00F91E3E" w:rsidRDefault="004D2AA2" w:rsidP="004D2AA2">
            <w:pPr>
              <w:jc w:val="both"/>
              <w:rPr>
                <w:rFonts w:eastAsia="Times New Roman"/>
                <w:b/>
                <w:bCs/>
                <w:color w:val="000000"/>
                <w:sz w:val="16"/>
                <w:szCs w:val="16"/>
                <w:lang w:val="en-US"/>
              </w:rPr>
            </w:pPr>
            <w:r w:rsidRPr="00F91E3E">
              <w:rPr>
                <w:sz w:val="16"/>
                <w:szCs w:val="16"/>
              </w:rPr>
              <w:t xml:space="preserve">"If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 is too restrictive. A STA receiving a trigger frame in ER PPDU may respond with TB MU PPDU with UL OFDMA to compensate the power </w:t>
            </w:r>
            <w:proofErr w:type="spellStart"/>
            <w:r w:rsidRPr="00F91E3E">
              <w:rPr>
                <w:sz w:val="16"/>
                <w:szCs w:val="16"/>
              </w:rPr>
              <w:t>inbalance</w:t>
            </w:r>
            <w:proofErr w:type="spellEnd"/>
            <w:r w:rsidRPr="00F91E3E">
              <w:rPr>
                <w:sz w:val="16"/>
                <w:szCs w:val="16"/>
              </w:rPr>
              <w:t>. Change the rules in this section to allow this operation.</w:t>
            </w:r>
          </w:p>
        </w:tc>
        <w:tc>
          <w:tcPr>
            <w:tcW w:w="1980" w:type="dxa"/>
            <w:shd w:val="clear" w:color="auto" w:fill="auto"/>
            <w:noWrap/>
          </w:tcPr>
          <w:p w14:paraId="1ABACE90" w14:textId="00F227F3" w:rsidR="004D2AA2" w:rsidRPr="00F91E3E" w:rsidRDefault="004D2AA2" w:rsidP="004D2AA2">
            <w:pPr>
              <w:jc w:val="both"/>
              <w:rPr>
                <w:rFonts w:eastAsia="Times New Roman"/>
                <w:b/>
                <w:bCs/>
                <w:color w:val="000000"/>
                <w:sz w:val="16"/>
                <w:szCs w:val="16"/>
                <w:lang w:val="en-US"/>
              </w:rPr>
            </w:pPr>
            <w:r w:rsidRPr="00F91E3E">
              <w:rPr>
                <w:sz w:val="16"/>
                <w:szCs w:val="16"/>
              </w:rPr>
              <w:t>as in the comment</w:t>
            </w:r>
          </w:p>
        </w:tc>
        <w:tc>
          <w:tcPr>
            <w:tcW w:w="4140" w:type="dxa"/>
            <w:shd w:val="clear" w:color="auto" w:fill="auto"/>
            <w:vAlign w:val="center"/>
          </w:tcPr>
          <w:p w14:paraId="0EFA1A27" w14:textId="211DB2CF" w:rsidR="004D2AA2" w:rsidRPr="00F91E3E" w:rsidRDefault="00483E19"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51A3CE1D" w14:textId="77777777" w:rsidR="00483E19" w:rsidRPr="00F91E3E" w:rsidRDefault="00483E19" w:rsidP="004D2AA2">
            <w:pPr>
              <w:jc w:val="both"/>
              <w:rPr>
                <w:rFonts w:eastAsia="Times New Roman"/>
                <w:bCs/>
                <w:color w:val="000000"/>
                <w:sz w:val="16"/>
                <w:szCs w:val="16"/>
                <w:lang w:val="en-US"/>
              </w:rPr>
            </w:pPr>
          </w:p>
          <w:p w14:paraId="0B932DC0" w14:textId="508AC729" w:rsidR="00483E19" w:rsidRPr="00F91E3E" w:rsidRDefault="00483E19" w:rsidP="004D2AA2">
            <w:pPr>
              <w:jc w:val="both"/>
              <w:rPr>
                <w:rFonts w:eastAsia="Times New Roman"/>
                <w:bCs/>
                <w:color w:val="000000"/>
                <w:sz w:val="16"/>
                <w:szCs w:val="16"/>
                <w:lang w:val="en-US"/>
              </w:rPr>
            </w:pPr>
            <w:r w:rsidRPr="00F91E3E">
              <w:rPr>
                <w:rFonts w:eastAsia="Times New Roman"/>
                <w:bCs/>
                <w:color w:val="000000"/>
                <w:sz w:val="16"/>
                <w:szCs w:val="16"/>
                <w:lang w:val="en-US"/>
              </w:rPr>
              <w:t>An HE TB PPDU cannot be solicited with an HE ER SU PPDU (please refer to the multiple subclauses that cover this context (9.2.4.5.4 (Ack Policy subfield), and 27.4.4.4 (Responding to an HE MU PPDU or HE SU PPDU with an HE TB PPDU). The power imbalance issue is solved using 106-tone ER SU PPDUs and/or the use of DCM modulation.</w:t>
            </w:r>
          </w:p>
        </w:tc>
      </w:tr>
      <w:tr w:rsidR="004D2AA2" w:rsidRPr="001F620B" w14:paraId="73D8FAC4" w14:textId="77777777" w:rsidTr="000A3966">
        <w:trPr>
          <w:trHeight w:val="220"/>
        </w:trPr>
        <w:tc>
          <w:tcPr>
            <w:tcW w:w="756" w:type="dxa"/>
            <w:shd w:val="clear" w:color="auto" w:fill="auto"/>
            <w:noWrap/>
          </w:tcPr>
          <w:p w14:paraId="75A12D2F" w14:textId="55D51E59"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11563</w:t>
            </w:r>
          </w:p>
        </w:tc>
        <w:tc>
          <w:tcPr>
            <w:tcW w:w="1297" w:type="dxa"/>
            <w:shd w:val="clear" w:color="auto" w:fill="auto"/>
            <w:noWrap/>
          </w:tcPr>
          <w:p w14:paraId="434F5BBC" w14:textId="6BFA25AE" w:rsidR="004D2AA2" w:rsidRPr="00F91E3E" w:rsidRDefault="004D2AA2" w:rsidP="004D2AA2">
            <w:pPr>
              <w:jc w:val="both"/>
              <w:rPr>
                <w:rFonts w:eastAsia="Times New Roman"/>
                <w:b/>
                <w:bCs/>
                <w:color w:val="000000"/>
                <w:sz w:val="16"/>
                <w:szCs w:val="16"/>
                <w:lang w:val="en-US"/>
              </w:rPr>
            </w:pPr>
            <w:r w:rsidRPr="00F91E3E">
              <w:rPr>
                <w:sz w:val="16"/>
                <w:szCs w:val="16"/>
              </w:rPr>
              <w:t>Dorothy Stanley</w:t>
            </w:r>
          </w:p>
        </w:tc>
        <w:tc>
          <w:tcPr>
            <w:tcW w:w="776" w:type="dxa"/>
            <w:shd w:val="clear" w:color="auto" w:fill="auto"/>
            <w:noWrap/>
          </w:tcPr>
          <w:p w14:paraId="567F1848" w14:textId="28822AF7"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64D36BF4" w14:textId="64F35065" w:rsidR="004D2AA2" w:rsidRPr="00F91E3E" w:rsidRDefault="004D2AA2" w:rsidP="004D2AA2">
            <w:pPr>
              <w:jc w:val="both"/>
              <w:rPr>
                <w:rFonts w:eastAsia="Times New Roman"/>
                <w:b/>
                <w:bCs/>
                <w:color w:val="000000"/>
                <w:sz w:val="16"/>
                <w:szCs w:val="16"/>
                <w:lang w:val="en-US"/>
              </w:rPr>
            </w:pPr>
            <w:r w:rsidRPr="00F91E3E">
              <w:rPr>
                <w:sz w:val="16"/>
                <w:szCs w:val="16"/>
              </w:rPr>
              <w:t>Regarding "An HE STA may transmit a 242-tone HE ER SU PPDU to a peer HE STA if it has received from the peer STA an HE Capabilities element with the DCM Rx field greater than 0 or with the Partial Bandwidth Extended Range field equal to 1;", there is "DCM Max Constellation Rx" and "DCM Max NSS Rx", which one or both?  This seems like a tricky way to make HE ER SU PPDU optional.  Just add a PHY Capability bit and make it simpler and decoupled from DCM.</w:t>
            </w:r>
          </w:p>
        </w:tc>
        <w:tc>
          <w:tcPr>
            <w:tcW w:w="1980" w:type="dxa"/>
            <w:shd w:val="clear" w:color="auto" w:fill="auto"/>
            <w:noWrap/>
          </w:tcPr>
          <w:p w14:paraId="1DE15BC4" w14:textId="65601898" w:rsidR="004D2AA2" w:rsidRPr="00F91E3E" w:rsidRDefault="004D2AA2" w:rsidP="004D2AA2">
            <w:pPr>
              <w:jc w:val="both"/>
              <w:rPr>
                <w:rFonts w:eastAsia="Times New Roman"/>
                <w:b/>
                <w:bCs/>
                <w:color w:val="000000"/>
                <w:sz w:val="16"/>
                <w:szCs w:val="16"/>
                <w:lang w:val="en-US"/>
              </w:rPr>
            </w:pPr>
            <w:r w:rsidRPr="00F91E3E">
              <w:rPr>
                <w:sz w:val="16"/>
                <w:szCs w:val="16"/>
              </w:rPr>
              <w:t>as in comment</w:t>
            </w:r>
          </w:p>
        </w:tc>
        <w:tc>
          <w:tcPr>
            <w:tcW w:w="4140" w:type="dxa"/>
            <w:shd w:val="clear" w:color="auto" w:fill="auto"/>
            <w:vAlign w:val="center"/>
          </w:tcPr>
          <w:p w14:paraId="4A84ED7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8970103" w14:textId="77777777" w:rsidR="004D2AA2" w:rsidRPr="00F91E3E" w:rsidRDefault="004D2AA2" w:rsidP="004D2AA2">
            <w:pPr>
              <w:jc w:val="both"/>
              <w:rPr>
                <w:rFonts w:eastAsia="Times New Roman"/>
                <w:bCs/>
                <w:color w:val="000000"/>
                <w:sz w:val="16"/>
                <w:szCs w:val="16"/>
                <w:lang w:val="en-US"/>
              </w:rPr>
            </w:pPr>
          </w:p>
          <w:p w14:paraId="466549E9" w14:textId="09EB61DC"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3E4A32"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3E4A32"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2615F9B5" w14:textId="77777777" w:rsidR="000E1CC0" w:rsidRPr="00F91E3E" w:rsidRDefault="000E1CC0" w:rsidP="004D2AA2">
            <w:pPr>
              <w:jc w:val="both"/>
              <w:rPr>
                <w:rFonts w:eastAsia="Times New Roman"/>
                <w:bCs/>
                <w:color w:val="000000"/>
                <w:sz w:val="16"/>
                <w:szCs w:val="16"/>
                <w:lang w:val="en-US"/>
              </w:rPr>
            </w:pPr>
          </w:p>
          <w:p w14:paraId="36D14E0E"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16AC43D5" w14:textId="77777777" w:rsidR="004D2AA2" w:rsidRPr="00F91E3E" w:rsidRDefault="004D2AA2" w:rsidP="004D2AA2">
            <w:pPr>
              <w:jc w:val="both"/>
              <w:rPr>
                <w:rFonts w:eastAsia="Times New Roman"/>
                <w:bCs/>
                <w:color w:val="000000"/>
                <w:sz w:val="16"/>
                <w:szCs w:val="16"/>
                <w:lang w:val="en-US"/>
              </w:rPr>
            </w:pPr>
          </w:p>
          <w:p w14:paraId="698A25CC" w14:textId="7549ED5C"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11563.</w:t>
            </w:r>
          </w:p>
        </w:tc>
      </w:tr>
      <w:tr w:rsidR="004D2AA2" w:rsidRPr="001F620B" w14:paraId="211789B5" w14:textId="77777777" w:rsidTr="000A3966">
        <w:trPr>
          <w:trHeight w:val="220"/>
        </w:trPr>
        <w:tc>
          <w:tcPr>
            <w:tcW w:w="756" w:type="dxa"/>
            <w:shd w:val="clear" w:color="auto" w:fill="auto"/>
            <w:noWrap/>
          </w:tcPr>
          <w:p w14:paraId="6460C223" w14:textId="76846CE2" w:rsidR="004D2AA2" w:rsidRPr="00F91E3E" w:rsidRDefault="004D2AA2" w:rsidP="004D2AA2">
            <w:pPr>
              <w:jc w:val="both"/>
              <w:rPr>
                <w:rFonts w:eastAsia="Times New Roman"/>
                <w:b/>
                <w:bCs/>
                <w:color w:val="000000"/>
                <w:sz w:val="16"/>
                <w:szCs w:val="16"/>
                <w:lang w:val="en-US"/>
              </w:rPr>
            </w:pPr>
            <w:r w:rsidRPr="00F91E3E">
              <w:rPr>
                <w:sz w:val="16"/>
                <w:szCs w:val="16"/>
              </w:rPr>
              <w:t>11687</w:t>
            </w:r>
          </w:p>
        </w:tc>
        <w:tc>
          <w:tcPr>
            <w:tcW w:w="1297" w:type="dxa"/>
            <w:shd w:val="clear" w:color="auto" w:fill="auto"/>
            <w:noWrap/>
          </w:tcPr>
          <w:p w14:paraId="6F04B385" w14:textId="515210DD"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2267EA5B" w14:textId="24B703FF"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07967469" w14:textId="329C65B9" w:rsidR="004D2AA2" w:rsidRPr="00F91E3E" w:rsidRDefault="004D2AA2" w:rsidP="004D2AA2">
            <w:pPr>
              <w:jc w:val="both"/>
              <w:rPr>
                <w:rFonts w:eastAsia="Times New Roman"/>
                <w:b/>
                <w:bCs/>
                <w:color w:val="000000"/>
                <w:sz w:val="16"/>
                <w:szCs w:val="16"/>
                <w:lang w:val="en-US"/>
              </w:rPr>
            </w:pPr>
            <w:r w:rsidRPr="00F91E3E">
              <w:rPr>
                <w:sz w:val="16"/>
                <w:szCs w:val="16"/>
              </w:rPr>
              <w:t>"A STA may transmit a Control frame in a non-HT PPDU." is redundant and actually adds ambiguity. non-HT PPDU is the go to format. See 10.7.6. Also already covered in para of P315L10. And second sentence is out of place.</w:t>
            </w:r>
          </w:p>
        </w:tc>
        <w:tc>
          <w:tcPr>
            <w:tcW w:w="1980" w:type="dxa"/>
            <w:shd w:val="clear" w:color="auto" w:fill="auto"/>
            <w:noWrap/>
          </w:tcPr>
          <w:p w14:paraId="31FCA155" w14:textId="34F73044" w:rsidR="004D2AA2" w:rsidRPr="00F91E3E" w:rsidRDefault="004D2AA2" w:rsidP="004D2AA2">
            <w:pPr>
              <w:jc w:val="both"/>
              <w:rPr>
                <w:rFonts w:eastAsia="Times New Roman"/>
                <w:b/>
                <w:bCs/>
                <w:color w:val="000000"/>
                <w:sz w:val="16"/>
                <w:szCs w:val="16"/>
                <w:lang w:val="en-US"/>
              </w:rPr>
            </w:pPr>
            <w:r w:rsidRPr="00F91E3E">
              <w:rPr>
                <w:sz w:val="16"/>
                <w:szCs w:val="16"/>
              </w:rPr>
              <w:t>1) Remove "A STA may transmit a Control frame in a non-HT PPDU.".</w:t>
            </w:r>
            <w:r w:rsidRPr="00F91E3E">
              <w:rPr>
                <w:sz w:val="16"/>
                <w:szCs w:val="16"/>
              </w:rPr>
              <w:br/>
              <w:t xml:space="preserve">2) Move "A first STA shall not transmit a Control frame in an HE ER SU PPDU to a second STA unless the second STA indicates the reception of HE ER SU PPDU." to the end of this </w:t>
            </w:r>
            <w:proofErr w:type="spellStart"/>
            <w:r w:rsidRPr="00F91E3E">
              <w:rPr>
                <w:sz w:val="16"/>
                <w:szCs w:val="16"/>
              </w:rPr>
              <w:t>sublause</w:t>
            </w:r>
            <w:proofErr w:type="spellEnd"/>
            <w:r w:rsidRPr="00F91E3E">
              <w:rPr>
                <w:sz w:val="16"/>
                <w:szCs w:val="16"/>
              </w:rPr>
              <w:t>. Actually to remove ambiguity replace the last portion "indicates the reception of HE ER SU PPDU" with "indicates that the reception of HE ER SU PPDU is enabled".</w:t>
            </w:r>
          </w:p>
        </w:tc>
        <w:tc>
          <w:tcPr>
            <w:tcW w:w="4140" w:type="dxa"/>
            <w:shd w:val="clear" w:color="auto" w:fill="auto"/>
            <w:vAlign w:val="center"/>
          </w:tcPr>
          <w:p w14:paraId="5A3C445F" w14:textId="5C38EA60" w:rsidR="004D2AA2" w:rsidRPr="00F91E3E" w:rsidRDefault="00364EFE"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265EE27F" w14:textId="77777777" w:rsidR="00364EFE" w:rsidRPr="00F91E3E" w:rsidRDefault="00364EFE" w:rsidP="004D2AA2">
            <w:pPr>
              <w:jc w:val="both"/>
              <w:rPr>
                <w:rFonts w:eastAsia="Times New Roman"/>
                <w:bCs/>
                <w:color w:val="000000"/>
                <w:sz w:val="16"/>
                <w:szCs w:val="16"/>
                <w:lang w:val="en-US"/>
              </w:rPr>
            </w:pPr>
          </w:p>
          <w:p w14:paraId="670DC29C" w14:textId="77777777" w:rsidR="00364EFE" w:rsidRPr="00F91E3E" w:rsidRDefault="00364EFE" w:rsidP="004D2AA2">
            <w:pPr>
              <w:jc w:val="both"/>
              <w:rPr>
                <w:rFonts w:eastAsia="Times New Roman"/>
                <w:bCs/>
                <w:color w:val="000000"/>
                <w:sz w:val="16"/>
                <w:szCs w:val="16"/>
                <w:lang w:val="en-US"/>
              </w:rPr>
            </w:pPr>
            <w:r w:rsidRPr="00F91E3E">
              <w:rPr>
                <w:rFonts w:eastAsia="Times New Roman"/>
                <w:bCs/>
                <w:color w:val="000000"/>
                <w:sz w:val="16"/>
                <w:szCs w:val="16"/>
                <w:lang w:val="en-US"/>
              </w:rPr>
              <w:t>Agree with the comment. Proposed resolution accounts for the suggested changes.</w:t>
            </w:r>
          </w:p>
          <w:p w14:paraId="6EAB54CD" w14:textId="77777777" w:rsidR="00364EFE" w:rsidRPr="00F91E3E" w:rsidRDefault="00364EFE" w:rsidP="004D2AA2">
            <w:pPr>
              <w:jc w:val="both"/>
              <w:rPr>
                <w:rFonts w:eastAsia="Times New Roman"/>
                <w:b/>
                <w:bCs/>
                <w:color w:val="000000"/>
                <w:sz w:val="16"/>
                <w:szCs w:val="16"/>
                <w:lang w:val="en-US"/>
              </w:rPr>
            </w:pPr>
          </w:p>
          <w:p w14:paraId="43C614C4" w14:textId="699D7E2F" w:rsidR="00364EFE" w:rsidRPr="00F91E3E" w:rsidRDefault="00364EFE"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11687.</w:t>
            </w:r>
          </w:p>
        </w:tc>
      </w:tr>
      <w:tr w:rsidR="004D2AA2" w:rsidRPr="001F620B" w14:paraId="29994C84" w14:textId="77777777" w:rsidTr="000A3966">
        <w:trPr>
          <w:trHeight w:val="220"/>
        </w:trPr>
        <w:tc>
          <w:tcPr>
            <w:tcW w:w="756" w:type="dxa"/>
            <w:shd w:val="clear" w:color="auto" w:fill="auto"/>
            <w:noWrap/>
          </w:tcPr>
          <w:p w14:paraId="1F0AAAD0" w14:textId="545DC460" w:rsidR="004D2AA2" w:rsidRPr="00F91E3E" w:rsidRDefault="004D2AA2" w:rsidP="004D2AA2">
            <w:pPr>
              <w:jc w:val="both"/>
              <w:rPr>
                <w:rFonts w:eastAsia="Times New Roman"/>
                <w:b/>
                <w:bCs/>
                <w:color w:val="000000"/>
                <w:sz w:val="16"/>
                <w:szCs w:val="16"/>
                <w:lang w:val="en-US"/>
              </w:rPr>
            </w:pPr>
            <w:r w:rsidRPr="00F91E3E">
              <w:rPr>
                <w:sz w:val="16"/>
                <w:szCs w:val="16"/>
              </w:rPr>
              <w:t>11689</w:t>
            </w:r>
          </w:p>
        </w:tc>
        <w:tc>
          <w:tcPr>
            <w:tcW w:w="1297" w:type="dxa"/>
            <w:shd w:val="clear" w:color="auto" w:fill="auto"/>
            <w:noWrap/>
          </w:tcPr>
          <w:p w14:paraId="7747C108" w14:textId="2C438BC4"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16C53716" w14:textId="1C21254E" w:rsidR="004D2AA2" w:rsidRPr="00F91E3E" w:rsidRDefault="004D2AA2" w:rsidP="004D2AA2">
            <w:pPr>
              <w:jc w:val="both"/>
              <w:rPr>
                <w:rFonts w:eastAsia="Times New Roman"/>
                <w:b/>
                <w:bCs/>
                <w:color w:val="000000"/>
                <w:sz w:val="16"/>
                <w:szCs w:val="16"/>
                <w:lang w:val="en-US"/>
              </w:rPr>
            </w:pPr>
            <w:r w:rsidRPr="00F91E3E">
              <w:rPr>
                <w:sz w:val="16"/>
                <w:szCs w:val="16"/>
              </w:rPr>
              <w:t>315.06</w:t>
            </w:r>
          </w:p>
        </w:tc>
        <w:tc>
          <w:tcPr>
            <w:tcW w:w="2458" w:type="dxa"/>
            <w:shd w:val="clear" w:color="auto" w:fill="auto"/>
            <w:noWrap/>
          </w:tcPr>
          <w:p w14:paraId="26DEFF1E" w14:textId="0A03742D" w:rsidR="004D2AA2" w:rsidRPr="00F91E3E" w:rsidRDefault="004D2AA2" w:rsidP="004D2AA2">
            <w:pPr>
              <w:jc w:val="both"/>
              <w:rPr>
                <w:rFonts w:eastAsia="Times New Roman"/>
                <w:b/>
                <w:bCs/>
                <w:color w:val="000000"/>
                <w:sz w:val="16"/>
                <w:szCs w:val="16"/>
                <w:lang w:val="en-US"/>
              </w:rPr>
            </w:pPr>
            <w:r w:rsidRPr="00F91E3E">
              <w:rPr>
                <w:sz w:val="16"/>
                <w:szCs w:val="16"/>
              </w:rPr>
              <w:t>Make the note more precise since when the frame is sent to another non-AP STA the flag is set to 0. Also generalize the second sentence as well.</w:t>
            </w:r>
          </w:p>
        </w:tc>
        <w:tc>
          <w:tcPr>
            <w:tcW w:w="1980" w:type="dxa"/>
            <w:shd w:val="clear" w:color="auto" w:fill="auto"/>
            <w:noWrap/>
          </w:tcPr>
          <w:p w14:paraId="53EDD73F" w14:textId="418CA329" w:rsidR="004D2AA2" w:rsidRPr="00F91E3E" w:rsidRDefault="004D2AA2" w:rsidP="004D2AA2">
            <w:pPr>
              <w:jc w:val="both"/>
              <w:rPr>
                <w:rFonts w:eastAsia="Times New Roman"/>
                <w:b/>
                <w:bCs/>
                <w:color w:val="000000"/>
                <w:sz w:val="16"/>
                <w:szCs w:val="16"/>
                <w:lang w:val="en-US"/>
              </w:rPr>
            </w:pPr>
            <w:r w:rsidRPr="00F91E3E">
              <w:rPr>
                <w:sz w:val="16"/>
                <w:szCs w:val="16"/>
              </w:rPr>
              <w:t>Replace "UPLINK_FLAG to 1 (see 27.11.2 (UPLINK_FLAG)" with "UPLINK_FLAG to 1 when the PPDU is intended to the AP and to 0 when the PPDU is intended to a TDLS STA (see 27.11.2 (UPLINK_FLAG)". Replace the second sentence with "The MU PPDU format enables the non-AP STA to include the AID (transmitter's AID when UPLINK_FLAG is 1 and receiver's AID when UPLINK_FLAG is 0) in the PHY header of the PPDU and its use is out of scope of the standard."</w:t>
            </w:r>
          </w:p>
        </w:tc>
        <w:tc>
          <w:tcPr>
            <w:tcW w:w="4140" w:type="dxa"/>
            <w:shd w:val="clear" w:color="auto" w:fill="auto"/>
            <w:vAlign w:val="center"/>
          </w:tcPr>
          <w:p w14:paraId="7AA6215A" w14:textId="5A974062" w:rsidR="004D2AA2" w:rsidRPr="00F91E3E" w:rsidRDefault="00BB7F8E"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55F564E3" w14:textId="77777777" w:rsidR="00BB7F8E" w:rsidRPr="00F91E3E" w:rsidRDefault="00BB7F8E" w:rsidP="004D2AA2">
            <w:pPr>
              <w:jc w:val="both"/>
              <w:rPr>
                <w:rFonts w:eastAsia="Times New Roman"/>
                <w:bCs/>
                <w:color w:val="000000"/>
                <w:sz w:val="16"/>
                <w:szCs w:val="16"/>
                <w:lang w:val="en-US"/>
              </w:rPr>
            </w:pPr>
          </w:p>
          <w:p w14:paraId="13562828" w14:textId="77777777" w:rsidR="00BB7F8E" w:rsidRPr="00F91E3E" w:rsidRDefault="00BB7F8E" w:rsidP="004D2AA2">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accounts for the suggested changes except that some minor editorials are applied as well.</w:t>
            </w:r>
          </w:p>
          <w:p w14:paraId="70BB9B97" w14:textId="77777777" w:rsidR="00BB7F8E" w:rsidRPr="00F91E3E" w:rsidRDefault="00BB7F8E" w:rsidP="004D2AA2">
            <w:pPr>
              <w:jc w:val="both"/>
              <w:rPr>
                <w:rFonts w:eastAsia="Times New Roman"/>
                <w:bCs/>
                <w:color w:val="000000"/>
                <w:sz w:val="16"/>
                <w:szCs w:val="16"/>
                <w:lang w:val="en-US"/>
              </w:rPr>
            </w:pPr>
          </w:p>
          <w:p w14:paraId="66677250" w14:textId="1C092C80" w:rsidR="00BB7F8E" w:rsidRPr="00F91E3E" w:rsidRDefault="00BB7F8E"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11689.</w:t>
            </w:r>
          </w:p>
        </w:tc>
      </w:tr>
      <w:tr w:rsidR="004D2AA2" w:rsidRPr="001F620B" w14:paraId="2114CAF6" w14:textId="77777777" w:rsidTr="000A3966">
        <w:trPr>
          <w:trHeight w:val="220"/>
        </w:trPr>
        <w:tc>
          <w:tcPr>
            <w:tcW w:w="756" w:type="dxa"/>
            <w:shd w:val="clear" w:color="auto" w:fill="auto"/>
            <w:noWrap/>
          </w:tcPr>
          <w:p w14:paraId="738A5C4E" w14:textId="36559F77" w:rsidR="004D2AA2" w:rsidRPr="00F91E3E" w:rsidRDefault="004D2AA2" w:rsidP="004D2AA2">
            <w:pPr>
              <w:jc w:val="both"/>
              <w:rPr>
                <w:rFonts w:eastAsia="Times New Roman"/>
                <w:b/>
                <w:bCs/>
                <w:color w:val="000000"/>
                <w:sz w:val="16"/>
                <w:szCs w:val="16"/>
                <w:lang w:val="en-US"/>
              </w:rPr>
            </w:pPr>
            <w:r w:rsidRPr="00F91E3E">
              <w:rPr>
                <w:sz w:val="16"/>
                <w:szCs w:val="16"/>
              </w:rPr>
              <w:t>11690</w:t>
            </w:r>
          </w:p>
        </w:tc>
        <w:tc>
          <w:tcPr>
            <w:tcW w:w="1297" w:type="dxa"/>
            <w:shd w:val="clear" w:color="auto" w:fill="auto"/>
            <w:noWrap/>
          </w:tcPr>
          <w:p w14:paraId="1E040A42" w14:textId="0DD37A17" w:rsidR="004D2AA2" w:rsidRPr="00F91E3E" w:rsidRDefault="004D2AA2" w:rsidP="004D2AA2">
            <w:pPr>
              <w:jc w:val="both"/>
              <w:rPr>
                <w:rFonts w:eastAsia="Times New Roman"/>
                <w:b/>
                <w:bCs/>
                <w:color w:val="000000"/>
                <w:sz w:val="16"/>
                <w:szCs w:val="16"/>
                <w:lang w:val="en-US"/>
              </w:rPr>
            </w:pPr>
            <w:r w:rsidRPr="00F91E3E">
              <w:rPr>
                <w:sz w:val="16"/>
                <w:szCs w:val="16"/>
              </w:rPr>
              <w:t>Duncan Ho</w:t>
            </w:r>
          </w:p>
        </w:tc>
        <w:tc>
          <w:tcPr>
            <w:tcW w:w="776" w:type="dxa"/>
            <w:shd w:val="clear" w:color="auto" w:fill="auto"/>
            <w:noWrap/>
          </w:tcPr>
          <w:p w14:paraId="1C0A4B70" w14:textId="3EA0E8BE" w:rsidR="004D2AA2" w:rsidRPr="00F91E3E" w:rsidRDefault="004D2AA2" w:rsidP="004D2AA2">
            <w:pPr>
              <w:jc w:val="both"/>
              <w:rPr>
                <w:rFonts w:eastAsia="Times New Roman"/>
                <w:b/>
                <w:bCs/>
                <w:color w:val="000000"/>
                <w:sz w:val="16"/>
                <w:szCs w:val="16"/>
                <w:lang w:val="en-US"/>
              </w:rPr>
            </w:pPr>
            <w:r w:rsidRPr="00F91E3E">
              <w:rPr>
                <w:sz w:val="16"/>
                <w:szCs w:val="16"/>
              </w:rPr>
              <w:t>315.13</w:t>
            </w:r>
          </w:p>
        </w:tc>
        <w:tc>
          <w:tcPr>
            <w:tcW w:w="2458" w:type="dxa"/>
            <w:shd w:val="clear" w:color="auto" w:fill="auto"/>
            <w:noWrap/>
          </w:tcPr>
          <w:p w14:paraId="51FCC9C6" w14:textId="4B5C3A4E" w:rsidR="004D2AA2" w:rsidRPr="00F91E3E" w:rsidRDefault="004D2AA2" w:rsidP="004D2AA2">
            <w:pPr>
              <w:jc w:val="both"/>
              <w:rPr>
                <w:rFonts w:eastAsia="Times New Roman"/>
                <w:b/>
                <w:bCs/>
                <w:color w:val="000000"/>
                <w:sz w:val="16"/>
                <w:szCs w:val="16"/>
                <w:lang w:val="en-US"/>
              </w:rPr>
            </w:pPr>
            <w:r w:rsidRPr="00F91E3E">
              <w:rPr>
                <w:sz w:val="16"/>
                <w:szCs w:val="16"/>
              </w:rPr>
              <w:t>ER SU PPDUs do not use STBC. So this condition never applies to these PPDU types. Remove ER SU PPDU from the item.</w:t>
            </w:r>
          </w:p>
        </w:tc>
        <w:tc>
          <w:tcPr>
            <w:tcW w:w="1980" w:type="dxa"/>
            <w:shd w:val="clear" w:color="auto" w:fill="auto"/>
            <w:noWrap/>
          </w:tcPr>
          <w:p w14:paraId="69D592B5" w14:textId="2C359715" w:rsidR="004D2AA2" w:rsidRPr="00F91E3E" w:rsidRDefault="004D2AA2" w:rsidP="004D2AA2">
            <w:pPr>
              <w:jc w:val="both"/>
              <w:rPr>
                <w:rFonts w:eastAsia="Times New Roman"/>
                <w:b/>
                <w:bCs/>
                <w:color w:val="000000"/>
                <w:sz w:val="16"/>
                <w:szCs w:val="16"/>
                <w:lang w:val="en-US"/>
              </w:rPr>
            </w:pPr>
            <w:r w:rsidRPr="00F91E3E">
              <w:rPr>
                <w:sz w:val="16"/>
                <w:szCs w:val="16"/>
              </w:rPr>
              <w:t>Delete "HE ER SU PPDU or".</w:t>
            </w:r>
          </w:p>
        </w:tc>
        <w:tc>
          <w:tcPr>
            <w:tcW w:w="4140" w:type="dxa"/>
            <w:shd w:val="clear" w:color="auto" w:fill="auto"/>
            <w:vAlign w:val="center"/>
          </w:tcPr>
          <w:p w14:paraId="0D2DD9CC" w14:textId="249C8A1F" w:rsidR="004D2AA2" w:rsidRPr="00F91E3E" w:rsidRDefault="00487D8F"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2C684020" w14:textId="77777777" w:rsidR="00487D8F" w:rsidRPr="00F91E3E" w:rsidRDefault="00487D8F" w:rsidP="004D2AA2">
            <w:pPr>
              <w:jc w:val="both"/>
              <w:rPr>
                <w:rFonts w:eastAsia="Times New Roman"/>
                <w:bCs/>
                <w:color w:val="000000"/>
                <w:sz w:val="16"/>
                <w:szCs w:val="16"/>
                <w:lang w:val="en-US"/>
              </w:rPr>
            </w:pPr>
          </w:p>
          <w:p w14:paraId="416A2B88" w14:textId="255D2EE9" w:rsidR="00487D8F" w:rsidRPr="00F91E3E" w:rsidRDefault="00487D8F" w:rsidP="004D2AA2">
            <w:pPr>
              <w:jc w:val="both"/>
              <w:rPr>
                <w:rFonts w:eastAsia="Times New Roman"/>
                <w:b/>
                <w:bCs/>
                <w:color w:val="000000"/>
                <w:sz w:val="16"/>
                <w:szCs w:val="16"/>
                <w:lang w:val="en-US"/>
              </w:rPr>
            </w:pPr>
            <w:r w:rsidRPr="00F91E3E">
              <w:rPr>
                <w:rFonts w:eastAsia="Times New Roman"/>
                <w:bCs/>
                <w:color w:val="000000"/>
                <w:sz w:val="16"/>
                <w:szCs w:val="16"/>
                <w:lang w:val="en-US"/>
              </w:rPr>
              <w:t xml:space="preserve">ER SU PPDUs are allowed to use STBC. Please refer to TXVECTOR and RXVECTOR parameter table that specifies that STBC can be set for these FORMATs: </w:t>
            </w:r>
            <w:r w:rsidRPr="00F91E3E">
              <w:rPr>
                <w:sz w:val="16"/>
                <w:szCs w:val="16"/>
              </w:rPr>
              <w:t>FORMAT is HE_SU, HE_MU, HE_EXT_SU or HE_TRIG.</w:t>
            </w:r>
          </w:p>
        </w:tc>
      </w:tr>
      <w:tr w:rsidR="004D2AA2" w:rsidRPr="001F620B" w14:paraId="5448234D" w14:textId="77777777" w:rsidTr="000A3966">
        <w:trPr>
          <w:trHeight w:val="220"/>
        </w:trPr>
        <w:tc>
          <w:tcPr>
            <w:tcW w:w="756" w:type="dxa"/>
            <w:shd w:val="clear" w:color="auto" w:fill="auto"/>
            <w:noWrap/>
          </w:tcPr>
          <w:p w14:paraId="35BB0EF1" w14:textId="04FF8061" w:rsidR="004D2AA2" w:rsidRPr="00F91E3E" w:rsidRDefault="004D2AA2" w:rsidP="004D2AA2">
            <w:pPr>
              <w:jc w:val="both"/>
              <w:rPr>
                <w:rFonts w:eastAsia="Times New Roman"/>
                <w:b/>
                <w:bCs/>
                <w:color w:val="000000"/>
                <w:sz w:val="16"/>
                <w:szCs w:val="16"/>
                <w:lang w:val="en-US"/>
              </w:rPr>
            </w:pPr>
            <w:r w:rsidRPr="00F91E3E">
              <w:rPr>
                <w:sz w:val="16"/>
                <w:szCs w:val="16"/>
              </w:rPr>
              <w:t>11902</w:t>
            </w:r>
          </w:p>
        </w:tc>
        <w:tc>
          <w:tcPr>
            <w:tcW w:w="1297" w:type="dxa"/>
            <w:shd w:val="clear" w:color="auto" w:fill="auto"/>
            <w:noWrap/>
          </w:tcPr>
          <w:p w14:paraId="643909A4" w14:textId="58ECA94E" w:rsidR="004D2AA2" w:rsidRPr="00F91E3E" w:rsidRDefault="004D2AA2" w:rsidP="004D2AA2">
            <w:pPr>
              <w:jc w:val="both"/>
              <w:rPr>
                <w:rFonts w:eastAsia="Times New Roman"/>
                <w:b/>
                <w:bCs/>
                <w:color w:val="000000"/>
                <w:sz w:val="16"/>
                <w:szCs w:val="16"/>
                <w:lang w:val="en-US"/>
              </w:rPr>
            </w:pPr>
            <w:proofErr w:type="spellStart"/>
            <w:r w:rsidRPr="00F91E3E">
              <w:rPr>
                <w:sz w:val="16"/>
                <w:szCs w:val="16"/>
              </w:rPr>
              <w:t>Hongyuan</w:t>
            </w:r>
            <w:proofErr w:type="spellEnd"/>
            <w:r w:rsidRPr="00F91E3E">
              <w:rPr>
                <w:sz w:val="16"/>
                <w:szCs w:val="16"/>
              </w:rPr>
              <w:t xml:space="preserve"> Zhang</w:t>
            </w:r>
          </w:p>
        </w:tc>
        <w:tc>
          <w:tcPr>
            <w:tcW w:w="776" w:type="dxa"/>
            <w:shd w:val="clear" w:color="auto" w:fill="auto"/>
            <w:noWrap/>
          </w:tcPr>
          <w:p w14:paraId="7B33CD77" w14:textId="3E0D9ED6"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0D5E35DC" w14:textId="1EF1C4D1" w:rsidR="004D2AA2" w:rsidRPr="00F91E3E" w:rsidRDefault="004D2AA2" w:rsidP="004D2AA2">
            <w:pPr>
              <w:jc w:val="both"/>
              <w:rPr>
                <w:rFonts w:eastAsia="Times New Roman"/>
                <w:b/>
                <w:bCs/>
                <w:color w:val="000000"/>
                <w:sz w:val="16"/>
                <w:szCs w:val="16"/>
                <w:lang w:val="en-US"/>
              </w:rPr>
            </w:pPr>
            <w:r w:rsidRPr="00F91E3E">
              <w:rPr>
                <w:sz w:val="16"/>
                <w:szCs w:val="16"/>
              </w:rPr>
              <w:t>"</w:t>
            </w:r>
            <w:proofErr w:type="spellStart"/>
            <w:r w:rsidRPr="00F91E3E">
              <w:rPr>
                <w:sz w:val="16"/>
                <w:szCs w:val="16"/>
              </w:rPr>
              <w:t>An</w:t>
            </w:r>
            <w:proofErr w:type="spellEnd"/>
            <w:r w:rsidRPr="00F91E3E">
              <w:rPr>
                <w:sz w:val="16"/>
                <w:szCs w:val="16"/>
              </w:rPr>
              <w:t xml:space="preserve"> HE STA may transmit a 242-tone HE ER SU PPDU to a peer HE STA if it has received from the peer STA an HE Capabilities element with the DCM Rx field greater than 0 or with the Partial Bandwidth Extended Range field equal to 1"-- this sentence is contradictory with 28.1.1, where Tx and Rx HE ER SU with 242-tone RU is mandatory </w:t>
            </w:r>
            <w:r w:rsidRPr="00F91E3E">
              <w:rPr>
                <w:sz w:val="16"/>
                <w:szCs w:val="16"/>
              </w:rPr>
              <w:lastRenderedPageBreak/>
              <w:t>(meaning no capability bits required).</w:t>
            </w:r>
          </w:p>
        </w:tc>
        <w:tc>
          <w:tcPr>
            <w:tcW w:w="1980" w:type="dxa"/>
            <w:shd w:val="clear" w:color="auto" w:fill="auto"/>
            <w:noWrap/>
          </w:tcPr>
          <w:p w14:paraId="7244F47D" w14:textId="3C1844A4"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Remove the sentence "An HE STA may transmit a 242-tone HE ER SU PPDU to a peer HE STA if it has received from the peer STA an HE Capabilities element with the DCM Rx field greater than 0 or with the Partial Bandwidth</w:t>
            </w:r>
            <w:r w:rsidRPr="00F91E3E">
              <w:rPr>
                <w:sz w:val="16"/>
                <w:szCs w:val="16"/>
              </w:rPr>
              <w:br/>
            </w:r>
            <w:r w:rsidRPr="00F91E3E">
              <w:rPr>
                <w:sz w:val="16"/>
                <w:szCs w:val="16"/>
              </w:rPr>
              <w:lastRenderedPageBreak/>
              <w:t>Extended Range field equal to 1"</w:t>
            </w:r>
          </w:p>
        </w:tc>
        <w:tc>
          <w:tcPr>
            <w:tcW w:w="4140" w:type="dxa"/>
            <w:shd w:val="clear" w:color="auto" w:fill="auto"/>
            <w:vAlign w:val="center"/>
          </w:tcPr>
          <w:p w14:paraId="076011B9"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lastRenderedPageBreak/>
              <w:t>Revised –</w:t>
            </w:r>
          </w:p>
          <w:p w14:paraId="0B9488E7" w14:textId="77777777" w:rsidR="004D2AA2" w:rsidRPr="00F91E3E" w:rsidRDefault="004D2AA2" w:rsidP="004D2AA2">
            <w:pPr>
              <w:jc w:val="both"/>
              <w:rPr>
                <w:rFonts w:eastAsia="Times New Roman"/>
                <w:bCs/>
                <w:color w:val="000000"/>
                <w:sz w:val="16"/>
                <w:szCs w:val="16"/>
                <w:lang w:val="en-US"/>
              </w:rPr>
            </w:pPr>
          </w:p>
          <w:p w14:paraId="5C54BD37" w14:textId="03AFC9D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9DF1D2B" w14:textId="77777777" w:rsidR="000E1CC0" w:rsidRPr="00F91E3E" w:rsidRDefault="000E1CC0" w:rsidP="004D2AA2">
            <w:pPr>
              <w:jc w:val="both"/>
              <w:rPr>
                <w:rFonts w:eastAsia="Times New Roman"/>
                <w:bCs/>
                <w:color w:val="000000"/>
                <w:sz w:val="16"/>
                <w:szCs w:val="16"/>
                <w:lang w:val="en-US"/>
              </w:rPr>
            </w:pPr>
          </w:p>
          <w:p w14:paraId="39EBC2C5" w14:textId="77777777" w:rsidR="004D2AA2" w:rsidRPr="00F91E3E" w:rsidRDefault="004D2AA2" w:rsidP="004D2AA2">
            <w:pPr>
              <w:jc w:val="both"/>
              <w:rPr>
                <w:rFonts w:eastAsia="Times New Roman"/>
                <w:bCs/>
                <w:color w:val="000000"/>
                <w:sz w:val="16"/>
                <w:szCs w:val="16"/>
                <w:lang w:val="en-US"/>
              </w:rPr>
            </w:pPr>
          </w:p>
          <w:p w14:paraId="249BC69A"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071EBCEB" w14:textId="77777777" w:rsidR="004D2AA2" w:rsidRPr="00F91E3E" w:rsidRDefault="004D2AA2" w:rsidP="004D2AA2">
            <w:pPr>
              <w:jc w:val="both"/>
              <w:rPr>
                <w:rFonts w:eastAsia="Times New Roman"/>
                <w:bCs/>
                <w:color w:val="000000"/>
                <w:sz w:val="16"/>
                <w:szCs w:val="16"/>
                <w:lang w:val="en-US"/>
              </w:rPr>
            </w:pPr>
          </w:p>
          <w:p w14:paraId="5A6448C2" w14:textId="4D49F816"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11902.</w:t>
            </w:r>
          </w:p>
        </w:tc>
      </w:tr>
      <w:tr w:rsidR="004D2AA2" w:rsidRPr="001F620B" w14:paraId="5667F21C" w14:textId="77777777" w:rsidTr="000A3966">
        <w:trPr>
          <w:trHeight w:val="220"/>
        </w:trPr>
        <w:tc>
          <w:tcPr>
            <w:tcW w:w="756" w:type="dxa"/>
            <w:shd w:val="clear" w:color="auto" w:fill="auto"/>
            <w:noWrap/>
          </w:tcPr>
          <w:p w14:paraId="23353E58" w14:textId="0A280BA7"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12003</w:t>
            </w:r>
          </w:p>
        </w:tc>
        <w:tc>
          <w:tcPr>
            <w:tcW w:w="1297" w:type="dxa"/>
            <w:shd w:val="clear" w:color="auto" w:fill="auto"/>
            <w:noWrap/>
          </w:tcPr>
          <w:p w14:paraId="4CA5713D" w14:textId="3D53B1E0" w:rsidR="004D2AA2" w:rsidRPr="00F91E3E" w:rsidRDefault="004D2AA2" w:rsidP="004D2AA2">
            <w:pPr>
              <w:jc w:val="both"/>
              <w:rPr>
                <w:rFonts w:eastAsia="Times New Roman"/>
                <w:b/>
                <w:bCs/>
                <w:color w:val="000000"/>
                <w:sz w:val="16"/>
                <w:szCs w:val="16"/>
                <w:lang w:val="en-US"/>
              </w:rPr>
            </w:pPr>
            <w:r w:rsidRPr="00F91E3E">
              <w:rPr>
                <w:sz w:val="16"/>
                <w:szCs w:val="16"/>
              </w:rPr>
              <w:t>James Yee</w:t>
            </w:r>
          </w:p>
        </w:tc>
        <w:tc>
          <w:tcPr>
            <w:tcW w:w="776" w:type="dxa"/>
            <w:shd w:val="clear" w:color="auto" w:fill="auto"/>
            <w:noWrap/>
          </w:tcPr>
          <w:p w14:paraId="01F5FEA4" w14:textId="2B933B1B"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55368602" w14:textId="0A0E22B2" w:rsidR="004D2AA2" w:rsidRPr="00F91E3E" w:rsidRDefault="004D2AA2" w:rsidP="004D2AA2">
            <w:pPr>
              <w:jc w:val="both"/>
              <w:rPr>
                <w:rFonts w:eastAsia="Times New Roman"/>
                <w:b/>
                <w:bCs/>
                <w:color w:val="000000"/>
                <w:sz w:val="16"/>
                <w:szCs w:val="16"/>
                <w:lang w:val="en-US"/>
              </w:rPr>
            </w:pPr>
            <w:r w:rsidRPr="00F91E3E">
              <w:rPr>
                <w:sz w:val="16"/>
                <w:szCs w:val="16"/>
              </w:rPr>
              <w:t>The "DCM Rx field" is undefined. Probably should replace with the "DCM Max Constellation Rx" subfield in the HE PHY Capabilities Information field.</w:t>
            </w:r>
          </w:p>
        </w:tc>
        <w:tc>
          <w:tcPr>
            <w:tcW w:w="1980" w:type="dxa"/>
            <w:shd w:val="clear" w:color="auto" w:fill="auto"/>
            <w:noWrap/>
          </w:tcPr>
          <w:p w14:paraId="27BFEFEB" w14:textId="5B55B558" w:rsidR="004D2AA2" w:rsidRPr="00F91E3E" w:rsidRDefault="004D2AA2" w:rsidP="004D2AA2">
            <w:pPr>
              <w:jc w:val="both"/>
              <w:rPr>
                <w:rFonts w:eastAsia="Times New Roman"/>
                <w:b/>
                <w:bCs/>
                <w:color w:val="000000"/>
                <w:sz w:val="16"/>
                <w:szCs w:val="16"/>
                <w:lang w:val="en-US"/>
              </w:rPr>
            </w:pPr>
            <w:r w:rsidRPr="00F91E3E">
              <w:rPr>
                <w:sz w:val="16"/>
                <w:szCs w:val="16"/>
              </w:rPr>
              <w:t>As suggested.</w:t>
            </w:r>
          </w:p>
        </w:tc>
        <w:tc>
          <w:tcPr>
            <w:tcW w:w="4140" w:type="dxa"/>
            <w:shd w:val="clear" w:color="auto" w:fill="auto"/>
            <w:vAlign w:val="center"/>
          </w:tcPr>
          <w:p w14:paraId="36072B88" w14:textId="77777777" w:rsidR="00FC7CA8" w:rsidRPr="00F91E3E" w:rsidRDefault="00FC7CA8" w:rsidP="00FC7CA8">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C1DC32B" w14:textId="77777777" w:rsidR="00FC7CA8" w:rsidRPr="00F91E3E" w:rsidRDefault="00FC7CA8" w:rsidP="00FC7CA8">
            <w:pPr>
              <w:jc w:val="both"/>
              <w:rPr>
                <w:rFonts w:eastAsia="Times New Roman"/>
                <w:bCs/>
                <w:color w:val="000000"/>
                <w:sz w:val="16"/>
                <w:szCs w:val="16"/>
                <w:lang w:val="en-US"/>
              </w:rPr>
            </w:pPr>
          </w:p>
          <w:p w14:paraId="2CD51C64" w14:textId="77777777" w:rsidR="00FC7CA8" w:rsidRPr="00F91E3E" w:rsidRDefault="00FC7CA8" w:rsidP="00FC7CA8">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fixes the issue.</w:t>
            </w:r>
          </w:p>
          <w:p w14:paraId="06AF0505" w14:textId="77777777" w:rsidR="00FC7CA8" w:rsidRPr="00F91E3E" w:rsidRDefault="00FC7CA8" w:rsidP="00FC7CA8">
            <w:pPr>
              <w:jc w:val="both"/>
              <w:rPr>
                <w:rFonts w:eastAsia="Times New Roman"/>
                <w:b/>
                <w:bCs/>
                <w:color w:val="000000"/>
                <w:sz w:val="16"/>
                <w:szCs w:val="16"/>
                <w:lang w:val="en-US"/>
              </w:rPr>
            </w:pPr>
          </w:p>
          <w:p w14:paraId="0963D826" w14:textId="2B62E725" w:rsidR="004D2AA2" w:rsidRPr="00F91E3E" w:rsidRDefault="00FC7CA8" w:rsidP="00FC7CA8">
            <w:pPr>
              <w:jc w:val="both"/>
              <w:rPr>
                <w:rFonts w:eastAsia="Times New Roman"/>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12003.</w:t>
            </w:r>
          </w:p>
        </w:tc>
      </w:tr>
      <w:tr w:rsidR="004D2AA2" w:rsidRPr="001F620B" w14:paraId="36D7A49A" w14:textId="77777777" w:rsidTr="000A3966">
        <w:trPr>
          <w:trHeight w:val="220"/>
        </w:trPr>
        <w:tc>
          <w:tcPr>
            <w:tcW w:w="756" w:type="dxa"/>
            <w:shd w:val="clear" w:color="auto" w:fill="auto"/>
            <w:noWrap/>
          </w:tcPr>
          <w:p w14:paraId="6CC000E0" w14:textId="4EDBBEA8" w:rsidR="004D2AA2" w:rsidRPr="00F91E3E" w:rsidRDefault="004D2AA2" w:rsidP="004D2AA2">
            <w:pPr>
              <w:jc w:val="both"/>
              <w:rPr>
                <w:rFonts w:eastAsia="Times New Roman"/>
                <w:b/>
                <w:bCs/>
                <w:color w:val="000000"/>
                <w:sz w:val="16"/>
                <w:szCs w:val="16"/>
                <w:lang w:val="en-US"/>
              </w:rPr>
            </w:pPr>
            <w:r w:rsidRPr="00F91E3E">
              <w:rPr>
                <w:sz w:val="16"/>
                <w:szCs w:val="16"/>
              </w:rPr>
              <w:t>12061</w:t>
            </w:r>
          </w:p>
        </w:tc>
        <w:tc>
          <w:tcPr>
            <w:tcW w:w="1297" w:type="dxa"/>
            <w:shd w:val="clear" w:color="auto" w:fill="auto"/>
            <w:noWrap/>
          </w:tcPr>
          <w:p w14:paraId="1CEE7003" w14:textId="5F2E1C87" w:rsidR="004D2AA2" w:rsidRPr="00F91E3E" w:rsidRDefault="004D2AA2" w:rsidP="004D2AA2">
            <w:pPr>
              <w:jc w:val="both"/>
              <w:rPr>
                <w:rFonts w:eastAsia="Times New Roman"/>
                <w:b/>
                <w:bCs/>
                <w:color w:val="000000"/>
                <w:sz w:val="16"/>
                <w:szCs w:val="16"/>
                <w:lang w:val="en-US"/>
              </w:rPr>
            </w:pPr>
            <w:r w:rsidRPr="00F91E3E">
              <w:rPr>
                <w:sz w:val="16"/>
                <w:szCs w:val="16"/>
              </w:rPr>
              <w:t>Jian Yu</w:t>
            </w:r>
          </w:p>
        </w:tc>
        <w:tc>
          <w:tcPr>
            <w:tcW w:w="776" w:type="dxa"/>
            <w:shd w:val="clear" w:color="auto" w:fill="auto"/>
            <w:noWrap/>
          </w:tcPr>
          <w:p w14:paraId="024BE674" w14:textId="4A4F3999"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34D4AEEE" w14:textId="021AD108" w:rsidR="004D2AA2" w:rsidRPr="00F91E3E" w:rsidRDefault="004D2AA2" w:rsidP="004D2AA2">
            <w:pPr>
              <w:jc w:val="both"/>
              <w:rPr>
                <w:rFonts w:eastAsia="Times New Roman"/>
                <w:b/>
                <w:bCs/>
                <w:color w:val="000000"/>
                <w:sz w:val="16"/>
                <w:szCs w:val="16"/>
                <w:lang w:val="en-US"/>
              </w:rPr>
            </w:pPr>
            <w:r w:rsidRPr="00F91E3E">
              <w:rPr>
                <w:sz w:val="16"/>
                <w:szCs w:val="16"/>
              </w:rPr>
              <w:t xml:space="preserve">HE ER 242 is a </w:t>
            </w:r>
            <w:proofErr w:type="spellStart"/>
            <w:r w:rsidRPr="00F91E3E">
              <w:rPr>
                <w:sz w:val="16"/>
                <w:szCs w:val="16"/>
              </w:rPr>
              <w:t>mandaotry</w:t>
            </w:r>
            <w:proofErr w:type="spellEnd"/>
            <w:r w:rsidRPr="00F91E3E">
              <w:rPr>
                <w:sz w:val="16"/>
                <w:szCs w:val="16"/>
              </w:rPr>
              <w:t xml:space="preserve"> mode and shall not depend on other </w:t>
            </w:r>
            <w:proofErr w:type="spellStart"/>
            <w:r w:rsidRPr="00F91E3E">
              <w:rPr>
                <w:sz w:val="16"/>
                <w:szCs w:val="16"/>
              </w:rPr>
              <w:t>featrures</w:t>
            </w:r>
            <w:proofErr w:type="spellEnd"/>
            <w:r w:rsidRPr="00F91E3E">
              <w:rPr>
                <w:sz w:val="16"/>
                <w:szCs w:val="16"/>
              </w:rPr>
              <w:t xml:space="preserve"> like DCM or ER 106</w:t>
            </w:r>
          </w:p>
        </w:tc>
        <w:tc>
          <w:tcPr>
            <w:tcW w:w="1980" w:type="dxa"/>
            <w:shd w:val="clear" w:color="auto" w:fill="auto"/>
            <w:noWrap/>
          </w:tcPr>
          <w:p w14:paraId="5E47C28B" w14:textId="59D1CE23" w:rsidR="004D2AA2" w:rsidRPr="00F91E3E" w:rsidRDefault="004D2AA2" w:rsidP="004D2AA2">
            <w:pPr>
              <w:jc w:val="both"/>
              <w:rPr>
                <w:rFonts w:eastAsia="Times New Roman"/>
                <w:b/>
                <w:bCs/>
                <w:color w:val="000000"/>
                <w:sz w:val="16"/>
                <w:szCs w:val="16"/>
                <w:lang w:val="en-US"/>
              </w:rPr>
            </w:pPr>
            <w:r w:rsidRPr="00F91E3E">
              <w:rPr>
                <w:sz w:val="16"/>
                <w:szCs w:val="16"/>
              </w:rPr>
              <w:t>Fix the bugs</w:t>
            </w:r>
          </w:p>
        </w:tc>
        <w:tc>
          <w:tcPr>
            <w:tcW w:w="4140" w:type="dxa"/>
            <w:shd w:val="clear" w:color="auto" w:fill="auto"/>
            <w:vAlign w:val="center"/>
          </w:tcPr>
          <w:p w14:paraId="41FF20C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739957E5" w14:textId="77777777" w:rsidR="004D2AA2" w:rsidRPr="00F91E3E" w:rsidRDefault="004D2AA2" w:rsidP="004D2AA2">
            <w:pPr>
              <w:jc w:val="both"/>
              <w:rPr>
                <w:rFonts w:eastAsia="Times New Roman"/>
                <w:bCs/>
                <w:color w:val="000000"/>
                <w:sz w:val="16"/>
                <w:szCs w:val="16"/>
                <w:lang w:val="en-US"/>
              </w:rPr>
            </w:pPr>
          </w:p>
          <w:p w14:paraId="5EF35E7A" w14:textId="16B8B9FC"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the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7C3BBFB" w14:textId="77777777" w:rsidR="000E1CC0" w:rsidRPr="00F91E3E" w:rsidRDefault="000E1CC0" w:rsidP="004D2AA2">
            <w:pPr>
              <w:jc w:val="both"/>
              <w:rPr>
                <w:rFonts w:eastAsia="Times New Roman"/>
                <w:bCs/>
                <w:color w:val="000000"/>
                <w:sz w:val="16"/>
                <w:szCs w:val="16"/>
                <w:lang w:val="en-US"/>
              </w:rPr>
            </w:pPr>
          </w:p>
          <w:p w14:paraId="397C57F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247A347" w14:textId="77777777" w:rsidR="004D2AA2" w:rsidRPr="00F91E3E" w:rsidRDefault="004D2AA2" w:rsidP="004D2AA2">
            <w:pPr>
              <w:jc w:val="both"/>
              <w:rPr>
                <w:rFonts w:eastAsia="Times New Roman"/>
                <w:bCs/>
                <w:color w:val="000000"/>
                <w:sz w:val="16"/>
                <w:szCs w:val="16"/>
                <w:lang w:val="en-US"/>
              </w:rPr>
            </w:pPr>
          </w:p>
          <w:p w14:paraId="01FF366D" w14:textId="1605B939"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12061.</w:t>
            </w:r>
          </w:p>
        </w:tc>
      </w:tr>
      <w:tr w:rsidR="004D2AA2" w:rsidRPr="001F620B" w14:paraId="21E86E59" w14:textId="77777777" w:rsidTr="000A3966">
        <w:trPr>
          <w:trHeight w:val="220"/>
        </w:trPr>
        <w:tc>
          <w:tcPr>
            <w:tcW w:w="756" w:type="dxa"/>
            <w:shd w:val="clear" w:color="auto" w:fill="auto"/>
            <w:noWrap/>
          </w:tcPr>
          <w:p w14:paraId="2F21913C" w14:textId="07095DA9" w:rsidR="004D2AA2" w:rsidRPr="00F91E3E" w:rsidRDefault="004D2AA2" w:rsidP="004D2AA2">
            <w:pPr>
              <w:jc w:val="both"/>
              <w:rPr>
                <w:rFonts w:eastAsia="Times New Roman"/>
                <w:b/>
                <w:bCs/>
                <w:color w:val="000000"/>
                <w:sz w:val="16"/>
                <w:szCs w:val="16"/>
                <w:lang w:val="en-US"/>
              </w:rPr>
            </w:pPr>
            <w:r w:rsidRPr="00F91E3E">
              <w:rPr>
                <w:sz w:val="16"/>
                <w:szCs w:val="16"/>
              </w:rPr>
              <w:t>12532</w:t>
            </w:r>
          </w:p>
        </w:tc>
        <w:tc>
          <w:tcPr>
            <w:tcW w:w="1297" w:type="dxa"/>
            <w:shd w:val="clear" w:color="auto" w:fill="auto"/>
            <w:noWrap/>
          </w:tcPr>
          <w:p w14:paraId="35CD79C6" w14:textId="0D5ABE1E"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26C565A4" w14:textId="5C6184A9" w:rsidR="004D2AA2" w:rsidRPr="00F91E3E" w:rsidRDefault="004D2AA2" w:rsidP="004D2AA2">
            <w:pPr>
              <w:jc w:val="both"/>
              <w:rPr>
                <w:rFonts w:eastAsia="Times New Roman"/>
                <w:b/>
                <w:bCs/>
                <w:color w:val="000000"/>
                <w:sz w:val="16"/>
                <w:szCs w:val="16"/>
                <w:lang w:val="en-US"/>
              </w:rPr>
            </w:pPr>
            <w:r w:rsidRPr="00F91E3E">
              <w:rPr>
                <w:sz w:val="16"/>
                <w:szCs w:val="16"/>
              </w:rPr>
              <w:t>315.05</w:t>
            </w:r>
          </w:p>
        </w:tc>
        <w:tc>
          <w:tcPr>
            <w:tcW w:w="2458" w:type="dxa"/>
            <w:shd w:val="clear" w:color="auto" w:fill="auto"/>
            <w:noWrap/>
          </w:tcPr>
          <w:p w14:paraId="7DD90DB4" w14:textId="60DDF154" w:rsidR="004D2AA2" w:rsidRPr="00F91E3E" w:rsidRDefault="004D2AA2" w:rsidP="004D2AA2">
            <w:pPr>
              <w:jc w:val="both"/>
              <w:rPr>
                <w:rFonts w:eastAsia="Times New Roman"/>
                <w:b/>
                <w:bCs/>
                <w:color w:val="000000"/>
                <w:sz w:val="16"/>
                <w:szCs w:val="16"/>
                <w:lang w:val="en-US"/>
              </w:rPr>
            </w:pPr>
            <w:r w:rsidRPr="00F91E3E">
              <w:rPr>
                <w:sz w:val="16"/>
                <w:szCs w:val="16"/>
              </w:rPr>
              <w:t>This is not true for HE MU PPDU in TDLS link.</w:t>
            </w:r>
          </w:p>
        </w:tc>
        <w:tc>
          <w:tcPr>
            <w:tcW w:w="1980" w:type="dxa"/>
            <w:shd w:val="clear" w:color="auto" w:fill="auto"/>
            <w:noWrap/>
          </w:tcPr>
          <w:p w14:paraId="0AEFBD63" w14:textId="3D80017A"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1309CF32" w14:textId="76C5BE62" w:rsidR="00014C05" w:rsidRPr="00F91E3E" w:rsidRDefault="00014C05" w:rsidP="004D2AA2">
            <w:pPr>
              <w:jc w:val="both"/>
              <w:rPr>
                <w:rFonts w:eastAsia="Times New Roman"/>
                <w:bCs/>
                <w:color w:val="000000"/>
                <w:sz w:val="16"/>
                <w:szCs w:val="16"/>
                <w:lang w:val="en-US"/>
              </w:rPr>
            </w:pPr>
            <w:r w:rsidRPr="00F91E3E">
              <w:rPr>
                <w:rFonts w:eastAsia="Times New Roman"/>
                <w:bCs/>
                <w:color w:val="000000"/>
                <w:sz w:val="16"/>
                <w:szCs w:val="16"/>
                <w:lang w:val="en-US"/>
              </w:rPr>
              <w:t>Revised—</w:t>
            </w:r>
          </w:p>
          <w:p w14:paraId="50455785" w14:textId="540305FE" w:rsidR="004D2AA2" w:rsidRPr="00F91E3E" w:rsidRDefault="00014C05" w:rsidP="004D2AA2">
            <w:pPr>
              <w:jc w:val="both"/>
              <w:rPr>
                <w:rFonts w:eastAsia="Times New Roman"/>
                <w:bCs/>
                <w:color w:val="000000"/>
                <w:sz w:val="16"/>
                <w:szCs w:val="16"/>
                <w:lang w:val="en-US"/>
              </w:rPr>
            </w:pPr>
            <w:r w:rsidRPr="00F91E3E">
              <w:rPr>
                <w:rFonts w:eastAsia="Times New Roman"/>
                <w:bCs/>
                <w:color w:val="000000"/>
                <w:sz w:val="16"/>
                <w:szCs w:val="16"/>
                <w:lang w:val="en-US"/>
              </w:rPr>
              <w:br/>
              <w:t xml:space="preserve">Agree in principle with </w:t>
            </w:r>
            <w:proofErr w:type="spellStart"/>
            <w:r w:rsidRPr="00F91E3E">
              <w:rPr>
                <w:rFonts w:eastAsia="Times New Roman"/>
                <w:bCs/>
                <w:color w:val="000000"/>
                <w:sz w:val="16"/>
                <w:szCs w:val="16"/>
                <w:lang w:val="en-US"/>
              </w:rPr>
              <w:t>te</w:t>
            </w:r>
            <w:proofErr w:type="spellEnd"/>
            <w:r w:rsidRPr="00F91E3E">
              <w:rPr>
                <w:rFonts w:eastAsia="Times New Roman"/>
                <w:bCs/>
                <w:color w:val="000000"/>
                <w:sz w:val="16"/>
                <w:szCs w:val="16"/>
                <w:lang w:val="en-US"/>
              </w:rPr>
              <w:t xml:space="preserve"> comment. Proposed resolution clarifies this aspect, following the suggestions provided by CID 11689.</w:t>
            </w:r>
          </w:p>
          <w:p w14:paraId="77DF0784" w14:textId="77777777" w:rsidR="00014C05" w:rsidRPr="00F91E3E" w:rsidRDefault="00014C05" w:rsidP="004D2AA2">
            <w:pPr>
              <w:jc w:val="both"/>
              <w:rPr>
                <w:rFonts w:eastAsia="Times New Roman"/>
                <w:b/>
                <w:bCs/>
                <w:color w:val="000000"/>
                <w:sz w:val="16"/>
                <w:szCs w:val="16"/>
                <w:lang w:val="en-US"/>
              </w:rPr>
            </w:pPr>
          </w:p>
          <w:p w14:paraId="2A413058" w14:textId="280F15D6" w:rsidR="00014C05" w:rsidRPr="00F91E3E" w:rsidRDefault="00014C05"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12532.</w:t>
            </w:r>
          </w:p>
        </w:tc>
      </w:tr>
      <w:tr w:rsidR="004D2AA2" w:rsidRPr="001F620B" w14:paraId="11BD9306" w14:textId="77777777" w:rsidTr="000A3966">
        <w:trPr>
          <w:trHeight w:val="220"/>
        </w:trPr>
        <w:tc>
          <w:tcPr>
            <w:tcW w:w="756" w:type="dxa"/>
            <w:shd w:val="clear" w:color="auto" w:fill="auto"/>
            <w:noWrap/>
          </w:tcPr>
          <w:p w14:paraId="6CDDFFA8" w14:textId="6D3C2E55" w:rsidR="004D2AA2" w:rsidRPr="00F91E3E" w:rsidRDefault="004D2AA2" w:rsidP="004D2AA2">
            <w:pPr>
              <w:jc w:val="both"/>
              <w:rPr>
                <w:rFonts w:eastAsia="Times New Roman"/>
                <w:b/>
                <w:bCs/>
                <w:color w:val="000000"/>
                <w:sz w:val="16"/>
                <w:szCs w:val="16"/>
                <w:lang w:val="en-US"/>
              </w:rPr>
            </w:pPr>
            <w:r w:rsidRPr="00F91E3E">
              <w:rPr>
                <w:sz w:val="16"/>
                <w:szCs w:val="16"/>
              </w:rPr>
              <w:t>12533</w:t>
            </w:r>
          </w:p>
        </w:tc>
        <w:tc>
          <w:tcPr>
            <w:tcW w:w="1297" w:type="dxa"/>
            <w:shd w:val="clear" w:color="auto" w:fill="auto"/>
            <w:noWrap/>
          </w:tcPr>
          <w:p w14:paraId="1BA5BA22" w14:textId="38CA5DE1"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3FE2659F" w14:textId="242B3EAF"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6B61523C" w14:textId="72C5769D" w:rsidR="004D2AA2" w:rsidRPr="00F91E3E" w:rsidRDefault="004D2AA2" w:rsidP="004D2AA2">
            <w:pPr>
              <w:jc w:val="both"/>
              <w:rPr>
                <w:rFonts w:eastAsia="Times New Roman"/>
                <w:b/>
                <w:bCs/>
                <w:color w:val="000000"/>
                <w:sz w:val="16"/>
                <w:szCs w:val="16"/>
                <w:lang w:val="en-US"/>
              </w:rPr>
            </w:pPr>
            <w:r w:rsidRPr="00F91E3E">
              <w:rPr>
                <w:sz w:val="16"/>
                <w:szCs w:val="16"/>
              </w:rPr>
              <w:t xml:space="preserve">The </w:t>
            </w:r>
            <w:proofErr w:type="spellStart"/>
            <w:r w:rsidRPr="00F91E3E">
              <w:rPr>
                <w:sz w:val="16"/>
                <w:szCs w:val="16"/>
              </w:rPr>
              <w:t>mentioed</w:t>
            </w:r>
            <w:proofErr w:type="spellEnd"/>
            <w:r w:rsidRPr="00F91E3E">
              <w:rPr>
                <w:sz w:val="16"/>
                <w:szCs w:val="16"/>
              </w:rPr>
              <w:t xml:space="preserve"> capability bits have nothing to do with 242-tone ER SU</w:t>
            </w:r>
          </w:p>
        </w:tc>
        <w:tc>
          <w:tcPr>
            <w:tcW w:w="1980" w:type="dxa"/>
            <w:shd w:val="clear" w:color="auto" w:fill="auto"/>
            <w:noWrap/>
          </w:tcPr>
          <w:p w14:paraId="0F9CC0F6" w14:textId="1C646850"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58C83CCF"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4D1C63D" w14:textId="77777777" w:rsidR="004D2AA2" w:rsidRPr="00F91E3E" w:rsidRDefault="004D2AA2" w:rsidP="004D2AA2">
            <w:pPr>
              <w:jc w:val="both"/>
              <w:rPr>
                <w:rFonts w:eastAsia="Times New Roman"/>
                <w:bCs/>
                <w:color w:val="000000"/>
                <w:sz w:val="16"/>
                <w:szCs w:val="16"/>
                <w:lang w:val="en-US"/>
              </w:rPr>
            </w:pPr>
          </w:p>
          <w:p w14:paraId="2608600A" w14:textId="743C2FC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401F3A8" w14:textId="77777777" w:rsidR="000E1CC0" w:rsidRPr="00F91E3E" w:rsidRDefault="000E1CC0" w:rsidP="004D2AA2">
            <w:pPr>
              <w:jc w:val="both"/>
              <w:rPr>
                <w:rFonts w:eastAsia="Times New Roman"/>
                <w:bCs/>
                <w:color w:val="000000"/>
                <w:sz w:val="16"/>
                <w:szCs w:val="16"/>
                <w:lang w:val="en-US"/>
              </w:rPr>
            </w:pPr>
          </w:p>
          <w:p w14:paraId="2A591C6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37A35ACF" w14:textId="77777777" w:rsidR="004D2AA2" w:rsidRPr="00F91E3E" w:rsidRDefault="004D2AA2" w:rsidP="004D2AA2">
            <w:pPr>
              <w:jc w:val="both"/>
              <w:rPr>
                <w:rFonts w:eastAsia="Times New Roman"/>
                <w:bCs/>
                <w:color w:val="000000"/>
                <w:sz w:val="16"/>
                <w:szCs w:val="16"/>
                <w:lang w:val="en-US"/>
              </w:rPr>
            </w:pPr>
          </w:p>
          <w:p w14:paraId="0BA345E8" w14:textId="65DA4B5E"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12533.</w:t>
            </w:r>
          </w:p>
        </w:tc>
      </w:tr>
      <w:tr w:rsidR="004D2AA2" w:rsidRPr="001F620B" w14:paraId="6A13CDEF" w14:textId="77777777" w:rsidTr="000A3966">
        <w:trPr>
          <w:trHeight w:val="220"/>
        </w:trPr>
        <w:tc>
          <w:tcPr>
            <w:tcW w:w="756" w:type="dxa"/>
            <w:shd w:val="clear" w:color="auto" w:fill="auto"/>
            <w:noWrap/>
          </w:tcPr>
          <w:p w14:paraId="30BE1A6F" w14:textId="468042E6" w:rsidR="004D2AA2" w:rsidRPr="00F91E3E" w:rsidRDefault="004D2AA2" w:rsidP="004D2AA2">
            <w:pPr>
              <w:jc w:val="both"/>
              <w:rPr>
                <w:rFonts w:eastAsia="Times New Roman"/>
                <w:b/>
                <w:bCs/>
                <w:color w:val="000000"/>
                <w:sz w:val="16"/>
                <w:szCs w:val="16"/>
                <w:lang w:val="en-US"/>
              </w:rPr>
            </w:pPr>
            <w:r w:rsidRPr="00F91E3E">
              <w:rPr>
                <w:sz w:val="16"/>
                <w:szCs w:val="16"/>
              </w:rPr>
              <w:t>12553</w:t>
            </w:r>
          </w:p>
        </w:tc>
        <w:tc>
          <w:tcPr>
            <w:tcW w:w="1297" w:type="dxa"/>
            <w:shd w:val="clear" w:color="auto" w:fill="auto"/>
            <w:noWrap/>
          </w:tcPr>
          <w:p w14:paraId="0808D238" w14:textId="41935A4E"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5575632B" w14:textId="2A1079A5"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136A44A3" w14:textId="53028187" w:rsidR="004D2AA2" w:rsidRPr="00F91E3E" w:rsidRDefault="004D2AA2" w:rsidP="004D2AA2">
            <w:pPr>
              <w:jc w:val="both"/>
              <w:rPr>
                <w:rFonts w:eastAsia="Times New Roman"/>
                <w:b/>
                <w:bCs/>
                <w:color w:val="000000"/>
                <w:sz w:val="16"/>
                <w:szCs w:val="16"/>
                <w:lang w:val="en-US"/>
              </w:rPr>
            </w:pPr>
            <w:r w:rsidRPr="00F91E3E">
              <w:rPr>
                <w:sz w:val="16"/>
                <w:szCs w:val="16"/>
              </w:rPr>
              <w:t xml:space="preserve">The </w:t>
            </w:r>
            <w:proofErr w:type="spellStart"/>
            <w:r w:rsidRPr="00F91E3E">
              <w:rPr>
                <w:sz w:val="16"/>
                <w:szCs w:val="16"/>
              </w:rPr>
              <w:t>capbility</w:t>
            </w:r>
            <w:proofErr w:type="spellEnd"/>
            <w:r w:rsidRPr="00F91E3E">
              <w:rPr>
                <w:sz w:val="16"/>
                <w:szCs w:val="16"/>
              </w:rPr>
              <w:t xml:space="preserve"> bits are not related to 242 ER SU</w:t>
            </w:r>
          </w:p>
        </w:tc>
        <w:tc>
          <w:tcPr>
            <w:tcW w:w="1980" w:type="dxa"/>
            <w:shd w:val="clear" w:color="auto" w:fill="auto"/>
            <w:noWrap/>
          </w:tcPr>
          <w:p w14:paraId="6ED7D6C9" w14:textId="2230084A" w:rsidR="004D2AA2" w:rsidRPr="00F91E3E" w:rsidRDefault="004D2AA2" w:rsidP="004D2AA2">
            <w:pPr>
              <w:jc w:val="both"/>
              <w:rPr>
                <w:rFonts w:eastAsia="Times New Roman"/>
                <w:b/>
                <w:bCs/>
                <w:color w:val="000000"/>
                <w:sz w:val="16"/>
                <w:szCs w:val="16"/>
                <w:lang w:val="en-US"/>
              </w:rPr>
            </w:pPr>
            <w:r w:rsidRPr="00F91E3E">
              <w:rPr>
                <w:sz w:val="16"/>
                <w:szCs w:val="16"/>
              </w:rPr>
              <w:t>Remove the sentence.</w:t>
            </w:r>
          </w:p>
        </w:tc>
        <w:tc>
          <w:tcPr>
            <w:tcW w:w="4140" w:type="dxa"/>
            <w:shd w:val="clear" w:color="auto" w:fill="auto"/>
            <w:vAlign w:val="center"/>
          </w:tcPr>
          <w:p w14:paraId="08A75B0E"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175CD845" w14:textId="77777777" w:rsidR="004D2AA2" w:rsidRPr="00F91E3E" w:rsidRDefault="004D2AA2" w:rsidP="004D2AA2">
            <w:pPr>
              <w:jc w:val="both"/>
              <w:rPr>
                <w:rFonts w:eastAsia="Times New Roman"/>
                <w:bCs/>
                <w:color w:val="000000"/>
                <w:sz w:val="16"/>
                <w:szCs w:val="16"/>
                <w:lang w:val="en-US"/>
              </w:rPr>
            </w:pPr>
          </w:p>
          <w:p w14:paraId="5FE17AAC" w14:textId="5BC51F22"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 xml:space="preserve">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w:t>
            </w:r>
            <w:r w:rsidRPr="00F91E3E">
              <w:rPr>
                <w:rFonts w:eastAsia="Times New Roman"/>
                <w:bCs/>
                <w:color w:val="000000"/>
                <w:sz w:val="16"/>
                <w:szCs w:val="16"/>
                <w:lang w:val="en-US"/>
              </w:rPr>
              <w:lastRenderedPageBreak/>
              <w:t>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344852F0" w14:textId="77777777" w:rsidR="000E1CC0" w:rsidRPr="00F91E3E" w:rsidRDefault="000E1CC0" w:rsidP="004D2AA2">
            <w:pPr>
              <w:jc w:val="both"/>
              <w:rPr>
                <w:rFonts w:eastAsia="Times New Roman"/>
                <w:bCs/>
                <w:color w:val="000000"/>
                <w:sz w:val="16"/>
                <w:szCs w:val="16"/>
                <w:lang w:val="en-US"/>
              </w:rPr>
            </w:pPr>
          </w:p>
          <w:p w14:paraId="7D183C7D"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25D57B07" w14:textId="77777777" w:rsidR="004D2AA2" w:rsidRPr="00F91E3E" w:rsidRDefault="004D2AA2" w:rsidP="004D2AA2">
            <w:pPr>
              <w:jc w:val="both"/>
              <w:rPr>
                <w:rFonts w:eastAsia="Times New Roman"/>
                <w:bCs/>
                <w:color w:val="000000"/>
                <w:sz w:val="16"/>
                <w:szCs w:val="16"/>
                <w:lang w:val="en-US"/>
              </w:rPr>
            </w:pPr>
          </w:p>
          <w:p w14:paraId="6957D859" w14:textId="0F9D3382"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12553.</w:t>
            </w:r>
          </w:p>
        </w:tc>
      </w:tr>
      <w:tr w:rsidR="004D2AA2" w:rsidRPr="001F620B" w14:paraId="75984805" w14:textId="77777777" w:rsidTr="000A3966">
        <w:trPr>
          <w:trHeight w:val="220"/>
        </w:trPr>
        <w:tc>
          <w:tcPr>
            <w:tcW w:w="756" w:type="dxa"/>
            <w:shd w:val="clear" w:color="auto" w:fill="auto"/>
            <w:noWrap/>
          </w:tcPr>
          <w:p w14:paraId="14D0307B" w14:textId="4CFC39A0"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12554</w:t>
            </w:r>
          </w:p>
        </w:tc>
        <w:tc>
          <w:tcPr>
            <w:tcW w:w="1297" w:type="dxa"/>
            <w:shd w:val="clear" w:color="auto" w:fill="auto"/>
            <w:noWrap/>
          </w:tcPr>
          <w:p w14:paraId="11E08C51" w14:textId="033BA06C" w:rsidR="004D2AA2" w:rsidRPr="00F91E3E" w:rsidRDefault="004D2AA2" w:rsidP="004D2AA2">
            <w:pPr>
              <w:jc w:val="both"/>
              <w:rPr>
                <w:rFonts w:eastAsia="Times New Roman"/>
                <w:b/>
                <w:bCs/>
                <w:color w:val="000000"/>
                <w:sz w:val="16"/>
                <w:szCs w:val="16"/>
                <w:lang w:val="en-US"/>
              </w:rPr>
            </w:pPr>
            <w:r w:rsidRPr="00F91E3E">
              <w:rPr>
                <w:sz w:val="16"/>
                <w:szCs w:val="16"/>
              </w:rPr>
              <w:t>Liwen Chu</w:t>
            </w:r>
          </w:p>
        </w:tc>
        <w:tc>
          <w:tcPr>
            <w:tcW w:w="776" w:type="dxa"/>
            <w:shd w:val="clear" w:color="auto" w:fill="auto"/>
            <w:noWrap/>
          </w:tcPr>
          <w:p w14:paraId="6E73CAA7" w14:textId="55178003" w:rsidR="004D2AA2" w:rsidRPr="00F91E3E" w:rsidRDefault="004D2AA2" w:rsidP="004D2AA2">
            <w:pPr>
              <w:jc w:val="both"/>
              <w:rPr>
                <w:rFonts w:eastAsia="Times New Roman"/>
                <w:b/>
                <w:bCs/>
                <w:color w:val="000000"/>
                <w:sz w:val="16"/>
                <w:szCs w:val="16"/>
                <w:lang w:val="en-US"/>
              </w:rPr>
            </w:pPr>
            <w:r w:rsidRPr="00F91E3E">
              <w:rPr>
                <w:sz w:val="16"/>
                <w:szCs w:val="16"/>
              </w:rPr>
              <w:t>315.05</w:t>
            </w:r>
          </w:p>
        </w:tc>
        <w:tc>
          <w:tcPr>
            <w:tcW w:w="2458" w:type="dxa"/>
            <w:shd w:val="clear" w:color="auto" w:fill="auto"/>
            <w:noWrap/>
          </w:tcPr>
          <w:p w14:paraId="6B325097" w14:textId="27BAB61B" w:rsidR="004D2AA2" w:rsidRPr="00F91E3E" w:rsidRDefault="004D2AA2" w:rsidP="004D2AA2">
            <w:pPr>
              <w:jc w:val="both"/>
              <w:rPr>
                <w:rFonts w:eastAsia="Times New Roman"/>
                <w:b/>
                <w:bCs/>
                <w:color w:val="000000"/>
                <w:sz w:val="16"/>
                <w:szCs w:val="16"/>
                <w:lang w:val="en-US"/>
              </w:rPr>
            </w:pPr>
            <w:r w:rsidRPr="00F91E3E">
              <w:rPr>
                <w:sz w:val="16"/>
                <w:szCs w:val="16"/>
              </w:rPr>
              <w:t>This is not true for TDLS</w:t>
            </w:r>
          </w:p>
        </w:tc>
        <w:tc>
          <w:tcPr>
            <w:tcW w:w="1980" w:type="dxa"/>
            <w:shd w:val="clear" w:color="auto" w:fill="auto"/>
            <w:noWrap/>
          </w:tcPr>
          <w:p w14:paraId="044AAEAA" w14:textId="40E8FEA1" w:rsidR="004D2AA2" w:rsidRPr="00F91E3E" w:rsidRDefault="004D2AA2" w:rsidP="004D2AA2">
            <w:pPr>
              <w:jc w:val="both"/>
              <w:rPr>
                <w:rFonts w:eastAsia="Times New Roman"/>
                <w:b/>
                <w:bCs/>
                <w:color w:val="000000"/>
                <w:sz w:val="16"/>
                <w:szCs w:val="16"/>
                <w:lang w:val="en-US"/>
              </w:rPr>
            </w:pPr>
            <w:r w:rsidRPr="00F91E3E">
              <w:rPr>
                <w:sz w:val="16"/>
                <w:szCs w:val="16"/>
              </w:rPr>
              <w:t>Fix the issue mentioned in comment.</w:t>
            </w:r>
          </w:p>
        </w:tc>
        <w:tc>
          <w:tcPr>
            <w:tcW w:w="4140" w:type="dxa"/>
            <w:shd w:val="clear" w:color="auto" w:fill="auto"/>
            <w:vAlign w:val="center"/>
          </w:tcPr>
          <w:p w14:paraId="515F3A19" w14:textId="77777777" w:rsidR="00F248E2" w:rsidRPr="00F91E3E" w:rsidRDefault="00F248E2" w:rsidP="00F248E2">
            <w:pPr>
              <w:jc w:val="both"/>
              <w:rPr>
                <w:rFonts w:eastAsia="Times New Roman"/>
                <w:bCs/>
                <w:color w:val="000000"/>
                <w:sz w:val="16"/>
                <w:szCs w:val="16"/>
                <w:lang w:val="en-US"/>
              </w:rPr>
            </w:pPr>
            <w:r w:rsidRPr="00F91E3E">
              <w:rPr>
                <w:rFonts w:eastAsia="Times New Roman"/>
                <w:bCs/>
                <w:color w:val="000000"/>
                <w:sz w:val="16"/>
                <w:szCs w:val="16"/>
                <w:lang w:val="en-US"/>
              </w:rPr>
              <w:t>Revised—</w:t>
            </w:r>
          </w:p>
          <w:p w14:paraId="4D44AB72" w14:textId="77777777" w:rsidR="00F248E2" w:rsidRPr="00F91E3E" w:rsidRDefault="00F248E2" w:rsidP="00F248E2">
            <w:pPr>
              <w:jc w:val="both"/>
              <w:rPr>
                <w:rFonts w:eastAsia="Times New Roman"/>
                <w:bCs/>
                <w:color w:val="000000"/>
                <w:sz w:val="16"/>
                <w:szCs w:val="16"/>
                <w:lang w:val="en-US"/>
              </w:rPr>
            </w:pPr>
            <w:r w:rsidRPr="00F91E3E">
              <w:rPr>
                <w:rFonts w:eastAsia="Times New Roman"/>
                <w:bCs/>
                <w:color w:val="000000"/>
                <w:sz w:val="16"/>
                <w:szCs w:val="16"/>
                <w:lang w:val="en-US"/>
              </w:rPr>
              <w:br/>
              <w:t xml:space="preserve">Agree in principle with </w:t>
            </w:r>
            <w:proofErr w:type="spellStart"/>
            <w:r w:rsidRPr="00F91E3E">
              <w:rPr>
                <w:rFonts w:eastAsia="Times New Roman"/>
                <w:bCs/>
                <w:color w:val="000000"/>
                <w:sz w:val="16"/>
                <w:szCs w:val="16"/>
                <w:lang w:val="en-US"/>
              </w:rPr>
              <w:t>te</w:t>
            </w:r>
            <w:proofErr w:type="spellEnd"/>
            <w:r w:rsidRPr="00F91E3E">
              <w:rPr>
                <w:rFonts w:eastAsia="Times New Roman"/>
                <w:bCs/>
                <w:color w:val="000000"/>
                <w:sz w:val="16"/>
                <w:szCs w:val="16"/>
                <w:lang w:val="en-US"/>
              </w:rPr>
              <w:t xml:space="preserve"> comment. Proposed resolution clarifies this aspect, following the suggestions provided by CID 11689.</w:t>
            </w:r>
          </w:p>
          <w:p w14:paraId="5E721080" w14:textId="77777777" w:rsidR="00F248E2" w:rsidRPr="00F91E3E" w:rsidRDefault="00F248E2" w:rsidP="00F248E2">
            <w:pPr>
              <w:jc w:val="both"/>
              <w:rPr>
                <w:rFonts w:eastAsia="Times New Roman"/>
                <w:b/>
                <w:bCs/>
                <w:color w:val="000000"/>
                <w:sz w:val="16"/>
                <w:szCs w:val="16"/>
                <w:lang w:val="en-US"/>
              </w:rPr>
            </w:pPr>
          </w:p>
          <w:p w14:paraId="401B6256" w14:textId="1D3346E0" w:rsidR="004D2AA2" w:rsidRPr="00F91E3E" w:rsidRDefault="00F248E2" w:rsidP="00F248E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12554.</w:t>
            </w:r>
          </w:p>
        </w:tc>
      </w:tr>
      <w:tr w:rsidR="004D2AA2" w:rsidRPr="001F620B" w14:paraId="4CD37210" w14:textId="77777777" w:rsidTr="000A3966">
        <w:trPr>
          <w:trHeight w:val="220"/>
        </w:trPr>
        <w:tc>
          <w:tcPr>
            <w:tcW w:w="756" w:type="dxa"/>
            <w:shd w:val="clear" w:color="auto" w:fill="auto"/>
            <w:noWrap/>
          </w:tcPr>
          <w:p w14:paraId="6E0FCC4B" w14:textId="2185F4ED" w:rsidR="004D2AA2" w:rsidRPr="00F91E3E" w:rsidRDefault="004D2AA2" w:rsidP="004D2AA2">
            <w:pPr>
              <w:jc w:val="both"/>
              <w:rPr>
                <w:rFonts w:eastAsia="Times New Roman"/>
                <w:b/>
                <w:bCs/>
                <w:color w:val="000000"/>
                <w:sz w:val="16"/>
                <w:szCs w:val="16"/>
                <w:lang w:val="en-US"/>
              </w:rPr>
            </w:pPr>
            <w:r w:rsidRPr="00F91E3E">
              <w:rPr>
                <w:sz w:val="16"/>
                <w:szCs w:val="16"/>
              </w:rPr>
              <w:t>12627</w:t>
            </w:r>
          </w:p>
        </w:tc>
        <w:tc>
          <w:tcPr>
            <w:tcW w:w="1297" w:type="dxa"/>
            <w:shd w:val="clear" w:color="auto" w:fill="auto"/>
            <w:noWrap/>
          </w:tcPr>
          <w:p w14:paraId="6F1D4969" w14:textId="2B11E997"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51963E33" w14:textId="0196E177" w:rsidR="004D2AA2" w:rsidRPr="00F91E3E" w:rsidRDefault="004D2AA2" w:rsidP="004D2AA2">
            <w:pPr>
              <w:jc w:val="both"/>
              <w:rPr>
                <w:rFonts w:eastAsia="Times New Roman"/>
                <w:b/>
                <w:bCs/>
                <w:color w:val="000000"/>
                <w:sz w:val="16"/>
                <w:szCs w:val="16"/>
                <w:lang w:val="en-US"/>
              </w:rPr>
            </w:pPr>
            <w:r w:rsidRPr="00F91E3E">
              <w:rPr>
                <w:sz w:val="16"/>
                <w:szCs w:val="16"/>
              </w:rPr>
              <w:t>315.01</w:t>
            </w:r>
          </w:p>
        </w:tc>
        <w:tc>
          <w:tcPr>
            <w:tcW w:w="2458" w:type="dxa"/>
            <w:shd w:val="clear" w:color="auto" w:fill="auto"/>
            <w:noWrap/>
          </w:tcPr>
          <w:p w14:paraId="0BDD0A84" w14:textId="457D31A4" w:rsidR="004D2AA2" w:rsidRPr="00F91E3E" w:rsidRDefault="004D2AA2" w:rsidP="004D2AA2">
            <w:pPr>
              <w:jc w:val="both"/>
              <w:rPr>
                <w:rFonts w:eastAsia="Times New Roman"/>
                <w:b/>
                <w:bCs/>
                <w:color w:val="000000"/>
                <w:sz w:val="16"/>
                <w:szCs w:val="16"/>
                <w:lang w:val="en-US"/>
              </w:rPr>
            </w:pPr>
            <w:r w:rsidRPr="00F91E3E">
              <w:rPr>
                <w:sz w:val="16"/>
                <w:szCs w:val="16"/>
              </w:rPr>
              <w:t>Transmission of MU PPDUs by a non-AP STA has no appreciable value</w:t>
            </w:r>
          </w:p>
        </w:tc>
        <w:tc>
          <w:tcPr>
            <w:tcW w:w="1980" w:type="dxa"/>
            <w:shd w:val="clear" w:color="auto" w:fill="auto"/>
            <w:noWrap/>
          </w:tcPr>
          <w:p w14:paraId="39E91137" w14:textId="6EE64188" w:rsidR="004D2AA2" w:rsidRPr="00F91E3E" w:rsidRDefault="004D2AA2" w:rsidP="004D2AA2">
            <w:pPr>
              <w:jc w:val="both"/>
              <w:rPr>
                <w:rFonts w:eastAsia="Times New Roman"/>
                <w:b/>
                <w:bCs/>
                <w:color w:val="000000"/>
                <w:sz w:val="16"/>
                <w:szCs w:val="16"/>
                <w:lang w:val="en-US"/>
              </w:rPr>
            </w:pPr>
            <w:r w:rsidRPr="00F91E3E">
              <w:rPr>
                <w:sz w:val="16"/>
                <w:szCs w:val="16"/>
              </w:rPr>
              <w:t>Delete the Rx HE MU PPDU From Non-AP STA subfield in the HE PHY Capabilities Information field (Figure 9-589cl and Table 9-262aa) and "to a peer STA unless it has received from the peer</w:t>
            </w:r>
            <w:r w:rsidRPr="00F91E3E">
              <w:rPr>
                <w:sz w:val="16"/>
                <w:szCs w:val="16"/>
              </w:rPr>
              <w:br/>
              <w:t>STA an HE Capabilities element with the Rx HE MU PPDU From Non-AP STA subfield in the HE PHY</w:t>
            </w:r>
            <w:r w:rsidRPr="00F91E3E">
              <w:rPr>
                <w:sz w:val="16"/>
                <w:szCs w:val="16"/>
              </w:rPr>
              <w:br/>
              <w:t>Capabilities Information field equal to 1" and following NOTE in 27.15.2</w:t>
            </w:r>
          </w:p>
        </w:tc>
        <w:tc>
          <w:tcPr>
            <w:tcW w:w="4140" w:type="dxa"/>
            <w:shd w:val="clear" w:color="auto" w:fill="auto"/>
            <w:vAlign w:val="center"/>
          </w:tcPr>
          <w:p w14:paraId="55AA31BD" w14:textId="3F71FD5B" w:rsidR="004D2AA2" w:rsidRPr="00F91E3E" w:rsidRDefault="001A164F"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131164DA" w14:textId="4DC0E15D" w:rsidR="001A164F" w:rsidRPr="00F91E3E" w:rsidRDefault="001A164F" w:rsidP="004D2AA2">
            <w:pPr>
              <w:jc w:val="both"/>
              <w:rPr>
                <w:rFonts w:eastAsia="Times New Roman"/>
                <w:bCs/>
                <w:color w:val="000000"/>
                <w:sz w:val="16"/>
                <w:szCs w:val="16"/>
                <w:lang w:val="en-US"/>
              </w:rPr>
            </w:pPr>
          </w:p>
          <w:p w14:paraId="7B929A07" w14:textId="17967678" w:rsidR="001A164F" w:rsidRPr="00F91E3E" w:rsidRDefault="001A164F" w:rsidP="004D2AA2">
            <w:pPr>
              <w:jc w:val="both"/>
              <w:rPr>
                <w:rFonts w:eastAsia="Times New Roman"/>
                <w:bCs/>
                <w:color w:val="000000"/>
                <w:sz w:val="16"/>
                <w:szCs w:val="16"/>
                <w:lang w:val="en-US"/>
              </w:rPr>
            </w:pPr>
            <w:r w:rsidRPr="00F91E3E">
              <w:rPr>
                <w:rFonts w:eastAsia="Times New Roman"/>
                <w:bCs/>
                <w:color w:val="000000"/>
                <w:sz w:val="16"/>
                <w:szCs w:val="16"/>
                <w:lang w:val="en-US"/>
              </w:rPr>
              <w:t>Transmission of MU PPDUs from a non-AP STA has the appreciable value that, compared to the SU and ER SU PPDU counterparts, the MU PPDU has a SIG-B field that contains additional information (most importantly the identifier of the transmitter or receiver) that can be used by the recipient of the MU PPDU to determine which is the generator of the PPDU even in those cases that the Data field of the PPDU itself has failed. Having this identification information within a failed packet (especially from a non-AP STA) is beneficial to provide knowledge to the recipient of a STA that is persistently failing in its attempt to deliver Data to it.</w:t>
            </w:r>
          </w:p>
          <w:p w14:paraId="6CAD10E5" w14:textId="77777777" w:rsidR="001A164F" w:rsidRPr="00F91E3E" w:rsidRDefault="001A164F" w:rsidP="004D2AA2">
            <w:pPr>
              <w:jc w:val="both"/>
              <w:rPr>
                <w:rFonts w:eastAsia="Times New Roman"/>
                <w:b/>
                <w:bCs/>
                <w:color w:val="000000"/>
                <w:sz w:val="16"/>
                <w:szCs w:val="16"/>
                <w:lang w:val="en-US"/>
              </w:rPr>
            </w:pPr>
          </w:p>
          <w:p w14:paraId="3D464BB7" w14:textId="485B2BD3" w:rsidR="001A164F" w:rsidRPr="00F91E3E" w:rsidRDefault="001A164F" w:rsidP="004D2AA2">
            <w:pPr>
              <w:jc w:val="both"/>
              <w:rPr>
                <w:rFonts w:eastAsia="Times New Roman"/>
                <w:b/>
                <w:bCs/>
                <w:color w:val="000000"/>
                <w:sz w:val="16"/>
                <w:szCs w:val="16"/>
                <w:lang w:val="en-US"/>
              </w:rPr>
            </w:pPr>
          </w:p>
        </w:tc>
      </w:tr>
      <w:tr w:rsidR="004D2AA2" w:rsidRPr="001F620B" w14:paraId="0D12964F" w14:textId="77777777" w:rsidTr="000A3966">
        <w:trPr>
          <w:trHeight w:val="220"/>
        </w:trPr>
        <w:tc>
          <w:tcPr>
            <w:tcW w:w="756" w:type="dxa"/>
            <w:shd w:val="clear" w:color="auto" w:fill="auto"/>
            <w:noWrap/>
          </w:tcPr>
          <w:p w14:paraId="00E9E362" w14:textId="693B06E4" w:rsidR="004D2AA2" w:rsidRPr="00F91E3E" w:rsidRDefault="004D2AA2" w:rsidP="004D2AA2">
            <w:pPr>
              <w:jc w:val="both"/>
              <w:rPr>
                <w:rFonts w:eastAsia="Times New Roman"/>
                <w:b/>
                <w:bCs/>
                <w:color w:val="000000"/>
                <w:sz w:val="16"/>
                <w:szCs w:val="16"/>
                <w:lang w:val="en-US"/>
              </w:rPr>
            </w:pPr>
            <w:r w:rsidRPr="00F91E3E">
              <w:rPr>
                <w:sz w:val="16"/>
                <w:szCs w:val="16"/>
              </w:rPr>
              <w:t>12649</w:t>
            </w:r>
          </w:p>
        </w:tc>
        <w:tc>
          <w:tcPr>
            <w:tcW w:w="1297" w:type="dxa"/>
            <w:shd w:val="clear" w:color="auto" w:fill="auto"/>
            <w:noWrap/>
          </w:tcPr>
          <w:p w14:paraId="27C4C7F2" w14:textId="18844C25"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4337623C" w14:textId="145434B3"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3EC07C8A" w14:textId="126D0043" w:rsidR="004D2AA2" w:rsidRPr="00F91E3E" w:rsidRDefault="004D2AA2" w:rsidP="004D2AA2">
            <w:pPr>
              <w:jc w:val="both"/>
              <w:rPr>
                <w:rFonts w:eastAsia="Times New Roman"/>
                <w:b/>
                <w:bCs/>
                <w:color w:val="000000"/>
                <w:sz w:val="16"/>
                <w:szCs w:val="16"/>
                <w:lang w:val="en-US"/>
              </w:rPr>
            </w:pPr>
            <w:r w:rsidRPr="00F91E3E">
              <w:rPr>
                <w:sz w:val="16"/>
                <w:szCs w:val="16"/>
              </w:rPr>
              <w:t>"A first STA shall not transmit a Control frame in</w:t>
            </w:r>
            <w:r w:rsidRPr="00F91E3E">
              <w:rPr>
                <w:sz w:val="16"/>
                <w:szCs w:val="16"/>
              </w:rPr>
              <w:br/>
              <w:t>an HE ER SU PPDU to a second STA unless the second STA indicates the reception of HE ER SU PPDU." -- there is no signalling to indicate (lack of) support for reception of HE ER PPDUs</w:t>
            </w:r>
          </w:p>
        </w:tc>
        <w:tc>
          <w:tcPr>
            <w:tcW w:w="1980" w:type="dxa"/>
            <w:shd w:val="clear" w:color="auto" w:fill="auto"/>
            <w:noWrap/>
          </w:tcPr>
          <w:p w14:paraId="7976891B" w14:textId="7AAFB592" w:rsidR="004D2AA2" w:rsidRPr="00F91E3E" w:rsidRDefault="004D2AA2" w:rsidP="004D2AA2">
            <w:pPr>
              <w:jc w:val="both"/>
              <w:rPr>
                <w:rFonts w:eastAsia="Times New Roman"/>
                <w:b/>
                <w:bCs/>
                <w:color w:val="000000"/>
                <w:sz w:val="16"/>
                <w:szCs w:val="16"/>
                <w:lang w:val="en-US"/>
              </w:rPr>
            </w:pPr>
            <w:r w:rsidRPr="00F91E3E">
              <w:rPr>
                <w:sz w:val="16"/>
                <w:szCs w:val="16"/>
              </w:rPr>
              <w:t xml:space="preserve">Add an explicit HE PHY Capabilities bit to indicate support for HE ER PPDU </w:t>
            </w:r>
            <w:proofErr w:type="spellStart"/>
            <w:r w:rsidRPr="00F91E3E">
              <w:rPr>
                <w:sz w:val="16"/>
                <w:szCs w:val="16"/>
              </w:rPr>
              <w:t>rx</w:t>
            </w:r>
            <w:proofErr w:type="spellEnd"/>
          </w:p>
        </w:tc>
        <w:tc>
          <w:tcPr>
            <w:tcW w:w="4140" w:type="dxa"/>
            <w:shd w:val="clear" w:color="auto" w:fill="auto"/>
            <w:vAlign w:val="center"/>
          </w:tcPr>
          <w:p w14:paraId="5E4A8C79"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CFBF23E" w14:textId="77777777" w:rsidR="004D2AA2" w:rsidRPr="00F91E3E" w:rsidRDefault="004D2AA2" w:rsidP="004D2AA2">
            <w:pPr>
              <w:jc w:val="both"/>
              <w:rPr>
                <w:rFonts w:eastAsia="Times New Roman"/>
                <w:bCs/>
                <w:color w:val="000000"/>
                <w:sz w:val="16"/>
                <w:szCs w:val="16"/>
                <w:lang w:val="en-US"/>
              </w:rPr>
            </w:pPr>
          </w:p>
          <w:p w14:paraId="622E9B86" w14:textId="110F3348"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551551"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551551"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F2F0802" w14:textId="77777777" w:rsidR="000E1CC0" w:rsidRPr="00F91E3E" w:rsidRDefault="000E1CC0" w:rsidP="004D2AA2">
            <w:pPr>
              <w:jc w:val="both"/>
              <w:rPr>
                <w:rFonts w:eastAsia="Times New Roman"/>
                <w:bCs/>
                <w:color w:val="000000"/>
                <w:sz w:val="16"/>
                <w:szCs w:val="16"/>
                <w:lang w:val="en-US"/>
              </w:rPr>
            </w:pPr>
          </w:p>
          <w:p w14:paraId="31114A0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F51F363" w14:textId="77777777" w:rsidR="004D2AA2" w:rsidRPr="00F91E3E" w:rsidRDefault="004D2AA2" w:rsidP="004D2AA2">
            <w:pPr>
              <w:jc w:val="both"/>
              <w:rPr>
                <w:rFonts w:eastAsia="Times New Roman"/>
                <w:bCs/>
                <w:color w:val="000000"/>
                <w:sz w:val="16"/>
                <w:szCs w:val="16"/>
                <w:lang w:val="en-US"/>
              </w:rPr>
            </w:pPr>
          </w:p>
          <w:p w14:paraId="5376BBE1" w14:textId="5CEFB0C0"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12649.</w:t>
            </w:r>
          </w:p>
        </w:tc>
      </w:tr>
      <w:tr w:rsidR="004D2AA2" w:rsidRPr="001F620B" w14:paraId="471E3766" w14:textId="77777777" w:rsidTr="000A3966">
        <w:trPr>
          <w:trHeight w:val="220"/>
        </w:trPr>
        <w:tc>
          <w:tcPr>
            <w:tcW w:w="756" w:type="dxa"/>
            <w:shd w:val="clear" w:color="auto" w:fill="auto"/>
            <w:noWrap/>
          </w:tcPr>
          <w:p w14:paraId="1D1D19EF" w14:textId="2669EFD3" w:rsidR="004D2AA2" w:rsidRPr="00F91E3E" w:rsidRDefault="004D2AA2" w:rsidP="004D2AA2">
            <w:pPr>
              <w:jc w:val="both"/>
              <w:rPr>
                <w:rFonts w:eastAsia="Times New Roman"/>
                <w:b/>
                <w:bCs/>
                <w:color w:val="000000"/>
                <w:sz w:val="16"/>
                <w:szCs w:val="16"/>
                <w:lang w:val="en-US"/>
              </w:rPr>
            </w:pPr>
            <w:r w:rsidRPr="00F91E3E">
              <w:rPr>
                <w:sz w:val="16"/>
                <w:szCs w:val="16"/>
              </w:rPr>
              <w:t>12650</w:t>
            </w:r>
          </w:p>
        </w:tc>
        <w:tc>
          <w:tcPr>
            <w:tcW w:w="1297" w:type="dxa"/>
            <w:shd w:val="clear" w:color="auto" w:fill="auto"/>
            <w:noWrap/>
          </w:tcPr>
          <w:p w14:paraId="0078B960" w14:textId="492236F6"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326C394B" w14:textId="7D767FC8" w:rsidR="004D2AA2" w:rsidRPr="00F91E3E" w:rsidRDefault="004D2AA2" w:rsidP="004D2AA2">
            <w:pPr>
              <w:jc w:val="both"/>
              <w:rPr>
                <w:rFonts w:eastAsia="Times New Roman"/>
                <w:b/>
                <w:bCs/>
                <w:color w:val="000000"/>
                <w:sz w:val="16"/>
                <w:szCs w:val="16"/>
                <w:lang w:val="en-US"/>
              </w:rPr>
            </w:pPr>
            <w:r w:rsidRPr="00F91E3E">
              <w:rPr>
                <w:sz w:val="16"/>
                <w:szCs w:val="16"/>
              </w:rPr>
              <w:t>314.58</w:t>
            </w:r>
          </w:p>
        </w:tc>
        <w:tc>
          <w:tcPr>
            <w:tcW w:w="2458" w:type="dxa"/>
            <w:shd w:val="clear" w:color="auto" w:fill="auto"/>
            <w:noWrap/>
          </w:tcPr>
          <w:p w14:paraId="7CDECC88" w14:textId="41D59AD3" w:rsidR="004D2AA2" w:rsidRPr="00F91E3E" w:rsidRDefault="004D2AA2" w:rsidP="004D2AA2">
            <w:pPr>
              <w:jc w:val="both"/>
              <w:rPr>
                <w:rFonts w:eastAsia="Times New Roman"/>
                <w:b/>
                <w:bCs/>
                <w:color w:val="000000"/>
                <w:sz w:val="16"/>
                <w:szCs w:val="16"/>
                <w:lang w:val="en-US"/>
              </w:rPr>
            </w:pPr>
            <w:r w:rsidRPr="00F91E3E">
              <w:rPr>
                <w:sz w:val="16"/>
                <w:szCs w:val="16"/>
              </w:rPr>
              <w:t>"</w:t>
            </w:r>
            <w:proofErr w:type="spellStart"/>
            <w:r w:rsidRPr="00F91E3E">
              <w:rPr>
                <w:sz w:val="16"/>
                <w:szCs w:val="16"/>
              </w:rPr>
              <w:t>An</w:t>
            </w:r>
            <w:proofErr w:type="spellEnd"/>
            <w:r w:rsidRPr="00F91E3E">
              <w:rPr>
                <w:sz w:val="16"/>
                <w:szCs w:val="16"/>
              </w:rPr>
              <w:t xml:space="preserve"> HE STA may transmit a 242-tone HE ER SU PPDU to a peer HE STA if it has received from the peer</w:t>
            </w:r>
            <w:r w:rsidRPr="00F91E3E">
              <w:rPr>
                <w:sz w:val="16"/>
                <w:szCs w:val="16"/>
              </w:rPr>
              <w:br/>
              <w:t>STA  an  HE  Capabilities  element  with  the  DCM  Rx  field  greater  than  0  or  with  the  Partial  Bandwidth</w:t>
            </w:r>
            <w:r w:rsidRPr="00F91E3E">
              <w:rPr>
                <w:sz w:val="16"/>
                <w:szCs w:val="16"/>
              </w:rPr>
              <w:br/>
              <w:t>Extended Range field equal to 1" -- this doesn't make sense: neither DCM nor upper-half ER are mandatory for full-width ER</w:t>
            </w:r>
          </w:p>
        </w:tc>
        <w:tc>
          <w:tcPr>
            <w:tcW w:w="1980" w:type="dxa"/>
            <w:shd w:val="clear" w:color="auto" w:fill="auto"/>
            <w:noWrap/>
          </w:tcPr>
          <w:p w14:paraId="0A598465" w14:textId="3AA16300" w:rsidR="004D2AA2" w:rsidRPr="00F91E3E" w:rsidRDefault="004D2AA2" w:rsidP="004D2AA2">
            <w:pPr>
              <w:jc w:val="both"/>
              <w:rPr>
                <w:rFonts w:eastAsia="Times New Roman"/>
                <w:b/>
                <w:bCs/>
                <w:color w:val="000000"/>
                <w:sz w:val="16"/>
                <w:szCs w:val="16"/>
                <w:lang w:val="en-US"/>
              </w:rPr>
            </w:pPr>
            <w:r w:rsidRPr="00F91E3E">
              <w:rPr>
                <w:sz w:val="16"/>
                <w:szCs w:val="16"/>
              </w:rPr>
              <w:t xml:space="preserve">Add an explicit HE PHY Capabilities bit to indicate support for RU242 HE ER PPDU </w:t>
            </w:r>
            <w:proofErr w:type="spellStart"/>
            <w:r w:rsidRPr="00F91E3E">
              <w:rPr>
                <w:sz w:val="16"/>
                <w:szCs w:val="16"/>
              </w:rPr>
              <w:t>rx</w:t>
            </w:r>
            <w:proofErr w:type="spellEnd"/>
          </w:p>
        </w:tc>
        <w:tc>
          <w:tcPr>
            <w:tcW w:w="4140" w:type="dxa"/>
            <w:shd w:val="clear" w:color="auto" w:fill="auto"/>
            <w:vAlign w:val="center"/>
          </w:tcPr>
          <w:p w14:paraId="759EE435"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BA5BF89" w14:textId="77777777" w:rsidR="004D2AA2" w:rsidRPr="00F91E3E" w:rsidRDefault="004D2AA2" w:rsidP="004D2AA2">
            <w:pPr>
              <w:jc w:val="both"/>
              <w:rPr>
                <w:rFonts w:eastAsia="Times New Roman"/>
                <w:bCs/>
                <w:color w:val="000000"/>
                <w:sz w:val="16"/>
                <w:szCs w:val="16"/>
                <w:lang w:val="en-US"/>
              </w:rPr>
            </w:pPr>
          </w:p>
          <w:p w14:paraId="51544973" w14:textId="3C025EA9"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A777F0"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41F6418D" w14:textId="77777777" w:rsidR="000E1CC0" w:rsidRPr="00F91E3E" w:rsidRDefault="000E1CC0" w:rsidP="004D2AA2">
            <w:pPr>
              <w:jc w:val="both"/>
              <w:rPr>
                <w:rFonts w:eastAsia="Times New Roman"/>
                <w:bCs/>
                <w:color w:val="000000"/>
                <w:sz w:val="16"/>
                <w:szCs w:val="16"/>
                <w:lang w:val="en-US"/>
              </w:rPr>
            </w:pPr>
          </w:p>
          <w:p w14:paraId="29929EBD"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78E089F4" w14:textId="77777777" w:rsidR="004D2AA2" w:rsidRPr="00F91E3E" w:rsidRDefault="004D2AA2" w:rsidP="004D2AA2">
            <w:pPr>
              <w:jc w:val="both"/>
              <w:rPr>
                <w:rFonts w:eastAsia="Times New Roman"/>
                <w:bCs/>
                <w:color w:val="000000"/>
                <w:sz w:val="16"/>
                <w:szCs w:val="16"/>
                <w:lang w:val="en-US"/>
              </w:rPr>
            </w:pPr>
          </w:p>
          <w:p w14:paraId="2738BFAE" w14:textId="678C9C87"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12650.</w:t>
            </w:r>
          </w:p>
        </w:tc>
      </w:tr>
      <w:tr w:rsidR="004D2AA2" w:rsidRPr="001F620B" w14:paraId="2E7B85C6" w14:textId="77777777" w:rsidTr="000A3966">
        <w:trPr>
          <w:trHeight w:val="220"/>
        </w:trPr>
        <w:tc>
          <w:tcPr>
            <w:tcW w:w="756" w:type="dxa"/>
            <w:shd w:val="clear" w:color="auto" w:fill="auto"/>
            <w:noWrap/>
          </w:tcPr>
          <w:p w14:paraId="6D401EF1" w14:textId="40A355E1"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12656</w:t>
            </w:r>
          </w:p>
        </w:tc>
        <w:tc>
          <w:tcPr>
            <w:tcW w:w="1297" w:type="dxa"/>
            <w:shd w:val="clear" w:color="auto" w:fill="auto"/>
            <w:noWrap/>
          </w:tcPr>
          <w:p w14:paraId="4FEFEA0D" w14:textId="552282C3"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41F2E125" w14:textId="46110F4F" w:rsidR="004D2AA2" w:rsidRPr="00F91E3E" w:rsidRDefault="004D2AA2" w:rsidP="004D2AA2">
            <w:pPr>
              <w:jc w:val="both"/>
              <w:rPr>
                <w:rFonts w:eastAsia="Times New Roman"/>
                <w:b/>
                <w:bCs/>
                <w:color w:val="000000"/>
                <w:sz w:val="16"/>
                <w:szCs w:val="16"/>
                <w:lang w:val="en-US"/>
              </w:rPr>
            </w:pPr>
            <w:r w:rsidRPr="00F91E3E">
              <w:rPr>
                <w:sz w:val="16"/>
                <w:szCs w:val="16"/>
              </w:rPr>
              <w:t>314.60</w:t>
            </w:r>
          </w:p>
        </w:tc>
        <w:tc>
          <w:tcPr>
            <w:tcW w:w="2458" w:type="dxa"/>
            <w:shd w:val="clear" w:color="auto" w:fill="auto"/>
            <w:noWrap/>
          </w:tcPr>
          <w:p w14:paraId="1DB41BEA" w14:textId="5C5FC260" w:rsidR="004D2AA2" w:rsidRPr="00F91E3E" w:rsidRDefault="004D2AA2" w:rsidP="004D2AA2">
            <w:pPr>
              <w:jc w:val="both"/>
              <w:rPr>
                <w:rFonts w:eastAsia="Times New Roman"/>
                <w:b/>
                <w:bCs/>
                <w:color w:val="000000"/>
                <w:sz w:val="16"/>
                <w:szCs w:val="16"/>
                <w:lang w:val="en-US"/>
              </w:rPr>
            </w:pPr>
            <w:r w:rsidRPr="00F91E3E">
              <w:rPr>
                <w:sz w:val="16"/>
                <w:szCs w:val="16"/>
              </w:rPr>
              <w:t>"DCM Rx field" -- there is no such field</w:t>
            </w:r>
          </w:p>
        </w:tc>
        <w:tc>
          <w:tcPr>
            <w:tcW w:w="1980" w:type="dxa"/>
            <w:shd w:val="clear" w:color="auto" w:fill="auto"/>
            <w:noWrap/>
          </w:tcPr>
          <w:p w14:paraId="219FA0D3" w14:textId="60B0D2BC" w:rsidR="004D2AA2" w:rsidRPr="00F91E3E" w:rsidRDefault="004D2AA2" w:rsidP="004D2AA2">
            <w:pPr>
              <w:jc w:val="both"/>
              <w:rPr>
                <w:rFonts w:eastAsia="Times New Roman"/>
                <w:b/>
                <w:bCs/>
                <w:color w:val="000000"/>
                <w:sz w:val="16"/>
                <w:szCs w:val="16"/>
                <w:lang w:val="en-US"/>
              </w:rPr>
            </w:pPr>
            <w:r w:rsidRPr="00F91E3E">
              <w:rPr>
                <w:sz w:val="16"/>
                <w:szCs w:val="16"/>
              </w:rPr>
              <w:t>Change the cited text to "DCM Max Constellation Rx subfield in the HE PHY Capabilities Information field"</w:t>
            </w:r>
          </w:p>
        </w:tc>
        <w:tc>
          <w:tcPr>
            <w:tcW w:w="4140" w:type="dxa"/>
            <w:shd w:val="clear" w:color="auto" w:fill="auto"/>
            <w:vAlign w:val="center"/>
          </w:tcPr>
          <w:p w14:paraId="443097B0" w14:textId="787D4842" w:rsidR="004D2AA2" w:rsidRPr="00F91E3E" w:rsidRDefault="00FC7CA8"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30E4E0C5" w14:textId="77777777" w:rsidR="00FC7CA8" w:rsidRPr="00F91E3E" w:rsidRDefault="00FC7CA8" w:rsidP="004D2AA2">
            <w:pPr>
              <w:jc w:val="both"/>
              <w:rPr>
                <w:rFonts w:eastAsia="Times New Roman"/>
                <w:bCs/>
                <w:color w:val="000000"/>
                <w:sz w:val="16"/>
                <w:szCs w:val="16"/>
                <w:lang w:val="en-US"/>
              </w:rPr>
            </w:pPr>
          </w:p>
          <w:p w14:paraId="640FC61A" w14:textId="77777777" w:rsidR="00FC7CA8" w:rsidRPr="00F91E3E" w:rsidRDefault="00FC7CA8" w:rsidP="004D2AA2">
            <w:pPr>
              <w:jc w:val="both"/>
              <w:rPr>
                <w:rFonts w:eastAsia="Times New Roman"/>
                <w:bCs/>
                <w:color w:val="000000"/>
                <w:sz w:val="16"/>
                <w:szCs w:val="16"/>
                <w:lang w:val="en-US"/>
              </w:rPr>
            </w:pPr>
            <w:r w:rsidRPr="00F91E3E">
              <w:rPr>
                <w:rFonts w:eastAsia="Times New Roman"/>
                <w:bCs/>
                <w:color w:val="000000"/>
                <w:sz w:val="16"/>
                <w:szCs w:val="16"/>
                <w:lang w:val="en-US"/>
              </w:rPr>
              <w:t>Agree in principle with the comment. Proposed resolution fixes the issue.</w:t>
            </w:r>
          </w:p>
          <w:p w14:paraId="59EF77B6" w14:textId="77777777" w:rsidR="00FC7CA8" w:rsidRPr="00F91E3E" w:rsidRDefault="00FC7CA8" w:rsidP="004D2AA2">
            <w:pPr>
              <w:jc w:val="both"/>
              <w:rPr>
                <w:rFonts w:eastAsia="Times New Roman"/>
                <w:b/>
                <w:bCs/>
                <w:color w:val="000000"/>
                <w:sz w:val="16"/>
                <w:szCs w:val="16"/>
                <w:lang w:val="en-US"/>
              </w:rPr>
            </w:pPr>
          </w:p>
          <w:p w14:paraId="03E976B4" w14:textId="652131B2" w:rsidR="00FC7CA8" w:rsidRPr="00F91E3E" w:rsidRDefault="00FC7CA8"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12656.</w:t>
            </w:r>
          </w:p>
        </w:tc>
      </w:tr>
      <w:tr w:rsidR="004D2AA2" w:rsidRPr="001F620B" w14:paraId="56C324D8" w14:textId="77777777" w:rsidTr="000A3966">
        <w:trPr>
          <w:trHeight w:val="220"/>
        </w:trPr>
        <w:tc>
          <w:tcPr>
            <w:tcW w:w="756" w:type="dxa"/>
            <w:shd w:val="clear" w:color="auto" w:fill="auto"/>
            <w:noWrap/>
          </w:tcPr>
          <w:p w14:paraId="53C7C11D" w14:textId="27FF4D81" w:rsidR="004D2AA2" w:rsidRPr="00F91E3E" w:rsidRDefault="004D2AA2" w:rsidP="004D2AA2">
            <w:pPr>
              <w:jc w:val="both"/>
              <w:rPr>
                <w:rFonts w:eastAsia="Times New Roman"/>
                <w:b/>
                <w:bCs/>
                <w:color w:val="000000"/>
                <w:sz w:val="16"/>
                <w:szCs w:val="16"/>
                <w:lang w:val="en-US"/>
              </w:rPr>
            </w:pPr>
            <w:r w:rsidRPr="00F91E3E">
              <w:rPr>
                <w:sz w:val="16"/>
                <w:szCs w:val="16"/>
              </w:rPr>
              <w:t>12865</w:t>
            </w:r>
          </w:p>
        </w:tc>
        <w:tc>
          <w:tcPr>
            <w:tcW w:w="1297" w:type="dxa"/>
            <w:shd w:val="clear" w:color="auto" w:fill="auto"/>
            <w:noWrap/>
          </w:tcPr>
          <w:p w14:paraId="31485A9D" w14:textId="084D1F77" w:rsidR="004D2AA2" w:rsidRPr="00F91E3E" w:rsidRDefault="004D2AA2" w:rsidP="004D2AA2">
            <w:pPr>
              <w:jc w:val="both"/>
              <w:rPr>
                <w:rFonts w:eastAsia="Times New Roman"/>
                <w:b/>
                <w:bCs/>
                <w:color w:val="000000"/>
                <w:sz w:val="16"/>
                <w:szCs w:val="16"/>
                <w:lang w:val="en-US"/>
              </w:rPr>
            </w:pPr>
            <w:r w:rsidRPr="00F91E3E">
              <w:rPr>
                <w:sz w:val="16"/>
                <w:szCs w:val="16"/>
              </w:rPr>
              <w:t>Mark RISON</w:t>
            </w:r>
          </w:p>
        </w:tc>
        <w:tc>
          <w:tcPr>
            <w:tcW w:w="776" w:type="dxa"/>
            <w:shd w:val="clear" w:color="auto" w:fill="auto"/>
            <w:noWrap/>
          </w:tcPr>
          <w:p w14:paraId="3FC91426" w14:textId="17851E4C" w:rsidR="004D2AA2" w:rsidRPr="00F91E3E" w:rsidRDefault="004D2AA2" w:rsidP="004D2AA2">
            <w:pPr>
              <w:jc w:val="both"/>
              <w:rPr>
                <w:rFonts w:eastAsia="Times New Roman"/>
                <w:b/>
                <w:bCs/>
                <w:color w:val="000000"/>
                <w:sz w:val="16"/>
                <w:szCs w:val="16"/>
                <w:lang w:val="en-US"/>
              </w:rPr>
            </w:pPr>
            <w:r w:rsidRPr="00F91E3E">
              <w:rPr>
                <w:sz w:val="16"/>
                <w:szCs w:val="16"/>
              </w:rPr>
              <w:t>314.48</w:t>
            </w:r>
          </w:p>
        </w:tc>
        <w:tc>
          <w:tcPr>
            <w:tcW w:w="2458" w:type="dxa"/>
            <w:shd w:val="clear" w:color="auto" w:fill="auto"/>
            <w:noWrap/>
          </w:tcPr>
          <w:p w14:paraId="2016CADA" w14:textId="7A916BC8" w:rsidR="004D2AA2" w:rsidRPr="00F91E3E" w:rsidRDefault="004D2AA2" w:rsidP="004D2AA2">
            <w:pPr>
              <w:jc w:val="both"/>
              <w:rPr>
                <w:rFonts w:eastAsia="Times New Roman"/>
                <w:b/>
                <w:bCs/>
                <w:color w:val="000000"/>
                <w:sz w:val="16"/>
                <w:szCs w:val="16"/>
                <w:lang w:val="en-US"/>
              </w:rPr>
            </w:pPr>
            <w:r w:rsidRPr="00F91E3E">
              <w:rPr>
                <w:sz w:val="16"/>
                <w:szCs w:val="16"/>
              </w:rPr>
              <w:t>"</w:t>
            </w:r>
            <w:proofErr w:type="spellStart"/>
            <w:r w:rsidRPr="00F91E3E">
              <w:rPr>
                <w:sz w:val="16"/>
                <w:szCs w:val="16"/>
              </w:rPr>
              <w:t>An</w:t>
            </w:r>
            <w:proofErr w:type="spellEnd"/>
            <w:r w:rsidRPr="00F91E3E">
              <w:rPr>
                <w:sz w:val="16"/>
                <w:szCs w:val="16"/>
              </w:rPr>
              <w:t xml:space="preserve"> HE STA may transmit an HE SU PPDU to a peer HE STA." -- really?  I'd never have guessed</w:t>
            </w:r>
          </w:p>
        </w:tc>
        <w:tc>
          <w:tcPr>
            <w:tcW w:w="1980" w:type="dxa"/>
            <w:shd w:val="clear" w:color="auto" w:fill="auto"/>
            <w:noWrap/>
          </w:tcPr>
          <w:p w14:paraId="2570C6E4" w14:textId="37E0D0AB" w:rsidR="004D2AA2" w:rsidRPr="00F91E3E" w:rsidRDefault="004D2AA2" w:rsidP="004D2AA2">
            <w:pPr>
              <w:jc w:val="both"/>
              <w:rPr>
                <w:rFonts w:eastAsia="Times New Roman"/>
                <w:b/>
                <w:bCs/>
                <w:color w:val="000000"/>
                <w:sz w:val="16"/>
                <w:szCs w:val="16"/>
                <w:lang w:val="en-US"/>
              </w:rPr>
            </w:pPr>
            <w:r w:rsidRPr="00F91E3E">
              <w:rPr>
                <w:sz w:val="16"/>
                <w:szCs w:val="16"/>
              </w:rPr>
              <w:t>Delete the cited text</w:t>
            </w:r>
          </w:p>
        </w:tc>
        <w:tc>
          <w:tcPr>
            <w:tcW w:w="4140" w:type="dxa"/>
            <w:shd w:val="clear" w:color="auto" w:fill="auto"/>
            <w:vAlign w:val="center"/>
          </w:tcPr>
          <w:p w14:paraId="13B0F2EE" w14:textId="326D1CD2" w:rsidR="004D2AA2" w:rsidRPr="00F91E3E" w:rsidRDefault="004936C5" w:rsidP="004D2AA2">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32438C11" w14:textId="77777777" w:rsidR="004936C5" w:rsidRPr="00F91E3E" w:rsidRDefault="004936C5" w:rsidP="004D2AA2">
            <w:pPr>
              <w:jc w:val="both"/>
              <w:rPr>
                <w:rFonts w:eastAsia="Times New Roman"/>
                <w:bCs/>
                <w:color w:val="000000"/>
                <w:sz w:val="16"/>
                <w:szCs w:val="16"/>
                <w:lang w:val="en-US"/>
              </w:rPr>
            </w:pPr>
            <w:r w:rsidRPr="00F91E3E">
              <w:rPr>
                <w:rFonts w:eastAsia="Times New Roman"/>
                <w:bCs/>
                <w:color w:val="000000"/>
                <w:sz w:val="16"/>
                <w:szCs w:val="16"/>
                <w:lang w:val="en-US"/>
              </w:rPr>
              <w:br/>
              <w:t xml:space="preserve">The comment fails to identify a technical issue. The statement </w:t>
            </w:r>
            <w:proofErr w:type="spellStart"/>
            <w:r w:rsidRPr="00F91E3E">
              <w:rPr>
                <w:rFonts w:eastAsia="Times New Roman"/>
                <w:bCs/>
                <w:color w:val="000000"/>
                <w:sz w:val="16"/>
                <w:szCs w:val="16"/>
                <w:lang w:val="en-US"/>
              </w:rPr>
              <w:t>simpy</w:t>
            </w:r>
            <w:proofErr w:type="spellEnd"/>
            <w:r w:rsidRPr="00F91E3E">
              <w:rPr>
                <w:rFonts w:eastAsia="Times New Roman"/>
                <w:bCs/>
                <w:color w:val="000000"/>
                <w:sz w:val="16"/>
                <w:szCs w:val="16"/>
                <w:lang w:val="en-US"/>
              </w:rPr>
              <w:t xml:space="preserve"> indicates that an HE STA may generate an HE SU PPDU, without any constraints (such as optionality in the receiver side </w:t>
            </w:r>
            <w:proofErr w:type="spellStart"/>
            <w:r w:rsidRPr="00F91E3E">
              <w:rPr>
                <w:rFonts w:eastAsia="Times New Roman"/>
                <w:bCs/>
                <w:color w:val="000000"/>
                <w:sz w:val="16"/>
                <w:szCs w:val="16"/>
                <w:lang w:val="en-US"/>
              </w:rPr>
              <w:t>etc</w:t>
            </w:r>
            <w:proofErr w:type="spellEnd"/>
            <w:r w:rsidRPr="00F91E3E">
              <w:rPr>
                <w:rFonts w:eastAsia="Times New Roman"/>
                <w:bCs/>
                <w:color w:val="000000"/>
                <w:sz w:val="16"/>
                <w:szCs w:val="16"/>
                <w:lang w:val="en-US"/>
              </w:rPr>
              <w:t xml:space="preserve">). </w:t>
            </w:r>
          </w:p>
          <w:p w14:paraId="65D1973F" w14:textId="77777777" w:rsidR="00EC1465" w:rsidRPr="00F91E3E" w:rsidRDefault="00EC1465" w:rsidP="004D2AA2">
            <w:pPr>
              <w:jc w:val="both"/>
              <w:rPr>
                <w:rFonts w:eastAsia="Times New Roman"/>
                <w:bCs/>
                <w:color w:val="000000"/>
                <w:sz w:val="16"/>
                <w:szCs w:val="16"/>
                <w:lang w:val="en-US"/>
              </w:rPr>
            </w:pPr>
          </w:p>
          <w:p w14:paraId="728AED6B" w14:textId="14D9554A" w:rsidR="00EC1465" w:rsidRPr="00F91E3E" w:rsidRDefault="00EC1465" w:rsidP="004D2AA2">
            <w:pPr>
              <w:jc w:val="both"/>
              <w:rPr>
                <w:rFonts w:eastAsia="Times New Roman"/>
                <w:bCs/>
                <w:color w:val="000000"/>
                <w:sz w:val="16"/>
                <w:szCs w:val="16"/>
                <w:lang w:val="en-US"/>
              </w:rPr>
            </w:pPr>
            <w:r w:rsidRPr="00F91E3E">
              <w:rPr>
                <w:rFonts w:eastAsia="Times New Roman"/>
                <w:bCs/>
                <w:color w:val="000000"/>
                <w:sz w:val="16"/>
                <w:szCs w:val="16"/>
                <w:lang w:val="en-US"/>
              </w:rPr>
              <w:t>Unless there is a compelling reason to delete the sentence the preference is to keep it for clarity.</w:t>
            </w:r>
          </w:p>
        </w:tc>
      </w:tr>
      <w:tr w:rsidR="004D2AA2" w:rsidRPr="001F620B" w14:paraId="1D39DFA9" w14:textId="77777777" w:rsidTr="000A3966">
        <w:trPr>
          <w:trHeight w:val="220"/>
        </w:trPr>
        <w:tc>
          <w:tcPr>
            <w:tcW w:w="756" w:type="dxa"/>
            <w:shd w:val="clear" w:color="auto" w:fill="auto"/>
            <w:noWrap/>
          </w:tcPr>
          <w:p w14:paraId="17695FCB" w14:textId="11BCC44B" w:rsidR="004D2AA2" w:rsidRPr="00F91E3E" w:rsidRDefault="004D2AA2" w:rsidP="004D2AA2">
            <w:pPr>
              <w:jc w:val="both"/>
              <w:rPr>
                <w:rFonts w:eastAsia="Times New Roman"/>
                <w:b/>
                <w:bCs/>
                <w:color w:val="000000"/>
                <w:sz w:val="16"/>
                <w:szCs w:val="16"/>
                <w:lang w:val="en-US"/>
              </w:rPr>
            </w:pPr>
            <w:r w:rsidRPr="00F91E3E">
              <w:rPr>
                <w:sz w:val="16"/>
                <w:szCs w:val="16"/>
              </w:rPr>
              <w:t>13639</w:t>
            </w:r>
          </w:p>
        </w:tc>
        <w:tc>
          <w:tcPr>
            <w:tcW w:w="1297" w:type="dxa"/>
            <w:shd w:val="clear" w:color="auto" w:fill="auto"/>
            <w:noWrap/>
          </w:tcPr>
          <w:p w14:paraId="408CA2BF" w14:textId="11C31D3B" w:rsidR="004D2AA2" w:rsidRPr="00F91E3E" w:rsidRDefault="004D2AA2" w:rsidP="004D2AA2">
            <w:pPr>
              <w:jc w:val="both"/>
              <w:rPr>
                <w:rFonts w:eastAsia="Times New Roman"/>
                <w:b/>
                <w:bCs/>
                <w:color w:val="000000"/>
                <w:sz w:val="16"/>
                <w:szCs w:val="16"/>
                <w:lang w:val="en-US"/>
              </w:rPr>
            </w:pPr>
            <w:proofErr w:type="spellStart"/>
            <w:r w:rsidRPr="00F91E3E">
              <w:rPr>
                <w:sz w:val="16"/>
                <w:szCs w:val="16"/>
              </w:rPr>
              <w:t>Tianyu</w:t>
            </w:r>
            <w:proofErr w:type="spellEnd"/>
            <w:r w:rsidRPr="00F91E3E">
              <w:rPr>
                <w:sz w:val="16"/>
                <w:szCs w:val="16"/>
              </w:rPr>
              <w:t xml:space="preserve"> Wu</w:t>
            </w:r>
          </w:p>
        </w:tc>
        <w:tc>
          <w:tcPr>
            <w:tcW w:w="776" w:type="dxa"/>
            <w:shd w:val="clear" w:color="auto" w:fill="auto"/>
            <w:noWrap/>
          </w:tcPr>
          <w:p w14:paraId="6E4C5579" w14:textId="68E7FFDB" w:rsidR="004D2AA2" w:rsidRPr="00F91E3E" w:rsidRDefault="004D2AA2" w:rsidP="004D2AA2">
            <w:pPr>
              <w:jc w:val="both"/>
              <w:rPr>
                <w:rFonts w:eastAsia="Times New Roman"/>
                <w:b/>
                <w:bCs/>
                <w:color w:val="000000"/>
                <w:sz w:val="16"/>
                <w:szCs w:val="16"/>
                <w:lang w:val="en-US"/>
              </w:rPr>
            </w:pPr>
            <w:r w:rsidRPr="00F91E3E">
              <w:rPr>
                <w:sz w:val="16"/>
                <w:szCs w:val="16"/>
              </w:rPr>
              <w:t>314.61</w:t>
            </w:r>
          </w:p>
        </w:tc>
        <w:tc>
          <w:tcPr>
            <w:tcW w:w="2458" w:type="dxa"/>
            <w:shd w:val="clear" w:color="auto" w:fill="auto"/>
            <w:noWrap/>
          </w:tcPr>
          <w:p w14:paraId="0177E5DE" w14:textId="46B1F115" w:rsidR="004D2AA2" w:rsidRPr="00F91E3E" w:rsidRDefault="004D2AA2" w:rsidP="004D2AA2">
            <w:pPr>
              <w:jc w:val="both"/>
              <w:rPr>
                <w:rFonts w:eastAsia="Times New Roman"/>
                <w:b/>
                <w:bCs/>
                <w:color w:val="000000"/>
                <w:sz w:val="16"/>
                <w:szCs w:val="16"/>
                <w:lang w:val="en-US"/>
              </w:rPr>
            </w:pPr>
            <w:r w:rsidRPr="00F91E3E">
              <w:rPr>
                <w:sz w:val="16"/>
                <w:szCs w:val="16"/>
              </w:rPr>
              <w:t>It's not natural to use a combination of two capability bits to indicate support of HE ER SU PPDU.</w:t>
            </w:r>
          </w:p>
        </w:tc>
        <w:tc>
          <w:tcPr>
            <w:tcW w:w="1980" w:type="dxa"/>
            <w:shd w:val="clear" w:color="auto" w:fill="auto"/>
            <w:noWrap/>
          </w:tcPr>
          <w:p w14:paraId="6FBA2021" w14:textId="337A9EFA" w:rsidR="004D2AA2" w:rsidRPr="00F91E3E" w:rsidRDefault="004D2AA2" w:rsidP="004D2AA2">
            <w:pPr>
              <w:jc w:val="both"/>
              <w:rPr>
                <w:rFonts w:eastAsia="Times New Roman"/>
                <w:b/>
                <w:bCs/>
                <w:color w:val="000000"/>
                <w:sz w:val="16"/>
                <w:szCs w:val="16"/>
                <w:lang w:val="en-US"/>
              </w:rPr>
            </w:pPr>
            <w:r w:rsidRPr="00F91E3E">
              <w:rPr>
                <w:sz w:val="16"/>
                <w:szCs w:val="16"/>
              </w:rPr>
              <w:t>Add a capability bit for HE ER SU PPDU</w:t>
            </w:r>
          </w:p>
        </w:tc>
        <w:tc>
          <w:tcPr>
            <w:tcW w:w="4140" w:type="dxa"/>
            <w:shd w:val="clear" w:color="auto" w:fill="auto"/>
            <w:vAlign w:val="center"/>
          </w:tcPr>
          <w:p w14:paraId="47D15784"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5173885" w14:textId="77777777" w:rsidR="004D2AA2" w:rsidRPr="00F91E3E" w:rsidRDefault="004D2AA2" w:rsidP="004D2AA2">
            <w:pPr>
              <w:jc w:val="both"/>
              <w:rPr>
                <w:rFonts w:eastAsia="Times New Roman"/>
                <w:bCs/>
                <w:color w:val="000000"/>
                <w:sz w:val="16"/>
                <w:szCs w:val="16"/>
                <w:lang w:val="en-US"/>
              </w:rPr>
            </w:pPr>
          </w:p>
          <w:p w14:paraId="4D66AB8F" w14:textId="50FCC520" w:rsidR="000E1CC0"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A777F0"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A777F0"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0C2345AE" w14:textId="77777777" w:rsidR="000E1CC0" w:rsidRPr="00F91E3E" w:rsidRDefault="000E1CC0" w:rsidP="004D2AA2">
            <w:pPr>
              <w:jc w:val="both"/>
              <w:rPr>
                <w:rFonts w:eastAsia="Times New Roman"/>
                <w:bCs/>
                <w:color w:val="000000"/>
                <w:sz w:val="16"/>
                <w:szCs w:val="16"/>
                <w:lang w:val="en-US"/>
              </w:rPr>
            </w:pPr>
          </w:p>
          <w:p w14:paraId="3A732802"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ED2A965" w14:textId="77777777" w:rsidR="004D2AA2" w:rsidRPr="00F91E3E" w:rsidRDefault="004D2AA2" w:rsidP="004D2AA2">
            <w:pPr>
              <w:jc w:val="both"/>
              <w:rPr>
                <w:rFonts w:eastAsia="Times New Roman"/>
                <w:bCs/>
                <w:color w:val="000000"/>
                <w:sz w:val="16"/>
                <w:szCs w:val="16"/>
                <w:lang w:val="en-US"/>
              </w:rPr>
            </w:pPr>
          </w:p>
          <w:p w14:paraId="526F91D1" w14:textId="500EF157"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13639.</w:t>
            </w:r>
          </w:p>
        </w:tc>
      </w:tr>
      <w:tr w:rsidR="004D2AA2" w:rsidRPr="001F620B" w14:paraId="593B5626" w14:textId="77777777" w:rsidTr="000A3966">
        <w:trPr>
          <w:trHeight w:val="220"/>
        </w:trPr>
        <w:tc>
          <w:tcPr>
            <w:tcW w:w="756" w:type="dxa"/>
            <w:shd w:val="clear" w:color="auto" w:fill="auto"/>
            <w:noWrap/>
          </w:tcPr>
          <w:p w14:paraId="50461CFA" w14:textId="05452BD1" w:rsidR="004D2AA2" w:rsidRPr="00F91E3E" w:rsidRDefault="004D2AA2" w:rsidP="004D2AA2">
            <w:pPr>
              <w:jc w:val="both"/>
              <w:rPr>
                <w:rFonts w:eastAsia="Times New Roman"/>
                <w:b/>
                <w:bCs/>
                <w:color w:val="000000"/>
                <w:sz w:val="16"/>
                <w:szCs w:val="16"/>
                <w:lang w:val="en-US"/>
              </w:rPr>
            </w:pPr>
            <w:r w:rsidRPr="00F91E3E">
              <w:rPr>
                <w:sz w:val="16"/>
                <w:szCs w:val="16"/>
              </w:rPr>
              <w:t>13947</w:t>
            </w:r>
          </w:p>
        </w:tc>
        <w:tc>
          <w:tcPr>
            <w:tcW w:w="1297" w:type="dxa"/>
            <w:shd w:val="clear" w:color="auto" w:fill="auto"/>
            <w:noWrap/>
          </w:tcPr>
          <w:p w14:paraId="2CD280B5" w14:textId="49AE9A10" w:rsidR="004D2AA2" w:rsidRPr="00F91E3E" w:rsidRDefault="004D2AA2" w:rsidP="004D2AA2">
            <w:pPr>
              <w:jc w:val="both"/>
              <w:rPr>
                <w:rFonts w:eastAsia="Times New Roman"/>
                <w:b/>
                <w:bCs/>
                <w:color w:val="000000"/>
                <w:sz w:val="16"/>
                <w:szCs w:val="16"/>
                <w:lang w:val="en-US"/>
              </w:rPr>
            </w:pPr>
            <w:r w:rsidRPr="00F91E3E">
              <w:rPr>
                <w:sz w:val="16"/>
                <w:szCs w:val="16"/>
              </w:rPr>
              <w:t>Yongho Seok</w:t>
            </w:r>
          </w:p>
        </w:tc>
        <w:tc>
          <w:tcPr>
            <w:tcW w:w="776" w:type="dxa"/>
            <w:shd w:val="clear" w:color="auto" w:fill="auto"/>
            <w:noWrap/>
          </w:tcPr>
          <w:p w14:paraId="22A06A16" w14:textId="274F61E1"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7F1288A8" w14:textId="0231A954" w:rsidR="004D2AA2" w:rsidRPr="00F91E3E" w:rsidRDefault="004D2AA2" w:rsidP="004D2AA2">
            <w:pPr>
              <w:jc w:val="both"/>
              <w:rPr>
                <w:rFonts w:eastAsia="Times New Roman"/>
                <w:b/>
                <w:bCs/>
                <w:color w:val="000000"/>
                <w:sz w:val="16"/>
                <w:szCs w:val="16"/>
                <w:lang w:val="en-US"/>
              </w:rPr>
            </w:pPr>
            <w:r w:rsidRPr="00F91E3E">
              <w:rPr>
                <w:sz w:val="16"/>
                <w:szCs w:val="16"/>
              </w:rPr>
              <w:t>"</w:t>
            </w:r>
            <w:proofErr w:type="spellStart"/>
            <w:r w:rsidRPr="00F91E3E">
              <w:rPr>
                <w:sz w:val="16"/>
                <w:szCs w:val="16"/>
              </w:rPr>
              <w:t>An</w:t>
            </w:r>
            <w:proofErr w:type="spellEnd"/>
            <w:r w:rsidRPr="00F91E3E">
              <w:rPr>
                <w:sz w:val="16"/>
                <w:szCs w:val="16"/>
              </w:rPr>
              <w:t xml:space="preserve"> HE STA may transmit a 242-tone HE ER SU PPDU to a peer HE STA if it has received from the peer STA an HE Capabilities element with the DCM Rx field greater than 0 or with the Partial Bandwidth Extended Range field equal to 1; otherwise the STA shall not transmit a 242-tone HE ER SU PPDU to the peer STA."</w:t>
            </w:r>
            <w:r w:rsidRPr="00F91E3E">
              <w:rPr>
                <w:sz w:val="16"/>
                <w:szCs w:val="16"/>
              </w:rPr>
              <w:br/>
              <w:t>Even though the peer STA does not support either the DCM Rx or the Partial Bandwidth Extended Range, the peer STA does not have any issue for receiving a 242-tone HE ER SU PPDU.</w:t>
            </w:r>
            <w:r w:rsidRPr="00F91E3E">
              <w:rPr>
                <w:sz w:val="16"/>
                <w:szCs w:val="16"/>
              </w:rPr>
              <w:br/>
              <w:t>See the following in 28.1.1:</w:t>
            </w:r>
            <w:r w:rsidRPr="00F91E3E">
              <w:rPr>
                <w:sz w:val="16"/>
                <w:szCs w:val="16"/>
              </w:rPr>
              <w:br/>
              <w:t>An HE STA shall support the following features:</w:t>
            </w:r>
            <w:r w:rsidRPr="00F91E3E">
              <w:rPr>
                <w:sz w:val="16"/>
                <w:szCs w:val="16"/>
              </w:rPr>
              <w:br/>
              <w:t>-- Transmission and reception of an HE ER SU PPDU that consists of a 242-tone RU spanning the entire primary 20 MHz PPDU bandwidth</w:t>
            </w:r>
            <w:r w:rsidRPr="00F91E3E">
              <w:rPr>
                <w:sz w:val="16"/>
                <w:szCs w:val="16"/>
              </w:rPr>
              <w:br/>
              <w:t>Remove "otherwise the STA shall not transmit a 242-tone HE ER SU PPDU to the peer STA."</w:t>
            </w:r>
          </w:p>
        </w:tc>
        <w:tc>
          <w:tcPr>
            <w:tcW w:w="1980" w:type="dxa"/>
            <w:shd w:val="clear" w:color="auto" w:fill="auto"/>
            <w:noWrap/>
          </w:tcPr>
          <w:p w14:paraId="05119DDB" w14:textId="46399A16" w:rsidR="004D2AA2" w:rsidRPr="00F91E3E" w:rsidRDefault="004D2AA2" w:rsidP="004D2AA2">
            <w:pPr>
              <w:jc w:val="both"/>
              <w:rPr>
                <w:rFonts w:eastAsia="Times New Roman"/>
                <w:b/>
                <w:bCs/>
                <w:color w:val="000000"/>
                <w:sz w:val="16"/>
                <w:szCs w:val="16"/>
                <w:lang w:val="en-US"/>
              </w:rPr>
            </w:pPr>
            <w:r w:rsidRPr="00F91E3E">
              <w:rPr>
                <w:sz w:val="16"/>
                <w:szCs w:val="16"/>
              </w:rPr>
              <w:t>Because all HE STA shall support a transmission and reception of an HE ER SU PPDU that consists of a 242-tone RU, remove "otherwise the STA shall not transmit a 242-tone HE ER SU PPDU to the peer STA."</w:t>
            </w:r>
          </w:p>
        </w:tc>
        <w:tc>
          <w:tcPr>
            <w:tcW w:w="4140" w:type="dxa"/>
            <w:shd w:val="clear" w:color="auto" w:fill="auto"/>
            <w:vAlign w:val="center"/>
          </w:tcPr>
          <w:p w14:paraId="041DF5F8"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0C71EE15" w14:textId="77777777" w:rsidR="004D2AA2" w:rsidRPr="00F91E3E" w:rsidRDefault="004D2AA2" w:rsidP="004D2AA2">
            <w:pPr>
              <w:jc w:val="both"/>
              <w:rPr>
                <w:rFonts w:eastAsia="Times New Roman"/>
                <w:bCs/>
                <w:color w:val="000000"/>
                <w:sz w:val="16"/>
                <w:szCs w:val="16"/>
                <w:lang w:val="en-US"/>
              </w:rPr>
            </w:pPr>
          </w:p>
          <w:p w14:paraId="66026A63" w14:textId="278411F2" w:rsidR="002C33F5" w:rsidRPr="00F91E3E" w:rsidRDefault="004D2AA2" w:rsidP="002C33F5">
            <w:pPr>
              <w:jc w:val="both"/>
              <w:rPr>
                <w:rFonts w:eastAsia="Times New Roman"/>
                <w:bCs/>
                <w:color w:val="000000"/>
                <w:sz w:val="16"/>
                <w:szCs w:val="16"/>
                <w:lang w:val="en-US"/>
              </w:rPr>
            </w:pPr>
            <w:r w:rsidRPr="00F91E3E">
              <w:rPr>
                <w:rFonts w:eastAsia="Times New Roman"/>
                <w:bCs/>
                <w:color w:val="000000"/>
                <w:sz w:val="16"/>
                <w:szCs w:val="16"/>
                <w:lang w:val="en-US"/>
              </w:rPr>
              <w:t>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control its reception (enable disable)</w:t>
            </w:r>
            <w:r w:rsidR="002C33F5"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2C33F5"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w:t>
            </w:r>
          </w:p>
          <w:p w14:paraId="406BB6E0" w14:textId="77777777" w:rsidR="004D2AA2" w:rsidRPr="00F91E3E" w:rsidRDefault="004D2AA2" w:rsidP="004D2AA2">
            <w:pPr>
              <w:jc w:val="both"/>
              <w:rPr>
                <w:rFonts w:eastAsia="Times New Roman"/>
                <w:bCs/>
                <w:color w:val="000000"/>
                <w:sz w:val="16"/>
                <w:szCs w:val="16"/>
                <w:lang w:val="en-US"/>
              </w:rPr>
            </w:pPr>
          </w:p>
          <w:p w14:paraId="7F537E6C"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4125E747" w14:textId="77777777" w:rsidR="004D2AA2" w:rsidRPr="00F91E3E" w:rsidRDefault="004D2AA2" w:rsidP="004D2AA2">
            <w:pPr>
              <w:jc w:val="both"/>
              <w:rPr>
                <w:rFonts w:eastAsia="Times New Roman"/>
                <w:bCs/>
                <w:color w:val="000000"/>
                <w:sz w:val="16"/>
                <w:szCs w:val="16"/>
                <w:lang w:val="en-US"/>
              </w:rPr>
            </w:pPr>
          </w:p>
          <w:p w14:paraId="0FE181C0" w14:textId="0126F154"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13947.</w:t>
            </w:r>
          </w:p>
        </w:tc>
      </w:tr>
      <w:tr w:rsidR="004D2AA2" w:rsidRPr="001F620B" w14:paraId="175A793E" w14:textId="77777777" w:rsidTr="000A3966">
        <w:trPr>
          <w:trHeight w:val="220"/>
        </w:trPr>
        <w:tc>
          <w:tcPr>
            <w:tcW w:w="756" w:type="dxa"/>
            <w:shd w:val="clear" w:color="auto" w:fill="auto"/>
            <w:noWrap/>
          </w:tcPr>
          <w:p w14:paraId="5464E0DF" w14:textId="4A5926F0" w:rsidR="004D2AA2" w:rsidRPr="00F91E3E" w:rsidRDefault="004D2AA2" w:rsidP="004D2AA2">
            <w:pPr>
              <w:jc w:val="both"/>
              <w:rPr>
                <w:rFonts w:eastAsia="Times New Roman"/>
                <w:b/>
                <w:bCs/>
                <w:color w:val="000000"/>
                <w:sz w:val="16"/>
                <w:szCs w:val="16"/>
                <w:lang w:val="en-US"/>
              </w:rPr>
            </w:pPr>
            <w:r w:rsidRPr="00F91E3E">
              <w:rPr>
                <w:sz w:val="16"/>
                <w:szCs w:val="16"/>
              </w:rPr>
              <w:t>13948</w:t>
            </w:r>
          </w:p>
        </w:tc>
        <w:tc>
          <w:tcPr>
            <w:tcW w:w="1297" w:type="dxa"/>
            <w:shd w:val="clear" w:color="auto" w:fill="auto"/>
            <w:noWrap/>
          </w:tcPr>
          <w:p w14:paraId="3D13A886" w14:textId="593797D5" w:rsidR="004D2AA2" w:rsidRPr="00F91E3E" w:rsidRDefault="004D2AA2" w:rsidP="004D2AA2">
            <w:pPr>
              <w:jc w:val="both"/>
              <w:rPr>
                <w:rFonts w:eastAsia="Times New Roman"/>
                <w:b/>
                <w:bCs/>
                <w:color w:val="000000"/>
                <w:sz w:val="16"/>
                <w:szCs w:val="16"/>
                <w:lang w:val="en-US"/>
              </w:rPr>
            </w:pPr>
            <w:r w:rsidRPr="00F91E3E">
              <w:rPr>
                <w:sz w:val="16"/>
                <w:szCs w:val="16"/>
              </w:rPr>
              <w:t>Yongho Seok</w:t>
            </w:r>
          </w:p>
        </w:tc>
        <w:tc>
          <w:tcPr>
            <w:tcW w:w="776" w:type="dxa"/>
            <w:shd w:val="clear" w:color="auto" w:fill="auto"/>
            <w:noWrap/>
          </w:tcPr>
          <w:p w14:paraId="3634EA88" w14:textId="2B6ACF1A" w:rsidR="004D2AA2" w:rsidRPr="00F91E3E" w:rsidRDefault="004D2AA2" w:rsidP="004D2AA2">
            <w:pPr>
              <w:jc w:val="both"/>
              <w:rPr>
                <w:rFonts w:eastAsia="Times New Roman"/>
                <w:b/>
                <w:bCs/>
                <w:color w:val="000000"/>
                <w:sz w:val="16"/>
                <w:szCs w:val="16"/>
                <w:lang w:val="en-US"/>
              </w:rPr>
            </w:pPr>
            <w:r w:rsidRPr="00F91E3E">
              <w:rPr>
                <w:sz w:val="16"/>
                <w:szCs w:val="16"/>
              </w:rPr>
              <w:t>314.59</w:t>
            </w:r>
          </w:p>
        </w:tc>
        <w:tc>
          <w:tcPr>
            <w:tcW w:w="2458" w:type="dxa"/>
            <w:shd w:val="clear" w:color="auto" w:fill="auto"/>
            <w:noWrap/>
          </w:tcPr>
          <w:p w14:paraId="271632AF" w14:textId="2AD91C08" w:rsidR="004D2AA2" w:rsidRPr="00F91E3E" w:rsidRDefault="004D2AA2" w:rsidP="004D2AA2">
            <w:pPr>
              <w:jc w:val="both"/>
              <w:rPr>
                <w:rFonts w:eastAsia="Times New Roman"/>
                <w:b/>
                <w:bCs/>
                <w:color w:val="000000"/>
                <w:sz w:val="16"/>
                <w:szCs w:val="16"/>
                <w:lang w:val="en-US"/>
              </w:rPr>
            </w:pPr>
            <w:r w:rsidRPr="00F91E3E">
              <w:rPr>
                <w:sz w:val="16"/>
                <w:szCs w:val="16"/>
              </w:rPr>
              <w:t>"</w:t>
            </w:r>
            <w:proofErr w:type="spellStart"/>
            <w:r w:rsidRPr="00F91E3E">
              <w:rPr>
                <w:sz w:val="16"/>
                <w:szCs w:val="16"/>
              </w:rPr>
              <w:t>An</w:t>
            </w:r>
            <w:proofErr w:type="spellEnd"/>
            <w:r w:rsidRPr="00F91E3E">
              <w:rPr>
                <w:sz w:val="16"/>
                <w:szCs w:val="16"/>
              </w:rPr>
              <w:t xml:space="preserve"> HE STA may transmit a 242-tone HE ER SU PPDU to a peer HE STA if it has received from the peer STA an HE Capabilities element with the DCM Rx field greater than 0 or with the Partial Bandwidth Extended Range field equal to 1; otherwise the STA shall not </w:t>
            </w:r>
            <w:r w:rsidRPr="00F91E3E">
              <w:rPr>
                <w:sz w:val="16"/>
                <w:szCs w:val="16"/>
              </w:rPr>
              <w:lastRenderedPageBreak/>
              <w:t>transmit a 242-tone HE ER SU PPDU to the peer STA."</w:t>
            </w:r>
            <w:r w:rsidRPr="00F91E3E">
              <w:rPr>
                <w:sz w:val="16"/>
                <w:szCs w:val="16"/>
              </w:rPr>
              <w:br/>
              <w:t>Because the DCM Rx field does not exist in an HE Capabilities element. The above sentence does not make sense. Also, technically, because all HE STA shall support a transmission and reception of an HE ER SU PPDU that consists of a 242-tone RU, any constraint for a transmission and reception a 242-tone ER SU PPDU is not needed.</w:t>
            </w:r>
          </w:p>
        </w:tc>
        <w:tc>
          <w:tcPr>
            <w:tcW w:w="1980" w:type="dxa"/>
            <w:shd w:val="clear" w:color="auto" w:fill="auto"/>
            <w:noWrap/>
          </w:tcPr>
          <w:p w14:paraId="19A31DCC" w14:textId="661527CF"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Remove the cited sentence.</w:t>
            </w:r>
          </w:p>
        </w:tc>
        <w:tc>
          <w:tcPr>
            <w:tcW w:w="4140" w:type="dxa"/>
            <w:shd w:val="clear" w:color="auto" w:fill="auto"/>
            <w:vAlign w:val="center"/>
          </w:tcPr>
          <w:p w14:paraId="4D44CBF0"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35091BF" w14:textId="77777777" w:rsidR="004D2AA2" w:rsidRPr="00F91E3E" w:rsidRDefault="004D2AA2" w:rsidP="004D2AA2">
            <w:pPr>
              <w:jc w:val="both"/>
              <w:rPr>
                <w:rFonts w:eastAsia="Times New Roman"/>
                <w:bCs/>
                <w:color w:val="000000"/>
                <w:sz w:val="16"/>
                <w:szCs w:val="16"/>
                <w:lang w:val="en-US"/>
              </w:rPr>
            </w:pPr>
          </w:p>
          <w:p w14:paraId="4AF750DB" w14:textId="3604FF8A" w:rsidR="004D2AA2"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 xml:space="preserve">Multiple comments are targeting this portion of the paragraph; with different preferences, optional, mandatory etc. Proposed resolution here covers one of these options which is to maintain the mandatory behavior for ER SU 242 PPDU reception however with the flexibility of the recipient to </w:t>
            </w:r>
            <w:r w:rsidRPr="00F91E3E">
              <w:rPr>
                <w:rFonts w:eastAsia="Times New Roman"/>
                <w:bCs/>
                <w:color w:val="000000"/>
                <w:sz w:val="16"/>
                <w:szCs w:val="16"/>
                <w:lang w:val="en-US"/>
              </w:rPr>
              <w:lastRenderedPageBreak/>
              <w:t>control its reception (enable disable)</w:t>
            </w:r>
            <w:r w:rsidR="002C33F5" w:rsidRPr="00F91E3E">
              <w:rPr>
                <w:rFonts w:eastAsia="Times New Roman"/>
                <w:bCs/>
                <w:color w:val="000000"/>
                <w:sz w:val="16"/>
                <w:szCs w:val="16"/>
                <w:lang w:val="en-US"/>
              </w:rPr>
              <w:t xml:space="preserve"> for an AP</w:t>
            </w:r>
            <w:r w:rsidRPr="00F91E3E">
              <w:rPr>
                <w:rFonts w:eastAsia="Times New Roman"/>
                <w:bCs/>
                <w:color w:val="000000"/>
                <w:sz w:val="16"/>
                <w:szCs w:val="16"/>
                <w:lang w:val="en-US"/>
              </w:rPr>
              <w:t>.</w:t>
            </w:r>
            <w:r w:rsidR="002C33F5" w:rsidRPr="00F91E3E">
              <w:rPr>
                <w:rFonts w:eastAsia="Times New Roman"/>
                <w:bCs/>
                <w:color w:val="000000"/>
                <w:sz w:val="16"/>
                <w:szCs w:val="16"/>
                <w:lang w:val="en-US"/>
              </w:rPr>
              <w:t xml:space="preserve"> </w:t>
            </w:r>
            <w:r w:rsidR="000E1CC0" w:rsidRPr="00F91E3E">
              <w:rPr>
                <w:rFonts w:eastAsia="Times New Roman"/>
                <w:bCs/>
                <w:color w:val="000000"/>
                <w:sz w:val="16"/>
                <w:szCs w:val="16"/>
                <w:lang w:val="en-US"/>
              </w:rPr>
              <w:t xml:space="preserve">And add </w:t>
            </w:r>
            <w:r w:rsidR="000E1CC0">
              <w:rPr>
                <w:rFonts w:eastAsia="Times New Roman"/>
                <w:bCs/>
                <w:color w:val="000000"/>
                <w:sz w:val="16"/>
                <w:szCs w:val="16"/>
                <w:lang w:val="en-US"/>
              </w:rPr>
              <w:t>bit in the OM Control field for</w:t>
            </w:r>
            <w:r w:rsidR="000E1CC0" w:rsidRPr="00F91E3E">
              <w:rPr>
                <w:rFonts w:eastAsia="Times New Roman"/>
                <w:bCs/>
                <w:color w:val="000000"/>
                <w:sz w:val="16"/>
                <w:szCs w:val="16"/>
                <w:lang w:val="en-US"/>
              </w:rPr>
              <w:t xml:space="preserve"> the non-AP STA side. </w:t>
            </w:r>
          </w:p>
          <w:p w14:paraId="78CC170A" w14:textId="77777777" w:rsidR="000E1CC0" w:rsidRPr="00F91E3E" w:rsidRDefault="000E1CC0" w:rsidP="004D2AA2">
            <w:pPr>
              <w:jc w:val="both"/>
              <w:rPr>
                <w:rFonts w:eastAsia="Times New Roman"/>
                <w:bCs/>
                <w:color w:val="000000"/>
                <w:sz w:val="16"/>
                <w:szCs w:val="16"/>
                <w:lang w:val="en-US"/>
              </w:rPr>
            </w:pPr>
          </w:p>
          <w:p w14:paraId="0CE5B867" w14:textId="77777777" w:rsidR="004D2AA2" w:rsidRPr="00F91E3E" w:rsidRDefault="004D2AA2" w:rsidP="004D2AA2">
            <w:pPr>
              <w:jc w:val="both"/>
              <w:rPr>
                <w:rFonts w:eastAsia="Times New Roman"/>
                <w:bCs/>
                <w:color w:val="000000"/>
                <w:sz w:val="16"/>
                <w:szCs w:val="16"/>
                <w:lang w:val="en-US"/>
              </w:rPr>
            </w:pPr>
            <w:r w:rsidRPr="00F91E3E">
              <w:rPr>
                <w:rFonts w:eastAsia="Times New Roman"/>
                <w:bCs/>
                <w:color w:val="000000"/>
                <w:sz w:val="16"/>
                <w:szCs w:val="16"/>
                <w:lang w:val="en-US"/>
              </w:rPr>
              <w:t>This allows the recipient to indicate the transmitter to switch on and off the generation of ER SU PPDUs so that they are only transmitted over the air whenever necessary (STAs are far away from each other) and are not transmitted otherwise (STAs are nearby to each other). This way the impact of generating these frames is reduced to those cases where it is necessary.</w:t>
            </w:r>
          </w:p>
          <w:p w14:paraId="63E00EE6" w14:textId="77777777" w:rsidR="004D2AA2" w:rsidRPr="00F91E3E" w:rsidRDefault="004D2AA2" w:rsidP="004D2AA2">
            <w:pPr>
              <w:jc w:val="both"/>
              <w:rPr>
                <w:rFonts w:eastAsia="Times New Roman"/>
                <w:bCs/>
                <w:color w:val="000000"/>
                <w:sz w:val="16"/>
                <w:szCs w:val="16"/>
                <w:lang w:val="en-US"/>
              </w:rPr>
            </w:pPr>
          </w:p>
          <w:p w14:paraId="21BAD3C2" w14:textId="288AF90A" w:rsidR="004D2AA2" w:rsidRPr="00F91E3E" w:rsidRDefault="004D2AA2" w:rsidP="004D2AA2">
            <w:pPr>
              <w:jc w:val="both"/>
              <w:rPr>
                <w:rFonts w:eastAsia="Times New Roman"/>
                <w:b/>
                <w:bCs/>
                <w:color w:val="000000"/>
                <w:sz w:val="16"/>
                <w:szCs w:val="16"/>
                <w:lang w:val="en-US"/>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w:t>
            </w:r>
            <w:r w:rsidR="00A31AB3" w:rsidRPr="00F91E3E">
              <w:rPr>
                <w:rFonts w:eastAsia="Times New Roman"/>
                <w:bCs/>
                <w:color w:val="000000"/>
                <w:sz w:val="16"/>
                <w:szCs w:val="16"/>
                <w:lang w:val="en-US"/>
              </w:rPr>
              <w:t>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13948.</w:t>
            </w:r>
          </w:p>
        </w:tc>
      </w:tr>
      <w:tr w:rsidR="004D2AA2" w:rsidRPr="001F620B" w14:paraId="500530CF" w14:textId="77777777" w:rsidTr="000A3966">
        <w:trPr>
          <w:trHeight w:val="220"/>
        </w:trPr>
        <w:tc>
          <w:tcPr>
            <w:tcW w:w="756" w:type="dxa"/>
            <w:shd w:val="clear" w:color="auto" w:fill="auto"/>
            <w:noWrap/>
          </w:tcPr>
          <w:p w14:paraId="04EA091B" w14:textId="44C8ADA1" w:rsidR="004D2AA2" w:rsidRPr="00F91E3E" w:rsidRDefault="004D2AA2" w:rsidP="004D2AA2">
            <w:pPr>
              <w:jc w:val="both"/>
              <w:rPr>
                <w:rFonts w:eastAsia="Times New Roman"/>
                <w:b/>
                <w:bCs/>
                <w:color w:val="000000"/>
                <w:sz w:val="16"/>
                <w:szCs w:val="16"/>
                <w:lang w:val="en-US"/>
              </w:rPr>
            </w:pPr>
            <w:r w:rsidRPr="00F91E3E">
              <w:rPr>
                <w:sz w:val="16"/>
                <w:szCs w:val="16"/>
              </w:rPr>
              <w:lastRenderedPageBreak/>
              <w:t>14123</w:t>
            </w:r>
          </w:p>
        </w:tc>
        <w:tc>
          <w:tcPr>
            <w:tcW w:w="1297" w:type="dxa"/>
            <w:shd w:val="clear" w:color="auto" w:fill="auto"/>
            <w:noWrap/>
          </w:tcPr>
          <w:p w14:paraId="216C1286" w14:textId="61B9DEDD" w:rsidR="004D2AA2" w:rsidRPr="00F91E3E" w:rsidRDefault="004D2AA2" w:rsidP="004D2AA2">
            <w:pPr>
              <w:jc w:val="both"/>
              <w:rPr>
                <w:rFonts w:eastAsia="Times New Roman"/>
                <w:b/>
                <w:bCs/>
                <w:color w:val="000000"/>
                <w:sz w:val="16"/>
                <w:szCs w:val="16"/>
                <w:lang w:val="en-US"/>
              </w:rPr>
            </w:pPr>
            <w:r w:rsidRPr="00F91E3E">
              <w:rPr>
                <w:sz w:val="16"/>
                <w:szCs w:val="16"/>
              </w:rPr>
              <w:t>Yuichi Morioka</w:t>
            </w:r>
          </w:p>
        </w:tc>
        <w:tc>
          <w:tcPr>
            <w:tcW w:w="776" w:type="dxa"/>
            <w:shd w:val="clear" w:color="auto" w:fill="auto"/>
            <w:noWrap/>
          </w:tcPr>
          <w:p w14:paraId="4A0F5D9F" w14:textId="3B97F488" w:rsidR="004D2AA2" w:rsidRPr="00F91E3E" w:rsidRDefault="004D2AA2" w:rsidP="004D2AA2">
            <w:pPr>
              <w:jc w:val="both"/>
              <w:rPr>
                <w:rFonts w:eastAsia="Times New Roman"/>
                <w:b/>
                <w:bCs/>
                <w:color w:val="000000"/>
                <w:sz w:val="16"/>
                <w:szCs w:val="16"/>
                <w:lang w:val="en-US"/>
              </w:rPr>
            </w:pPr>
            <w:r w:rsidRPr="00F91E3E">
              <w:rPr>
                <w:sz w:val="16"/>
                <w:szCs w:val="16"/>
              </w:rPr>
              <w:t>314.51</w:t>
            </w:r>
          </w:p>
        </w:tc>
        <w:tc>
          <w:tcPr>
            <w:tcW w:w="2458" w:type="dxa"/>
            <w:shd w:val="clear" w:color="auto" w:fill="auto"/>
            <w:noWrap/>
          </w:tcPr>
          <w:p w14:paraId="4A87666A" w14:textId="54A52649" w:rsidR="004D2AA2" w:rsidRPr="00F91E3E" w:rsidRDefault="004D2AA2" w:rsidP="004D2AA2">
            <w:pPr>
              <w:jc w:val="both"/>
              <w:rPr>
                <w:rFonts w:eastAsia="Times New Roman"/>
                <w:b/>
                <w:bCs/>
                <w:color w:val="000000"/>
                <w:sz w:val="16"/>
                <w:szCs w:val="16"/>
                <w:lang w:val="en-US"/>
              </w:rPr>
            </w:pPr>
            <w:r w:rsidRPr="00F91E3E">
              <w:rPr>
                <w:sz w:val="16"/>
                <w:szCs w:val="16"/>
              </w:rPr>
              <w:t xml:space="preserve">"A STA may transmit a Control frame in a non-HT PPDU."  This sentence is adding not adding any </w:t>
            </w:r>
            <w:proofErr w:type="spellStart"/>
            <w:r w:rsidRPr="00F91E3E">
              <w:rPr>
                <w:sz w:val="16"/>
                <w:szCs w:val="16"/>
              </w:rPr>
              <w:t>behavior</w:t>
            </w:r>
            <w:proofErr w:type="spellEnd"/>
            <w:r w:rsidRPr="00F91E3E">
              <w:rPr>
                <w:sz w:val="16"/>
                <w:szCs w:val="16"/>
              </w:rPr>
              <w:t>.</w:t>
            </w:r>
          </w:p>
        </w:tc>
        <w:tc>
          <w:tcPr>
            <w:tcW w:w="1980" w:type="dxa"/>
            <w:shd w:val="clear" w:color="auto" w:fill="auto"/>
            <w:noWrap/>
          </w:tcPr>
          <w:p w14:paraId="4770DF8D" w14:textId="5EBAA28C" w:rsidR="004D2AA2" w:rsidRPr="00F91E3E" w:rsidRDefault="004D2AA2" w:rsidP="004D2AA2">
            <w:pPr>
              <w:jc w:val="both"/>
              <w:rPr>
                <w:rFonts w:eastAsia="Times New Roman"/>
                <w:b/>
                <w:bCs/>
                <w:color w:val="000000"/>
                <w:sz w:val="16"/>
                <w:szCs w:val="16"/>
                <w:lang w:val="en-US"/>
              </w:rPr>
            </w:pPr>
            <w:r w:rsidRPr="00F91E3E">
              <w:rPr>
                <w:sz w:val="16"/>
                <w:szCs w:val="16"/>
              </w:rPr>
              <w:t>Remove the sentence.</w:t>
            </w:r>
          </w:p>
        </w:tc>
        <w:tc>
          <w:tcPr>
            <w:tcW w:w="4140" w:type="dxa"/>
            <w:shd w:val="clear" w:color="auto" w:fill="auto"/>
            <w:vAlign w:val="center"/>
          </w:tcPr>
          <w:p w14:paraId="503D0567" w14:textId="29028BB2" w:rsidR="004D2AA2" w:rsidRPr="00F91E3E" w:rsidRDefault="00BE7B69" w:rsidP="004D2AA2">
            <w:pPr>
              <w:jc w:val="both"/>
              <w:rPr>
                <w:rFonts w:eastAsia="Times New Roman"/>
                <w:bCs/>
                <w:color w:val="000000"/>
                <w:sz w:val="16"/>
                <w:szCs w:val="16"/>
                <w:lang w:val="en-US"/>
              </w:rPr>
            </w:pPr>
            <w:r w:rsidRPr="00F91E3E">
              <w:rPr>
                <w:rFonts w:eastAsia="Times New Roman"/>
                <w:bCs/>
                <w:color w:val="000000"/>
                <w:sz w:val="16"/>
                <w:szCs w:val="16"/>
                <w:lang w:val="en-US"/>
              </w:rPr>
              <w:t>Accepted</w:t>
            </w:r>
          </w:p>
        </w:tc>
      </w:tr>
      <w:tr w:rsidR="004D2AA2" w:rsidRPr="001F620B" w14:paraId="70B86D81" w14:textId="77777777" w:rsidTr="000A3966">
        <w:trPr>
          <w:trHeight w:val="220"/>
        </w:trPr>
        <w:tc>
          <w:tcPr>
            <w:tcW w:w="756" w:type="dxa"/>
            <w:shd w:val="clear" w:color="auto" w:fill="auto"/>
            <w:noWrap/>
          </w:tcPr>
          <w:p w14:paraId="722E60B8" w14:textId="32A7BB46" w:rsidR="004D2AA2" w:rsidRPr="00F91E3E" w:rsidRDefault="004D2AA2" w:rsidP="004D2AA2">
            <w:pPr>
              <w:jc w:val="both"/>
              <w:rPr>
                <w:rFonts w:eastAsia="Times New Roman"/>
                <w:b/>
                <w:bCs/>
                <w:color w:val="000000"/>
                <w:sz w:val="16"/>
                <w:szCs w:val="16"/>
                <w:lang w:val="en-US"/>
              </w:rPr>
            </w:pPr>
            <w:r w:rsidRPr="00F91E3E">
              <w:rPr>
                <w:sz w:val="16"/>
                <w:szCs w:val="16"/>
              </w:rPr>
              <w:t>14329</w:t>
            </w:r>
          </w:p>
        </w:tc>
        <w:tc>
          <w:tcPr>
            <w:tcW w:w="1297" w:type="dxa"/>
            <w:shd w:val="clear" w:color="auto" w:fill="auto"/>
            <w:noWrap/>
          </w:tcPr>
          <w:p w14:paraId="784165C8" w14:textId="67C830FD" w:rsidR="004D2AA2" w:rsidRPr="00F91E3E" w:rsidRDefault="004D2AA2" w:rsidP="004D2AA2">
            <w:pPr>
              <w:jc w:val="both"/>
              <w:rPr>
                <w:rFonts w:eastAsia="Times New Roman"/>
                <w:b/>
                <w:bCs/>
                <w:color w:val="000000"/>
                <w:sz w:val="16"/>
                <w:szCs w:val="16"/>
                <w:lang w:val="en-US"/>
              </w:rPr>
            </w:pPr>
            <w:r w:rsidRPr="00F91E3E">
              <w:rPr>
                <w:sz w:val="16"/>
                <w:szCs w:val="16"/>
              </w:rPr>
              <w:t>Zhou Lan</w:t>
            </w:r>
          </w:p>
        </w:tc>
        <w:tc>
          <w:tcPr>
            <w:tcW w:w="776" w:type="dxa"/>
            <w:shd w:val="clear" w:color="auto" w:fill="auto"/>
            <w:noWrap/>
          </w:tcPr>
          <w:p w14:paraId="7FEA9C11" w14:textId="4F8CE850" w:rsidR="004D2AA2" w:rsidRPr="00F91E3E" w:rsidRDefault="004D2AA2" w:rsidP="004D2AA2">
            <w:pPr>
              <w:jc w:val="both"/>
              <w:rPr>
                <w:rFonts w:eastAsia="Times New Roman"/>
                <w:b/>
                <w:bCs/>
                <w:color w:val="000000"/>
                <w:sz w:val="16"/>
                <w:szCs w:val="16"/>
                <w:lang w:val="en-US"/>
              </w:rPr>
            </w:pPr>
            <w:r w:rsidRPr="00F91E3E">
              <w:rPr>
                <w:sz w:val="16"/>
                <w:szCs w:val="16"/>
              </w:rPr>
              <w:t>315.32</w:t>
            </w:r>
          </w:p>
        </w:tc>
        <w:tc>
          <w:tcPr>
            <w:tcW w:w="2458" w:type="dxa"/>
            <w:shd w:val="clear" w:color="auto" w:fill="auto"/>
            <w:noWrap/>
          </w:tcPr>
          <w:p w14:paraId="66724676" w14:textId="38FAC182" w:rsidR="004D2AA2" w:rsidRPr="00F91E3E" w:rsidRDefault="004D2AA2" w:rsidP="004D2AA2">
            <w:pPr>
              <w:jc w:val="both"/>
              <w:rPr>
                <w:rFonts w:eastAsia="Times New Roman"/>
                <w:b/>
                <w:bCs/>
                <w:color w:val="000000"/>
                <w:sz w:val="16"/>
                <w:szCs w:val="16"/>
                <w:lang w:val="en-US"/>
              </w:rPr>
            </w:pPr>
            <w:r w:rsidRPr="00F91E3E">
              <w:rPr>
                <w:sz w:val="16"/>
                <w:szCs w:val="16"/>
              </w:rPr>
              <w:t xml:space="preserve">"If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 is too restrictive. A STA receiving a trigger frame in ER PPDU may respond with TB MU PPDU with UL OFDMA to compensate the power </w:t>
            </w:r>
            <w:proofErr w:type="spellStart"/>
            <w:r w:rsidRPr="00F91E3E">
              <w:rPr>
                <w:sz w:val="16"/>
                <w:szCs w:val="16"/>
              </w:rPr>
              <w:t>inbalance</w:t>
            </w:r>
            <w:proofErr w:type="spellEnd"/>
            <w:r w:rsidRPr="00F91E3E">
              <w:rPr>
                <w:sz w:val="16"/>
                <w:szCs w:val="16"/>
              </w:rPr>
              <w:t>. Change the rules in this section to allow this operation.</w:t>
            </w:r>
          </w:p>
        </w:tc>
        <w:tc>
          <w:tcPr>
            <w:tcW w:w="1980" w:type="dxa"/>
            <w:shd w:val="clear" w:color="auto" w:fill="auto"/>
            <w:noWrap/>
          </w:tcPr>
          <w:p w14:paraId="49061AAC" w14:textId="06DE5A3E" w:rsidR="004D2AA2" w:rsidRPr="00F91E3E" w:rsidRDefault="004D2AA2" w:rsidP="004D2AA2">
            <w:pPr>
              <w:jc w:val="both"/>
              <w:rPr>
                <w:rFonts w:eastAsia="Times New Roman"/>
                <w:b/>
                <w:bCs/>
                <w:color w:val="000000"/>
                <w:sz w:val="16"/>
                <w:szCs w:val="16"/>
                <w:lang w:val="en-US"/>
              </w:rPr>
            </w:pPr>
            <w:r w:rsidRPr="00F91E3E">
              <w:rPr>
                <w:sz w:val="16"/>
                <w:szCs w:val="16"/>
              </w:rPr>
              <w:t>as in the comment</w:t>
            </w:r>
          </w:p>
        </w:tc>
        <w:tc>
          <w:tcPr>
            <w:tcW w:w="4140" w:type="dxa"/>
            <w:shd w:val="clear" w:color="auto" w:fill="auto"/>
            <w:vAlign w:val="center"/>
          </w:tcPr>
          <w:p w14:paraId="64A0D04B" w14:textId="77777777" w:rsidR="00483E19" w:rsidRPr="00F91E3E" w:rsidRDefault="00483E19" w:rsidP="00483E19">
            <w:pPr>
              <w:jc w:val="both"/>
              <w:rPr>
                <w:rFonts w:eastAsia="Times New Roman"/>
                <w:bCs/>
                <w:color w:val="000000"/>
                <w:sz w:val="16"/>
                <w:szCs w:val="16"/>
                <w:lang w:val="en-US"/>
              </w:rPr>
            </w:pPr>
            <w:r w:rsidRPr="00F91E3E">
              <w:rPr>
                <w:rFonts w:eastAsia="Times New Roman"/>
                <w:bCs/>
                <w:color w:val="000000"/>
                <w:sz w:val="16"/>
                <w:szCs w:val="16"/>
                <w:lang w:val="en-US"/>
              </w:rPr>
              <w:t>Rejected –</w:t>
            </w:r>
          </w:p>
          <w:p w14:paraId="0863B7B9" w14:textId="77777777" w:rsidR="00483E19" w:rsidRPr="00F91E3E" w:rsidRDefault="00483E19" w:rsidP="00483E19">
            <w:pPr>
              <w:jc w:val="both"/>
              <w:rPr>
                <w:rFonts w:eastAsia="Times New Roman"/>
                <w:bCs/>
                <w:color w:val="000000"/>
                <w:sz w:val="16"/>
                <w:szCs w:val="16"/>
                <w:lang w:val="en-US"/>
              </w:rPr>
            </w:pPr>
          </w:p>
          <w:p w14:paraId="0A3A115A" w14:textId="748BEBF3" w:rsidR="004D2AA2" w:rsidRPr="00F91E3E" w:rsidRDefault="00483E19" w:rsidP="00483E19">
            <w:pPr>
              <w:jc w:val="both"/>
              <w:rPr>
                <w:rFonts w:eastAsia="Times New Roman"/>
                <w:b/>
                <w:bCs/>
                <w:color w:val="000000"/>
                <w:sz w:val="16"/>
                <w:szCs w:val="16"/>
                <w:lang w:val="en-US"/>
              </w:rPr>
            </w:pPr>
            <w:r w:rsidRPr="00F91E3E">
              <w:rPr>
                <w:rFonts w:eastAsia="Times New Roman"/>
                <w:bCs/>
                <w:color w:val="000000"/>
                <w:sz w:val="16"/>
                <w:szCs w:val="16"/>
                <w:lang w:val="en-US"/>
              </w:rPr>
              <w:t>An HE TB PPDU cannot be solicited with an HE ER SU PPDU (please refer to the multiple subclauses that cover this context (9.2.4.5.4 (Ack Policy subfield), and 27.4.4.4 (Responding to an HE MU PPDU or HE SU PPDU with an HE TB PPDU). The power imbalance issue is solved using 106-tone ER SU PPDUs and/or the use of DCM modulation.</w:t>
            </w:r>
          </w:p>
        </w:tc>
      </w:tr>
      <w:tr w:rsidR="005F0BE4" w:rsidRPr="001F620B" w14:paraId="16DB8E2A" w14:textId="77777777" w:rsidTr="000A3966">
        <w:trPr>
          <w:trHeight w:val="220"/>
        </w:trPr>
        <w:tc>
          <w:tcPr>
            <w:tcW w:w="756" w:type="dxa"/>
            <w:shd w:val="clear" w:color="auto" w:fill="auto"/>
            <w:noWrap/>
          </w:tcPr>
          <w:p w14:paraId="4C4FA4E0" w14:textId="00469C63" w:rsidR="005F0BE4" w:rsidRPr="00F91E3E" w:rsidRDefault="005F0BE4" w:rsidP="005F0BE4">
            <w:pPr>
              <w:jc w:val="both"/>
              <w:rPr>
                <w:sz w:val="16"/>
                <w:szCs w:val="16"/>
              </w:rPr>
            </w:pPr>
            <w:r w:rsidRPr="00F91E3E">
              <w:rPr>
                <w:sz w:val="16"/>
                <w:szCs w:val="16"/>
              </w:rPr>
              <w:t>14124</w:t>
            </w:r>
          </w:p>
        </w:tc>
        <w:tc>
          <w:tcPr>
            <w:tcW w:w="1297" w:type="dxa"/>
            <w:shd w:val="clear" w:color="auto" w:fill="auto"/>
            <w:noWrap/>
          </w:tcPr>
          <w:p w14:paraId="26750C8E" w14:textId="2FEA2C6A" w:rsidR="005F0BE4" w:rsidRPr="00F91E3E" w:rsidRDefault="005F0BE4" w:rsidP="005F0BE4">
            <w:pPr>
              <w:jc w:val="both"/>
              <w:rPr>
                <w:sz w:val="16"/>
                <w:szCs w:val="16"/>
              </w:rPr>
            </w:pPr>
            <w:r w:rsidRPr="00F91E3E">
              <w:rPr>
                <w:sz w:val="16"/>
                <w:szCs w:val="16"/>
              </w:rPr>
              <w:t>Yuichi Morioka</w:t>
            </w:r>
          </w:p>
        </w:tc>
        <w:tc>
          <w:tcPr>
            <w:tcW w:w="776" w:type="dxa"/>
            <w:shd w:val="clear" w:color="auto" w:fill="auto"/>
            <w:noWrap/>
          </w:tcPr>
          <w:p w14:paraId="736F5BA1" w14:textId="716BDC64" w:rsidR="005F0BE4" w:rsidRPr="00F91E3E" w:rsidRDefault="005F0BE4" w:rsidP="005F0BE4">
            <w:pPr>
              <w:jc w:val="both"/>
              <w:rPr>
                <w:sz w:val="16"/>
                <w:szCs w:val="16"/>
              </w:rPr>
            </w:pPr>
            <w:r w:rsidRPr="00F91E3E">
              <w:rPr>
                <w:sz w:val="16"/>
                <w:szCs w:val="16"/>
              </w:rPr>
              <w:t>314.51</w:t>
            </w:r>
          </w:p>
        </w:tc>
        <w:tc>
          <w:tcPr>
            <w:tcW w:w="2458" w:type="dxa"/>
            <w:shd w:val="clear" w:color="auto" w:fill="auto"/>
            <w:noWrap/>
          </w:tcPr>
          <w:p w14:paraId="121B2A99" w14:textId="11632971" w:rsidR="005F0BE4" w:rsidRPr="00F91E3E" w:rsidRDefault="005F0BE4" w:rsidP="005F0BE4">
            <w:pPr>
              <w:jc w:val="both"/>
              <w:rPr>
                <w:sz w:val="16"/>
                <w:szCs w:val="16"/>
              </w:rPr>
            </w:pPr>
            <w:r w:rsidRPr="00F91E3E">
              <w:rPr>
                <w:sz w:val="16"/>
                <w:szCs w:val="16"/>
              </w:rPr>
              <w:t>The "first" and "second" notion is not adding anything.</w:t>
            </w:r>
          </w:p>
        </w:tc>
        <w:tc>
          <w:tcPr>
            <w:tcW w:w="1980" w:type="dxa"/>
            <w:shd w:val="clear" w:color="auto" w:fill="auto"/>
            <w:noWrap/>
          </w:tcPr>
          <w:p w14:paraId="373DF3D8" w14:textId="2439A0C8" w:rsidR="005F0BE4" w:rsidRPr="00F91E3E" w:rsidRDefault="005F0BE4" w:rsidP="005F0BE4">
            <w:pPr>
              <w:jc w:val="both"/>
              <w:rPr>
                <w:sz w:val="16"/>
                <w:szCs w:val="16"/>
              </w:rPr>
            </w:pPr>
            <w:r w:rsidRPr="00F91E3E">
              <w:rPr>
                <w:sz w:val="16"/>
                <w:szCs w:val="16"/>
              </w:rPr>
              <w:t>Remove the words "first" and "second"</w:t>
            </w:r>
          </w:p>
        </w:tc>
        <w:tc>
          <w:tcPr>
            <w:tcW w:w="4140" w:type="dxa"/>
            <w:shd w:val="clear" w:color="auto" w:fill="auto"/>
            <w:vAlign w:val="center"/>
          </w:tcPr>
          <w:p w14:paraId="45578C75" w14:textId="77777777" w:rsidR="00ED27E0" w:rsidRPr="00F91E3E" w:rsidRDefault="00ED27E0" w:rsidP="00ED27E0">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4AB43547" w14:textId="77777777" w:rsidR="00ED27E0" w:rsidRPr="00F91E3E" w:rsidRDefault="00ED27E0" w:rsidP="00ED27E0">
            <w:pPr>
              <w:jc w:val="both"/>
              <w:rPr>
                <w:rFonts w:eastAsia="Times New Roman"/>
                <w:bCs/>
                <w:color w:val="000000"/>
                <w:sz w:val="16"/>
                <w:szCs w:val="16"/>
                <w:lang w:val="en-US"/>
              </w:rPr>
            </w:pPr>
          </w:p>
          <w:p w14:paraId="0FDD4ACA" w14:textId="6188ABC5" w:rsidR="00ED27E0" w:rsidRPr="00F91E3E" w:rsidRDefault="00ED27E0" w:rsidP="00ED27E0">
            <w:pPr>
              <w:jc w:val="both"/>
              <w:rPr>
                <w:rFonts w:eastAsia="Times New Roman"/>
                <w:bCs/>
                <w:color w:val="000000"/>
                <w:sz w:val="16"/>
                <w:szCs w:val="16"/>
                <w:lang w:val="en-US"/>
              </w:rPr>
            </w:pPr>
            <w:r w:rsidRPr="00F91E3E">
              <w:rPr>
                <w:rFonts w:eastAsia="Times New Roman"/>
                <w:bCs/>
                <w:color w:val="000000"/>
                <w:sz w:val="16"/>
                <w:szCs w:val="16"/>
                <w:lang w:val="en-US"/>
              </w:rPr>
              <w:t>Agree with the comment. Removed “first” and replaced “second” with “receiving”</w:t>
            </w:r>
          </w:p>
          <w:p w14:paraId="378AD0E5" w14:textId="77777777" w:rsidR="00ED27E0" w:rsidRPr="00F91E3E" w:rsidRDefault="00ED27E0" w:rsidP="00ED27E0">
            <w:pPr>
              <w:jc w:val="both"/>
              <w:rPr>
                <w:rFonts w:eastAsia="Times New Roman"/>
                <w:bCs/>
                <w:color w:val="000000"/>
                <w:sz w:val="16"/>
                <w:szCs w:val="16"/>
                <w:lang w:val="en-US"/>
              </w:rPr>
            </w:pPr>
          </w:p>
          <w:p w14:paraId="5EC06B27" w14:textId="4178E370" w:rsidR="005F0BE4" w:rsidRPr="00F91E3E" w:rsidRDefault="00ED27E0" w:rsidP="00ED27E0">
            <w:pPr>
              <w:jc w:val="both"/>
              <w:rPr>
                <w:sz w:val="16"/>
                <w:szCs w:val="16"/>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14124.</w:t>
            </w:r>
          </w:p>
        </w:tc>
      </w:tr>
      <w:tr w:rsidR="005F0BE4" w:rsidRPr="001F620B" w14:paraId="215BF4A7" w14:textId="77777777" w:rsidTr="000A3966">
        <w:trPr>
          <w:trHeight w:val="220"/>
        </w:trPr>
        <w:tc>
          <w:tcPr>
            <w:tcW w:w="756" w:type="dxa"/>
            <w:shd w:val="clear" w:color="auto" w:fill="auto"/>
            <w:noWrap/>
          </w:tcPr>
          <w:p w14:paraId="43D18C0F" w14:textId="45B6A14F" w:rsidR="005F0BE4" w:rsidRPr="00F91E3E" w:rsidRDefault="005F0BE4" w:rsidP="005F0BE4">
            <w:pPr>
              <w:jc w:val="both"/>
              <w:rPr>
                <w:sz w:val="16"/>
                <w:szCs w:val="16"/>
              </w:rPr>
            </w:pPr>
            <w:r w:rsidRPr="00F91E3E">
              <w:rPr>
                <w:sz w:val="16"/>
                <w:szCs w:val="16"/>
              </w:rPr>
              <w:t>14126</w:t>
            </w:r>
          </w:p>
        </w:tc>
        <w:tc>
          <w:tcPr>
            <w:tcW w:w="1297" w:type="dxa"/>
            <w:shd w:val="clear" w:color="auto" w:fill="auto"/>
            <w:noWrap/>
          </w:tcPr>
          <w:p w14:paraId="58F6E1F5" w14:textId="0A572629" w:rsidR="005F0BE4" w:rsidRPr="00F91E3E" w:rsidRDefault="005F0BE4" w:rsidP="005F0BE4">
            <w:pPr>
              <w:jc w:val="both"/>
              <w:rPr>
                <w:sz w:val="16"/>
                <w:szCs w:val="16"/>
              </w:rPr>
            </w:pPr>
            <w:r w:rsidRPr="00F91E3E">
              <w:rPr>
                <w:sz w:val="16"/>
                <w:szCs w:val="16"/>
              </w:rPr>
              <w:t>Yuichi Morioka</w:t>
            </w:r>
          </w:p>
        </w:tc>
        <w:tc>
          <w:tcPr>
            <w:tcW w:w="776" w:type="dxa"/>
            <w:shd w:val="clear" w:color="auto" w:fill="auto"/>
            <w:noWrap/>
          </w:tcPr>
          <w:p w14:paraId="12474AED" w14:textId="51F2D473" w:rsidR="005F0BE4" w:rsidRPr="00F91E3E" w:rsidRDefault="005F0BE4" w:rsidP="005F0BE4">
            <w:pPr>
              <w:jc w:val="both"/>
              <w:rPr>
                <w:sz w:val="16"/>
                <w:szCs w:val="16"/>
              </w:rPr>
            </w:pPr>
            <w:r w:rsidRPr="00F91E3E">
              <w:rPr>
                <w:sz w:val="16"/>
                <w:szCs w:val="16"/>
              </w:rPr>
              <w:t>314.55</w:t>
            </w:r>
          </w:p>
        </w:tc>
        <w:tc>
          <w:tcPr>
            <w:tcW w:w="2458" w:type="dxa"/>
            <w:shd w:val="clear" w:color="auto" w:fill="auto"/>
            <w:noWrap/>
          </w:tcPr>
          <w:p w14:paraId="54120E2F" w14:textId="51D9CC22" w:rsidR="005F0BE4" w:rsidRPr="00F91E3E" w:rsidRDefault="005F0BE4" w:rsidP="005F0BE4">
            <w:pPr>
              <w:jc w:val="both"/>
              <w:rPr>
                <w:sz w:val="16"/>
                <w:szCs w:val="16"/>
              </w:rPr>
            </w:pPr>
            <w:r w:rsidRPr="00F91E3E">
              <w:rPr>
                <w:sz w:val="16"/>
                <w:szCs w:val="16"/>
              </w:rPr>
              <w:t>"</w:t>
            </w:r>
            <w:proofErr w:type="spellStart"/>
            <w:r w:rsidRPr="00F91E3E">
              <w:rPr>
                <w:sz w:val="16"/>
                <w:szCs w:val="16"/>
              </w:rPr>
              <w:t>An</w:t>
            </w:r>
            <w:proofErr w:type="spellEnd"/>
            <w:r w:rsidRPr="00F91E3E">
              <w:rPr>
                <w:sz w:val="16"/>
                <w:szCs w:val="16"/>
              </w:rPr>
              <w:t xml:space="preserve"> HE AP transmits..." should be reworded as "An HE may transmit" as in other sentences in this subclause.</w:t>
            </w:r>
          </w:p>
        </w:tc>
        <w:tc>
          <w:tcPr>
            <w:tcW w:w="1980" w:type="dxa"/>
            <w:shd w:val="clear" w:color="auto" w:fill="auto"/>
            <w:noWrap/>
          </w:tcPr>
          <w:p w14:paraId="53B701BB" w14:textId="2B790606" w:rsidR="005F0BE4" w:rsidRPr="00F91E3E" w:rsidRDefault="005F0BE4" w:rsidP="005F0BE4">
            <w:pPr>
              <w:jc w:val="both"/>
              <w:rPr>
                <w:sz w:val="16"/>
                <w:szCs w:val="16"/>
              </w:rPr>
            </w:pPr>
            <w:r w:rsidRPr="00F91E3E">
              <w:rPr>
                <w:sz w:val="16"/>
                <w:szCs w:val="16"/>
              </w:rPr>
              <w:t>As suggested.</w:t>
            </w:r>
          </w:p>
        </w:tc>
        <w:tc>
          <w:tcPr>
            <w:tcW w:w="4140" w:type="dxa"/>
            <w:shd w:val="clear" w:color="auto" w:fill="auto"/>
            <w:vAlign w:val="center"/>
          </w:tcPr>
          <w:p w14:paraId="13D80635" w14:textId="77777777" w:rsidR="002C0ABB" w:rsidRPr="00F91E3E" w:rsidRDefault="002C0ABB" w:rsidP="002C0ABB">
            <w:pPr>
              <w:jc w:val="both"/>
              <w:rPr>
                <w:rFonts w:eastAsia="Times New Roman"/>
                <w:bCs/>
                <w:color w:val="000000"/>
                <w:sz w:val="16"/>
                <w:szCs w:val="16"/>
                <w:lang w:val="en-US"/>
              </w:rPr>
            </w:pPr>
            <w:r w:rsidRPr="00F91E3E">
              <w:rPr>
                <w:rFonts w:eastAsia="Times New Roman"/>
                <w:bCs/>
                <w:color w:val="000000"/>
                <w:sz w:val="16"/>
                <w:szCs w:val="16"/>
                <w:lang w:val="en-US"/>
              </w:rPr>
              <w:t>Revised –</w:t>
            </w:r>
          </w:p>
          <w:p w14:paraId="6172D3B4" w14:textId="77777777" w:rsidR="002C0ABB" w:rsidRPr="00F91E3E" w:rsidRDefault="002C0ABB" w:rsidP="002C0ABB">
            <w:pPr>
              <w:jc w:val="both"/>
              <w:rPr>
                <w:rFonts w:eastAsia="Times New Roman"/>
                <w:bCs/>
                <w:color w:val="000000"/>
                <w:sz w:val="16"/>
                <w:szCs w:val="16"/>
                <w:lang w:val="en-US"/>
              </w:rPr>
            </w:pPr>
          </w:p>
          <w:p w14:paraId="0D307FED" w14:textId="5E7A37D1" w:rsidR="002C0ABB" w:rsidRPr="00F91E3E" w:rsidRDefault="002C0ABB" w:rsidP="002C0ABB">
            <w:pPr>
              <w:jc w:val="both"/>
              <w:rPr>
                <w:rFonts w:eastAsia="Times New Roman"/>
                <w:bCs/>
                <w:color w:val="000000"/>
                <w:sz w:val="16"/>
                <w:szCs w:val="16"/>
                <w:lang w:val="en-US"/>
              </w:rPr>
            </w:pPr>
            <w:r w:rsidRPr="00F91E3E">
              <w:rPr>
                <w:rFonts w:eastAsia="Times New Roman"/>
                <w:bCs/>
                <w:color w:val="000000"/>
                <w:sz w:val="16"/>
                <w:szCs w:val="16"/>
                <w:lang w:val="en-US"/>
              </w:rPr>
              <w:t>Agree with the comment. Accounted for the suggested changes.</w:t>
            </w:r>
          </w:p>
          <w:p w14:paraId="18A87148" w14:textId="77777777" w:rsidR="002C0ABB" w:rsidRPr="00F91E3E" w:rsidRDefault="002C0ABB" w:rsidP="002C0ABB">
            <w:pPr>
              <w:jc w:val="both"/>
              <w:rPr>
                <w:rFonts w:eastAsia="Times New Roman"/>
                <w:bCs/>
                <w:color w:val="000000"/>
                <w:sz w:val="16"/>
                <w:szCs w:val="16"/>
                <w:lang w:val="en-US"/>
              </w:rPr>
            </w:pPr>
          </w:p>
          <w:p w14:paraId="2ECA48EA" w14:textId="5F7DA132" w:rsidR="005F0BE4" w:rsidRPr="00F91E3E" w:rsidRDefault="002C0ABB" w:rsidP="002C0ABB">
            <w:pPr>
              <w:jc w:val="both"/>
              <w:rPr>
                <w:sz w:val="16"/>
                <w:szCs w:val="16"/>
              </w:rPr>
            </w:pPr>
            <w:proofErr w:type="spellStart"/>
            <w:r w:rsidRPr="00F91E3E">
              <w:rPr>
                <w:rFonts w:eastAsia="Times New Roman"/>
                <w:bCs/>
                <w:color w:val="000000"/>
                <w:sz w:val="16"/>
                <w:szCs w:val="16"/>
                <w:lang w:val="en-US"/>
              </w:rPr>
              <w:t>TGax</w:t>
            </w:r>
            <w:proofErr w:type="spellEnd"/>
            <w:r w:rsidRPr="00F91E3E">
              <w:rPr>
                <w:rFonts w:eastAsia="Times New Roman"/>
                <w:bCs/>
                <w:color w:val="000000"/>
                <w:sz w:val="16"/>
                <w:szCs w:val="16"/>
                <w:lang w:val="en-US"/>
              </w:rPr>
              <w:t xml:space="preserve"> editor to make the changes shown in 11-18/0012</w:t>
            </w:r>
            <w:r w:rsidR="00750ED3">
              <w:rPr>
                <w:rFonts w:eastAsia="Times New Roman"/>
                <w:bCs/>
                <w:color w:val="000000"/>
                <w:sz w:val="16"/>
                <w:szCs w:val="16"/>
                <w:lang w:val="en-US"/>
              </w:rPr>
              <w:t>r2</w:t>
            </w:r>
            <w:r w:rsidRPr="00F91E3E">
              <w:rPr>
                <w:rFonts w:eastAsia="Times New Roman"/>
                <w:bCs/>
                <w:color w:val="000000"/>
                <w:sz w:val="16"/>
                <w:szCs w:val="16"/>
                <w:lang w:val="en-US"/>
              </w:rPr>
              <w:t xml:space="preserve"> under all headings that include CID 1412</w:t>
            </w:r>
            <w:r w:rsidR="00012319" w:rsidRPr="00F91E3E">
              <w:rPr>
                <w:rFonts w:eastAsia="Times New Roman"/>
                <w:bCs/>
                <w:color w:val="000000"/>
                <w:sz w:val="16"/>
                <w:szCs w:val="16"/>
                <w:lang w:val="en-US"/>
              </w:rPr>
              <w:t>6</w:t>
            </w:r>
            <w:r w:rsidRPr="00F91E3E">
              <w:rPr>
                <w:rFonts w:eastAsia="Times New Roman"/>
                <w:bCs/>
                <w:color w:val="000000"/>
                <w:sz w:val="16"/>
                <w:szCs w:val="16"/>
                <w:lang w:val="en-US"/>
              </w:rPr>
              <w:t>.</w:t>
            </w:r>
          </w:p>
        </w:tc>
      </w:tr>
      <w:tr w:rsidR="0047178C" w:rsidRPr="001F620B" w14:paraId="139D4FF1" w14:textId="77777777" w:rsidTr="00750ED3">
        <w:trPr>
          <w:trHeight w:val="220"/>
          <w:ins w:id="4" w:author="Tianyu Wu" w:date="2018-03-07T10:04:00Z"/>
        </w:trPr>
        <w:tc>
          <w:tcPr>
            <w:tcW w:w="756" w:type="dxa"/>
            <w:shd w:val="clear" w:color="auto" w:fill="auto"/>
            <w:noWrap/>
          </w:tcPr>
          <w:p w14:paraId="428E3283" w14:textId="7487F653" w:rsidR="0047178C" w:rsidRPr="00F91E3E" w:rsidRDefault="006173AE" w:rsidP="005F0BE4">
            <w:pPr>
              <w:jc w:val="both"/>
              <w:rPr>
                <w:ins w:id="5" w:author="Tianyu Wu" w:date="2018-03-07T10:04:00Z"/>
                <w:sz w:val="16"/>
                <w:szCs w:val="16"/>
              </w:rPr>
            </w:pPr>
            <w:ins w:id="6" w:author="Tianyu Wu" w:date="2018-03-07T10:07:00Z">
              <w:r>
                <w:rPr>
                  <w:sz w:val="16"/>
                  <w:szCs w:val="16"/>
                </w:rPr>
                <w:t>12099</w:t>
              </w:r>
            </w:ins>
          </w:p>
        </w:tc>
        <w:tc>
          <w:tcPr>
            <w:tcW w:w="1297" w:type="dxa"/>
            <w:shd w:val="clear" w:color="auto" w:fill="auto"/>
            <w:noWrap/>
          </w:tcPr>
          <w:p w14:paraId="64349CA9" w14:textId="616CBF5D" w:rsidR="0047178C" w:rsidRPr="00F91E3E" w:rsidRDefault="00E52BBD" w:rsidP="005F0BE4">
            <w:pPr>
              <w:jc w:val="both"/>
              <w:rPr>
                <w:ins w:id="7" w:author="Tianyu Wu" w:date="2018-03-07T10:04:00Z"/>
                <w:sz w:val="16"/>
                <w:szCs w:val="16"/>
              </w:rPr>
            </w:pPr>
            <w:ins w:id="8" w:author="Tianyu Wu" w:date="2018-03-07T10:11:00Z">
              <w:r>
                <w:rPr>
                  <w:sz w:val="16"/>
                  <w:szCs w:val="16"/>
                </w:rPr>
                <w:t>John Coffey</w:t>
              </w:r>
            </w:ins>
          </w:p>
        </w:tc>
        <w:tc>
          <w:tcPr>
            <w:tcW w:w="776" w:type="dxa"/>
            <w:shd w:val="clear" w:color="auto" w:fill="auto"/>
            <w:noWrap/>
          </w:tcPr>
          <w:p w14:paraId="516AEDC3" w14:textId="1F01BB66" w:rsidR="0047178C" w:rsidRPr="00F91E3E" w:rsidRDefault="006173AE" w:rsidP="005F0BE4">
            <w:pPr>
              <w:jc w:val="both"/>
              <w:rPr>
                <w:ins w:id="9" w:author="Tianyu Wu" w:date="2018-03-07T10:04:00Z"/>
                <w:sz w:val="16"/>
                <w:szCs w:val="16"/>
              </w:rPr>
            </w:pPr>
            <w:ins w:id="10" w:author="Tianyu Wu" w:date="2018-03-07T10:07:00Z">
              <w:r>
                <w:rPr>
                  <w:sz w:val="16"/>
                  <w:szCs w:val="16"/>
                </w:rPr>
                <w:t>331.55</w:t>
              </w:r>
            </w:ins>
          </w:p>
        </w:tc>
        <w:tc>
          <w:tcPr>
            <w:tcW w:w="2458" w:type="dxa"/>
            <w:shd w:val="clear" w:color="auto" w:fill="auto"/>
            <w:noWrap/>
          </w:tcPr>
          <w:p w14:paraId="3037FFED" w14:textId="77777777" w:rsidR="0047178C" w:rsidRPr="00750ED3" w:rsidRDefault="00553B5D" w:rsidP="005F0BE4">
            <w:pPr>
              <w:jc w:val="both"/>
              <w:rPr>
                <w:ins w:id="11" w:author="Tianyu Wu" w:date="2018-03-07T10:16:00Z"/>
                <w:sz w:val="16"/>
                <w:szCs w:val="16"/>
              </w:rPr>
            </w:pPr>
            <w:ins w:id="12" w:author="Tianyu Wu" w:date="2018-03-07T10:05:00Z">
              <w:r w:rsidRPr="00750ED3">
                <w:rPr>
                  <w:sz w:val="16"/>
                  <w:szCs w:val="16"/>
                </w:rPr>
                <w:t xml:space="preserve">"HE ER SU PPDU format (HE_EXT_SU) ... is similar to the HE SU PPDU format". Yes, that's a fair summary: it's very similar indeed; in fact so similar that it's hard to justify its presence in the draft. While it may be possible to assert some sort of justification on the grounds of providing extended support for outdoor applications, any such </w:t>
              </w:r>
              <w:proofErr w:type="spellStart"/>
              <w:r w:rsidRPr="00750ED3">
                <w:rPr>
                  <w:sz w:val="16"/>
                  <w:szCs w:val="16"/>
                </w:rPr>
                <w:t>justiifcation</w:t>
              </w:r>
              <w:proofErr w:type="spellEnd"/>
              <w:r w:rsidRPr="00750ED3">
                <w:rPr>
                  <w:sz w:val="16"/>
                  <w:szCs w:val="16"/>
                </w:rPr>
                <w:t xml:space="preserve"> should be balanced against the benefits of having a compact specification composed of a minimum number of *standard* modes. A compact specification eases the tasks of developing and testing products, and helps the standardization process by reducing bloat and easing the task of review. In this case, the gains of this mode seem far too marginal to justify its inclusion in the </w:t>
              </w:r>
              <w:proofErr w:type="spellStart"/>
              <w:r w:rsidRPr="00750ED3">
                <w:rPr>
                  <w:sz w:val="16"/>
                  <w:szCs w:val="16"/>
                </w:rPr>
                <w:t>ax</w:t>
              </w:r>
              <w:proofErr w:type="spellEnd"/>
              <w:r w:rsidRPr="00750ED3">
                <w:rPr>
                  <w:sz w:val="16"/>
                  <w:szCs w:val="16"/>
                </w:rPr>
                <w:t xml:space="preserve"> amendment.</w:t>
              </w:r>
            </w:ins>
          </w:p>
          <w:p w14:paraId="0E304109" w14:textId="44499F0E" w:rsidR="005D5198" w:rsidRPr="00F91E3E" w:rsidRDefault="005D5198" w:rsidP="005F0BE4">
            <w:pPr>
              <w:jc w:val="both"/>
              <w:rPr>
                <w:ins w:id="13" w:author="Tianyu Wu" w:date="2018-03-07T10:04:00Z"/>
                <w:sz w:val="16"/>
                <w:szCs w:val="16"/>
              </w:rPr>
            </w:pPr>
          </w:p>
        </w:tc>
        <w:tc>
          <w:tcPr>
            <w:tcW w:w="1980" w:type="dxa"/>
            <w:shd w:val="clear" w:color="auto" w:fill="auto"/>
            <w:noWrap/>
          </w:tcPr>
          <w:p w14:paraId="0FB253A6" w14:textId="77777777" w:rsidR="00553B5D" w:rsidRPr="00750ED3" w:rsidRDefault="00553B5D" w:rsidP="00750ED3">
            <w:pPr>
              <w:jc w:val="both"/>
              <w:rPr>
                <w:ins w:id="14" w:author="Tianyu Wu" w:date="2018-03-07T10:05:00Z"/>
                <w:sz w:val="16"/>
                <w:szCs w:val="16"/>
              </w:rPr>
            </w:pPr>
            <w:ins w:id="15" w:author="Tianyu Wu" w:date="2018-03-07T10:05:00Z">
              <w:r w:rsidRPr="00750ED3">
                <w:rPr>
                  <w:sz w:val="16"/>
                  <w:szCs w:val="16"/>
                </w:rPr>
                <w:t>Remove the HE ER SU PPDU format and all references to it in the draft.</w:t>
              </w:r>
            </w:ins>
          </w:p>
          <w:p w14:paraId="6C3BBF06" w14:textId="77777777" w:rsidR="0047178C" w:rsidRPr="005D5198" w:rsidRDefault="0047178C" w:rsidP="005D5198">
            <w:pPr>
              <w:jc w:val="both"/>
              <w:rPr>
                <w:ins w:id="16" w:author="Tianyu Wu" w:date="2018-03-07T10:04:00Z"/>
                <w:sz w:val="16"/>
                <w:szCs w:val="16"/>
              </w:rPr>
            </w:pPr>
          </w:p>
        </w:tc>
        <w:tc>
          <w:tcPr>
            <w:tcW w:w="4140" w:type="dxa"/>
            <w:shd w:val="clear" w:color="auto" w:fill="auto"/>
          </w:tcPr>
          <w:p w14:paraId="1EA037C2" w14:textId="5EB69C15" w:rsidR="00553B5D" w:rsidRPr="00750ED3" w:rsidRDefault="00553B5D" w:rsidP="00C3547F">
            <w:pPr>
              <w:rPr>
                <w:ins w:id="17" w:author="Tianyu Wu" w:date="2018-03-07T10:05:00Z"/>
                <w:rFonts w:eastAsia="Times New Roman"/>
                <w:bCs/>
                <w:color w:val="000000"/>
                <w:sz w:val="16"/>
                <w:szCs w:val="16"/>
                <w:lang w:val="en-US"/>
              </w:rPr>
            </w:pPr>
            <w:ins w:id="18" w:author="Tianyu Wu" w:date="2018-03-07T10:05:00Z">
              <w:r w:rsidRPr="00750ED3">
                <w:rPr>
                  <w:rFonts w:eastAsia="Times New Roman"/>
                  <w:bCs/>
                  <w:color w:val="000000"/>
                  <w:sz w:val="16"/>
                  <w:szCs w:val="16"/>
                  <w:lang w:val="en-US"/>
                </w:rPr>
                <w:t>Re</w:t>
              </w:r>
            </w:ins>
            <w:ins w:id="19" w:author="Tianyu Wu" w:date="2018-03-07T10:09:00Z">
              <w:r w:rsidR="00DA22F0">
                <w:rPr>
                  <w:rFonts w:eastAsia="Times New Roman"/>
                  <w:bCs/>
                  <w:color w:val="000000"/>
                  <w:sz w:val="16"/>
                  <w:szCs w:val="16"/>
                  <w:lang w:val="en-US"/>
                </w:rPr>
                <w:t>ject</w:t>
              </w:r>
            </w:ins>
            <w:ins w:id="20" w:author="Tianyu Wu" w:date="2018-03-07T10:05:00Z">
              <w:r w:rsidRPr="00750ED3">
                <w:rPr>
                  <w:rFonts w:eastAsia="Times New Roman"/>
                  <w:bCs/>
                  <w:color w:val="000000"/>
                  <w:sz w:val="16"/>
                  <w:szCs w:val="16"/>
                  <w:lang w:val="en-US"/>
                </w:rPr>
                <w:t>ed.</w:t>
              </w:r>
            </w:ins>
          </w:p>
          <w:p w14:paraId="0387C860" w14:textId="77777777" w:rsidR="00553B5D" w:rsidRPr="00750ED3" w:rsidRDefault="00553B5D" w:rsidP="00F377C0">
            <w:pPr>
              <w:rPr>
                <w:ins w:id="21" w:author="Tianyu Wu" w:date="2018-03-07T10:05:00Z"/>
                <w:rFonts w:eastAsia="Times New Roman"/>
                <w:bCs/>
                <w:color w:val="000000"/>
                <w:sz w:val="16"/>
                <w:szCs w:val="16"/>
                <w:lang w:val="en-US"/>
              </w:rPr>
            </w:pPr>
          </w:p>
          <w:p w14:paraId="0B1EB583" w14:textId="77777777" w:rsidR="00553B5D" w:rsidRPr="00750ED3" w:rsidRDefault="00553B5D" w:rsidP="005D5198">
            <w:pPr>
              <w:rPr>
                <w:ins w:id="22" w:author="Tianyu Wu" w:date="2018-03-07T10:05:00Z"/>
                <w:rFonts w:eastAsia="Times New Roman"/>
                <w:bCs/>
                <w:color w:val="000000"/>
                <w:sz w:val="16"/>
                <w:szCs w:val="16"/>
                <w:lang w:val="en-US"/>
              </w:rPr>
            </w:pPr>
            <w:ins w:id="23" w:author="Tianyu Wu" w:date="2018-03-07T10:05:00Z">
              <w:r w:rsidRPr="00750ED3">
                <w:rPr>
                  <w:rFonts w:eastAsia="Times New Roman"/>
                  <w:bCs/>
                  <w:color w:val="000000"/>
                  <w:sz w:val="16"/>
                  <w:szCs w:val="16"/>
                  <w:lang w:val="en-US"/>
                </w:rPr>
                <w:t>There are some differences between HE ER SU PPDU and HE SU PPDU as listed below: (</w:t>
              </w:r>
              <w:proofErr w:type="spellStart"/>
              <w:r w:rsidRPr="00750ED3">
                <w:rPr>
                  <w:rFonts w:eastAsia="Times New Roman"/>
                  <w:bCs/>
                  <w:color w:val="000000"/>
                  <w:sz w:val="16"/>
                  <w:szCs w:val="16"/>
                  <w:lang w:val="en-US"/>
                </w:rPr>
                <w:t>i</w:t>
              </w:r>
              <w:proofErr w:type="spellEnd"/>
              <w:r w:rsidRPr="00750ED3">
                <w:rPr>
                  <w:rFonts w:eastAsia="Times New Roman"/>
                  <w:bCs/>
                  <w:color w:val="000000"/>
                  <w:sz w:val="16"/>
                  <w:szCs w:val="16"/>
                  <w:lang w:val="en-US"/>
                </w:rPr>
                <w:t>) HE-SIG-A is 16 us in HE ER SU PPDU while 8 us in HE SU PPDU (ii) L-STF and L-LTF are power boosted by 3 dB in HE ER SU PPDU while no power boost in HE SU PPDU.</w:t>
              </w:r>
            </w:ins>
          </w:p>
          <w:p w14:paraId="342623A1" w14:textId="77777777" w:rsidR="00553B5D" w:rsidRPr="00750ED3" w:rsidRDefault="00553B5D">
            <w:pPr>
              <w:rPr>
                <w:ins w:id="24" w:author="Tianyu Wu" w:date="2018-03-07T10:05:00Z"/>
                <w:rFonts w:eastAsia="Times New Roman"/>
                <w:bCs/>
                <w:color w:val="000000"/>
                <w:sz w:val="16"/>
                <w:szCs w:val="16"/>
                <w:lang w:val="en-US"/>
              </w:rPr>
            </w:pPr>
          </w:p>
          <w:p w14:paraId="4B1C3154" w14:textId="711E9D3E" w:rsidR="0047178C" w:rsidRPr="00F91E3E" w:rsidRDefault="0047178C" w:rsidP="00750ED3">
            <w:pPr>
              <w:rPr>
                <w:ins w:id="25" w:author="Tianyu Wu" w:date="2018-03-07T10:04:00Z"/>
                <w:rFonts w:eastAsia="Times New Roman"/>
                <w:bCs/>
                <w:color w:val="000000"/>
                <w:sz w:val="16"/>
                <w:szCs w:val="16"/>
                <w:lang w:val="en-US"/>
              </w:rPr>
            </w:pPr>
          </w:p>
        </w:tc>
      </w:tr>
      <w:tr w:rsidR="005D5198" w:rsidRPr="001F620B" w14:paraId="00DFBF5E" w14:textId="77777777" w:rsidTr="00750ED3">
        <w:trPr>
          <w:trHeight w:val="220"/>
          <w:ins w:id="26" w:author="Tianyu Wu" w:date="2018-03-07T10:04:00Z"/>
        </w:trPr>
        <w:tc>
          <w:tcPr>
            <w:tcW w:w="756" w:type="dxa"/>
            <w:shd w:val="clear" w:color="auto" w:fill="auto"/>
            <w:noWrap/>
          </w:tcPr>
          <w:p w14:paraId="67F87BF2" w14:textId="712E0300" w:rsidR="005D5198" w:rsidRPr="00F91E3E" w:rsidRDefault="005D5198" w:rsidP="005D5198">
            <w:pPr>
              <w:jc w:val="both"/>
              <w:rPr>
                <w:ins w:id="27" w:author="Tianyu Wu" w:date="2018-03-07T10:04:00Z"/>
                <w:sz w:val="16"/>
                <w:szCs w:val="16"/>
              </w:rPr>
            </w:pPr>
            <w:ins w:id="28" w:author="Tianyu Wu" w:date="2018-03-07T10:15:00Z">
              <w:r>
                <w:rPr>
                  <w:sz w:val="16"/>
                  <w:szCs w:val="16"/>
                </w:rPr>
                <w:lastRenderedPageBreak/>
                <w:t>12100</w:t>
              </w:r>
            </w:ins>
          </w:p>
        </w:tc>
        <w:tc>
          <w:tcPr>
            <w:tcW w:w="1297" w:type="dxa"/>
            <w:shd w:val="clear" w:color="auto" w:fill="auto"/>
            <w:noWrap/>
          </w:tcPr>
          <w:p w14:paraId="42B7CE67" w14:textId="6F97F276" w:rsidR="005D5198" w:rsidRPr="00F91E3E" w:rsidRDefault="005D5198" w:rsidP="005D5198">
            <w:pPr>
              <w:jc w:val="both"/>
              <w:rPr>
                <w:ins w:id="29" w:author="Tianyu Wu" w:date="2018-03-07T10:04:00Z"/>
                <w:sz w:val="16"/>
                <w:szCs w:val="16"/>
              </w:rPr>
            </w:pPr>
            <w:ins w:id="30" w:author="Tianyu Wu" w:date="2018-03-07T10:16:00Z">
              <w:r>
                <w:rPr>
                  <w:sz w:val="16"/>
                  <w:szCs w:val="16"/>
                </w:rPr>
                <w:t>John Coffey</w:t>
              </w:r>
            </w:ins>
          </w:p>
        </w:tc>
        <w:tc>
          <w:tcPr>
            <w:tcW w:w="776" w:type="dxa"/>
            <w:shd w:val="clear" w:color="auto" w:fill="auto"/>
            <w:noWrap/>
          </w:tcPr>
          <w:p w14:paraId="207616F1" w14:textId="333D9433" w:rsidR="005D5198" w:rsidRPr="00F91E3E" w:rsidRDefault="005D5198" w:rsidP="005D5198">
            <w:pPr>
              <w:jc w:val="both"/>
              <w:rPr>
                <w:ins w:id="31" w:author="Tianyu Wu" w:date="2018-03-07T10:04:00Z"/>
                <w:sz w:val="16"/>
                <w:szCs w:val="16"/>
              </w:rPr>
            </w:pPr>
            <w:ins w:id="32" w:author="Tianyu Wu" w:date="2018-03-07T10:16:00Z">
              <w:r>
                <w:rPr>
                  <w:sz w:val="16"/>
                  <w:szCs w:val="16"/>
                </w:rPr>
                <w:t>331.57</w:t>
              </w:r>
            </w:ins>
          </w:p>
        </w:tc>
        <w:tc>
          <w:tcPr>
            <w:tcW w:w="2458" w:type="dxa"/>
            <w:shd w:val="clear" w:color="auto" w:fill="auto"/>
            <w:noWrap/>
          </w:tcPr>
          <w:p w14:paraId="26D17DF3" w14:textId="77777777" w:rsidR="005D5198" w:rsidRPr="00750ED3" w:rsidRDefault="005D5198" w:rsidP="005D5198">
            <w:pPr>
              <w:jc w:val="both"/>
              <w:rPr>
                <w:ins w:id="33" w:author="Tianyu Wu" w:date="2018-03-07T10:17:00Z"/>
                <w:sz w:val="16"/>
                <w:szCs w:val="16"/>
              </w:rPr>
            </w:pPr>
            <w:ins w:id="34" w:author="Tianyu Wu" w:date="2018-03-07T10:16:00Z">
              <w:r w:rsidRPr="00750ED3">
                <w:rPr>
                  <w:sz w:val="16"/>
                  <w:szCs w:val="16"/>
                </w:rPr>
                <w:t>"Support for the HE ER SU PPDU format is mandatory." No persuasive justification for this requirement has ever been provided. The benefits provided by the format appear to be very marginal, being limited to a small extension of range in certain special cases. If the mode is to be in the draft at all, it should be optional.</w:t>
              </w:r>
            </w:ins>
          </w:p>
          <w:p w14:paraId="6D5AE700" w14:textId="4A46BAB4" w:rsidR="005D5198" w:rsidRPr="00F91E3E" w:rsidRDefault="005D5198" w:rsidP="005D5198">
            <w:pPr>
              <w:jc w:val="both"/>
              <w:rPr>
                <w:ins w:id="35" w:author="Tianyu Wu" w:date="2018-03-07T10:04:00Z"/>
                <w:sz w:val="16"/>
                <w:szCs w:val="16"/>
              </w:rPr>
            </w:pPr>
          </w:p>
        </w:tc>
        <w:tc>
          <w:tcPr>
            <w:tcW w:w="1980" w:type="dxa"/>
            <w:shd w:val="clear" w:color="auto" w:fill="auto"/>
            <w:noWrap/>
          </w:tcPr>
          <w:p w14:paraId="2F671030" w14:textId="77777777" w:rsidR="005D5198" w:rsidRPr="00750ED3" w:rsidRDefault="005D5198" w:rsidP="00750ED3">
            <w:pPr>
              <w:jc w:val="both"/>
              <w:rPr>
                <w:ins w:id="36" w:author="Tianyu Wu" w:date="2018-03-07T10:17:00Z"/>
                <w:sz w:val="16"/>
                <w:szCs w:val="16"/>
              </w:rPr>
            </w:pPr>
            <w:ins w:id="37" w:author="Tianyu Wu" w:date="2018-03-07T10:17:00Z">
              <w:r w:rsidRPr="00750ED3">
                <w:rPr>
                  <w:sz w:val="16"/>
                  <w:szCs w:val="16"/>
                </w:rPr>
                <w:t>Change "mandatory" to "optional" in this sentence.</w:t>
              </w:r>
            </w:ins>
          </w:p>
          <w:p w14:paraId="535CE7D4" w14:textId="77777777" w:rsidR="005D5198" w:rsidRPr="005D5198" w:rsidRDefault="005D5198" w:rsidP="005D5198">
            <w:pPr>
              <w:jc w:val="both"/>
              <w:rPr>
                <w:ins w:id="38" w:author="Tianyu Wu" w:date="2018-03-07T10:04:00Z"/>
                <w:sz w:val="16"/>
                <w:szCs w:val="16"/>
              </w:rPr>
            </w:pPr>
          </w:p>
        </w:tc>
        <w:tc>
          <w:tcPr>
            <w:tcW w:w="4140" w:type="dxa"/>
            <w:shd w:val="clear" w:color="auto" w:fill="auto"/>
          </w:tcPr>
          <w:p w14:paraId="21E60416" w14:textId="664A5644" w:rsidR="005D5198" w:rsidRPr="00750ED3" w:rsidRDefault="00E94F6C" w:rsidP="005D5198">
            <w:pPr>
              <w:rPr>
                <w:ins w:id="39" w:author="Tianyu Wu" w:date="2018-03-07T10:17:00Z"/>
                <w:rFonts w:eastAsia="Times New Roman"/>
                <w:bCs/>
                <w:color w:val="000000"/>
                <w:sz w:val="16"/>
                <w:szCs w:val="16"/>
                <w:lang w:val="en-US"/>
              </w:rPr>
            </w:pPr>
            <w:ins w:id="40" w:author="Tianyu Wu" w:date="2018-03-07T10:31:00Z">
              <w:r>
                <w:rPr>
                  <w:rFonts w:eastAsia="Times New Roman"/>
                  <w:bCs/>
                  <w:color w:val="000000"/>
                  <w:sz w:val="16"/>
                  <w:szCs w:val="16"/>
                  <w:lang w:val="en-US"/>
                </w:rPr>
                <w:t>Rejected</w:t>
              </w:r>
            </w:ins>
            <w:ins w:id="41" w:author="Tianyu Wu" w:date="2018-03-07T10:17:00Z">
              <w:r w:rsidR="005D5198" w:rsidRPr="00750ED3">
                <w:rPr>
                  <w:rFonts w:eastAsia="Times New Roman"/>
                  <w:bCs/>
                  <w:color w:val="000000"/>
                  <w:sz w:val="16"/>
                  <w:szCs w:val="16"/>
                  <w:lang w:val="en-US"/>
                </w:rPr>
                <w:t>.</w:t>
              </w:r>
            </w:ins>
          </w:p>
          <w:p w14:paraId="10378348" w14:textId="77777777" w:rsidR="005D5198" w:rsidRPr="00750ED3" w:rsidRDefault="005D5198" w:rsidP="005D5198">
            <w:pPr>
              <w:rPr>
                <w:ins w:id="42" w:author="Tianyu Wu" w:date="2018-03-07T10:17:00Z"/>
                <w:rFonts w:eastAsia="Times New Roman"/>
                <w:bCs/>
                <w:color w:val="000000"/>
                <w:sz w:val="16"/>
                <w:szCs w:val="16"/>
                <w:lang w:val="en-US"/>
              </w:rPr>
            </w:pPr>
          </w:p>
          <w:p w14:paraId="0EA05E87" w14:textId="77777777" w:rsidR="005D5198" w:rsidRDefault="005D5198" w:rsidP="00AC627D">
            <w:pPr>
              <w:rPr>
                <w:ins w:id="43" w:author="Tianyu Wu" w:date="2018-03-07T10:21:00Z"/>
                <w:rFonts w:eastAsia="Times New Roman"/>
                <w:bCs/>
                <w:color w:val="000000"/>
                <w:sz w:val="16"/>
                <w:szCs w:val="16"/>
                <w:lang w:val="en-US"/>
              </w:rPr>
            </w:pPr>
          </w:p>
          <w:p w14:paraId="2E36A189" w14:textId="573BA5E8" w:rsidR="005D5198" w:rsidRPr="00F91E3E" w:rsidRDefault="00E94F6C" w:rsidP="00750ED3">
            <w:pPr>
              <w:rPr>
                <w:ins w:id="44" w:author="Tianyu Wu" w:date="2018-03-07T10:04:00Z"/>
                <w:rFonts w:eastAsia="Times New Roman"/>
                <w:bCs/>
                <w:color w:val="000000"/>
                <w:sz w:val="16"/>
                <w:szCs w:val="16"/>
                <w:lang w:val="en-US"/>
              </w:rPr>
            </w:pPr>
            <w:ins w:id="45" w:author="Tianyu Wu" w:date="2018-03-07T10:31:00Z">
              <w:r>
                <w:rPr>
                  <w:rFonts w:eastAsia="Times New Roman"/>
                  <w:bCs/>
                  <w:color w:val="000000"/>
                  <w:sz w:val="16"/>
                  <w:szCs w:val="16"/>
                  <w:lang w:val="en-US"/>
                </w:rPr>
                <w:t xml:space="preserve">Keep HE ER SU PPDU mandatory but allow STA to disable it using OM control field. </w:t>
              </w:r>
            </w:ins>
            <w:ins w:id="46" w:author="Tianyu Wu" w:date="2018-03-07T10:27:00Z">
              <w:r w:rsidR="009F4764">
                <w:rPr>
                  <w:rFonts w:eastAsia="Times New Roman"/>
                  <w:bCs/>
                  <w:color w:val="000000"/>
                  <w:sz w:val="16"/>
                  <w:szCs w:val="16"/>
                  <w:lang w:val="en-US"/>
                </w:rPr>
                <w:t xml:space="preserve"> </w:t>
              </w:r>
            </w:ins>
          </w:p>
        </w:tc>
      </w:tr>
      <w:tr w:rsidR="005D5198" w:rsidRPr="001F620B" w14:paraId="483CA09B" w14:textId="77777777" w:rsidTr="00750ED3">
        <w:trPr>
          <w:trHeight w:val="220"/>
          <w:ins w:id="47" w:author="Tianyu Wu" w:date="2018-03-07T10:04:00Z"/>
        </w:trPr>
        <w:tc>
          <w:tcPr>
            <w:tcW w:w="756" w:type="dxa"/>
            <w:shd w:val="clear" w:color="auto" w:fill="auto"/>
            <w:noWrap/>
          </w:tcPr>
          <w:p w14:paraId="0D609BEA" w14:textId="4BE49585" w:rsidR="005D5198" w:rsidRPr="00F91E3E" w:rsidRDefault="005D5198" w:rsidP="005D5198">
            <w:pPr>
              <w:jc w:val="both"/>
              <w:rPr>
                <w:ins w:id="48" w:author="Tianyu Wu" w:date="2018-03-07T10:04:00Z"/>
                <w:sz w:val="16"/>
                <w:szCs w:val="16"/>
              </w:rPr>
            </w:pPr>
            <w:ins w:id="49" w:author="Tianyu Wu" w:date="2018-03-07T10:19:00Z">
              <w:r>
                <w:rPr>
                  <w:sz w:val="16"/>
                  <w:szCs w:val="16"/>
                </w:rPr>
                <w:t>13640</w:t>
              </w:r>
            </w:ins>
          </w:p>
        </w:tc>
        <w:tc>
          <w:tcPr>
            <w:tcW w:w="1297" w:type="dxa"/>
            <w:shd w:val="clear" w:color="auto" w:fill="auto"/>
            <w:noWrap/>
          </w:tcPr>
          <w:p w14:paraId="4E4A05EC" w14:textId="57959029" w:rsidR="005D5198" w:rsidRPr="00F91E3E" w:rsidRDefault="005D5198" w:rsidP="005D5198">
            <w:pPr>
              <w:jc w:val="both"/>
              <w:rPr>
                <w:ins w:id="50" w:author="Tianyu Wu" w:date="2018-03-07T10:04:00Z"/>
                <w:sz w:val="16"/>
                <w:szCs w:val="16"/>
              </w:rPr>
            </w:pPr>
            <w:proofErr w:type="spellStart"/>
            <w:ins w:id="51" w:author="Tianyu Wu" w:date="2018-03-07T10:19:00Z">
              <w:r>
                <w:rPr>
                  <w:sz w:val="16"/>
                  <w:szCs w:val="16"/>
                </w:rPr>
                <w:t>Tianyu</w:t>
              </w:r>
              <w:proofErr w:type="spellEnd"/>
              <w:r>
                <w:rPr>
                  <w:sz w:val="16"/>
                  <w:szCs w:val="16"/>
                </w:rPr>
                <w:t xml:space="preserve"> Wu</w:t>
              </w:r>
            </w:ins>
          </w:p>
        </w:tc>
        <w:tc>
          <w:tcPr>
            <w:tcW w:w="776" w:type="dxa"/>
            <w:shd w:val="clear" w:color="auto" w:fill="auto"/>
            <w:noWrap/>
          </w:tcPr>
          <w:p w14:paraId="08D20521" w14:textId="1B48EC15" w:rsidR="005D5198" w:rsidRPr="00F91E3E" w:rsidRDefault="005D5198" w:rsidP="005D5198">
            <w:pPr>
              <w:jc w:val="both"/>
              <w:rPr>
                <w:ins w:id="52" w:author="Tianyu Wu" w:date="2018-03-07T10:04:00Z"/>
                <w:sz w:val="16"/>
                <w:szCs w:val="16"/>
              </w:rPr>
            </w:pPr>
            <w:ins w:id="53" w:author="Tianyu Wu" w:date="2018-03-07T10:19:00Z">
              <w:r>
                <w:rPr>
                  <w:sz w:val="16"/>
                  <w:szCs w:val="16"/>
                </w:rPr>
                <w:t>328.8</w:t>
              </w:r>
            </w:ins>
          </w:p>
        </w:tc>
        <w:tc>
          <w:tcPr>
            <w:tcW w:w="2458" w:type="dxa"/>
            <w:shd w:val="clear" w:color="auto" w:fill="auto"/>
            <w:noWrap/>
          </w:tcPr>
          <w:p w14:paraId="5D5B712A" w14:textId="77777777" w:rsidR="005D5198" w:rsidRDefault="005D5198" w:rsidP="005D5198">
            <w:pPr>
              <w:jc w:val="both"/>
              <w:rPr>
                <w:ins w:id="54" w:author="Tianyu Wu" w:date="2018-03-07T10:18:00Z"/>
                <w:sz w:val="16"/>
                <w:szCs w:val="16"/>
              </w:rPr>
            </w:pPr>
            <w:ins w:id="55" w:author="Tianyu Wu" w:date="2018-03-07T10:16:00Z">
              <w:r w:rsidRPr="00750ED3">
                <w:rPr>
                  <w:sz w:val="16"/>
                  <w:szCs w:val="16"/>
                </w:rPr>
                <w:t xml:space="preserve">The HE ER SU feature should not be a mandatory feature. This feature will not be tested and may not be supported in all devices, so there will be interoperability issue if no capability </w:t>
              </w:r>
              <w:proofErr w:type="spellStart"/>
              <w:r w:rsidRPr="00750ED3">
                <w:rPr>
                  <w:sz w:val="16"/>
                  <w:szCs w:val="16"/>
                </w:rPr>
                <w:t>signaling</w:t>
              </w:r>
              <w:proofErr w:type="spellEnd"/>
              <w:r w:rsidRPr="00750ED3">
                <w:rPr>
                  <w:sz w:val="16"/>
                  <w:szCs w:val="16"/>
                </w:rPr>
                <w:t>.</w:t>
              </w:r>
            </w:ins>
          </w:p>
          <w:p w14:paraId="7C1B8705" w14:textId="167561DC" w:rsidR="005D5198" w:rsidRPr="00F91E3E" w:rsidRDefault="005D5198" w:rsidP="005D5198">
            <w:pPr>
              <w:jc w:val="both"/>
              <w:rPr>
                <w:ins w:id="56" w:author="Tianyu Wu" w:date="2018-03-07T10:04:00Z"/>
                <w:sz w:val="16"/>
                <w:szCs w:val="16"/>
              </w:rPr>
            </w:pPr>
          </w:p>
        </w:tc>
        <w:tc>
          <w:tcPr>
            <w:tcW w:w="1980" w:type="dxa"/>
            <w:shd w:val="clear" w:color="auto" w:fill="auto"/>
            <w:noWrap/>
          </w:tcPr>
          <w:p w14:paraId="53D96063" w14:textId="77777777" w:rsidR="005D5198" w:rsidRPr="00750ED3" w:rsidRDefault="005D5198" w:rsidP="00750ED3">
            <w:pPr>
              <w:jc w:val="both"/>
              <w:rPr>
                <w:ins w:id="57" w:author="Tianyu Wu" w:date="2018-03-07T10:19:00Z"/>
                <w:sz w:val="16"/>
                <w:szCs w:val="16"/>
              </w:rPr>
            </w:pPr>
            <w:ins w:id="58" w:author="Tianyu Wu" w:date="2018-03-07T10:19:00Z">
              <w:r w:rsidRPr="00750ED3">
                <w:rPr>
                  <w:sz w:val="16"/>
                  <w:szCs w:val="16"/>
                </w:rPr>
                <w:t>Add a capability bit for HE ER SU PPDU.</w:t>
              </w:r>
            </w:ins>
          </w:p>
          <w:p w14:paraId="5553932D" w14:textId="77777777" w:rsidR="005D5198" w:rsidRPr="00750ED3" w:rsidRDefault="005D5198" w:rsidP="00750ED3">
            <w:pPr>
              <w:jc w:val="both"/>
              <w:rPr>
                <w:ins w:id="59" w:author="Tianyu Wu" w:date="2018-03-07T10:19:00Z"/>
                <w:sz w:val="16"/>
                <w:szCs w:val="16"/>
              </w:rPr>
            </w:pPr>
          </w:p>
          <w:p w14:paraId="4717C852" w14:textId="77777777" w:rsidR="005D5198" w:rsidRPr="005D5198" w:rsidRDefault="005D5198" w:rsidP="005D5198">
            <w:pPr>
              <w:jc w:val="both"/>
              <w:rPr>
                <w:ins w:id="60" w:author="Tianyu Wu" w:date="2018-03-07T10:04:00Z"/>
                <w:sz w:val="16"/>
                <w:szCs w:val="16"/>
              </w:rPr>
            </w:pPr>
          </w:p>
        </w:tc>
        <w:tc>
          <w:tcPr>
            <w:tcW w:w="4140" w:type="dxa"/>
            <w:shd w:val="clear" w:color="auto" w:fill="auto"/>
          </w:tcPr>
          <w:p w14:paraId="0B10FE8E" w14:textId="149B8710" w:rsidR="00E02E91" w:rsidRPr="00750ED3" w:rsidRDefault="00E94F6C" w:rsidP="00E02E91">
            <w:pPr>
              <w:rPr>
                <w:ins w:id="61" w:author="Tianyu Wu" w:date="2018-03-07T10:20:00Z"/>
                <w:rFonts w:eastAsia="Times New Roman"/>
                <w:bCs/>
                <w:color w:val="000000"/>
                <w:sz w:val="16"/>
                <w:szCs w:val="16"/>
                <w:lang w:val="en-US"/>
              </w:rPr>
            </w:pPr>
            <w:ins w:id="62" w:author="Tianyu Wu" w:date="2018-03-07T10:32:00Z">
              <w:r>
                <w:rPr>
                  <w:rFonts w:eastAsia="Times New Roman"/>
                  <w:bCs/>
                  <w:color w:val="000000"/>
                  <w:sz w:val="16"/>
                  <w:szCs w:val="16"/>
                  <w:lang w:val="en-US"/>
                </w:rPr>
                <w:t>Rejected</w:t>
              </w:r>
            </w:ins>
            <w:ins w:id="63" w:author="Tianyu Wu" w:date="2018-03-07T10:20:00Z">
              <w:r w:rsidR="00E02E91" w:rsidRPr="00750ED3">
                <w:rPr>
                  <w:rFonts w:eastAsia="Times New Roman"/>
                  <w:bCs/>
                  <w:color w:val="000000"/>
                  <w:sz w:val="16"/>
                  <w:szCs w:val="16"/>
                  <w:lang w:val="en-US"/>
                </w:rPr>
                <w:t>.</w:t>
              </w:r>
            </w:ins>
          </w:p>
          <w:p w14:paraId="260232AD" w14:textId="77777777" w:rsidR="00E02E91" w:rsidRPr="00750ED3" w:rsidRDefault="00E02E91" w:rsidP="00E02E91">
            <w:pPr>
              <w:rPr>
                <w:ins w:id="64" w:author="Tianyu Wu" w:date="2018-03-07T10:20:00Z"/>
                <w:rFonts w:eastAsia="Times New Roman"/>
                <w:bCs/>
                <w:color w:val="000000"/>
                <w:sz w:val="16"/>
                <w:szCs w:val="16"/>
                <w:lang w:val="en-US"/>
              </w:rPr>
            </w:pPr>
          </w:p>
          <w:p w14:paraId="41B755EA" w14:textId="77777777" w:rsidR="00E02E91" w:rsidRPr="00750ED3" w:rsidRDefault="00E02E91" w:rsidP="00E02E91">
            <w:pPr>
              <w:rPr>
                <w:ins w:id="65" w:author="Tianyu Wu" w:date="2018-03-07T10:20:00Z"/>
                <w:rFonts w:eastAsia="Times New Roman"/>
                <w:bCs/>
                <w:color w:val="000000"/>
                <w:sz w:val="16"/>
                <w:szCs w:val="16"/>
                <w:lang w:val="en-US"/>
              </w:rPr>
            </w:pPr>
          </w:p>
          <w:p w14:paraId="766CD537" w14:textId="42484D75" w:rsidR="005D5198" w:rsidRPr="00F91E3E" w:rsidRDefault="00E94F6C" w:rsidP="00750ED3">
            <w:pPr>
              <w:rPr>
                <w:ins w:id="66" w:author="Tianyu Wu" w:date="2018-03-07T10:04:00Z"/>
                <w:rFonts w:eastAsia="Times New Roman"/>
                <w:bCs/>
                <w:color w:val="000000"/>
                <w:sz w:val="16"/>
                <w:szCs w:val="16"/>
                <w:lang w:val="en-US"/>
              </w:rPr>
            </w:pPr>
            <w:ins w:id="67" w:author="Tianyu Wu" w:date="2018-03-07T10:31:00Z">
              <w:r>
                <w:rPr>
                  <w:rFonts w:eastAsia="Times New Roman"/>
                  <w:bCs/>
                  <w:color w:val="000000"/>
                  <w:sz w:val="16"/>
                  <w:szCs w:val="16"/>
                  <w:lang w:val="en-US"/>
                </w:rPr>
                <w:t xml:space="preserve">Keep HE ER SU PPDU mandatory but allow STA to disable it using OM control field.  </w:t>
              </w:r>
            </w:ins>
          </w:p>
        </w:tc>
      </w:tr>
    </w:tbl>
    <w:p w14:paraId="138FB54B" w14:textId="395B95D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17AFD">
        <w:rPr>
          <w:rFonts w:ascii="Arial" w:hAnsi="Arial" w:cs="Arial"/>
          <w:b/>
          <w:bCs/>
          <w:i/>
          <w:color w:val="000000"/>
          <w:sz w:val="22"/>
          <w:szCs w:val="22"/>
          <w:u w:val="single"/>
          <w:lang w:val="en-US" w:eastAsia="ko-KR"/>
        </w:rPr>
        <w:t>None.</w:t>
      </w:r>
    </w:p>
    <w:p w14:paraId="260FAF18" w14:textId="7D9ADDA6" w:rsidR="002B003A" w:rsidRDefault="002B003A" w:rsidP="000025F0">
      <w:pPr>
        <w:pStyle w:val="H3"/>
        <w:numPr>
          <w:ilvl w:val="2"/>
          <w:numId w:val="15"/>
        </w:numPr>
        <w:rPr>
          <w:w w:val="100"/>
        </w:rPr>
      </w:pPr>
      <w:bookmarkStart w:id="68" w:name="RTF33343837393a2048332c312e"/>
      <w:r>
        <w:rPr>
          <w:w w:val="100"/>
        </w:rPr>
        <w:t>PPDU format selection</w:t>
      </w:r>
      <w:bookmarkEnd w:id="68"/>
    </w:p>
    <w:p w14:paraId="42BCEAE2" w14:textId="77777777" w:rsidR="002B003A" w:rsidRDefault="002B003A" w:rsidP="002B003A">
      <w:pPr>
        <w:pStyle w:val="T"/>
        <w:rPr>
          <w:w w:val="100"/>
        </w:rPr>
      </w:pPr>
      <w:r>
        <w:rPr>
          <w:w w:val="100"/>
        </w:rPr>
        <w:t>An HE STA that transmits non-HT, HT, or VHT PPDUs shall follow</w:t>
      </w:r>
      <w:r>
        <w:rPr>
          <w:vanish/>
          <w:w w:val="100"/>
        </w:rPr>
        <w:t>(#5511)</w:t>
      </w:r>
      <w:r>
        <w:rPr>
          <w:w w:val="100"/>
        </w:rPr>
        <w:t xml:space="preserve"> the rules defined in 10.7 (</w:t>
      </w:r>
      <w:proofErr w:type="spellStart"/>
      <w:r>
        <w:rPr>
          <w:w w:val="100"/>
        </w:rPr>
        <w:t>Multirate</w:t>
      </w:r>
      <w:proofErr w:type="spellEnd"/>
      <w:r>
        <w:rPr>
          <w:w w:val="100"/>
        </w:rPr>
        <w:t xml:space="preserve"> support). An HE STA may transmit an HE SU PPDU </w:t>
      </w:r>
      <w:r>
        <w:rPr>
          <w:vanish/>
          <w:w w:val="100"/>
        </w:rPr>
        <w:t>(#4808)</w:t>
      </w:r>
      <w:r>
        <w:rPr>
          <w:w w:val="100"/>
        </w:rPr>
        <w:t>to a peer HE STA.</w:t>
      </w:r>
    </w:p>
    <w:p w14:paraId="6445387B" w14:textId="1E0322BB"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r w:rsidR="00C07A9E">
        <w:rPr>
          <w:rFonts w:eastAsia="Times New Roman"/>
          <w:b/>
          <w:i/>
          <w:color w:val="000000"/>
          <w:sz w:val="20"/>
          <w:highlight w:val="yellow"/>
          <w:lang w:val="en-US"/>
        </w:rPr>
        <w:t xml:space="preserve">two </w:t>
      </w:r>
      <w:r>
        <w:rPr>
          <w:rFonts w:eastAsia="Times New Roman"/>
          <w:b/>
          <w:i/>
          <w:color w:val="000000"/>
          <w:sz w:val="20"/>
          <w:highlight w:val="yellow"/>
          <w:lang w:val="en-US"/>
        </w:rPr>
        <w:t>paragraph</w:t>
      </w:r>
      <w:r w:rsidR="00C07A9E">
        <w:rPr>
          <w:rFonts w:eastAsia="Times New Roman"/>
          <w:b/>
          <w:i/>
          <w:color w:val="000000"/>
          <w:sz w:val="20"/>
          <w:highlight w:val="yellow"/>
          <w:lang w:val="en-US"/>
        </w:rPr>
        <w:t>s</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00E30634">
        <w:rPr>
          <w:rFonts w:eastAsia="Times New Roman"/>
          <w:b/>
          <w:i/>
          <w:color w:val="000000"/>
          <w:sz w:val="20"/>
          <w:highlight w:val="yellow"/>
          <w:lang w:val="en-US"/>
        </w:rPr>
        <w:t>, 14123</w:t>
      </w:r>
      <w:r w:rsidR="008356BE">
        <w:rPr>
          <w:rFonts w:eastAsia="Times New Roman"/>
          <w:b/>
          <w:i/>
          <w:color w:val="000000"/>
          <w:sz w:val="20"/>
          <w:highlight w:val="yellow"/>
          <w:lang w:val="en-US"/>
        </w:rPr>
        <w:t>, 14124</w:t>
      </w:r>
      <w:r w:rsidR="006B6BDF">
        <w:rPr>
          <w:rFonts w:eastAsia="Times New Roman"/>
          <w:b/>
          <w:i/>
          <w:color w:val="000000"/>
          <w:sz w:val="20"/>
          <w:highlight w:val="yellow"/>
          <w:lang w:val="en-US"/>
        </w:rPr>
        <w:t>, 14126</w:t>
      </w:r>
      <w:r w:rsidRPr="005A38BF">
        <w:rPr>
          <w:rFonts w:eastAsia="Times New Roman"/>
          <w:b/>
          <w:i/>
          <w:color w:val="000000"/>
          <w:sz w:val="20"/>
          <w:highlight w:val="yellow"/>
          <w:lang w:val="en-US"/>
        </w:rPr>
        <w:t>):</w:t>
      </w:r>
    </w:p>
    <w:p w14:paraId="648BBEA9" w14:textId="442CF844" w:rsidR="002B003A" w:rsidRDefault="002B003A" w:rsidP="002B003A">
      <w:pPr>
        <w:pStyle w:val="T"/>
        <w:rPr>
          <w:w w:val="100"/>
        </w:rPr>
      </w:pPr>
      <w:del w:id="69" w:author="Alfred Asterjadhi" w:date="2017-12-11T08:22:00Z">
        <w:r w:rsidDel="00A81606">
          <w:rPr>
            <w:w w:val="100"/>
          </w:rPr>
          <w:delText xml:space="preserve">A STA may transmit a Control frame in a non-HT PPDU. </w:delText>
        </w:r>
      </w:del>
      <w:moveFromRangeStart w:id="70" w:author="Alfred Asterjadhi" w:date="2017-12-11T08:24:00Z" w:name="move500743969"/>
      <w:moveFrom w:id="71" w:author="Alfred Asterjadhi" w:date="2017-12-11T08:24:00Z">
        <w:r w:rsidDel="00364EFE">
          <w:rPr>
            <w:w w:val="100"/>
          </w:rPr>
          <w:t>A first STA shall not transmit a Control frame in an HE ER SU PPDU to a second STA unless the second STA indicates the reception of HE ER SU PPDU.</w:t>
        </w:r>
      </w:moveFrom>
      <w:moveFromRangeEnd w:id="70"/>
      <w:ins w:id="72" w:author="Alfred Asterjadhi" w:date="2017-12-11T08:25:00Z">
        <w:r w:rsidR="00364EFE" w:rsidRPr="00A9071F">
          <w:rPr>
            <w:i/>
            <w:w w:val="100"/>
            <w:highlight w:val="yellow"/>
          </w:rPr>
          <w:t>(#1168</w:t>
        </w:r>
      </w:ins>
      <w:ins w:id="73" w:author="Alfred Asterjadhi" w:date="2017-12-15T09:32:00Z">
        <w:r w:rsidR="000F59A2" w:rsidRPr="00A9071F">
          <w:rPr>
            <w:i/>
            <w:w w:val="100"/>
            <w:highlight w:val="yellow"/>
          </w:rPr>
          <w:t>7</w:t>
        </w:r>
      </w:ins>
      <w:ins w:id="74" w:author="Alfred Asterjadhi" w:date="2017-12-11T08:41:00Z">
        <w:r w:rsidR="00E30634" w:rsidRPr="00A9071F">
          <w:rPr>
            <w:i/>
            <w:w w:val="100"/>
            <w:highlight w:val="yellow"/>
          </w:rPr>
          <w:t>, 14123</w:t>
        </w:r>
      </w:ins>
      <w:ins w:id="75" w:author="Alfred Asterjadhi" w:date="2017-12-11T08:25:00Z">
        <w:r w:rsidR="00364EFE" w:rsidRPr="00A9071F">
          <w:rPr>
            <w:i/>
            <w:w w:val="100"/>
            <w:highlight w:val="yellow"/>
          </w:rPr>
          <w:t>7</w:t>
        </w:r>
      </w:ins>
      <w:ins w:id="76" w:author="Alfred Asterjadhi" w:date="2018-02-09T12:55:00Z">
        <w:r w:rsidR="008356BE" w:rsidRPr="00A9071F">
          <w:rPr>
            <w:i/>
            <w:w w:val="100"/>
            <w:highlight w:val="yellow"/>
          </w:rPr>
          <w:t>, 14124</w:t>
        </w:r>
      </w:ins>
      <w:ins w:id="77" w:author="Alfred Asterjadhi" w:date="2017-12-11T08:25:00Z">
        <w:r w:rsidR="00364EFE" w:rsidRPr="00A9071F">
          <w:rPr>
            <w:i/>
            <w:w w:val="100"/>
            <w:highlight w:val="yellow"/>
          </w:rPr>
          <w:t>)</w:t>
        </w:r>
        <w:r w:rsidR="00364EFE">
          <w:rPr>
            <w:vanish/>
            <w:w w:val="100"/>
          </w:rPr>
          <w:t xml:space="preserve"> </w:t>
        </w:r>
      </w:ins>
      <w:r>
        <w:rPr>
          <w:vanish/>
          <w:w w:val="100"/>
        </w:rPr>
        <w:t>(#5735)</w:t>
      </w:r>
    </w:p>
    <w:p w14:paraId="601E3C13" w14:textId="6D9550D0" w:rsidR="002B003A" w:rsidRDefault="002B003A" w:rsidP="002B003A">
      <w:pPr>
        <w:pStyle w:val="T"/>
        <w:rPr>
          <w:w w:val="100"/>
        </w:rPr>
      </w:pPr>
      <w:r>
        <w:rPr>
          <w:w w:val="100"/>
        </w:rPr>
        <w:t xml:space="preserve">An HE AP </w:t>
      </w:r>
      <w:ins w:id="78" w:author="Alfred Asterjadhi" w:date="2018-02-09T12:55:00Z">
        <w:r w:rsidR="00A36D6D" w:rsidRPr="0052145D">
          <w:rPr>
            <w:w w:val="100"/>
            <w:highlight w:val="green"/>
          </w:rPr>
          <w:t xml:space="preserve">may </w:t>
        </w:r>
      </w:ins>
      <w:r w:rsidRPr="0052145D">
        <w:rPr>
          <w:w w:val="100"/>
          <w:highlight w:val="green"/>
        </w:rPr>
        <w:t>transmit</w:t>
      </w:r>
      <w:del w:id="79" w:author="Alfred Asterjadhi" w:date="2018-02-09T12:55:00Z">
        <w:r w:rsidRPr="0052145D" w:rsidDel="00A36D6D">
          <w:rPr>
            <w:w w:val="100"/>
            <w:highlight w:val="green"/>
          </w:rPr>
          <w:delText>s</w:delText>
        </w:r>
      </w:del>
      <w:ins w:id="80" w:author="Alfred Asterjadhi" w:date="2018-02-09T12:55:00Z">
        <w:r w:rsidR="00FD5FC4" w:rsidRPr="0052145D">
          <w:rPr>
            <w:w w:val="100"/>
            <w:highlight w:val="green"/>
          </w:rPr>
          <w:t xml:space="preserve"> an</w:t>
        </w:r>
      </w:ins>
      <w:r w:rsidRPr="0052145D">
        <w:rPr>
          <w:w w:val="100"/>
          <w:highlight w:val="green"/>
        </w:rPr>
        <w:t xml:space="preserve"> HE MU PPDU</w:t>
      </w:r>
      <w:del w:id="81" w:author="Alfred Asterjadhi" w:date="2018-02-09T12:56:00Z">
        <w:r w:rsidRPr="0052145D" w:rsidDel="002C0ABB">
          <w:rPr>
            <w:w w:val="100"/>
            <w:highlight w:val="green"/>
          </w:rPr>
          <w:delText>s</w:delText>
        </w:r>
      </w:del>
      <w:r>
        <w:rPr>
          <w:w w:val="100"/>
        </w:rPr>
        <w:t xml:space="preserve"> as defined in </w:t>
      </w:r>
      <w:r>
        <w:rPr>
          <w:w w:val="100"/>
        </w:rPr>
        <w:fldChar w:fldCharType="begin"/>
      </w:r>
      <w:r>
        <w:rPr>
          <w:w w:val="100"/>
        </w:rPr>
        <w:instrText xml:space="preserve"> REF  RTF36323830393a2048332c312e \h</w:instrText>
      </w:r>
      <w:r>
        <w:rPr>
          <w:w w:val="100"/>
        </w:rPr>
      </w:r>
      <w:r>
        <w:rPr>
          <w:w w:val="100"/>
        </w:rPr>
        <w:fldChar w:fldCharType="separate"/>
      </w:r>
      <w:r>
        <w:rPr>
          <w:w w:val="100"/>
        </w:rPr>
        <w:t>27.5.1 (HE DL MU operation)</w:t>
      </w:r>
      <w:r>
        <w:rPr>
          <w:w w:val="100"/>
        </w:rPr>
        <w:fldChar w:fldCharType="end"/>
      </w:r>
      <w:r>
        <w:rPr>
          <w:w w:val="100"/>
        </w:rPr>
        <w:t>. A non-AP HE STA</w:t>
      </w:r>
      <w:r>
        <w:rPr>
          <w:vanish/>
          <w:w w:val="100"/>
        </w:rPr>
        <w:t>(#6256)</w:t>
      </w:r>
      <w:r>
        <w:rPr>
          <w:w w:val="100"/>
        </w:rPr>
        <w:t xml:space="preserve"> transmits HE TB PPDUs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82" w:author="Alfred Asterjadhi" w:date="2018-02-09T12:56:00Z">
        <w:r w:rsidR="006B6BDF" w:rsidRPr="00A9071F">
          <w:rPr>
            <w:i/>
            <w:w w:val="100"/>
            <w:highlight w:val="yellow"/>
          </w:rPr>
          <w:t>(#14126)</w:t>
        </w:r>
      </w:ins>
    </w:p>
    <w:p w14:paraId="38099C59" w14:textId="3A45C312" w:rsidR="00BE3CC0" w:rsidRDefault="002B003A" w:rsidP="002B003A">
      <w:pPr>
        <w:pStyle w:val="T"/>
        <w:rPr>
          <w:w w:val="100"/>
        </w:rPr>
      </w:pPr>
      <w:r>
        <w:rPr>
          <w:w w:val="100"/>
        </w:rPr>
        <w:t>An HE STA may transmit a 242-tone HE ER SU PPDU to a</w:t>
      </w:r>
      <w:r w:rsidR="000025F0">
        <w:rPr>
          <w:w w:val="100"/>
        </w:rPr>
        <w:t>n</w:t>
      </w:r>
      <w:r>
        <w:rPr>
          <w:w w:val="100"/>
        </w:rPr>
        <w:t xml:space="preserve"> HE STA if it has received from th</w:t>
      </w:r>
      <w:r w:rsidR="000025F0">
        <w:rPr>
          <w:w w:val="100"/>
        </w:rPr>
        <w:t>at</w:t>
      </w:r>
      <w:r>
        <w:rPr>
          <w:w w:val="100"/>
        </w:rPr>
        <w:t xml:space="preserve"> STA an HE Capabilities element with the DCM Rx field greater than 0</w:t>
      </w:r>
      <w:r>
        <w:rPr>
          <w:vanish/>
          <w:w w:val="100"/>
        </w:rPr>
        <w:t>(#5512)</w:t>
      </w:r>
      <w:r>
        <w:rPr>
          <w:w w:val="100"/>
        </w:rPr>
        <w:t xml:space="preserve"> or with the Partial Bandwidth Extended Range field</w:t>
      </w:r>
      <w:r>
        <w:rPr>
          <w:vanish/>
          <w:w w:val="100"/>
        </w:rPr>
        <w:t>(#7153)</w:t>
      </w:r>
      <w:r>
        <w:rPr>
          <w:w w:val="100"/>
        </w:rPr>
        <w:t xml:space="preserve"> equal to 1; otherwise the STA shall not transmit a 242-tone HE ER SU PPDU to the peer STA.</w:t>
      </w:r>
      <w:r>
        <w:rPr>
          <w:vanish/>
          <w:w w:val="100"/>
        </w:rPr>
        <w:t>(#4808)</w:t>
      </w:r>
      <w:r>
        <w:rPr>
          <w:w w:val="100"/>
        </w:rPr>
        <w:t xml:space="preserve"> An HE STA may transmit a 106-tone HE ER SU PPDU to a peer STA if it has received from the peer STA an HE Capabilities element with the Partial Bandwidth Extended Range field</w:t>
      </w:r>
      <w:r>
        <w:rPr>
          <w:vanish/>
          <w:w w:val="100"/>
        </w:rPr>
        <w:t>(#7153)</w:t>
      </w:r>
      <w:r>
        <w:rPr>
          <w:w w:val="100"/>
        </w:rPr>
        <w:t xml:space="preserve"> equal to 1; otherwise the STA shall not transmit a 106-tone HE ER SU PPDU to the peer STA.</w:t>
      </w:r>
    </w:p>
    <w:p w14:paraId="5396E215" w14:textId="77777777" w:rsidR="002B003A" w:rsidRDefault="002B003A" w:rsidP="002B003A">
      <w:pPr>
        <w:pStyle w:val="T"/>
        <w:rPr>
          <w:w w:val="100"/>
        </w:rPr>
      </w:pPr>
      <w:r>
        <w:rPr>
          <w:w w:val="100"/>
        </w:rPr>
        <w:t>A non-AP HE STA</w:t>
      </w:r>
      <w:r>
        <w:rPr>
          <w:vanish/>
          <w:w w:val="100"/>
        </w:rPr>
        <w:t>(#6256)</w:t>
      </w:r>
      <w:r>
        <w:rPr>
          <w:w w:val="100"/>
        </w:rPr>
        <w:t xml:space="preserve"> shall not transmit an HE MU PPDU to a peer STA unless it has received from the peer STA an HE Capabilities element with the Rx HE MU PPDU From Non-AP STA subfield in the HE PHY Capabilities Information field equal to 1.</w:t>
      </w:r>
      <w:r>
        <w:rPr>
          <w:vanish/>
          <w:w w:val="100"/>
        </w:rPr>
        <w:t>(#4789, #5217, #5218, #5219, #9962, #9961, #7034, #7035, #7154, #7581, #8617, #9732, #9962, #8616)(#5210, #8563)</w:t>
      </w:r>
    </w:p>
    <w:p w14:paraId="63249120" w14:textId="13CAD2D5" w:rsidR="00BB7F8E" w:rsidRPr="00BB7F8E" w:rsidRDefault="00BB7F8E" w:rsidP="00BB7F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3" w:author="Alfred Asterjadhi" w:date="2017-12-11T08:29: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11689</w:t>
      </w:r>
      <w:r w:rsidR="00014C05">
        <w:rPr>
          <w:rFonts w:eastAsia="Times New Roman"/>
          <w:b/>
          <w:i/>
          <w:color w:val="000000"/>
          <w:sz w:val="20"/>
          <w:highlight w:val="yellow"/>
          <w:lang w:val="en-US"/>
        </w:rPr>
        <w:t>, 12532</w:t>
      </w:r>
      <w:r w:rsidR="00F248E2">
        <w:rPr>
          <w:rFonts w:eastAsia="Times New Roman"/>
          <w:b/>
          <w:i/>
          <w:color w:val="000000"/>
          <w:sz w:val="20"/>
          <w:highlight w:val="yellow"/>
          <w:lang w:val="en-US"/>
        </w:rPr>
        <w:t>, 12554</w:t>
      </w:r>
      <w:r w:rsidRPr="005A38BF">
        <w:rPr>
          <w:rFonts w:eastAsia="Times New Roman"/>
          <w:b/>
          <w:i/>
          <w:color w:val="000000"/>
          <w:sz w:val="20"/>
          <w:highlight w:val="yellow"/>
          <w:lang w:val="en-US"/>
        </w:rPr>
        <w:t>):</w:t>
      </w:r>
    </w:p>
    <w:p w14:paraId="5E6C13B3" w14:textId="27489F9E" w:rsidR="002B003A" w:rsidRDefault="002B003A" w:rsidP="002B003A">
      <w:pPr>
        <w:pStyle w:val="Note"/>
        <w:rPr>
          <w:w w:val="100"/>
        </w:rPr>
      </w:pPr>
      <w:r>
        <w:rPr>
          <w:w w:val="100"/>
        </w:rPr>
        <w:t xml:space="preserve">NOTE—A non-AP STA transmitting an HE MU PPDU sets the TXVECTOR parameter UPLINK_FLAG to 1 </w:t>
      </w:r>
      <w:ins w:id="84" w:author="Alfred Asterjadhi" w:date="2018-03-07T06:56:00Z">
        <w:r w:rsidR="002B315C">
          <w:rPr>
            <w:w w:val="100"/>
          </w:rPr>
          <w:t>if</w:t>
        </w:r>
      </w:ins>
      <w:ins w:id="85" w:author="Alfred Asterjadhi" w:date="2017-12-11T08:27:00Z">
        <w:r w:rsidR="00BB7F8E">
          <w:rPr>
            <w:w w:val="100"/>
          </w:rPr>
          <w:t xml:space="preserve"> the PPDU is </w:t>
        </w:r>
      </w:ins>
      <w:ins w:id="86" w:author="Alfred Asterjadhi" w:date="2018-03-07T06:57:00Z">
        <w:r w:rsidR="002B315C">
          <w:rPr>
            <w:w w:val="100"/>
          </w:rPr>
          <w:t>sent</w:t>
        </w:r>
      </w:ins>
      <w:ins w:id="87" w:author="Alfred Asterjadhi" w:date="2017-12-11T08:27:00Z">
        <w:r w:rsidR="00BB7F8E">
          <w:rPr>
            <w:w w:val="100"/>
          </w:rPr>
          <w:t xml:space="preserve"> to the AP and to 0 when the PPDU is </w:t>
        </w:r>
      </w:ins>
      <w:ins w:id="88" w:author="Alfred Asterjadhi" w:date="2018-03-07T06:57:00Z">
        <w:r w:rsidR="002B315C">
          <w:rPr>
            <w:w w:val="100"/>
          </w:rPr>
          <w:t>sent</w:t>
        </w:r>
      </w:ins>
      <w:ins w:id="89" w:author="Alfred Asterjadhi" w:date="2017-12-11T08:27:00Z">
        <w:r w:rsidR="00BB7F8E">
          <w:rPr>
            <w:w w:val="100"/>
          </w:rPr>
          <w:t xml:space="preserve"> to a TDLS STA </w:t>
        </w:r>
      </w:ins>
      <w:r>
        <w:rPr>
          <w:w w:val="100"/>
        </w:rPr>
        <w:t xml:space="preserve">(see </w:t>
      </w:r>
      <w:r>
        <w:rPr>
          <w:w w:val="100"/>
        </w:rPr>
        <w:fldChar w:fldCharType="begin"/>
      </w:r>
      <w:r>
        <w:rPr>
          <w:w w:val="100"/>
        </w:rPr>
        <w:instrText xml:space="preserve"> REF  RTF33333034333a2048332c312e \h</w:instrText>
      </w:r>
      <w:r>
        <w:rPr>
          <w:w w:val="100"/>
        </w:rPr>
      </w:r>
      <w:r>
        <w:rPr>
          <w:w w:val="100"/>
        </w:rPr>
        <w:fldChar w:fldCharType="separate"/>
      </w:r>
      <w:r>
        <w:rPr>
          <w:w w:val="100"/>
        </w:rPr>
        <w:t>27.11.2 (UPLINK_FLAG)</w:t>
      </w:r>
      <w:r>
        <w:rPr>
          <w:w w:val="100"/>
        </w:rPr>
        <w:fldChar w:fldCharType="end"/>
      </w:r>
      <w:r>
        <w:rPr>
          <w:w w:val="100"/>
        </w:rPr>
        <w:t>). The UL MU PPDU format enables the non-AP STA to include its AID (</w:t>
      </w:r>
      <w:del w:id="90" w:author="Alfred Asterjadhi" w:date="2017-12-11T08:28:00Z">
        <w:r w:rsidDel="00BB7F8E">
          <w:rPr>
            <w:w w:val="100"/>
          </w:rPr>
          <w:delText xml:space="preserve">i.e., </w:delText>
        </w:r>
      </w:del>
      <w:r>
        <w:rPr>
          <w:w w:val="100"/>
        </w:rPr>
        <w:t>transmitter's AID</w:t>
      </w:r>
      <w:ins w:id="91" w:author="Alfred Asterjadhi" w:date="2017-12-11T08:28:00Z">
        <w:r w:rsidR="00BB7F8E">
          <w:rPr>
            <w:w w:val="100"/>
          </w:rPr>
          <w:t xml:space="preserve"> </w:t>
        </w:r>
      </w:ins>
      <w:ins w:id="92" w:author="Alfred Asterjadhi" w:date="2018-03-07T06:57:00Z">
        <w:r w:rsidR="002B315C">
          <w:rPr>
            <w:w w:val="100"/>
          </w:rPr>
          <w:t>if</w:t>
        </w:r>
      </w:ins>
      <w:ins w:id="93" w:author="Alfred Asterjadhi" w:date="2017-12-11T08:28:00Z">
        <w:r w:rsidR="00BB7F8E">
          <w:rPr>
            <w:w w:val="100"/>
          </w:rPr>
          <w:t xml:space="preserve"> the UPLINK_FLAG is 1 and the receiver’s AID </w:t>
        </w:r>
      </w:ins>
      <w:ins w:id="94" w:author="Alfred Asterjadhi" w:date="2018-03-07T06:57:00Z">
        <w:r w:rsidR="002B315C">
          <w:rPr>
            <w:w w:val="100"/>
          </w:rPr>
          <w:t>if</w:t>
        </w:r>
      </w:ins>
      <w:ins w:id="95" w:author="Alfred Asterjadhi" w:date="2017-12-11T08:28:00Z">
        <w:r w:rsidR="00BB7F8E">
          <w:rPr>
            <w:w w:val="100"/>
          </w:rPr>
          <w:t xml:space="preserve"> the UPLINK_FLAG is 0</w:t>
        </w:r>
      </w:ins>
      <w:r>
        <w:rPr>
          <w:w w:val="100"/>
        </w:rPr>
        <w:t>) in the PHY header of the PPDU and its use is out of scope of the standard.</w:t>
      </w:r>
      <w:ins w:id="96" w:author="Alfred Asterjadhi" w:date="2017-12-11T08:29:00Z">
        <w:r w:rsidR="00BB7F8E" w:rsidRPr="00A9071F">
          <w:rPr>
            <w:i/>
            <w:w w:val="100"/>
            <w:highlight w:val="yellow"/>
          </w:rPr>
          <w:t xml:space="preserve"> (#11689</w:t>
        </w:r>
      </w:ins>
      <w:ins w:id="97" w:author="Alfred Asterjadhi" w:date="2017-12-11T08:34:00Z">
        <w:r w:rsidR="00014C05" w:rsidRPr="00A9071F">
          <w:rPr>
            <w:i/>
            <w:w w:val="100"/>
            <w:highlight w:val="yellow"/>
          </w:rPr>
          <w:t>, 12532</w:t>
        </w:r>
      </w:ins>
      <w:ins w:id="98" w:author="Alfred Asterjadhi" w:date="2017-12-11T08:35:00Z">
        <w:r w:rsidR="00F248E2" w:rsidRPr="00A9071F">
          <w:rPr>
            <w:i/>
            <w:w w:val="100"/>
            <w:highlight w:val="yellow"/>
          </w:rPr>
          <w:t>, 12554</w:t>
        </w:r>
      </w:ins>
      <w:ins w:id="99" w:author="Alfred Asterjadhi" w:date="2017-12-11T08:29:00Z">
        <w:r w:rsidR="00BB7F8E" w:rsidRPr="00A9071F">
          <w:rPr>
            <w:i/>
            <w:w w:val="100"/>
            <w:highlight w:val="yellow"/>
          </w:rPr>
          <w:t>)</w:t>
        </w:r>
        <w:r w:rsidR="00BB7F8E">
          <w:rPr>
            <w:vanish/>
            <w:w w:val="100"/>
          </w:rPr>
          <w:t xml:space="preserve"> </w:t>
        </w:r>
      </w:ins>
      <w:r>
        <w:rPr>
          <w:vanish/>
          <w:w w:val="100"/>
        </w:rPr>
        <w:t>(#4789, #5217, #5218, #5219, #7034, #9961)</w:t>
      </w:r>
    </w:p>
    <w:p w14:paraId="733CA339" w14:textId="77777777" w:rsidR="002B003A" w:rsidRDefault="002B003A" w:rsidP="002B003A">
      <w:pPr>
        <w:pStyle w:val="T"/>
        <w:rPr>
          <w:w w:val="100"/>
        </w:rPr>
      </w:pPr>
      <w:r>
        <w:rPr>
          <w:w w:val="100"/>
        </w:rPr>
        <w:t xml:space="preserve">An HE STA shall send Control frames </w:t>
      </w:r>
      <w:r>
        <w:rPr>
          <w:vanish/>
          <w:w w:val="100"/>
        </w:rPr>
        <w:t>(#5220)</w:t>
      </w:r>
      <w:r>
        <w:rPr>
          <w:w w:val="100"/>
        </w:rPr>
        <w:t>following the rules defined in 10.7.6 (Rate selection for Control frames)) with the following exceptions:</w:t>
      </w:r>
    </w:p>
    <w:p w14:paraId="784EC2CE" w14:textId="13F9EC76"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in response to an HE ER SU PPDU or</w:t>
      </w:r>
      <w:r>
        <w:rPr>
          <w:vanish/>
          <w:w w:val="100"/>
        </w:rPr>
        <w:t>(#Ed)</w:t>
      </w:r>
      <w:r>
        <w:rPr>
          <w:w w:val="100"/>
        </w:rPr>
        <w:t xml:space="preserve"> HE SU PPDU</w:t>
      </w:r>
      <w:r>
        <w:rPr>
          <w:vanish/>
          <w:w w:val="100"/>
        </w:rPr>
        <w:t>(#8525, #7582)</w:t>
      </w:r>
      <w:r>
        <w:rPr>
          <w:w w:val="100"/>
        </w:rPr>
        <w:t xml:space="preserve"> that uses STBC shall be carried in the same PPDU</w:t>
      </w:r>
      <w:r>
        <w:rPr>
          <w:vanish/>
          <w:w w:val="100"/>
        </w:rPr>
        <w:t>(#5513)</w:t>
      </w:r>
      <w:r>
        <w:rPr>
          <w:w w:val="100"/>
        </w:rPr>
        <w:t xml:space="preserve"> format as the soliciting PPDU.</w:t>
      </w:r>
    </w:p>
    <w:p w14:paraId="009457D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 Control frame sent by the AP as a response to an HE TB PPDU may be carried in any PPDU format that is supported by the intended receiver(s).</w:t>
      </w:r>
    </w:p>
    <w:p w14:paraId="55FAA873" w14:textId="2891ABBF" w:rsidR="002B003A" w:rsidRDefault="002B003A" w:rsidP="002B003A">
      <w:pPr>
        <w:pStyle w:val="DL"/>
        <w:numPr>
          <w:ilvl w:val="0"/>
          <w:numId w:val="11"/>
        </w:numPr>
        <w:tabs>
          <w:tab w:val="clear" w:pos="640"/>
          <w:tab w:val="left" w:pos="600"/>
        </w:tabs>
        <w:suppressAutoHyphens w:val="0"/>
        <w:ind w:left="640" w:hanging="440"/>
        <w:rPr>
          <w:w w:val="100"/>
        </w:rPr>
      </w:pPr>
      <w:r>
        <w:rPr>
          <w:w w:val="100"/>
        </w:rPr>
        <w:t>A Trigger frame that is not an MU</w:t>
      </w:r>
      <w:r w:rsidR="000025F0">
        <w:rPr>
          <w:w w:val="100"/>
        </w:rPr>
        <w:t>-</w:t>
      </w:r>
      <w:r>
        <w:rPr>
          <w:w w:val="100"/>
        </w:rPr>
        <w:t>RTS Trigger frame may be carried in any PPDU format that is supported by the intended receiver(s).</w:t>
      </w:r>
      <w:r>
        <w:rPr>
          <w:vanish/>
          <w:w w:val="100"/>
        </w:rPr>
        <w:t>(#8526)</w:t>
      </w:r>
    </w:p>
    <w:p w14:paraId="0C1D195A" w14:textId="1C2AFE2C" w:rsidR="002B003A" w:rsidRDefault="002B003A" w:rsidP="002B003A">
      <w:pPr>
        <w:pStyle w:val="DL"/>
        <w:numPr>
          <w:ilvl w:val="0"/>
          <w:numId w:val="11"/>
        </w:numPr>
        <w:tabs>
          <w:tab w:val="clear" w:pos="640"/>
          <w:tab w:val="left" w:pos="600"/>
        </w:tabs>
        <w:suppressAutoHyphens w:val="0"/>
        <w:ind w:left="640" w:hanging="440"/>
        <w:rPr>
          <w:w w:val="100"/>
        </w:rPr>
      </w:pPr>
      <w:r>
        <w:rPr>
          <w:w w:val="100"/>
        </w:rPr>
        <w:lastRenderedPageBreak/>
        <w:t xml:space="preserve">A Control frame </w:t>
      </w:r>
      <w:del w:id="100" w:author="Alfred Asterjadhi" w:date="2017-12-10T22:57:00Z">
        <w:r w:rsidDel="007F7EA2">
          <w:rPr>
            <w:w w:val="100"/>
          </w:rPr>
          <w:delText xml:space="preserve">sent </w:delText>
        </w:r>
      </w:del>
      <w:ins w:id="101" w:author="Alfred Asterjadhi" w:date="2017-12-10T22:56:00Z">
        <w:r w:rsidR="007F7EA2">
          <w:rPr>
            <w:w w:val="100"/>
          </w:rPr>
          <w:t xml:space="preserve">is carried in an HE TB PPDU when it is sent </w:t>
        </w:r>
      </w:ins>
      <w:r>
        <w:rPr>
          <w:w w:val="100"/>
        </w:rPr>
        <w:t>as a response to a PPDU</w:t>
      </w:r>
      <w:r>
        <w:rPr>
          <w:vanish/>
          <w:w w:val="100"/>
        </w:rPr>
        <w:t>(#8526)</w:t>
      </w:r>
      <w:ins w:id="102" w:author="Alfred Asterjadhi" w:date="2017-12-10T22:56:00Z">
        <w:r w:rsidR="007F7EA2">
          <w:rPr>
            <w:w w:val="100"/>
          </w:rPr>
          <w:t xml:space="preserve"> </w:t>
        </w:r>
        <w:proofErr w:type="spellStart"/>
        <w:r w:rsidR="007F7EA2">
          <w:rPr>
            <w:w w:val="100"/>
          </w:rPr>
          <w:t>that</w:t>
        </w:r>
      </w:ins>
      <w:del w:id="103" w:author="Alfred Asterjadhi" w:date="2017-12-10T22:55:00Z">
        <w:r w:rsidDel="007F7EA2">
          <w:rPr>
            <w:w w:val="100"/>
          </w:rPr>
          <w:delText xml:space="preserve">, </w:delText>
        </w:r>
      </w:del>
      <w:r>
        <w:rPr>
          <w:w w:val="100"/>
        </w:rPr>
        <w:t>contain</w:t>
      </w:r>
      <w:ins w:id="104" w:author="Alfred Asterjadhi" w:date="2017-12-10T22:56:00Z">
        <w:r w:rsidR="007F7EA2">
          <w:rPr>
            <w:w w:val="100"/>
          </w:rPr>
          <w:t>s</w:t>
        </w:r>
      </w:ins>
      <w:proofErr w:type="spellEnd"/>
      <w:del w:id="105" w:author="Alfred Asterjadhi" w:date="2017-12-10T22:56:00Z">
        <w:r w:rsidDel="007F7EA2">
          <w:rPr>
            <w:w w:val="100"/>
          </w:rPr>
          <w:delText>ing</w:delText>
        </w:r>
      </w:del>
      <w:r>
        <w:rPr>
          <w:w w:val="100"/>
        </w:rPr>
        <w:t xml:space="preserve"> a Trigger frame that is not an MU-RTS Trigger frame or </w:t>
      </w:r>
      <w:ins w:id="106" w:author="Alfred Asterjadhi" w:date="2018-03-07T06:57:00Z">
        <w:r w:rsidR="002B315C">
          <w:rPr>
            <w:w w:val="100"/>
          </w:rPr>
          <w:t>if</w:t>
        </w:r>
      </w:ins>
      <w:ins w:id="107" w:author="Alfred Asterjadhi" w:date="2017-12-10T22:57:00Z">
        <w:r w:rsidR="007F7EA2">
          <w:rPr>
            <w:w w:val="100"/>
          </w:rPr>
          <w:t xml:space="preserve"> it is sent as a response to a PPDU </w:t>
        </w:r>
      </w:ins>
      <w:ins w:id="108" w:author="Alfred Asterjadhi" w:date="2017-12-10T22:56:00Z">
        <w:r w:rsidR="007F7EA2">
          <w:rPr>
            <w:w w:val="100"/>
          </w:rPr>
          <w:t xml:space="preserve">that contains </w:t>
        </w:r>
      </w:ins>
      <w:r>
        <w:rPr>
          <w:w w:val="100"/>
        </w:rPr>
        <w:t>a frame containing a UMRS Control field</w:t>
      </w:r>
      <w:ins w:id="109" w:author="Alfred Asterjadhi" w:date="2017-12-10T22:56:00Z">
        <w:r w:rsidR="007F7EA2">
          <w:rPr>
            <w:w w:val="100"/>
          </w:rPr>
          <w:t>s</w:t>
        </w:r>
      </w:ins>
      <w:del w:id="110" w:author="Alfred Asterjadhi" w:date="2017-12-10T22:57:00Z">
        <w:r w:rsidDel="007F7EA2">
          <w:rPr>
            <w:w w:val="100"/>
          </w:rPr>
          <w:delText xml:space="preserve">, is carried in an HE TB PPDU </w:delText>
        </w:r>
      </w:del>
      <w:r>
        <w:rPr>
          <w:w w:val="100"/>
        </w:rPr>
        <w:t xml:space="preserve">(see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111" w:author="Alfred Asterjadhi" w:date="2017-12-11T08:50:00Z">
        <w:r w:rsidR="009F3914" w:rsidRPr="009F3914">
          <w:rPr>
            <w:w w:val="100"/>
            <w:highlight w:val="yellow"/>
          </w:rPr>
          <w:t xml:space="preserve"> </w:t>
        </w:r>
        <w:r w:rsidR="009F3914" w:rsidRPr="00A9071F">
          <w:rPr>
            <w:i/>
            <w:w w:val="100"/>
            <w:highlight w:val="yellow"/>
          </w:rPr>
          <w:t>(#Ed)</w:t>
        </w:r>
      </w:ins>
    </w:p>
    <w:p w14:paraId="53623AE8"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Pr>
          <w:vanish/>
          <w:w w:val="100"/>
        </w:rPr>
        <w:t>(#9963)</w:t>
      </w:r>
    </w:p>
    <w:p w14:paraId="7A7AAC5F"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If a Control frame is sent as a response to a soliciting HE ER SU PPDU the frame shall be carried in an HE ER SU PPDU except when the most recent successfully received PPDU sent by the responding STA to the soliciting STA after association was not an HE ER SU PPDU in which case the Control frame shall be carried in non-HT PPDU.</w:t>
      </w:r>
    </w:p>
    <w:p w14:paraId="4F33AD66" w14:textId="77777777" w:rsidR="002B003A" w:rsidRDefault="002B003A" w:rsidP="002B003A">
      <w:pPr>
        <w:pStyle w:val="DL"/>
        <w:numPr>
          <w:ilvl w:val="0"/>
          <w:numId w:val="11"/>
        </w:numPr>
        <w:tabs>
          <w:tab w:val="clear" w:pos="640"/>
          <w:tab w:val="left" w:pos="600"/>
        </w:tabs>
        <w:suppressAutoHyphens w:val="0"/>
        <w:ind w:left="640" w:hanging="440"/>
        <w:rPr>
          <w:w w:val="100"/>
        </w:rPr>
      </w:pPr>
      <w:r>
        <w:rPr>
          <w:w w:val="100"/>
        </w:rPr>
        <w:t>If the Control frame is sent as a response to a soliciting HE SU PPDU then the frame shall be carried in a</w:t>
      </w:r>
      <w:r>
        <w:rPr>
          <w:vanish/>
          <w:w w:val="100"/>
        </w:rPr>
        <w:t>(#5515)</w:t>
      </w:r>
      <w:r>
        <w:rPr>
          <w:w w:val="100"/>
        </w:rPr>
        <w:t xml:space="preserve"> non-HT PPDU except when the most recent successfully received PPDU sent by the responding STA to the soliciting STA after association was an HE ER SU PPDU in which case the Control frame shall be carried in an</w:t>
      </w:r>
      <w:r>
        <w:rPr>
          <w:vanish/>
          <w:w w:val="100"/>
        </w:rPr>
        <w:t>(#5516)</w:t>
      </w:r>
      <w:r>
        <w:rPr>
          <w:w w:val="100"/>
        </w:rPr>
        <w:t xml:space="preserve"> HE ER SU PPDU.</w:t>
      </w:r>
    </w:p>
    <w:p w14:paraId="37C9DC08" w14:textId="62B5C1DA" w:rsidR="00706833" w:rsidRDefault="002B003A" w:rsidP="002B003A">
      <w:pPr>
        <w:pStyle w:val="Note"/>
        <w:rPr>
          <w:w w:val="100"/>
        </w:rPr>
      </w:pPr>
      <w:r>
        <w:rPr>
          <w:w w:val="100"/>
        </w:rPr>
        <w:t>NOTE</w:t>
      </w:r>
      <w:ins w:id="112" w:author="Alfred Asterjadhi" w:date="2018-01-09T15:48:00Z">
        <w:r w:rsidR="00526331">
          <w:rPr>
            <w:w w:val="100"/>
          </w:rPr>
          <w:t xml:space="preserve"> 1</w:t>
        </w:r>
      </w:ins>
      <w:r>
        <w:rPr>
          <w:w w:val="100"/>
        </w:rPr>
        <w:t>—PPDU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409FDFA2" w14:textId="2A9D6D30" w:rsidR="00364EFE" w:rsidRDefault="00364EFE" w:rsidP="00364E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w:t>
      </w:r>
      <w:r w:rsidR="00235944">
        <w:rPr>
          <w:rFonts w:eastAsia="Times New Roman"/>
          <w:b/>
          <w:i/>
          <w:color w:val="000000"/>
          <w:sz w:val="20"/>
          <w:highlight w:val="yellow"/>
          <w:lang w:val="en-US"/>
        </w:rPr>
        <w:t>t</w:t>
      </w:r>
      <w:r>
        <w:rPr>
          <w:rFonts w:eastAsia="Times New Roman"/>
          <w:b/>
          <w:i/>
          <w:color w:val="000000"/>
          <w:sz w:val="20"/>
          <w:highlight w:val="yellow"/>
          <w:lang w:val="en-US"/>
        </w:rPr>
        <w:t xml:space="preserve"> the </w:t>
      </w:r>
      <w:r w:rsidR="00D6607B">
        <w:rPr>
          <w:rFonts w:eastAsia="Times New Roman"/>
          <w:b/>
          <w:i/>
          <w:color w:val="000000"/>
          <w:sz w:val="20"/>
          <w:highlight w:val="yellow"/>
          <w:lang w:val="en-US"/>
        </w:rPr>
        <w:t>note</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at the end 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11687</w:t>
      </w:r>
      <w:r w:rsidR="00CF30A5">
        <w:rPr>
          <w:rFonts w:eastAsia="Times New Roman"/>
          <w:b/>
          <w:i/>
          <w:color w:val="000000"/>
          <w:sz w:val="20"/>
          <w:highlight w:val="yellow"/>
          <w:lang w:val="en-US"/>
        </w:rPr>
        <w:t>, 14124</w:t>
      </w:r>
      <w:r w:rsidRPr="005A38BF">
        <w:rPr>
          <w:rFonts w:eastAsia="Times New Roman"/>
          <w:b/>
          <w:i/>
          <w:color w:val="000000"/>
          <w:sz w:val="20"/>
          <w:highlight w:val="yellow"/>
          <w:lang w:val="en-US"/>
        </w:rPr>
        <w:t>):</w:t>
      </w:r>
    </w:p>
    <w:p w14:paraId="3600E8F8" w14:textId="51347686" w:rsidR="00364EFE" w:rsidRDefault="00526331" w:rsidP="002B003A">
      <w:pPr>
        <w:pStyle w:val="Note"/>
        <w:rPr>
          <w:w w:val="100"/>
        </w:rPr>
      </w:pPr>
      <w:ins w:id="113" w:author="Alfred Asterjadhi" w:date="2018-01-09T15:48:00Z">
        <w:r>
          <w:rPr>
            <w:w w:val="100"/>
          </w:rPr>
          <w:t>NOTE 2 --</w:t>
        </w:r>
      </w:ins>
      <w:moveToRangeStart w:id="114" w:author="Alfred Asterjadhi" w:date="2017-12-11T08:24:00Z" w:name="move500743969"/>
      <w:moveTo w:id="115" w:author="Alfred Asterjadhi" w:date="2017-12-11T08:24:00Z">
        <w:r w:rsidR="00364EFE">
          <w:rPr>
            <w:w w:val="100"/>
          </w:rPr>
          <w:t>A</w:t>
        </w:r>
        <w:del w:id="116" w:author="Alfred Asterjadhi" w:date="2018-02-09T12:53:00Z">
          <w:r w:rsidR="00364EFE" w:rsidDel="00566028">
            <w:rPr>
              <w:w w:val="100"/>
            </w:rPr>
            <w:delText xml:space="preserve"> </w:delText>
          </w:r>
          <w:r w:rsidR="00364EFE" w:rsidRPr="0052145D" w:rsidDel="00566028">
            <w:rPr>
              <w:w w:val="100"/>
              <w:highlight w:val="green"/>
            </w:rPr>
            <w:delText>first</w:delText>
          </w:r>
        </w:del>
        <w:r w:rsidR="00364EFE" w:rsidRPr="0052145D">
          <w:rPr>
            <w:w w:val="100"/>
            <w:highlight w:val="green"/>
          </w:rPr>
          <w:t xml:space="preserve"> STA </w:t>
        </w:r>
        <w:del w:id="117" w:author="Alfred Asterjadhi" w:date="2018-01-09T15:48:00Z">
          <w:r w:rsidR="00364EFE" w:rsidRPr="0052145D" w:rsidDel="00235944">
            <w:rPr>
              <w:w w:val="100"/>
              <w:highlight w:val="green"/>
            </w:rPr>
            <w:delText>shall</w:delText>
          </w:r>
        </w:del>
      </w:moveTo>
      <w:ins w:id="118" w:author="Alfred Asterjadhi" w:date="2018-01-09T15:48:00Z">
        <w:r w:rsidR="00235944" w:rsidRPr="0052145D">
          <w:rPr>
            <w:w w:val="100"/>
            <w:highlight w:val="green"/>
          </w:rPr>
          <w:t>does</w:t>
        </w:r>
      </w:ins>
      <w:moveTo w:id="119" w:author="Alfred Asterjadhi" w:date="2017-12-11T08:24:00Z">
        <w:r w:rsidR="00364EFE">
          <w:rPr>
            <w:w w:val="100"/>
          </w:rPr>
          <w:t xml:space="preserve"> not transmit a Control frame in an HE ER SU PPDU to </w:t>
        </w:r>
        <w:r w:rsidR="00364EFE" w:rsidRPr="0052145D">
          <w:rPr>
            <w:w w:val="100"/>
            <w:highlight w:val="green"/>
          </w:rPr>
          <w:t>a</w:t>
        </w:r>
      </w:moveTo>
      <w:ins w:id="120" w:author="Alfred Asterjadhi" w:date="2018-02-09T12:54:00Z">
        <w:r w:rsidR="003C0B03" w:rsidRPr="0052145D">
          <w:rPr>
            <w:w w:val="100"/>
            <w:highlight w:val="green"/>
          </w:rPr>
          <w:t xml:space="preserve"> receiving</w:t>
        </w:r>
      </w:ins>
      <w:moveTo w:id="121" w:author="Alfred Asterjadhi" w:date="2017-12-11T08:24:00Z">
        <w:del w:id="122" w:author="Alfred Asterjadhi" w:date="2018-02-09T12:54:00Z">
          <w:r w:rsidR="00364EFE" w:rsidRPr="0052145D" w:rsidDel="00566028">
            <w:rPr>
              <w:w w:val="100"/>
              <w:highlight w:val="green"/>
            </w:rPr>
            <w:delText xml:space="preserve"> second</w:delText>
          </w:r>
        </w:del>
        <w:r w:rsidR="00364EFE" w:rsidRPr="0052145D">
          <w:rPr>
            <w:w w:val="100"/>
            <w:highlight w:val="green"/>
          </w:rPr>
          <w:t xml:space="preserve"> STA unless the </w:t>
        </w:r>
        <w:del w:id="123" w:author="Alfred Asterjadhi" w:date="2018-02-09T12:54:00Z">
          <w:r w:rsidR="00364EFE" w:rsidRPr="0052145D" w:rsidDel="003C0B03">
            <w:rPr>
              <w:w w:val="100"/>
              <w:highlight w:val="green"/>
            </w:rPr>
            <w:delText>second</w:delText>
          </w:r>
        </w:del>
      </w:moveTo>
      <w:ins w:id="124" w:author="Alfred Asterjadhi" w:date="2018-02-09T12:54:00Z">
        <w:r w:rsidR="003C0B03" w:rsidRPr="0052145D">
          <w:rPr>
            <w:w w:val="100"/>
            <w:highlight w:val="green"/>
          </w:rPr>
          <w:t>receiving</w:t>
        </w:r>
      </w:ins>
      <w:moveTo w:id="125" w:author="Alfred Asterjadhi" w:date="2017-12-11T08:24:00Z">
        <w:r w:rsidR="00364EFE">
          <w:rPr>
            <w:w w:val="100"/>
          </w:rPr>
          <w:t xml:space="preserve"> STA indicates </w:t>
        </w:r>
      </w:moveTo>
      <w:ins w:id="126" w:author="Alfred Asterjadhi" w:date="2017-12-11T08:24:00Z">
        <w:r w:rsidR="00364EFE">
          <w:rPr>
            <w:w w:val="100"/>
          </w:rPr>
          <w:t xml:space="preserve">that </w:t>
        </w:r>
      </w:ins>
      <w:moveTo w:id="127" w:author="Alfred Asterjadhi" w:date="2017-12-11T08:24:00Z">
        <w:r w:rsidR="00364EFE">
          <w:rPr>
            <w:w w:val="100"/>
          </w:rPr>
          <w:t>the reception of HE ER SU PPDU</w:t>
        </w:r>
      </w:moveTo>
      <w:ins w:id="128" w:author="Alfred Asterjadhi" w:date="2017-12-11T08:24:00Z">
        <w:r w:rsidR="00364EFE">
          <w:rPr>
            <w:w w:val="100"/>
          </w:rPr>
          <w:t xml:space="preserve"> is en</w:t>
        </w:r>
        <w:bookmarkStart w:id="129" w:name="_GoBack"/>
        <w:bookmarkEnd w:id="129"/>
        <w:r w:rsidR="00364EFE">
          <w:rPr>
            <w:w w:val="100"/>
          </w:rPr>
          <w:t xml:space="preserve">abled </w:t>
        </w:r>
      </w:ins>
      <w:ins w:id="130" w:author="Alfred Asterjadhi" w:date="2018-01-05T14:39:00Z">
        <w:del w:id="131" w:author="Tianyu Wu" w:date="2018-03-07T10:07:00Z">
          <w:r w:rsidR="003C1406" w:rsidDel="00553B5D">
            <w:rPr>
              <w:w w:val="100"/>
            </w:rPr>
            <w:delText xml:space="preserve">or supported </w:delText>
          </w:r>
        </w:del>
      </w:ins>
      <w:ins w:id="132" w:author="Alfred Asterjadhi" w:date="2017-12-11T08:24:00Z">
        <w:r w:rsidR="00364EFE">
          <w:rPr>
            <w:w w:val="100"/>
          </w:rPr>
          <w:t>(see 27.15.2 (PPDU format selection)</w:t>
        </w:r>
      </w:ins>
      <w:moveTo w:id="133" w:author="Alfred Asterjadhi" w:date="2017-12-11T08:24:00Z">
        <w:r w:rsidR="00364EFE">
          <w:rPr>
            <w:w w:val="100"/>
          </w:rPr>
          <w:t>.</w:t>
        </w:r>
      </w:moveTo>
      <w:moveToRangeEnd w:id="114"/>
      <w:ins w:id="134" w:author="Alfred Asterjadhi" w:date="2017-12-11T08:25:00Z">
        <w:r w:rsidR="00364EFE" w:rsidRPr="00A9071F">
          <w:rPr>
            <w:i/>
            <w:w w:val="100"/>
            <w:highlight w:val="yellow"/>
          </w:rPr>
          <w:t xml:space="preserve"> (#11687</w:t>
        </w:r>
      </w:ins>
      <w:ins w:id="135" w:author="Alfred Asterjadhi" w:date="2018-02-09T12:54:00Z">
        <w:r w:rsidR="00CF30A5" w:rsidRPr="00A9071F">
          <w:rPr>
            <w:i/>
            <w:w w:val="100"/>
            <w:highlight w:val="yellow"/>
          </w:rPr>
          <w:t>, 14124</w:t>
        </w:r>
      </w:ins>
      <w:ins w:id="136" w:author="Alfred Asterjadhi" w:date="2017-12-11T08:25:00Z">
        <w:r w:rsidR="00364EFE" w:rsidRPr="00A9071F">
          <w:rPr>
            <w:i/>
            <w:w w:val="100"/>
            <w:highlight w:val="yellow"/>
          </w:rPr>
          <w:t>)</w:t>
        </w:r>
      </w:ins>
    </w:p>
    <w:p w14:paraId="20D57781" w14:textId="77777777" w:rsidR="00212AA0" w:rsidRDefault="00212AA0" w:rsidP="00212AA0">
      <w:pPr>
        <w:pStyle w:val="H3"/>
        <w:numPr>
          <w:ilvl w:val="0"/>
          <w:numId w:val="12"/>
        </w:numPr>
        <w:rPr>
          <w:w w:val="100"/>
        </w:rPr>
      </w:pPr>
      <w:bookmarkStart w:id="137" w:name="_Hlk502927025"/>
      <w:r>
        <w:rPr>
          <w:w w:val="100"/>
        </w:rPr>
        <w:t>PPDU format selection</w:t>
      </w:r>
    </w:p>
    <w:p w14:paraId="151D4590" w14:textId="33D88D6F" w:rsidR="00212AA0" w:rsidRPr="00212AA0" w:rsidRDefault="00212AA0" w:rsidP="00212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D2AA2">
        <w:rPr>
          <w:rFonts w:eastAsia="Times New Roman"/>
          <w:b/>
          <w:i/>
          <w:color w:val="000000"/>
          <w:sz w:val="20"/>
          <w:highlight w:val="yellow"/>
          <w:lang w:val="en-US"/>
        </w:rPr>
        <w:t xml:space="preserve"> 11261, 11495, 11563, 11902, 12061, 12533, 12553, 12649, 12650, 13639, 13947, 13948</w:t>
      </w:r>
      <w:r w:rsidR="00FC7CA8">
        <w:rPr>
          <w:rFonts w:eastAsia="Times New Roman"/>
          <w:b/>
          <w:i/>
          <w:color w:val="000000"/>
          <w:sz w:val="20"/>
          <w:highlight w:val="yellow"/>
          <w:lang w:val="en-US"/>
        </w:rPr>
        <w:t>, 12656, 12003</w:t>
      </w:r>
      <w:r w:rsidRPr="005A38BF">
        <w:rPr>
          <w:rFonts w:eastAsia="Times New Roman"/>
          <w:b/>
          <w:i/>
          <w:color w:val="000000"/>
          <w:sz w:val="20"/>
          <w:highlight w:val="yellow"/>
          <w:lang w:val="en-US"/>
        </w:rPr>
        <w:t>):</w:t>
      </w:r>
    </w:p>
    <w:p w14:paraId="620E51D1" w14:textId="5C140FD8" w:rsidR="00DB1F39" w:rsidRDefault="00212AA0" w:rsidP="00DB1F39">
      <w:pPr>
        <w:pStyle w:val="T"/>
        <w:rPr>
          <w:w w:val="100"/>
        </w:rPr>
      </w:pPr>
      <w:r>
        <w:rPr>
          <w:w w:val="100"/>
        </w:rPr>
        <w:t>An HE STA may transmit a 242-tone HE ER SU PPDU to a</w:t>
      </w:r>
      <w:r w:rsidR="000025F0">
        <w:rPr>
          <w:w w:val="100"/>
        </w:rPr>
        <w:t>n</w:t>
      </w:r>
      <w:r>
        <w:rPr>
          <w:w w:val="100"/>
        </w:rPr>
        <w:t xml:space="preserve"> </w:t>
      </w:r>
      <w:ins w:id="138" w:author="Alfred Asterjadhi" w:date="2018-03-07T06:58:00Z">
        <w:r w:rsidR="002B315C">
          <w:rPr>
            <w:w w:val="100"/>
          </w:rPr>
          <w:t xml:space="preserve">non-AP </w:t>
        </w:r>
      </w:ins>
      <w:r>
        <w:rPr>
          <w:w w:val="100"/>
        </w:rPr>
        <w:t xml:space="preserve">HE STA </w:t>
      </w:r>
      <w:del w:id="139" w:author="Alfred Asterjadhi" w:date="2018-03-07T06:58:00Z">
        <w:r w:rsidDel="002B315C">
          <w:rPr>
            <w:w w:val="100"/>
          </w:rPr>
          <w:delText xml:space="preserve">if </w:delText>
        </w:r>
      </w:del>
      <w:ins w:id="140" w:author="Alfred Asterjadhi" w:date="2018-03-07T06:58:00Z">
        <w:r w:rsidR="002B315C">
          <w:rPr>
            <w:w w:val="100"/>
          </w:rPr>
          <w:t>unless</w:t>
        </w:r>
      </w:ins>
      <w:ins w:id="141" w:author="Alfred Asterjadhi" w:date="2018-03-07T08:35:00Z">
        <w:r w:rsidR="008D06D8">
          <w:rPr>
            <w:w w:val="100"/>
          </w:rPr>
          <w:t xml:space="preserve"> the most recentl</w:t>
        </w:r>
      </w:ins>
      <w:ins w:id="142" w:author="Alfred Asterjadhi" w:date="2018-03-07T08:36:00Z">
        <w:r w:rsidR="008D06D8">
          <w:rPr>
            <w:w w:val="100"/>
          </w:rPr>
          <w:t xml:space="preserve">y received OM Control field </w:t>
        </w:r>
      </w:ins>
      <w:del w:id="143" w:author="Alfred Asterjadhi" w:date="2018-03-07T08:36:00Z">
        <w:r w:rsidDel="008D06D8">
          <w:rPr>
            <w:w w:val="100"/>
          </w:rPr>
          <w:delText xml:space="preserve">it has </w:delText>
        </w:r>
      </w:del>
      <w:del w:id="144" w:author="Alfred Asterjadhi" w:date="2018-03-07T08:42:00Z">
        <w:r w:rsidDel="008D06D8">
          <w:rPr>
            <w:w w:val="100"/>
          </w:rPr>
          <w:delText xml:space="preserve">received </w:delText>
        </w:r>
      </w:del>
      <w:ins w:id="145" w:author="Alfred Asterjadhi" w:date="2018-03-07T08:42:00Z">
        <w:r w:rsidR="008D06D8">
          <w:rPr>
            <w:w w:val="100"/>
          </w:rPr>
          <w:t xml:space="preserve">sent </w:t>
        </w:r>
      </w:ins>
      <w:r>
        <w:rPr>
          <w:w w:val="100"/>
        </w:rPr>
        <w:t>from th</w:t>
      </w:r>
      <w:r w:rsidR="000025F0">
        <w:rPr>
          <w:w w:val="100"/>
        </w:rPr>
        <w:t>at</w:t>
      </w:r>
      <w:r>
        <w:rPr>
          <w:w w:val="100"/>
        </w:rPr>
        <w:t xml:space="preserve"> STA</w:t>
      </w:r>
      <w:del w:id="146" w:author="Alfred Asterjadhi" w:date="2018-03-07T08:36:00Z">
        <w:r w:rsidDel="008D06D8">
          <w:rPr>
            <w:w w:val="100"/>
          </w:rPr>
          <w:delText xml:space="preserve"> an </w:delText>
        </w:r>
      </w:del>
      <w:del w:id="147" w:author="Alfred Asterjadhi" w:date="2018-03-06T18:04:00Z">
        <w:r w:rsidDel="00BD7E69">
          <w:rPr>
            <w:w w:val="100"/>
          </w:rPr>
          <w:delText>HE C</w:delText>
        </w:r>
        <w:r w:rsidRPr="00BD7E69" w:rsidDel="00BD7E69">
          <w:rPr>
            <w:w w:val="100"/>
            <w:highlight w:val="green"/>
          </w:rPr>
          <w:delText>apabilities element</w:delText>
        </w:r>
      </w:del>
      <w:r>
        <w:rPr>
          <w:w w:val="100"/>
        </w:rPr>
        <w:t xml:space="preserve"> </w:t>
      </w:r>
      <w:ins w:id="148" w:author="Alfred Asterjadhi" w:date="2018-03-07T08:36:00Z">
        <w:r w:rsidR="008D06D8">
          <w:rPr>
            <w:w w:val="100"/>
          </w:rPr>
          <w:t xml:space="preserve">has </w:t>
        </w:r>
      </w:ins>
      <w:ins w:id="149" w:author="Alfred Asterjadhi" w:date="2018-01-05T14:39:00Z">
        <w:r w:rsidR="003623E6">
          <w:rPr>
            <w:w w:val="100"/>
          </w:rPr>
          <w:t xml:space="preserve">the ER SU </w:t>
        </w:r>
      </w:ins>
      <w:ins w:id="150" w:author="Alfred Asterjadhi" w:date="2018-03-06T18:01:00Z">
        <w:r w:rsidR="00BD7E69">
          <w:rPr>
            <w:w w:val="100"/>
          </w:rPr>
          <w:t>Disable</w:t>
        </w:r>
      </w:ins>
      <w:ins w:id="151" w:author="Alfred Asterjadhi" w:date="2018-01-05T14:39:00Z">
        <w:r w:rsidR="003623E6">
          <w:rPr>
            <w:w w:val="100"/>
          </w:rPr>
          <w:t xml:space="preserve"> </w:t>
        </w:r>
      </w:ins>
      <w:ins w:id="152" w:author="Alfred Asterjadhi" w:date="2018-03-06T18:03:00Z">
        <w:r w:rsidR="00BD7E69">
          <w:rPr>
            <w:w w:val="100"/>
          </w:rPr>
          <w:t>sub</w:t>
        </w:r>
      </w:ins>
      <w:ins w:id="153" w:author="Alfred Asterjadhi" w:date="2018-01-05T14:39:00Z">
        <w:r w:rsidR="003623E6">
          <w:rPr>
            <w:w w:val="100"/>
          </w:rPr>
          <w:t xml:space="preserve">field </w:t>
        </w:r>
      </w:ins>
      <w:ins w:id="154" w:author="Alfred Asterjadhi" w:date="2018-01-05T14:40:00Z">
        <w:r w:rsidR="003623E6">
          <w:rPr>
            <w:w w:val="100"/>
          </w:rPr>
          <w:t xml:space="preserve">equal to </w:t>
        </w:r>
      </w:ins>
      <w:ins w:id="155" w:author="Alfred Asterjadhi" w:date="2018-03-06T18:02:00Z">
        <w:r w:rsidR="00BD7E69">
          <w:rPr>
            <w:w w:val="100"/>
          </w:rPr>
          <w:t>1</w:t>
        </w:r>
      </w:ins>
      <w:del w:id="156" w:author="Alfred Asterjadhi" w:date="2017-12-10T22:44:00Z">
        <w:r w:rsidDel="00BE3CC0">
          <w:rPr>
            <w:w w:val="100"/>
          </w:rPr>
          <w:delText>with the DCM Rx field greater than 0</w:delText>
        </w:r>
        <w:r w:rsidDel="00BE3CC0">
          <w:rPr>
            <w:vanish/>
            <w:w w:val="100"/>
          </w:rPr>
          <w:delText>(#5512)</w:delText>
        </w:r>
        <w:r w:rsidDel="00BE3CC0">
          <w:rPr>
            <w:w w:val="100"/>
          </w:rPr>
          <w:delText xml:space="preserve"> or with the Partial Bandwidth Extended Range field</w:delText>
        </w:r>
        <w:r w:rsidDel="00BE3CC0">
          <w:rPr>
            <w:vanish/>
            <w:w w:val="100"/>
          </w:rPr>
          <w:delText>(#7153)</w:delText>
        </w:r>
        <w:r w:rsidDel="00BE3CC0">
          <w:rPr>
            <w:w w:val="100"/>
          </w:rPr>
          <w:delText xml:space="preserve"> equal to 1</w:delText>
        </w:r>
      </w:del>
      <w:ins w:id="157" w:author="Alfred Asterjadhi" w:date="2018-03-07T06:58:00Z">
        <w:r w:rsidR="002B315C">
          <w:rPr>
            <w:w w:val="100"/>
          </w:rPr>
          <w:t>.</w:t>
        </w:r>
      </w:ins>
      <w:del w:id="158" w:author="Alfred Asterjadhi" w:date="2018-03-07T06:58:00Z">
        <w:r w:rsidDel="002B315C">
          <w:rPr>
            <w:w w:val="100"/>
          </w:rPr>
          <w:delText>;</w:delText>
        </w:r>
      </w:del>
      <w:ins w:id="159" w:author="Alfred Asterjadhi" w:date="2018-03-07T06:58:00Z">
        <w:r w:rsidR="002B315C" w:rsidDel="002B315C">
          <w:rPr>
            <w:w w:val="100"/>
          </w:rPr>
          <w:t xml:space="preserve"> </w:t>
        </w:r>
      </w:ins>
      <w:del w:id="160" w:author="Alfred Asterjadhi" w:date="2018-03-07T06:58:00Z">
        <w:r w:rsidDel="002B315C">
          <w:rPr>
            <w:w w:val="100"/>
          </w:rPr>
          <w:delText xml:space="preserve"> otherwise the</w:delText>
        </w:r>
      </w:del>
      <w:ins w:id="161" w:author="Alfred Asterjadhi" w:date="2018-03-07T06:58:00Z">
        <w:r w:rsidR="002B315C">
          <w:rPr>
            <w:w w:val="100"/>
          </w:rPr>
          <w:t>An HE</w:t>
        </w:r>
      </w:ins>
      <w:r>
        <w:rPr>
          <w:w w:val="100"/>
        </w:rPr>
        <w:t xml:space="preserve"> STA shall not transmit a 242-tone HE ER SU PPDU to </w:t>
      </w:r>
      <w:ins w:id="162" w:author="Alfred Asterjadhi" w:date="2018-03-07T06:58:00Z">
        <w:r w:rsidR="002B315C">
          <w:rPr>
            <w:w w:val="100"/>
          </w:rPr>
          <w:t>a</w:t>
        </w:r>
      </w:ins>
      <w:del w:id="163" w:author="Alfred Asterjadhi" w:date="2018-03-07T06:58:00Z">
        <w:r w:rsidDel="002B315C">
          <w:rPr>
            <w:w w:val="100"/>
          </w:rPr>
          <w:delText>the peer</w:delText>
        </w:r>
      </w:del>
      <w:r>
        <w:rPr>
          <w:w w:val="100"/>
        </w:rPr>
        <w:t xml:space="preserve"> STA</w:t>
      </w:r>
      <w:ins w:id="164" w:author="Alfred Asterjadhi" w:date="2018-03-07T06:59:00Z">
        <w:r w:rsidR="002B315C">
          <w:rPr>
            <w:w w:val="100"/>
          </w:rPr>
          <w:t xml:space="preserve"> </w:t>
        </w:r>
      </w:ins>
      <w:ins w:id="165" w:author="Alfred Asterjadhi" w:date="2018-03-07T08:43:00Z">
        <w:r w:rsidR="008D06D8">
          <w:rPr>
            <w:w w:val="100"/>
            <w:highlight w:val="green"/>
          </w:rPr>
          <w:t>if the most recently</w:t>
        </w:r>
      </w:ins>
      <w:ins w:id="166" w:author="Alfred Asterjadhi" w:date="2018-03-07T06:59:00Z">
        <w:r w:rsidR="002B315C" w:rsidRPr="00DC7DCF">
          <w:rPr>
            <w:w w:val="100"/>
            <w:highlight w:val="green"/>
          </w:rPr>
          <w:t xml:space="preserve"> received OM Control subfield </w:t>
        </w:r>
      </w:ins>
      <w:ins w:id="167" w:author="Alfred Asterjadhi" w:date="2018-03-07T08:43:00Z">
        <w:r w:rsidR="008D06D8">
          <w:rPr>
            <w:w w:val="100"/>
            <w:highlight w:val="green"/>
          </w:rPr>
          <w:t>sent from that STA has the</w:t>
        </w:r>
      </w:ins>
      <w:ins w:id="168" w:author="Alfred Asterjadhi" w:date="2018-03-07T06:59:00Z">
        <w:r w:rsidR="002B315C" w:rsidRPr="00DC7DCF">
          <w:rPr>
            <w:w w:val="100"/>
            <w:highlight w:val="green"/>
          </w:rPr>
          <w:t xml:space="preserve"> ER SU Disable subfield equal to 1</w:t>
        </w:r>
      </w:ins>
      <w:r>
        <w:rPr>
          <w:w w:val="100"/>
        </w:rPr>
        <w:t>.</w:t>
      </w:r>
      <w:r>
        <w:rPr>
          <w:vanish/>
          <w:w w:val="100"/>
        </w:rPr>
        <w:t>(#4808)</w:t>
      </w:r>
      <w:r>
        <w:rPr>
          <w:w w:val="100"/>
        </w:rPr>
        <w:t xml:space="preserve"> </w:t>
      </w:r>
      <w:ins w:id="169" w:author="Alfred Asterjadhi" w:date="2018-01-09T15:50:00Z">
        <w:r w:rsidR="00B97CB4">
          <w:rPr>
            <w:w w:val="100"/>
          </w:rPr>
          <w:t xml:space="preserve">A </w:t>
        </w:r>
      </w:ins>
      <w:ins w:id="170" w:author="Alfred Asterjadhi" w:date="2018-03-07T06:59:00Z">
        <w:r w:rsidR="002B315C">
          <w:rPr>
            <w:w w:val="100"/>
          </w:rPr>
          <w:t xml:space="preserve">non-AP </w:t>
        </w:r>
      </w:ins>
      <w:ins w:id="171" w:author="Alfred Asterjadhi" w:date="2018-01-09T15:50:00Z">
        <w:r w:rsidR="00B97CB4">
          <w:rPr>
            <w:w w:val="100"/>
          </w:rPr>
          <w:t>HE STA may transmit a 242-tone</w:t>
        </w:r>
      </w:ins>
      <w:ins w:id="172" w:author="Alfred Asterjadhi" w:date="2018-01-09T15:51:00Z">
        <w:r w:rsidR="00B97CB4">
          <w:rPr>
            <w:w w:val="100"/>
          </w:rPr>
          <w:t xml:space="preserve"> HE ER SU PPDU to an HE AP </w:t>
        </w:r>
      </w:ins>
      <w:ins w:id="173" w:author="Alfred Asterjadhi" w:date="2018-03-07T08:41:00Z">
        <w:r w:rsidR="008D06D8">
          <w:rPr>
            <w:w w:val="100"/>
          </w:rPr>
          <w:t>unless</w:t>
        </w:r>
      </w:ins>
      <w:ins w:id="174" w:author="Alfred Asterjadhi" w:date="2018-03-07T07:00:00Z">
        <w:r w:rsidR="002B315C">
          <w:rPr>
            <w:w w:val="100"/>
          </w:rPr>
          <w:t xml:space="preserve"> </w:t>
        </w:r>
      </w:ins>
      <w:ins w:id="175" w:author="Alfred Asterjadhi" w:date="2018-03-07T08:44:00Z">
        <w:r w:rsidR="008D06D8">
          <w:rPr>
            <w:w w:val="100"/>
          </w:rPr>
          <w:t xml:space="preserve">the </w:t>
        </w:r>
      </w:ins>
      <w:ins w:id="176" w:author="Alfred Asterjadhi" w:date="2018-03-07T08:41:00Z">
        <w:r w:rsidR="008D06D8">
          <w:rPr>
            <w:w w:val="100"/>
          </w:rPr>
          <w:t xml:space="preserve">most recently </w:t>
        </w:r>
      </w:ins>
      <w:ins w:id="177" w:author="Alfred Asterjadhi" w:date="2018-03-07T08:43:00Z">
        <w:r w:rsidR="008D06D8">
          <w:rPr>
            <w:w w:val="100"/>
          </w:rPr>
          <w:t>received</w:t>
        </w:r>
      </w:ins>
      <w:ins w:id="178" w:author="Alfred Asterjadhi" w:date="2018-03-07T08:41:00Z">
        <w:r w:rsidR="008D06D8">
          <w:rPr>
            <w:w w:val="100"/>
          </w:rPr>
          <w:t xml:space="preserve"> </w:t>
        </w:r>
      </w:ins>
      <w:ins w:id="179" w:author="Alfred Asterjadhi" w:date="2018-01-09T15:51:00Z">
        <w:r w:rsidR="00B97CB4">
          <w:rPr>
            <w:w w:val="100"/>
          </w:rPr>
          <w:t xml:space="preserve">HE Operation element </w:t>
        </w:r>
      </w:ins>
      <w:ins w:id="180" w:author="Alfred Asterjadhi" w:date="2018-03-07T08:43:00Z">
        <w:r w:rsidR="008D06D8">
          <w:rPr>
            <w:w w:val="100"/>
          </w:rPr>
          <w:t xml:space="preserve">sent from that AP </w:t>
        </w:r>
      </w:ins>
      <w:ins w:id="181" w:author="Alfred Asterjadhi" w:date="2018-03-07T08:44:00Z">
        <w:r w:rsidR="008D06D8">
          <w:rPr>
            <w:w w:val="100"/>
          </w:rPr>
          <w:t>has the ER SU Disable subfield equal to</w:t>
        </w:r>
      </w:ins>
      <w:ins w:id="182" w:author="Alfred Asterjadhi" w:date="2018-03-07T07:00:00Z">
        <w:r w:rsidR="002B315C">
          <w:rPr>
            <w:w w:val="100"/>
          </w:rPr>
          <w:t xml:space="preserve"> 1</w:t>
        </w:r>
      </w:ins>
      <w:ins w:id="183" w:author="Alfred Asterjadhi" w:date="2018-03-07T07:01:00Z">
        <w:r w:rsidR="002B315C">
          <w:rPr>
            <w:w w:val="100"/>
          </w:rPr>
          <w:t>.</w:t>
        </w:r>
      </w:ins>
      <w:ins w:id="184" w:author="Alfred Asterjadhi" w:date="2018-01-09T15:51:00Z">
        <w:r w:rsidR="00B97CB4">
          <w:rPr>
            <w:w w:val="100"/>
          </w:rPr>
          <w:t xml:space="preserve"> </w:t>
        </w:r>
      </w:ins>
      <w:ins w:id="185" w:author="Alfred Asterjadhi" w:date="2018-03-07T07:01:00Z">
        <w:r w:rsidR="002B315C">
          <w:rPr>
            <w:w w:val="100"/>
          </w:rPr>
          <w:t xml:space="preserve">A non-AP HE STA </w:t>
        </w:r>
      </w:ins>
      <w:ins w:id="186" w:author="Alfred Asterjadhi" w:date="2018-01-09T15:52:00Z">
        <w:r w:rsidR="00B97CB4">
          <w:rPr>
            <w:w w:val="100"/>
          </w:rPr>
          <w:t xml:space="preserve">shall not transmit a 242-tone HE ER SU PPDU to </w:t>
        </w:r>
      </w:ins>
      <w:ins w:id="187" w:author="Alfred Asterjadhi" w:date="2018-03-07T08:44:00Z">
        <w:r w:rsidR="008D06D8">
          <w:rPr>
            <w:w w:val="100"/>
          </w:rPr>
          <w:t>an</w:t>
        </w:r>
      </w:ins>
      <w:ins w:id="188" w:author="Alfred Asterjadhi" w:date="2018-01-09T15:52:00Z">
        <w:r w:rsidR="00B97CB4">
          <w:rPr>
            <w:w w:val="100"/>
          </w:rPr>
          <w:t xml:space="preserve"> </w:t>
        </w:r>
        <w:r w:rsidR="00B97CB4" w:rsidRPr="00DC7DCF">
          <w:rPr>
            <w:w w:val="100"/>
            <w:highlight w:val="green"/>
          </w:rPr>
          <w:t>AP</w:t>
        </w:r>
      </w:ins>
      <w:ins w:id="189" w:author="Alfred Asterjadhi" w:date="2018-03-07T07:01:00Z">
        <w:r w:rsidR="002B315C" w:rsidRPr="00DC7DCF">
          <w:rPr>
            <w:w w:val="100"/>
            <w:highlight w:val="green"/>
          </w:rPr>
          <w:t xml:space="preserve"> if the </w:t>
        </w:r>
      </w:ins>
      <w:ins w:id="190" w:author="Alfred Asterjadhi" w:date="2018-03-07T08:44:00Z">
        <w:r w:rsidR="008D06D8">
          <w:rPr>
            <w:w w:val="100"/>
            <w:highlight w:val="green"/>
          </w:rPr>
          <w:t xml:space="preserve">most recently received HE </w:t>
        </w:r>
        <w:proofErr w:type="spellStart"/>
        <w:r w:rsidR="008D06D8">
          <w:rPr>
            <w:w w:val="100"/>
            <w:highlight w:val="green"/>
          </w:rPr>
          <w:t>Operatio</w:t>
        </w:r>
        <w:proofErr w:type="spellEnd"/>
        <w:r w:rsidR="008D06D8">
          <w:rPr>
            <w:w w:val="100"/>
            <w:highlight w:val="green"/>
          </w:rPr>
          <w:t xml:space="preserve"> element </w:t>
        </w:r>
      </w:ins>
      <w:ins w:id="191" w:author="Alfred Asterjadhi" w:date="2018-03-07T08:45:00Z">
        <w:r w:rsidR="008D06D8">
          <w:rPr>
            <w:w w:val="100"/>
            <w:highlight w:val="green"/>
          </w:rPr>
          <w:t xml:space="preserve">sent by the AP </w:t>
        </w:r>
        <w:r w:rsidR="008F4E67">
          <w:rPr>
            <w:w w:val="100"/>
            <w:highlight w:val="green"/>
          </w:rPr>
          <w:t xml:space="preserve">has the </w:t>
        </w:r>
      </w:ins>
      <w:ins w:id="192" w:author="Alfred Asterjadhi" w:date="2018-03-07T07:01:00Z">
        <w:r w:rsidR="002B315C" w:rsidRPr="00DC7DCF">
          <w:rPr>
            <w:w w:val="100"/>
            <w:highlight w:val="green"/>
          </w:rPr>
          <w:t>ER SU Disable subfield</w:t>
        </w:r>
      </w:ins>
      <w:ins w:id="193" w:author="Alfred Asterjadhi" w:date="2018-03-07T08:45:00Z">
        <w:r w:rsidR="008F4E67">
          <w:rPr>
            <w:w w:val="100"/>
            <w:highlight w:val="green"/>
          </w:rPr>
          <w:t xml:space="preserve"> is equal to 1</w:t>
        </w:r>
      </w:ins>
      <w:ins w:id="194" w:author="Alfred Asterjadhi" w:date="2018-01-09T15:52:00Z">
        <w:r w:rsidR="00B97CB4">
          <w:rPr>
            <w:w w:val="100"/>
          </w:rPr>
          <w:t>.</w:t>
        </w:r>
      </w:ins>
      <w:r w:rsidR="00E867D3">
        <w:rPr>
          <w:w w:val="100"/>
        </w:rPr>
        <w:t xml:space="preserve"> </w:t>
      </w:r>
      <w:del w:id="195" w:author="Alfred Asterjadhi" w:date="2018-01-09T15:55:00Z">
        <w:r w:rsidDel="00E867D3">
          <w:rPr>
            <w:w w:val="100"/>
          </w:rPr>
          <w:delText xml:space="preserve">An </w:delText>
        </w:r>
      </w:del>
      <w:ins w:id="196" w:author="Alfred Asterjadhi" w:date="2018-01-09T15:55:00Z">
        <w:r w:rsidR="00E867D3">
          <w:rPr>
            <w:w w:val="100"/>
          </w:rPr>
          <w:t xml:space="preserve">The </w:t>
        </w:r>
      </w:ins>
      <w:r>
        <w:rPr>
          <w:w w:val="100"/>
        </w:rPr>
        <w:t>HE STA may transmit a 106-tone HE ER SU PPDU to a</w:t>
      </w:r>
      <w:del w:id="197" w:author="Alfred Asterjadhi" w:date="2018-03-07T07:02:00Z">
        <w:r w:rsidDel="002B315C">
          <w:rPr>
            <w:w w:val="100"/>
          </w:rPr>
          <w:delText xml:space="preserve"> peer</w:delText>
        </w:r>
      </w:del>
      <w:r>
        <w:rPr>
          <w:w w:val="100"/>
        </w:rPr>
        <w:t xml:space="preserve"> STA if it has received from the </w:t>
      </w:r>
      <w:del w:id="198" w:author="Alfred Asterjadhi" w:date="2018-03-07T07:02:00Z">
        <w:r w:rsidDel="002B315C">
          <w:rPr>
            <w:w w:val="100"/>
          </w:rPr>
          <w:delText>peer</w:delText>
        </w:r>
      </w:del>
      <w:r>
        <w:rPr>
          <w:w w:val="100"/>
        </w:rPr>
        <w:t xml:space="preserve"> STA an HE Capabilities element with the Partial Bandwidth Extended Range field</w:t>
      </w:r>
      <w:r>
        <w:rPr>
          <w:vanish/>
          <w:w w:val="100"/>
        </w:rPr>
        <w:t>(#7153)</w:t>
      </w:r>
      <w:r>
        <w:rPr>
          <w:w w:val="100"/>
        </w:rPr>
        <w:t xml:space="preserve"> equal to 1; otherwise the STA shall not transmit a 106-tone HE ER SU PPDU to the peer STA.</w:t>
      </w:r>
    </w:p>
    <w:p w14:paraId="4C54BC65" w14:textId="77777777" w:rsidR="00DB1F39" w:rsidRDefault="00706833"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“ER SU </w:t>
      </w:r>
      <w:r w:rsidR="00552ADB">
        <w:rPr>
          <w:rFonts w:eastAsia="Times New Roman"/>
          <w:b/>
          <w:i/>
          <w:highlight w:val="yellow"/>
        </w:rPr>
        <w:t>Disable</w:t>
      </w:r>
      <w:r>
        <w:rPr>
          <w:rFonts w:eastAsia="Times New Roman"/>
          <w:b/>
          <w:i/>
          <w:highlight w:val="yellow"/>
        </w:rPr>
        <w:t xml:space="preserve">” </w:t>
      </w:r>
      <w:r w:rsidR="005E57F7">
        <w:rPr>
          <w:rFonts w:eastAsia="Times New Roman"/>
          <w:b/>
          <w:i/>
          <w:highlight w:val="yellow"/>
        </w:rPr>
        <w:t>as B1</w:t>
      </w:r>
      <w:r w:rsidR="00DB3239">
        <w:rPr>
          <w:rFonts w:eastAsia="Times New Roman"/>
          <w:b/>
          <w:i/>
          <w:highlight w:val="yellow"/>
        </w:rPr>
        <w:t>7</w:t>
      </w:r>
      <w:r w:rsidR="005E57F7">
        <w:rPr>
          <w:rFonts w:eastAsia="Times New Roman"/>
          <w:b/>
          <w:i/>
          <w:highlight w:val="yellow"/>
        </w:rPr>
        <w:t xml:space="preserve"> of Figure 9-589cr(</w:t>
      </w:r>
      <w:r w:rsidR="005E57F7" w:rsidRPr="00735844">
        <w:rPr>
          <w:rFonts w:eastAsia="Times New Roman"/>
          <w:b/>
          <w:i/>
          <w:highlight w:val="yellow"/>
        </w:rPr>
        <w:t>HE Operation Parameters field format</w:t>
      </w:r>
      <w:r w:rsidR="005E57F7">
        <w:rPr>
          <w:rFonts w:eastAsia="Times New Roman"/>
          <w:b/>
          <w:i/>
          <w:highlight w:val="yellow"/>
        </w:rPr>
        <w:t>) in subclause 9.4.2.238 (HE Operation element)</w:t>
      </w:r>
      <w:r w:rsidRPr="00AD1BC5">
        <w:rPr>
          <w:rFonts w:eastAsia="Times New Roman"/>
          <w:b/>
          <w:i/>
          <w:highlight w:val="yellow"/>
        </w:rPr>
        <w:t>.</w:t>
      </w:r>
    </w:p>
    <w:p w14:paraId="0D301F97" w14:textId="77777777" w:rsidR="00DB1F39" w:rsidRDefault="00706833"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the paragraph below</w:t>
      </w:r>
      <w:r w:rsidRPr="005A38BF">
        <w:rPr>
          <w:rFonts w:eastAsia="Times New Roman"/>
          <w:b/>
          <w:i/>
          <w:highlight w:val="yellow"/>
        </w:rPr>
        <w:t xml:space="preserve"> </w:t>
      </w:r>
      <w:r>
        <w:rPr>
          <w:rFonts w:eastAsia="Times New Roman"/>
          <w:b/>
          <w:i/>
          <w:highlight w:val="yellow"/>
        </w:rPr>
        <w:t xml:space="preserve">at the end of subclause </w:t>
      </w:r>
      <w:r w:rsidR="005E57F7">
        <w:rPr>
          <w:rFonts w:eastAsia="Times New Roman"/>
          <w:b/>
          <w:i/>
          <w:highlight w:val="yellow"/>
        </w:rPr>
        <w:t xml:space="preserve">9.4.2.238 (HE Operation element) </w:t>
      </w:r>
      <w:r w:rsidR="007760F1" w:rsidRPr="005A38BF">
        <w:rPr>
          <w:rFonts w:eastAsia="Times New Roman"/>
          <w:b/>
          <w:i/>
          <w:highlight w:val="yellow"/>
        </w:rPr>
        <w:t>(#</w:t>
      </w:r>
      <w:r w:rsidR="007760F1">
        <w:rPr>
          <w:rFonts w:eastAsia="Times New Roman"/>
          <w:b/>
          <w:i/>
          <w:highlight w:val="yellow"/>
        </w:rPr>
        <w:t>CID 11261, 11495, 11563, 11902, 12061, 12533, 12553, 12649, 12650, 13639, 13947, 13948, 12656, 12003</w:t>
      </w:r>
      <w:r w:rsidR="007760F1" w:rsidRPr="005A38BF">
        <w:rPr>
          <w:rFonts w:eastAsia="Times New Roman"/>
          <w:b/>
          <w:i/>
          <w:highlight w:val="yellow"/>
        </w:rPr>
        <w:t>)</w:t>
      </w:r>
      <w:r w:rsidRPr="005A38BF">
        <w:rPr>
          <w:rFonts w:eastAsia="Times New Roman"/>
          <w:b/>
          <w:i/>
          <w:highlight w:val="yellow"/>
        </w:rPr>
        <w:t>:</w:t>
      </w:r>
    </w:p>
    <w:p w14:paraId="09ED88E8" w14:textId="680A5F30" w:rsidR="00BD7E69" w:rsidRPr="00BD7E69" w:rsidRDefault="00706833" w:rsidP="00DB1F39">
      <w:pPr>
        <w:pStyle w:val="T"/>
      </w:pPr>
      <w:ins w:id="199" w:author="Alfred Asterjadhi" w:date="2017-12-10T22:33:00Z">
        <w:r>
          <w:t xml:space="preserve">The ER SU </w:t>
        </w:r>
      </w:ins>
      <w:ins w:id="200" w:author="Alfred Asterjadhi" w:date="2018-01-05T14:40:00Z">
        <w:r w:rsidR="00552ADB">
          <w:t>Disable</w:t>
        </w:r>
      </w:ins>
      <w:ins w:id="201" w:author="Alfred Asterjadhi" w:date="2017-12-10T22:33:00Z">
        <w:r>
          <w:t xml:space="preserve"> subfield indicates whether </w:t>
        </w:r>
      </w:ins>
      <w:ins w:id="202" w:author="Alfred Asterjadhi" w:date="2018-03-06T18:03:00Z">
        <w:r w:rsidR="00BD7E69">
          <w:t>242-tone</w:t>
        </w:r>
      </w:ins>
      <w:ins w:id="203" w:author="Alfred Asterjadhi" w:date="2018-03-07T07:02:00Z">
        <w:r w:rsidR="002B315C">
          <w:t xml:space="preserve"> HE</w:t>
        </w:r>
      </w:ins>
      <w:ins w:id="204" w:author="Alfred Asterjadhi" w:date="2018-03-06T18:03:00Z">
        <w:r w:rsidR="00BD7E69">
          <w:t xml:space="preserve"> </w:t>
        </w:r>
      </w:ins>
      <w:ins w:id="205" w:author="Alfred Asterjadhi" w:date="2017-12-10T22:33:00Z">
        <w:r>
          <w:t xml:space="preserve">ER SU PPDU reception is </w:t>
        </w:r>
      </w:ins>
      <w:ins w:id="206" w:author="Alfred Asterjadhi" w:date="2018-01-05T14:41:00Z">
        <w:r w:rsidR="006C43B0">
          <w:t>disabled</w:t>
        </w:r>
        <w:r w:rsidR="00552ADB">
          <w:t xml:space="preserve"> or </w:t>
        </w:r>
        <w:r w:rsidR="006C43B0">
          <w:t>enabl</w:t>
        </w:r>
        <w:r w:rsidR="00552ADB">
          <w:t>ed</w:t>
        </w:r>
      </w:ins>
      <w:ins w:id="207" w:author="Alfred Asterjadhi" w:date="2017-12-10T22:35:00Z">
        <w:r w:rsidR="00A62BA8">
          <w:t xml:space="preserve"> </w:t>
        </w:r>
      </w:ins>
      <w:ins w:id="208" w:author="Alfred Asterjadhi" w:date="2017-12-10T22:33:00Z">
        <w:r>
          <w:t>by the A</w:t>
        </w:r>
      </w:ins>
      <w:ins w:id="209" w:author="Alfred Asterjadhi" w:date="2018-01-05T14:41:00Z">
        <w:r w:rsidR="00552ADB">
          <w:t>P</w:t>
        </w:r>
      </w:ins>
      <w:ins w:id="210" w:author="Alfred Asterjadhi" w:date="2017-12-10T22:33:00Z">
        <w:r>
          <w:t xml:space="preserve">. The ER SU </w:t>
        </w:r>
      </w:ins>
      <w:ins w:id="211" w:author="Alfred Asterjadhi" w:date="2018-01-05T14:41:00Z">
        <w:r w:rsidR="00552ADB">
          <w:t>Disable</w:t>
        </w:r>
      </w:ins>
      <w:ins w:id="212" w:author="Alfred Asterjadhi" w:date="2017-12-10T22:33:00Z">
        <w:r>
          <w:t xml:space="preserve"> subfield is set to 1 to indicate that </w:t>
        </w:r>
      </w:ins>
      <w:ins w:id="213" w:author="Alfred Asterjadhi" w:date="2018-03-07T07:02:00Z">
        <w:r w:rsidR="002B315C">
          <w:t xml:space="preserve">HE </w:t>
        </w:r>
      </w:ins>
      <w:ins w:id="214" w:author="Alfred Asterjadhi" w:date="2017-12-10T22:33:00Z">
        <w:r>
          <w:t xml:space="preserve">ER SU PPDU reception is </w:t>
        </w:r>
      </w:ins>
      <w:ins w:id="215" w:author="Alfred Asterjadhi" w:date="2018-01-05T14:41:00Z">
        <w:r w:rsidR="00552ADB">
          <w:t>dis</w:t>
        </w:r>
      </w:ins>
      <w:ins w:id="216" w:author="Alfred Asterjadhi" w:date="2017-12-10T22:36:00Z">
        <w:r w:rsidR="00A62BA8">
          <w:t>abled</w:t>
        </w:r>
      </w:ins>
      <w:ins w:id="217" w:author="Alfred Asterjadhi" w:date="2017-12-10T22:33:00Z">
        <w:r>
          <w:t xml:space="preserve">; otherwise it is set to 0 to indicate that ER SU PPDU reception is </w:t>
        </w:r>
      </w:ins>
      <w:ins w:id="218" w:author="Alfred Asterjadhi" w:date="2018-01-05T14:41:00Z">
        <w:r w:rsidR="00552ADB">
          <w:t>enabled</w:t>
        </w:r>
      </w:ins>
      <w:ins w:id="219" w:author="Alfred Asterjadhi" w:date="2017-12-10T22:33:00Z">
        <w:r>
          <w:t>.</w:t>
        </w:r>
      </w:ins>
      <w:bookmarkEnd w:id="137"/>
    </w:p>
    <w:p w14:paraId="143570C2" w14:textId="793E5718" w:rsidR="00BD7E69" w:rsidRDefault="00BD7E69" w:rsidP="00BD7E6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“ER SU Disable” as </w:t>
      </w:r>
      <w:r w:rsidRPr="000E1CC0">
        <w:rPr>
          <w:rFonts w:eastAsia="Times New Roman"/>
          <w:b/>
          <w:i/>
          <w:highlight w:val="green"/>
        </w:rPr>
        <w:t>B10 of Figure 9-15d (Control Information subfield for OM Control)</w:t>
      </w:r>
      <w:r>
        <w:rPr>
          <w:rFonts w:eastAsia="Times New Roman"/>
          <w:b/>
          <w:i/>
          <w:highlight w:val="yellow"/>
        </w:rPr>
        <w:t xml:space="preserve"> in subclause 9.2.4.6a.2 (OM Control)</w:t>
      </w:r>
      <w:r w:rsidRPr="00AD1BC5">
        <w:rPr>
          <w:rFonts w:eastAsia="Times New Roman"/>
          <w:b/>
          <w:i/>
          <w:highlight w:val="yellow"/>
        </w:rPr>
        <w:t>.</w:t>
      </w:r>
    </w:p>
    <w:p w14:paraId="6133786D" w14:textId="47DC2B55" w:rsidR="00BD7E69" w:rsidRDefault="00BD7E69" w:rsidP="00BD7E6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the paragraph below</w:t>
      </w:r>
      <w:r w:rsidRPr="005A38BF">
        <w:rPr>
          <w:rFonts w:eastAsia="Times New Roman"/>
          <w:b/>
          <w:i/>
          <w:highlight w:val="yellow"/>
        </w:rPr>
        <w:t xml:space="preserve"> </w:t>
      </w:r>
      <w:r>
        <w:rPr>
          <w:rFonts w:eastAsia="Times New Roman"/>
          <w:b/>
          <w:i/>
          <w:highlight w:val="yellow"/>
        </w:rPr>
        <w:t xml:space="preserve">at the end of subclause </w:t>
      </w:r>
      <w:r w:rsidR="000E1CC0" w:rsidRPr="000E1CC0">
        <w:rPr>
          <w:rFonts w:eastAsia="Times New Roman"/>
          <w:b/>
          <w:i/>
          <w:highlight w:val="green"/>
        </w:rPr>
        <w:t>9.2.4.6a.2 (OM Control)</w:t>
      </w:r>
      <w:r>
        <w:rPr>
          <w:rFonts w:eastAsia="Times New Roman"/>
          <w:b/>
          <w:i/>
          <w:highlight w:val="yellow"/>
        </w:rPr>
        <w:t xml:space="preserve"> </w:t>
      </w:r>
      <w:r w:rsidRPr="005A38BF">
        <w:rPr>
          <w:rFonts w:eastAsia="Times New Roman"/>
          <w:b/>
          <w:i/>
          <w:highlight w:val="yellow"/>
        </w:rPr>
        <w:t>(#</w:t>
      </w:r>
      <w:r>
        <w:rPr>
          <w:rFonts w:eastAsia="Times New Roman"/>
          <w:b/>
          <w:i/>
          <w:highlight w:val="yellow"/>
        </w:rPr>
        <w:t>CID 11261, 11495, 11563, 11902, 12061, 12533, 12553, 12649, 12650, 13639, 13947, 13948, 12656, 12003</w:t>
      </w:r>
      <w:r w:rsidRPr="005A38BF">
        <w:rPr>
          <w:rFonts w:eastAsia="Times New Roman"/>
          <w:b/>
          <w:i/>
          <w:highlight w:val="yellow"/>
        </w:rPr>
        <w:t>):</w:t>
      </w:r>
    </w:p>
    <w:p w14:paraId="450EA1F9" w14:textId="59E56CE2" w:rsidR="00BD7E69" w:rsidRPr="000E1CC0" w:rsidRDefault="00BD7E69" w:rsidP="00DB1F39">
      <w:pPr>
        <w:pStyle w:val="T"/>
      </w:pPr>
      <w:ins w:id="220" w:author="Alfred Asterjadhi" w:date="2017-12-10T22:33:00Z">
        <w:r>
          <w:lastRenderedPageBreak/>
          <w:t xml:space="preserve">The ER SU </w:t>
        </w:r>
      </w:ins>
      <w:ins w:id="221" w:author="Alfred Asterjadhi" w:date="2018-01-05T14:40:00Z">
        <w:r>
          <w:t>Disable</w:t>
        </w:r>
      </w:ins>
      <w:ins w:id="222" w:author="Alfred Asterjadhi" w:date="2017-12-10T22:33:00Z">
        <w:r>
          <w:t xml:space="preserve"> subfield indicates whether </w:t>
        </w:r>
      </w:ins>
      <w:ins w:id="223" w:author="Alfred Asterjadhi" w:date="2018-03-06T18:03:00Z">
        <w:r>
          <w:t xml:space="preserve">242-tone </w:t>
        </w:r>
      </w:ins>
      <w:ins w:id="224" w:author="Alfred Asterjadhi" w:date="2017-12-10T22:33:00Z">
        <w:r>
          <w:t xml:space="preserve">ER SU PPDU reception is </w:t>
        </w:r>
      </w:ins>
      <w:ins w:id="225" w:author="Alfred Asterjadhi" w:date="2018-01-05T14:41:00Z">
        <w:r>
          <w:t>disabled or enabled</w:t>
        </w:r>
      </w:ins>
      <w:ins w:id="226" w:author="Alfred Asterjadhi" w:date="2017-12-10T22:35:00Z">
        <w:r>
          <w:t xml:space="preserve"> </w:t>
        </w:r>
      </w:ins>
      <w:ins w:id="227" w:author="Alfred Asterjadhi" w:date="2017-12-10T22:33:00Z">
        <w:r>
          <w:t xml:space="preserve">by the </w:t>
        </w:r>
      </w:ins>
      <w:ins w:id="228" w:author="Alfred Asterjadhi" w:date="2018-03-07T07:02:00Z">
        <w:r w:rsidR="002B315C">
          <w:t>non-</w:t>
        </w:r>
      </w:ins>
      <w:ins w:id="229" w:author="Alfred Asterjadhi" w:date="2017-12-10T22:33:00Z">
        <w:r>
          <w:t>A</w:t>
        </w:r>
      </w:ins>
      <w:ins w:id="230" w:author="Alfred Asterjadhi" w:date="2018-01-05T14:41:00Z">
        <w:r>
          <w:t>P</w:t>
        </w:r>
      </w:ins>
      <w:ins w:id="231" w:author="Alfred Asterjadhi" w:date="2018-03-07T07:03:00Z">
        <w:r w:rsidR="002B315C">
          <w:t xml:space="preserve"> STA</w:t>
        </w:r>
      </w:ins>
      <w:ins w:id="232" w:author="Alfred Asterjadhi" w:date="2017-12-10T22:33:00Z">
        <w:r>
          <w:t xml:space="preserve">. The ER SU </w:t>
        </w:r>
      </w:ins>
      <w:ins w:id="233" w:author="Alfred Asterjadhi" w:date="2018-01-05T14:41:00Z">
        <w:r>
          <w:t>Disable</w:t>
        </w:r>
      </w:ins>
      <w:ins w:id="234" w:author="Alfred Asterjadhi" w:date="2017-12-10T22:33:00Z">
        <w:r>
          <w:t xml:space="preserve"> subfield is set to 1 to indicate that ER SU PPDU reception is </w:t>
        </w:r>
      </w:ins>
      <w:ins w:id="235" w:author="Alfred Asterjadhi" w:date="2018-01-05T14:41:00Z">
        <w:r>
          <w:t>dis</w:t>
        </w:r>
      </w:ins>
      <w:ins w:id="236" w:author="Alfred Asterjadhi" w:date="2017-12-10T22:36:00Z">
        <w:r>
          <w:t>abled</w:t>
        </w:r>
      </w:ins>
      <w:ins w:id="237" w:author="Alfred Asterjadhi" w:date="2017-12-10T22:33:00Z">
        <w:r>
          <w:t xml:space="preserve">; otherwise it is set to 0 to indicate that ER SU PPDU reception is </w:t>
        </w:r>
      </w:ins>
      <w:ins w:id="238" w:author="Alfred Asterjadhi" w:date="2018-01-05T14:41:00Z">
        <w:r>
          <w:t>enabled</w:t>
        </w:r>
      </w:ins>
      <w:ins w:id="239" w:author="Alfred Asterjadhi" w:date="2017-12-10T22:33:00Z">
        <w:r>
          <w:t>.</w:t>
        </w:r>
      </w:ins>
    </w:p>
    <w:p w14:paraId="61B9CF7A" w14:textId="0095B280" w:rsidR="00DB1F39" w:rsidRDefault="006749A2" w:rsidP="00DB1F39">
      <w:pPr>
        <w:pStyle w:val="T"/>
        <w:rPr>
          <w:b/>
          <w:bCs/>
        </w:rPr>
      </w:pPr>
      <w:r>
        <w:rPr>
          <w:b/>
          <w:bCs/>
        </w:rPr>
        <w:t>27.16.5 ER beacon generation in an ER BSS</w:t>
      </w:r>
    </w:p>
    <w:p w14:paraId="171478FC" w14:textId="77777777" w:rsidR="00DB1F39" w:rsidRDefault="004F5820"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w:t>
      </w:r>
      <w:r w:rsidR="007E057F">
        <w:rPr>
          <w:rFonts w:eastAsia="Times New Roman"/>
          <w:b/>
          <w:i/>
          <w:highlight w:val="yellow"/>
        </w:rPr>
        <w:t>the following paragraph as the second paragraph of this subclause:</w:t>
      </w:r>
    </w:p>
    <w:p w14:paraId="50D9875F" w14:textId="65035260" w:rsidR="00DB1F39" w:rsidRDefault="007E057F" w:rsidP="00DB1F39">
      <w:pPr>
        <w:pStyle w:val="T"/>
      </w:pPr>
      <w:ins w:id="240" w:author="Alfred Asterjadhi" w:date="2018-01-05T18:16:00Z">
        <w:r>
          <w:t xml:space="preserve">An HE AP that sets up an ER BSS shall not set the ER SU Disable </w:t>
        </w:r>
      </w:ins>
      <w:ins w:id="241" w:author="Alfred Asterjadhi" w:date="2018-03-07T07:03:00Z">
        <w:r w:rsidR="002B315C">
          <w:t>subfield</w:t>
        </w:r>
      </w:ins>
      <w:ins w:id="242" w:author="Alfred Asterjadhi" w:date="2018-01-05T18:16:00Z">
        <w:r>
          <w:t xml:space="preserve"> in the HE Operation element it transmits</w:t>
        </w:r>
      </w:ins>
      <w:ins w:id="243" w:author="Alfred Asterjadhi" w:date="2018-03-07T07:03:00Z">
        <w:r w:rsidR="002B315C">
          <w:t xml:space="preserve"> to 1</w:t>
        </w:r>
      </w:ins>
      <w:ins w:id="244" w:author="Alfred Asterjadhi" w:date="2018-01-05T18:16:00Z">
        <w:r>
          <w:t>.</w:t>
        </w:r>
      </w:ins>
    </w:p>
    <w:p w14:paraId="706C70F2" w14:textId="77777777" w:rsidR="00DB1F39" w:rsidRDefault="00980A26" w:rsidP="00DB1F39">
      <w:pPr>
        <w:pStyle w:val="T"/>
        <w:rPr>
          <w:b/>
          <w:bCs/>
        </w:rPr>
      </w:pPr>
      <w:r>
        <w:rPr>
          <w:b/>
          <w:bCs/>
        </w:rPr>
        <w:t>27.16.1 Basic HE BSS functionality</w:t>
      </w:r>
    </w:p>
    <w:p w14:paraId="26C5D6B0" w14:textId="77777777" w:rsidR="00DB1F39" w:rsidRDefault="005F170B" w:rsidP="00DB1F39">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Insert the following paragraph after the paragraph below:</w:t>
      </w:r>
    </w:p>
    <w:p w14:paraId="40EFC16F" w14:textId="0F32F18C" w:rsidR="00980A26" w:rsidRPr="00BE3CC0" w:rsidRDefault="005F170B" w:rsidP="000E1CC0">
      <w:pPr>
        <w:pStyle w:val="T"/>
      </w:pPr>
      <w:r>
        <w:t>An HE AP corresponding to the ER BSS shall not respond to the Probe Request or (Re)Association Request frames sent from a non-HT STA, or an HE STA that does not support Partial Band Extended Range capability if the HE AP transmits ER Beacon in HE_ER_SU PPDU with 106-tone RU.</w:t>
      </w:r>
      <w:r w:rsidR="000E1CC0">
        <w:t xml:space="preserve"> </w:t>
      </w:r>
      <w:ins w:id="245" w:author="Alfred Asterjadhi" w:date="2018-01-09T15:59:00Z">
        <w:r w:rsidR="00980A26">
          <w:t xml:space="preserve">An HE AP </w:t>
        </w:r>
      </w:ins>
      <w:ins w:id="246" w:author="Alfred Asterjadhi" w:date="2018-03-07T07:03:00Z">
        <w:r w:rsidR="002B315C">
          <w:t xml:space="preserve">that is not operating an ER BSS </w:t>
        </w:r>
      </w:ins>
      <w:ins w:id="247" w:author="Alfred Asterjadhi" w:date="2018-01-09T16:00:00Z">
        <w:r w:rsidR="00980A26">
          <w:t>may set the</w:t>
        </w:r>
      </w:ins>
      <w:ins w:id="248" w:author="Alfred Asterjadhi" w:date="2018-01-09T15:59:00Z">
        <w:r w:rsidR="00980A26">
          <w:t xml:space="preserve"> ER SU Disable </w:t>
        </w:r>
      </w:ins>
      <w:ins w:id="249" w:author="Alfred Asterjadhi" w:date="2018-03-07T07:04:00Z">
        <w:r w:rsidR="002B315C">
          <w:t>subfield to 1</w:t>
        </w:r>
      </w:ins>
      <w:ins w:id="250" w:author="Alfred Asterjadhi" w:date="2018-01-09T15:59:00Z">
        <w:r w:rsidR="00980A26">
          <w:t xml:space="preserve"> in the HE Operation element it transmits</w:t>
        </w:r>
      </w:ins>
      <w:ins w:id="251" w:author="Alfred Asterjadhi" w:date="2018-03-07T07:04:00Z">
        <w:r w:rsidR="002B315C">
          <w:t xml:space="preserve"> to 1</w:t>
        </w:r>
      </w:ins>
      <w:ins w:id="252" w:author="Alfred Asterjadhi" w:date="2018-01-09T15:59:00Z">
        <w:r w:rsidR="00980A26">
          <w:t>.</w:t>
        </w:r>
      </w:ins>
    </w:p>
    <w:sectPr w:rsidR="00980A26" w:rsidRPr="00BE3CC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3921D" w14:textId="77777777" w:rsidR="00F00D1D" w:rsidRDefault="00F00D1D">
      <w:r>
        <w:separator/>
      </w:r>
    </w:p>
  </w:endnote>
  <w:endnote w:type="continuationSeparator" w:id="0">
    <w:p w14:paraId="2284EAB6" w14:textId="77777777" w:rsidR="00F00D1D" w:rsidRDefault="00F0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350FA420" w:rsidR="00DC7DCF" w:rsidRDefault="0031650F">
    <w:pPr>
      <w:pStyle w:val="Footer"/>
      <w:tabs>
        <w:tab w:val="clear" w:pos="6480"/>
        <w:tab w:val="center" w:pos="4680"/>
        <w:tab w:val="right" w:pos="9360"/>
      </w:tabs>
    </w:pPr>
    <w:fldSimple w:instr=" SUBJECT  \* MERGEFORMAT ">
      <w:r w:rsidR="00DC7DCF">
        <w:t>Submission</w:t>
      </w:r>
    </w:fldSimple>
    <w:r w:rsidR="00DC7DCF">
      <w:tab/>
      <w:t xml:space="preserve">page </w:t>
    </w:r>
    <w:r w:rsidR="00DC7DCF">
      <w:fldChar w:fldCharType="begin"/>
    </w:r>
    <w:r w:rsidR="00DC7DCF">
      <w:instrText xml:space="preserve">page </w:instrText>
    </w:r>
    <w:r w:rsidR="00DC7DCF">
      <w:fldChar w:fldCharType="separate"/>
    </w:r>
    <w:r w:rsidR="00750ED3">
      <w:rPr>
        <w:noProof/>
      </w:rPr>
      <w:t>9</w:t>
    </w:r>
    <w:r w:rsidR="00DC7DCF">
      <w:rPr>
        <w:noProof/>
      </w:rPr>
      <w:fldChar w:fldCharType="end"/>
    </w:r>
    <w:r w:rsidR="00DC7DCF">
      <w:tab/>
    </w:r>
    <w:r w:rsidR="00DC7DCF">
      <w:rPr>
        <w:lang w:eastAsia="ko-KR"/>
      </w:rPr>
      <w:t>Alfred Asterjadhi</w:t>
    </w:r>
    <w:r w:rsidR="00DC7DCF">
      <w:t>, Qualcomm Inc.</w:t>
    </w:r>
  </w:p>
  <w:p w14:paraId="78B10FFF" w14:textId="77777777" w:rsidR="00DC7DCF" w:rsidRDefault="00DC7D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076E" w14:textId="77777777" w:rsidR="00F00D1D" w:rsidRDefault="00F00D1D">
      <w:r>
        <w:separator/>
      </w:r>
    </w:p>
  </w:footnote>
  <w:footnote w:type="continuationSeparator" w:id="0">
    <w:p w14:paraId="3D9037DA" w14:textId="77777777" w:rsidR="00F00D1D" w:rsidRDefault="00F0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609EBA3" w:rsidR="00DC7DCF" w:rsidRDefault="00DC7DCF">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Pr>
          <w:lang w:eastAsia="ko-KR"/>
        </w:rPr>
        <w:t>0012r</w:t>
      </w:r>
    </w:fldSimple>
    <w:r w:rsidR="00F377C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A213AB"/>
    <w:multiLevelType w:val="multilevel"/>
    <w:tmpl w:val="64163506"/>
    <w:lvl w:ilvl="0">
      <w:start w:val="27"/>
      <w:numFmt w:val="decimal"/>
      <w:lvlText w:val="%1"/>
      <w:lvlJc w:val="left"/>
      <w:pPr>
        <w:ind w:left="645" w:hanging="645"/>
      </w:pPr>
      <w:rPr>
        <w:rFonts w:hint="default"/>
      </w:rPr>
    </w:lvl>
    <w:lvl w:ilvl="1">
      <w:start w:val="1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356AC0"/>
    <w:multiLevelType w:val="multilevel"/>
    <w:tmpl w:val="2280F546"/>
    <w:lvl w:ilvl="0">
      <w:start w:val="27"/>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51F53"/>
    <w:multiLevelType w:val="hybridMultilevel"/>
    <w:tmpl w:val="CCF095C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5.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5"/>
  </w:num>
  <w:num w:numId="15">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anyu Wu">
    <w15:presenceInfo w15:providerId="AD" w15:userId="S-1-5-21-191130273-305881739-1540833222-6558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5F0"/>
    <w:rsid w:val="000027A5"/>
    <w:rsid w:val="000045FA"/>
    <w:rsid w:val="00006454"/>
    <w:rsid w:val="000067AA"/>
    <w:rsid w:val="00006DBB"/>
    <w:rsid w:val="0000743C"/>
    <w:rsid w:val="0001027F"/>
    <w:rsid w:val="00012319"/>
    <w:rsid w:val="00013196"/>
    <w:rsid w:val="00013F87"/>
    <w:rsid w:val="00014031"/>
    <w:rsid w:val="00014C05"/>
    <w:rsid w:val="000157CC"/>
    <w:rsid w:val="00016D9C"/>
    <w:rsid w:val="00017D25"/>
    <w:rsid w:val="00021A27"/>
    <w:rsid w:val="00023CD8"/>
    <w:rsid w:val="00024344"/>
    <w:rsid w:val="00024487"/>
    <w:rsid w:val="000275B0"/>
    <w:rsid w:val="00027D05"/>
    <w:rsid w:val="00031E68"/>
    <w:rsid w:val="00033B0A"/>
    <w:rsid w:val="000341E8"/>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FA9"/>
    <w:rsid w:val="00090640"/>
    <w:rsid w:val="00091349"/>
    <w:rsid w:val="00092971"/>
    <w:rsid w:val="00092AC6"/>
    <w:rsid w:val="00093AD2"/>
    <w:rsid w:val="00094FFA"/>
    <w:rsid w:val="0009661D"/>
    <w:rsid w:val="0009713F"/>
    <w:rsid w:val="000A1C31"/>
    <w:rsid w:val="000A1F25"/>
    <w:rsid w:val="000A3966"/>
    <w:rsid w:val="000A671D"/>
    <w:rsid w:val="000A7680"/>
    <w:rsid w:val="000B041A"/>
    <w:rsid w:val="000B083E"/>
    <w:rsid w:val="000B0DAF"/>
    <w:rsid w:val="000B59FE"/>
    <w:rsid w:val="000C27D0"/>
    <w:rsid w:val="000C3BA7"/>
    <w:rsid w:val="000C54F3"/>
    <w:rsid w:val="000C590B"/>
    <w:rsid w:val="000C6A2F"/>
    <w:rsid w:val="000D0F70"/>
    <w:rsid w:val="000D14C5"/>
    <w:rsid w:val="000D174A"/>
    <w:rsid w:val="000D1AD4"/>
    <w:rsid w:val="000D276A"/>
    <w:rsid w:val="000D2F1B"/>
    <w:rsid w:val="000D3775"/>
    <w:rsid w:val="000D4A8F"/>
    <w:rsid w:val="000D51EF"/>
    <w:rsid w:val="000D5EBD"/>
    <w:rsid w:val="000D674F"/>
    <w:rsid w:val="000E0494"/>
    <w:rsid w:val="000E1C37"/>
    <w:rsid w:val="000E1CC0"/>
    <w:rsid w:val="000E1D7B"/>
    <w:rsid w:val="000E4B82"/>
    <w:rsid w:val="000E6539"/>
    <w:rsid w:val="000E720C"/>
    <w:rsid w:val="000E752D"/>
    <w:rsid w:val="000F16FB"/>
    <w:rsid w:val="000F238C"/>
    <w:rsid w:val="000F3489"/>
    <w:rsid w:val="000F4937"/>
    <w:rsid w:val="000F5088"/>
    <w:rsid w:val="000F59A2"/>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BF6"/>
    <w:rsid w:val="001323DB"/>
    <w:rsid w:val="00132A97"/>
    <w:rsid w:val="00134114"/>
    <w:rsid w:val="00135032"/>
    <w:rsid w:val="00135B4B"/>
    <w:rsid w:val="0013699E"/>
    <w:rsid w:val="0014078C"/>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97EC9"/>
    <w:rsid w:val="001A0CEC"/>
    <w:rsid w:val="001A0EDB"/>
    <w:rsid w:val="001A164F"/>
    <w:rsid w:val="001A1B7C"/>
    <w:rsid w:val="001A2240"/>
    <w:rsid w:val="001A2CDE"/>
    <w:rsid w:val="001A77FD"/>
    <w:rsid w:val="001B0001"/>
    <w:rsid w:val="001B252D"/>
    <w:rsid w:val="001B2904"/>
    <w:rsid w:val="001B63BC"/>
    <w:rsid w:val="001C2048"/>
    <w:rsid w:val="001C501D"/>
    <w:rsid w:val="001C50D3"/>
    <w:rsid w:val="001C7CCE"/>
    <w:rsid w:val="001D15ED"/>
    <w:rsid w:val="001D1DA0"/>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62D"/>
    <w:rsid w:val="001F3DB9"/>
    <w:rsid w:val="001F45A4"/>
    <w:rsid w:val="001F464A"/>
    <w:rsid w:val="001F491C"/>
    <w:rsid w:val="001F5AE6"/>
    <w:rsid w:val="001F5C29"/>
    <w:rsid w:val="001F5D16"/>
    <w:rsid w:val="001F61C1"/>
    <w:rsid w:val="001F620B"/>
    <w:rsid w:val="001F76EC"/>
    <w:rsid w:val="0020013A"/>
    <w:rsid w:val="002002A6"/>
    <w:rsid w:val="0020058A"/>
    <w:rsid w:val="002035EE"/>
    <w:rsid w:val="0020462A"/>
    <w:rsid w:val="002046A1"/>
    <w:rsid w:val="0020501A"/>
    <w:rsid w:val="00206D24"/>
    <w:rsid w:val="00210DDD"/>
    <w:rsid w:val="002125D6"/>
    <w:rsid w:val="00212AA0"/>
    <w:rsid w:val="00212E2A"/>
    <w:rsid w:val="002141B2"/>
    <w:rsid w:val="00214B50"/>
    <w:rsid w:val="00214BA3"/>
    <w:rsid w:val="00215A82"/>
    <w:rsid w:val="00215E32"/>
    <w:rsid w:val="00215F36"/>
    <w:rsid w:val="00215F55"/>
    <w:rsid w:val="00216771"/>
    <w:rsid w:val="002208B9"/>
    <w:rsid w:val="0022139A"/>
    <w:rsid w:val="00222261"/>
    <w:rsid w:val="002239F2"/>
    <w:rsid w:val="00224133"/>
    <w:rsid w:val="00225508"/>
    <w:rsid w:val="00225570"/>
    <w:rsid w:val="00227EC3"/>
    <w:rsid w:val="00231F3B"/>
    <w:rsid w:val="002323FE"/>
    <w:rsid w:val="00234C13"/>
    <w:rsid w:val="00235944"/>
    <w:rsid w:val="002369FD"/>
    <w:rsid w:val="00236A7E"/>
    <w:rsid w:val="0023760F"/>
    <w:rsid w:val="00237985"/>
    <w:rsid w:val="00240895"/>
    <w:rsid w:val="00241AD7"/>
    <w:rsid w:val="002460C5"/>
    <w:rsid w:val="00246308"/>
    <w:rsid w:val="002470AC"/>
    <w:rsid w:val="0024720B"/>
    <w:rsid w:val="00252D47"/>
    <w:rsid w:val="002539AB"/>
    <w:rsid w:val="002545F7"/>
    <w:rsid w:val="00255A8B"/>
    <w:rsid w:val="00256F56"/>
    <w:rsid w:val="002603E6"/>
    <w:rsid w:val="00261A48"/>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03A"/>
    <w:rsid w:val="002B0983"/>
    <w:rsid w:val="002B315C"/>
    <w:rsid w:val="002B5901"/>
    <w:rsid w:val="002B5973"/>
    <w:rsid w:val="002C0ABB"/>
    <w:rsid w:val="002C24B8"/>
    <w:rsid w:val="002C271D"/>
    <w:rsid w:val="002C2A2B"/>
    <w:rsid w:val="002C33F5"/>
    <w:rsid w:val="002C49D8"/>
    <w:rsid w:val="002C4C17"/>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E5C"/>
    <w:rsid w:val="00315B52"/>
    <w:rsid w:val="00315DE7"/>
    <w:rsid w:val="0031650F"/>
    <w:rsid w:val="00316891"/>
    <w:rsid w:val="00317A7D"/>
    <w:rsid w:val="00317AF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4E5"/>
    <w:rsid w:val="00360C87"/>
    <w:rsid w:val="003622ED"/>
    <w:rsid w:val="003623E6"/>
    <w:rsid w:val="00362C5B"/>
    <w:rsid w:val="00364EFE"/>
    <w:rsid w:val="00366AF0"/>
    <w:rsid w:val="003702F7"/>
    <w:rsid w:val="003713CA"/>
    <w:rsid w:val="0037201A"/>
    <w:rsid w:val="003729FC"/>
    <w:rsid w:val="00372FCA"/>
    <w:rsid w:val="00374C87"/>
    <w:rsid w:val="00374CBC"/>
    <w:rsid w:val="003766B9"/>
    <w:rsid w:val="003808F2"/>
    <w:rsid w:val="00381F98"/>
    <w:rsid w:val="00382C54"/>
    <w:rsid w:val="00383766"/>
    <w:rsid w:val="00383C03"/>
    <w:rsid w:val="0038516A"/>
    <w:rsid w:val="00385654"/>
    <w:rsid w:val="00385FD6"/>
    <w:rsid w:val="0038601E"/>
    <w:rsid w:val="003906A1"/>
    <w:rsid w:val="00390EDA"/>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6BBB"/>
    <w:rsid w:val="003A74EB"/>
    <w:rsid w:val="003A7B64"/>
    <w:rsid w:val="003B03CE"/>
    <w:rsid w:val="003B4DAD"/>
    <w:rsid w:val="003B52F2"/>
    <w:rsid w:val="003B6329"/>
    <w:rsid w:val="003B6F60"/>
    <w:rsid w:val="003B76BD"/>
    <w:rsid w:val="003C0B03"/>
    <w:rsid w:val="003C1406"/>
    <w:rsid w:val="003C2B82"/>
    <w:rsid w:val="003C315D"/>
    <w:rsid w:val="003C32E2"/>
    <w:rsid w:val="003C42BE"/>
    <w:rsid w:val="003C47A5"/>
    <w:rsid w:val="003C47D1"/>
    <w:rsid w:val="003C56D8"/>
    <w:rsid w:val="003C58AE"/>
    <w:rsid w:val="003C74FF"/>
    <w:rsid w:val="003C7B46"/>
    <w:rsid w:val="003D01F8"/>
    <w:rsid w:val="003D054E"/>
    <w:rsid w:val="003D0903"/>
    <w:rsid w:val="003D1D90"/>
    <w:rsid w:val="003D26A5"/>
    <w:rsid w:val="003D2CDB"/>
    <w:rsid w:val="003D3623"/>
    <w:rsid w:val="003D3F93"/>
    <w:rsid w:val="003D4734"/>
    <w:rsid w:val="003D5013"/>
    <w:rsid w:val="003D559C"/>
    <w:rsid w:val="003D5F14"/>
    <w:rsid w:val="003D664E"/>
    <w:rsid w:val="003D77A3"/>
    <w:rsid w:val="003D78F7"/>
    <w:rsid w:val="003D7AF4"/>
    <w:rsid w:val="003E32DF"/>
    <w:rsid w:val="003E3FAD"/>
    <w:rsid w:val="003E416D"/>
    <w:rsid w:val="003E4403"/>
    <w:rsid w:val="003E4A32"/>
    <w:rsid w:val="003E5916"/>
    <w:rsid w:val="003E5CD9"/>
    <w:rsid w:val="003E5DE7"/>
    <w:rsid w:val="003E667C"/>
    <w:rsid w:val="003E7414"/>
    <w:rsid w:val="003E7F99"/>
    <w:rsid w:val="003F1281"/>
    <w:rsid w:val="003F2B96"/>
    <w:rsid w:val="003F2D6C"/>
    <w:rsid w:val="003F2E62"/>
    <w:rsid w:val="003F6B76"/>
    <w:rsid w:val="004010D0"/>
    <w:rsid w:val="004014AE"/>
    <w:rsid w:val="00403271"/>
    <w:rsid w:val="00403645"/>
    <w:rsid w:val="00403B13"/>
    <w:rsid w:val="0040413C"/>
    <w:rsid w:val="004051EE"/>
    <w:rsid w:val="0040779A"/>
    <w:rsid w:val="00407C5B"/>
    <w:rsid w:val="004110BE"/>
    <w:rsid w:val="0041147F"/>
    <w:rsid w:val="004118E7"/>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69B1"/>
    <w:rsid w:val="00437814"/>
    <w:rsid w:val="004402C9"/>
    <w:rsid w:val="00440FF1"/>
    <w:rsid w:val="004417F2"/>
    <w:rsid w:val="00442799"/>
    <w:rsid w:val="00443FBF"/>
    <w:rsid w:val="004452DF"/>
    <w:rsid w:val="004507E7"/>
    <w:rsid w:val="00450CC0"/>
    <w:rsid w:val="004513B0"/>
    <w:rsid w:val="0045288D"/>
    <w:rsid w:val="00453A44"/>
    <w:rsid w:val="00453E8C"/>
    <w:rsid w:val="00457028"/>
    <w:rsid w:val="00457E3B"/>
    <w:rsid w:val="00457FA3"/>
    <w:rsid w:val="00461C2E"/>
    <w:rsid w:val="00462172"/>
    <w:rsid w:val="00466B33"/>
    <w:rsid w:val="00466E80"/>
    <w:rsid w:val="00466EEB"/>
    <w:rsid w:val="0047178C"/>
    <w:rsid w:val="004721EF"/>
    <w:rsid w:val="0047267B"/>
    <w:rsid w:val="00472EA0"/>
    <w:rsid w:val="00475A71"/>
    <w:rsid w:val="00475D9E"/>
    <w:rsid w:val="00476F40"/>
    <w:rsid w:val="00477ADE"/>
    <w:rsid w:val="004804A4"/>
    <w:rsid w:val="004821A5"/>
    <w:rsid w:val="004828D5"/>
    <w:rsid w:val="00482AD0"/>
    <w:rsid w:val="00482AF6"/>
    <w:rsid w:val="00483E19"/>
    <w:rsid w:val="00484651"/>
    <w:rsid w:val="00486EB3"/>
    <w:rsid w:val="00487778"/>
    <w:rsid w:val="00487D8F"/>
    <w:rsid w:val="00491CAF"/>
    <w:rsid w:val="00492A82"/>
    <w:rsid w:val="004936C5"/>
    <w:rsid w:val="0049468A"/>
    <w:rsid w:val="00495DAB"/>
    <w:rsid w:val="00497EAD"/>
    <w:rsid w:val="004A0AF4"/>
    <w:rsid w:val="004A0FC9"/>
    <w:rsid w:val="004A5537"/>
    <w:rsid w:val="004A7935"/>
    <w:rsid w:val="004B1E65"/>
    <w:rsid w:val="004B2117"/>
    <w:rsid w:val="004B493F"/>
    <w:rsid w:val="004B50D6"/>
    <w:rsid w:val="004B7780"/>
    <w:rsid w:val="004C0BD8"/>
    <w:rsid w:val="004C0F0A"/>
    <w:rsid w:val="004C3C2A"/>
    <w:rsid w:val="004C7CE0"/>
    <w:rsid w:val="004D03A1"/>
    <w:rsid w:val="004D071D"/>
    <w:rsid w:val="004D0F1C"/>
    <w:rsid w:val="004D131E"/>
    <w:rsid w:val="004D2AA2"/>
    <w:rsid w:val="004D2D75"/>
    <w:rsid w:val="004D5B0E"/>
    <w:rsid w:val="004D5F1F"/>
    <w:rsid w:val="004D67E7"/>
    <w:rsid w:val="004D6AB7"/>
    <w:rsid w:val="004D6BE8"/>
    <w:rsid w:val="004D7188"/>
    <w:rsid w:val="004D7D82"/>
    <w:rsid w:val="004E0097"/>
    <w:rsid w:val="004E0209"/>
    <w:rsid w:val="004E040B"/>
    <w:rsid w:val="004E19B8"/>
    <w:rsid w:val="004E2A0B"/>
    <w:rsid w:val="004E4538"/>
    <w:rsid w:val="004E46DF"/>
    <w:rsid w:val="004E4B5B"/>
    <w:rsid w:val="004E5ED2"/>
    <w:rsid w:val="004E66C3"/>
    <w:rsid w:val="004E79CB"/>
    <w:rsid w:val="004E7E34"/>
    <w:rsid w:val="004F0CB7"/>
    <w:rsid w:val="004F4564"/>
    <w:rsid w:val="004F4BBB"/>
    <w:rsid w:val="004F5820"/>
    <w:rsid w:val="004F5A90"/>
    <w:rsid w:val="004F74F8"/>
    <w:rsid w:val="004F7D63"/>
    <w:rsid w:val="005004EC"/>
    <w:rsid w:val="0050128F"/>
    <w:rsid w:val="00501E52"/>
    <w:rsid w:val="005023E3"/>
    <w:rsid w:val="00503796"/>
    <w:rsid w:val="00503BF1"/>
    <w:rsid w:val="00504958"/>
    <w:rsid w:val="00504AA2"/>
    <w:rsid w:val="00504BE4"/>
    <w:rsid w:val="005065EB"/>
    <w:rsid w:val="00506863"/>
    <w:rsid w:val="005072B6"/>
    <w:rsid w:val="00507500"/>
    <w:rsid w:val="0050752C"/>
    <w:rsid w:val="00507B1D"/>
    <w:rsid w:val="0051035D"/>
    <w:rsid w:val="00513528"/>
    <w:rsid w:val="0051588E"/>
    <w:rsid w:val="00517ED6"/>
    <w:rsid w:val="00520B8C"/>
    <w:rsid w:val="0052145D"/>
    <w:rsid w:val="0052151C"/>
    <w:rsid w:val="00522A49"/>
    <w:rsid w:val="005235B6"/>
    <w:rsid w:val="005243B4"/>
    <w:rsid w:val="00526331"/>
    <w:rsid w:val="00527489"/>
    <w:rsid w:val="00527BB3"/>
    <w:rsid w:val="00531734"/>
    <w:rsid w:val="0053254A"/>
    <w:rsid w:val="0053566B"/>
    <w:rsid w:val="00540657"/>
    <w:rsid w:val="00540A28"/>
    <w:rsid w:val="0054235E"/>
    <w:rsid w:val="0054425D"/>
    <w:rsid w:val="005442D3"/>
    <w:rsid w:val="00544B61"/>
    <w:rsid w:val="00551551"/>
    <w:rsid w:val="00552ADB"/>
    <w:rsid w:val="00553B4F"/>
    <w:rsid w:val="00553B5D"/>
    <w:rsid w:val="00553C7D"/>
    <w:rsid w:val="00553D60"/>
    <w:rsid w:val="0055459B"/>
    <w:rsid w:val="005546A4"/>
    <w:rsid w:val="00554995"/>
    <w:rsid w:val="00554EEF"/>
    <w:rsid w:val="005555B2"/>
    <w:rsid w:val="00562627"/>
    <w:rsid w:val="0056327A"/>
    <w:rsid w:val="00563B85"/>
    <w:rsid w:val="00566028"/>
    <w:rsid w:val="005662C8"/>
    <w:rsid w:val="00567934"/>
    <w:rsid w:val="005702B6"/>
    <w:rsid w:val="005703A1"/>
    <w:rsid w:val="0057046A"/>
    <w:rsid w:val="005712BF"/>
    <w:rsid w:val="00571574"/>
    <w:rsid w:val="00571583"/>
    <w:rsid w:val="00572BF3"/>
    <w:rsid w:val="00572E7A"/>
    <w:rsid w:val="005734CB"/>
    <w:rsid w:val="0057350E"/>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448"/>
    <w:rsid w:val="005B6C67"/>
    <w:rsid w:val="005B727A"/>
    <w:rsid w:val="005C0CBC"/>
    <w:rsid w:val="005C4204"/>
    <w:rsid w:val="005C45E7"/>
    <w:rsid w:val="005C6389"/>
    <w:rsid w:val="005C6823"/>
    <w:rsid w:val="005D0C43"/>
    <w:rsid w:val="005D1461"/>
    <w:rsid w:val="005D33B5"/>
    <w:rsid w:val="005D397D"/>
    <w:rsid w:val="005D3F28"/>
    <w:rsid w:val="005D5198"/>
    <w:rsid w:val="005D5C6E"/>
    <w:rsid w:val="005D74B0"/>
    <w:rsid w:val="005D7951"/>
    <w:rsid w:val="005E2305"/>
    <w:rsid w:val="005E3E49"/>
    <w:rsid w:val="005E4E9C"/>
    <w:rsid w:val="005E57F7"/>
    <w:rsid w:val="005E58D3"/>
    <w:rsid w:val="005E768D"/>
    <w:rsid w:val="005E7B13"/>
    <w:rsid w:val="005F00B1"/>
    <w:rsid w:val="005F00E7"/>
    <w:rsid w:val="005F0BE4"/>
    <w:rsid w:val="005F170B"/>
    <w:rsid w:val="005F19DD"/>
    <w:rsid w:val="005F23B2"/>
    <w:rsid w:val="005F4AD8"/>
    <w:rsid w:val="005F5ADA"/>
    <w:rsid w:val="005F695C"/>
    <w:rsid w:val="005F71B8"/>
    <w:rsid w:val="005F7BC1"/>
    <w:rsid w:val="005F7C51"/>
    <w:rsid w:val="00600A10"/>
    <w:rsid w:val="0060335E"/>
    <w:rsid w:val="00610293"/>
    <w:rsid w:val="006104BB"/>
    <w:rsid w:val="006111B6"/>
    <w:rsid w:val="006117D4"/>
    <w:rsid w:val="00612605"/>
    <w:rsid w:val="00615E8C"/>
    <w:rsid w:val="00616288"/>
    <w:rsid w:val="006173AE"/>
    <w:rsid w:val="00620F63"/>
    <w:rsid w:val="00621286"/>
    <w:rsid w:val="0062254C"/>
    <w:rsid w:val="006225C3"/>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99D"/>
    <w:rsid w:val="00673E73"/>
    <w:rsid w:val="006749A2"/>
    <w:rsid w:val="0067523D"/>
    <w:rsid w:val="0067737F"/>
    <w:rsid w:val="00680308"/>
    <w:rsid w:val="006813E4"/>
    <w:rsid w:val="0068276E"/>
    <w:rsid w:val="0068429C"/>
    <w:rsid w:val="00685816"/>
    <w:rsid w:val="006861D2"/>
    <w:rsid w:val="00687476"/>
    <w:rsid w:val="0069038E"/>
    <w:rsid w:val="00690EB5"/>
    <w:rsid w:val="006925B5"/>
    <w:rsid w:val="0069501E"/>
    <w:rsid w:val="006976B8"/>
    <w:rsid w:val="006A2BDF"/>
    <w:rsid w:val="006A3117"/>
    <w:rsid w:val="006A3A0E"/>
    <w:rsid w:val="006A3EB3"/>
    <w:rsid w:val="006A4F60"/>
    <w:rsid w:val="006A503E"/>
    <w:rsid w:val="006A59BC"/>
    <w:rsid w:val="006A67EB"/>
    <w:rsid w:val="006A6867"/>
    <w:rsid w:val="006A6A83"/>
    <w:rsid w:val="006A7F86"/>
    <w:rsid w:val="006A7FDF"/>
    <w:rsid w:val="006B6BDF"/>
    <w:rsid w:val="006C0178"/>
    <w:rsid w:val="006C063A"/>
    <w:rsid w:val="006C1785"/>
    <w:rsid w:val="006C1FA8"/>
    <w:rsid w:val="006C2C97"/>
    <w:rsid w:val="006C3C41"/>
    <w:rsid w:val="006C43B0"/>
    <w:rsid w:val="006C5695"/>
    <w:rsid w:val="006D0323"/>
    <w:rsid w:val="006D1845"/>
    <w:rsid w:val="006D3377"/>
    <w:rsid w:val="006D3E5E"/>
    <w:rsid w:val="006D4C00"/>
    <w:rsid w:val="006D5362"/>
    <w:rsid w:val="006D6DCA"/>
    <w:rsid w:val="006D7058"/>
    <w:rsid w:val="006E181A"/>
    <w:rsid w:val="006E21CA"/>
    <w:rsid w:val="006E2A5A"/>
    <w:rsid w:val="006E2D44"/>
    <w:rsid w:val="006E63BE"/>
    <w:rsid w:val="006E753D"/>
    <w:rsid w:val="006F0914"/>
    <w:rsid w:val="006F14CD"/>
    <w:rsid w:val="006F36A8"/>
    <w:rsid w:val="006F3DD4"/>
    <w:rsid w:val="006F55A4"/>
    <w:rsid w:val="006F6E4C"/>
    <w:rsid w:val="00700354"/>
    <w:rsid w:val="00702CA2"/>
    <w:rsid w:val="007045BD"/>
    <w:rsid w:val="00706833"/>
    <w:rsid w:val="00711472"/>
    <w:rsid w:val="00711E05"/>
    <w:rsid w:val="007121E9"/>
    <w:rsid w:val="00713AAB"/>
    <w:rsid w:val="00714DE0"/>
    <w:rsid w:val="007164A7"/>
    <w:rsid w:val="00716DFF"/>
    <w:rsid w:val="00720BCE"/>
    <w:rsid w:val="00721A60"/>
    <w:rsid w:val="007220CF"/>
    <w:rsid w:val="00723821"/>
    <w:rsid w:val="00724942"/>
    <w:rsid w:val="00727341"/>
    <w:rsid w:val="007275DE"/>
    <w:rsid w:val="00727E1D"/>
    <w:rsid w:val="00734AC1"/>
    <w:rsid w:val="00734BF7"/>
    <w:rsid w:val="00734C35"/>
    <w:rsid w:val="00734F1A"/>
    <w:rsid w:val="00736065"/>
    <w:rsid w:val="00736C8F"/>
    <w:rsid w:val="0074006F"/>
    <w:rsid w:val="00740C27"/>
    <w:rsid w:val="00741D75"/>
    <w:rsid w:val="007421CA"/>
    <w:rsid w:val="00744637"/>
    <w:rsid w:val="0074621F"/>
    <w:rsid w:val="007463FB"/>
    <w:rsid w:val="00750ED3"/>
    <w:rsid w:val="007513CD"/>
    <w:rsid w:val="007518D8"/>
    <w:rsid w:val="00751D2B"/>
    <w:rsid w:val="00751F14"/>
    <w:rsid w:val="00752D8F"/>
    <w:rsid w:val="007546E8"/>
    <w:rsid w:val="00755D22"/>
    <w:rsid w:val="007571C4"/>
    <w:rsid w:val="00760099"/>
    <w:rsid w:val="0076096A"/>
    <w:rsid w:val="00760E8D"/>
    <w:rsid w:val="0076196C"/>
    <w:rsid w:val="00766B1A"/>
    <w:rsid w:val="00766DFE"/>
    <w:rsid w:val="0077122B"/>
    <w:rsid w:val="00772027"/>
    <w:rsid w:val="0077584D"/>
    <w:rsid w:val="007760F1"/>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312"/>
    <w:rsid w:val="007C6C61"/>
    <w:rsid w:val="007D08BB"/>
    <w:rsid w:val="007D1085"/>
    <w:rsid w:val="007D1926"/>
    <w:rsid w:val="007D3C15"/>
    <w:rsid w:val="007D4D44"/>
    <w:rsid w:val="007D50FF"/>
    <w:rsid w:val="007D58A9"/>
    <w:rsid w:val="007D6B5D"/>
    <w:rsid w:val="007D7FFC"/>
    <w:rsid w:val="007E057F"/>
    <w:rsid w:val="007E21DF"/>
    <w:rsid w:val="007E41CB"/>
    <w:rsid w:val="007E5479"/>
    <w:rsid w:val="007E5F8E"/>
    <w:rsid w:val="007E79A4"/>
    <w:rsid w:val="007F072E"/>
    <w:rsid w:val="007F13E5"/>
    <w:rsid w:val="007F2366"/>
    <w:rsid w:val="007F6EC7"/>
    <w:rsid w:val="007F75A8"/>
    <w:rsid w:val="007F7EA2"/>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0C68"/>
    <w:rsid w:val="0083127F"/>
    <w:rsid w:val="008312B9"/>
    <w:rsid w:val="00831C1B"/>
    <w:rsid w:val="00831EDC"/>
    <w:rsid w:val="00832700"/>
    <w:rsid w:val="00832898"/>
    <w:rsid w:val="00835499"/>
    <w:rsid w:val="008356BE"/>
    <w:rsid w:val="00835A0A"/>
    <w:rsid w:val="00835ECD"/>
    <w:rsid w:val="008369E5"/>
    <w:rsid w:val="008377E3"/>
    <w:rsid w:val="008378E7"/>
    <w:rsid w:val="00840667"/>
    <w:rsid w:val="00842C5E"/>
    <w:rsid w:val="00846F86"/>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9DE"/>
    <w:rsid w:val="00895A28"/>
    <w:rsid w:val="00897183"/>
    <w:rsid w:val="008A2992"/>
    <w:rsid w:val="008A5AFD"/>
    <w:rsid w:val="008A6CD4"/>
    <w:rsid w:val="008A788A"/>
    <w:rsid w:val="008B02AF"/>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6D8"/>
    <w:rsid w:val="008D0C05"/>
    <w:rsid w:val="008D5C92"/>
    <w:rsid w:val="008D668D"/>
    <w:rsid w:val="008D71CE"/>
    <w:rsid w:val="008E0E94"/>
    <w:rsid w:val="008E1234"/>
    <w:rsid w:val="008E197A"/>
    <w:rsid w:val="008E444B"/>
    <w:rsid w:val="008E5787"/>
    <w:rsid w:val="008F039B"/>
    <w:rsid w:val="008F1C67"/>
    <w:rsid w:val="008F238D"/>
    <w:rsid w:val="008F2611"/>
    <w:rsid w:val="008F4312"/>
    <w:rsid w:val="008F4E67"/>
    <w:rsid w:val="008F6E3B"/>
    <w:rsid w:val="009057D2"/>
    <w:rsid w:val="00905A7F"/>
    <w:rsid w:val="00906247"/>
    <w:rsid w:val="009064A2"/>
    <w:rsid w:val="0091061B"/>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645B"/>
    <w:rsid w:val="00967FC7"/>
    <w:rsid w:val="009704BC"/>
    <w:rsid w:val="009723A1"/>
    <w:rsid w:val="00972E97"/>
    <w:rsid w:val="00973614"/>
    <w:rsid w:val="00973CC2"/>
    <w:rsid w:val="009742AB"/>
    <w:rsid w:val="0097495D"/>
    <w:rsid w:val="009749B1"/>
    <w:rsid w:val="0097724C"/>
    <w:rsid w:val="00980866"/>
    <w:rsid w:val="00980A26"/>
    <w:rsid w:val="00980D24"/>
    <w:rsid w:val="00982037"/>
    <w:rsid w:val="009824DF"/>
    <w:rsid w:val="0098358E"/>
    <w:rsid w:val="0098405A"/>
    <w:rsid w:val="0098426F"/>
    <w:rsid w:val="009862E3"/>
    <w:rsid w:val="009877D2"/>
    <w:rsid w:val="00987845"/>
    <w:rsid w:val="00991A93"/>
    <w:rsid w:val="00993494"/>
    <w:rsid w:val="009948C1"/>
    <w:rsid w:val="009964DC"/>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109"/>
    <w:rsid w:val="009E2715"/>
    <w:rsid w:val="009E2785"/>
    <w:rsid w:val="009E5870"/>
    <w:rsid w:val="009F08F6"/>
    <w:rsid w:val="009F0CDB"/>
    <w:rsid w:val="009F1573"/>
    <w:rsid w:val="009F3914"/>
    <w:rsid w:val="009F39CB"/>
    <w:rsid w:val="009F3F07"/>
    <w:rsid w:val="009F4764"/>
    <w:rsid w:val="00A00EE5"/>
    <w:rsid w:val="00A02C8D"/>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05A6"/>
    <w:rsid w:val="00A31AB3"/>
    <w:rsid w:val="00A3560F"/>
    <w:rsid w:val="00A35D4E"/>
    <w:rsid w:val="00A35DD1"/>
    <w:rsid w:val="00A36D6D"/>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0C9D"/>
    <w:rsid w:val="00A61F48"/>
    <w:rsid w:val="00A62BA8"/>
    <w:rsid w:val="00A62DE2"/>
    <w:rsid w:val="00A6389A"/>
    <w:rsid w:val="00A63DC8"/>
    <w:rsid w:val="00A66CBC"/>
    <w:rsid w:val="00A7025D"/>
    <w:rsid w:val="00A70990"/>
    <w:rsid w:val="00A777F0"/>
    <w:rsid w:val="00A809AC"/>
    <w:rsid w:val="00A80E2F"/>
    <w:rsid w:val="00A81018"/>
    <w:rsid w:val="00A81606"/>
    <w:rsid w:val="00A841CC"/>
    <w:rsid w:val="00A844CE"/>
    <w:rsid w:val="00A84FE2"/>
    <w:rsid w:val="00A869D2"/>
    <w:rsid w:val="00A878E8"/>
    <w:rsid w:val="00A87982"/>
    <w:rsid w:val="00A90385"/>
    <w:rsid w:val="00A9071F"/>
    <w:rsid w:val="00A91EAA"/>
    <w:rsid w:val="00A9264B"/>
    <w:rsid w:val="00A95A42"/>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627D"/>
    <w:rsid w:val="00AC76C6"/>
    <w:rsid w:val="00AD268D"/>
    <w:rsid w:val="00AD3749"/>
    <w:rsid w:val="00AD3F85"/>
    <w:rsid w:val="00AD6723"/>
    <w:rsid w:val="00AD6AE6"/>
    <w:rsid w:val="00AE17A3"/>
    <w:rsid w:val="00AE2C42"/>
    <w:rsid w:val="00AE7BCF"/>
    <w:rsid w:val="00AE7D6D"/>
    <w:rsid w:val="00AF1B15"/>
    <w:rsid w:val="00AF1C91"/>
    <w:rsid w:val="00AF1D18"/>
    <w:rsid w:val="00AF476B"/>
    <w:rsid w:val="00AF794B"/>
    <w:rsid w:val="00B0051A"/>
    <w:rsid w:val="00B02952"/>
    <w:rsid w:val="00B03DB7"/>
    <w:rsid w:val="00B04957"/>
    <w:rsid w:val="00B04A3A"/>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0644"/>
    <w:rsid w:val="00B325DF"/>
    <w:rsid w:val="00B348D8"/>
    <w:rsid w:val="00B350FD"/>
    <w:rsid w:val="00B35ECD"/>
    <w:rsid w:val="00B3615F"/>
    <w:rsid w:val="00B40221"/>
    <w:rsid w:val="00B41FC5"/>
    <w:rsid w:val="00B422A1"/>
    <w:rsid w:val="00B447D8"/>
    <w:rsid w:val="00B45A5E"/>
    <w:rsid w:val="00B51003"/>
    <w:rsid w:val="00B51194"/>
    <w:rsid w:val="00B52374"/>
    <w:rsid w:val="00B5292B"/>
    <w:rsid w:val="00B5499F"/>
    <w:rsid w:val="00B54BCB"/>
    <w:rsid w:val="00B56B13"/>
    <w:rsid w:val="00B5705E"/>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1D9"/>
    <w:rsid w:val="00B77BB8"/>
    <w:rsid w:val="00B8242B"/>
    <w:rsid w:val="00B83455"/>
    <w:rsid w:val="00B844E8"/>
    <w:rsid w:val="00B92315"/>
    <w:rsid w:val="00B9272C"/>
    <w:rsid w:val="00B936F0"/>
    <w:rsid w:val="00B94B98"/>
    <w:rsid w:val="00B94CAC"/>
    <w:rsid w:val="00B955C0"/>
    <w:rsid w:val="00B9628A"/>
    <w:rsid w:val="00B96511"/>
    <w:rsid w:val="00B96C04"/>
    <w:rsid w:val="00B97CB4"/>
    <w:rsid w:val="00BA06B3"/>
    <w:rsid w:val="00BA32BA"/>
    <w:rsid w:val="00BA32CA"/>
    <w:rsid w:val="00BA477A"/>
    <w:rsid w:val="00BA6C7C"/>
    <w:rsid w:val="00BA7016"/>
    <w:rsid w:val="00BA787B"/>
    <w:rsid w:val="00BB20F2"/>
    <w:rsid w:val="00BB24EA"/>
    <w:rsid w:val="00BB5178"/>
    <w:rsid w:val="00BB67AE"/>
    <w:rsid w:val="00BB728B"/>
    <w:rsid w:val="00BB7702"/>
    <w:rsid w:val="00BB7718"/>
    <w:rsid w:val="00BB7F8E"/>
    <w:rsid w:val="00BC049F"/>
    <w:rsid w:val="00BC3609"/>
    <w:rsid w:val="00BC465F"/>
    <w:rsid w:val="00BC5869"/>
    <w:rsid w:val="00BC62F7"/>
    <w:rsid w:val="00BC6B01"/>
    <w:rsid w:val="00BC757F"/>
    <w:rsid w:val="00BD003A"/>
    <w:rsid w:val="00BD1D45"/>
    <w:rsid w:val="00BD3099"/>
    <w:rsid w:val="00BD3E62"/>
    <w:rsid w:val="00BD686B"/>
    <w:rsid w:val="00BD73E6"/>
    <w:rsid w:val="00BD7E69"/>
    <w:rsid w:val="00BE21A9"/>
    <w:rsid w:val="00BE263E"/>
    <w:rsid w:val="00BE3CC0"/>
    <w:rsid w:val="00BE3F11"/>
    <w:rsid w:val="00BE438D"/>
    <w:rsid w:val="00BE603A"/>
    <w:rsid w:val="00BE6CB3"/>
    <w:rsid w:val="00BE7B69"/>
    <w:rsid w:val="00BE7D3E"/>
    <w:rsid w:val="00BF2436"/>
    <w:rsid w:val="00BF321B"/>
    <w:rsid w:val="00BF36A4"/>
    <w:rsid w:val="00BF3773"/>
    <w:rsid w:val="00BF3E14"/>
    <w:rsid w:val="00BF4644"/>
    <w:rsid w:val="00BF6269"/>
    <w:rsid w:val="00BF63AA"/>
    <w:rsid w:val="00C00D18"/>
    <w:rsid w:val="00C03B8D"/>
    <w:rsid w:val="00C0428C"/>
    <w:rsid w:val="00C04532"/>
    <w:rsid w:val="00C06118"/>
    <w:rsid w:val="00C06D1A"/>
    <w:rsid w:val="00C078F3"/>
    <w:rsid w:val="00C07A9E"/>
    <w:rsid w:val="00C11262"/>
    <w:rsid w:val="00C11CDA"/>
    <w:rsid w:val="00C12A01"/>
    <w:rsid w:val="00C12AEB"/>
    <w:rsid w:val="00C1356B"/>
    <w:rsid w:val="00C151D0"/>
    <w:rsid w:val="00C1536C"/>
    <w:rsid w:val="00C17C1B"/>
    <w:rsid w:val="00C20366"/>
    <w:rsid w:val="00C2115C"/>
    <w:rsid w:val="00C237F5"/>
    <w:rsid w:val="00C24241"/>
    <w:rsid w:val="00C247D2"/>
    <w:rsid w:val="00C24A70"/>
    <w:rsid w:val="00C317AA"/>
    <w:rsid w:val="00C325C5"/>
    <w:rsid w:val="00C328F2"/>
    <w:rsid w:val="00C34A7D"/>
    <w:rsid w:val="00C34B1A"/>
    <w:rsid w:val="00C3547F"/>
    <w:rsid w:val="00C3596F"/>
    <w:rsid w:val="00C36247"/>
    <w:rsid w:val="00C3671A"/>
    <w:rsid w:val="00C373F2"/>
    <w:rsid w:val="00C40424"/>
    <w:rsid w:val="00C4276C"/>
    <w:rsid w:val="00C4329D"/>
    <w:rsid w:val="00C43374"/>
    <w:rsid w:val="00C45A69"/>
    <w:rsid w:val="00C46207"/>
    <w:rsid w:val="00C46AA2"/>
    <w:rsid w:val="00C46C48"/>
    <w:rsid w:val="00C50BCF"/>
    <w:rsid w:val="00C5217A"/>
    <w:rsid w:val="00C542F0"/>
    <w:rsid w:val="00C55F0E"/>
    <w:rsid w:val="00C5709A"/>
    <w:rsid w:val="00C57CDB"/>
    <w:rsid w:val="00C57D02"/>
    <w:rsid w:val="00C60A9B"/>
    <w:rsid w:val="00C60F8E"/>
    <w:rsid w:val="00C6108B"/>
    <w:rsid w:val="00C63178"/>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140"/>
    <w:rsid w:val="00CC76CE"/>
    <w:rsid w:val="00CD0ABD"/>
    <w:rsid w:val="00CD259C"/>
    <w:rsid w:val="00CE09AE"/>
    <w:rsid w:val="00CE3B09"/>
    <w:rsid w:val="00CE3DDC"/>
    <w:rsid w:val="00CE3F65"/>
    <w:rsid w:val="00CE3FFA"/>
    <w:rsid w:val="00CE4BAA"/>
    <w:rsid w:val="00CE4F43"/>
    <w:rsid w:val="00CE63EE"/>
    <w:rsid w:val="00CE7EE1"/>
    <w:rsid w:val="00CF16FB"/>
    <w:rsid w:val="00CF2295"/>
    <w:rsid w:val="00CF30A5"/>
    <w:rsid w:val="00CF3BDE"/>
    <w:rsid w:val="00CF6654"/>
    <w:rsid w:val="00CF6F66"/>
    <w:rsid w:val="00CF7E12"/>
    <w:rsid w:val="00D01E28"/>
    <w:rsid w:val="00D020F4"/>
    <w:rsid w:val="00D04391"/>
    <w:rsid w:val="00D05F32"/>
    <w:rsid w:val="00D07ABE"/>
    <w:rsid w:val="00D10338"/>
    <w:rsid w:val="00D10F21"/>
    <w:rsid w:val="00D128E5"/>
    <w:rsid w:val="00D13972"/>
    <w:rsid w:val="00D152E1"/>
    <w:rsid w:val="00D15DEC"/>
    <w:rsid w:val="00D17833"/>
    <w:rsid w:val="00D202C0"/>
    <w:rsid w:val="00D22352"/>
    <w:rsid w:val="00D2694A"/>
    <w:rsid w:val="00D26E9D"/>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51D8"/>
    <w:rsid w:val="00D574CA"/>
    <w:rsid w:val="00D57819"/>
    <w:rsid w:val="00D60332"/>
    <w:rsid w:val="00D6072C"/>
    <w:rsid w:val="00D60767"/>
    <w:rsid w:val="00D618A3"/>
    <w:rsid w:val="00D62195"/>
    <w:rsid w:val="00D62544"/>
    <w:rsid w:val="00D65117"/>
    <w:rsid w:val="00D65620"/>
    <w:rsid w:val="00D65FF8"/>
    <w:rsid w:val="00D6607B"/>
    <w:rsid w:val="00D6710D"/>
    <w:rsid w:val="00D72906"/>
    <w:rsid w:val="00D72BC8"/>
    <w:rsid w:val="00D72BCE"/>
    <w:rsid w:val="00D73E07"/>
    <w:rsid w:val="00D74A52"/>
    <w:rsid w:val="00D74DE9"/>
    <w:rsid w:val="00D7707D"/>
    <w:rsid w:val="00D77E65"/>
    <w:rsid w:val="00D80A6F"/>
    <w:rsid w:val="00D826B4"/>
    <w:rsid w:val="00D8358B"/>
    <w:rsid w:val="00D841C4"/>
    <w:rsid w:val="00D84566"/>
    <w:rsid w:val="00D91E62"/>
    <w:rsid w:val="00D92951"/>
    <w:rsid w:val="00D9485C"/>
    <w:rsid w:val="00D94B05"/>
    <w:rsid w:val="00D9667F"/>
    <w:rsid w:val="00D97DF1"/>
    <w:rsid w:val="00DA122F"/>
    <w:rsid w:val="00DA22F0"/>
    <w:rsid w:val="00DA3576"/>
    <w:rsid w:val="00DA3D06"/>
    <w:rsid w:val="00DA3D0C"/>
    <w:rsid w:val="00DA3EDB"/>
    <w:rsid w:val="00DA63CC"/>
    <w:rsid w:val="00DA7631"/>
    <w:rsid w:val="00DA7F0D"/>
    <w:rsid w:val="00DB1F39"/>
    <w:rsid w:val="00DB222D"/>
    <w:rsid w:val="00DB3239"/>
    <w:rsid w:val="00DB4DB4"/>
    <w:rsid w:val="00DB5542"/>
    <w:rsid w:val="00DB5AD9"/>
    <w:rsid w:val="00DB6B0C"/>
    <w:rsid w:val="00DB7D1B"/>
    <w:rsid w:val="00DC0CA2"/>
    <w:rsid w:val="00DC176F"/>
    <w:rsid w:val="00DC1C04"/>
    <w:rsid w:val="00DC2B1D"/>
    <w:rsid w:val="00DC40E8"/>
    <w:rsid w:val="00DC77AA"/>
    <w:rsid w:val="00DC7DCF"/>
    <w:rsid w:val="00DD369B"/>
    <w:rsid w:val="00DD3BD5"/>
    <w:rsid w:val="00DD4535"/>
    <w:rsid w:val="00DD64AA"/>
    <w:rsid w:val="00DD6EB7"/>
    <w:rsid w:val="00DD70FA"/>
    <w:rsid w:val="00DE007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20D"/>
    <w:rsid w:val="00E006E4"/>
    <w:rsid w:val="00E02800"/>
    <w:rsid w:val="00E02AAD"/>
    <w:rsid w:val="00E02CFF"/>
    <w:rsid w:val="00E02D4E"/>
    <w:rsid w:val="00E02E91"/>
    <w:rsid w:val="00E0352F"/>
    <w:rsid w:val="00E0356F"/>
    <w:rsid w:val="00E037B7"/>
    <w:rsid w:val="00E03A4B"/>
    <w:rsid w:val="00E03C85"/>
    <w:rsid w:val="00E042F6"/>
    <w:rsid w:val="00E04621"/>
    <w:rsid w:val="00E051FD"/>
    <w:rsid w:val="00E0769B"/>
    <w:rsid w:val="00E07E4A"/>
    <w:rsid w:val="00E11083"/>
    <w:rsid w:val="00E11C34"/>
    <w:rsid w:val="00E14AFB"/>
    <w:rsid w:val="00E15E0B"/>
    <w:rsid w:val="00E16539"/>
    <w:rsid w:val="00E16650"/>
    <w:rsid w:val="00E245D5"/>
    <w:rsid w:val="00E30634"/>
    <w:rsid w:val="00E31C35"/>
    <w:rsid w:val="00E332E8"/>
    <w:rsid w:val="00E33782"/>
    <w:rsid w:val="00E33B8F"/>
    <w:rsid w:val="00E40624"/>
    <w:rsid w:val="00E408BF"/>
    <w:rsid w:val="00E410E9"/>
    <w:rsid w:val="00E4329F"/>
    <w:rsid w:val="00E4362B"/>
    <w:rsid w:val="00E46D15"/>
    <w:rsid w:val="00E52BBD"/>
    <w:rsid w:val="00E53C1B"/>
    <w:rsid w:val="00E544C1"/>
    <w:rsid w:val="00E54D26"/>
    <w:rsid w:val="00E55DFC"/>
    <w:rsid w:val="00E5708C"/>
    <w:rsid w:val="00E57335"/>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0B3"/>
    <w:rsid w:val="00E86566"/>
    <w:rsid w:val="00E867D3"/>
    <w:rsid w:val="00E86A5A"/>
    <w:rsid w:val="00E873C2"/>
    <w:rsid w:val="00E874BA"/>
    <w:rsid w:val="00E920E1"/>
    <w:rsid w:val="00E94720"/>
    <w:rsid w:val="00E94A6B"/>
    <w:rsid w:val="00E94F6C"/>
    <w:rsid w:val="00E9535F"/>
    <w:rsid w:val="00E95B0F"/>
    <w:rsid w:val="00E95CC4"/>
    <w:rsid w:val="00E96E8E"/>
    <w:rsid w:val="00EA05C8"/>
    <w:rsid w:val="00EA0BB5"/>
    <w:rsid w:val="00EA2CE4"/>
    <w:rsid w:val="00EA4548"/>
    <w:rsid w:val="00EA48D0"/>
    <w:rsid w:val="00EA6A6E"/>
    <w:rsid w:val="00EA6DCB"/>
    <w:rsid w:val="00EB5ADB"/>
    <w:rsid w:val="00EB6218"/>
    <w:rsid w:val="00EB69EF"/>
    <w:rsid w:val="00EB7706"/>
    <w:rsid w:val="00EC1465"/>
    <w:rsid w:val="00EC4F39"/>
    <w:rsid w:val="00EC6022"/>
    <w:rsid w:val="00EC6284"/>
    <w:rsid w:val="00EC70E0"/>
    <w:rsid w:val="00EC7772"/>
    <w:rsid w:val="00EC79C5"/>
    <w:rsid w:val="00ED27E0"/>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0D1D"/>
    <w:rsid w:val="00F02F18"/>
    <w:rsid w:val="00F045C1"/>
    <w:rsid w:val="00F047A1"/>
    <w:rsid w:val="00F04926"/>
    <w:rsid w:val="00F04FF6"/>
    <w:rsid w:val="00F0504C"/>
    <w:rsid w:val="00F100D0"/>
    <w:rsid w:val="00F109FC"/>
    <w:rsid w:val="00F13D95"/>
    <w:rsid w:val="00F154AA"/>
    <w:rsid w:val="00F16057"/>
    <w:rsid w:val="00F16324"/>
    <w:rsid w:val="00F231C8"/>
    <w:rsid w:val="00F233C0"/>
    <w:rsid w:val="00F2375B"/>
    <w:rsid w:val="00F248E2"/>
    <w:rsid w:val="00F24F93"/>
    <w:rsid w:val="00F2561F"/>
    <w:rsid w:val="00F2637D"/>
    <w:rsid w:val="00F31334"/>
    <w:rsid w:val="00F33998"/>
    <w:rsid w:val="00F342FD"/>
    <w:rsid w:val="00F34E9E"/>
    <w:rsid w:val="00F36DC0"/>
    <w:rsid w:val="00F377C0"/>
    <w:rsid w:val="00F400A1"/>
    <w:rsid w:val="00F41684"/>
    <w:rsid w:val="00F418ED"/>
    <w:rsid w:val="00F42EFD"/>
    <w:rsid w:val="00F44755"/>
    <w:rsid w:val="00F451CD"/>
    <w:rsid w:val="00F455E0"/>
    <w:rsid w:val="00F45E7C"/>
    <w:rsid w:val="00F51CC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1E3E"/>
    <w:rsid w:val="00F93DC9"/>
    <w:rsid w:val="00F94872"/>
    <w:rsid w:val="00F9547F"/>
    <w:rsid w:val="00F967E0"/>
    <w:rsid w:val="00F96A6A"/>
    <w:rsid w:val="00F97C20"/>
    <w:rsid w:val="00FA0362"/>
    <w:rsid w:val="00FA08AC"/>
    <w:rsid w:val="00FA156D"/>
    <w:rsid w:val="00FA43B6"/>
    <w:rsid w:val="00FA45D3"/>
    <w:rsid w:val="00FA4C14"/>
    <w:rsid w:val="00FA5D88"/>
    <w:rsid w:val="00FA6D0A"/>
    <w:rsid w:val="00FA751A"/>
    <w:rsid w:val="00FA7AEE"/>
    <w:rsid w:val="00FB0152"/>
    <w:rsid w:val="00FB1482"/>
    <w:rsid w:val="00FB1A63"/>
    <w:rsid w:val="00FB29A4"/>
    <w:rsid w:val="00FB33E4"/>
    <w:rsid w:val="00FB3858"/>
    <w:rsid w:val="00FB5641"/>
    <w:rsid w:val="00FB6054"/>
    <w:rsid w:val="00FB6C2B"/>
    <w:rsid w:val="00FC11FE"/>
    <w:rsid w:val="00FC18E0"/>
    <w:rsid w:val="00FC19AE"/>
    <w:rsid w:val="00FC20C3"/>
    <w:rsid w:val="00FC29BA"/>
    <w:rsid w:val="00FC3B63"/>
    <w:rsid w:val="00FC3E02"/>
    <w:rsid w:val="00FC5CFA"/>
    <w:rsid w:val="00FC64E4"/>
    <w:rsid w:val="00FC7CA8"/>
    <w:rsid w:val="00FD4C8A"/>
    <w:rsid w:val="00FD554D"/>
    <w:rsid w:val="00FD5B24"/>
    <w:rsid w:val="00FD5FC4"/>
    <w:rsid w:val="00FE1231"/>
    <w:rsid w:val="00FE23B1"/>
    <w:rsid w:val="00FE30C5"/>
    <w:rsid w:val="00FE31E9"/>
    <w:rsid w:val="00FE362B"/>
    <w:rsid w:val="00FE37EF"/>
    <w:rsid w:val="00FE3FEF"/>
    <w:rsid w:val="00FE5C16"/>
    <w:rsid w:val="00FF0D93"/>
    <w:rsid w:val="00FF322C"/>
    <w:rsid w:val="00FF32B1"/>
    <w:rsid w:val="00FF373C"/>
    <w:rsid w:val="00FF3868"/>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F1A0-7E4D-4E05-9BD9-7D7F604A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5308</Words>
  <Characters>30260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35498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41</cp:revision>
  <cp:lastPrinted>2010-05-04T03:47:00Z</cp:lastPrinted>
  <dcterms:created xsi:type="dcterms:W3CDTF">2018-02-18T19:40:00Z</dcterms:created>
  <dcterms:modified xsi:type="dcterms:W3CDTF">2018-03-07T19:41:00Z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