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F037C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7A997DF3" w:rsidR="00DE584F" w:rsidRPr="00183F4C" w:rsidRDefault="00DE584F" w:rsidP="00DE584F">
            <w:pPr>
              <w:pStyle w:val="T2"/>
            </w:pPr>
            <w:r>
              <w:rPr>
                <w:lang w:eastAsia="ko-KR"/>
              </w:rPr>
              <w:t xml:space="preserve">Comment resolutions for </w:t>
            </w:r>
            <w:r w:rsidR="008E680E">
              <w:rPr>
                <w:lang w:eastAsia="ko-KR"/>
              </w:rPr>
              <w:t>26.8.36</w:t>
            </w:r>
          </w:p>
        </w:tc>
      </w:tr>
      <w:tr w:rsidR="00DE584F" w:rsidRPr="00183F4C" w14:paraId="4EE171F3" w14:textId="77777777" w:rsidTr="00F037C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3F180AC3" w:rsidR="00DE584F" w:rsidRPr="00183F4C" w:rsidRDefault="00DE584F" w:rsidP="00F037C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BE7D3E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BE7D3E">
              <w:rPr>
                <w:b w:val="0"/>
                <w:sz w:val="20"/>
                <w:lang w:eastAsia="ko-KR"/>
              </w:rPr>
              <w:t>5</w:t>
            </w:r>
          </w:p>
        </w:tc>
      </w:tr>
      <w:tr w:rsidR="00DE584F" w:rsidRPr="00183F4C" w14:paraId="7CED8181" w14:textId="77777777" w:rsidTr="00F037C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F037C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F037C9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F037C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F037C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F037C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F037C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F037C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F037C9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77777777" w:rsidR="00DE584F" w:rsidRDefault="00DE584F" w:rsidP="00F037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1D6B1652" w14:textId="77777777" w:rsidR="00DE584F" w:rsidRDefault="00DE584F" w:rsidP="00F037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043FC8A" w14:textId="77777777" w:rsidR="00DE584F" w:rsidRDefault="00DE584F" w:rsidP="00F037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3B3C0F2D" w14:textId="77777777" w:rsidR="00DE584F" w:rsidRPr="002C60AE" w:rsidRDefault="00DE584F" w:rsidP="00F037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0A1F1169" w14:textId="77777777" w:rsidR="00DE584F" w:rsidRDefault="00DE584F" w:rsidP="00F037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DE584F" w:rsidRPr="001D7948" w14:paraId="6104F8F6" w14:textId="77777777" w:rsidTr="00F037C9">
        <w:trPr>
          <w:trHeight w:val="359"/>
          <w:jc w:val="center"/>
        </w:trPr>
        <w:tc>
          <w:tcPr>
            <w:tcW w:w="1548" w:type="dxa"/>
            <w:vAlign w:val="center"/>
          </w:tcPr>
          <w:p w14:paraId="3D1B1A7D" w14:textId="77777777" w:rsidR="00DE584F" w:rsidRDefault="00DE584F" w:rsidP="00F037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440" w:type="dxa"/>
            <w:vAlign w:val="center"/>
          </w:tcPr>
          <w:p w14:paraId="53D3F45E" w14:textId="77777777" w:rsidR="00DE584F" w:rsidRDefault="00DE584F" w:rsidP="00F037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05529484" w14:textId="77777777" w:rsidR="00DE584F" w:rsidRPr="002C60AE" w:rsidRDefault="00DE584F" w:rsidP="00F037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1841AD" w14:textId="77777777" w:rsidR="00DE584F" w:rsidRPr="002C60AE" w:rsidRDefault="00DE584F" w:rsidP="00F037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99C6CC0" w14:textId="77777777" w:rsidR="00DE584F" w:rsidRPr="001D7948" w:rsidRDefault="00DE584F" w:rsidP="00F037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E584F" w:rsidRPr="001D7948" w14:paraId="78F06689" w14:textId="77777777" w:rsidTr="00F037C9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77777777" w:rsidR="00DE584F" w:rsidRDefault="00DE584F" w:rsidP="00F037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3D3E9693" w14:textId="77777777" w:rsidR="00DE584F" w:rsidRDefault="00DE584F" w:rsidP="00F037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25234D09" w14:textId="77777777" w:rsidR="00DE584F" w:rsidRPr="002C60AE" w:rsidRDefault="00DE584F" w:rsidP="00F037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DE584F" w:rsidRPr="002C60AE" w:rsidRDefault="00DE584F" w:rsidP="00F037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DE584F" w:rsidRPr="001D7948" w:rsidRDefault="00DE584F" w:rsidP="00F037C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5FA7403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BE7D3E">
        <w:rPr>
          <w:lang w:eastAsia="ko-KR"/>
        </w:rPr>
        <w:t>2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07BFE9C2" w14:textId="4800337C" w:rsidR="00E920E1" w:rsidRDefault="008E680E" w:rsidP="008E680E">
      <w:pPr>
        <w:pStyle w:val="ListParagraph"/>
        <w:numPr>
          <w:ilvl w:val="0"/>
          <w:numId w:val="10"/>
        </w:numPr>
        <w:ind w:leftChars="0"/>
        <w:jc w:val="both"/>
        <w:rPr>
          <w:lang w:eastAsia="ko-KR"/>
        </w:rPr>
      </w:pPr>
      <w:r w:rsidRPr="008E680E">
        <w:rPr>
          <w:lang w:eastAsia="ko-KR"/>
        </w:rPr>
        <w:t>12046</w:t>
      </w:r>
      <w:r>
        <w:rPr>
          <w:lang w:eastAsia="ko-KR"/>
        </w:rPr>
        <w:t xml:space="preserve"> (1 CID)</w:t>
      </w:r>
    </w:p>
    <w:p w14:paraId="40F53970" w14:textId="77777777" w:rsidR="00AC3A4B" w:rsidRDefault="00AC3A4B" w:rsidP="003E4403">
      <w:pPr>
        <w:jc w:val="both"/>
      </w:pPr>
    </w:p>
    <w:p w14:paraId="08AD1C4C" w14:textId="77777777" w:rsidR="00B62B65" w:rsidRDefault="00B62B6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3A08227D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68D6827E" w14:textId="77777777" w:rsidR="0053566B" w:rsidRDefault="0053566B" w:rsidP="00F2637D"/>
    <w:tbl>
      <w:tblPr>
        <w:tblW w:w="1068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61"/>
        <w:gridCol w:w="540"/>
        <w:gridCol w:w="1800"/>
        <w:gridCol w:w="2610"/>
        <w:gridCol w:w="4140"/>
      </w:tblGrid>
      <w:tr w:rsidR="00F154AA" w:rsidRPr="001F620B" w14:paraId="48DF0B16" w14:textId="77777777" w:rsidTr="00CC6597">
        <w:trPr>
          <w:trHeight w:val="2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F99C4A4" w14:textId="77777777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19199163" w14:textId="77777777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4EB3339" w14:textId="569E8B52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E18C448" w14:textId="6F65D496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72EEF4D" w14:textId="77777777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4E9F1B16" w14:textId="77777777" w:rsidR="00F154AA" w:rsidRPr="001F620B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CC6597" w:rsidRPr="001F620B" w14:paraId="44503791" w14:textId="77777777" w:rsidTr="00CC6597">
        <w:trPr>
          <w:trHeight w:val="220"/>
        </w:trPr>
        <w:tc>
          <w:tcPr>
            <w:tcW w:w="536" w:type="dxa"/>
            <w:shd w:val="clear" w:color="auto" w:fill="auto"/>
            <w:noWrap/>
          </w:tcPr>
          <w:p w14:paraId="40FB842A" w14:textId="56EA87A1" w:rsidR="00CC6597" w:rsidRPr="00CC6597" w:rsidRDefault="00CC6597" w:rsidP="00CC6597">
            <w:pPr>
              <w:jc w:val="both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CC6597">
              <w:rPr>
                <w:szCs w:val="18"/>
              </w:rPr>
              <w:t>12046</w:t>
            </w:r>
          </w:p>
        </w:tc>
        <w:tc>
          <w:tcPr>
            <w:tcW w:w="1061" w:type="dxa"/>
            <w:shd w:val="clear" w:color="auto" w:fill="auto"/>
            <w:noWrap/>
          </w:tcPr>
          <w:p w14:paraId="0C0A0A44" w14:textId="7E620506" w:rsidR="00CC6597" w:rsidRPr="00CC6597" w:rsidRDefault="00CC6597" w:rsidP="00CC6597">
            <w:pPr>
              <w:jc w:val="both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CC6597">
              <w:rPr>
                <w:szCs w:val="18"/>
              </w:rPr>
              <w:t>Jarkko Kneckt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EF7D6B" w14:textId="77777777" w:rsidR="00CC6597" w:rsidRPr="00CC6597" w:rsidRDefault="00CC6597" w:rsidP="00CC6597">
            <w:pPr>
              <w:jc w:val="both"/>
              <w:rPr>
                <w:szCs w:val="18"/>
                <w:lang w:val="en-US"/>
              </w:rPr>
            </w:pPr>
            <w:r w:rsidRPr="00CC6597">
              <w:rPr>
                <w:szCs w:val="18"/>
              </w:rPr>
              <w:t>161.19</w:t>
            </w:r>
          </w:p>
          <w:p w14:paraId="78387F5B" w14:textId="77777777" w:rsidR="00CC6597" w:rsidRPr="00CC6597" w:rsidRDefault="00CC6597" w:rsidP="00CC6597">
            <w:pPr>
              <w:jc w:val="both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14:paraId="2A7AD027" w14:textId="1999C133" w:rsidR="00CC6597" w:rsidRPr="00CC6597" w:rsidRDefault="00CC6597" w:rsidP="00CC6597">
            <w:pPr>
              <w:jc w:val="both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CC6597">
              <w:rPr>
                <w:szCs w:val="18"/>
              </w:rPr>
              <w:t>There is only TWT element, no broadcast TWT element.</w:t>
            </w:r>
          </w:p>
        </w:tc>
        <w:tc>
          <w:tcPr>
            <w:tcW w:w="2610" w:type="dxa"/>
            <w:shd w:val="clear" w:color="auto" w:fill="auto"/>
            <w:noWrap/>
          </w:tcPr>
          <w:p w14:paraId="44903904" w14:textId="3A958796" w:rsidR="00CC6597" w:rsidRPr="00CC6597" w:rsidRDefault="00CC6597" w:rsidP="00CC6597">
            <w:pPr>
              <w:jc w:val="both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CC6597">
              <w:rPr>
                <w:szCs w:val="18"/>
              </w:rPr>
              <w:t xml:space="preserve">Change Broadcast TWT element to TWT element, or clarify that it is a TWT </w:t>
            </w:r>
            <w:proofErr w:type="spellStart"/>
            <w:r w:rsidRPr="00CC6597">
              <w:rPr>
                <w:szCs w:val="18"/>
              </w:rPr>
              <w:t>elemetn</w:t>
            </w:r>
            <w:proofErr w:type="spellEnd"/>
            <w:r w:rsidRPr="00CC6597">
              <w:rPr>
                <w:szCs w:val="18"/>
              </w:rPr>
              <w:t xml:space="preserve"> with Broadcast subfield set to 1.</w:t>
            </w:r>
            <w:bookmarkStart w:id="0" w:name="_GoBack"/>
            <w:bookmarkEnd w:id="0"/>
          </w:p>
        </w:tc>
        <w:tc>
          <w:tcPr>
            <w:tcW w:w="4140" w:type="dxa"/>
            <w:shd w:val="clear" w:color="auto" w:fill="auto"/>
            <w:vAlign w:val="center"/>
          </w:tcPr>
          <w:p w14:paraId="06CAAA8A" w14:textId="7AB65533" w:rsidR="00CC6597" w:rsidRPr="00B478FB" w:rsidRDefault="00B478FB" w:rsidP="00CC6597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  <w:r w:rsidRPr="00B478FB">
              <w:rPr>
                <w:rFonts w:eastAsia="Times New Roman"/>
                <w:bCs/>
                <w:color w:val="000000"/>
                <w:szCs w:val="18"/>
                <w:lang w:val="en-US"/>
              </w:rPr>
              <w:t>Revised –</w:t>
            </w:r>
          </w:p>
          <w:p w14:paraId="654F8BA9" w14:textId="77777777" w:rsidR="00B478FB" w:rsidRPr="00B478FB" w:rsidRDefault="00B478FB" w:rsidP="00CC6597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</w:p>
          <w:p w14:paraId="0F078A55" w14:textId="77777777" w:rsidR="00B478FB" w:rsidRPr="00B478FB" w:rsidRDefault="00B478FB" w:rsidP="00CC6597">
            <w:pPr>
              <w:jc w:val="both"/>
              <w:rPr>
                <w:rFonts w:eastAsia="Times New Roman"/>
                <w:bCs/>
                <w:color w:val="000000"/>
                <w:szCs w:val="18"/>
                <w:lang w:val="en-US"/>
              </w:rPr>
            </w:pPr>
            <w:r w:rsidRPr="00B478FB">
              <w:rPr>
                <w:rFonts w:eastAsia="Times New Roman"/>
                <w:bCs/>
                <w:color w:val="000000"/>
                <w:szCs w:val="18"/>
                <w:lang w:val="en-US"/>
              </w:rPr>
              <w:t>Agree with comment. Proposed resolution clarifies the condition as suggested by the proposed change (i.e., the element is not called Broadcast TWT and it is simply a TWT element with Broadcast subfield set to 1.</w:t>
            </w:r>
          </w:p>
          <w:p w14:paraId="50B0E692" w14:textId="77777777" w:rsidR="00B478FB" w:rsidRDefault="00B478FB" w:rsidP="00CC6597">
            <w:pPr>
              <w:jc w:val="both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  <w:p w14:paraId="6BE827EA" w14:textId="4FA90989" w:rsidR="00B478FB" w:rsidRPr="00CC6597" w:rsidRDefault="00B478FB" w:rsidP="00CC6597">
            <w:pPr>
              <w:jc w:val="both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proofErr w:type="spellStart"/>
            <w:r w:rsidRPr="006A5133">
              <w:rPr>
                <w:rFonts w:eastAsia="Times New Roman"/>
                <w:bCs/>
                <w:color w:val="000000"/>
                <w:szCs w:val="18"/>
                <w:lang w:val="en-US"/>
              </w:rPr>
              <w:t>TGax</w:t>
            </w:r>
            <w:proofErr w:type="spellEnd"/>
            <w:r w:rsidRPr="006A5133">
              <w:rPr>
                <w:rFonts w:eastAsia="Times New Roman"/>
                <w:bCs/>
                <w:color w:val="000000"/>
                <w:szCs w:val="18"/>
                <w:lang w:val="en-US"/>
              </w:rPr>
              <w:t xml:space="preserve"> editor to make the changes shown in 11-18/</w:t>
            </w:r>
            <w:r w:rsidR="00E27A73">
              <w:rPr>
                <w:rFonts w:eastAsia="Times New Roman"/>
                <w:bCs/>
                <w:color w:val="000000"/>
                <w:szCs w:val="18"/>
                <w:lang w:val="en-US"/>
              </w:rPr>
              <w:t>0010</w:t>
            </w:r>
            <w:r w:rsidRPr="006A5133">
              <w:rPr>
                <w:rFonts w:eastAsia="Times New Roman"/>
                <w:bCs/>
                <w:color w:val="000000"/>
                <w:szCs w:val="18"/>
                <w:lang w:val="en-US"/>
              </w:rPr>
              <w:t xml:space="preserve">r0 under all headings that include CID </w:t>
            </w:r>
            <w:r>
              <w:rPr>
                <w:rFonts w:eastAsia="Times New Roman"/>
                <w:bCs/>
                <w:color w:val="000000"/>
                <w:szCs w:val="18"/>
                <w:lang w:val="en-US"/>
              </w:rPr>
              <w:t>12046</w:t>
            </w:r>
            <w:r w:rsidRPr="006A5133">
              <w:rPr>
                <w:rFonts w:eastAsia="Times New Roman"/>
                <w:bCs/>
                <w:color w:val="000000"/>
                <w:szCs w:val="18"/>
                <w:lang w:val="en-US"/>
              </w:rPr>
              <w:t>.</w:t>
            </w:r>
          </w:p>
        </w:tc>
      </w:tr>
    </w:tbl>
    <w:p w14:paraId="138FB54B" w14:textId="0309155F" w:rsidR="00DD64AA" w:rsidRDefault="006E2A5A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B478FB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339F4DBC" w14:textId="77777777" w:rsidR="00F855D5" w:rsidRDefault="00F855D5" w:rsidP="00F855D5">
      <w:pPr>
        <w:pStyle w:val="H4"/>
        <w:numPr>
          <w:ilvl w:val="0"/>
          <w:numId w:val="11"/>
        </w:numPr>
        <w:rPr>
          <w:w w:val="100"/>
        </w:rPr>
      </w:pPr>
      <w:r>
        <w:rPr>
          <w:w w:val="100"/>
        </w:rPr>
        <w:t>FILS Discovery frame format</w:t>
      </w:r>
    </w:p>
    <w:p w14:paraId="5B03D63C" w14:textId="78FCA531" w:rsidR="00B478FB" w:rsidRPr="00B478FB" w:rsidRDefault="00B478FB" w:rsidP="00B478FB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B478FB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B478FB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B478FB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table </w:t>
      </w:r>
      <w:r w:rsidRPr="00B478FB">
        <w:rPr>
          <w:rFonts w:eastAsia="Times New Roman"/>
          <w:b/>
          <w:i/>
          <w:color w:val="000000"/>
          <w:sz w:val="20"/>
          <w:highlight w:val="yellow"/>
          <w:lang w:val="en-US"/>
        </w:rPr>
        <w:t>below of this subclause as follows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12046</w:t>
      </w:r>
      <w:r w:rsidRPr="00B478FB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0175F374" w14:textId="51664221" w:rsidR="00F855D5" w:rsidRDefault="00F855D5" w:rsidP="00F855D5">
      <w:pPr>
        <w:pStyle w:val="EditiingInstruction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Change </w:t>
      </w:r>
      <w:r>
        <w:rPr>
          <w:w w:val="100"/>
        </w:rPr>
        <w:fldChar w:fldCharType="begin"/>
      </w:r>
      <w:r>
        <w:rPr>
          <w:w w:val="100"/>
        </w:rPr>
        <w:instrText xml:space="preserve"> REF  RTF39303637373a205461626c65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9-325a (FILS Discovery frame format)</w:t>
      </w:r>
      <w:r>
        <w:rPr>
          <w:w w:val="100"/>
        </w:rPr>
        <w:fldChar w:fldCharType="end"/>
      </w:r>
      <w:r>
        <w:rPr>
          <w:w w:val="100"/>
        </w:rPr>
        <w:t xml:space="preserve"> as follows (only modified rows are shown):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1680"/>
        <w:gridCol w:w="4780"/>
      </w:tblGrid>
      <w:tr w:rsidR="00F855D5" w14:paraId="700B2F69" w14:textId="77777777" w:rsidTr="00252A87">
        <w:trPr>
          <w:jc w:val="center"/>
        </w:trPr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5094790" w14:textId="77777777" w:rsidR="00F855D5" w:rsidRDefault="00F855D5" w:rsidP="00F855D5">
            <w:pPr>
              <w:pStyle w:val="TableTitle"/>
              <w:numPr>
                <w:ilvl w:val="0"/>
                <w:numId w:val="12"/>
              </w:numPr>
            </w:pPr>
            <w:bookmarkStart w:id="1" w:name="RTF39303637373a205461626c65"/>
            <w:r>
              <w:rPr>
                <w:w w:val="100"/>
              </w:rPr>
              <w:t>FILS Discovery frame format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"/>
          </w:p>
        </w:tc>
      </w:tr>
      <w:tr w:rsidR="00F855D5" w14:paraId="11977683" w14:textId="77777777" w:rsidTr="00252A87">
        <w:trPr>
          <w:trHeight w:val="4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26BB27" w14:textId="77777777" w:rsidR="00F855D5" w:rsidRDefault="00F855D5" w:rsidP="00252A87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E6ADE6" w14:textId="77777777" w:rsidR="00F855D5" w:rsidRDefault="00F855D5" w:rsidP="00252A87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4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AA053B" w14:textId="77777777" w:rsidR="00F855D5" w:rsidRDefault="00F855D5" w:rsidP="00252A87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F855D5" w14:paraId="05BF2775" w14:textId="77777777" w:rsidTr="00252A87">
        <w:trPr>
          <w:trHeight w:val="6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AAA48E7" w14:textId="77777777" w:rsidR="00F855D5" w:rsidRDefault="00F855D5" w:rsidP="00252A87">
            <w:pPr>
              <w:pStyle w:val="TableText"/>
              <w:jc w:val="center"/>
            </w:pPr>
            <w:r>
              <w:rPr>
                <w:strike/>
                <w:w w:val="100"/>
              </w:rPr>
              <w:t>6</w:t>
            </w:r>
          </w:p>
        </w:tc>
        <w:tc>
          <w:tcPr>
            <w:tcW w:w="16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1BBCF25" w14:textId="77777777" w:rsidR="00F855D5" w:rsidRDefault="00F855D5" w:rsidP="00252A87">
            <w:pPr>
              <w:pStyle w:val="TableText"/>
            </w:pPr>
            <w:r>
              <w:rPr>
                <w:strike/>
                <w:w w:val="100"/>
              </w:rPr>
              <w:t>Vendor Specific element</w:t>
            </w:r>
          </w:p>
        </w:tc>
        <w:tc>
          <w:tcPr>
            <w:tcW w:w="4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06C563" w14:textId="77777777" w:rsidR="00F855D5" w:rsidRDefault="00F855D5" w:rsidP="00252A87">
            <w:pPr>
              <w:pStyle w:val="TableText"/>
              <w:rPr>
                <w:strike/>
                <w:w w:val="100"/>
              </w:rPr>
            </w:pPr>
            <w:r>
              <w:rPr>
                <w:strike/>
                <w:w w:val="100"/>
              </w:rPr>
              <w:t>One or more Vendor Specific elements are optionally</w:t>
            </w:r>
          </w:p>
          <w:p w14:paraId="17CF460D" w14:textId="77777777" w:rsidR="00F855D5" w:rsidRDefault="00F855D5" w:rsidP="00252A87">
            <w:pPr>
              <w:pStyle w:val="TableText"/>
            </w:pPr>
            <w:r>
              <w:rPr>
                <w:strike/>
                <w:w w:val="100"/>
              </w:rPr>
              <w:t>present.</w:t>
            </w:r>
          </w:p>
        </w:tc>
      </w:tr>
      <w:tr w:rsidR="00F855D5" w14:paraId="41CC872B" w14:textId="77777777" w:rsidTr="00252A87">
        <w:trPr>
          <w:trHeight w:val="64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15978F7" w14:textId="77777777" w:rsidR="00F855D5" w:rsidRDefault="00F855D5" w:rsidP="00252A87">
            <w:pPr>
              <w:pStyle w:val="TableText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7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0825DD2" w14:textId="77777777" w:rsidR="00F855D5" w:rsidRDefault="00F855D5" w:rsidP="00252A87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TIM element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455FCB6" w14:textId="77777777" w:rsidR="00F855D5" w:rsidRDefault="00F855D5" w:rsidP="00252A87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The TIM element is optionally present when dot11HEOptionImplemented is true, otherwise it is not present.</w:t>
            </w:r>
            <w:r>
              <w:rPr>
                <w:vanish/>
                <w:w w:val="100"/>
                <w:u w:val="thick"/>
              </w:rPr>
              <w:t>(#3046)</w:t>
            </w:r>
          </w:p>
        </w:tc>
      </w:tr>
      <w:tr w:rsidR="00F855D5" w14:paraId="6C3F328A" w14:textId="77777777" w:rsidTr="00252A87">
        <w:trPr>
          <w:trHeight w:val="84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E6A472C" w14:textId="77777777" w:rsidR="00F855D5" w:rsidRDefault="00F855D5" w:rsidP="00252A87">
            <w:pPr>
              <w:pStyle w:val="TableText"/>
              <w:jc w:val="center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8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E3958EC" w14:textId="4319356C" w:rsidR="00F855D5" w:rsidRDefault="00F855D5" w:rsidP="00252A87">
            <w:pPr>
              <w:pStyle w:val="TableText"/>
              <w:rPr>
                <w:strike/>
                <w:u w:val="thick"/>
              </w:rPr>
            </w:pPr>
            <w:del w:id="2" w:author="Alfred Asterjadhi" w:date="2017-12-10T19:10:00Z">
              <w:r w:rsidDel="003556EC">
                <w:rPr>
                  <w:w w:val="100"/>
                  <w:u w:val="thick"/>
                </w:rPr>
                <w:delText xml:space="preserve">Broadcast </w:delText>
              </w:r>
            </w:del>
            <w:r>
              <w:rPr>
                <w:w w:val="100"/>
                <w:u w:val="thick"/>
              </w:rPr>
              <w:t>TWT element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9152BD3" w14:textId="6897E355" w:rsidR="00F855D5" w:rsidRDefault="00F855D5" w:rsidP="00252A87">
            <w:pPr>
              <w:pStyle w:val="TableText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The </w:t>
            </w:r>
            <w:del w:id="3" w:author="Alfred Asterjadhi" w:date="2017-12-10T19:11:00Z">
              <w:r w:rsidDel="003556EC">
                <w:rPr>
                  <w:w w:val="100"/>
                  <w:u w:val="thick"/>
                </w:rPr>
                <w:delText xml:space="preserve">broadcast </w:delText>
              </w:r>
            </w:del>
            <w:r>
              <w:rPr>
                <w:w w:val="100"/>
                <w:u w:val="thick"/>
              </w:rPr>
              <w:t>TWT element is optionally present when dot11HEOptionImplemented is true</w:t>
            </w:r>
            <w:ins w:id="4" w:author="Alfred Asterjadhi" w:date="2017-12-10T19:11:00Z">
              <w:r w:rsidR="003556EC">
                <w:rPr>
                  <w:w w:val="100"/>
                  <w:u w:val="thick"/>
                </w:rPr>
                <w:t xml:space="preserve"> and the Broadcast field of the TWT element is 1</w:t>
              </w:r>
            </w:ins>
            <w:r>
              <w:rPr>
                <w:w w:val="100"/>
                <w:u w:val="thick"/>
              </w:rPr>
              <w:t>, otherwise it is not present.</w:t>
            </w:r>
            <w:ins w:id="5" w:author="Alfred Asterjadhi" w:date="2017-12-10T19:13:00Z">
              <w:r w:rsidR="00B478FB" w:rsidRPr="00882569">
                <w:rPr>
                  <w:w w:val="100"/>
                  <w:highlight w:val="yellow"/>
                </w:rPr>
                <w:t xml:space="preserve"> (#</w:t>
              </w:r>
              <w:r w:rsidR="00B478FB">
                <w:rPr>
                  <w:w w:val="100"/>
                  <w:highlight w:val="yellow"/>
                </w:rPr>
                <w:t>12046</w:t>
              </w:r>
              <w:r w:rsidR="00B478FB" w:rsidRPr="00882569">
                <w:rPr>
                  <w:w w:val="100"/>
                  <w:highlight w:val="yellow"/>
                </w:rPr>
                <w:t>)</w:t>
              </w:r>
              <w:r w:rsidR="00B478FB">
                <w:rPr>
                  <w:vanish/>
                  <w:w w:val="100"/>
                  <w:u w:val="thick"/>
                </w:rPr>
                <w:t xml:space="preserve"> </w:t>
              </w:r>
            </w:ins>
            <w:r>
              <w:rPr>
                <w:vanish/>
                <w:w w:val="100"/>
                <w:u w:val="thick"/>
              </w:rPr>
              <w:t>(#9958)</w:t>
            </w:r>
          </w:p>
        </w:tc>
      </w:tr>
    </w:tbl>
    <w:p w14:paraId="78A26478" w14:textId="77777777" w:rsidR="00F855D5" w:rsidRPr="00DD64AA" w:rsidRDefault="00F855D5" w:rsidP="0092204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</w:p>
    <w:sectPr w:rsidR="00F855D5" w:rsidRPr="00DD64AA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36532" w14:textId="77777777" w:rsidR="006B7B4D" w:rsidRDefault="006B7B4D">
      <w:r>
        <w:separator/>
      </w:r>
    </w:p>
  </w:endnote>
  <w:endnote w:type="continuationSeparator" w:id="0">
    <w:p w14:paraId="7310CE1A" w14:textId="77777777" w:rsidR="006B7B4D" w:rsidRDefault="006B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C219" w14:textId="0D33D96B" w:rsidR="00987845" w:rsidRDefault="00AD157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87845">
        <w:t>Submission</w:t>
      </w:r>
    </w:fldSimple>
    <w:r w:rsidR="00987845">
      <w:tab/>
      <w:t xml:space="preserve">page </w:t>
    </w:r>
    <w:r w:rsidR="00987845">
      <w:fldChar w:fldCharType="begin"/>
    </w:r>
    <w:r w:rsidR="00987845">
      <w:instrText xml:space="preserve">page </w:instrText>
    </w:r>
    <w:r w:rsidR="00987845">
      <w:fldChar w:fldCharType="separate"/>
    </w:r>
    <w:r w:rsidR="00E27A73">
      <w:rPr>
        <w:noProof/>
      </w:rPr>
      <w:t>2</w:t>
    </w:r>
    <w:r w:rsidR="00987845">
      <w:rPr>
        <w:noProof/>
      </w:rPr>
      <w:fldChar w:fldCharType="end"/>
    </w:r>
    <w:r w:rsidR="00987845">
      <w:tab/>
    </w:r>
    <w:r w:rsidR="00987845">
      <w:rPr>
        <w:lang w:eastAsia="ko-KR"/>
      </w:rPr>
      <w:t>Alfred Asterjadhi</w:t>
    </w:r>
    <w:r w:rsidR="00987845">
      <w:t>, Qualcomm Inc.</w:t>
    </w:r>
  </w:p>
  <w:p w14:paraId="78B10FFF" w14:textId="77777777" w:rsidR="00987845" w:rsidRDefault="009878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95537" w14:textId="77777777" w:rsidR="006B7B4D" w:rsidRDefault="006B7B4D">
      <w:r>
        <w:separator/>
      </w:r>
    </w:p>
  </w:footnote>
  <w:footnote w:type="continuationSeparator" w:id="0">
    <w:p w14:paraId="3CA58C61" w14:textId="77777777" w:rsidR="006B7B4D" w:rsidRDefault="006B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CD84" w14:textId="40824F28" w:rsidR="00987845" w:rsidRDefault="00FA036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3C7B46">
      <w:rPr>
        <w:lang w:eastAsia="ko-KR"/>
      </w:rPr>
      <w:t xml:space="preserve"> 201</w:t>
    </w:r>
    <w:r>
      <w:rPr>
        <w:lang w:eastAsia="ko-KR"/>
      </w:rPr>
      <w:t>8</w:t>
    </w:r>
    <w:r w:rsidR="00987845">
      <w:tab/>
    </w:r>
    <w:r w:rsidR="00987845">
      <w:tab/>
    </w:r>
    <w:r w:rsidR="00987845">
      <w:fldChar w:fldCharType="begin"/>
    </w:r>
    <w:r w:rsidR="00987845">
      <w:instrText xml:space="preserve"> TITLE  \* MERGEFORMAT </w:instrText>
    </w:r>
    <w:r w:rsidR="00987845">
      <w:fldChar w:fldCharType="end"/>
    </w:r>
    <w:fldSimple w:instr=" TITLE  \* MERGEFORMAT ">
      <w:r w:rsidR="003C7B46">
        <w:t>doc.: IEEE 802.11-1</w:t>
      </w:r>
      <w:r>
        <w:t>8</w:t>
      </w:r>
      <w:r w:rsidR="00987845">
        <w:t>/</w:t>
      </w:r>
      <w:r w:rsidR="00E27A73">
        <w:rPr>
          <w:lang w:eastAsia="ko-KR"/>
        </w:rPr>
        <w:t>0010</w:t>
      </w:r>
      <w:r w:rsidR="00987845">
        <w:rPr>
          <w:lang w:eastAsia="ko-KR"/>
        </w:rPr>
        <w:t>r</w:t>
      </w:r>
    </w:fldSimple>
    <w:r w:rsidR="00987845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7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9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325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DC0"/>
    <w:rsid w:val="000478EE"/>
    <w:rsid w:val="00052123"/>
    <w:rsid w:val="00053519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3698"/>
    <w:rsid w:val="00183F4C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252D"/>
    <w:rsid w:val="001B2904"/>
    <w:rsid w:val="001B63BC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9AB"/>
    <w:rsid w:val="002545F7"/>
    <w:rsid w:val="00255A8B"/>
    <w:rsid w:val="00262D56"/>
    <w:rsid w:val="00263092"/>
    <w:rsid w:val="002662A5"/>
    <w:rsid w:val="002674D1"/>
    <w:rsid w:val="00270171"/>
    <w:rsid w:val="00270F98"/>
    <w:rsid w:val="00273257"/>
    <w:rsid w:val="00273FA9"/>
    <w:rsid w:val="00274A4A"/>
    <w:rsid w:val="002773F1"/>
    <w:rsid w:val="00281013"/>
    <w:rsid w:val="00281A5D"/>
    <w:rsid w:val="00282053"/>
    <w:rsid w:val="00282EFB"/>
    <w:rsid w:val="00284C5E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6EC"/>
    <w:rsid w:val="0035591D"/>
    <w:rsid w:val="00356265"/>
    <w:rsid w:val="00357F36"/>
    <w:rsid w:val="00360C8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315D"/>
    <w:rsid w:val="003C32E2"/>
    <w:rsid w:val="003C47A5"/>
    <w:rsid w:val="003C47D1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1EBF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935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B7B4D"/>
    <w:rsid w:val="006C0178"/>
    <w:rsid w:val="006C063A"/>
    <w:rsid w:val="006C1785"/>
    <w:rsid w:val="006C1FA8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64A7"/>
    <w:rsid w:val="00716DFF"/>
    <w:rsid w:val="00721A60"/>
    <w:rsid w:val="007220CF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444B"/>
    <w:rsid w:val="008E5787"/>
    <w:rsid w:val="008E680E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10F8F"/>
    <w:rsid w:val="0091118D"/>
    <w:rsid w:val="0091261A"/>
    <w:rsid w:val="00914B92"/>
    <w:rsid w:val="00915758"/>
    <w:rsid w:val="00920771"/>
    <w:rsid w:val="00920C8A"/>
    <w:rsid w:val="0092204D"/>
    <w:rsid w:val="009225A7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39CB"/>
    <w:rsid w:val="009F3F07"/>
    <w:rsid w:val="00A00EE5"/>
    <w:rsid w:val="00A049E2"/>
    <w:rsid w:val="00A06AE1"/>
    <w:rsid w:val="00A070C0"/>
    <w:rsid w:val="00A077D4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0C2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1575"/>
    <w:rsid w:val="00AD268D"/>
    <w:rsid w:val="00AD3749"/>
    <w:rsid w:val="00AD3F85"/>
    <w:rsid w:val="00AD6723"/>
    <w:rsid w:val="00AD6AE6"/>
    <w:rsid w:val="00AE7BCF"/>
    <w:rsid w:val="00AE7D6D"/>
    <w:rsid w:val="00AF1B15"/>
    <w:rsid w:val="00AF1C91"/>
    <w:rsid w:val="00AF1D18"/>
    <w:rsid w:val="00AF476B"/>
    <w:rsid w:val="00AF794B"/>
    <w:rsid w:val="00B0051A"/>
    <w:rsid w:val="00B02952"/>
    <w:rsid w:val="00B03DB7"/>
    <w:rsid w:val="00B04957"/>
    <w:rsid w:val="00B04CB8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478FB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066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3806"/>
    <w:rsid w:val="00CC4281"/>
    <w:rsid w:val="00CC648A"/>
    <w:rsid w:val="00CC6597"/>
    <w:rsid w:val="00CC76CE"/>
    <w:rsid w:val="00CD0ABD"/>
    <w:rsid w:val="00CD259C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45D5"/>
    <w:rsid w:val="00E27A73"/>
    <w:rsid w:val="00E31C35"/>
    <w:rsid w:val="00E332E8"/>
    <w:rsid w:val="00E33B8F"/>
    <w:rsid w:val="00E40624"/>
    <w:rsid w:val="00E408BF"/>
    <w:rsid w:val="00E410E9"/>
    <w:rsid w:val="00E4329F"/>
    <w:rsid w:val="00E46D15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54AA"/>
    <w:rsid w:val="00F16057"/>
    <w:rsid w:val="00F16324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2E1"/>
    <w:rsid w:val="00F85369"/>
    <w:rsid w:val="00F855D5"/>
    <w:rsid w:val="00F858DD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1231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F855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BB5B-8115-42A7-B114-10B7B604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Manager/>
  <Company/>
  <LinksUpToDate>false</LinksUpToDate>
  <CharactersWithSpaces>2510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dc:description/>
  <cp:lastModifiedBy>Alfred Asterjadhi</cp:lastModifiedBy>
  <cp:revision>1530</cp:revision>
  <cp:lastPrinted>2010-05-04T03:47:00Z</cp:lastPrinted>
  <dcterms:created xsi:type="dcterms:W3CDTF">2015-11-12T17:20:00Z</dcterms:created>
  <dcterms:modified xsi:type="dcterms:W3CDTF">2018-01-02T16:18:00Z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