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FB581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4A3DEFF0"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12306,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p>
    <w:p w14:paraId="465B43A0" w14:textId="15A86B3D" w:rsidR="006F685C" w:rsidRDefault="006F685C" w:rsidP="006F685C"/>
    <w:p w14:paraId="4607C79D" w14:textId="24F22D83" w:rsidR="004903C8" w:rsidRDefault="004903C8" w:rsidP="004903C8">
      <w:r w:rsidRPr="00E15B24">
        <w:rPr>
          <w:b/>
          <w:sz w:val="24"/>
        </w:rPr>
        <w:t>R</w:t>
      </w:r>
      <w:r>
        <w:rPr>
          <w:b/>
          <w:sz w:val="24"/>
        </w:rPr>
        <w:t>2</w:t>
      </w:r>
      <w:r>
        <w:t>:</w:t>
      </w:r>
    </w:p>
    <w:p w14:paraId="33819D0A" w14:textId="77777777" w:rsidR="004903C8" w:rsidRDefault="004903C8" w:rsidP="004903C8"/>
    <w:p w14:paraId="0E725BA8" w14:textId="635E7C4E" w:rsidR="004903C8" w:rsidRDefault="004903C8" w:rsidP="004903C8">
      <w:r>
        <w:t>CID 12</w:t>
      </w:r>
      <w:r>
        <w:t>306, 12313</w:t>
      </w:r>
      <w:r>
        <w:t xml:space="preserve"> – previously had n</w:t>
      </w:r>
      <w:r>
        <w:t>o resolution, now added revise, including changes to specify Broadcast TWT for NDP FB collection as part of TWT Flow ID encoding</w:t>
      </w:r>
    </w:p>
    <w:p w14:paraId="50DDADB9" w14:textId="77777777" w:rsidR="004903C8" w:rsidRDefault="004903C8" w:rsidP="004903C8"/>
    <w:p w14:paraId="5432F966" w14:textId="77777777" w:rsidR="004903C8" w:rsidRDefault="004903C8" w:rsidP="004903C8">
      <w:r>
        <w:t>Adjusted doc references</w:t>
      </w:r>
    </w:p>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501C739E"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1A2ECE7A"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w:t>
            </w:r>
            <w:r w:rsidRPr="00B42334">
              <w:rPr>
                <w:rFonts w:ascii="Arial" w:eastAsia="Times New Roman" w:hAnsi="Arial" w:cs="Arial"/>
                <w:sz w:val="20"/>
                <w:highlight w:val="cyan"/>
                <w:lang w:val="en-US"/>
              </w:rPr>
              <w:lastRenderedPageBreak/>
              <w:t>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lastRenderedPageBreak/>
              <w:t>As in comment</w:t>
            </w:r>
          </w:p>
        </w:tc>
        <w:tc>
          <w:tcPr>
            <w:tcW w:w="2340" w:type="dxa"/>
            <w:shd w:val="clear" w:color="auto" w:fill="auto"/>
            <w:hideMark/>
          </w:tcPr>
          <w:p w14:paraId="2F4DE394" w14:textId="60FF68B0"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7E1A8C">
              <w:rPr>
                <w:rFonts w:ascii="Arial" w:eastAsia="Times New Roman" w:hAnsi="Arial" w:cs="Arial"/>
                <w:sz w:val="20"/>
                <w:highlight w:val="cyan"/>
                <w:lang w:val="en-US"/>
              </w:rPr>
              <w:t>1893r2</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1F24D3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726403DC"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7E1A8C">
              <w:rPr>
                <w:rFonts w:ascii="Arial" w:eastAsia="Times New Roman" w:hAnsi="Arial" w:cs="Arial"/>
                <w:sz w:val="20"/>
                <w:highlight w:val="cyan"/>
                <w:lang w:val="en-US"/>
              </w:rPr>
              <w:t>1893r2</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2D69BD61"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the sentence "The TWT Flow Identifier is reserved when transmitted by a TWT scheduled STA except when used as defined in 27.7.3.4 (Negotiation of wake TBTT and wake interval)." to "The TWT Flow Identifier is reserved when the </w:t>
            </w:r>
            <w:r w:rsidRPr="00E21079">
              <w:rPr>
                <w:rFonts w:ascii="Arial" w:eastAsia="Times New Roman" w:hAnsi="Arial" w:cs="Arial"/>
                <w:sz w:val="20"/>
                <w:lang w:val="en-US"/>
              </w:rPr>
              <w:lastRenderedPageBreak/>
              <w:t>element is transmitted by a non-AP HE STA."</w:t>
            </w:r>
          </w:p>
        </w:tc>
        <w:tc>
          <w:tcPr>
            <w:tcW w:w="2340" w:type="dxa"/>
            <w:shd w:val="clear" w:color="auto" w:fill="auto"/>
            <w:hideMark/>
          </w:tcPr>
          <w:p w14:paraId="258D17D6" w14:textId="3DB1018E"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662555F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375D403A"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w:t>
            </w:r>
            <w:r w:rsidRPr="00E21079">
              <w:rPr>
                <w:rFonts w:ascii="Arial" w:eastAsia="Times New Roman" w:hAnsi="Arial" w:cs="Arial"/>
                <w:sz w:val="20"/>
                <w:lang w:val="en-US"/>
              </w:rPr>
              <w:lastRenderedPageBreak/>
              <w:t xml:space="preserve">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3597171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0CBCC58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6AD666C2" w14:textId="77777777" w:rsidTr="00E21079">
        <w:trPr>
          <w:trHeight w:val="3060"/>
        </w:trPr>
        <w:tc>
          <w:tcPr>
            <w:tcW w:w="773" w:type="dxa"/>
            <w:shd w:val="clear" w:color="auto" w:fill="auto"/>
            <w:hideMark/>
          </w:tcPr>
          <w:p w14:paraId="40272DB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12306</w:t>
            </w:r>
          </w:p>
        </w:tc>
        <w:tc>
          <w:tcPr>
            <w:tcW w:w="682" w:type="dxa"/>
            <w:shd w:val="clear" w:color="auto" w:fill="auto"/>
            <w:hideMark/>
          </w:tcPr>
          <w:p w14:paraId="3A12509A"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0E0A80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6093F9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129.27</w:t>
            </w:r>
          </w:p>
        </w:tc>
        <w:tc>
          <w:tcPr>
            <w:tcW w:w="2443" w:type="dxa"/>
            <w:shd w:val="clear" w:color="auto" w:fill="auto"/>
            <w:hideMark/>
          </w:tcPr>
          <w:p w14:paraId="2BEE4EA8"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980" w:type="dxa"/>
            <w:shd w:val="clear" w:color="auto" w:fill="auto"/>
            <w:hideMark/>
          </w:tcPr>
          <w:p w14:paraId="704C4304"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Modify the TWT flow identifier for broadcast TWT table to define an explicit way to schedule NDP feedback report triggers. The simplest solution is to define a new field value specifically for NDP feedback report.</w:t>
            </w:r>
          </w:p>
        </w:tc>
        <w:tc>
          <w:tcPr>
            <w:tcW w:w="2340" w:type="dxa"/>
            <w:shd w:val="clear" w:color="auto" w:fill="auto"/>
            <w:hideMark/>
          </w:tcPr>
          <w:p w14:paraId="38B3F54D" w14:textId="18289BD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12306, which are in general agreement with the comment, using TWT </w:t>
            </w:r>
            <w:proofErr w:type="spellStart"/>
            <w:r>
              <w:rPr>
                <w:rFonts w:ascii="Arial" w:eastAsia="Times New Roman" w:hAnsi="Arial" w:cs="Arial"/>
                <w:sz w:val="20"/>
                <w:lang w:val="en-US"/>
              </w:rPr>
              <w:t>FlowID</w:t>
            </w:r>
            <w:proofErr w:type="spellEnd"/>
            <w:r>
              <w:rPr>
                <w:rFonts w:ascii="Arial" w:eastAsia="Times New Roman" w:hAnsi="Arial" w:cs="Arial"/>
                <w:sz w:val="20"/>
                <w:lang w:val="en-US"/>
              </w:rPr>
              <w:t xml:space="preserve"> == 4 to indicate the TWT SP for NDP FB.</w:t>
            </w:r>
          </w:p>
        </w:tc>
      </w:tr>
      <w:tr w:rsidR="00105794" w:rsidRPr="00E21079" w14:paraId="6CEE3E87" w14:textId="77777777" w:rsidTr="00E21079">
        <w:trPr>
          <w:trHeight w:val="1275"/>
        </w:trPr>
        <w:tc>
          <w:tcPr>
            <w:tcW w:w="773" w:type="dxa"/>
            <w:shd w:val="clear" w:color="auto" w:fill="auto"/>
            <w:hideMark/>
          </w:tcPr>
          <w:p w14:paraId="3E310DD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502B1708"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w:t>
            </w:r>
            <w:r>
              <w:rPr>
                <w:rFonts w:ascii="Arial" w:eastAsia="Times New Roman" w:hAnsi="Arial" w:cs="Arial"/>
                <w:sz w:val="20"/>
                <w:lang w:val="en-US"/>
              </w:rPr>
              <w:t>13</w:t>
            </w:r>
          </w:p>
        </w:tc>
      </w:tr>
      <w:tr w:rsidR="00105794" w:rsidRPr="00E21079" w14:paraId="0B35732C" w14:textId="77777777" w:rsidTr="00E21079">
        <w:trPr>
          <w:trHeight w:val="1020"/>
        </w:trPr>
        <w:tc>
          <w:tcPr>
            <w:tcW w:w="773" w:type="dxa"/>
            <w:shd w:val="clear" w:color="auto" w:fill="auto"/>
            <w:hideMark/>
          </w:tcPr>
          <w:p w14:paraId="0AE1B70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718548E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12387, which are in general agreement with the comment</w:t>
            </w:r>
          </w:p>
        </w:tc>
      </w:tr>
      <w:tr w:rsidR="00105794" w:rsidRPr="00E21079" w14:paraId="543C7389" w14:textId="77777777" w:rsidTr="00E21079">
        <w:trPr>
          <w:trHeight w:val="1020"/>
        </w:trPr>
        <w:tc>
          <w:tcPr>
            <w:tcW w:w="773" w:type="dxa"/>
            <w:shd w:val="clear" w:color="auto" w:fill="auto"/>
            <w:hideMark/>
          </w:tcPr>
          <w:p w14:paraId="1C90050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12394</w:t>
            </w:r>
          </w:p>
        </w:tc>
        <w:tc>
          <w:tcPr>
            <w:tcW w:w="682" w:type="dxa"/>
            <w:shd w:val="clear" w:color="auto" w:fill="auto"/>
            <w:hideMark/>
          </w:tcPr>
          <w:p w14:paraId="5C1E81B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5E62D86A" w:rsidR="00105794" w:rsidRPr="00E21079" w:rsidRDefault="00105794"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12394, which are in general agreement with the comment</w:t>
            </w:r>
          </w:p>
        </w:tc>
      </w:tr>
      <w:tr w:rsidR="00105794" w:rsidRPr="00E21079" w14:paraId="24AB36B4" w14:textId="77777777" w:rsidTr="00E21079">
        <w:trPr>
          <w:trHeight w:val="1785"/>
        </w:trPr>
        <w:tc>
          <w:tcPr>
            <w:tcW w:w="773" w:type="dxa"/>
            <w:shd w:val="clear" w:color="auto" w:fill="auto"/>
            <w:hideMark/>
          </w:tcPr>
          <w:p w14:paraId="2E29292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105794" w:rsidRPr="00E21079" w:rsidRDefault="00105794"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105794" w:rsidRPr="00E21079" w14:paraId="265E4642" w14:textId="77777777" w:rsidTr="00E21079">
        <w:trPr>
          <w:trHeight w:val="1530"/>
        </w:trPr>
        <w:tc>
          <w:tcPr>
            <w:tcW w:w="773" w:type="dxa"/>
            <w:shd w:val="clear" w:color="auto" w:fill="auto"/>
            <w:hideMark/>
          </w:tcPr>
          <w:p w14:paraId="575E6C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105794" w:rsidRPr="00E21079" w:rsidRDefault="00105794"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105794" w:rsidRPr="00E21079" w14:paraId="5F8B58B9" w14:textId="77777777" w:rsidTr="00E21079">
        <w:trPr>
          <w:trHeight w:val="510"/>
        </w:trPr>
        <w:tc>
          <w:tcPr>
            <w:tcW w:w="773" w:type="dxa"/>
            <w:shd w:val="clear" w:color="auto" w:fill="auto"/>
            <w:hideMark/>
          </w:tcPr>
          <w:p w14:paraId="09BA1D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76D65CDF"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12397</w:t>
            </w:r>
          </w:p>
        </w:tc>
      </w:tr>
      <w:tr w:rsidR="00105794" w:rsidRPr="00E21079" w14:paraId="2427BE6E" w14:textId="77777777" w:rsidTr="00E21079">
        <w:trPr>
          <w:trHeight w:val="510"/>
        </w:trPr>
        <w:tc>
          <w:tcPr>
            <w:tcW w:w="773" w:type="dxa"/>
            <w:shd w:val="clear" w:color="auto" w:fill="auto"/>
            <w:hideMark/>
          </w:tcPr>
          <w:p w14:paraId="7FD79A7A"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12398</w:t>
            </w:r>
          </w:p>
        </w:tc>
        <w:tc>
          <w:tcPr>
            <w:tcW w:w="682" w:type="dxa"/>
            <w:shd w:val="clear" w:color="auto" w:fill="auto"/>
            <w:hideMark/>
          </w:tcPr>
          <w:p w14:paraId="0D4E4265"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0FB8711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12398</w:t>
            </w:r>
          </w:p>
        </w:tc>
      </w:tr>
      <w:tr w:rsidR="00105794" w:rsidRPr="00E21079" w14:paraId="412B508F" w14:textId="77777777" w:rsidTr="00E21079">
        <w:trPr>
          <w:trHeight w:val="765"/>
        </w:trPr>
        <w:tc>
          <w:tcPr>
            <w:tcW w:w="773" w:type="dxa"/>
            <w:shd w:val="clear" w:color="auto" w:fill="auto"/>
            <w:hideMark/>
          </w:tcPr>
          <w:p w14:paraId="23C1446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105794" w:rsidRPr="00E21079" w:rsidRDefault="00105794"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105794" w:rsidRPr="00E21079" w14:paraId="14DEE296" w14:textId="77777777" w:rsidTr="00E21079">
        <w:trPr>
          <w:trHeight w:val="510"/>
        </w:trPr>
        <w:tc>
          <w:tcPr>
            <w:tcW w:w="773" w:type="dxa"/>
            <w:shd w:val="clear" w:color="auto" w:fill="auto"/>
            <w:hideMark/>
          </w:tcPr>
          <w:p w14:paraId="35BE52E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04A95B75" w:rsidR="00105794" w:rsidRPr="00E21079" w:rsidRDefault="00105794"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12400</w:t>
            </w:r>
          </w:p>
        </w:tc>
      </w:tr>
      <w:tr w:rsidR="00105794" w:rsidRPr="00E21079" w14:paraId="11D6A2BD" w14:textId="77777777" w:rsidTr="00E21079">
        <w:trPr>
          <w:trHeight w:val="510"/>
        </w:trPr>
        <w:tc>
          <w:tcPr>
            <w:tcW w:w="773" w:type="dxa"/>
            <w:shd w:val="clear" w:color="auto" w:fill="auto"/>
            <w:hideMark/>
          </w:tcPr>
          <w:p w14:paraId="45A75634"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077EF7B7"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12401</w:t>
            </w:r>
          </w:p>
        </w:tc>
      </w:tr>
      <w:tr w:rsidR="00105794" w:rsidRPr="00E21079" w14:paraId="10AFF859" w14:textId="77777777" w:rsidTr="00E21079">
        <w:trPr>
          <w:trHeight w:val="1020"/>
        </w:trPr>
        <w:tc>
          <w:tcPr>
            <w:tcW w:w="773" w:type="dxa"/>
            <w:shd w:val="clear" w:color="auto" w:fill="auto"/>
            <w:hideMark/>
          </w:tcPr>
          <w:p w14:paraId="722DEA8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12402</w:t>
            </w:r>
          </w:p>
        </w:tc>
        <w:tc>
          <w:tcPr>
            <w:tcW w:w="682" w:type="dxa"/>
            <w:shd w:val="clear" w:color="auto" w:fill="auto"/>
            <w:hideMark/>
          </w:tcPr>
          <w:p w14:paraId="668BFE69"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53980FA0"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12402</w:t>
            </w:r>
          </w:p>
        </w:tc>
      </w:tr>
      <w:tr w:rsidR="00105794" w:rsidRPr="00E21079" w14:paraId="4F1E4A1A" w14:textId="77777777" w:rsidTr="00E21079">
        <w:trPr>
          <w:trHeight w:val="765"/>
        </w:trPr>
        <w:tc>
          <w:tcPr>
            <w:tcW w:w="773" w:type="dxa"/>
            <w:shd w:val="clear" w:color="auto" w:fill="auto"/>
            <w:hideMark/>
          </w:tcPr>
          <w:p w14:paraId="49D72D59"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079A298A" w:rsidR="00105794" w:rsidRPr="00E21079" w:rsidRDefault="00105794"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12403</w:t>
            </w:r>
          </w:p>
        </w:tc>
      </w:tr>
      <w:tr w:rsidR="00105794" w:rsidRPr="00E21079" w14:paraId="3DB19A58" w14:textId="77777777" w:rsidTr="00E21079">
        <w:trPr>
          <w:trHeight w:val="1020"/>
        </w:trPr>
        <w:tc>
          <w:tcPr>
            <w:tcW w:w="773" w:type="dxa"/>
            <w:shd w:val="clear" w:color="auto" w:fill="auto"/>
            <w:hideMark/>
          </w:tcPr>
          <w:p w14:paraId="580D9811"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4CDF3EF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12404, which removes the sentence.</w:t>
            </w:r>
          </w:p>
        </w:tc>
      </w:tr>
      <w:tr w:rsidR="00105794" w:rsidRPr="00E21079" w14:paraId="2DF48A36" w14:textId="77777777" w:rsidTr="00E21079">
        <w:trPr>
          <w:trHeight w:val="1275"/>
        </w:trPr>
        <w:tc>
          <w:tcPr>
            <w:tcW w:w="773" w:type="dxa"/>
            <w:shd w:val="clear" w:color="auto" w:fill="auto"/>
            <w:hideMark/>
          </w:tcPr>
          <w:p w14:paraId="617AFF2E" w14:textId="77777777" w:rsidR="00105794" w:rsidRPr="00B42334" w:rsidRDefault="00105794"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105794" w:rsidRPr="00B42334" w:rsidRDefault="00105794"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105794" w:rsidRPr="00B42334" w:rsidRDefault="00105794"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broadcast TWT.</w:t>
            </w:r>
          </w:p>
        </w:tc>
        <w:tc>
          <w:tcPr>
            <w:tcW w:w="2340" w:type="dxa"/>
            <w:shd w:val="clear" w:color="auto" w:fill="auto"/>
            <w:hideMark/>
          </w:tcPr>
          <w:p w14:paraId="6018AEBE" w14:textId="63ED50F5" w:rsidR="00105794" w:rsidRPr="00B42334" w:rsidRDefault="00105794"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7E1A8C">
              <w:rPr>
                <w:rFonts w:ascii="Arial" w:eastAsia="Times New Roman" w:hAnsi="Arial" w:cs="Arial"/>
                <w:sz w:val="20"/>
                <w:highlight w:val="cyan"/>
                <w:lang w:val="en-US"/>
              </w:rPr>
              <w:t>1893r2</w:t>
            </w:r>
            <w:r w:rsidRPr="00B42334">
              <w:rPr>
                <w:rFonts w:ascii="Arial" w:eastAsia="Times New Roman" w:hAnsi="Arial" w:cs="Arial"/>
                <w:sz w:val="20"/>
                <w:highlight w:val="cyan"/>
                <w:lang w:val="en-US"/>
              </w:rPr>
              <w:t xml:space="preserve"> that are marked with CID 12405</w:t>
            </w:r>
          </w:p>
        </w:tc>
      </w:tr>
      <w:tr w:rsidR="00105794" w:rsidRPr="00E21079" w14:paraId="55C1C9A2" w14:textId="77777777" w:rsidTr="00E21079">
        <w:trPr>
          <w:trHeight w:val="765"/>
        </w:trPr>
        <w:tc>
          <w:tcPr>
            <w:tcW w:w="773" w:type="dxa"/>
            <w:shd w:val="clear" w:color="auto" w:fill="auto"/>
            <w:hideMark/>
          </w:tcPr>
          <w:p w14:paraId="196715A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3667514A"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12406, which removes the reference.</w:t>
            </w:r>
          </w:p>
        </w:tc>
      </w:tr>
      <w:tr w:rsidR="00105794" w:rsidRPr="00E21079" w14:paraId="4ADF4109" w14:textId="77777777" w:rsidTr="00E21079">
        <w:trPr>
          <w:trHeight w:val="510"/>
        </w:trPr>
        <w:tc>
          <w:tcPr>
            <w:tcW w:w="773" w:type="dxa"/>
            <w:shd w:val="clear" w:color="auto" w:fill="auto"/>
            <w:hideMark/>
          </w:tcPr>
          <w:p w14:paraId="06611E47"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6C24625C"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12407.</w:t>
            </w:r>
          </w:p>
        </w:tc>
      </w:tr>
      <w:tr w:rsidR="00105794" w:rsidRPr="00E21079" w14:paraId="4E9066AD" w14:textId="77777777" w:rsidTr="00E21079">
        <w:trPr>
          <w:trHeight w:val="1020"/>
        </w:trPr>
        <w:tc>
          <w:tcPr>
            <w:tcW w:w="773" w:type="dxa"/>
            <w:shd w:val="clear" w:color="auto" w:fill="auto"/>
            <w:hideMark/>
          </w:tcPr>
          <w:p w14:paraId="71CEC3A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12408</w:t>
            </w:r>
          </w:p>
        </w:tc>
        <w:tc>
          <w:tcPr>
            <w:tcW w:w="682" w:type="dxa"/>
            <w:shd w:val="clear" w:color="auto" w:fill="auto"/>
            <w:hideMark/>
          </w:tcPr>
          <w:p w14:paraId="2435695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105794" w:rsidRPr="00E21079" w14:paraId="148B185B" w14:textId="77777777" w:rsidTr="00E21079">
        <w:trPr>
          <w:trHeight w:val="510"/>
        </w:trPr>
        <w:tc>
          <w:tcPr>
            <w:tcW w:w="773" w:type="dxa"/>
            <w:shd w:val="clear" w:color="auto" w:fill="auto"/>
            <w:hideMark/>
          </w:tcPr>
          <w:p w14:paraId="14BFDB8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105794" w:rsidRPr="00E21079" w:rsidRDefault="00105794" w:rsidP="001B4F3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7B361149" w14:textId="77777777" w:rsidTr="00E21079">
        <w:trPr>
          <w:trHeight w:val="765"/>
        </w:trPr>
        <w:tc>
          <w:tcPr>
            <w:tcW w:w="773" w:type="dxa"/>
            <w:shd w:val="clear" w:color="auto" w:fill="auto"/>
            <w:hideMark/>
          </w:tcPr>
          <w:p w14:paraId="37322563"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50BD8194"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12410.</w:t>
            </w:r>
          </w:p>
        </w:tc>
      </w:tr>
      <w:tr w:rsidR="00105794" w:rsidRPr="00E21079" w14:paraId="011D5DAC" w14:textId="77777777" w:rsidTr="00E21079">
        <w:trPr>
          <w:trHeight w:val="4335"/>
        </w:trPr>
        <w:tc>
          <w:tcPr>
            <w:tcW w:w="773" w:type="dxa"/>
            <w:shd w:val="clear" w:color="auto" w:fill="auto"/>
            <w:hideMark/>
          </w:tcPr>
          <w:p w14:paraId="64420E6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12411</w:t>
            </w:r>
          </w:p>
        </w:tc>
        <w:tc>
          <w:tcPr>
            <w:tcW w:w="682" w:type="dxa"/>
            <w:shd w:val="clear" w:color="auto" w:fill="auto"/>
            <w:hideMark/>
          </w:tcPr>
          <w:p w14:paraId="5530AE5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367BB9A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12411.</w:t>
            </w:r>
          </w:p>
        </w:tc>
      </w:tr>
      <w:tr w:rsidR="00105794" w:rsidRPr="00E21079" w14:paraId="3C68EADD" w14:textId="77777777" w:rsidTr="00E21079">
        <w:trPr>
          <w:trHeight w:val="765"/>
        </w:trPr>
        <w:tc>
          <w:tcPr>
            <w:tcW w:w="773" w:type="dxa"/>
            <w:shd w:val="clear" w:color="auto" w:fill="auto"/>
            <w:hideMark/>
          </w:tcPr>
          <w:p w14:paraId="5E9F3F10"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2FC72490"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12412.</w:t>
            </w:r>
          </w:p>
        </w:tc>
      </w:tr>
      <w:tr w:rsidR="00105794" w:rsidRPr="00E21079" w14:paraId="7C911823" w14:textId="77777777" w:rsidTr="00E21079">
        <w:trPr>
          <w:trHeight w:val="765"/>
        </w:trPr>
        <w:tc>
          <w:tcPr>
            <w:tcW w:w="773" w:type="dxa"/>
            <w:shd w:val="clear" w:color="auto" w:fill="auto"/>
            <w:hideMark/>
          </w:tcPr>
          <w:p w14:paraId="2006F0F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789E3AE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7E1A8C">
              <w:rPr>
                <w:rFonts w:ascii="Arial" w:eastAsia="Times New Roman" w:hAnsi="Arial" w:cs="Arial"/>
                <w:sz w:val="20"/>
                <w:lang w:val="en-US"/>
              </w:rPr>
              <w:t>1893r2</w:t>
            </w:r>
            <w:r>
              <w:rPr>
                <w:rFonts w:ascii="Arial" w:eastAsia="Times New Roman" w:hAnsi="Arial" w:cs="Arial"/>
                <w:sz w:val="20"/>
                <w:lang w:val="en-US"/>
              </w:rPr>
              <w:t xml:space="preserve"> that are marked with CID 12413.</w:t>
            </w:r>
          </w:p>
        </w:tc>
      </w:tr>
      <w:tr w:rsidR="00105794" w:rsidRPr="00E21079" w14:paraId="7DFED9D8" w14:textId="77777777" w:rsidTr="00E21079">
        <w:trPr>
          <w:trHeight w:val="1275"/>
        </w:trPr>
        <w:tc>
          <w:tcPr>
            <w:tcW w:w="773" w:type="dxa"/>
            <w:shd w:val="clear" w:color="auto" w:fill="auto"/>
            <w:hideMark/>
          </w:tcPr>
          <w:p w14:paraId="6557FE8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lastRenderedPageBreak/>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7777777" w:rsidR="005257AC" w:rsidRDefault="005257AC" w:rsidP="009D4F59">
            <w:pPr>
              <w:pStyle w:val="figuretext"/>
            </w:pPr>
            <w:r>
              <w:rPr>
                <w:w w:val="100"/>
              </w:rPr>
              <w:t>1</w:t>
            </w:r>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0"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0"/>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1" w:author="Matthew Fischer" w:date="2017-12-26T16:31:00Z">
              <w:r w:rsidR="008E7F11">
                <w:rPr>
                  <w:rFonts w:ascii="Arial" w:hAnsi="Arial" w:cs="Arial"/>
                  <w:w w:val="100"/>
                  <w:sz w:val="16"/>
                  <w:szCs w:val="16"/>
                </w:rPr>
                <w:t>0</w:t>
              </w:r>
            </w:ins>
            <w:del w:id="2"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3" w:author="Matthew Fischer" w:date="2017-12-26T16:31:00Z">
              <w:r w:rsidR="008E7F11">
                <w:rPr>
                  <w:rFonts w:ascii="Arial" w:hAnsi="Arial" w:cs="Arial"/>
                  <w:w w:val="100"/>
                  <w:sz w:val="16"/>
                  <w:szCs w:val="16"/>
                </w:rPr>
                <w:t>1</w:t>
              </w:r>
            </w:ins>
            <w:del w:id="4"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5" w:author="Matthew Fischer" w:date="2017-12-26T16:31:00Z">
              <w:r w:rsidR="008E7F11">
                <w:rPr>
                  <w:rFonts w:ascii="Arial" w:hAnsi="Arial" w:cs="Arial"/>
                  <w:w w:val="100"/>
                  <w:sz w:val="16"/>
                  <w:szCs w:val="16"/>
                  <w:u w:val="thick"/>
                </w:rPr>
                <w:t>2</w:t>
              </w:r>
            </w:ins>
            <w:del w:id="6" w:author="Matthew Fischer" w:date="2017-12-26T16:31:00Z">
              <w:r w:rsidDel="008E7F11">
                <w:rPr>
                  <w:rFonts w:ascii="Arial" w:hAnsi="Arial" w:cs="Arial"/>
                  <w:w w:val="100"/>
                  <w:sz w:val="16"/>
                  <w:szCs w:val="16"/>
                  <w:u w:val="thick"/>
                </w:rPr>
                <w:delText>3</w:delText>
              </w:r>
            </w:del>
            <w:ins w:id="7"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8" w:author="Matthew Fischer" w:date="2017-12-27T17:35:00Z">
              <w:r w:rsidDel="004A5089">
                <w:rPr>
                  <w:rFonts w:ascii="Arial" w:hAnsi="Arial" w:cs="Arial"/>
                  <w:w w:val="100"/>
                  <w:sz w:val="16"/>
                  <w:szCs w:val="16"/>
                  <w:u w:val="thick"/>
                </w:rPr>
                <w:delText>B</w:delText>
              </w:r>
            </w:del>
            <w:del w:id="9"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0" w:author="Matthew Fischer" w:date="2017-12-26T16:31:00Z">
              <w:r w:rsidR="008E7F11">
                <w:rPr>
                  <w:rFonts w:ascii="Arial" w:hAnsi="Arial" w:cs="Arial"/>
                  <w:w w:val="100"/>
                  <w:sz w:val="16"/>
                  <w:szCs w:val="16"/>
                  <w:u w:val="thick"/>
                </w:rPr>
                <w:t>4</w:t>
              </w:r>
            </w:ins>
            <w:del w:id="11"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2" w:author="Matthew Fischer" w:date="2017-12-26T16:31:00Z">
              <w:r w:rsidR="008E7F11">
                <w:rPr>
                  <w:rFonts w:ascii="Arial" w:hAnsi="Arial" w:cs="Arial"/>
                  <w:w w:val="100"/>
                  <w:sz w:val="16"/>
                  <w:szCs w:val="16"/>
                </w:rPr>
                <w:t>7</w:t>
              </w:r>
            </w:ins>
            <w:del w:id="13"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4" w:author="Matthew Fischer" w:date="2017-12-27T17:35:00Z">
              <w:r>
                <w:rPr>
                  <w:rFonts w:ascii="Arial" w:hAnsi="Arial" w:cs="Arial"/>
                  <w:w w:val="100"/>
                  <w:sz w:val="16"/>
                  <w:szCs w:val="16"/>
                  <w:u w:val="thick"/>
                </w:rPr>
                <w:t>Negotiation Type</w:t>
              </w:r>
            </w:ins>
            <w:del w:id="15"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6"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7" w:author="Matthew Fischer" w:date="2017-12-27T17:35:00Z">
              <w:r w:rsidDel="004A5089">
                <w:rPr>
                  <w:rFonts w:ascii="Arial" w:hAnsi="Arial" w:cs="Arial"/>
                  <w:w w:val="100"/>
                  <w:sz w:val="16"/>
                  <w:szCs w:val="16"/>
                  <w:u w:val="thick"/>
                </w:rPr>
                <w:delText>1</w:delText>
              </w:r>
            </w:del>
            <w:ins w:id="18"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9"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0" w:name="RTF34333631373a204669675469"/>
            <w:r>
              <w:rPr>
                <w:w w:val="100"/>
              </w:rPr>
              <w:t>Control field format</w:t>
            </w:r>
            <w:bookmarkEnd w:id="20"/>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1" w:author="Matthew Fischer" w:date="2017-12-27T17:53:00Z"/>
          <w:b/>
          <w:color w:val="00B050"/>
        </w:rPr>
      </w:pPr>
      <w:ins w:id="22" w:author="Matthew Fischer" w:date="2017-12-27T17:36:00Z">
        <w:r>
          <w:rPr>
            <w:w w:val="100"/>
          </w:rPr>
          <w:t xml:space="preserve">The Negotiation Type field indicates whether </w:t>
        </w:r>
      </w:ins>
      <w:del w:id="23" w:author="Matthew Fischer" w:date="2017-12-27T17:37:00Z">
        <w:r w:rsidR="00884D1A" w:rsidDel="004A5089">
          <w:rPr>
            <w:w w:val="100"/>
          </w:rPr>
          <w:delText xml:space="preserve">The Broadcast field indicates if </w:delText>
        </w:r>
      </w:del>
      <w:del w:id="24" w:author="Matthew Fischer" w:date="2017-12-27T17:53:00Z">
        <w:r w:rsidR="00884D1A" w:rsidDel="00B95BB3">
          <w:rPr>
            <w:w w:val="100"/>
          </w:rPr>
          <w:delText>the TWT SP(s)</w:delText>
        </w:r>
      </w:del>
      <w:ins w:id="25" w:author="Matthew Fischer" w:date="2017-12-27T17:53:00Z">
        <w:r w:rsidR="00B95BB3">
          <w:rPr>
            <w:w w:val="100"/>
          </w:rPr>
          <w:t>the</w:t>
        </w:r>
      </w:ins>
      <w:ins w:id="26" w:author="Matthew Fischer" w:date="2017-12-27T17:37:00Z">
        <w:r>
          <w:rPr>
            <w:w w:val="100"/>
          </w:rPr>
          <w:t xml:space="preserve"> information included in the TWT element</w:t>
        </w:r>
      </w:ins>
      <w:r w:rsidR="00884D1A">
        <w:rPr>
          <w:w w:val="100"/>
        </w:rPr>
        <w:t xml:space="preserve"> </w:t>
      </w:r>
      <w:ins w:id="27" w:author="Matthew Fischer" w:date="2017-12-27T17:37:00Z">
        <w:r>
          <w:rPr>
            <w:w w:val="100"/>
          </w:rPr>
          <w:t>is</w:t>
        </w:r>
      </w:ins>
      <w:del w:id="28" w:author="Matthew Fischer" w:date="2017-12-27T17:37:00Z">
        <w:r w:rsidR="00884D1A" w:rsidDel="004A5089">
          <w:rPr>
            <w:w w:val="100"/>
          </w:rPr>
          <w:delText>indicated by the TWT element are</w:delText>
        </w:r>
      </w:del>
      <w:r w:rsidR="00884D1A">
        <w:rPr>
          <w:w w:val="100"/>
        </w:rPr>
        <w:t xml:space="preserve"> for</w:t>
      </w:r>
      <w:ins w:id="29" w:author="Matthew Fischer" w:date="2017-12-27T17:37:00Z">
        <w:r>
          <w:rPr>
            <w:w w:val="100"/>
          </w:rPr>
          <w:t xml:space="preserve"> the negotiation of the parameters of</w:t>
        </w:r>
      </w:ins>
      <w:r w:rsidR="00884D1A">
        <w:rPr>
          <w:w w:val="100"/>
        </w:rPr>
        <w:t xml:space="preserve"> broadcast or individual TWT(s)</w:t>
      </w:r>
      <w:ins w:id="30" w:author="Matthew Fischer" w:date="2017-12-26T12:02:00Z">
        <w:r w:rsidR="004E441F">
          <w:rPr>
            <w:w w:val="100"/>
          </w:rPr>
          <w:t xml:space="preserve"> or a Wake TBTT</w:t>
        </w:r>
      </w:ins>
      <w:ins w:id="31"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2"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3" w:author="Matthew Fischer" w:date="2017-12-27T18:03:00Z">
        <w:r w:rsidDel="00036BFD">
          <w:rPr>
            <w:w w:val="100"/>
          </w:rPr>
          <w:delText>the Broadcast field</w:delText>
        </w:r>
      </w:del>
      <w:ins w:id="34"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5"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6" w:author="Matthew Fischer" w:date="2017-12-27T18:04:00Z">
        <w:r w:rsidR="00036BFD">
          <w:rPr>
            <w:w w:val="100"/>
          </w:rPr>
          <w:t xml:space="preserve">B2 of the Negotiation Type subfield </w:t>
        </w:r>
      </w:ins>
      <w:del w:id="37" w:author="Matthew Fischer" w:date="2017-12-27T18:04:00Z">
        <w:r w:rsidDel="00036BFD">
          <w:rPr>
            <w:w w:val="100"/>
          </w:rPr>
          <w:delText xml:space="preserve">the Broadcast field </w:delText>
        </w:r>
      </w:del>
      <w:r>
        <w:rPr>
          <w:w w:val="100"/>
        </w:rPr>
        <w:t xml:space="preserve">is equal to 0, only one </w:t>
      </w:r>
      <w:ins w:id="38" w:author="Matthew Fischer" w:date="2017-12-27T18:04:00Z">
        <w:r w:rsidR="00036BFD">
          <w:rPr>
            <w:w w:val="100"/>
          </w:rPr>
          <w:t xml:space="preserve">Individual </w:t>
        </w:r>
      </w:ins>
      <w:r>
        <w:rPr>
          <w:w w:val="100"/>
        </w:rPr>
        <w:t xml:space="preserve">TWT parameter set is contained in the TWT element. An S1G STA sets </w:t>
      </w:r>
      <w:ins w:id="39" w:author="Matthew Fischer" w:date="2017-12-27T18:05:00Z">
        <w:r w:rsidR="00036BFD">
          <w:rPr>
            <w:w w:val="100"/>
          </w:rPr>
          <w:t xml:space="preserve">the Negotiation Type subfield </w:t>
        </w:r>
      </w:ins>
      <w:del w:id="40" w:author="Matthew Fischer" w:date="2017-12-27T18:05:00Z">
        <w:r w:rsidDel="00036BFD">
          <w:rPr>
            <w:w w:val="100"/>
          </w:rPr>
          <w:delText xml:space="preserve">the Broadcast </w:delText>
        </w:r>
      </w:del>
      <w:r>
        <w:rPr>
          <w:w w:val="100"/>
        </w:rPr>
        <w:t xml:space="preserve">field to </w:t>
      </w:r>
      <w:ins w:id="41"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2" w:author="Matthew Fischer" w:date="2017-12-27T18:02:00Z">
        <w:r w:rsidDel="00036BFD">
          <w:rPr>
            <w:w w:val="100"/>
          </w:rPr>
          <w:delText>Wake TBTT Negotiation field and the Broadcast field</w:delText>
        </w:r>
      </w:del>
      <w:ins w:id="43" w:author="Matthew Fischer" w:date="2017-12-27T18:02:00Z">
        <w:r w:rsidR="00036BFD">
          <w:rPr>
            <w:w w:val="100"/>
          </w:rPr>
          <w:t>Negotiation Type subfield</w:t>
        </w:r>
      </w:ins>
      <w:r>
        <w:rPr>
          <w:w w:val="100"/>
        </w:rPr>
        <w:t xml:space="preserve"> determine</w:t>
      </w:r>
      <w:ins w:id="44"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5"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6"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47"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48" w:name="RTF34333038363a205461626c65"/>
            <w:r>
              <w:rPr>
                <w:w w:val="100"/>
              </w:rPr>
              <w:t>Interpretation</w:t>
            </w:r>
            <w:proofErr w:type="spellEnd"/>
            <w:r>
              <w:rPr>
                <w:w w:val="100"/>
              </w:rPr>
              <w:t xml:space="preserve"> of </w:t>
            </w:r>
            <w:ins w:id="49" w:author="Matthew Fischer" w:date="2017-12-27T18:02:00Z">
              <w:r w:rsidR="00036BFD">
                <w:rPr>
                  <w:w w:val="100"/>
                </w:rPr>
                <w:t xml:space="preserve">Negotiation Type subfield, </w:t>
              </w:r>
            </w:ins>
            <w:r>
              <w:rPr>
                <w:w w:val="100"/>
              </w:rPr>
              <w:t>Target Wake Time, TWT Wake Interval Mantissa and TWT Wa</w:t>
            </w:r>
            <w:bookmarkEnd w:id="48"/>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0" w:author="Matthew Fischer" w:date="2017-12-27T17:54:00Z"/>
                <w:w w:val="100"/>
              </w:rPr>
            </w:pPr>
            <w:ins w:id="51" w:author="Matthew Fischer" w:date="2017-12-27T17:54:00Z">
              <w:r>
                <w:rPr>
                  <w:w w:val="100"/>
                </w:rPr>
                <w:t>Negotiation Type subfield value</w:t>
              </w:r>
            </w:ins>
          </w:p>
          <w:p w14:paraId="1BCE62BE" w14:textId="297C4C61" w:rsidR="00884D1A" w:rsidRDefault="00B95BB3" w:rsidP="00B95BB3">
            <w:pPr>
              <w:pStyle w:val="CellHeading"/>
            </w:pPr>
            <w:ins w:id="52" w:author="Matthew Fischer" w:date="2017-12-27T17:54:00Z">
              <w:r>
                <w:t>B2 B3</w:t>
              </w:r>
            </w:ins>
            <w:del w:id="53"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4" w:author="Matthew Fischer" w:date="2017-12-27T17:55:00Z"/>
                <w:w w:val="100"/>
              </w:rPr>
            </w:pPr>
            <w:ins w:id="55" w:author="Matthew Fischer" w:date="2017-12-27T17:55:00Z">
              <w:r>
                <w:rPr>
                  <w:w w:val="100"/>
                </w:rPr>
                <w:t>00</w:t>
              </w:r>
            </w:ins>
            <w:del w:id="56"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57"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58" w:author="Matthew Fischer" w:date="2017-12-26T18:16:00Z">
              <w:r>
                <w:rPr>
                  <w:w w:val="100"/>
                </w:rPr>
                <w:t xml:space="preserve">A future </w:t>
              </w:r>
            </w:ins>
            <w:r>
              <w:rPr>
                <w:w w:val="100"/>
              </w:rPr>
              <w:t>Individual TWT</w:t>
            </w:r>
            <w:ins w:id="59"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0"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1" w:author="Matthew Fischer" w:date="2017-12-27T17:55:00Z"/>
                <w:w w:val="100"/>
              </w:rPr>
            </w:pPr>
            <w:ins w:id="62" w:author="Matthew Fischer" w:date="2017-12-27T17:55:00Z">
              <w:r>
                <w:rPr>
                  <w:w w:val="100"/>
                </w:rPr>
                <w:lastRenderedPageBreak/>
                <w:t>01</w:t>
              </w:r>
            </w:ins>
            <w:del w:id="63"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4"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5"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6" w:author="Matthew Fischer" w:date="2017-12-27T17:55:00Z"/>
                <w:w w:val="100"/>
              </w:rPr>
            </w:pPr>
            <w:ins w:id="67" w:author="Matthew Fischer" w:date="2017-12-27T17:55:00Z">
              <w:r>
                <w:rPr>
                  <w:w w:val="100"/>
                </w:rPr>
                <w:t>10</w:t>
              </w:r>
            </w:ins>
            <w:del w:id="68"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69"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0" w:author="Matthew Fischer" w:date="2017-12-26T18:16:00Z">
              <w:r>
                <w:rPr>
                  <w:w w:val="100"/>
                </w:rPr>
                <w:t xml:space="preserve">A future </w:t>
              </w:r>
            </w:ins>
            <w:r>
              <w:rPr>
                <w:w w:val="100"/>
              </w:rPr>
              <w:t>Broadcast TWT</w:t>
            </w:r>
            <w:ins w:id="71"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2" w:author="Matthew Fischer" w:date="2017-12-27T17:55:00Z"/>
                <w:w w:val="100"/>
              </w:rPr>
            </w:pPr>
            <w:ins w:id="73" w:author="Matthew Fischer" w:date="2017-12-27T17:55:00Z">
              <w:r>
                <w:rPr>
                  <w:w w:val="100"/>
                </w:rPr>
                <w:t>11</w:t>
              </w:r>
            </w:ins>
            <w:del w:id="74"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5"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77A28BE8" w:rsidR="00B95BB3" w:rsidRDefault="00B95BB3" w:rsidP="005257AC">
            <w:pPr>
              <w:pStyle w:val="TableText"/>
              <w:suppressAutoHyphens/>
            </w:pPr>
            <w:ins w:id="76" w:author="Matthew Fischer" w:date="2017-12-26T18:16:00Z">
              <w:r>
                <w:rPr>
                  <w:w w:val="100"/>
                </w:rPr>
                <w:t xml:space="preserve">A future </w:t>
              </w:r>
            </w:ins>
            <w:r>
              <w:rPr>
                <w:w w:val="100"/>
              </w:rPr>
              <w:t>Broadcast TWT</w:t>
            </w:r>
            <w:ins w:id="77" w:author="Matthew Fischer" w:date="2017-12-26T16:52:00Z">
              <w:r>
                <w:rPr>
                  <w:w w:val="100"/>
                </w:rPr>
                <w:t xml:space="preserve"> SP start time</w:t>
              </w:r>
            </w:ins>
            <w:r>
              <w:rPr>
                <w:w w:val="100"/>
              </w:rPr>
              <w:t xml:space="preserve"> </w:t>
            </w:r>
            <w:r>
              <w:rPr>
                <w:b/>
                <w:color w:val="00B050"/>
              </w:rPr>
              <w:t>(#12036</w:t>
            </w:r>
            <w:r w:rsidRPr="00782905">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94FAB9B" w:rsidR="00884D1A" w:rsidRDefault="00884D1A" w:rsidP="005257AC">
            <w:pPr>
              <w:pStyle w:val="figuretext"/>
            </w:pPr>
            <w:r>
              <w:rPr>
                <w:w w:val="100"/>
              </w:rPr>
              <w:t>Identifier</w:t>
            </w:r>
            <w:ins w:id="78" w:author="Matthew Fischer" w:date="2017-12-27T17:15:00Z">
              <w:r w:rsidR="002402C7">
                <w:rPr>
                  <w:w w:val="100"/>
                </w:rPr>
                <w:t xml:space="preserve">/Broadcast </w:t>
              </w:r>
            </w:ins>
            <w:ins w:id="79" w:author="Matthew Fischer" w:date="2017-12-27T17:16:00Z">
              <w:r w:rsidR="002402C7">
                <w:rPr>
                  <w:w w:val="100"/>
                </w:rPr>
                <w:t>TWT Constraint</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0" w:name="RTF38383039313a204669675469"/>
            <w:r>
              <w:rPr>
                <w:w w:val="100"/>
              </w:rPr>
              <w:t>Request Type field format</w:t>
            </w:r>
            <w:bookmarkEnd w:id="80"/>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1"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2"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3" w:author="Matthew Fischer" w:date="2017-12-27T15:20:00Z">
        <w:r w:rsidR="002C036A">
          <w:rPr>
            <w:sz w:val="20"/>
            <w:lang w:val="en-US" w:eastAsia="ko-KR"/>
          </w:rPr>
          <w:t>.</w:t>
        </w:r>
      </w:ins>
      <w:del w:id="84" w:author="Matthew Fischer" w:date="2017-12-27T15:20:00Z">
        <w:r w:rsidRPr="00FC28EF" w:rsidDel="002C036A">
          <w:rPr>
            <w:sz w:val="20"/>
            <w:lang w:val="en-US" w:eastAsia="ko-KR"/>
          </w:rPr>
          <w:delText>,</w:delText>
        </w:r>
      </w:del>
      <w:r w:rsidRPr="00FC28EF">
        <w:rPr>
          <w:sz w:val="20"/>
          <w:lang w:val="en-US" w:eastAsia="ko-KR"/>
        </w:rPr>
        <w:t xml:space="preserve"> </w:t>
      </w:r>
      <w:ins w:id="85" w:author="Matthew Fischer" w:date="2017-12-27T15:20:00Z">
        <w:r w:rsidR="002C036A">
          <w:rPr>
            <w:sz w:val="20"/>
            <w:lang w:val="en-US" w:eastAsia="ko-KR"/>
          </w:rPr>
          <w:t xml:space="preserve">The use of the </w:t>
        </w:r>
      </w:ins>
      <w:ins w:id="86" w:author="Matthew Fischer" w:date="2017-12-27T15:23:00Z">
        <w:r w:rsidR="002C036A">
          <w:rPr>
            <w:sz w:val="20"/>
            <w:lang w:val="en-US" w:eastAsia="ko-KR"/>
          </w:rPr>
          <w:t>TWT Setup C</w:t>
        </w:r>
      </w:ins>
      <w:ins w:id="87" w:author="Matthew Fischer" w:date="2017-12-27T15:20:00Z">
        <w:r w:rsidR="002C036A">
          <w:rPr>
            <w:sz w:val="20"/>
            <w:lang w:val="en-US" w:eastAsia="ko-KR"/>
          </w:rPr>
          <w:t>ommand</w:t>
        </w:r>
      </w:ins>
      <w:ins w:id="88" w:author="Matthew Fischer" w:date="2017-12-27T15:23:00Z">
        <w:r w:rsidR="002C036A">
          <w:rPr>
            <w:sz w:val="20"/>
            <w:lang w:val="en-US" w:eastAsia="ko-KR"/>
          </w:rPr>
          <w:t xml:space="preserve"> field</w:t>
        </w:r>
      </w:ins>
      <w:ins w:id="89" w:author="Matthew Fischer" w:date="2017-12-27T15:20:00Z">
        <w:r w:rsidR="002C036A">
          <w:rPr>
            <w:sz w:val="20"/>
            <w:lang w:val="en-US" w:eastAsia="ko-KR"/>
          </w:rPr>
          <w:t xml:space="preserve"> for negotiation of individual and broadcast TWT is described</w:t>
        </w:r>
      </w:ins>
      <w:del w:id="90"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w:t>
      </w:r>
      <w:proofErr w:type="gramStart"/>
      <w:r w:rsidRPr="00FC28EF">
        <w:rPr>
          <w:sz w:val="20"/>
          <w:lang w:val="en-US" w:eastAsia="ko-KR"/>
        </w:rPr>
        <w:t>values(</w:t>
      </w:r>
      <w:proofErr w:type="gramEnd"/>
      <w:r w:rsidRPr="00FC28EF">
        <w:rPr>
          <w:sz w:val="20"/>
          <w:lang w:val="en-US" w:eastAsia="ko-KR"/>
        </w:rPr>
        <w:t>11ah)).</w:t>
      </w:r>
      <w:ins w:id="91" w:author="Matthew Fischer" w:date="2017-12-27T15:20:00Z">
        <w:r w:rsidR="002C036A">
          <w:rPr>
            <w:sz w:val="20"/>
            <w:lang w:val="en-US" w:eastAsia="ko-KR"/>
          </w:rPr>
          <w:t xml:space="preserve"> The entries in the table apply to cases when the </w:t>
        </w:r>
      </w:ins>
      <w:ins w:id="92" w:author="Matthew Fischer" w:date="2017-12-27T15:21:00Z">
        <w:r w:rsidR="002C036A">
          <w:rPr>
            <w:sz w:val="20"/>
            <w:lang w:val="en-US" w:eastAsia="ko-KR"/>
          </w:rPr>
          <w:t xml:space="preserve">Broadcast field has the value 1, or the Broadcast field has the value 0 and the Wake TBTT Negotiation field has the value 0. </w:t>
        </w:r>
      </w:ins>
      <w:ins w:id="93" w:author="Matthew Fischer" w:date="2017-12-27T15:22:00Z">
        <w:r w:rsidR="002C036A">
          <w:rPr>
            <w:sz w:val="20"/>
            <w:lang w:val="en-US" w:eastAsia="ko-KR"/>
          </w:rPr>
          <w:t xml:space="preserve">For TWT Setup Command field </w:t>
        </w:r>
      </w:ins>
      <w:ins w:id="94" w:author="Matthew Fischer" w:date="2017-12-27T15:23:00Z">
        <w:r w:rsidR="002C036A">
          <w:rPr>
            <w:sz w:val="20"/>
            <w:lang w:val="en-US" w:eastAsia="ko-KR"/>
          </w:rPr>
          <w:t>use</w:t>
        </w:r>
      </w:ins>
      <w:ins w:id="95" w:author="Matthew Fischer" w:date="2017-12-27T15:22:00Z">
        <w:r w:rsidR="002C036A">
          <w:rPr>
            <w:sz w:val="20"/>
            <w:lang w:val="en-US" w:eastAsia="ko-KR"/>
          </w:rPr>
          <w:t xml:space="preserve"> when</w:t>
        </w:r>
      </w:ins>
      <w:ins w:id="96" w:author="Matthew Fischer" w:date="2017-12-27T15:21:00Z">
        <w:r w:rsidR="002C036A">
          <w:rPr>
            <w:sz w:val="20"/>
            <w:lang w:val="en-US" w:eastAsia="ko-KR"/>
          </w:rPr>
          <w:t xml:space="preserve"> </w:t>
        </w:r>
      </w:ins>
      <w:ins w:id="97" w:author="Matthew Fischer" w:date="2017-12-27T15:22:00Z">
        <w:r w:rsidR="002C036A">
          <w:rPr>
            <w:sz w:val="20"/>
            <w:lang w:val="en-US" w:eastAsia="ko-KR"/>
          </w:rPr>
          <w:t>the Broadcast field has the value 0 and the Wake TBTT Negotiation field has the value 1, see 27.7.3</w:t>
        </w:r>
      </w:ins>
      <w:ins w:id="98" w:author="Matthew Fischer" w:date="2017-12-27T15:23:00Z">
        <w:r w:rsidR="002C036A">
          <w:rPr>
            <w:sz w:val="20"/>
            <w:lang w:val="en-US" w:eastAsia="ko-KR"/>
          </w:rPr>
          <w:t>.4</w:t>
        </w:r>
      </w:ins>
      <w:ins w:id="99" w:author="Matthew Fischer" w:date="2017-12-27T15:22:00Z">
        <w:r w:rsidR="002C036A">
          <w:rPr>
            <w:sz w:val="20"/>
            <w:lang w:val="en-US" w:eastAsia="ko-KR"/>
          </w:rPr>
          <w:t xml:space="preserve"> (Negotiation</w:t>
        </w:r>
      </w:ins>
      <w:ins w:id="100" w:author="Matthew Fischer" w:date="2017-12-27T15:23:00Z">
        <w:r w:rsidR="002C036A">
          <w:rPr>
            <w:sz w:val="20"/>
            <w:lang w:val="en-US" w:eastAsia="ko-KR"/>
          </w:rPr>
          <w:t xml:space="preserve"> of Wake TBTT and wake interval</w:t>
        </w:r>
      </w:ins>
      <w:ins w:id="101"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2"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2"/>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lastRenderedPageBreak/>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3" w:author="Matthew Fischer" w:date="2017-12-26T12:36:00Z">
              <w:r w:rsidR="0008260C">
                <w:rPr>
                  <w:w w:val="100"/>
                  <w:u w:val="thick"/>
                </w:rPr>
                <w:t xml:space="preserve">, Broadcast </w:t>
              </w:r>
            </w:ins>
            <w:ins w:id="104" w:author="Matthew Fischer" w:date="2017-12-26T12:37:00Z">
              <w:r w:rsidR="00B40A4D">
                <w:rPr>
                  <w:w w:val="100"/>
                  <w:u w:val="thick"/>
                </w:rPr>
                <w:t xml:space="preserve">subfield </w:t>
              </w:r>
            </w:ins>
            <w:ins w:id="105"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06"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07"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1847ABE0" w:rsidR="00884D1A" w:rsidRDefault="00884D1A" w:rsidP="005257AC">
            <w:pPr>
              <w:pStyle w:val="TableText"/>
              <w:suppressAutoHyphens/>
            </w:pPr>
            <w:del w:id="108" w:author="Matthew Fischer" w:date="2017-12-26T12:41:00Z">
              <w:r w:rsidDel="00B40A4D">
                <w:rPr>
                  <w:w w:val="100"/>
                </w:rPr>
                <w:delText>N/A</w:delText>
              </w:r>
            </w:del>
            <w:ins w:id="109" w:author="Matthew Fischer" w:date="2017-12-26T12:42:00Z">
              <w:r w:rsidR="00B40A4D">
                <w:rPr>
                  <w:w w:val="100"/>
                </w:rPr>
                <w:t xml:space="preserve">A </w:t>
              </w:r>
            </w:ins>
            <w:ins w:id="110" w:author="Matthew Fischer" w:date="2017-12-26T12:41:00Z">
              <w:r w:rsidR="00B40A4D">
                <w:rPr>
                  <w:w w:val="100"/>
                </w:rPr>
                <w:t xml:space="preserve">TWT responding STA </w:t>
              </w:r>
            </w:ins>
            <w:ins w:id="111" w:author="Matthew Fischer" w:date="2017-12-26T12:42:00Z">
              <w:r w:rsidR="00B40A4D">
                <w:rPr>
                  <w:w w:val="100"/>
                </w:rPr>
                <w:t>indicates</w:t>
              </w:r>
            </w:ins>
            <w:ins w:id="112" w:author="Matthew Fischer" w:date="2017-12-26T12:41:00Z">
              <w:r w:rsidR="00B40A4D">
                <w:rPr>
                  <w:w w:val="100"/>
                </w:rPr>
                <w:t xml:space="preserve"> TWT parameters that are different from TWT requesting STA suggested or demanded parameters.</w:t>
              </w:r>
            </w:ins>
            <w:r w:rsidR="00B40A4D">
              <w:rPr>
                <w:b/>
                <w:color w:val="00B050"/>
              </w:rPr>
              <w:t xml:space="preserve"> (#11367</w:t>
            </w:r>
            <w:r w:rsidR="00B40A4D" w:rsidRPr="00782905">
              <w:rPr>
                <w:b/>
                <w:color w:val="00B050"/>
              </w:rPr>
              <w:t>)</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3" w:author="Matthew Fischer" w:date="2017-12-26T12:39:00Z">
              <w:r w:rsidDel="00B40A4D">
                <w:rPr>
                  <w:w w:val="100"/>
                </w:rPr>
                <w:delText>N/A</w:delText>
              </w:r>
            </w:del>
            <w:ins w:id="114" w:author="Matthew Fischer" w:date="2017-12-26T12:39:00Z">
              <w:r w:rsidR="00B40A4D">
                <w:rPr>
                  <w:w w:val="100"/>
                </w:rPr>
                <w:t>TWT responding STA rejects setup or</w:t>
              </w:r>
            </w:ins>
            <w:ins w:id="115" w:author="Matthew Fischer" w:date="2017-12-26T12:40:00Z">
              <w:r w:rsidR="00B40A4D">
                <w:rPr>
                  <w:w w:val="100"/>
                </w:rPr>
                <w:t xml:space="preserve"> a TWT scheduling STA</w:t>
              </w:r>
            </w:ins>
            <w:ins w:id="116" w:author="Matthew Fischer" w:date="2017-12-26T12:39:00Z">
              <w:r w:rsidR="00B40A4D">
                <w:rPr>
                  <w:w w:val="100"/>
                </w:rPr>
                <w:t xml:space="preserve"> terminates an existing </w:t>
              </w:r>
            </w:ins>
            <w:ins w:id="117" w:author="Matthew Fischer" w:date="2017-12-26T12:40:00Z">
              <w:r w:rsidR="00B40A4D">
                <w:rPr>
                  <w:w w:val="100"/>
                </w:rPr>
                <w:t xml:space="preserve">Broadcast </w:t>
              </w:r>
            </w:ins>
            <w:ins w:id="118" w:author="Matthew Fischer" w:date="2017-12-26T12:39:00Z">
              <w:r w:rsidR="00B40A4D">
                <w:rPr>
                  <w:w w:val="100"/>
                </w:rPr>
                <w:t>TWT</w:t>
              </w:r>
            </w:ins>
            <w:ins w:id="119" w:author="Matthew Fischer" w:date="2017-12-26T12:40:00Z">
              <w:r w:rsidR="00B40A4D">
                <w:rPr>
                  <w:w w:val="100"/>
                </w:rPr>
                <w:t xml:space="preserve"> or a TWT scheduled STA terminates its membership in a Broadcast TWT</w:t>
              </w:r>
            </w:ins>
            <w:ins w:id="120"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1"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2" w:author="Matthew Fischer" w:date="2017-12-26T16:28:00Z">
        <w:r w:rsidR="00850915">
          <w:rPr>
            <w:w w:val="100"/>
          </w:rPr>
          <w:t>27.7 (TWT operation)</w:t>
        </w:r>
      </w:ins>
      <w:del w:id="123"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CBD1734" w:rsidR="00884D1A" w:rsidRDefault="00884D1A" w:rsidP="00884D1A">
      <w:pPr>
        <w:pStyle w:val="T"/>
        <w:rPr>
          <w:w w:val="100"/>
          <w:u w:val="thick"/>
        </w:rPr>
      </w:pPr>
      <w:r>
        <w:rPr>
          <w:w w:val="100"/>
        </w:rPr>
        <w:t>The TWT Flow Identifier</w:t>
      </w:r>
      <w:ins w:id="124" w:author="Matthew Fischer" w:date="2017-12-27T17:17:00Z">
        <w:r w:rsidR="002402C7">
          <w:rPr>
            <w:w w:val="100"/>
          </w:rPr>
          <w:t>/Broadcast TWT Constraint</w:t>
        </w:r>
      </w:ins>
      <w:r>
        <w:rPr>
          <w:w w:val="100"/>
        </w:rPr>
        <w:t xml:space="preserve"> </w:t>
      </w:r>
      <w:r w:rsidR="002402C7">
        <w:rPr>
          <w:b/>
          <w:color w:val="00B050"/>
        </w:rPr>
        <w:t>(#12405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25" w:author="Matthew Fischer" w:date="2017-12-27T17:17:00Z">
        <w:r w:rsidR="002402C7">
          <w:rPr>
            <w:w w:val="100"/>
          </w:rPr>
          <w:t>/Broadcast TWT Constraint</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26" w:author="Matthew Fischer" w:date="2017-12-27T17:17:00Z">
        <w:r w:rsidR="002402C7">
          <w:rPr>
            <w:w w:val="100"/>
          </w:rPr>
          <w:t>TWT Flow Identifier/Broadcast TWT Constraint field for a broadcast TWT element</w:t>
        </w:r>
      </w:ins>
      <w:del w:id="127"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28" w:author="Matthew Fischer" w:date="2017-12-27T17:18:00Z">
        <w:r w:rsidR="002402C7">
          <w:rPr>
            <w:w w:val="100"/>
          </w:rPr>
          <w:t xml:space="preserve">/Broadcast TWT </w:t>
        </w:r>
        <w:proofErr w:type="gramStart"/>
        <w:r w:rsidR="002402C7">
          <w:rPr>
            <w:w w:val="100"/>
          </w:rPr>
          <w:t>Constraint</w:t>
        </w:r>
      </w:ins>
      <w:r w:rsidR="002402C7">
        <w:rPr>
          <w:b/>
          <w:color w:val="00B050"/>
        </w:rPr>
        <w:t>(</w:t>
      </w:r>
      <w:proofErr w:type="gramEnd"/>
      <w:r w:rsidR="002402C7">
        <w:rPr>
          <w:b/>
          <w:color w:val="00B050"/>
        </w:rPr>
        <w:t>#12405)</w:t>
      </w:r>
      <w:r>
        <w:rPr>
          <w:w w:val="100"/>
          <w:u w:val="thick"/>
        </w:rPr>
        <w:t xml:space="preserve"> is reserved when transmitted by a TWT scheduled STA </w:t>
      </w:r>
      <w:del w:id="129"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2D30178F" w:rsidR="00884D1A" w:rsidRDefault="00884D1A" w:rsidP="00884D1A">
            <w:pPr>
              <w:pStyle w:val="TableTitle"/>
              <w:numPr>
                <w:ilvl w:val="0"/>
                <w:numId w:val="12"/>
              </w:numPr>
            </w:pPr>
            <w:bookmarkStart w:id="130" w:name="RTF34313130323a205461626c65"/>
            <w:r>
              <w:rPr>
                <w:w w:val="100"/>
              </w:rPr>
              <w:t>TWT Flow Identifier</w:t>
            </w:r>
            <w:ins w:id="131" w:author="Matthew Fischer" w:date="2017-12-27T17:17:00Z">
              <w:r w:rsidR="002402C7">
                <w:rPr>
                  <w:w w:val="100"/>
                </w:rPr>
                <w:t>/Broadcast TWT Constraint</w:t>
              </w:r>
            </w:ins>
            <w:r>
              <w:rPr>
                <w:w w:val="100"/>
              </w:rPr>
              <w:t xml:space="preserve"> </w:t>
            </w:r>
            <w:r w:rsidR="002402C7">
              <w:rPr>
                <w:b w:val="0"/>
                <w:color w:val="00B050"/>
              </w:rPr>
              <w:t>(#12405)</w:t>
            </w:r>
            <w:r>
              <w:rPr>
                <w:w w:val="100"/>
              </w:rPr>
              <w:t>field for a broadcast TWT element</w:t>
            </w:r>
            <w:bookmarkEnd w:id="130"/>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 and H</w:t>
            </w:r>
            <w:ins w:id="132" w:author="Matthew Fischer" w:date="2017-12-26T18:44:00Z">
              <w:r w:rsidR="001B4F39">
                <w:rPr>
                  <w:w w:val="100"/>
                  <w:sz w:val="18"/>
                  <w:szCs w:val="18"/>
                </w:rPr>
                <w:t>E</w:t>
              </w:r>
            </w:ins>
            <w:del w:id="133"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34"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35"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w:t>
            </w:r>
            <w:r>
              <w:rPr>
                <w:w w:val="100"/>
              </w:rPr>
              <w:lastRenderedPageBreak/>
              <w:t>other restrictions on the frames transmitted by the TWT scheduling AP.</w:t>
            </w:r>
            <w:r>
              <w:rPr>
                <w:vanish/>
                <w:w w:val="100"/>
              </w:rPr>
              <w:t>(#7929)</w:t>
            </w:r>
            <w:del w:id="136"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569434F4"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37"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ins w:id="138" w:author="Matthew Fischer" w:date="2018-01-08T18:32:00Z">
              <w:r w:rsidR="004903C8">
                <w:rPr>
                  <w:w w:val="100"/>
                  <w:sz w:val="18"/>
                  <w:szCs w:val="18"/>
                </w:rPr>
                <w:t xml:space="preserve"> or in an HE TB NDP PPDU, if the AP solicits it (see 27.6.5 (NDP Feedback Report procedure)</w:t>
              </w:r>
            </w:ins>
            <w:r w:rsidR="004903C8">
              <w:rPr>
                <w:b/>
                <w:color w:val="00B050"/>
              </w:rPr>
              <w:t xml:space="preserve">   (#12313</w:t>
            </w:r>
            <w:r w:rsidR="004903C8" w:rsidRPr="00782905">
              <w:rPr>
                <w:b/>
                <w:color w:val="00B050"/>
              </w:rPr>
              <w:t>)</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39" w:author="Matthew Fischer" w:date="2017-12-26T12:16:00Z"/>
                <w:w w:val="100"/>
                <w:sz w:val="18"/>
                <w:szCs w:val="18"/>
              </w:rPr>
            </w:pPr>
            <w:ins w:id="140"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w:t>
            </w:r>
            <w:bookmarkStart w:id="141" w:name="_GoBack"/>
            <w:bookmarkEnd w:id="141"/>
            <w:r>
              <w:rPr>
                <w:w w:val="100"/>
              </w:rPr>
              <w:t>e)).</w:t>
            </w:r>
          </w:p>
        </w:tc>
      </w:tr>
      <w:tr w:rsidR="00884D1A" w14:paraId="72C462F7" w14:textId="77777777" w:rsidTr="004903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B92B6D" w14:textId="556DFB66" w:rsidR="00884D1A" w:rsidRDefault="004903C8" w:rsidP="005257AC">
            <w:pPr>
              <w:pStyle w:val="TableText"/>
              <w:jc w:val="center"/>
            </w:pPr>
            <w:ins w:id="142" w:author="Matthew Fischer" w:date="2018-01-08T18:30:00Z">
              <w: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C3E8BD" w14:textId="2E9DC043" w:rsidR="00884D1A" w:rsidRDefault="004903C8" w:rsidP="004903C8">
            <w:pPr>
              <w:pStyle w:val="TableText"/>
            </w:pPr>
            <w:ins w:id="143" w:author="Matthew Fischer" w:date="2018-01-08T18:30:00Z">
              <w:r>
                <w:t xml:space="preserve">No constraints on the frames transmitted during a broadcast TWT SP except that the AP </w:t>
              </w:r>
              <w:proofErr w:type="spellStart"/>
              <w:r>
                <w:t>tranasmits</w:t>
              </w:r>
              <w:proofErr w:type="spellEnd"/>
              <w:r>
                <w:t xml:space="preserve"> an NDP Feedback Report Poll Trigger frame with the type </w:t>
              </w:r>
            </w:ins>
            <w:ins w:id="144" w:author="Matthew Fischer" w:date="2018-01-08T18:31:00Z">
              <w:r>
                <w:t>“Resource Request” at the beginning of each TWT SP</w:t>
              </w:r>
            </w:ins>
            <w:ins w:id="145" w:author="Matthew Fischer" w:date="2018-01-08T18:33:00Z">
              <w:r>
                <w:t xml:space="preserve"> (s</w:t>
              </w:r>
            </w:ins>
            <w:ins w:id="146" w:author="Matthew Fischer" w:date="2018-01-08T18:31:00Z">
              <w:r>
                <w:t>ee 27.5.6 (NDP Feedback Report procedure)</w:t>
              </w:r>
            </w:ins>
            <w:ins w:id="147" w:author="Matthew Fischer" w:date="2018-01-08T18:33:00Z">
              <w:r>
                <w:t>).</w:t>
              </w:r>
            </w:ins>
            <w:r>
              <w:rPr>
                <w:b/>
                <w:color w:val="00B050"/>
              </w:rPr>
              <w:t xml:space="preserve"> (#12306</w:t>
            </w:r>
            <w:r w:rsidRPr="00782905">
              <w:rPr>
                <w:b/>
                <w:color w:val="00B050"/>
              </w:rPr>
              <w:t>)</w:t>
            </w:r>
          </w:p>
        </w:tc>
      </w:tr>
      <w:tr w:rsidR="004903C8" w14:paraId="0DF582D1"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02B3D5" w14:textId="0AAACC58" w:rsidR="004903C8" w:rsidRDefault="004903C8" w:rsidP="005257AC">
            <w:pPr>
              <w:pStyle w:val="TableText"/>
              <w:jc w:val="center"/>
              <w:rPr>
                <w:w w:val="100"/>
              </w:rPr>
            </w:pPr>
            <w:del w:id="148" w:author="Matthew Fischer" w:date="2018-01-08T18:30:00Z">
              <w:r w:rsidDel="004903C8">
                <w:rPr>
                  <w:w w:val="100"/>
                </w:rPr>
                <w:delText>4</w:delText>
              </w:r>
            </w:del>
            <w:ins w:id="149" w:author="Matthew Fischer" w:date="2018-01-08T18:30:00Z">
              <w:r>
                <w:rPr>
                  <w:w w:val="100"/>
                </w:rPr>
                <w:t>3</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B9E792" w14:textId="62165E7F" w:rsidR="004903C8" w:rsidRDefault="004903C8" w:rsidP="005257AC">
            <w:pPr>
              <w:pStyle w:val="TableText"/>
              <w:rPr>
                <w:w w:val="100"/>
              </w:rPr>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50"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51"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52" w:author="Matthew Fischer" w:date="2017-12-27T12:03:00Z">
        <w:r w:rsidDel="00C701ED">
          <w:rPr>
            <w:w w:val="100"/>
            <w:u w:val="thick"/>
          </w:rPr>
          <w:delText xml:space="preserve">the </w:delText>
        </w:r>
      </w:del>
      <w:ins w:id="153" w:author="Matthew Fischer" w:date="2017-12-27T12:03:00Z">
        <w:r w:rsidR="00C701ED">
          <w:rPr>
            <w:w w:val="100"/>
            <w:u w:val="thick"/>
          </w:rPr>
          <w:t xml:space="preserve">it’s </w:t>
        </w:r>
      </w:ins>
      <w:r>
        <w:rPr>
          <w:w w:val="100"/>
          <w:u w:val="thick"/>
        </w:rPr>
        <w:t>wake intervals</w:t>
      </w:r>
      <w:del w:id="154"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 xml:space="preserve">The TWT Wake Interval Exponent subfield is set </w:t>
      </w:r>
      <w:r>
        <w:rPr>
          <w:w w:val="100"/>
        </w:rPr>
        <w:lastRenderedPageBreak/>
        <w:t>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2A3BBB7F" w:rsidR="00884D1A" w:rsidRDefault="00884D1A" w:rsidP="00884D1A">
      <w:pPr>
        <w:pStyle w:val="T"/>
        <w:rPr>
          <w:ins w:id="155" w:author="Matthew Fischer" w:date="2017-12-27T12:09:00Z"/>
          <w:w w:val="100"/>
        </w:rPr>
      </w:pPr>
      <w:r>
        <w:rPr>
          <w:w w:val="100"/>
        </w:rPr>
        <w:t>When transmitted by a TWT requesting STA</w:t>
      </w:r>
      <w:r>
        <w:rPr>
          <w:w w:val="100"/>
          <w:u w:val="thick"/>
        </w:rPr>
        <w:t xml:space="preserve"> or a TWT scheduled STA</w:t>
      </w:r>
      <w:ins w:id="156"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57"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58" w:author="Matthew Fischer" w:date="2017-12-27T12:06:00Z">
        <w:r w:rsidR="00C701ED">
          <w:rPr>
            <w:w w:val="100"/>
          </w:rPr>
          <w:t>. When transmitted by a TWT requesting STA or a TWT scheduled STA and</w:t>
        </w:r>
      </w:ins>
      <w:del w:id="159"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60" w:author="Matthew Fischer" w:date="2017-12-27T12:07:00Z">
        <w:r w:rsidR="00C701ED">
          <w:rPr>
            <w:w w:val="100"/>
          </w:rPr>
          <w:t>, the Target Wake Time field contains the value 0</w:t>
        </w:r>
      </w:ins>
      <w:r>
        <w:rPr>
          <w:w w:val="100"/>
        </w:rPr>
        <w:t xml:space="preserve">.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del w:id="161"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62" w:author="Matthew Fischer" w:date="2017-12-27T12:14:00Z">
        <w:r w:rsidDel="00927EB7">
          <w:rPr>
            <w:w w:val="100"/>
          </w:rPr>
          <w:delText xml:space="preserve">the </w:delText>
        </w:r>
      </w:del>
      <w:ins w:id="163"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64"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7741F9" w:rsidRPr="007741F9">
        <w:rPr>
          <w:b/>
          <w:color w:val="00B050"/>
        </w:rPr>
        <w:t xml:space="preserve"> </w:t>
      </w:r>
      <w:ins w:id="165" w:author="Matthew Fischer" w:date="2017-12-27T12:14:00Z">
        <w:r w:rsidR="00927EB7">
          <w:rPr>
            <w:w w:val="100"/>
          </w:rPr>
          <w:t xml:space="preserve">When a TWT </w:t>
        </w:r>
        <w:r w:rsidR="00927EB7">
          <w:rPr>
            <w:w w:val="100"/>
            <w:u w:val="thick"/>
          </w:rPr>
          <w:t>scheduling AP</w:t>
        </w:r>
        <w:r w:rsidR="00927EB7">
          <w:rPr>
            <w:vanish/>
            <w:w w:val="100"/>
            <w:u w:val="thick"/>
          </w:rPr>
          <w:t>(#6919)</w:t>
        </w:r>
        <w:r w:rsidR="00927EB7">
          <w:rPr>
            <w:w w:val="100"/>
          </w:rPr>
          <w:t xml:space="preserve"> with dot11TWTGroupingSupport equal to 0 transmits a TWT element to </w:t>
        </w:r>
      </w:ins>
      <w:ins w:id="166" w:author="Matthew Fischer" w:date="2017-12-27T12:15:00Z">
        <w:r w:rsidR="00927EB7">
          <w:rPr>
            <w:w w:val="100"/>
          </w:rPr>
          <w:t>a</w:t>
        </w:r>
      </w:ins>
      <w:ins w:id="167" w:author="Matthew Fischer" w:date="2017-12-27T12:14:00Z">
        <w:r w:rsidR="00927EB7">
          <w:rPr>
            <w:w w:val="100"/>
          </w:rPr>
          <w:t xml:space="preserve"> TWT </w:t>
        </w:r>
      </w:ins>
      <w:ins w:id="168" w:author="Matthew Fischer" w:date="2017-12-27T12:15:00Z">
        <w:r w:rsidR="00927EB7">
          <w:rPr>
            <w:w w:val="100"/>
          </w:rPr>
          <w:t>scheduled</w:t>
        </w:r>
      </w:ins>
      <w:ins w:id="169" w:author="Matthew Fischer" w:date="2017-12-27T12:14:00Z">
        <w:r w:rsidR="00927EB7">
          <w:rPr>
            <w:w w:val="100"/>
          </w:rPr>
          <w:t xml:space="preserve"> STA, the TWT element contains a value in the Target Wake Time field </w:t>
        </w:r>
        <w:r w:rsidR="00927EB7">
          <w:rPr>
            <w:w w:val="100"/>
            <w:u w:val="thick"/>
          </w:rPr>
          <w:t xml:space="preserve">that </w:t>
        </w:r>
        <w:r w:rsidR="00927EB7">
          <w:rPr>
            <w:vanish/>
            <w:w w:val="100"/>
            <w:u w:val="thick"/>
          </w:rPr>
          <w:t>(#6357)</w:t>
        </w:r>
        <w:r w:rsidR="00927EB7">
          <w:rPr>
            <w:w w:val="100"/>
          </w:rPr>
          <w:t xml:space="preserve">corresponds to a TSF time at which the TWT </w:t>
        </w:r>
      </w:ins>
      <w:ins w:id="170" w:author="Matthew Fischer" w:date="2017-12-27T12:15:00Z">
        <w:r w:rsidR="00927EB7">
          <w:rPr>
            <w:w w:val="100"/>
          </w:rPr>
          <w:t>scheduling</w:t>
        </w:r>
      </w:ins>
      <w:ins w:id="171" w:author="Matthew Fischer" w:date="2017-12-27T12:14:00Z">
        <w:r w:rsidR="00927EB7">
          <w:rPr>
            <w:w w:val="100"/>
          </w:rPr>
          <w:t xml:space="preserve"> STA requests the TWT </w:t>
        </w:r>
      </w:ins>
      <w:ins w:id="172" w:author="Matthew Fischer" w:date="2017-12-27T12:15:00Z">
        <w:r w:rsidR="00927EB7">
          <w:rPr>
            <w:w w:val="100"/>
          </w:rPr>
          <w:t>scheduled</w:t>
        </w:r>
      </w:ins>
      <w:ins w:id="173" w:author="Matthew Fischer" w:date="2017-12-27T12:14:00Z">
        <w:r w:rsidR="00927EB7">
          <w:rPr>
            <w:w w:val="100"/>
          </w:rPr>
          <w:t xml:space="preserve"> S</w:t>
        </w:r>
        <w:r w:rsidR="00927EB7">
          <w:rPr>
            <w:w w:val="100"/>
            <w:u w:val="thick"/>
          </w:rPr>
          <w:t>STA</w:t>
        </w:r>
        <w:r w:rsidR="00927EB7">
          <w:rPr>
            <w:w w:val="100"/>
          </w:rPr>
          <w:t xml:space="preserve"> to wake </w:t>
        </w:r>
        <w:r w:rsidR="00927EB7">
          <w:rPr>
            <w:w w:val="100"/>
            <w:u w:val="thick"/>
          </w:rPr>
          <w:t xml:space="preserve">for the corresponding TWT SP </w:t>
        </w:r>
        <w:r w:rsidR="00927EB7">
          <w:rPr>
            <w:w w:val="100"/>
          </w:rPr>
          <w:t>and it does not contain the TWT Group Assignment field.</w:t>
        </w:r>
        <w:r w:rsidR="00927EB7" w:rsidRPr="007741F9">
          <w:rPr>
            <w:b/>
            <w:color w:val="00B050"/>
          </w:rPr>
          <w:t xml:space="preserve"> </w:t>
        </w:r>
      </w:ins>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3156052B" w:rsidR="00884D1A" w:rsidRDefault="00884D1A" w:rsidP="00884D1A">
      <w:pPr>
        <w:pStyle w:val="T"/>
        <w:rPr>
          <w:w w:val="100"/>
          <w:sz w:val="24"/>
          <w:szCs w:val="24"/>
          <w:lang w:val="en-GB"/>
        </w:rPr>
      </w:pPr>
      <w:del w:id="174"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 xml:space="preserve">The Broadcast TWT Info subfield contains the Broadcast TWT ID subfield and the Broadcast TWT Persistence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tblGrid>
      <w:tr w:rsidR="00884D1A" w14:paraId="0BECE4D3"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884D1A" w:rsidRDefault="00884D1A"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884D1A" w:rsidRDefault="00884D1A"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884D1A" w:rsidRDefault="00884D1A" w:rsidP="005257AC">
            <w:pPr>
              <w:pStyle w:val="figuretext"/>
              <w:tabs>
                <w:tab w:val="right" w:pos="660"/>
              </w:tabs>
            </w:pPr>
            <w:r>
              <w:rPr>
                <w:w w:val="100"/>
              </w:rPr>
              <w:t>B3                       B7</w:t>
            </w:r>
          </w:p>
        </w:tc>
      </w:tr>
      <w:tr w:rsidR="00884D1A" w14:paraId="7032BBE7" w14:textId="77777777" w:rsidTr="005257AC">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884D1A" w:rsidRDefault="00884D1A"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77777777" w:rsidR="00884D1A" w:rsidRDefault="00884D1A" w:rsidP="005257AC">
            <w:pPr>
              <w:pStyle w:val="figuretext"/>
            </w:pPr>
            <w:r>
              <w:rPr>
                <w:w w:val="100"/>
              </w:rPr>
              <w:t>Broadcast TWT Persistence</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884D1A" w:rsidRDefault="00884D1A" w:rsidP="005257AC">
            <w:pPr>
              <w:pStyle w:val="figuretext"/>
            </w:pPr>
            <w:r>
              <w:rPr>
                <w:w w:val="100"/>
              </w:rPr>
              <w:t>Broadcast TWT ID</w:t>
            </w:r>
          </w:p>
        </w:tc>
      </w:tr>
      <w:tr w:rsidR="00884D1A" w14:paraId="0BCB2AA6"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884D1A" w:rsidRDefault="00884D1A"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884D1A" w:rsidRDefault="00884D1A"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884D1A" w:rsidRDefault="00884D1A" w:rsidP="005257AC">
            <w:pPr>
              <w:pStyle w:val="figuretext"/>
            </w:pPr>
            <w:r>
              <w:rPr>
                <w:w w:val="100"/>
              </w:rPr>
              <w:t>5</w:t>
            </w:r>
          </w:p>
        </w:tc>
      </w:tr>
      <w:tr w:rsidR="00884D1A" w14:paraId="203501D5" w14:textId="77777777" w:rsidTr="005257AC">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884D1A" w:rsidRDefault="00884D1A" w:rsidP="00884D1A">
            <w:pPr>
              <w:pStyle w:val="FigTitle"/>
              <w:numPr>
                <w:ilvl w:val="0"/>
                <w:numId w:val="21"/>
              </w:numPr>
            </w:pPr>
            <w:bookmarkStart w:id="175" w:name="RTF36383438383a204669675469"/>
            <w:r>
              <w:rPr>
                <w:w w:val="100"/>
              </w:rPr>
              <w:t>Broadcast TWT Info subfield format</w:t>
            </w:r>
            <w:bookmarkEnd w:id="175"/>
          </w:p>
        </w:tc>
      </w:tr>
    </w:tbl>
    <w:p w14:paraId="2C9415EE" w14:textId="77777777" w:rsidR="00884D1A" w:rsidRDefault="00884D1A" w:rsidP="00884D1A">
      <w:pPr>
        <w:pStyle w:val="T"/>
        <w:rPr>
          <w:w w:val="100"/>
          <w:sz w:val="24"/>
          <w:szCs w:val="24"/>
          <w:lang w:val="en-GB"/>
        </w:rPr>
      </w:pPr>
    </w:p>
    <w:p w14:paraId="481A253A" w14:textId="08F1C03C" w:rsidR="00884D1A" w:rsidRDefault="00884D1A" w:rsidP="00884D1A">
      <w:pPr>
        <w:pStyle w:val="T"/>
        <w:rPr>
          <w:w w:val="100"/>
        </w:rPr>
      </w:pPr>
      <w:r>
        <w:rPr>
          <w:w w:val="100"/>
        </w:rPr>
        <w:t>The Broadcast TWT Persistence subfield indicates the number of beacon intervals during which the Broadcast TWT SPs corresponding to this broadcast TWT Parameter set are present</w:t>
      </w:r>
      <w:ins w:id="176" w:author="Matthew Fischer" w:date="2017-12-26T16:53:00Z">
        <w:r w:rsidR="00EE5F59">
          <w:rPr>
            <w:w w:val="100"/>
          </w:rPr>
          <w:t xml:space="preserve"> when the interval between TWT SPs is less than or equal to a beacon interval</w:t>
        </w:r>
      </w:ins>
      <w:r>
        <w:rPr>
          <w:w w:val="100"/>
        </w:rPr>
        <w:t xml:space="preserve">. </w:t>
      </w:r>
      <w:ins w:id="177" w:author="Matthew Fischer" w:date="2017-12-26T16:53:00Z">
        <w:r w:rsidR="00EE5F59">
          <w:rPr>
            <w:w w:val="100"/>
          </w:rPr>
          <w:t xml:space="preserve">The Broadcast TWT Persistence subfield indicates the number of TWT </w:t>
        </w:r>
      </w:ins>
      <w:ins w:id="178" w:author="Matthew Fischer" w:date="2017-12-26T16:54:00Z">
        <w:r w:rsidR="00EE5F59">
          <w:rPr>
            <w:w w:val="100"/>
          </w:rPr>
          <w:t xml:space="preserve">intervals during which the Broadcast TWT SPs corresponding to this broadcast </w:t>
        </w:r>
      </w:ins>
      <w:ins w:id="179" w:author="Matthew Fischer" w:date="2017-12-26T16:53:00Z">
        <w:r w:rsidR="00EE5F59">
          <w:rPr>
            <w:w w:val="100"/>
          </w:rPr>
          <w:t xml:space="preserve">TWT Parameter set are present when the interval between TWT SPs is </w:t>
        </w:r>
      </w:ins>
      <w:ins w:id="180" w:author="Matthew Fischer" w:date="2017-12-26T16:54:00Z">
        <w:r w:rsidR="00EE5F59">
          <w:rPr>
            <w:w w:val="100"/>
          </w:rPr>
          <w:t>greater</w:t>
        </w:r>
      </w:ins>
      <w:ins w:id="181" w:author="Matthew Fischer" w:date="2017-12-26T16:53:00Z">
        <w:r w:rsidR="00EE5F59">
          <w:rPr>
            <w:w w:val="100"/>
          </w:rPr>
          <w:t xml:space="preserve"> than a beacon interval. </w:t>
        </w:r>
      </w:ins>
      <w:r w:rsidR="003D18DE">
        <w:rPr>
          <w:b/>
          <w:color w:val="00B050"/>
        </w:rPr>
        <w:t>(#11005)(#12036</w:t>
      </w:r>
      <w:r w:rsidR="003D18DE" w:rsidRPr="00782905">
        <w:rPr>
          <w:b/>
          <w:color w:val="00B050"/>
        </w:rPr>
        <w:t>)</w:t>
      </w:r>
      <w:r w:rsidR="003D18DE">
        <w:rPr>
          <w:b/>
          <w:color w:val="00B050"/>
        </w:rPr>
        <w:t xml:space="preserve"> </w:t>
      </w:r>
      <w:r>
        <w:rPr>
          <w:w w:val="100"/>
        </w:rPr>
        <w:t>The number of beacon intervals during which the Broadcast TWT SPs are present is equal to the value in the Broadcast TWT Persistence subfield plus 1, except that the value of 7 indicates that the Broadcast TWT SPs are present for every beacon interval, until explicitly terminated.</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182"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lastRenderedPageBreak/>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183"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184" w:author="Matthew Fischer" w:date="2017-12-26T16:25:00Z">
        <w:r>
          <w:rPr>
            <w:sz w:val="20"/>
          </w:rPr>
          <w:t>that has</w:t>
        </w:r>
      </w:ins>
      <w:ins w:id="185" w:author="Matthew Fischer" w:date="2017-12-26T16:24:00Z">
        <w:r>
          <w:rPr>
            <w:sz w:val="20"/>
          </w:rPr>
          <w:t xml:space="preserve"> </w:t>
        </w:r>
      </w:ins>
      <w:ins w:id="186" w:author="Matthew Fischer" w:date="2017-12-26T16:25:00Z">
        <w:r>
          <w:rPr>
            <w:sz w:val="20"/>
          </w:rPr>
          <w:t xml:space="preserve">the </w:t>
        </w:r>
      </w:ins>
      <w:ins w:id="187"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68BA7" w14:textId="77777777" w:rsidR="00FB5817" w:rsidRDefault="00FB5817">
      <w:r>
        <w:separator/>
      </w:r>
    </w:p>
  </w:endnote>
  <w:endnote w:type="continuationSeparator" w:id="0">
    <w:p w14:paraId="1476D1F8" w14:textId="77777777" w:rsidR="00FB5817" w:rsidRDefault="00F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257AC" w:rsidRDefault="00FB5817">
    <w:pPr>
      <w:pStyle w:val="Footer"/>
      <w:tabs>
        <w:tab w:val="clear" w:pos="6480"/>
        <w:tab w:val="center" w:pos="4680"/>
        <w:tab w:val="right" w:pos="9360"/>
      </w:tabs>
    </w:pPr>
    <w:r>
      <w:fldChar w:fldCharType="begin"/>
    </w:r>
    <w:r>
      <w:instrText xml:space="preserve"> SUBJECT  \* MERGEFORMAT </w:instrText>
    </w:r>
    <w:r>
      <w:fldChar w:fldCharType="separate"/>
    </w:r>
    <w:r w:rsidR="005257AC">
      <w:t>Submission</w:t>
    </w:r>
    <w:r>
      <w:fldChar w:fldCharType="end"/>
    </w:r>
    <w:r w:rsidR="005257AC">
      <w:tab/>
      <w:t xml:space="preserve">page </w:t>
    </w:r>
    <w:r w:rsidR="005257AC">
      <w:fldChar w:fldCharType="begin"/>
    </w:r>
    <w:r w:rsidR="005257AC">
      <w:instrText xml:space="preserve">page </w:instrText>
    </w:r>
    <w:r w:rsidR="005257AC">
      <w:fldChar w:fldCharType="separate"/>
    </w:r>
    <w:r w:rsidR="007E1A8C">
      <w:rPr>
        <w:noProof/>
      </w:rPr>
      <w:t>18</w:t>
    </w:r>
    <w:r w:rsidR="005257AC">
      <w:rPr>
        <w:noProof/>
      </w:rPr>
      <w:fldChar w:fldCharType="end"/>
    </w:r>
    <w:r w:rsidR="005257AC">
      <w:tab/>
    </w:r>
    <w:r w:rsidR="005257AC">
      <w:rPr>
        <w:rFonts w:eastAsia="SimSun" w:hint="eastAsia"/>
        <w:lang w:eastAsia="zh-CN"/>
      </w:rPr>
      <w:t xml:space="preserve">          </w:t>
    </w:r>
    <w:r w:rsidR="005257AC">
      <w:rPr>
        <w:rFonts w:eastAsia="SimSun"/>
        <w:sz w:val="21"/>
        <w:szCs w:val="21"/>
        <w:lang w:eastAsia="zh-CN"/>
      </w:rPr>
      <w:fldChar w:fldCharType="begin"/>
    </w:r>
    <w:r w:rsidR="005257AC">
      <w:rPr>
        <w:rFonts w:eastAsia="SimSun"/>
        <w:sz w:val="21"/>
        <w:szCs w:val="21"/>
        <w:lang w:eastAsia="zh-CN"/>
      </w:rPr>
      <w:instrText xml:space="preserve"> AUTHOR   \* MERGEFORMAT </w:instrText>
    </w:r>
    <w:r w:rsidR="005257AC">
      <w:rPr>
        <w:rFonts w:eastAsia="SimSun"/>
        <w:sz w:val="21"/>
        <w:szCs w:val="21"/>
        <w:lang w:eastAsia="zh-CN"/>
      </w:rPr>
      <w:fldChar w:fldCharType="separate"/>
    </w:r>
    <w:r w:rsidR="005257AC">
      <w:rPr>
        <w:rFonts w:eastAsia="SimSun"/>
        <w:noProof/>
        <w:sz w:val="21"/>
        <w:szCs w:val="21"/>
        <w:lang w:eastAsia="zh-CN"/>
      </w:rPr>
      <w:t>Matthew Fischer, Broadcom</w:t>
    </w:r>
    <w:r w:rsidR="005257AC">
      <w:rPr>
        <w:rFonts w:eastAsia="SimSun"/>
        <w:sz w:val="21"/>
        <w:szCs w:val="21"/>
        <w:lang w:eastAsia="zh-CN"/>
      </w:rPr>
      <w:fldChar w:fldCharType="end"/>
    </w:r>
  </w:p>
  <w:p w14:paraId="7B234447" w14:textId="77777777" w:rsidR="005257AC" w:rsidRPr="0013508C" w:rsidRDefault="00525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87701" w14:textId="77777777" w:rsidR="00FB5817" w:rsidRDefault="00FB5817">
      <w:r>
        <w:separator/>
      </w:r>
    </w:p>
  </w:footnote>
  <w:footnote w:type="continuationSeparator" w:id="0">
    <w:p w14:paraId="4A84AF42" w14:textId="77777777" w:rsidR="00FB5817" w:rsidRDefault="00FB5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5257AC" w:rsidRDefault="00FB5817">
    <w:pPr>
      <w:pStyle w:val="Header"/>
      <w:tabs>
        <w:tab w:val="clear" w:pos="6480"/>
        <w:tab w:val="center" w:pos="4680"/>
        <w:tab w:val="right" w:pos="9360"/>
      </w:tabs>
    </w:pPr>
    <w:r>
      <w:fldChar w:fldCharType="begin"/>
    </w:r>
    <w:r>
      <w:instrText xml:space="preserve"> KEYWORDS   \* MERGEFORMAT </w:instrText>
    </w:r>
    <w:r>
      <w:fldChar w:fldCharType="separate"/>
    </w:r>
    <w:r w:rsidR="004903C8">
      <w:t>January 2018</w:t>
    </w:r>
    <w:r>
      <w:fldChar w:fldCharType="end"/>
    </w:r>
    <w:r w:rsidR="005257AC">
      <w:tab/>
    </w:r>
    <w:r w:rsidR="005257AC">
      <w:tab/>
    </w:r>
    <w:r>
      <w:fldChar w:fldCharType="begin"/>
    </w:r>
    <w:r>
      <w:instrText xml:space="preserve"> TITLE  \* MERGEFORMAT </w:instrText>
    </w:r>
    <w:r>
      <w:fldChar w:fldCharType="separate"/>
    </w:r>
    <w:r w:rsidR="004903C8">
      <w:t>doc.: IEEE 802.11-17/1893r2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794"/>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3C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A8C"/>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5817"/>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CC28-7303-4E35-9EE1-5B2967166662}">
  <ds:schemaRefs>
    <ds:schemaRef ds:uri="http://schemas.openxmlformats.org/officeDocument/2006/bibliography"/>
  </ds:schemaRefs>
</ds:datastoreItem>
</file>

<file path=customXml/itemProps2.xml><?xml version="1.0" encoding="utf-8"?>
<ds:datastoreItem xmlns:ds="http://schemas.openxmlformats.org/officeDocument/2006/customXml" ds:itemID="{6BD61B15-4D4D-4D13-B036-BB5040497F11}">
  <ds:schemaRefs>
    <ds:schemaRef ds:uri="http://schemas.openxmlformats.org/officeDocument/2006/bibliography"/>
  </ds:schemaRefs>
</ds:datastoreItem>
</file>

<file path=customXml/itemProps3.xml><?xml version="1.0" encoding="utf-8"?>
<ds:datastoreItem xmlns:ds="http://schemas.openxmlformats.org/officeDocument/2006/customXml" ds:itemID="{388118EE-D4B2-40A6-AE0A-C3459D7CB12B}">
  <ds:schemaRefs>
    <ds:schemaRef ds:uri="http://schemas.openxmlformats.org/officeDocument/2006/bibliography"/>
  </ds:schemaRefs>
</ds:datastoreItem>
</file>

<file path=customXml/itemProps4.xml><?xml version="1.0" encoding="utf-8"?>
<ds:datastoreItem xmlns:ds="http://schemas.openxmlformats.org/officeDocument/2006/customXml" ds:itemID="{5B2A371E-39F4-497F-9FE8-98AE243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6742</Words>
  <Characters>38432</Characters>
  <Application>Microsoft Office Word</Application>
  <DocSecurity>0</DocSecurity>
  <Lines>320</Lines>
  <Paragraphs>90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45084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802.11-17/1893r2</dc:title>
  <dc:subject>Submission</dc:subject>
  <dc:creator>Matthew Fischer, Broadcom</dc:creator>
  <cp:keywords>January 2018</cp:keywords>
  <cp:lastModifiedBy>Matthew Fischer</cp:lastModifiedBy>
  <cp:revision>5</cp:revision>
  <cp:lastPrinted>2010-05-04T02:47:00Z</cp:lastPrinted>
  <dcterms:created xsi:type="dcterms:W3CDTF">2018-01-09T02:27:00Z</dcterms:created>
  <dcterms:modified xsi:type="dcterms:W3CDTF">2018-01-09T02:34:00Z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