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0FAA6513"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1051FB">
              <w:rPr>
                <w:b w:val="0"/>
                <w:noProof/>
                <w:sz w:val="20"/>
              </w:rPr>
              <w:t>January 17,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931DC05" w14:textId="72CE87B0"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 xml:space="preserve">Revised text to clarify that the power headroom is with respect to a </w:t>
      </w:r>
      <w:proofErr w:type="gramStart"/>
      <w:r>
        <w:rPr>
          <w:rFonts w:ascii="Times New Roman" w:eastAsia="Malgun Gothic" w:hAnsi="Times New Roman" w:cs="Times New Roman"/>
          <w:sz w:val="18"/>
          <w:szCs w:val="20"/>
          <w:lang w:val="en-GB"/>
        </w:rPr>
        <w:t>particular MCS</w:t>
      </w:r>
      <w:proofErr w:type="gramEnd"/>
      <w:r>
        <w:rPr>
          <w:rFonts w:ascii="Times New Roman" w:eastAsia="Malgun Gothic" w:hAnsi="Times New Roman" w:cs="Times New Roman"/>
          <w:sz w:val="18"/>
          <w:szCs w:val="20"/>
          <w:lang w:val="en-GB"/>
        </w:rPr>
        <w:t xml:space="preserve"> assigned by the AP for that RU (also made reference to equation 27-1).</w:t>
      </w:r>
    </w:p>
    <w:p w14:paraId="419631E2"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0C5E792" w14:textId="0151FE52"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79DF069B" w:rsidR="005A19EF"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p w14:paraId="446FB62A"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C0D66C9" w14:textId="537B837A" w:rsidR="00993806" w:rsidRDefault="00993806"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BD5A22">
        <w:rPr>
          <w:rFonts w:ascii="Times New Roman" w:eastAsia="Malgun Gothic" w:hAnsi="Times New Roman" w:cs="Times New Roman"/>
          <w:sz w:val="18"/>
          <w:szCs w:val="20"/>
          <w:lang w:val="en-GB"/>
        </w:rPr>
        <w:t xml:space="preserve">Offline discussions could not converge on a single solution. Therefore, </w:t>
      </w:r>
      <w:r w:rsidR="00CF3F50">
        <w:rPr>
          <w:rFonts w:ascii="Times New Roman" w:eastAsia="Malgun Gothic" w:hAnsi="Times New Roman" w:cs="Times New Roman"/>
          <w:sz w:val="18"/>
          <w:szCs w:val="20"/>
          <w:lang w:val="en-GB"/>
        </w:rPr>
        <w:t xml:space="preserve">4-options are presented </w:t>
      </w:r>
      <w:r w:rsidR="00BD5A22">
        <w:rPr>
          <w:rFonts w:ascii="Times New Roman" w:eastAsia="Malgun Gothic" w:hAnsi="Times New Roman" w:cs="Times New Roman"/>
          <w:sz w:val="18"/>
          <w:szCs w:val="20"/>
          <w:lang w:val="en-GB"/>
        </w:rPr>
        <w:t xml:space="preserve">for </w:t>
      </w:r>
      <w:proofErr w:type="spellStart"/>
      <w:r w:rsidR="00BD5A22">
        <w:rPr>
          <w:rFonts w:ascii="Times New Roman" w:eastAsia="Malgun Gothic" w:hAnsi="Times New Roman" w:cs="Times New Roman"/>
          <w:sz w:val="18"/>
          <w:szCs w:val="20"/>
          <w:lang w:val="en-GB"/>
        </w:rPr>
        <w:t>TGax</w:t>
      </w:r>
      <w:proofErr w:type="spellEnd"/>
      <w:r w:rsidR="00BD5A22">
        <w:rPr>
          <w:rFonts w:ascii="Times New Roman" w:eastAsia="Malgun Gothic" w:hAnsi="Times New Roman" w:cs="Times New Roman"/>
          <w:sz w:val="18"/>
          <w:szCs w:val="20"/>
          <w:lang w:val="en-GB"/>
        </w:rPr>
        <w:t xml:space="preserve"> members to select.</w:t>
      </w:r>
    </w:p>
    <w:p w14:paraId="708A173B"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56FB878" w14:textId="1F613DBC" w:rsidR="005C22CC" w:rsidRDefault="005C22CC"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w:t>
      </w:r>
    </w:p>
    <w:p w14:paraId="64F45A59" w14:textId="4E7B5CAC"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For option 3: Added ‘No Restriction’ as a choice for Power Headroom Limit subfield value = 3</w:t>
      </w:r>
    </w:p>
    <w:p w14:paraId="6D9F0B59" w14:textId="609308E1"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text for option 4 to minimize spec text changes/additions</w:t>
      </w:r>
    </w:p>
    <w:p w14:paraId="26253A08" w14:textId="5B40E34A" w:rsidR="00D10D92" w:rsidRDefault="005C22CC"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field to indicate ‘No Restriction’ and possible headroom limit values</w:t>
      </w:r>
      <w:bookmarkEnd w:id="1"/>
    </w:p>
    <w:p w14:paraId="635C7282" w14:textId="0B8C9974" w:rsidR="00D10D92" w:rsidRDefault="00D10D92" w:rsidP="00D10D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field names and text referring to ‘random access RU’ to RA-RU to align with the changes proposed (and approved) in docs: 11-18/0065r3 and 11-17/1849r3</w:t>
      </w:r>
    </w:p>
    <w:p w14:paraId="2BE79CD5" w14:textId="74527C09" w:rsidR="00437118" w:rsidRDefault="00437118" w:rsidP="00437118">
      <w:pPr>
        <w:suppressAutoHyphens/>
        <w:spacing w:after="0" w:line="240" w:lineRule="auto"/>
        <w:rPr>
          <w:rFonts w:ascii="Times New Roman" w:eastAsia="Malgun Gothic" w:hAnsi="Times New Roman" w:cs="Times New Roman"/>
          <w:sz w:val="18"/>
          <w:szCs w:val="20"/>
          <w:lang w:val="en-GB"/>
        </w:rPr>
      </w:pPr>
    </w:p>
    <w:p w14:paraId="056FA832" w14:textId="65FAA963" w:rsidR="00437118" w:rsidRDefault="00437118" w:rsidP="004371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added option 5 based on offline feedback</w:t>
      </w:r>
    </w:p>
    <w:p w14:paraId="1B6D6194" w14:textId="530F1331" w:rsidR="00437118" w:rsidRDefault="00437118" w:rsidP="0043711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new option is a hybrid of option 2 and option 4</w:t>
      </w:r>
    </w:p>
    <w:p w14:paraId="0460168C" w14:textId="03E5BD74" w:rsidR="0019239A" w:rsidRDefault="0019239A" w:rsidP="0019239A">
      <w:pPr>
        <w:suppressAutoHyphens/>
        <w:spacing w:after="0" w:line="240" w:lineRule="auto"/>
        <w:rPr>
          <w:rFonts w:ascii="Times New Roman" w:eastAsia="Malgun Gothic" w:hAnsi="Times New Roman" w:cs="Times New Roman"/>
          <w:sz w:val="18"/>
          <w:szCs w:val="20"/>
          <w:lang w:val="en-GB"/>
        </w:rPr>
      </w:pPr>
    </w:p>
    <w:p w14:paraId="1FA1B720" w14:textId="3DE14BFD" w:rsidR="0019239A" w:rsidRPr="0019239A" w:rsidRDefault="0019239A" w:rsidP="0019239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consolidated to one option based on preference expressed by several folks during offline discussion. </w:t>
      </w:r>
    </w:p>
    <w:p w14:paraId="58F9FE32" w14:textId="179E1200" w:rsidR="00A353D7" w:rsidRPr="004D5FCA" w:rsidRDefault="00A353D7"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4D5FCA">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0390AE0D" w14:textId="021DB401"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0802998B" w14:textId="79F2A158" w:rsidR="00764A8D" w:rsidRPr="00CC26FE"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such rules to favor this behavior. As a result, STAs close to the AP and having a stronger link with the AP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proofErr w:type="gramStart"/>
            <w:r w:rsidR="00805C50" w:rsidRPr="00CC26FE">
              <w:rPr>
                <w:rFonts w:ascii="Times New Roman" w:hAnsi="Times New Roman" w:cs="Times New Roman"/>
                <w:sz w:val="16"/>
                <w:szCs w:val="16"/>
              </w:rPr>
              <w:t>random access</w:t>
            </w:r>
            <w:proofErr w:type="gramEnd"/>
            <w:r w:rsidR="00805C50"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The proposal requires that STAs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RU only if they can meet the Target RSSI specified for the RU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w:t>
            </w:r>
            <w:proofErr w:type="spellStart"/>
            <w:r w:rsidR="00233974" w:rsidRPr="00CC26FE">
              <w:rPr>
                <w:rFonts w:ascii="Times New Roman" w:hAnsi="Times New Roman" w:cs="Times New Roman"/>
                <w:sz w:val="16"/>
                <w:szCs w:val="16"/>
              </w:rPr>
              <w:t>Txpower</w:t>
            </w:r>
            <w:proofErr w:type="spellEnd"/>
            <w:r w:rsidR="00233974" w:rsidRPr="00CC26FE">
              <w:rPr>
                <w:rFonts w:ascii="Times New Roman" w:hAnsi="Times New Roman" w:cs="Times New Roman"/>
                <w:sz w:val="16"/>
                <w:szCs w:val="16"/>
              </w:rPr>
              <w:t xml:space="preserve">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67CABC31" w14:textId="3F4279DB" w:rsidR="00AC288D" w:rsidRPr="00CC26FE" w:rsidRDefault="00AC288D" w:rsidP="00AC288D">
            <w:pPr>
              <w:suppressAutoHyphens/>
              <w:spacing w:after="0"/>
              <w:rPr>
                <w:rFonts w:ascii="Times New Roman" w:hAnsi="Times New Roman" w:cs="Times New Roman"/>
                <w:sz w:val="16"/>
                <w:szCs w:val="16"/>
              </w:rPr>
            </w:pPr>
            <w:proofErr w:type="spellStart"/>
            <w:r w:rsidRPr="00CC26FE">
              <w:rPr>
                <w:rFonts w:ascii="Times New Roman" w:hAnsi="Times New Roman" w:cs="Times New Roman"/>
                <w:b/>
                <w:sz w:val="16"/>
                <w:szCs w:val="16"/>
              </w:rPr>
              <w:t>TGax</w:t>
            </w:r>
            <w:proofErr w:type="spellEnd"/>
            <w:r w:rsidRPr="00CC26FE">
              <w:rPr>
                <w:rFonts w:ascii="Times New Roman" w:hAnsi="Times New Roman" w:cs="Times New Roman"/>
                <w:b/>
                <w:sz w:val="16"/>
                <w:szCs w:val="16"/>
              </w:rPr>
              <w:t xml:space="preserve">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19239A">
              <w:rPr>
                <w:rFonts w:ascii="Times New Roman" w:hAnsi="Times New Roman" w:cs="Times New Roman"/>
                <w:b/>
                <w:sz w:val="16"/>
                <w:szCs w:val="16"/>
              </w:rPr>
              <w:t>6</w:t>
            </w:r>
            <w:r w:rsidR="009A5C73">
              <w:rPr>
                <w:rFonts w:ascii="Times New Roman" w:hAnsi="Times New Roman" w:cs="Times New Roman"/>
                <w:b/>
                <w:sz w:val="16"/>
                <w:szCs w:val="16"/>
              </w:rPr>
              <w:t>.</w:t>
            </w:r>
          </w:p>
        </w:tc>
      </w:tr>
    </w:tbl>
    <w:p w14:paraId="1E24488D" w14:textId="77777777" w:rsidR="00ED4841" w:rsidRDefault="00ED4841" w:rsidP="00ED4841">
      <w:pPr>
        <w:pStyle w:val="H3"/>
        <w:suppressAutoHyphens/>
        <w:rPr>
          <w:iCs/>
        </w:rPr>
      </w:pPr>
    </w:p>
    <w:p w14:paraId="285CEADB" w14:textId="5CFAD759" w:rsidR="002D0783" w:rsidRDefault="000C454F" w:rsidP="00ED4841">
      <w:pPr>
        <w:pStyle w:val="H3"/>
        <w:suppressAutoHyphens/>
        <w:rPr>
          <w:iCs/>
        </w:rPr>
      </w:pPr>
      <w:r>
        <w:rPr>
          <w:iCs/>
        </w:rPr>
        <w:br w:type="page"/>
      </w:r>
      <w:bookmarkStart w:id="2"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4F255152"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spec doesn’t have any rules </w:t>
      </w:r>
      <w:r w:rsidR="00C76FC4">
        <w:t xml:space="preserve">for OFDMA random access that favor </w:t>
      </w:r>
      <w:r w:rsidR="00CB45F7">
        <w:t xml:space="preserve">this behavior. Currently, we </w:t>
      </w:r>
      <w:r w:rsidR="003749D0">
        <w:t xml:space="preserve">allow 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STAs that have the access to random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C76FC4">
        <w:t xml:space="preserve">a </w:t>
      </w:r>
      <w:r w:rsidR="00D36616">
        <w:t xml:space="preserve">necessary tool </w:t>
      </w:r>
      <w:r w:rsidR="00C76FC4">
        <w:t xml:space="preserve">for </w:t>
      </w:r>
      <w:r w:rsidR="00D36616">
        <w:t xml:space="preserve">an AP to </w:t>
      </w:r>
      <w:r w:rsidR="00CB45F7">
        <w:t>regulate access to one or more random access RU(s)</w:t>
      </w:r>
      <w:r w:rsidR="00C76FC4">
        <w:t xml:space="preserve"> so that they are used by the STAs for which these random RUs were intended to</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66114A92" w:rsidR="00C66053" w:rsidRDefault="00C66053">
      <w:r>
        <w:br w:type="page"/>
      </w:r>
    </w:p>
    <w:bookmarkEnd w:id="2"/>
    <w:p w14:paraId="111EC793" w14:textId="77777777" w:rsidR="00361FB5" w:rsidRDefault="00361FB5" w:rsidP="00361FB5">
      <w:pPr>
        <w:pStyle w:val="H4"/>
        <w:numPr>
          <w:ilvl w:val="0"/>
          <w:numId w:val="4"/>
        </w:numPr>
        <w:rPr>
          <w:w w:val="100"/>
        </w:rPr>
      </w:pPr>
      <w:r>
        <w:rPr>
          <w:w w:val="100"/>
        </w:rPr>
        <w:lastRenderedPageBreak/>
        <w:t>Trigger frame format</w:t>
      </w:r>
    </w:p>
    <w:p w14:paraId="64DB1576" w14:textId="77777777" w:rsidR="00361FB5" w:rsidRPr="00AF3C52"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update Figure 9-52i and add a new paragraph after the figure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361FB5" w:rsidRPr="004222B2" w14:paraId="0775FEEC" w14:textId="77777777" w:rsidTr="00D73348">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43D33F83" w14:textId="77777777" w:rsidR="00361FB5" w:rsidRPr="004222B2" w:rsidRDefault="00361FB5" w:rsidP="00D7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1A3850CB" w14:textId="77777777" w:rsidR="00361FB5" w:rsidRPr="004222B2" w:rsidRDefault="00361FB5" w:rsidP="00D73348">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3"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7D804B2B"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 w:author="Abhishek Patil" w:date="2018-01-11T22:46:00Z">
              <w:r>
                <w:rPr>
                  <w:rFonts w:ascii="Arial" w:eastAsia="Times New Roman" w:hAnsi="Arial" w:cs="Arial"/>
                  <w:color w:val="000000"/>
                  <w:w w:val="0"/>
                  <w:sz w:val="16"/>
                  <w:szCs w:val="16"/>
                </w:rPr>
                <w:t xml:space="preserve">B27      </w:t>
              </w:r>
            </w:ins>
            <w:ins w:id="5" w:author="Abhishek Patil" w:date="2018-01-11T22:40:00Z">
              <w:r>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3DD09F24"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361FB5" w:rsidRPr="004222B2" w14:paraId="17C3DB4F" w14:textId="77777777" w:rsidTr="00D73348">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54C16B37"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3B01C3"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6"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F5514"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Number</w:t>
            </w:r>
            <w:r>
              <w:rPr>
                <w:rFonts w:ascii="Arial" w:eastAsia="Times New Roman" w:hAnsi="Arial" w:cs="Arial"/>
                <w:color w:val="000000"/>
                <w:sz w:val="16"/>
                <w:szCs w:val="16"/>
              </w:rPr>
              <w:t xml:space="preserve"> of RA-RU</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642FC5CB"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361FB5" w:rsidRPr="004222B2" w14:paraId="705E3CFA" w14:textId="77777777" w:rsidTr="0019239A">
        <w:trPr>
          <w:trHeight w:val="20"/>
          <w:jc w:val="center"/>
        </w:trPr>
        <w:tc>
          <w:tcPr>
            <w:tcW w:w="700" w:type="dxa"/>
            <w:tcBorders>
              <w:top w:val="nil"/>
              <w:left w:val="nil"/>
              <w:bottom w:val="nil"/>
              <w:right w:val="nil"/>
            </w:tcBorders>
            <w:tcMar>
              <w:top w:w="120" w:type="dxa"/>
              <w:left w:w="120" w:type="dxa"/>
              <w:bottom w:w="60" w:type="dxa"/>
              <w:right w:w="120" w:type="dxa"/>
            </w:tcMar>
          </w:tcPr>
          <w:p w14:paraId="4FC12204"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3F42D5C2"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7"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020F594F"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8" w:author="Abhishek Patil" w:date="2018-01-11T22:41:00Z">
              <w:r w:rsidRPr="004222B2" w:rsidDel="004222B2">
                <w:rPr>
                  <w:rFonts w:ascii="Arial" w:eastAsia="Times New Roman" w:hAnsi="Arial" w:cs="Arial"/>
                  <w:color w:val="000000"/>
                  <w:sz w:val="16"/>
                  <w:szCs w:val="16"/>
                </w:rPr>
                <w:delText>5</w:delText>
              </w:r>
            </w:del>
            <w:ins w:id="9"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21E1D968"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361FB5" w:rsidRPr="004222B2" w14:paraId="0987183E" w14:textId="77777777" w:rsidTr="0019239A">
        <w:trPr>
          <w:trHeight w:val="20"/>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A563DA0" w14:textId="77777777" w:rsidR="00361FB5" w:rsidRPr="004222B2" w:rsidRDefault="00361FB5" w:rsidP="00D7334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w:t>
            </w:r>
            <w:bookmarkStart w:id="10" w:name="_GoBack"/>
            <w:bookmarkEnd w:id="10"/>
            <w:r>
              <w:rPr>
                <w:rFonts w:ascii="Arial" w:eastAsia="Times New Roman" w:hAnsi="Arial" w:cs="Arial"/>
                <w:b/>
                <w:bCs/>
                <w:color w:val="000000"/>
                <w:sz w:val="20"/>
                <w:szCs w:val="20"/>
              </w:rPr>
              <w:t>RA-RU</w:t>
            </w:r>
            <w:r w:rsidRPr="004222B2">
              <w:rPr>
                <w:rFonts w:ascii="Arial" w:eastAsia="Times New Roman" w:hAnsi="Arial" w:cs="Arial"/>
                <w:b/>
                <w:bCs/>
                <w:color w:val="000000"/>
                <w:sz w:val="20"/>
                <w:szCs w:val="20"/>
              </w:rPr>
              <w:t xml:space="preserve"> Information subfield format (AID12 subfield is 0 or 2045)</w:t>
            </w:r>
          </w:p>
        </w:tc>
      </w:tr>
    </w:tbl>
    <w:p w14:paraId="54FB1602" w14:textId="3EC24AF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is set to 1 to indicate </w:t>
      </w:r>
      <w:r w:rsidRPr="00C843AE">
        <w:rPr>
          <w:rFonts w:ascii="Times New Roman" w:eastAsia="Times New Roman" w:hAnsi="Times New Roman" w:cs="Times New Roman"/>
          <w:color w:val="000000"/>
          <w:sz w:val="20"/>
          <w:szCs w:val="20"/>
        </w:rPr>
        <w:t xml:space="preserve">if </w:t>
      </w:r>
      <w:r>
        <w:rPr>
          <w:rFonts w:ascii="Times New Roman" w:eastAsia="Times New Roman" w:hAnsi="Times New Roman" w:cs="Times New Roman"/>
          <w:color w:val="000000"/>
          <w:sz w:val="20"/>
          <w:szCs w:val="20"/>
        </w:rPr>
        <w:t xml:space="preserve">the RA-RU </w:t>
      </w:r>
      <w:r w:rsidRPr="00C843AE">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regulated to aid STAs having a weak link condition to the AP</w:t>
      </w:r>
      <w:r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r>
        <w:rPr>
          <w:rFonts w:ascii="Times New Roman" w:eastAsia="Times New Roman" w:hAnsi="Times New Roman" w:cs="Times New Roman"/>
          <w:color w:val="000000"/>
          <w:sz w:val="20"/>
          <w:szCs w:val="20"/>
        </w:rPr>
        <w:t>RA-RU</w:t>
      </w:r>
      <w:r w:rsidRPr="00C843AE">
        <w:rPr>
          <w:rFonts w:ascii="Times New Roman" w:eastAsia="Times New Roman" w:hAnsi="Times New Roman" w:cs="Times New Roman"/>
          <w:color w:val="000000"/>
          <w:sz w:val="20"/>
          <w:szCs w:val="20"/>
        </w:rPr>
        <w:t xml:space="preserve"> only if it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t>
      </w:r>
      <w:r w:rsidRPr="00C843AE">
        <w:rPr>
          <w:rFonts w:ascii="Times New Roman" w:eastAsia="Times New Roman" w:hAnsi="Times New Roman" w:cs="Times New Roman"/>
          <w:color w:val="000000"/>
          <w:sz w:val="20"/>
          <w:szCs w:val="20"/>
        </w:rPr>
        <w:t xml:space="preserve">with power headroom less than </w:t>
      </w:r>
      <w:r>
        <w:rPr>
          <w:rFonts w:ascii="Times New Roman" w:eastAsia="Times New Roman" w:hAnsi="Times New Roman" w:cs="Times New Roman"/>
          <w:color w:val="000000"/>
          <w:sz w:val="20"/>
          <w:szCs w:val="20"/>
        </w:rPr>
        <w:t>or equal to the value specified in the UORA Power Headroom Limit field carried in the UORA Parameter Set element</w:t>
      </w:r>
      <w:r w:rsidRPr="00C843AE">
        <w:rPr>
          <w:rFonts w:ascii="Times New Roman" w:eastAsia="Times New Roman" w:hAnsi="Times New Roman" w:cs="Times New Roman"/>
          <w:color w:val="000000"/>
          <w:sz w:val="20"/>
          <w:szCs w:val="20"/>
        </w:rPr>
        <w:t>.</w:t>
      </w:r>
    </w:p>
    <w:p w14:paraId="5EFFF4D6" w14:textId="77777777" w:rsidR="009C6568" w:rsidRPr="00F45630" w:rsidRDefault="009C6568" w:rsidP="00361FB5">
      <w:pPr>
        <w:rPr>
          <w:rFonts w:ascii="Times New Roman" w:hAnsi="Times New Roman" w:cs="Times New Roman"/>
          <w:b/>
          <w:color w:val="000000"/>
          <w:w w:val="0"/>
          <w:sz w:val="24"/>
          <w:szCs w:val="20"/>
        </w:rPr>
      </w:pPr>
    </w:p>
    <w:p w14:paraId="43A3180D" w14:textId="77777777" w:rsidR="00361FB5" w:rsidRPr="00AF3C52" w:rsidRDefault="00361FB5" w:rsidP="00361FB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62DE7679"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80"/>
        <w:gridCol w:w="1080"/>
        <w:gridCol w:w="1080"/>
        <w:gridCol w:w="1287"/>
        <w:gridCol w:w="1413"/>
      </w:tblGrid>
      <w:tr w:rsidR="00361FB5" w:rsidRPr="00AF3C52" w14:paraId="59967FAC" w14:textId="77777777" w:rsidTr="00D73348">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B73F24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A232E7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2BB6C4B"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B364EE3"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87" w:type="dxa"/>
            <w:tcBorders>
              <w:top w:val="nil"/>
              <w:left w:val="nil"/>
              <w:bottom w:val="single" w:sz="10" w:space="0" w:color="000000"/>
              <w:right w:val="nil"/>
            </w:tcBorders>
            <w:tcMar>
              <w:top w:w="160" w:type="dxa"/>
              <w:left w:w="120" w:type="dxa"/>
              <w:bottom w:w="120" w:type="dxa"/>
              <w:right w:w="120" w:type="dxa"/>
            </w:tcMar>
            <w:vAlign w:val="center"/>
          </w:tcPr>
          <w:p w14:paraId="4D7D4BE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13" w:type="dxa"/>
            <w:tcBorders>
              <w:top w:val="nil"/>
              <w:left w:val="nil"/>
              <w:bottom w:val="single" w:sz="10" w:space="0" w:color="000000"/>
              <w:right w:val="nil"/>
            </w:tcBorders>
          </w:tcPr>
          <w:p w14:paraId="5AD5DD4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61FB5" w:rsidRPr="00AF3C52" w14:paraId="51723159" w14:textId="77777777" w:rsidTr="00D73348">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7DACE0FE"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0659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86FCE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A0B45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28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33044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413" w:type="dxa"/>
            <w:tcBorders>
              <w:top w:val="single" w:sz="10" w:space="0" w:color="000000"/>
              <w:left w:val="single" w:sz="10" w:space="0" w:color="000000"/>
              <w:bottom w:val="single" w:sz="10" w:space="0" w:color="000000"/>
              <w:right w:val="single" w:sz="10" w:space="0" w:color="000000"/>
            </w:tcBorders>
            <w:vAlign w:val="center"/>
          </w:tcPr>
          <w:p w14:paraId="5E3925F6" w14:textId="77777777" w:rsidR="00361FB5"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1" w:author="Abhishek Patil" w:date="2018-01-16T20:33:00Z">
              <w:r>
                <w:rPr>
                  <w:rFonts w:ascii="Arial" w:eastAsia="Times New Roman" w:hAnsi="Arial" w:cs="Arial"/>
                  <w:color w:val="000000"/>
                  <w:sz w:val="16"/>
                  <w:szCs w:val="16"/>
                </w:rPr>
                <w:t>UORA Power Headroom Limit</w:t>
              </w:r>
            </w:ins>
          </w:p>
        </w:tc>
      </w:tr>
      <w:tr w:rsidR="00361FB5" w:rsidRPr="00AF3C52" w14:paraId="1FAE3D60" w14:textId="77777777" w:rsidTr="00D73348">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24DBFB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63EB6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EDEA55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E7B17F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287" w:type="dxa"/>
            <w:tcBorders>
              <w:top w:val="single" w:sz="10" w:space="0" w:color="000000"/>
              <w:left w:val="nil"/>
              <w:bottom w:val="nil"/>
              <w:right w:val="nil"/>
            </w:tcBorders>
            <w:tcMar>
              <w:top w:w="160" w:type="dxa"/>
              <w:left w:w="120" w:type="dxa"/>
              <w:bottom w:w="120" w:type="dxa"/>
              <w:right w:w="120" w:type="dxa"/>
            </w:tcMar>
            <w:vAlign w:val="center"/>
          </w:tcPr>
          <w:p w14:paraId="6353FCA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413" w:type="dxa"/>
            <w:tcBorders>
              <w:top w:val="single" w:sz="10" w:space="0" w:color="000000"/>
              <w:left w:val="nil"/>
              <w:bottom w:val="nil"/>
              <w:right w:val="nil"/>
            </w:tcBorders>
          </w:tcPr>
          <w:p w14:paraId="2810984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2" w:author="Abhishek Patil" w:date="2018-01-16T10:51:00Z">
              <w:r>
                <w:rPr>
                  <w:rFonts w:ascii="Arial" w:eastAsia="Times New Roman" w:hAnsi="Arial" w:cs="Arial"/>
                  <w:color w:val="000000"/>
                  <w:sz w:val="16"/>
                  <w:szCs w:val="16"/>
                </w:rPr>
                <w:t>1</w:t>
              </w:r>
            </w:ins>
          </w:p>
        </w:tc>
      </w:tr>
      <w:tr w:rsidR="00361FB5" w:rsidRPr="00AF3C52" w14:paraId="0081E08F" w14:textId="77777777" w:rsidTr="00D73348">
        <w:trPr>
          <w:trHeight w:val="20"/>
          <w:jc w:val="center"/>
        </w:trPr>
        <w:tc>
          <w:tcPr>
            <w:tcW w:w="7020" w:type="dxa"/>
            <w:gridSpan w:val="6"/>
            <w:tcBorders>
              <w:top w:val="nil"/>
              <w:left w:val="nil"/>
              <w:bottom w:val="nil"/>
              <w:right w:val="nil"/>
            </w:tcBorders>
            <w:tcMar>
              <w:top w:w="120" w:type="dxa"/>
              <w:left w:w="120" w:type="dxa"/>
              <w:bottom w:w="80" w:type="dxa"/>
              <w:right w:w="120" w:type="dxa"/>
            </w:tcMar>
            <w:vAlign w:val="center"/>
          </w:tcPr>
          <w:p w14:paraId="7A754917" w14:textId="77777777" w:rsidR="00361FB5" w:rsidRPr="00AF3C52" w:rsidRDefault="00361FB5" w:rsidP="00D73348">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UORA Parameter Set element format</w:t>
            </w:r>
          </w:p>
        </w:tc>
      </w:tr>
    </w:tbl>
    <w:p w14:paraId="11908254"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EDD4D78"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6FE482B7" w14:textId="5AE014B6"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Pr>
          <w:rFonts w:ascii="Times New Roman" w:eastAsia="Times New Roman" w:hAnsi="Times New Roman" w:cs="Times New Roman"/>
          <w:color w:val="000000"/>
          <w:sz w:val="20"/>
          <w:szCs w:val="18"/>
        </w:rPr>
        <w:t xml:space="preserve">Limit field carries the power headroom threshold value. A </w:t>
      </w:r>
      <w:r w:rsidR="0082617E">
        <w:rPr>
          <w:rFonts w:ascii="Times New Roman" w:eastAsia="Times New Roman" w:hAnsi="Times New Roman" w:cs="Times New Roman"/>
          <w:color w:val="000000"/>
          <w:sz w:val="20"/>
          <w:szCs w:val="18"/>
        </w:rPr>
        <w:t xml:space="preserve">restricted RU </w:t>
      </w:r>
      <w:r w:rsidR="0082617E">
        <w:rPr>
          <w:rFonts w:ascii="Times New Roman" w:eastAsia="Times New Roman" w:hAnsi="Times New Roman" w:cs="Times New Roman"/>
          <w:color w:val="000000"/>
          <w:sz w:val="20"/>
          <w:szCs w:val="20"/>
        </w:rPr>
        <w:t>(see Figure 9-25i)</w:t>
      </w:r>
      <w:r>
        <w:rPr>
          <w:rFonts w:ascii="Times New Roman" w:eastAsia="Times New Roman" w:hAnsi="Times New Roman" w:cs="Times New Roman"/>
          <w:color w:val="000000"/>
          <w:sz w:val="20"/>
          <w:szCs w:val="18"/>
        </w:rPr>
        <w:t xml:space="preserve"> is considered as an eligible 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Encoding of UORA Power Headroom Limit 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 xml:space="preserve">Headroom </w:t>
      </w:r>
      <w:r>
        <w:rPr>
          <w:rFonts w:ascii="Times New Roman" w:eastAsia="Times New Roman" w:hAnsi="Times New Roman" w:cs="Times New Roman"/>
          <w:color w:val="000000"/>
          <w:sz w:val="20"/>
          <w:szCs w:val="18"/>
        </w:rPr>
        <w:t xml:space="preserve">Limit </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420"/>
      </w:tblGrid>
      <w:tr w:rsidR="00361FB5" w14:paraId="0540E96D" w14:textId="77777777" w:rsidTr="00D73348">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14:paraId="2C77A6A6" w14:textId="67BCC3E5" w:rsidR="00361FB5" w:rsidRDefault="00361FB5" w:rsidP="00D73348">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Power Headroom Limit field</w:t>
            </w:r>
          </w:p>
        </w:tc>
      </w:tr>
      <w:tr w:rsidR="00361FB5" w14:paraId="6915D930" w14:textId="77777777" w:rsidTr="00D73348">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47BA24" w14:textId="77777777" w:rsidR="00361FB5" w:rsidRDefault="00361FB5" w:rsidP="00D73348">
            <w:pPr>
              <w:pStyle w:val="CellHeading"/>
            </w:pPr>
            <w:r>
              <w:rPr>
                <w:w w:val="100"/>
              </w:rPr>
              <w:t>Field value</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BCABC1" w14:textId="77777777" w:rsidR="00361FB5" w:rsidRDefault="00361FB5" w:rsidP="00D73348">
            <w:pPr>
              <w:pStyle w:val="CellHeading"/>
            </w:pPr>
            <w:r>
              <w:rPr>
                <w:w w:val="100"/>
              </w:rPr>
              <w:t>Encoding</w:t>
            </w:r>
          </w:p>
        </w:tc>
      </w:tr>
      <w:tr w:rsidR="00361FB5" w14:paraId="1DC82489" w14:textId="77777777" w:rsidTr="00D73348">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39EA9F" w14:textId="77777777" w:rsidR="00361FB5" w:rsidRDefault="00361FB5" w:rsidP="00D73348">
            <w:pPr>
              <w:pStyle w:val="TableText"/>
              <w:jc w:val="center"/>
            </w:pPr>
            <w:r>
              <w:rPr>
                <w:w w:val="100"/>
              </w:rPr>
              <w:t>0 – 20</w:t>
            </w:r>
          </w:p>
        </w:tc>
        <w:tc>
          <w:tcPr>
            <w:tcW w:w="3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EA839D" w14:textId="77777777" w:rsidR="00361FB5" w:rsidRDefault="00361FB5" w:rsidP="00D73348">
            <w:pPr>
              <w:pStyle w:val="TableText"/>
              <w:jc w:val="center"/>
            </w:pPr>
            <w:r>
              <w:rPr>
                <w:w w:val="100"/>
              </w:rPr>
              <w:t>Values 0 to 20 map to 5 dB to 25 dB</w:t>
            </w:r>
          </w:p>
        </w:tc>
      </w:tr>
      <w:tr w:rsidR="00361FB5" w14:paraId="0E4D35B8" w14:textId="77777777" w:rsidTr="00D7334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2E510C" w14:textId="3386942D" w:rsidR="00361FB5" w:rsidRDefault="00EA10E5" w:rsidP="00D73348">
            <w:pPr>
              <w:pStyle w:val="TableText"/>
              <w:jc w:val="center"/>
            </w:pPr>
            <w:r>
              <w:rPr>
                <w:w w:val="100"/>
              </w:rPr>
              <w:t>25 – 255</w:t>
            </w:r>
          </w:p>
        </w:tc>
        <w:tc>
          <w:tcPr>
            <w:tcW w:w="3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E7F274" w14:textId="77777777" w:rsidR="00361FB5" w:rsidRDefault="00361FB5" w:rsidP="00D73348">
            <w:pPr>
              <w:pStyle w:val="TableText"/>
              <w:jc w:val="center"/>
            </w:pPr>
            <w:r>
              <w:rPr>
                <w:w w:val="100"/>
              </w:rPr>
              <w:t>Reserved</w:t>
            </w:r>
          </w:p>
        </w:tc>
      </w:tr>
    </w:tbl>
    <w:p w14:paraId="0C68F91C"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322954BB" w14:textId="77777777" w:rsidR="00361FB5" w:rsidRDefault="00361FB5" w:rsidP="00361FB5">
      <w:pPr>
        <w:pStyle w:val="H4"/>
        <w:numPr>
          <w:ilvl w:val="0"/>
          <w:numId w:val="12"/>
        </w:numPr>
        <w:rPr>
          <w:w w:val="100"/>
        </w:rPr>
      </w:pPr>
      <w:r>
        <w:rPr>
          <w:w w:val="100"/>
        </w:rPr>
        <w:t>General</w:t>
      </w:r>
    </w:p>
    <w:p w14:paraId="76A44E31"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185899DA" w14:textId="4955E402"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13" w:author="Abhishek Patil" w:date="2017-12-12T11:13:00Z">
        <w:r>
          <w:rPr>
            <w:rFonts w:ascii="Times New Roman" w:eastAsia="Times New Roman" w:hAnsi="Times New Roman" w:cs="Times New Roman"/>
            <w:color w:val="000000"/>
            <w:sz w:val="20"/>
            <w:szCs w:val="20"/>
          </w:rPr>
          <w:t xml:space="preserve">and </w:t>
        </w:r>
      </w:ins>
      <w:ins w:id="14" w:author="Abhishek Patil" w:date="2017-12-15T19:13:00Z">
        <w:r>
          <w:rPr>
            <w:rFonts w:ascii="Times New Roman" w:eastAsia="Times New Roman" w:hAnsi="Times New Roman" w:cs="Times New Roman"/>
            <w:color w:val="000000"/>
            <w:sz w:val="20"/>
            <w:szCs w:val="20"/>
          </w:rPr>
          <w:t>UORA</w:t>
        </w:r>
      </w:ins>
      <w:ins w:id="15" w:author="Abhishek Patil" w:date="2017-12-12T11:13:00Z">
        <w:r>
          <w:rPr>
            <w:rFonts w:ascii="Times New Roman" w:eastAsia="Times New Roman" w:hAnsi="Times New Roman" w:cs="Times New Roman"/>
            <w:color w:val="000000"/>
            <w:sz w:val="20"/>
            <w:szCs w:val="20"/>
          </w:rPr>
          <w:t xml:space="preserve"> power headroom </w:t>
        </w:r>
      </w:ins>
      <w:ins w:id="16" w:author="Abhishek Patil" w:date="2018-01-15T20:31:00Z">
        <w:r>
          <w:rPr>
            <w:rFonts w:ascii="Times New Roman" w:eastAsia="Times New Roman" w:hAnsi="Times New Roman" w:cs="Times New Roman"/>
            <w:color w:val="000000"/>
            <w:sz w:val="20"/>
            <w:szCs w:val="20"/>
          </w:rPr>
          <w:t>limit</w:t>
        </w:r>
      </w:ins>
      <w:ins w:id="17"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18" w:author="Abhishek Patil" w:date="2017-12-12T11:14:00Z">
        <w:r>
          <w:rPr>
            <w:rFonts w:ascii="Times New Roman" w:eastAsia="Times New Roman" w:hAnsi="Times New Roman" w:cs="Times New Roman"/>
            <w:color w:val="000000"/>
            <w:sz w:val="20"/>
            <w:szCs w:val="20"/>
          </w:rPr>
          <w:t xml:space="preserve"> </w:t>
        </w:r>
      </w:ins>
      <w:ins w:id="19" w:author="Abhishek Patil" w:date="2018-01-16T20:33:00Z">
        <w:r>
          <w:rPr>
            <w:rFonts w:ascii="Times New Roman" w:eastAsia="Times New Roman" w:hAnsi="Times New Roman" w:cs="Times New Roman"/>
            <w:color w:val="000000"/>
            <w:sz w:val="20"/>
            <w:szCs w:val="20"/>
          </w:rPr>
          <w:t>UORA Power Headroom Limit</w:t>
        </w:r>
      </w:ins>
      <w:ins w:id="20" w:author="Abhishek Patil" w:date="2018-01-16T20:28:00Z">
        <w:r>
          <w:rPr>
            <w:rFonts w:ascii="Times New Roman" w:eastAsia="Times New Roman" w:hAnsi="Times New Roman" w:cs="Times New Roman"/>
            <w:color w:val="000000"/>
            <w:sz w:val="20"/>
            <w:szCs w:val="20"/>
          </w:rPr>
          <w:t xml:space="preserve"> </w:t>
        </w:r>
      </w:ins>
      <w:ins w:id="21" w:author="Abhishek Patil" w:date="2017-12-12T11:14:00Z">
        <w:r>
          <w:rPr>
            <w:rFonts w:ascii="Times New Roman" w:eastAsia="Times New Roman" w:hAnsi="Times New Roman" w:cs="Times New Roman"/>
            <w:color w:val="000000"/>
            <w:sz w:val="20"/>
            <w:szCs w:val="20"/>
          </w:rPr>
          <w:t xml:space="preserve">= </w:t>
        </w:r>
      </w:ins>
      <w:ins w:id="22" w:author="Abhishek Patil" w:date="2018-01-16T20:34:00Z">
        <w:r>
          <w:rPr>
            <w:rFonts w:ascii="Times New Roman" w:eastAsia="Times New Roman" w:hAnsi="Times New Roman" w:cs="Times New Roman"/>
            <w:color w:val="000000"/>
            <w:sz w:val="20"/>
            <w:szCs w:val="20"/>
          </w:rPr>
          <w:t>2</w:t>
        </w:r>
      </w:ins>
      <w:ins w:id="23" w:author="Abhishek Patil" w:date="2018-01-17T16:16:00Z">
        <w:r w:rsidR="004B295F">
          <w:rPr>
            <w:rFonts w:ascii="Times New Roman" w:eastAsia="Times New Roman" w:hAnsi="Times New Roman" w:cs="Times New Roman"/>
            <w:color w:val="000000"/>
            <w:sz w:val="20"/>
            <w:szCs w:val="20"/>
          </w:rPr>
          <w:t>0</w:t>
        </w:r>
      </w:ins>
      <w:ins w:id="24" w:author="Abhishek Patil" w:date="2018-01-16T20:34:00Z">
        <w:r>
          <w:rPr>
            <w:rFonts w:ascii="Times New Roman" w:eastAsia="Times New Roman" w:hAnsi="Times New Roman" w:cs="Times New Roman"/>
            <w:color w:val="000000"/>
            <w:sz w:val="20"/>
            <w:szCs w:val="20"/>
          </w:rPr>
          <w:t xml:space="preserve"> (</w:t>
        </w:r>
      </w:ins>
      <w:ins w:id="25" w:author="Abhishek Patil" w:date="2018-01-17T16:16:00Z">
        <w:r w:rsidR="004B295F">
          <w:rPr>
            <w:rFonts w:ascii="Times New Roman" w:eastAsia="Times New Roman" w:hAnsi="Times New Roman" w:cs="Times New Roman"/>
            <w:color w:val="000000"/>
            <w:sz w:val="20"/>
            <w:szCs w:val="20"/>
          </w:rPr>
          <w:t>25 dB</w:t>
        </w:r>
      </w:ins>
      <w:ins w:id="26" w:author="Abhishek Patil" w:date="2018-01-16T20:34:00Z">
        <w:r>
          <w:rPr>
            <w:rFonts w:ascii="Times New Roman" w:eastAsia="Times New Roman" w:hAnsi="Times New Roman" w:cs="Times New Roman"/>
            <w:color w:val="000000"/>
            <w:sz w:val="20"/>
            <w:szCs w:val="20"/>
          </w:rPr>
          <w:t>)</w:t>
        </w:r>
      </w:ins>
      <w:ins w:id="27"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28" w:author="Abhishek Patil" w:date="2017-12-12T11:16:00Z">
        <w:r>
          <w:rPr>
            <w:rFonts w:ascii="Times New Roman" w:eastAsia="Times New Roman" w:hAnsi="Times New Roman" w:cs="Times New Roman"/>
            <w:color w:val="000000"/>
            <w:sz w:val="20"/>
            <w:szCs w:val="20"/>
          </w:rPr>
          <w:t xml:space="preserve">and </w:t>
        </w:r>
      </w:ins>
      <w:ins w:id="29" w:author="Abhishek Patil" w:date="2017-12-15T19:14:00Z">
        <w:r>
          <w:rPr>
            <w:rFonts w:ascii="Times New Roman" w:eastAsia="Times New Roman" w:hAnsi="Times New Roman" w:cs="Times New Roman"/>
            <w:color w:val="000000"/>
            <w:sz w:val="20"/>
            <w:szCs w:val="20"/>
          </w:rPr>
          <w:t>UORA</w:t>
        </w:r>
      </w:ins>
      <w:ins w:id="30" w:author="Abhishek Patil" w:date="2017-12-12T11:16:00Z">
        <w:r>
          <w:rPr>
            <w:rFonts w:ascii="Times New Roman" w:eastAsia="Times New Roman" w:hAnsi="Times New Roman" w:cs="Times New Roman"/>
            <w:color w:val="000000"/>
            <w:sz w:val="20"/>
            <w:szCs w:val="20"/>
          </w:rPr>
          <w:t xml:space="preserve"> power headroom</w:t>
        </w:r>
      </w:ins>
      <w:ins w:id="31" w:author="Abhishek Patil" w:date="2018-01-15T20:31:00Z">
        <w:r>
          <w:rPr>
            <w:rFonts w:ascii="Times New Roman" w:eastAsia="Times New Roman" w:hAnsi="Times New Roman" w:cs="Times New Roman"/>
            <w:color w:val="000000"/>
            <w:sz w:val="20"/>
            <w:szCs w:val="20"/>
          </w:rPr>
          <w:t xml:space="preserve"> limit</w:t>
        </w:r>
      </w:ins>
      <w:ins w:id="32"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1A12F0FA"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63B363CF" w14:textId="208C1F66" w:rsidR="00361FB5" w:rsidRDefault="00FC1FDC" w:rsidP="00361FB5">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may include one or more restricted RU(s) (see Figure 9-25i) to restrict RA-RUs to aid STAs having a weak link condition to the AP. </w:t>
      </w:r>
      <w:r w:rsidR="00361FB5">
        <w:rPr>
          <w:rFonts w:ascii="Times New Roman" w:eastAsia="Times New Roman" w:hAnsi="Times New Roman" w:cs="Times New Roman"/>
          <w:color w:val="000000"/>
          <w:sz w:val="20"/>
          <w:szCs w:val="20"/>
        </w:rPr>
        <w:t xml:space="preserve">The AP shall advertise a power headroom limit in the UORA Parameter set element that it transmits to </w:t>
      </w:r>
      <w:r w:rsidR="0019239A">
        <w:rPr>
          <w:rFonts w:ascii="Times New Roman" w:eastAsia="Times New Roman" w:hAnsi="Times New Roman" w:cs="Times New Roman"/>
          <w:color w:val="000000"/>
          <w:sz w:val="20"/>
          <w:szCs w:val="20"/>
        </w:rPr>
        <w:t>provide a power headroom limit for control the eligibility of a restricted RU</w:t>
      </w:r>
      <w:r w:rsidR="00361FB5">
        <w:rPr>
          <w:rFonts w:ascii="Times New Roman" w:eastAsia="Times New Roman" w:hAnsi="Times New Roman" w:cs="Times New Roman"/>
          <w:color w:val="000000"/>
          <w:sz w:val="20"/>
          <w:szCs w:val="20"/>
        </w:rPr>
        <w:t xml:space="preserve">. </w:t>
      </w:r>
    </w:p>
    <w:p w14:paraId="7408F6DB" w14:textId="53D86E65" w:rsidR="00361FB5" w:rsidRDefault="00361FB5" w:rsidP="00361FB5">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w:t>
      </w:r>
      <w:r w:rsidR="00FC1FDC">
        <w:rPr>
          <w:rFonts w:ascii="Times New Roman" w:eastAsia="Times New Roman" w:hAnsi="Times New Roman" w:cs="Times New Roman"/>
          <w:color w:val="000000"/>
          <w:sz w:val="20"/>
          <w:szCs w:val="20"/>
        </w:rPr>
        <w:t xml:space="preserve">restricted RU (see Figure 9-25i) </w:t>
      </w:r>
      <w:r>
        <w:rPr>
          <w:rFonts w:ascii="Times New Roman" w:eastAsia="Times New Roman" w:hAnsi="Times New Roman" w:cs="Times New Roman"/>
          <w:color w:val="000000"/>
          <w:sz w:val="20"/>
          <w:szCs w:val="20"/>
        </w:rPr>
        <w:t xml:space="preserve">shall follow the procedure described in 27.5.5.2 (UORA procedure) only if the STA satisfies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without exceeding the UORA power headroom limit specified in the UORA Parameter Set element when the UORA Power Headroom Limit field carries a value equal or less than 20.</w:t>
      </w:r>
    </w:p>
    <w:p w14:paraId="16F316AA" w14:textId="77777777" w:rsidR="00361FB5" w:rsidRDefault="00361FB5" w:rsidP="00361FB5">
      <w:pPr>
        <w:suppressAutoHyphens/>
        <w:rPr>
          <w:rFonts w:ascii="Times New Roman" w:eastAsia="Times New Roman" w:hAnsi="Times New Roman" w:cs="Times New Roman"/>
          <w:color w:val="000000"/>
          <w:sz w:val="20"/>
          <w:szCs w:val="20"/>
        </w:rPr>
      </w:pPr>
    </w:p>
    <w:p w14:paraId="6CF2ADE1" w14:textId="77777777" w:rsidR="00E8151A" w:rsidRDefault="00E8151A" w:rsidP="003C7B7B">
      <w:pPr>
        <w:suppressAutoHyphens/>
        <w:rPr>
          <w:rFonts w:ascii="Times New Roman" w:eastAsia="Times New Roman" w:hAnsi="Times New Roman" w:cs="Times New Roman"/>
          <w:color w:val="000000"/>
          <w:sz w:val="20"/>
          <w:szCs w:val="20"/>
        </w:rPr>
      </w:pPr>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3F694" w14:textId="77777777" w:rsidR="0095796E" w:rsidRDefault="0095796E">
      <w:pPr>
        <w:spacing w:after="0" w:line="240" w:lineRule="auto"/>
      </w:pPr>
      <w:r>
        <w:separator/>
      </w:r>
    </w:p>
  </w:endnote>
  <w:endnote w:type="continuationSeparator" w:id="0">
    <w:p w14:paraId="543D0066" w14:textId="77777777" w:rsidR="0095796E" w:rsidRDefault="0095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93856CD"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9239A">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67CDA3E4"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9239A">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D390" w14:textId="77777777" w:rsidR="0095796E" w:rsidRDefault="0095796E">
      <w:pPr>
        <w:spacing w:after="0" w:line="240" w:lineRule="auto"/>
      </w:pPr>
      <w:r>
        <w:separator/>
      </w:r>
    </w:p>
  </w:footnote>
  <w:footnote w:type="continuationSeparator" w:id="0">
    <w:p w14:paraId="7150BACD" w14:textId="77777777" w:rsidR="0095796E" w:rsidRDefault="00957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0F26CDA"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19239A">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321382F"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19239A">
      <w:rPr>
        <w:rFonts w:ascii="Times New Roman" w:eastAsia="Malgun Gothic" w:hAnsi="Times New Roman" w:cs="Times New Roman"/>
        <w:b/>
        <w:sz w:val="28"/>
        <w:szCs w:val="20"/>
        <w:lang w:val="en-GB"/>
      </w:rPr>
      <w:t>6</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35C6"/>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3420"/>
    <w:rsid w:val="002153D6"/>
    <w:rsid w:val="00216B95"/>
    <w:rsid w:val="00217BE5"/>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2FAD"/>
    <w:rsid w:val="00333B8C"/>
    <w:rsid w:val="00334C5E"/>
    <w:rsid w:val="00335B6C"/>
    <w:rsid w:val="00335F59"/>
    <w:rsid w:val="0033607A"/>
    <w:rsid w:val="00336CA9"/>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F92"/>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22CC"/>
    <w:rsid w:val="005C3255"/>
    <w:rsid w:val="005C34AB"/>
    <w:rsid w:val="005C370B"/>
    <w:rsid w:val="005C5AC4"/>
    <w:rsid w:val="005C5DBB"/>
    <w:rsid w:val="005C60E1"/>
    <w:rsid w:val="005C75A6"/>
    <w:rsid w:val="005C79FD"/>
    <w:rsid w:val="005D0268"/>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6131"/>
    <w:rsid w:val="00AC61CF"/>
    <w:rsid w:val="00AC7E57"/>
    <w:rsid w:val="00AC7EBB"/>
    <w:rsid w:val="00AD22B0"/>
    <w:rsid w:val="00AD2504"/>
    <w:rsid w:val="00AD3F18"/>
    <w:rsid w:val="00AD4079"/>
    <w:rsid w:val="00AD5366"/>
    <w:rsid w:val="00AD5371"/>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22AC"/>
    <w:rsid w:val="00B52684"/>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1DB4"/>
    <w:rsid w:val="00ED202D"/>
    <w:rsid w:val="00ED2152"/>
    <w:rsid w:val="00ED2736"/>
    <w:rsid w:val="00ED3638"/>
    <w:rsid w:val="00ED4841"/>
    <w:rsid w:val="00ED4A9B"/>
    <w:rsid w:val="00ED4D25"/>
    <w:rsid w:val="00ED4D66"/>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1FDC"/>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409815A-F3B0-48AD-9A74-52755243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cp:revision>
  <dcterms:created xsi:type="dcterms:W3CDTF">2018-01-17T04:27:00Z</dcterms:created>
  <dcterms:modified xsi:type="dcterms:W3CDTF">2018-01-18T01:40:00Z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