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74F06E4" w:rsidR="00A353D7" w:rsidRPr="00CC2C3C" w:rsidRDefault="00C62602" w:rsidP="00C75F57">
            <w:pPr>
              <w:pStyle w:val="T2"/>
              <w:suppressAutoHyphens/>
              <w:spacing w:before="120" w:after="120"/>
              <w:ind w:left="0"/>
              <w:rPr>
                <w:b w:val="0"/>
              </w:rPr>
            </w:pPr>
            <w:r>
              <w:rPr>
                <w:b w:val="0"/>
              </w:rPr>
              <w:t xml:space="preserve">Resolution for </w:t>
            </w:r>
            <w:r w:rsidR="00C01111">
              <w:rPr>
                <w:b w:val="0"/>
              </w:rPr>
              <w:t>CID</w:t>
            </w:r>
            <w:r>
              <w:rPr>
                <w:b w:val="0"/>
              </w:rPr>
              <w:t xml:space="preserve"> 1</w:t>
            </w:r>
            <w:r w:rsidR="00BE4D31">
              <w:rPr>
                <w:b w:val="0"/>
              </w:rPr>
              <w:t>1002</w:t>
            </w:r>
          </w:p>
        </w:tc>
      </w:tr>
      <w:tr w:rsidR="00A353D7" w:rsidRPr="00CC2C3C" w14:paraId="5101EAE9" w14:textId="77777777" w:rsidTr="007836FF">
        <w:trPr>
          <w:trHeight w:val="269"/>
          <w:jc w:val="center"/>
        </w:trPr>
        <w:tc>
          <w:tcPr>
            <w:tcW w:w="9576" w:type="dxa"/>
            <w:gridSpan w:val="5"/>
            <w:vAlign w:val="center"/>
          </w:tcPr>
          <w:p w14:paraId="3704DF93" w14:textId="35480C79"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034CE8">
              <w:rPr>
                <w:b w:val="0"/>
                <w:noProof/>
                <w:sz w:val="20"/>
              </w:rPr>
              <w:t>January 17,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8F2775" w:rsidRPr="00CC2C3C" w14:paraId="08689FA0" w14:textId="77777777" w:rsidTr="00E547CE">
        <w:trPr>
          <w:jc w:val="center"/>
        </w:trPr>
        <w:tc>
          <w:tcPr>
            <w:tcW w:w="1705" w:type="dxa"/>
            <w:vAlign w:val="center"/>
          </w:tcPr>
          <w:p w14:paraId="3BE9BF6F" w14:textId="3B8F8A70" w:rsidR="008F2775" w:rsidRDefault="008F2775" w:rsidP="00C75F57">
            <w:pPr>
              <w:pStyle w:val="T2"/>
              <w:suppressAutoHyphens/>
              <w:spacing w:after="0"/>
              <w:ind w:left="0" w:right="0"/>
              <w:jc w:val="left"/>
              <w:rPr>
                <w:b w:val="0"/>
                <w:sz w:val="18"/>
                <w:szCs w:val="18"/>
                <w:lang w:eastAsia="ko-KR"/>
              </w:rPr>
            </w:pPr>
            <w:r>
              <w:rPr>
                <w:b w:val="0"/>
                <w:sz w:val="18"/>
                <w:szCs w:val="18"/>
                <w:lang w:eastAsia="ko-KR"/>
              </w:rPr>
              <w:t>Bin Tian</w:t>
            </w:r>
          </w:p>
        </w:tc>
        <w:tc>
          <w:tcPr>
            <w:tcW w:w="1695" w:type="dxa"/>
            <w:vAlign w:val="center"/>
          </w:tcPr>
          <w:p w14:paraId="1161DEF1" w14:textId="5DF28EC2" w:rsidR="008F2775" w:rsidRDefault="008F2775"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B28051" w14:textId="77777777" w:rsidR="008F2775" w:rsidRPr="000A26E7" w:rsidRDefault="008F2775" w:rsidP="00C75F57">
            <w:pPr>
              <w:pStyle w:val="T2"/>
              <w:suppressAutoHyphens/>
              <w:spacing w:after="0"/>
              <w:ind w:left="0" w:right="0"/>
              <w:jc w:val="left"/>
              <w:rPr>
                <w:b w:val="0"/>
                <w:sz w:val="18"/>
                <w:szCs w:val="18"/>
                <w:lang w:eastAsia="ko-KR"/>
              </w:rPr>
            </w:pPr>
          </w:p>
        </w:tc>
        <w:tc>
          <w:tcPr>
            <w:tcW w:w="1710" w:type="dxa"/>
            <w:vAlign w:val="center"/>
          </w:tcPr>
          <w:p w14:paraId="44F1892E" w14:textId="77777777" w:rsidR="008F2775" w:rsidRPr="00BF7A21" w:rsidRDefault="008F2775" w:rsidP="00C75F57">
            <w:pPr>
              <w:pStyle w:val="T2"/>
              <w:suppressAutoHyphens/>
              <w:spacing w:after="0"/>
              <w:ind w:left="0" w:right="0"/>
              <w:jc w:val="left"/>
              <w:rPr>
                <w:b w:val="0"/>
                <w:sz w:val="18"/>
                <w:szCs w:val="18"/>
                <w:lang w:eastAsia="ko-KR"/>
              </w:rPr>
            </w:pPr>
          </w:p>
        </w:tc>
        <w:tc>
          <w:tcPr>
            <w:tcW w:w="2291" w:type="dxa"/>
            <w:vAlign w:val="center"/>
          </w:tcPr>
          <w:p w14:paraId="012876F7" w14:textId="10539314" w:rsidR="008F2775" w:rsidRPr="00BF7A21" w:rsidRDefault="008F2775" w:rsidP="00C75F57">
            <w:pPr>
              <w:pStyle w:val="T2"/>
              <w:suppressAutoHyphens/>
              <w:spacing w:after="0"/>
              <w:ind w:left="0" w:right="0"/>
              <w:jc w:val="left"/>
              <w:rPr>
                <w:b w:val="0"/>
                <w:sz w:val="16"/>
                <w:szCs w:val="18"/>
                <w:lang w:eastAsia="ko-KR"/>
              </w:rPr>
            </w:pPr>
            <w:r w:rsidRPr="008F2775">
              <w:rPr>
                <w:b w:val="0"/>
                <w:sz w:val="16"/>
                <w:szCs w:val="18"/>
                <w:lang w:eastAsia="ko-KR"/>
              </w:rPr>
              <w:t>btian@qti.qualcomm.com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710322C0" w:rsidR="00CD70AE" w:rsidRDefault="00A353D7" w:rsidP="00C75F57">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CD70AE">
        <w:rPr>
          <w:rFonts w:cs="Times New Roman"/>
          <w:sz w:val="18"/>
          <w:szCs w:val="18"/>
          <w:lang w:eastAsia="ko-KR"/>
        </w:rPr>
        <w:t xml:space="preserve">CID </w:t>
      </w:r>
      <w:r w:rsidR="0050373B">
        <w:rPr>
          <w:rFonts w:cs="Times New Roman"/>
          <w:sz w:val="18"/>
          <w:szCs w:val="18"/>
          <w:lang w:eastAsia="ko-KR"/>
        </w:rPr>
        <w:t xml:space="preserve">11002 </w:t>
      </w:r>
      <w:r w:rsidR="007836FF">
        <w:rPr>
          <w:rFonts w:cs="Times New Roman"/>
          <w:sz w:val="18"/>
          <w:szCs w:val="18"/>
          <w:lang w:eastAsia="ko-KR"/>
        </w:rPr>
        <w:t xml:space="preserve">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w:t>
      </w:r>
      <w:r w:rsidR="0054593B">
        <w:rPr>
          <w:rFonts w:cs="Times New Roman"/>
          <w:sz w:val="18"/>
          <w:szCs w:val="18"/>
          <w:lang w:eastAsia="ko-KR"/>
        </w:rPr>
        <w:t>30</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259C6F0"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7931DC05" w14:textId="72CE87B0" w:rsidR="0024297C" w:rsidRDefault="0024297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feedback rece</w:t>
      </w:r>
      <w:r w:rsidR="006254AB">
        <w:rPr>
          <w:rFonts w:ascii="Times New Roman" w:eastAsia="Malgun Gothic" w:hAnsi="Times New Roman" w:cs="Times New Roman"/>
          <w:sz w:val="18"/>
          <w:szCs w:val="20"/>
          <w:lang w:val="en-GB"/>
        </w:rPr>
        <w:t>ived when the doc was presented during ad-hoc (1/11/18)</w:t>
      </w:r>
    </w:p>
    <w:p w14:paraId="37C95333" w14:textId="4BD4A72C" w:rsidR="006254AB" w:rsidRDefault="00191019" w:rsidP="006254AB">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bookmarkStart w:id="0" w:name="_Hlk503510478"/>
      <w:r>
        <w:rPr>
          <w:rFonts w:ascii="Times New Roman" w:eastAsia="Malgun Gothic" w:hAnsi="Times New Roman" w:cs="Times New Roman"/>
          <w:sz w:val="18"/>
          <w:szCs w:val="20"/>
          <w:lang w:val="en-GB"/>
        </w:rPr>
        <w:t xml:space="preserve">Removed </w:t>
      </w:r>
      <w:r w:rsidR="00353A56">
        <w:rPr>
          <w:rFonts w:ascii="Times New Roman" w:eastAsia="Malgun Gothic" w:hAnsi="Times New Roman" w:cs="Times New Roman"/>
          <w:sz w:val="18"/>
          <w:szCs w:val="20"/>
          <w:lang w:val="en-GB"/>
        </w:rPr>
        <w:t>the proposed entries for ‘Restricted RU’ in RU Allocation table</w:t>
      </w:r>
    </w:p>
    <w:p w14:paraId="381E181B" w14:textId="12338EC9" w:rsidR="00353A56" w:rsidRDefault="00353A56" w:rsidP="00353A5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Defined a new 1-bit subfield in Figure 9-25i to signal that the RU is a restricted RU</w:t>
      </w:r>
    </w:p>
    <w:bookmarkEnd w:id="0"/>
    <w:p w14:paraId="5EF96665" w14:textId="1EC5CA47" w:rsidR="00353A56" w:rsidRDefault="00353A56" w:rsidP="00353A5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corresponding description text and updated references</w:t>
      </w:r>
    </w:p>
    <w:p w14:paraId="554AB340" w14:textId="5C61C7E2" w:rsidR="00353A56" w:rsidRDefault="00875EE7" w:rsidP="00353A5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bookmarkStart w:id="1" w:name="_Hlk503510495"/>
      <w:r>
        <w:rPr>
          <w:rFonts w:ascii="Times New Roman" w:eastAsia="Malgun Gothic" w:hAnsi="Times New Roman" w:cs="Times New Roman"/>
          <w:sz w:val="18"/>
          <w:szCs w:val="20"/>
          <w:lang w:val="en-GB"/>
        </w:rPr>
        <w:t xml:space="preserve">Revised text to clarify that the power headroom is with respect to a </w:t>
      </w:r>
      <w:proofErr w:type="gramStart"/>
      <w:r>
        <w:rPr>
          <w:rFonts w:ascii="Times New Roman" w:eastAsia="Malgun Gothic" w:hAnsi="Times New Roman" w:cs="Times New Roman"/>
          <w:sz w:val="18"/>
          <w:szCs w:val="20"/>
          <w:lang w:val="en-GB"/>
        </w:rPr>
        <w:t>particular MCS</w:t>
      </w:r>
      <w:proofErr w:type="gramEnd"/>
      <w:r>
        <w:rPr>
          <w:rFonts w:ascii="Times New Roman" w:eastAsia="Malgun Gothic" w:hAnsi="Times New Roman" w:cs="Times New Roman"/>
          <w:sz w:val="18"/>
          <w:szCs w:val="20"/>
          <w:lang w:val="en-GB"/>
        </w:rPr>
        <w:t xml:space="preserve"> assigned by the AP for that RU (also made reference to equation 27-1).</w:t>
      </w:r>
    </w:p>
    <w:p w14:paraId="419631E2"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30C5E792" w14:textId="0151FE52" w:rsidR="00230C95" w:rsidRDefault="005A19EF" w:rsidP="005A19E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Revised</w:t>
      </w:r>
      <w:r w:rsidR="00230C95">
        <w:rPr>
          <w:rFonts w:ascii="Times New Roman" w:eastAsia="Malgun Gothic" w:hAnsi="Times New Roman" w:cs="Times New Roman"/>
          <w:sz w:val="18"/>
          <w:szCs w:val="20"/>
          <w:lang w:val="en-GB"/>
        </w:rPr>
        <w:t xml:space="preserve"> based on feedback from Al Patrick</w:t>
      </w:r>
      <w:r>
        <w:rPr>
          <w:rFonts w:ascii="Times New Roman" w:eastAsia="Malgun Gothic" w:hAnsi="Times New Roman" w:cs="Times New Roman"/>
          <w:sz w:val="18"/>
          <w:szCs w:val="20"/>
          <w:lang w:val="en-GB"/>
        </w:rPr>
        <w:t xml:space="preserve"> </w:t>
      </w:r>
    </w:p>
    <w:p w14:paraId="2E3E0B09" w14:textId="79DF069B" w:rsidR="005A19EF" w:rsidRDefault="00230C95" w:rsidP="00230C9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Changed </w:t>
      </w:r>
      <w:r w:rsidR="005A19EF">
        <w:rPr>
          <w:rFonts w:ascii="Times New Roman" w:eastAsia="Malgun Gothic" w:hAnsi="Times New Roman" w:cs="Times New Roman"/>
          <w:sz w:val="18"/>
          <w:szCs w:val="20"/>
          <w:lang w:val="en-GB"/>
        </w:rPr>
        <w:t>text to ‘</w:t>
      </w:r>
      <w:r w:rsidR="005A19EF" w:rsidRPr="005A19EF">
        <w:rPr>
          <w:rFonts w:ascii="Times New Roman" w:eastAsia="Malgun Gothic" w:hAnsi="Times New Roman" w:cs="Times New Roman"/>
          <w:sz w:val="18"/>
          <w:szCs w:val="20"/>
          <w:lang w:val="en-GB"/>
        </w:rPr>
        <w:t xml:space="preserve">aid STAs having a weak link </w:t>
      </w:r>
      <w:r w:rsidR="005A19EF" w:rsidRPr="005A19EF">
        <w:rPr>
          <w:rFonts w:ascii="Times New Roman" w:eastAsia="Malgun Gothic" w:hAnsi="Times New Roman" w:cs="Times New Roman"/>
          <w:color w:val="FF0000"/>
          <w:sz w:val="18"/>
          <w:szCs w:val="20"/>
          <w:lang w:val="en-GB"/>
        </w:rPr>
        <w:t xml:space="preserve">condition </w:t>
      </w:r>
      <w:r w:rsidR="005A19EF" w:rsidRPr="005A19EF">
        <w:rPr>
          <w:rFonts w:ascii="Times New Roman" w:eastAsia="Malgun Gothic" w:hAnsi="Times New Roman" w:cs="Times New Roman"/>
          <w:sz w:val="18"/>
          <w:szCs w:val="20"/>
          <w:lang w:val="en-GB"/>
        </w:rPr>
        <w:t>to the AP</w:t>
      </w:r>
      <w:r w:rsidR="005A19EF">
        <w:rPr>
          <w:rFonts w:ascii="Times New Roman" w:eastAsia="Malgun Gothic" w:hAnsi="Times New Roman" w:cs="Times New Roman"/>
          <w:sz w:val="18"/>
          <w:szCs w:val="20"/>
          <w:lang w:val="en-GB"/>
        </w:rPr>
        <w:t>’ to be consistent with baseline (‘link condition’).</w:t>
      </w:r>
    </w:p>
    <w:p w14:paraId="446FB62A"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7C0D66C9" w14:textId="537B837A" w:rsidR="00993806" w:rsidRDefault="00993806" w:rsidP="0099380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r w:rsidR="00BD5A22">
        <w:rPr>
          <w:rFonts w:ascii="Times New Roman" w:eastAsia="Malgun Gothic" w:hAnsi="Times New Roman" w:cs="Times New Roman"/>
          <w:sz w:val="18"/>
          <w:szCs w:val="20"/>
          <w:lang w:val="en-GB"/>
        </w:rPr>
        <w:t xml:space="preserve">Offline discussions could not converge on a single solution. Therefore, </w:t>
      </w:r>
      <w:r w:rsidR="00CF3F50">
        <w:rPr>
          <w:rFonts w:ascii="Times New Roman" w:eastAsia="Malgun Gothic" w:hAnsi="Times New Roman" w:cs="Times New Roman"/>
          <w:sz w:val="18"/>
          <w:szCs w:val="20"/>
          <w:lang w:val="en-GB"/>
        </w:rPr>
        <w:t xml:space="preserve">4-options are presented </w:t>
      </w:r>
      <w:r w:rsidR="00BD5A22">
        <w:rPr>
          <w:rFonts w:ascii="Times New Roman" w:eastAsia="Malgun Gothic" w:hAnsi="Times New Roman" w:cs="Times New Roman"/>
          <w:sz w:val="18"/>
          <w:szCs w:val="20"/>
          <w:lang w:val="en-GB"/>
        </w:rPr>
        <w:t xml:space="preserve">for </w:t>
      </w:r>
      <w:proofErr w:type="spellStart"/>
      <w:r w:rsidR="00BD5A22">
        <w:rPr>
          <w:rFonts w:ascii="Times New Roman" w:eastAsia="Malgun Gothic" w:hAnsi="Times New Roman" w:cs="Times New Roman"/>
          <w:sz w:val="18"/>
          <w:szCs w:val="20"/>
          <w:lang w:val="en-GB"/>
        </w:rPr>
        <w:t>TGax</w:t>
      </w:r>
      <w:proofErr w:type="spellEnd"/>
      <w:r w:rsidR="00BD5A22">
        <w:rPr>
          <w:rFonts w:ascii="Times New Roman" w:eastAsia="Malgun Gothic" w:hAnsi="Times New Roman" w:cs="Times New Roman"/>
          <w:sz w:val="18"/>
          <w:szCs w:val="20"/>
          <w:lang w:val="en-GB"/>
        </w:rPr>
        <w:t xml:space="preserve"> members to select.</w:t>
      </w:r>
    </w:p>
    <w:p w14:paraId="708A173B"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bookmarkStart w:id="2" w:name="_GoBack"/>
      <w:bookmarkEnd w:id="2"/>
    </w:p>
    <w:p w14:paraId="556FB878" w14:textId="1F613DBC" w:rsidR="005C22CC" w:rsidRDefault="005C22CC" w:rsidP="0099380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Updated based on offline feedback</w:t>
      </w:r>
    </w:p>
    <w:p w14:paraId="64F45A59" w14:textId="4E7B5CAC" w:rsidR="005C22CC" w:rsidRDefault="005C22CC" w:rsidP="005C22C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For option 3: Added ‘No Restriction’ as a choice for Power Headroom Limit subfield value = 3</w:t>
      </w:r>
    </w:p>
    <w:p w14:paraId="6D9F0B59" w14:textId="609308E1" w:rsidR="005C22CC" w:rsidRDefault="005C22CC" w:rsidP="005C22C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Revised text for option 4 to minimize spec text changes/additions</w:t>
      </w:r>
    </w:p>
    <w:p w14:paraId="26253A08" w14:textId="5B40E34A" w:rsidR="00D10D92" w:rsidRDefault="005C22CC" w:rsidP="004D5FCA">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Single field to indicate ‘No Restriction’ and possible headroom limit values</w:t>
      </w:r>
      <w:bookmarkEnd w:id="1"/>
    </w:p>
    <w:p w14:paraId="635C7282" w14:textId="7A4624DD" w:rsidR="00D10D92" w:rsidRDefault="00D10D92" w:rsidP="00D10D9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field names and text referring to ‘random access RU’ to RA-RU to align with the changes proposed (and approved) in docs: 11-18/0065r3 and 11-17/1849r3</w:t>
      </w:r>
    </w:p>
    <w:p w14:paraId="58F9FE32" w14:textId="179E1200" w:rsidR="00A353D7" w:rsidRPr="004D5FCA" w:rsidRDefault="00A353D7" w:rsidP="004D5FCA">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sidRPr="004D5FCA">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810"/>
        <w:gridCol w:w="2250"/>
        <w:gridCol w:w="1440"/>
        <w:gridCol w:w="4680"/>
      </w:tblGrid>
      <w:tr w:rsidR="004A4343" w:rsidRPr="007E587A" w14:paraId="7B5B751B" w14:textId="77777777" w:rsidTr="00A001E0">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81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25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68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C288D" w:rsidRPr="008B0293" w14:paraId="67A294B7" w14:textId="77777777" w:rsidTr="00A001E0">
        <w:trPr>
          <w:trHeight w:val="220"/>
          <w:jc w:val="center"/>
        </w:trPr>
        <w:tc>
          <w:tcPr>
            <w:tcW w:w="625" w:type="dxa"/>
            <w:shd w:val="clear" w:color="auto" w:fill="auto"/>
            <w:noWrap/>
          </w:tcPr>
          <w:p w14:paraId="02689A8D" w14:textId="328A54A8"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11002</w:t>
            </w:r>
          </w:p>
        </w:tc>
        <w:tc>
          <w:tcPr>
            <w:tcW w:w="1080" w:type="dxa"/>
          </w:tcPr>
          <w:p w14:paraId="01FDBDC9" w14:textId="15EFF0CB"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Abhishek Patil</w:t>
            </w:r>
          </w:p>
        </w:tc>
        <w:tc>
          <w:tcPr>
            <w:tcW w:w="810" w:type="dxa"/>
            <w:shd w:val="clear" w:color="auto" w:fill="auto"/>
            <w:noWrap/>
          </w:tcPr>
          <w:p w14:paraId="7E668216" w14:textId="0415FC3F"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85.10</w:t>
            </w:r>
          </w:p>
        </w:tc>
        <w:tc>
          <w:tcPr>
            <w:tcW w:w="810" w:type="dxa"/>
          </w:tcPr>
          <w:p w14:paraId="3D99946D" w14:textId="2D544DE9"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9.3.1.23</w:t>
            </w:r>
          </w:p>
        </w:tc>
        <w:tc>
          <w:tcPr>
            <w:tcW w:w="2250" w:type="dxa"/>
            <w:shd w:val="clear" w:color="auto" w:fill="auto"/>
            <w:noWrap/>
          </w:tcPr>
          <w:p w14:paraId="47DFF755" w14:textId="7415955E"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Random access procedure is broken as it provides an unfair advantage to certain STAs. For instance, a STA having a strong transmit power to the AP is better positioned to successfully deliver its frames to the AP than the one with a weaker link.</w:t>
            </w:r>
          </w:p>
        </w:tc>
        <w:tc>
          <w:tcPr>
            <w:tcW w:w="1440" w:type="dxa"/>
            <w:shd w:val="clear" w:color="auto" w:fill="auto"/>
            <w:noWrap/>
          </w:tcPr>
          <w:p w14:paraId="76205AA2" w14:textId="390E3F19"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As in comment</w:t>
            </w:r>
          </w:p>
        </w:tc>
        <w:tc>
          <w:tcPr>
            <w:tcW w:w="4680" w:type="dxa"/>
            <w:shd w:val="clear" w:color="auto" w:fill="auto"/>
          </w:tcPr>
          <w:p w14:paraId="5D943D2D" w14:textId="77777777" w:rsidR="00AC288D" w:rsidRPr="00CC26FE" w:rsidRDefault="00AC288D" w:rsidP="00AC288D">
            <w:pPr>
              <w:suppressAutoHyphens/>
              <w:spacing w:after="0"/>
              <w:rPr>
                <w:rFonts w:ascii="Times New Roman" w:hAnsi="Times New Roman" w:cs="Times New Roman"/>
                <w:sz w:val="16"/>
                <w:szCs w:val="16"/>
              </w:rPr>
            </w:pPr>
            <w:r w:rsidRPr="00CC26FE">
              <w:rPr>
                <w:rFonts w:ascii="Times New Roman" w:hAnsi="Times New Roman" w:cs="Times New Roman"/>
                <w:sz w:val="16"/>
                <w:szCs w:val="16"/>
              </w:rPr>
              <w:t>Revised</w:t>
            </w:r>
          </w:p>
          <w:p w14:paraId="0390AE0D" w14:textId="021DB401" w:rsidR="00221492" w:rsidRPr="00CC26FE" w:rsidRDefault="00764A8D" w:rsidP="00764A8D">
            <w:pPr>
              <w:suppressAutoHyphens/>
              <w:spacing w:after="0"/>
              <w:rPr>
                <w:rFonts w:ascii="Times New Roman" w:hAnsi="Times New Roman" w:cs="Times New Roman"/>
                <w:sz w:val="16"/>
                <w:szCs w:val="16"/>
              </w:rPr>
            </w:pPr>
            <w:r w:rsidRPr="00CC26FE">
              <w:rPr>
                <w:rFonts w:ascii="Times New Roman" w:hAnsi="Times New Roman" w:cs="Times New Roman"/>
                <w:sz w:val="16"/>
                <w:szCs w:val="16"/>
              </w:rPr>
              <w:t xml:space="preserve">Agree with the comment. </w:t>
            </w:r>
          </w:p>
          <w:p w14:paraId="0802998B" w14:textId="79F2A158" w:rsidR="00764A8D" w:rsidRPr="00CC26FE" w:rsidRDefault="00CC26FE" w:rsidP="00233974">
            <w:pPr>
              <w:suppressAutoHyphens/>
              <w:spacing w:after="0"/>
              <w:rPr>
                <w:rFonts w:ascii="Times New Roman" w:hAnsi="Times New Roman" w:cs="Times New Roman"/>
                <w:sz w:val="16"/>
                <w:szCs w:val="16"/>
              </w:rPr>
            </w:pPr>
            <w:r w:rsidRPr="00CC26FE">
              <w:rPr>
                <w:rFonts w:ascii="Times New Roman" w:hAnsi="Times New Roman" w:cs="Times New Roman"/>
                <w:sz w:val="16"/>
                <w:szCs w:val="16"/>
              </w:rPr>
              <w:t xml:space="preserve">One of the key motivations behind random access feature was to help UL limited STAs close the link with the AP. However, the current spec provides no such rules to favor this behavior. As a result, STAs close to the AP and having a stronger link with the AP </w:t>
            </w:r>
            <w:proofErr w:type="gramStart"/>
            <w:r w:rsidRPr="00CC26FE">
              <w:rPr>
                <w:rFonts w:ascii="Times New Roman" w:hAnsi="Times New Roman" w:cs="Times New Roman"/>
                <w:sz w:val="16"/>
                <w:szCs w:val="16"/>
              </w:rPr>
              <w:t>are allowed to</w:t>
            </w:r>
            <w:proofErr w:type="gramEnd"/>
            <w:r w:rsidRPr="00CC26FE">
              <w:rPr>
                <w:rFonts w:ascii="Times New Roman" w:hAnsi="Times New Roman" w:cs="Times New Roman"/>
                <w:sz w:val="16"/>
                <w:szCs w:val="16"/>
              </w:rPr>
              <w:t xml:space="preserve"> use random access </w:t>
            </w:r>
            <w:proofErr w:type="spellStart"/>
            <w:r w:rsidRPr="00CC26FE">
              <w:rPr>
                <w:rFonts w:ascii="Times New Roman" w:hAnsi="Times New Roman" w:cs="Times New Roman"/>
                <w:sz w:val="16"/>
                <w:szCs w:val="16"/>
              </w:rPr>
              <w:t>RUs.</w:t>
            </w:r>
            <w:proofErr w:type="spellEnd"/>
            <w:r w:rsidRPr="00CC26FE">
              <w:rPr>
                <w:rFonts w:ascii="Times New Roman" w:hAnsi="Times New Roman" w:cs="Times New Roman"/>
                <w:sz w:val="16"/>
                <w:szCs w:val="16"/>
              </w:rPr>
              <w:t xml:space="preserve"> </w:t>
            </w:r>
            <w:r w:rsidR="00764A8D" w:rsidRPr="00CC26FE">
              <w:rPr>
                <w:rFonts w:ascii="Times New Roman" w:hAnsi="Times New Roman" w:cs="Times New Roman"/>
                <w:sz w:val="16"/>
                <w:szCs w:val="16"/>
              </w:rPr>
              <w:t xml:space="preserve">An AP </w:t>
            </w:r>
            <w:r w:rsidR="00805C50" w:rsidRPr="00CC26FE">
              <w:rPr>
                <w:rFonts w:ascii="Times New Roman" w:hAnsi="Times New Roman" w:cs="Times New Roman"/>
                <w:sz w:val="16"/>
                <w:szCs w:val="16"/>
              </w:rPr>
              <w:t xml:space="preserve">should have the ability </w:t>
            </w:r>
            <w:r w:rsidR="00764A8D" w:rsidRPr="00CC26FE">
              <w:rPr>
                <w:rFonts w:ascii="Times New Roman" w:hAnsi="Times New Roman" w:cs="Times New Roman"/>
                <w:sz w:val="16"/>
                <w:szCs w:val="16"/>
              </w:rPr>
              <w:t xml:space="preserve">to </w:t>
            </w:r>
            <w:r w:rsidR="00805C50" w:rsidRPr="00CC26FE">
              <w:rPr>
                <w:rFonts w:ascii="Times New Roman" w:hAnsi="Times New Roman" w:cs="Times New Roman"/>
                <w:sz w:val="16"/>
                <w:szCs w:val="16"/>
              </w:rPr>
              <w:t xml:space="preserve">regulate </w:t>
            </w:r>
            <w:r w:rsidR="00764A8D" w:rsidRPr="00CC26FE">
              <w:rPr>
                <w:rFonts w:ascii="Times New Roman" w:hAnsi="Times New Roman" w:cs="Times New Roman"/>
                <w:sz w:val="16"/>
                <w:szCs w:val="16"/>
              </w:rPr>
              <w:t xml:space="preserve">the availability (or eligibility) of the </w:t>
            </w:r>
            <w:proofErr w:type="gramStart"/>
            <w:r w:rsidR="00805C50" w:rsidRPr="00CC26FE">
              <w:rPr>
                <w:rFonts w:ascii="Times New Roman" w:hAnsi="Times New Roman" w:cs="Times New Roman"/>
                <w:sz w:val="16"/>
                <w:szCs w:val="16"/>
              </w:rPr>
              <w:t>random access</w:t>
            </w:r>
            <w:proofErr w:type="gramEnd"/>
            <w:r w:rsidR="00805C50" w:rsidRPr="00CC26FE">
              <w:rPr>
                <w:rFonts w:ascii="Times New Roman" w:hAnsi="Times New Roman" w:cs="Times New Roman"/>
                <w:sz w:val="16"/>
                <w:szCs w:val="16"/>
              </w:rPr>
              <w:t xml:space="preserve"> </w:t>
            </w:r>
            <w:r w:rsidR="00764A8D" w:rsidRPr="00CC26FE">
              <w:rPr>
                <w:rFonts w:ascii="Times New Roman" w:hAnsi="Times New Roman" w:cs="Times New Roman"/>
                <w:sz w:val="16"/>
                <w:szCs w:val="16"/>
              </w:rPr>
              <w:t>RUs</w:t>
            </w:r>
            <w:r w:rsidR="00805C50" w:rsidRPr="00CC26FE">
              <w:rPr>
                <w:rFonts w:ascii="Times New Roman" w:hAnsi="Times New Roman" w:cs="Times New Roman"/>
                <w:sz w:val="16"/>
                <w:szCs w:val="16"/>
              </w:rPr>
              <w:t xml:space="preserve"> based on the composition of its BSS</w:t>
            </w:r>
            <w:r w:rsidR="00764A8D" w:rsidRPr="00CC26FE">
              <w:rPr>
                <w:rFonts w:ascii="Times New Roman" w:hAnsi="Times New Roman" w:cs="Times New Roman"/>
                <w:sz w:val="16"/>
                <w:szCs w:val="16"/>
              </w:rPr>
              <w:t xml:space="preserve">. </w:t>
            </w:r>
            <w:r w:rsidRPr="00CC26FE">
              <w:rPr>
                <w:rFonts w:ascii="Times New Roman" w:hAnsi="Times New Roman" w:cs="Times New Roman"/>
                <w:sz w:val="16"/>
                <w:szCs w:val="16"/>
              </w:rPr>
              <w:t xml:space="preserve">This contribution provides a mechanism for AP to prioritize random access </w:t>
            </w:r>
            <w:proofErr w:type="spellStart"/>
            <w:r w:rsidRPr="00CC26FE">
              <w:rPr>
                <w:rFonts w:ascii="Times New Roman" w:hAnsi="Times New Roman" w:cs="Times New Roman"/>
                <w:sz w:val="16"/>
                <w:szCs w:val="16"/>
              </w:rPr>
              <w:t>RUs.</w:t>
            </w:r>
            <w:proofErr w:type="spellEnd"/>
            <w:r w:rsidRPr="00CC26FE">
              <w:rPr>
                <w:rFonts w:ascii="Times New Roman" w:hAnsi="Times New Roman" w:cs="Times New Roman"/>
                <w:sz w:val="16"/>
                <w:szCs w:val="16"/>
              </w:rPr>
              <w:t xml:space="preserve"> The proposal requires that STAs </w:t>
            </w:r>
            <w:proofErr w:type="gramStart"/>
            <w:r w:rsidRPr="00CC26FE">
              <w:rPr>
                <w:rFonts w:ascii="Times New Roman" w:hAnsi="Times New Roman" w:cs="Times New Roman"/>
                <w:sz w:val="16"/>
                <w:szCs w:val="16"/>
              </w:rPr>
              <w:t>are allowed to</w:t>
            </w:r>
            <w:proofErr w:type="gramEnd"/>
            <w:r w:rsidRPr="00CC26FE">
              <w:rPr>
                <w:rFonts w:ascii="Times New Roman" w:hAnsi="Times New Roman" w:cs="Times New Roman"/>
                <w:sz w:val="16"/>
                <w:szCs w:val="16"/>
              </w:rPr>
              <w:t xml:space="preserve"> use random access RU only if they can meet the Target RSSI specified for the RU </w:t>
            </w:r>
            <w:r w:rsidR="00233974" w:rsidRPr="00CC26FE">
              <w:rPr>
                <w:rFonts w:ascii="Times New Roman" w:hAnsi="Times New Roman" w:cs="Times New Roman"/>
                <w:sz w:val="16"/>
                <w:szCs w:val="16"/>
              </w:rPr>
              <w:t>staying with</w:t>
            </w:r>
            <w:r w:rsidRPr="00CC26FE">
              <w:rPr>
                <w:rFonts w:ascii="Times New Roman" w:hAnsi="Times New Roman" w:cs="Times New Roman"/>
                <w:sz w:val="16"/>
                <w:szCs w:val="16"/>
              </w:rPr>
              <w:t>in</w:t>
            </w:r>
            <w:r w:rsidR="00233974" w:rsidRPr="00CC26FE">
              <w:rPr>
                <w:rFonts w:ascii="Times New Roman" w:hAnsi="Times New Roman" w:cs="Times New Roman"/>
                <w:sz w:val="16"/>
                <w:szCs w:val="16"/>
              </w:rPr>
              <w:t xml:space="preserve"> a certain power headroom</w:t>
            </w:r>
            <w:r w:rsidR="00764A8D" w:rsidRPr="00CC26FE">
              <w:rPr>
                <w:rFonts w:ascii="Times New Roman" w:hAnsi="Times New Roman" w:cs="Times New Roman"/>
                <w:sz w:val="16"/>
                <w:szCs w:val="16"/>
              </w:rPr>
              <w:t>.</w:t>
            </w:r>
            <w:r w:rsidR="00233974" w:rsidRPr="00CC26FE">
              <w:rPr>
                <w:rFonts w:ascii="Times New Roman" w:hAnsi="Times New Roman" w:cs="Times New Roman"/>
                <w:sz w:val="16"/>
                <w:szCs w:val="16"/>
              </w:rPr>
              <w:t xml:space="preserve"> STAs closer to the AP (i.e., with stronger signal) would not be able to meet this requirement as they would have to reduce their </w:t>
            </w:r>
            <w:proofErr w:type="spellStart"/>
            <w:r w:rsidR="00233974" w:rsidRPr="00CC26FE">
              <w:rPr>
                <w:rFonts w:ascii="Times New Roman" w:hAnsi="Times New Roman" w:cs="Times New Roman"/>
                <w:sz w:val="16"/>
                <w:szCs w:val="16"/>
              </w:rPr>
              <w:t>Txpower</w:t>
            </w:r>
            <w:proofErr w:type="spellEnd"/>
            <w:r w:rsidR="00233974" w:rsidRPr="00CC26FE">
              <w:rPr>
                <w:rFonts w:ascii="Times New Roman" w:hAnsi="Times New Roman" w:cs="Times New Roman"/>
                <w:sz w:val="16"/>
                <w:szCs w:val="16"/>
              </w:rPr>
              <w:t xml:space="preserve"> </w:t>
            </w:r>
            <w:r w:rsidRPr="00CC26FE">
              <w:rPr>
                <w:rFonts w:ascii="Times New Roman" w:hAnsi="Times New Roman" w:cs="Times New Roman"/>
                <w:sz w:val="16"/>
                <w:szCs w:val="16"/>
              </w:rPr>
              <w:t>beyond the specified power headroom threshold</w:t>
            </w:r>
            <w:r w:rsidR="00233974" w:rsidRPr="00CC26FE">
              <w:rPr>
                <w:rFonts w:ascii="Times New Roman" w:hAnsi="Times New Roman" w:cs="Times New Roman"/>
                <w:sz w:val="16"/>
                <w:szCs w:val="16"/>
              </w:rPr>
              <w:t xml:space="preserve">. </w:t>
            </w:r>
          </w:p>
          <w:p w14:paraId="67CABC31" w14:textId="532CE6DB" w:rsidR="00AC288D" w:rsidRPr="00CC26FE" w:rsidRDefault="00AC288D" w:rsidP="00AC288D">
            <w:pPr>
              <w:suppressAutoHyphens/>
              <w:spacing w:after="0"/>
              <w:rPr>
                <w:rFonts w:ascii="Times New Roman" w:hAnsi="Times New Roman" w:cs="Times New Roman"/>
                <w:sz w:val="16"/>
                <w:szCs w:val="16"/>
              </w:rPr>
            </w:pPr>
            <w:proofErr w:type="spellStart"/>
            <w:r w:rsidRPr="00CC26FE">
              <w:rPr>
                <w:rFonts w:ascii="Times New Roman" w:hAnsi="Times New Roman" w:cs="Times New Roman"/>
                <w:b/>
                <w:sz w:val="16"/>
                <w:szCs w:val="16"/>
              </w:rPr>
              <w:t>TGax</w:t>
            </w:r>
            <w:proofErr w:type="spellEnd"/>
            <w:r w:rsidRPr="00CC26FE">
              <w:rPr>
                <w:rFonts w:ascii="Times New Roman" w:hAnsi="Times New Roman" w:cs="Times New Roman"/>
                <w:b/>
                <w:sz w:val="16"/>
                <w:szCs w:val="16"/>
              </w:rPr>
              <w:t xml:space="preserve"> editor, please make changes as suggested in doc 11-17-</w:t>
            </w:r>
            <w:r w:rsidR="005139C5" w:rsidRPr="00CC26FE">
              <w:rPr>
                <w:rFonts w:ascii="Times New Roman" w:hAnsi="Times New Roman" w:cs="Times New Roman"/>
                <w:b/>
                <w:sz w:val="16"/>
                <w:szCs w:val="16"/>
              </w:rPr>
              <w:t>186</w:t>
            </w:r>
            <w:r w:rsidRPr="00CC26FE">
              <w:rPr>
                <w:rFonts w:ascii="Times New Roman" w:hAnsi="Times New Roman" w:cs="Times New Roman"/>
                <w:b/>
                <w:sz w:val="16"/>
                <w:szCs w:val="16"/>
              </w:rPr>
              <w:t>0r</w:t>
            </w:r>
            <w:r w:rsidR="00AB75B5">
              <w:rPr>
                <w:rFonts w:ascii="Times New Roman" w:hAnsi="Times New Roman" w:cs="Times New Roman"/>
                <w:b/>
                <w:sz w:val="16"/>
                <w:szCs w:val="16"/>
              </w:rPr>
              <w:t>4</w:t>
            </w:r>
            <w:r w:rsidR="009A5C73">
              <w:rPr>
                <w:rFonts w:ascii="Times New Roman" w:hAnsi="Times New Roman" w:cs="Times New Roman"/>
                <w:b/>
                <w:sz w:val="16"/>
                <w:szCs w:val="16"/>
              </w:rPr>
              <w:t>.</w:t>
            </w:r>
          </w:p>
        </w:tc>
      </w:tr>
    </w:tbl>
    <w:p w14:paraId="1E24488D" w14:textId="77777777" w:rsidR="00ED4841" w:rsidRDefault="00ED4841" w:rsidP="00ED4841">
      <w:pPr>
        <w:pStyle w:val="H3"/>
        <w:suppressAutoHyphens/>
        <w:rPr>
          <w:iCs/>
        </w:rPr>
      </w:pPr>
    </w:p>
    <w:p w14:paraId="285CEADB" w14:textId="5CFAD759" w:rsidR="002D0783" w:rsidRDefault="000C454F" w:rsidP="00ED4841">
      <w:pPr>
        <w:pStyle w:val="H3"/>
        <w:suppressAutoHyphens/>
        <w:rPr>
          <w:iCs/>
        </w:rPr>
      </w:pPr>
      <w:r>
        <w:rPr>
          <w:iCs/>
        </w:rPr>
        <w:br w:type="page"/>
      </w:r>
      <w:bookmarkStart w:id="3" w:name="RTF33323931303a2048332c312e"/>
    </w:p>
    <w:p w14:paraId="28C69A80" w14:textId="15765D8E" w:rsidR="00C66053" w:rsidRPr="006418B6" w:rsidRDefault="00C66053" w:rsidP="00C66053">
      <w:pPr>
        <w:pStyle w:val="T"/>
        <w:spacing w:after="240"/>
        <w:rPr>
          <w:b/>
        </w:rPr>
      </w:pPr>
      <w:r w:rsidRPr="006418B6">
        <w:rPr>
          <w:b/>
        </w:rPr>
        <w:lastRenderedPageBreak/>
        <w:t>Discussion:</w:t>
      </w:r>
    </w:p>
    <w:p w14:paraId="162D775C" w14:textId="4F255152" w:rsidR="003749D0" w:rsidRDefault="00C66053" w:rsidP="00D36616">
      <w:pPr>
        <w:pStyle w:val="T"/>
        <w:spacing w:after="240"/>
      </w:pPr>
      <w:r>
        <w:t xml:space="preserve">One of the </w:t>
      </w:r>
      <w:r w:rsidR="00693FBF">
        <w:t xml:space="preserve">main </w:t>
      </w:r>
      <w:r>
        <w:t xml:space="preserve">motivations for OFDMA Random Access was to </w:t>
      </w:r>
      <w:r w:rsidR="003749D0">
        <w:t xml:space="preserve">allow STAs that are far away from the AP </w:t>
      </w:r>
      <w:r w:rsidR="00792872">
        <w:t>and</w:t>
      </w:r>
      <w:r w:rsidR="003749D0">
        <w:t xml:space="preserve"> cannot send SU packets to the AP to be able to close the link with the AP. </w:t>
      </w:r>
      <w:r w:rsidR="00CB45F7">
        <w:t xml:space="preserve">However, the spec doesn’t have any rules </w:t>
      </w:r>
      <w:r w:rsidR="00C76FC4">
        <w:t xml:space="preserve">for OFDMA random access that favor </w:t>
      </w:r>
      <w:r w:rsidR="00CB45F7">
        <w:t xml:space="preserve">this behavior. Currently, we </w:t>
      </w:r>
      <w:r w:rsidR="003749D0">
        <w:t xml:space="preserve">allow STAs that are </w:t>
      </w:r>
      <w:r w:rsidR="00693FBF">
        <w:t>near</w:t>
      </w:r>
      <w:r w:rsidR="003749D0">
        <w:t xml:space="preserve"> to the AP to use random access</w:t>
      </w:r>
      <w:r w:rsidR="00CB45F7">
        <w:t>. Therefore, such STAs</w:t>
      </w:r>
      <w:r w:rsidR="003749D0">
        <w:t xml:space="preserve"> have an unfair advantage in gaining access to the medium (i.e., they can use SU as well as random access to send frames to the AP)</w:t>
      </w:r>
      <w:r w:rsidR="00C76FC4">
        <w:t xml:space="preserve"> and their use of random RUs is detrimental to the usage of the same RUs by STAs that have the access to random RUs as the only means to communicate with the AP</w:t>
      </w:r>
      <w:r w:rsidR="003749D0">
        <w:t xml:space="preserve">. </w:t>
      </w:r>
      <w:r w:rsidR="00693FBF">
        <w:t xml:space="preserve">Since AP has global knowledge of its BSS, </w:t>
      </w:r>
      <w:r w:rsidR="00792872">
        <w:t>there</w:t>
      </w:r>
      <w:r w:rsidR="00693FBF">
        <w:t xml:space="preserve"> is </w:t>
      </w:r>
      <w:r w:rsidR="00792872">
        <w:t>a need for</w:t>
      </w:r>
      <w:r w:rsidR="00C76FC4">
        <w:t xml:space="preserve"> the AP </w:t>
      </w:r>
      <w:r w:rsidR="00792872">
        <w:t xml:space="preserve">to </w:t>
      </w:r>
      <w:r w:rsidR="00C76FC4">
        <w:t xml:space="preserve">better </w:t>
      </w:r>
      <w:r w:rsidR="00693FBF">
        <w:t xml:space="preserve">configure its </w:t>
      </w:r>
      <w:r w:rsidR="00CB45F7">
        <w:t>UORA</w:t>
      </w:r>
      <w:r w:rsidR="00693FBF">
        <w:t xml:space="preserve"> parameters</w:t>
      </w:r>
      <w:r w:rsidR="00CB45F7">
        <w:t xml:space="preserve"> to </w:t>
      </w:r>
      <w:r w:rsidR="00C76FC4">
        <w:t xml:space="preserve">enable </w:t>
      </w:r>
      <w:r w:rsidR="00CB45F7">
        <w:t>UL limited STAs</w:t>
      </w:r>
      <w:r w:rsidR="00C76FC4">
        <w:t xml:space="preserve"> to access the resources</w:t>
      </w:r>
      <w:r w:rsidR="00693FBF">
        <w:t xml:space="preserve">. This proposal </w:t>
      </w:r>
      <w:r w:rsidR="00D36616">
        <w:t xml:space="preserve">provides </w:t>
      </w:r>
      <w:r w:rsidR="00C76FC4">
        <w:t xml:space="preserve">a </w:t>
      </w:r>
      <w:r w:rsidR="00D36616">
        <w:t xml:space="preserve">necessary tool </w:t>
      </w:r>
      <w:r w:rsidR="00C76FC4">
        <w:t xml:space="preserve">for </w:t>
      </w:r>
      <w:r w:rsidR="00D36616">
        <w:t xml:space="preserve">an AP to </w:t>
      </w:r>
      <w:r w:rsidR="00CB45F7">
        <w:t>regulate access to one or more random access RU(s)</w:t>
      </w:r>
      <w:r w:rsidR="00C76FC4">
        <w:t xml:space="preserve"> so that they are used by the STAs for which these random RUs were intended to</w:t>
      </w:r>
      <w:r w:rsidR="00D36616">
        <w:t>.</w:t>
      </w:r>
    </w:p>
    <w:p w14:paraId="0D163D5E" w14:textId="1EF5905C" w:rsidR="00C46E25" w:rsidRDefault="00C46E25" w:rsidP="00D36616">
      <w:pPr>
        <w:pStyle w:val="T"/>
        <w:spacing w:after="240"/>
        <w:rPr>
          <w:rStyle w:val="Hyperlink"/>
        </w:rPr>
      </w:pPr>
      <w:r>
        <w:t xml:space="preserve">Reference: </w:t>
      </w:r>
      <w:hyperlink r:id="rId13" w:history="1">
        <w:r w:rsidRPr="008C3A19">
          <w:rPr>
            <w:rStyle w:val="Hyperlink"/>
          </w:rPr>
          <w:t>https://mentor.ieee.org/802.11/dcn/15/11-15-0875-01-00ax-random-access-with-trigger-frames-using-ofdma.pptx</w:t>
        </w:r>
      </w:hyperlink>
    </w:p>
    <w:p w14:paraId="4DAFD97C" w14:textId="7B5185BB" w:rsidR="00AA1552" w:rsidRPr="00AA1552" w:rsidRDefault="00AA1552" w:rsidP="00AA1552">
      <w:pPr>
        <w:pStyle w:val="T"/>
        <w:spacing w:before="60" w:after="60"/>
      </w:pPr>
      <w:r>
        <w:t>From</w:t>
      </w:r>
      <w:r w:rsidRPr="00AA1552">
        <w:t xml:space="preserve"> slide #11:</w:t>
      </w:r>
    </w:p>
    <w:p w14:paraId="51D163B3" w14:textId="77777777" w:rsidR="00B76AFF" w:rsidRPr="00AA1552" w:rsidRDefault="003C356B" w:rsidP="00AA1552">
      <w:pPr>
        <w:pStyle w:val="T"/>
        <w:numPr>
          <w:ilvl w:val="0"/>
          <w:numId w:val="17"/>
        </w:numPr>
        <w:tabs>
          <w:tab w:val="left" w:pos="720"/>
        </w:tabs>
        <w:spacing w:before="60" w:after="60"/>
      </w:pPr>
      <w:r w:rsidRPr="00AA1552">
        <w:rPr>
          <w:b/>
          <w:bCs/>
        </w:rPr>
        <w:t>OFDMA supports more flexibility on packet transmission:</w:t>
      </w:r>
    </w:p>
    <w:p w14:paraId="68EAB27A" w14:textId="77777777" w:rsidR="00B76AFF" w:rsidRPr="00AA1552" w:rsidRDefault="003C356B" w:rsidP="00AA1552">
      <w:pPr>
        <w:pStyle w:val="T"/>
        <w:numPr>
          <w:ilvl w:val="1"/>
          <w:numId w:val="17"/>
        </w:numPr>
        <w:tabs>
          <w:tab w:val="left" w:pos="1440"/>
        </w:tabs>
        <w:spacing w:before="60" w:after="60"/>
      </w:pPr>
      <w:r w:rsidRPr="00AA1552">
        <w:t>Closing the link with significant asymmetry (&gt;=10dB) in transmit power between AP and STAs located far away</w:t>
      </w:r>
    </w:p>
    <w:p w14:paraId="0ECDD41B" w14:textId="77777777" w:rsidR="00B76AFF" w:rsidRPr="00AA1552" w:rsidRDefault="003C356B" w:rsidP="00366A85">
      <w:pPr>
        <w:pStyle w:val="T"/>
        <w:numPr>
          <w:ilvl w:val="1"/>
          <w:numId w:val="17"/>
        </w:numPr>
        <w:tabs>
          <w:tab w:val="left" w:pos="1440"/>
        </w:tabs>
        <w:suppressAutoHyphens/>
        <w:spacing w:before="60" w:after="60"/>
      </w:pPr>
      <w:r w:rsidRPr="00AA1552">
        <w:t>STAs use the Trigger frame allowing random access (TF-R) for UL transmissions on narrow bandwidth</w:t>
      </w:r>
    </w:p>
    <w:p w14:paraId="2CDFFE30" w14:textId="77777777" w:rsidR="00AA1552" w:rsidRDefault="00AA1552" w:rsidP="00D36616">
      <w:pPr>
        <w:pStyle w:val="T"/>
        <w:spacing w:after="240"/>
      </w:pPr>
    </w:p>
    <w:p w14:paraId="2F0502F3" w14:textId="66114A92" w:rsidR="00C66053" w:rsidRDefault="00C66053">
      <w:r>
        <w:br w:type="page"/>
      </w:r>
    </w:p>
    <w:p w14:paraId="01A7A2DD" w14:textId="0987C60E" w:rsidR="00F45630" w:rsidRPr="00F45630" w:rsidRDefault="00F45630" w:rsidP="00F45630">
      <w:pPr>
        <w:rPr>
          <w:rFonts w:ascii="Times New Roman" w:hAnsi="Times New Roman" w:cs="Times New Roman"/>
          <w:b/>
          <w:color w:val="000000"/>
          <w:w w:val="0"/>
          <w:sz w:val="24"/>
          <w:szCs w:val="20"/>
        </w:rPr>
      </w:pPr>
      <w:r w:rsidRPr="00E74701">
        <w:rPr>
          <w:rFonts w:ascii="Times New Roman" w:hAnsi="Times New Roman" w:cs="Times New Roman"/>
          <w:b/>
          <w:color w:val="000000"/>
          <w:w w:val="0"/>
          <w:sz w:val="24"/>
          <w:szCs w:val="20"/>
          <w:highlight w:val="cyan"/>
        </w:rPr>
        <w:lastRenderedPageBreak/>
        <w:t>Option 1: Restricted RA-RU signaled via new entries in RU allocation table</w:t>
      </w:r>
    </w:p>
    <w:p w14:paraId="171F974F" w14:textId="77777777" w:rsidR="00F45630" w:rsidRDefault="00F45630" w:rsidP="00F45630">
      <w:pPr>
        <w:pStyle w:val="H4"/>
        <w:numPr>
          <w:ilvl w:val="0"/>
          <w:numId w:val="4"/>
        </w:numPr>
        <w:rPr>
          <w:w w:val="100"/>
        </w:rPr>
      </w:pPr>
      <w:r>
        <w:rPr>
          <w:w w:val="100"/>
        </w:rPr>
        <w:t>Trigger frame format</w:t>
      </w:r>
    </w:p>
    <w:p w14:paraId="31FC6CD2" w14:textId="77777777" w:rsidR="00F45630" w:rsidRPr="00AF3C52" w:rsidRDefault="00F45630" w:rsidP="00F456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adding the following new rows to Table 9-25h:</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80"/>
        <w:gridCol w:w="3080"/>
        <w:gridCol w:w="1760"/>
      </w:tblGrid>
      <w:tr w:rsidR="00F45630" w14:paraId="3B0CA334" w14:textId="77777777" w:rsidTr="00A23676">
        <w:trPr>
          <w:jc w:val="center"/>
        </w:trPr>
        <w:tc>
          <w:tcPr>
            <w:tcW w:w="6420" w:type="dxa"/>
            <w:gridSpan w:val="3"/>
            <w:tcBorders>
              <w:top w:val="nil"/>
              <w:left w:val="nil"/>
              <w:bottom w:val="nil"/>
              <w:right w:val="nil"/>
            </w:tcBorders>
            <w:tcMar>
              <w:top w:w="120" w:type="dxa"/>
              <w:left w:w="120" w:type="dxa"/>
              <w:bottom w:w="60" w:type="dxa"/>
              <w:right w:w="120" w:type="dxa"/>
            </w:tcMar>
            <w:vAlign w:val="center"/>
          </w:tcPr>
          <w:p w14:paraId="3BE77F55" w14:textId="77777777" w:rsidR="00F45630" w:rsidRDefault="00F45630" w:rsidP="00A23676">
            <w:pPr>
              <w:pStyle w:val="TableTitle"/>
              <w:numPr>
                <w:ilvl w:val="0"/>
                <w:numId w:val="14"/>
              </w:numPr>
            </w:pPr>
            <w:bookmarkStart w:id="4" w:name="RTF33363236303a205461626c65"/>
            <w:r>
              <w:rPr>
                <w:w w:val="100"/>
              </w:rPr>
              <w:t>The encoding of B19–B13 of the RU Allocation subfield</w:t>
            </w:r>
            <w:bookmarkEnd w:id="4"/>
          </w:p>
        </w:tc>
      </w:tr>
      <w:tr w:rsidR="00F45630" w14:paraId="414D2F81" w14:textId="77777777" w:rsidTr="00A23676">
        <w:trPr>
          <w:trHeight w:val="24"/>
          <w:jc w:val="center"/>
        </w:trPr>
        <w:tc>
          <w:tcPr>
            <w:tcW w:w="15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EDDD06A" w14:textId="77777777" w:rsidR="00F45630" w:rsidRDefault="00F45630" w:rsidP="00A23676">
            <w:pPr>
              <w:pStyle w:val="CellHeading"/>
            </w:pPr>
            <w:r>
              <w:rPr>
                <w:w w:val="100"/>
              </w:rPr>
              <w:t>B19 – B13</w:t>
            </w:r>
          </w:p>
        </w:tc>
        <w:tc>
          <w:tcPr>
            <w:tcW w:w="3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E915A22" w14:textId="77777777" w:rsidR="00F45630" w:rsidRDefault="00F45630" w:rsidP="00A23676">
            <w:pPr>
              <w:pStyle w:val="CellHeading"/>
            </w:pPr>
            <w:r>
              <w:rPr>
                <w:w w:val="100"/>
              </w:rPr>
              <w:t>Description</w:t>
            </w:r>
          </w:p>
        </w:tc>
        <w:tc>
          <w:tcPr>
            <w:tcW w:w="17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93BAC49" w14:textId="77777777" w:rsidR="00F45630" w:rsidRDefault="00F45630" w:rsidP="00A23676">
            <w:pPr>
              <w:pStyle w:val="CellHeading"/>
            </w:pPr>
            <w:r>
              <w:rPr>
                <w:w w:val="100"/>
              </w:rPr>
              <w:t>Number of entries</w:t>
            </w:r>
          </w:p>
        </w:tc>
      </w:tr>
      <w:tr w:rsidR="00F45630" w14:paraId="3B992C44" w14:textId="77777777" w:rsidTr="00A23676">
        <w:trPr>
          <w:trHeight w:val="21"/>
          <w:jc w:val="center"/>
        </w:trPr>
        <w:tc>
          <w:tcPr>
            <w:tcW w:w="15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924508A" w14:textId="77777777" w:rsidR="00F45630" w:rsidRPr="00616227" w:rsidRDefault="00F45630" w:rsidP="00A23676">
            <w:pPr>
              <w:pStyle w:val="CellBody"/>
              <w:jc w:val="center"/>
              <w:rPr>
                <w:color w:val="A6A6A6" w:themeColor="background1" w:themeShade="A6"/>
              </w:rPr>
            </w:pPr>
            <w:r w:rsidRPr="00616227">
              <w:rPr>
                <w:color w:val="A6A6A6" w:themeColor="background1" w:themeShade="A6"/>
                <w:w w:val="100"/>
              </w:rPr>
              <w:t>0–36</w:t>
            </w:r>
          </w:p>
        </w:tc>
        <w:tc>
          <w:tcPr>
            <w:tcW w:w="30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328E76" w14:textId="77777777" w:rsidR="00F45630" w:rsidRPr="00616227" w:rsidRDefault="00F45630" w:rsidP="00A23676">
            <w:pPr>
              <w:pStyle w:val="CellBody"/>
              <w:rPr>
                <w:color w:val="A6A6A6" w:themeColor="background1" w:themeShade="A6"/>
              </w:rPr>
            </w:pPr>
            <w:r w:rsidRPr="00616227">
              <w:rPr>
                <w:color w:val="A6A6A6" w:themeColor="background1" w:themeShade="A6"/>
                <w:w w:val="100"/>
              </w:rPr>
              <w:t>Possible 26-tone RU cases in 80 MHz</w:t>
            </w:r>
          </w:p>
        </w:tc>
        <w:tc>
          <w:tcPr>
            <w:tcW w:w="176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8FED8D" w14:textId="77777777" w:rsidR="00F45630" w:rsidRPr="00616227" w:rsidRDefault="00F45630" w:rsidP="00A23676">
            <w:pPr>
              <w:pStyle w:val="CellBody"/>
              <w:jc w:val="center"/>
              <w:rPr>
                <w:color w:val="A6A6A6" w:themeColor="background1" w:themeShade="A6"/>
              </w:rPr>
            </w:pPr>
            <w:r w:rsidRPr="00616227">
              <w:rPr>
                <w:color w:val="A6A6A6" w:themeColor="background1" w:themeShade="A6"/>
                <w:w w:val="100"/>
              </w:rPr>
              <w:t>37</w:t>
            </w:r>
          </w:p>
        </w:tc>
      </w:tr>
      <w:tr w:rsidR="00F45630" w14:paraId="464FDBF2" w14:textId="77777777" w:rsidTr="00A23676">
        <w:trPr>
          <w:trHeight w:val="24"/>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E43F1B5" w14:textId="77777777" w:rsidR="00F45630" w:rsidRPr="00616227" w:rsidRDefault="00F45630" w:rsidP="00A23676">
            <w:pPr>
              <w:pStyle w:val="CellBody"/>
              <w:jc w:val="center"/>
              <w:rPr>
                <w:color w:val="A6A6A6" w:themeColor="background1" w:themeShade="A6"/>
              </w:rPr>
            </w:pPr>
            <w:r w:rsidRPr="00616227">
              <w:rPr>
                <w:color w:val="A6A6A6" w:themeColor="background1" w:themeShade="A6"/>
                <w:w w:val="100"/>
              </w:rPr>
              <w:t>37–52</w:t>
            </w:r>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9CB820" w14:textId="77777777" w:rsidR="00F45630" w:rsidRPr="00616227" w:rsidRDefault="00F45630" w:rsidP="00A23676">
            <w:pPr>
              <w:pStyle w:val="CellBody"/>
              <w:rPr>
                <w:color w:val="A6A6A6" w:themeColor="background1" w:themeShade="A6"/>
              </w:rPr>
            </w:pPr>
            <w:r w:rsidRPr="00616227">
              <w:rPr>
                <w:color w:val="A6A6A6" w:themeColor="background1" w:themeShade="A6"/>
                <w:w w:val="100"/>
              </w:rPr>
              <w:t>Possible 52-tone RU cases in 80 MHz</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505169" w14:textId="77777777" w:rsidR="00F45630" w:rsidRPr="00616227" w:rsidRDefault="00F45630" w:rsidP="00A23676">
            <w:pPr>
              <w:pStyle w:val="CellBody"/>
              <w:jc w:val="center"/>
              <w:rPr>
                <w:color w:val="A6A6A6" w:themeColor="background1" w:themeShade="A6"/>
              </w:rPr>
            </w:pPr>
            <w:r w:rsidRPr="00616227">
              <w:rPr>
                <w:color w:val="A6A6A6" w:themeColor="background1" w:themeShade="A6"/>
                <w:w w:val="100"/>
              </w:rPr>
              <w:t>16</w:t>
            </w:r>
          </w:p>
        </w:tc>
      </w:tr>
      <w:tr w:rsidR="00F45630" w14:paraId="3903DEA6" w14:textId="77777777" w:rsidTr="00A23676">
        <w:trPr>
          <w:trHeight w:val="24"/>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0B5B29A" w14:textId="77777777" w:rsidR="00F45630" w:rsidRPr="00616227" w:rsidRDefault="00F45630" w:rsidP="00A23676">
            <w:pPr>
              <w:pStyle w:val="CellBody"/>
              <w:jc w:val="center"/>
              <w:rPr>
                <w:color w:val="A6A6A6" w:themeColor="background1" w:themeShade="A6"/>
              </w:rPr>
            </w:pPr>
            <w:r w:rsidRPr="00616227">
              <w:rPr>
                <w:color w:val="A6A6A6" w:themeColor="background1" w:themeShade="A6"/>
                <w:w w:val="100"/>
              </w:rPr>
              <w:t>53–60</w:t>
            </w:r>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916FB2" w14:textId="77777777" w:rsidR="00F45630" w:rsidRPr="00616227" w:rsidRDefault="00F45630" w:rsidP="00A23676">
            <w:pPr>
              <w:pStyle w:val="CellBody"/>
              <w:rPr>
                <w:color w:val="A6A6A6" w:themeColor="background1" w:themeShade="A6"/>
              </w:rPr>
            </w:pPr>
            <w:r w:rsidRPr="00616227">
              <w:rPr>
                <w:color w:val="A6A6A6" w:themeColor="background1" w:themeShade="A6"/>
                <w:w w:val="100"/>
              </w:rPr>
              <w:t>Possible 106-tone RU cases in 80 MHz</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76F0E2" w14:textId="77777777" w:rsidR="00F45630" w:rsidRPr="00616227" w:rsidRDefault="00F45630" w:rsidP="00A23676">
            <w:pPr>
              <w:pStyle w:val="CellBody"/>
              <w:jc w:val="center"/>
              <w:rPr>
                <w:color w:val="A6A6A6" w:themeColor="background1" w:themeShade="A6"/>
              </w:rPr>
            </w:pPr>
            <w:r w:rsidRPr="00616227">
              <w:rPr>
                <w:color w:val="A6A6A6" w:themeColor="background1" w:themeShade="A6"/>
                <w:w w:val="100"/>
              </w:rPr>
              <w:t>8</w:t>
            </w:r>
          </w:p>
        </w:tc>
      </w:tr>
      <w:tr w:rsidR="00F45630" w14:paraId="178E4FB3" w14:textId="77777777" w:rsidTr="00A23676">
        <w:trPr>
          <w:trHeight w:val="24"/>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816A42" w14:textId="77777777" w:rsidR="00F45630" w:rsidRPr="00616227" w:rsidRDefault="00F45630" w:rsidP="00A23676">
            <w:pPr>
              <w:pStyle w:val="CellBody"/>
              <w:jc w:val="center"/>
              <w:rPr>
                <w:color w:val="A6A6A6" w:themeColor="background1" w:themeShade="A6"/>
              </w:rPr>
            </w:pPr>
            <w:r w:rsidRPr="00616227">
              <w:rPr>
                <w:color w:val="A6A6A6" w:themeColor="background1" w:themeShade="A6"/>
                <w:w w:val="100"/>
              </w:rPr>
              <w:t>61–64</w:t>
            </w:r>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D64BA7" w14:textId="77777777" w:rsidR="00F45630" w:rsidRPr="00616227" w:rsidRDefault="00F45630" w:rsidP="00A23676">
            <w:pPr>
              <w:pStyle w:val="CellBody"/>
              <w:rPr>
                <w:color w:val="A6A6A6" w:themeColor="background1" w:themeShade="A6"/>
              </w:rPr>
            </w:pPr>
            <w:r w:rsidRPr="00616227">
              <w:rPr>
                <w:color w:val="A6A6A6" w:themeColor="background1" w:themeShade="A6"/>
                <w:w w:val="100"/>
              </w:rPr>
              <w:t>Possible 242-tone RU cases in 80 MHz</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F21322A" w14:textId="77777777" w:rsidR="00F45630" w:rsidRPr="00616227" w:rsidRDefault="00F45630" w:rsidP="00A23676">
            <w:pPr>
              <w:pStyle w:val="CellBody"/>
              <w:jc w:val="center"/>
              <w:rPr>
                <w:color w:val="A6A6A6" w:themeColor="background1" w:themeShade="A6"/>
              </w:rPr>
            </w:pPr>
            <w:r w:rsidRPr="00616227">
              <w:rPr>
                <w:color w:val="A6A6A6" w:themeColor="background1" w:themeShade="A6"/>
                <w:w w:val="100"/>
              </w:rPr>
              <w:t>4</w:t>
            </w:r>
          </w:p>
        </w:tc>
      </w:tr>
      <w:tr w:rsidR="00F45630" w14:paraId="19FCAC10" w14:textId="77777777" w:rsidTr="00A23676">
        <w:trPr>
          <w:trHeight w:val="24"/>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99442B8" w14:textId="77777777" w:rsidR="00F45630" w:rsidRPr="00616227" w:rsidRDefault="00F45630" w:rsidP="00A23676">
            <w:pPr>
              <w:pStyle w:val="CellBody"/>
              <w:jc w:val="center"/>
              <w:rPr>
                <w:color w:val="A6A6A6" w:themeColor="background1" w:themeShade="A6"/>
              </w:rPr>
            </w:pPr>
            <w:r w:rsidRPr="00616227">
              <w:rPr>
                <w:color w:val="A6A6A6" w:themeColor="background1" w:themeShade="A6"/>
                <w:w w:val="100"/>
              </w:rPr>
              <w:t>65–66</w:t>
            </w:r>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D06BA0" w14:textId="77777777" w:rsidR="00F45630" w:rsidRPr="00616227" w:rsidRDefault="00F45630" w:rsidP="00A23676">
            <w:pPr>
              <w:pStyle w:val="CellBody"/>
              <w:rPr>
                <w:color w:val="A6A6A6" w:themeColor="background1" w:themeShade="A6"/>
              </w:rPr>
            </w:pPr>
            <w:r w:rsidRPr="00616227">
              <w:rPr>
                <w:color w:val="A6A6A6" w:themeColor="background1" w:themeShade="A6"/>
                <w:w w:val="100"/>
              </w:rPr>
              <w:t>Possible 484-tone RU cases in 80 MHz</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1BDD0B5" w14:textId="77777777" w:rsidR="00F45630" w:rsidRPr="00616227" w:rsidRDefault="00F45630" w:rsidP="00A23676">
            <w:pPr>
              <w:pStyle w:val="CellBody"/>
              <w:jc w:val="center"/>
              <w:rPr>
                <w:color w:val="A6A6A6" w:themeColor="background1" w:themeShade="A6"/>
              </w:rPr>
            </w:pPr>
            <w:r w:rsidRPr="00616227">
              <w:rPr>
                <w:color w:val="A6A6A6" w:themeColor="background1" w:themeShade="A6"/>
                <w:w w:val="100"/>
              </w:rPr>
              <w:t>2</w:t>
            </w:r>
          </w:p>
        </w:tc>
      </w:tr>
      <w:tr w:rsidR="00F45630" w14:paraId="1E2C19CF" w14:textId="77777777" w:rsidTr="00A23676">
        <w:trPr>
          <w:trHeight w:val="24"/>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D61A27B" w14:textId="77777777" w:rsidR="00F45630" w:rsidRPr="00616227" w:rsidRDefault="00F45630" w:rsidP="00A23676">
            <w:pPr>
              <w:pStyle w:val="CellBody"/>
              <w:jc w:val="center"/>
              <w:rPr>
                <w:color w:val="A6A6A6" w:themeColor="background1" w:themeShade="A6"/>
              </w:rPr>
            </w:pPr>
            <w:r w:rsidRPr="00616227">
              <w:rPr>
                <w:color w:val="A6A6A6" w:themeColor="background1" w:themeShade="A6"/>
                <w:w w:val="100"/>
              </w:rPr>
              <w:t>67</w:t>
            </w:r>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A2F2CA" w14:textId="77777777" w:rsidR="00F45630" w:rsidRPr="00616227" w:rsidRDefault="00F45630" w:rsidP="00A23676">
            <w:pPr>
              <w:pStyle w:val="CellBody"/>
              <w:rPr>
                <w:color w:val="A6A6A6" w:themeColor="background1" w:themeShade="A6"/>
              </w:rPr>
            </w:pPr>
            <w:r w:rsidRPr="00616227">
              <w:rPr>
                <w:color w:val="A6A6A6" w:themeColor="background1" w:themeShade="A6"/>
                <w:w w:val="100"/>
              </w:rPr>
              <w:t>996-tone RU cases in 80 MHz</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4932BC" w14:textId="77777777" w:rsidR="00F45630" w:rsidRPr="00616227" w:rsidRDefault="00F45630" w:rsidP="00A23676">
            <w:pPr>
              <w:pStyle w:val="CellBody"/>
              <w:jc w:val="center"/>
              <w:rPr>
                <w:color w:val="A6A6A6" w:themeColor="background1" w:themeShade="A6"/>
              </w:rPr>
            </w:pPr>
            <w:r w:rsidRPr="00616227">
              <w:rPr>
                <w:color w:val="A6A6A6" w:themeColor="background1" w:themeShade="A6"/>
                <w:w w:val="100"/>
              </w:rPr>
              <w:t>1</w:t>
            </w:r>
          </w:p>
        </w:tc>
      </w:tr>
      <w:tr w:rsidR="00F45630" w14:paraId="306AFC50" w14:textId="77777777" w:rsidTr="00A23676">
        <w:trPr>
          <w:trHeight w:val="24"/>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E6E6EE" w14:textId="45590689" w:rsidR="00F45630" w:rsidRPr="00616227" w:rsidRDefault="00F45630" w:rsidP="00A23676">
            <w:pPr>
              <w:pStyle w:val="CellBody"/>
              <w:jc w:val="center"/>
              <w:rPr>
                <w:color w:val="A6A6A6" w:themeColor="background1" w:themeShade="A6"/>
              </w:rPr>
            </w:pPr>
            <w:r w:rsidRPr="00616227">
              <w:rPr>
                <w:color w:val="A6A6A6" w:themeColor="background1" w:themeShade="A6"/>
                <w:w w:val="100"/>
              </w:rPr>
              <w:t>68</w:t>
            </w:r>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35EBEF" w14:textId="77777777" w:rsidR="00F45630" w:rsidRPr="00616227" w:rsidRDefault="00F45630" w:rsidP="00A23676">
            <w:pPr>
              <w:pStyle w:val="CellBody"/>
              <w:rPr>
                <w:color w:val="A6A6A6" w:themeColor="background1" w:themeShade="A6"/>
              </w:rPr>
            </w:pPr>
            <w:r w:rsidRPr="00616227">
              <w:rPr>
                <w:color w:val="A6A6A6" w:themeColor="background1" w:themeShade="A6"/>
                <w:w w:val="100"/>
              </w:rPr>
              <w:t>2</w:t>
            </w:r>
            <w:r w:rsidRPr="00616227">
              <w:rPr>
                <w:rFonts w:ascii="Symbol" w:hAnsi="Symbol" w:cs="Symbol"/>
                <w:color w:val="A6A6A6" w:themeColor="background1" w:themeShade="A6"/>
                <w:w w:val="100"/>
              </w:rPr>
              <w:t></w:t>
            </w:r>
            <w:r w:rsidRPr="00616227">
              <w:rPr>
                <w:color w:val="A6A6A6" w:themeColor="background1" w:themeShade="A6"/>
                <w:w w:val="100"/>
              </w:rPr>
              <w:t>996-tone RU case</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A927DB" w14:textId="77777777" w:rsidR="00F45630" w:rsidRPr="00616227" w:rsidRDefault="00F45630" w:rsidP="00A23676">
            <w:pPr>
              <w:pStyle w:val="CellBody"/>
              <w:jc w:val="center"/>
              <w:rPr>
                <w:color w:val="A6A6A6" w:themeColor="background1" w:themeShade="A6"/>
              </w:rPr>
            </w:pPr>
            <w:r w:rsidRPr="00616227">
              <w:rPr>
                <w:color w:val="A6A6A6" w:themeColor="background1" w:themeShade="A6"/>
                <w:w w:val="100"/>
              </w:rPr>
              <w:t>1</w:t>
            </w:r>
          </w:p>
        </w:tc>
      </w:tr>
      <w:tr w:rsidR="00F45630" w14:paraId="50C662E3" w14:textId="77777777" w:rsidTr="00A23676">
        <w:trPr>
          <w:trHeight w:val="24"/>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35E575E" w14:textId="77777777" w:rsidR="00F45630" w:rsidRPr="005E2735" w:rsidRDefault="00F45630" w:rsidP="00A23676">
            <w:pPr>
              <w:pStyle w:val="CellBody"/>
              <w:jc w:val="center"/>
              <w:rPr>
                <w:w w:val="100"/>
              </w:rPr>
            </w:pPr>
            <w:ins w:id="5" w:author="Abhishek Patil" w:date="2017-12-14T15:22:00Z">
              <w:r w:rsidRPr="005E2735">
                <w:rPr>
                  <w:w w:val="100"/>
                </w:rPr>
                <w:t>69</w:t>
              </w:r>
            </w:ins>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4A5D82" w14:textId="77777777" w:rsidR="00F45630" w:rsidRDefault="00F45630" w:rsidP="00A23676">
            <w:pPr>
              <w:pStyle w:val="CellBody"/>
              <w:rPr>
                <w:w w:val="100"/>
              </w:rPr>
            </w:pPr>
            <w:ins w:id="6" w:author="Abhishek Patil" w:date="2017-12-15T16:43:00Z">
              <w:r>
                <w:rPr>
                  <w:w w:val="100"/>
                </w:rPr>
                <w:t xml:space="preserve">Restricted </w:t>
              </w:r>
            </w:ins>
            <w:ins w:id="7" w:author="Abhishek Patil" w:date="2017-12-14T15:21:00Z">
              <w:r>
                <w:rPr>
                  <w:w w:val="100"/>
                </w:rPr>
                <w:t>26-tone RU</w:t>
              </w:r>
            </w:ins>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F20C16" w14:textId="77777777" w:rsidR="00F45630" w:rsidRDefault="00F45630" w:rsidP="00A23676">
            <w:pPr>
              <w:pStyle w:val="CellBody"/>
              <w:jc w:val="center"/>
              <w:rPr>
                <w:w w:val="100"/>
              </w:rPr>
            </w:pPr>
            <w:ins w:id="8" w:author="Abhishek Patil" w:date="2017-12-15T16:45:00Z">
              <w:r>
                <w:rPr>
                  <w:w w:val="100"/>
                </w:rPr>
                <w:t>1</w:t>
              </w:r>
            </w:ins>
          </w:p>
        </w:tc>
      </w:tr>
      <w:tr w:rsidR="00F45630" w14:paraId="5C458D45" w14:textId="77777777" w:rsidTr="00A23676">
        <w:trPr>
          <w:trHeight w:val="24"/>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5CC6F76" w14:textId="77777777" w:rsidR="00F45630" w:rsidRPr="005E2735" w:rsidRDefault="00F45630" w:rsidP="00A23676">
            <w:pPr>
              <w:pStyle w:val="CellBody"/>
              <w:jc w:val="center"/>
              <w:rPr>
                <w:w w:val="100"/>
              </w:rPr>
            </w:pPr>
            <w:ins w:id="9" w:author="Abhishek Patil" w:date="2017-12-15T16:53:00Z">
              <w:r>
                <w:rPr>
                  <w:w w:val="100"/>
                </w:rPr>
                <w:t>70</w:t>
              </w:r>
            </w:ins>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DCE944" w14:textId="77777777" w:rsidR="00F45630" w:rsidRDefault="00F45630" w:rsidP="00A23676">
            <w:pPr>
              <w:pStyle w:val="CellBody"/>
              <w:rPr>
                <w:w w:val="100"/>
              </w:rPr>
            </w:pPr>
            <w:ins w:id="10" w:author="Abhishek Patil" w:date="2017-12-15T16:43:00Z">
              <w:r>
                <w:rPr>
                  <w:w w:val="100"/>
                </w:rPr>
                <w:t>Restricted</w:t>
              </w:r>
            </w:ins>
            <w:ins w:id="11" w:author="Abhishek Patil" w:date="2017-12-14T15:21:00Z">
              <w:r>
                <w:rPr>
                  <w:w w:val="100"/>
                </w:rPr>
                <w:t xml:space="preserve"> 52-tone</w:t>
              </w:r>
            </w:ins>
            <w:ins w:id="12" w:author="Abhishek Patil" w:date="2017-12-15T16:45:00Z">
              <w:r>
                <w:rPr>
                  <w:w w:val="100"/>
                </w:rPr>
                <w:t xml:space="preserve"> </w:t>
              </w:r>
            </w:ins>
            <w:ins w:id="13" w:author="Abhishek Patil" w:date="2017-12-14T15:21:00Z">
              <w:r>
                <w:rPr>
                  <w:w w:val="100"/>
                </w:rPr>
                <w:t>RU</w:t>
              </w:r>
            </w:ins>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BEDC905" w14:textId="77777777" w:rsidR="00F45630" w:rsidRDefault="00F45630" w:rsidP="00A23676">
            <w:pPr>
              <w:pStyle w:val="CellBody"/>
              <w:jc w:val="center"/>
              <w:rPr>
                <w:w w:val="100"/>
              </w:rPr>
            </w:pPr>
            <w:ins w:id="14" w:author="Abhishek Patil" w:date="2017-12-14T15:21:00Z">
              <w:r>
                <w:rPr>
                  <w:w w:val="100"/>
                </w:rPr>
                <w:t>1</w:t>
              </w:r>
            </w:ins>
          </w:p>
        </w:tc>
      </w:tr>
      <w:tr w:rsidR="00F45630" w14:paraId="5F40201E" w14:textId="77777777" w:rsidTr="00A23676">
        <w:trPr>
          <w:trHeight w:val="24"/>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4982B4" w14:textId="77777777" w:rsidR="00F45630" w:rsidRDefault="00F45630" w:rsidP="00A23676">
            <w:pPr>
              <w:pStyle w:val="CellBody"/>
              <w:jc w:val="center"/>
            </w:pPr>
            <w:del w:id="15" w:author="Abhishek Patil" w:date="2017-12-14T15:23:00Z">
              <w:r w:rsidDel="006C7829">
                <w:rPr>
                  <w:w w:val="100"/>
                </w:rPr>
                <w:delText>69</w:delText>
              </w:r>
            </w:del>
            <w:ins w:id="16" w:author="Abhishek Patil" w:date="2017-12-15T16:53:00Z">
              <w:r>
                <w:rPr>
                  <w:w w:val="100"/>
                </w:rPr>
                <w:t>7</w:t>
              </w:r>
            </w:ins>
            <w:ins w:id="17" w:author="Abhishek Patil" w:date="2017-12-14T15:23:00Z">
              <w:r>
                <w:rPr>
                  <w:w w:val="100"/>
                </w:rPr>
                <w:t>1</w:t>
              </w:r>
            </w:ins>
            <w:r>
              <w:rPr>
                <w:w w:val="100"/>
              </w:rPr>
              <w:t>–127</w:t>
            </w:r>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283025" w14:textId="77777777" w:rsidR="00F45630" w:rsidRDefault="00F45630" w:rsidP="00A23676">
            <w:pPr>
              <w:pStyle w:val="CellBody"/>
            </w:pPr>
            <w:r w:rsidRPr="00616227">
              <w:rPr>
                <w:color w:val="A6A6A6" w:themeColor="background1" w:themeShade="A6"/>
                <w:w w:val="100"/>
              </w:rPr>
              <w:t>Reserved</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CBE5EA" w14:textId="77777777" w:rsidR="00F45630" w:rsidRDefault="00F45630" w:rsidP="00A23676">
            <w:pPr>
              <w:pStyle w:val="CellBody"/>
              <w:jc w:val="center"/>
            </w:pPr>
            <w:del w:id="18" w:author="Abhishek Patil" w:date="2017-12-15T16:53:00Z">
              <w:r w:rsidDel="005E2735">
                <w:rPr>
                  <w:w w:val="100"/>
                </w:rPr>
                <w:delText>59</w:delText>
              </w:r>
            </w:del>
            <w:ins w:id="19" w:author="Abhishek Patil" w:date="2017-12-15T16:53:00Z">
              <w:r>
                <w:rPr>
                  <w:w w:val="100"/>
                </w:rPr>
                <w:t>57</w:t>
              </w:r>
            </w:ins>
          </w:p>
        </w:tc>
      </w:tr>
      <w:tr w:rsidR="00F45630" w:rsidRPr="00616227" w14:paraId="684F4DE3" w14:textId="77777777" w:rsidTr="00A23676">
        <w:trPr>
          <w:trHeight w:val="24"/>
          <w:jc w:val="center"/>
        </w:trPr>
        <w:tc>
          <w:tcPr>
            <w:tcW w:w="15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A1CFE22" w14:textId="77777777" w:rsidR="00F45630" w:rsidRPr="00616227" w:rsidRDefault="00F45630" w:rsidP="00A23676">
            <w:pPr>
              <w:pStyle w:val="CellBody"/>
              <w:jc w:val="center"/>
              <w:rPr>
                <w:color w:val="A6A6A6" w:themeColor="background1" w:themeShade="A6"/>
              </w:rPr>
            </w:pPr>
            <w:r w:rsidRPr="00616227">
              <w:rPr>
                <w:color w:val="A6A6A6" w:themeColor="background1" w:themeShade="A6"/>
                <w:w w:val="100"/>
              </w:rPr>
              <w:t>Total</w:t>
            </w:r>
          </w:p>
        </w:tc>
        <w:tc>
          <w:tcPr>
            <w:tcW w:w="30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54E3306" w14:textId="77777777" w:rsidR="00F45630" w:rsidRPr="00616227" w:rsidRDefault="00F45630" w:rsidP="00A23676">
            <w:pPr>
              <w:pStyle w:val="CellBody"/>
              <w:rPr>
                <w:color w:val="A6A6A6" w:themeColor="background1" w:themeShade="A6"/>
              </w:rPr>
            </w:pPr>
          </w:p>
        </w:tc>
        <w:tc>
          <w:tcPr>
            <w:tcW w:w="17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4082A66" w14:textId="1E8C051C" w:rsidR="00F45630" w:rsidRPr="00616227" w:rsidRDefault="00F45630" w:rsidP="00A23676">
            <w:pPr>
              <w:pStyle w:val="CellBody"/>
              <w:jc w:val="center"/>
              <w:rPr>
                <w:color w:val="A6A6A6" w:themeColor="background1" w:themeShade="A6"/>
              </w:rPr>
            </w:pPr>
            <w:r w:rsidRPr="00616227">
              <w:rPr>
                <w:color w:val="A6A6A6" w:themeColor="background1" w:themeShade="A6"/>
                <w:w w:val="100"/>
              </w:rPr>
              <w:t>128</w:t>
            </w:r>
          </w:p>
        </w:tc>
      </w:tr>
      <w:tr w:rsidR="00F45630" w:rsidRPr="00616227" w14:paraId="5B11D93D" w14:textId="77777777" w:rsidTr="00A23676">
        <w:trPr>
          <w:trHeight w:val="24"/>
          <w:jc w:val="center"/>
        </w:trPr>
        <w:tc>
          <w:tcPr>
            <w:tcW w:w="6420" w:type="dxa"/>
            <w:gridSpan w:val="3"/>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56BFE91" w14:textId="77777777" w:rsidR="00F45630" w:rsidRPr="00616227" w:rsidRDefault="00F45630" w:rsidP="00A23676">
            <w:pPr>
              <w:pStyle w:val="CellBody"/>
              <w:rPr>
                <w:color w:val="A6A6A6" w:themeColor="background1" w:themeShade="A6"/>
              </w:rPr>
            </w:pPr>
            <w:r w:rsidRPr="00616227">
              <w:rPr>
                <w:color w:val="A6A6A6" w:themeColor="background1" w:themeShade="A6"/>
                <w:w w:val="100"/>
              </w:rPr>
              <w:t>NOTE—These values are in binary form in PHY (for example, see Table 28-24 (RU Allocation subfield))</w:t>
            </w:r>
          </w:p>
        </w:tc>
      </w:tr>
    </w:tbl>
    <w:p w14:paraId="56C7EDD3" w14:textId="77777777" w:rsidR="00F45630" w:rsidRPr="00616227" w:rsidRDefault="00F45630" w:rsidP="00F456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A6A6A6" w:themeColor="background1" w:themeShade="A6"/>
          <w:sz w:val="24"/>
          <w:szCs w:val="20"/>
          <w:u w:val="single"/>
        </w:rPr>
      </w:pPr>
    </w:p>
    <w:p w14:paraId="4EFB8A5F" w14:textId="77777777" w:rsidR="00F45630" w:rsidRPr="00AF3C52" w:rsidRDefault="00F45630" w:rsidP="00F456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add the following new bullets at the end of the paragraph below Table 9-25h:</w:t>
      </w:r>
    </w:p>
    <w:p w14:paraId="22F84CBC" w14:textId="4E98FFB2" w:rsidR="00F45630" w:rsidRPr="005F54F6" w:rsidRDefault="00F45630" w:rsidP="00F45630">
      <w:pPr>
        <w:numPr>
          <w:ilvl w:val="0"/>
          <w:numId w:val="16"/>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280" w:hanging="280"/>
        <w:jc w:val="both"/>
        <w:rPr>
          <w:rFonts w:ascii="Times New Roman" w:eastAsia="Times New Roman" w:hAnsi="Times New Roman" w:cs="Times New Roman"/>
          <w:color w:val="000000"/>
          <w:sz w:val="20"/>
          <w:szCs w:val="20"/>
        </w:rPr>
      </w:pPr>
      <w:r w:rsidRPr="00E8151A">
        <w:rPr>
          <w:rFonts w:ascii="Times New Roman" w:eastAsia="Times New Roman" w:hAnsi="Times New Roman" w:cs="Times New Roman"/>
          <w:color w:val="000000"/>
          <w:sz w:val="20"/>
          <w:szCs w:val="20"/>
        </w:rPr>
        <w:t xml:space="preserve">The value </w:t>
      </w:r>
      <w:r w:rsidRPr="005F54F6">
        <w:rPr>
          <w:rFonts w:ascii="Times New Roman" w:eastAsia="Times New Roman" w:hAnsi="Times New Roman" w:cs="Times New Roman"/>
          <w:color w:val="000000"/>
          <w:sz w:val="20"/>
          <w:szCs w:val="20"/>
        </w:rPr>
        <w:t>69</w:t>
      </w:r>
      <w:r w:rsidRPr="00E8151A">
        <w:rPr>
          <w:rFonts w:ascii="Times New Roman" w:eastAsia="Times New Roman" w:hAnsi="Times New Roman" w:cs="Times New Roman"/>
          <w:color w:val="000000"/>
          <w:sz w:val="20"/>
          <w:szCs w:val="20"/>
        </w:rPr>
        <w:t xml:space="preserve"> indicates 26-tone </w:t>
      </w:r>
      <w:r w:rsidRPr="005F54F6">
        <w:rPr>
          <w:rFonts w:ascii="Times New Roman" w:eastAsia="Times New Roman" w:hAnsi="Times New Roman" w:cs="Times New Roman"/>
          <w:color w:val="000000"/>
          <w:sz w:val="20"/>
          <w:szCs w:val="20"/>
        </w:rPr>
        <w:t xml:space="preserve">restricted </w:t>
      </w:r>
      <w:r w:rsidRPr="00E8151A">
        <w:rPr>
          <w:rFonts w:ascii="Times New Roman" w:eastAsia="Times New Roman" w:hAnsi="Times New Roman" w:cs="Times New Roman"/>
          <w:color w:val="000000"/>
          <w:sz w:val="20"/>
          <w:szCs w:val="20"/>
        </w:rPr>
        <w:t>RU [</w:t>
      </w:r>
      <w:r w:rsidRPr="00E8151A">
        <w:rPr>
          <w:rFonts w:ascii="Symbol" w:eastAsia="Times New Roman" w:hAnsi="Symbol" w:cs="Symbol"/>
          <w:color w:val="000000"/>
          <w:sz w:val="20"/>
          <w:szCs w:val="20"/>
        </w:rPr>
        <w:t></w:t>
      </w:r>
      <w:r w:rsidRPr="00E8151A">
        <w:rPr>
          <w:rFonts w:ascii="Times New Roman" w:eastAsia="Times New Roman" w:hAnsi="Times New Roman" w:cs="Times New Roman"/>
          <w:color w:val="000000"/>
          <w:sz w:val="20"/>
          <w:szCs w:val="20"/>
        </w:rPr>
        <w:t xml:space="preserve">121: </w:t>
      </w:r>
      <w:r w:rsidRPr="00E8151A">
        <w:rPr>
          <w:rFonts w:ascii="Symbol" w:eastAsia="Times New Roman" w:hAnsi="Symbol" w:cs="Symbol"/>
          <w:color w:val="000000"/>
          <w:sz w:val="20"/>
          <w:szCs w:val="20"/>
        </w:rPr>
        <w:t></w:t>
      </w:r>
      <w:r w:rsidRPr="00E8151A">
        <w:rPr>
          <w:rFonts w:ascii="Times New Roman" w:eastAsia="Times New Roman" w:hAnsi="Times New Roman" w:cs="Times New Roman"/>
          <w:color w:val="000000"/>
          <w:sz w:val="20"/>
          <w:szCs w:val="20"/>
        </w:rPr>
        <w:t>96</w:t>
      </w:r>
      <w:r w:rsidRPr="005F54F6">
        <w:rPr>
          <w:rFonts w:ascii="Times New Roman" w:eastAsia="Times New Roman" w:hAnsi="Times New Roman" w:cs="Times New Roman"/>
          <w:color w:val="000000"/>
          <w:sz w:val="20"/>
          <w:szCs w:val="20"/>
        </w:rPr>
        <w:t>]</w:t>
      </w:r>
      <w:r w:rsidRPr="00E8151A">
        <w:rPr>
          <w:rFonts w:ascii="Times New Roman" w:eastAsia="Times New Roman" w:hAnsi="Times New Roman" w:cs="Times New Roman"/>
          <w:color w:val="000000"/>
          <w:sz w:val="20"/>
          <w:szCs w:val="20"/>
        </w:rPr>
        <w:t>.</w:t>
      </w:r>
    </w:p>
    <w:p w14:paraId="2AA48331" w14:textId="77777777" w:rsidR="00F45630" w:rsidRPr="00E8151A" w:rsidRDefault="00F45630" w:rsidP="00F45630">
      <w:pPr>
        <w:numPr>
          <w:ilvl w:val="0"/>
          <w:numId w:val="16"/>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280" w:hanging="2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value </w:t>
      </w:r>
      <w:r w:rsidRPr="00E8151A">
        <w:rPr>
          <w:rFonts w:ascii="Times New Roman" w:eastAsia="Times New Roman" w:hAnsi="Times New Roman" w:cs="Times New Roman"/>
          <w:color w:val="000000"/>
          <w:sz w:val="20"/>
          <w:szCs w:val="20"/>
        </w:rPr>
        <w:t>7</w:t>
      </w:r>
      <w:r>
        <w:rPr>
          <w:rFonts w:ascii="Times New Roman" w:eastAsia="Times New Roman" w:hAnsi="Times New Roman" w:cs="Times New Roman"/>
          <w:color w:val="000000"/>
          <w:sz w:val="20"/>
          <w:szCs w:val="20"/>
        </w:rPr>
        <w:t>0</w:t>
      </w:r>
      <w:r w:rsidRPr="00E8151A">
        <w:rPr>
          <w:rFonts w:ascii="Times New Roman" w:eastAsia="Times New Roman" w:hAnsi="Times New Roman" w:cs="Times New Roman"/>
          <w:color w:val="000000"/>
          <w:sz w:val="20"/>
          <w:szCs w:val="20"/>
        </w:rPr>
        <w:t xml:space="preserve"> indicates 52-tone </w:t>
      </w:r>
      <w:r>
        <w:rPr>
          <w:rFonts w:ascii="Times New Roman" w:eastAsia="Times New Roman" w:hAnsi="Times New Roman" w:cs="Times New Roman"/>
          <w:color w:val="000000"/>
          <w:sz w:val="20"/>
          <w:szCs w:val="20"/>
        </w:rPr>
        <w:t xml:space="preserve">restricted </w:t>
      </w:r>
      <w:r w:rsidRPr="00E8151A">
        <w:rPr>
          <w:rFonts w:ascii="Times New Roman" w:eastAsia="Times New Roman" w:hAnsi="Times New Roman" w:cs="Times New Roman"/>
          <w:color w:val="000000"/>
          <w:sz w:val="20"/>
          <w:szCs w:val="20"/>
        </w:rPr>
        <w:t>RU [</w:t>
      </w:r>
      <w:r w:rsidRPr="00E8151A">
        <w:rPr>
          <w:rFonts w:ascii="Symbol" w:eastAsia="Times New Roman" w:hAnsi="Symbol" w:cs="Symbol"/>
          <w:color w:val="000000"/>
          <w:sz w:val="20"/>
          <w:szCs w:val="20"/>
        </w:rPr>
        <w:t></w:t>
      </w:r>
      <w:r w:rsidRPr="00E8151A">
        <w:rPr>
          <w:rFonts w:ascii="Times New Roman" w:eastAsia="Times New Roman" w:hAnsi="Times New Roman" w:cs="Times New Roman"/>
          <w:color w:val="000000"/>
          <w:sz w:val="20"/>
          <w:szCs w:val="20"/>
        </w:rPr>
        <w:t xml:space="preserve">121: </w:t>
      </w:r>
      <w:r w:rsidRPr="00E8151A">
        <w:rPr>
          <w:rFonts w:ascii="Symbol" w:eastAsia="Times New Roman" w:hAnsi="Symbol" w:cs="Symbol"/>
          <w:color w:val="000000"/>
          <w:sz w:val="20"/>
          <w:szCs w:val="20"/>
        </w:rPr>
        <w:t></w:t>
      </w:r>
      <w:r>
        <w:rPr>
          <w:rFonts w:ascii="Times New Roman" w:eastAsia="Times New Roman" w:hAnsi="Times New Roman" w:cs="Times New Roman"/>
          <w:color w:val="000000"/>
          <w:sz w:val="20"/>
          <w:szCs w:val="20"/>
        </w:rPr>
        <w:t>70]</w:t>
      </w:r>
      <w:r w:rsidRPr="00E8151A">
        <w:rPr>
          <w:rFonts w:ascii="Times New Roman" w:eastAsia="Times New Roman" w:hAnsi="Times New Roman" w:cs="Times New Roman"/>
          <w:color w:val="000000"/>
          <w:sz w:val="20"/>
          <w:szCs w:val="20"/>
        </w:rPr>
        <w:t>.</w:t>
      </w:r>
    </w:p>
    <w:p w14:paraId="0449BFCD" w14:textId="77777777" w:rsidR="00F45630" w:rsidRPr="00D45CB2" w:rsidRDefault="00F45630" w:rsidP="00F456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4"/>
          <w:szCs w:val="20"/>
          <w:u w:val="single"/>
        </w:rPr>
      </w:pPr>
    </w:p>
    <w:p w14:paraId="3ECB5A8B" w14:textId="77777777" w:rsidR="00F45630" w:rsidRPr="00AF3C52" w:rsidRDefault="00F45630" w:rsidP="00F45630">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F3C52">
        <w:rPr>
          <w:rFonts w:ascii="Arial" w:eastAsia="Times New Roman" w:hAnsi="Arial" w:cs="Arial"/>
          <w:b/>
          <w:bCs/>
          <w:color w:val="000000"/>
          <w:sz w:val="20"/>
          <w:szCs w:val="20"/>
        </w:rPr>
        <w:t>UL OFDMA-based Random Access (UORA) Parameter Set element</w:t>
      </w:r>
    </w:p>
    <w:p w14:paraId="1A5D4EE1" w14:textId="77777777" w:rsidR="00F45630" w:rsidRPr="00AF3C52" w:rsidRDefault="00F45630" w:rsidP="00F456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make the following changes to Figure 9-589ct: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220"/>
        <w:gridCol w:w="1260"/>
        <w:gridCol w:w="1827"/>
      </w:tblGrid>
      <w:tr w:rsidR="00F45630" w:rsidRPr="00AF3C52" w14:paraId="43EE676C" w14:textId="77777777" w:rsidTr="00A23676">
        <w:trPr>
          <w:trHeight w:val="16"/>
          <w:jc w:val="center"/>
        </w:trPr>
        <w:tc>
          <w:tcPr>
            <w:tcW w:w="760" w:type="dxa"/>
            <w:tcBorders>
              <w:top w:val="nil"/>
              <w:left w:val="nil"/>
              <w:bottom w:val="nil"/>
              <w:right w:val="nil"/>
            </w:tcBorders>
            <w:tcMar>
              <w:top w:w="160" w:type="dxa"/>
              <w:left w:w="120" w:type="dxa"/>
              <w:bottom w:w="120" w:type="dxa"/>
              <w:right w:w="120" w:type="dxa"/>
            </w:tcMar>
            <w:vAlign w:val="center"/>
          </w:tcPr>
          <w:p w14:paraId="08A7D30D" w14:textId="77777777" w:rsidR="00F45630" w:rsidRPr="00AF3C52" w:rsidRDefault="00F45630"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220" w:type="dxa"/>
            <w:tcBorders>
              <w:top w:val="nil"/>
              <w:left w:val="nil"/>
              <w:bottom w:val="single" w:sz="10" w:space="0" w:color="000000"/>
              <w:right w:val="nil"/>
            </w:tcBorders>
            <w:tcMar>
              <w:top w:w="160" w:type="dxa"/>
              <w:left w:w="120" w:type="dxa"/>
              <w:bottom w:w="120" w:type="dxa"/>
              <w:right w:w="120" w:type="dxa"/>
            </w:tcMar>
            <w:vAlign w:val="center"/>
          </w:tcPr>
          <w:p w14:paraId="29584DE0" w14:textId="77777777" w:rsidR="00F45630" w:rsidRPr="00AF3C52" w:rsidRDefault="00F45630"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B0             B2</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3BB04E09" w14:textId="77777777" w:rsidR="00F45630" w:rsidRPr="00AF3C52" w:rsidRDefault="00F45630"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B3             B5</w:t>
            </w:r>
          </w:p>
        </w:tc>
        <w:tc>
          <w:tcPr>
            <w:tcW w:w="1827" w:type="dxa"/>
            <w:tcBorders>
              <w:top w:val="nil"/>
              <w:left w:val="nil"/>
              <w:bottom w:val="single" w:sz="10" w:space="0" w:color="000000"/>
              <w:right w:val="nil"/>
            </w:tcBorders>
            <w:tcMar>
              <w:top w:w="160" w:type="dxa"/>
              <w:left w:w="120" w:type="dxa"/>
              <w:bottom w:w="120" w:type="dxa"/>
              <w:right w:w="120" w:type="dxa"/>
            </w:tcMar>
            <w:vAlign w:val="center"/>
          </w:tcPr>
          <w:p w14:paraId="75AE89EE" w14:textId="77777777" w:rsidR="00F45630" w:rsidRPr="00AF3C52" w:rsidRDefault="00F45630"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B6         B7</w:t>
            </w:r>
          </w:p>
        </w:tc>
      </w:tr>
      <w:tr w:rsidR="00F45630" w:rsidRPr="00AF3C52" w14:paraId="57ED0B86" w14:textId="77777777" w:rsidTr="00A23676">
        <w:trPr>
          <w:trHeight w:val="24"/>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2C026CBB" w14:textId="77777777" w:rsidR="00F45630" w:rsidRPr="00AF3C52" w:rsidRDefault="00F45630"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4121B3F" w14:textId="77777777" w:rsidR="00F45630" w:rsidRPr="00AF3C52" w:rsidRDefault="00F45630"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roofErr w:type="spellStart"/>
            <w:r w:rsidRPr="00AF3C52">
              <w:rPr>
                <w:rFonts w:ascii="Arial" w:eastAsia="Times New Roman" w:hAnsi="Arial" w:cs="Arial"/>
                <w:color w:val="000000"/>
                <w:sz w:val="16"/>
                <w:szCs w:val="16"/>
              </w:rPr>
              <w:t>EOCWmin</w:t>
            </w:r>
            <w:proofErr w:type="spellEnd"/>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5AC2D81" w14:textId="77777777" w:rsidR="00F45630" w:rsidRPr="00AF3C52" w:rsidRDefault="00F45630"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roofErr w:type="spellStart"/>
            <w:r w:rsidRPr="00AF3C52">
              <w:rPr>
                <w:rFonts w:ascii="Arial" w:eastAsia="Times New Roman" w:hAnsi="Arial" w:cs="Arial"/>
                <w:color w:val="000000"/>
                <w:sz w:val="16"/>
                <w:szCs w:val="16"/>
              </w:rPr>
              <w:t>EOCWmax</w:t>
            </w:r>
            <w:proofErr w:type="spellEnd"/>
          </w:p>
        </w:tc>
        <w:tc>
          <w:tcPr>
            <w:tcW w:w="1827"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95AA42C" w14:textId="77777777" w:rsidR="00F45630" w:rsidRDefault="00F45630" w:rsidP="00A23676">
            <w:pPr>
              <w:widowControl w:val="0"/>
              <w:suppressAutoHyphens/>
              <w:autoSpaceDE w:val="0"/>
              <w:autoSpaceDN w:val="0"/>
              <w:adjustRightInd w:val="0"/>
              <w:spacing w:after="0" w:line="160" w:lineRule="atLeast"/>
              <w:jc w:val="center"/>
              <w:rPr>
                <w:ins w:id="20" w:author="Abhishek Patil" w:date="2017-12-15T16:58:00Z"/>
                <w:rFonts w:ascii="Arial" w:eastAsia="Times New Roman" w:hAnsi="Arial" w:cs="Arial"/>
                <w:color w:val="000000"/>
                <w:sz w:val="16"/>
                <w:szCs w:val="16"/>
              </w:rPr>
            </w:pPr>
            <w:del w:id="21" w:author="Abhishek Patil" w:date="2017-12-11T22:30:00Z">
              <w:r w:rsidRPr="00AF3C52" w:rsidDel="007B0BEB">
                <w:rPr>
                  <w:rFonts w:ascii="Arial" w:eastAsia="Times New Roman" w:hAnsi="Arial" w:cs="Arial"/>
                  <w:color w:val="000000"/>
                  <w:sz w:val="16"/>
                  <w:szCs w:val="16"/>
                </w:rPr>
                <w:delText>Reserved</w:delText>
              </w:r>
            </w:del>
          </w:p>
          <w:p w14:paraId="555924FE" w14:textId="2DC029E2" w:rsidR="00F45630" w:rsidRPr="00AF3C52" w:rsidRDefault="00F45630"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ins w:id="22" w:author="Abhishek Patil" w:date="2017-12-15T16:58:00Z">
              <w:r>
                <w:rPr>
                  <w:rFonts w:ascii="Arial" w:eastAsia="Times New Roman" w:hAnsi="Arial" w:cs="Arial"/>
                  <w:color w:val="000000"/>
                  <w:sz w:val="16"/>
                  <w:szCs w:val="16"/>
                </w:rPr>
                <w:t>UORA Power Head</w:t>
              </w:r>
            </w:ins>
            <w:ins w:id="23" w:author="Abhishek Patil" w:date="2017-12-15T16:59:00Z">
              <w:r>
                <w:rPr>
                  <w:rFonts w:ascii="Arial" w:eastAsia="Times New Roman" w:hAnsi="Arial" w:cs="Arial"/>
                  <w:color w:val="000000"/>
                  <w:sz w:val="16"/>
                  <w:szCs w:val="16"/>
                </w:rPr>
                <w:t>r</w:t>
              </w:r>
            </w:ins>
            <w:ins w:id="24" w:author="Abhishek Patil" w:date="2017-12-15T16:58:00Z">
              <w:r>
                <w:rPr>
                  <w:rFonts w:ascii="Arial" w:eastAsia="Times New Roman" w:hAnsi="Arial" w:cs="Arial"/>
                  <w:color w:val="000000"/>
                  <w:sz w:val="16"/>
                  <w:szCs w:val="16"/>
                </w:rPr>
                <w:t>oom</w:t>
              </w:r>
            </w:ins>
            <w:ins w:id="25" w:author="Abhishek Patil" w:date="2018-01-15T20:14:00Z">
              <w:r w:rsidR="009520B3">
                <w:rPr>
                  <w:rFonts w:ascii="Arial" w:eastAsia="Times New Roman" w:hAnsi="Arial" w:cs="Arial"/>
                  <w:color w:val="000000"/>
                  <w:sz w:val="16"/>
                  <w:szCs w:val="16"/>
                </w:rPr>
                <w:t xml:space="preserve"> Limit</w:t>
              </w:r>
            </w:ins>
          </w:p>
        </w:tc>
      </w:tr>
      <w:tr w:rsidR="00F45630" w:rsidRPr="00AF3C52" w14:paraId="02974A1C" w14:textId="77777777" w:rsidTr="00A23676">
        <w:trPr>
          <w:trHeight w:val="15"/>
          <w:jc w:val="center"/>
        </w:trPr>
        <w:tc>
          <w:tcPr>
            <w:tcW w:w="760" w:type="dxa"/>
            <w:tcBorders>
              <w:top w:val="nil"/>
              <w:left w:val="nil"/>
              <w:bottom w:val="nil"/>
              <w:right w:val="nil"/>
            </w:tcBorders>
            <w:tcMar>
              <w:top w:w="160" w:type="dxa"/>
              <w:left w:w="120" w:type="dxa"/>
              <w:bottom w:w="120" w:type="dxa"/>
              <w:right w:w="120" w:type="dxa"/>
            </w:tcMar>
            <w:vAlign w:val="center"/>
          </w:tcPr>
          <w:p w14:paraId="3BDFF90F" w14:textId="77777777" w:rsidR="00F45630" w:rsidRPr="00AF3C52" w:rsidRDefault="00F45630"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Bits:</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1A628513" w14:textId="77777777" w:rsidR="00F45630" w:rsidRPr="00AF3C52" w:rsidRDefault="00F45630"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3</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5097EE76" w14:textId="77777777" w:rsidR="00F45630" w:rsidRPr="00AF3C52" w:rsidRDefault="00F45630"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3</w:t>
            </w:r>
          </w:p>
        </w:tc>
        <w:tc>
          <w:tcPr>
            <w:tcW w:w="1827" w:type="dxa"/>
            <w:tcBorders>
              <w:top w:val="single" w:sz="10" w:space="0" w:color="000000"/>
              <w:left w:val="nil"/>
              <w:bottom w:val="nil"/>
              <w:right w:val="nil"/>
            </w:tcBorders>
            <w:tcMar>
              <w:top w:w="160" w:type="dxa"/>
              <w:left w:w="120" w:type="dxa"/>
              <w:bottom w:w="120" w:type="dxa"/>
              <w:right w:w="120" w:type="dxa"/>
            </w:tcMar>
            <w:vAlign w:val="center"/>
          </w:tcPr>
          <w:p w14:paraId="6FA4066C" w14:textId="77777777" w:rsidR="00F45630" w:rsidRPr="00AF3C52" w:rsidRDefault="00F45630"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2</w:t>
            </w:r>
          </w:p>
        </w:tc>
      </w:tr>
      <w:tr w:rsidR="00F45630" w:rsidRPr="00AF3C52" w14:paraId="6244C1E4" w14:textId="77777777" w:rsidTr="00A23676">
        <w:trPr>
          <w:trHeight w:val="20"/>
          <w:jc w:val="center"/>
        </w:trPr>
        <w:tc>
          <w:tcPr>
            <w:tcW w:w="5067" w:type="dxa"/>
            <w:gridSpan w:val="4"/>
            <w:tcBorders>
              <w:top w:val="nil"/>
              <w:left w:val="nil"/>
              <w:bottom w:val="nil"/>
              <w:right w:val="nil"/>
            </w:tcBorders>
            <w:tcMar>
              <w:top w:w="120" w:type="dxa"/>
              <w:left w:w="120" w:type="dxa"/>
              <w:bottom w:w="80" w:type="dxa"/>
              <w:right w:w="120" w:type="dxa"/>
            </w:tcMar>
            <w:vAlign w:val="center"/>
          </w:tcPr>
          <w:p w14:paraId="0102C4CE" w14:textId="77777777" w:rsidR="00F45630" w:rsidRPr="00AF3C52" w:rsidRDefault="00F45630" w:rsidP="00A23676">
            <w:pPr>
              <w:widowControl w:val="0"/>
              <w:numPr>
                <w:ilvl w:val="0"/>
                <w:numId w:val="9"/>
              </w:numPr>
              <w:autoSpaceDE w:val="0"/>
              <w:autoSpaceDN w:val="0"/>
              <w:adjustRightInd w:val="0"/>
              <w:spacing w:after="0" w:line="240" w:lineRule="atLeast"/>
              <w:jc w:val="center"/>
              <w:rPr>
                <w:rFonts w:ascii="Arial" w:eastAsia="Times New Roman" w:hAnsi="Arial" w:cs="Arial"/>
                <w:b/>
                <w:bCs/>
                <w:color w:val="000000"/>
                <w:w w:val="0"/>
                <w:sz w:val="20"/>
                <w:szCs w:val="20"/>
              </w:rPr>
            </w:pPr>
            <w:r w:rsidRPr="00AF3C52">
              <w:rPr>
                <w:rFonts w:ascii="Arial" w:eastAsia="Times New Roman" w:hAnsi="Arial" w:cs="Arial"/>
                <w:b/>
                <w:bCs/>
                <w:color w:val="000000"/>
                <w:sz w:val="20"/>
                <w:szCs w:val="20"/>
              </w:rPr>
              <w:t>OCW Range field format</w:t>
            </w:r>
          </w:p>
        </w:tc>
      </w:tr>
    </w:tbl>
    <w:p w14:paraId="02CF3B5E" w14:textId="77777777" w:rsidR="00F45630" w:rsidRDefault="00F45630" w:rsidP="00F4563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proofErr w:type="spellStart"/>
      <w:r>
        <w:rPr>
          <w:rFonts w:ascii="Times New Roman" w:eastAsia="Times New Roman" w:hAnsi="Times New Roman" w:cs="Times New Roman"/>
          <w:color w:val="000000"/>
          <w:sz w:val="20"/>
          <w:szCs w:val="20"/>
          <w:highlight w:val="yellow"/>
        </w:rPr>
        <w:lastRenderedPageBreak/>
        <w:t>TGax</w:t>
      </w:r>
      <w:proofErr w:type="spellEnd"/>
      <w:r>
        <w:rPr>
          <w:rFonts w:ascii="Times New Roman" w:eastAsia="Times New Roman" w:hAnsi="Times New Roman" w:cs="Times New Roman"/>
          <w:color w:val="000000"/>
          <w:sz w:val="20"/>
          <w:szCs w:val="20"/>
          <w:highlight w:val="yellow"/>
        </w:rPr>
        <w:t xml:space="preserve"> Editor: Please add the following new paragraph and table at the end of this section:</w:t>
      </w:r>
    </w:p>
    <w:p w14:paraId="570F5F16" w14:textId="5BA2F747" w:rsidR="00BF46CF" w:rsidRDefault="00BF46CF" w:rsidP="00F4563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r w:rsidRPr="002153D6">
        <w:rPr>
          <w:rFonts w:ascii="Times New Roman" w:eastAsia="Times New Roman" w:hAnsi="Times New Roman" w:cs="Times New Roman"/>
          <w:color w:val="000000"/>
          <w:sz w:val="20"/>
          <w:szCs w:val="18"/>
        </w:rPr>
        <w:t>UORA Power Headroom</w:t>
      </w:r>
      <w:r w:rsidR="004D0618">
        <w:rPr>
          <w:rFonts w:ascii="Times New Roman" w:eastAsia="Times New Roman" w:hAnsi="Times New Roman" w:cs="Times New Roman"/>
          <w:color w:val="000000"/>
          <w:sz w:val="20"/>
          <w:szCs w:val="18"/>
        </w:rPr>
        <w:t xml:space="preserve"> Limit</w:t>
      </w:r>
      <w:r w:rsidRPr="002153D6">
        <w:rPr>
          <w:rFonts w:ascii="Times New Roman" w:eastAsia="Times New Roman" w:hAnsi="Times New Roman" w:cs="Times New Roman"/>
          <w:color w:val="000000"/>
          <w:sz w:val="20"/>
          <w:szCs w:val="18"/>
        </w:rPr>
        <w:t xml:space="preserve"> </w:t>
      </w:r>
      <w:r>
        <w:rPr>
          <w:rFonts w:ascii="Times New Roman" w:eastAsia="Times New Roman" w:hAnsi="Times New Roman" w:cs="Times New Roman"/>
          <w:color w:val="000000"/>
          <w:sz w:val="20"/>
          <w:szCs w:val="18"/>
        </w:rPr>
        <w:t xml:space="preserve">subfield carries the power headroom threshold value. A </w:t>
      </w:r>
      <w:r w:rsidR="00E74701">
        <w:rPr>
          <w:rFonts w:ascii="Times New Roman" w:eastAsia="Times New Roman" w:hAnsi="Times New Roman" w:cs="Times New Roman"/>
          <w:color w:val="000000"/>
          <w:sz w:val="20"/>
          <w:szCs w:val="18"/>
        </w:rPr>
        <w:t xml:space="preserve">restricted RU (see Table 9-25h) </w:t>
      </w:r>
      <w:proofErr w:type="gramStart"/>
      <w:r>
        <w:rPr>
          <w:rFonts w:ascii="Times New Roman" w:eastAsia="Times New Roman" w:hAnsi="Times New Roman" w:cs="Times New Roman"/>
          <w:color w:val="000000"/>
          <w:sz w:val="20"/>
          <w:szCs w:val="18"/>
        </w:rPr>
        <w:t>is considered to be</w:t>
      </w:r>
      <w:proofErr w:type="gramEnd"/>
      <w:r>
        <w:rPr>
          <w:rFonts w:ascii="Times New Roman" w:eastAsia="Times New Roman" w:hAnsi="Times New Roman" w:cs="Times New Roman"/>
          <w:color w:val="000000"/>
          <w:sz w:val="20"/>
          <w:szCs w:val="18"/>
        </w:rPr>
        <w:t xml:space="preserve"> an eligible </w:t>
      </w:r>
      <w:r w:rsidR="00201757">
        <w:rPr>
          <w:rFonts w:ascii="Times New Roman" w:eastAsia="Times New Roman" w:hAnsi="Times New Roman" w:cs="Times New Roman"/>
          <w:color w:val="000000"/>
          <w:sz w:val="20"/>
          <w:szCs w:val="18"/>
        </w:rPr>
        <w:t>RA-RU</w:t>
      </w:r>
      <w:r w:rsidRPr="006254A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by a non-AP STA only if the STA can satisf</w:t>
      </w:r>
      <w:r w:rsidR="00B52684">
        <w:rPr>
          <w:rFonts w:ascii="Times New Roman" w:eastAsia="Times New Roman" w:hAnsi="Times New Roman" w:cs="Times New Roman"/>
          <w:color w:val="000000"/>
          <w:sz w:val="20"/>
          <w:szCs w:val="20"/>
        </w:rPr>
        <w:t>y</w:t>
      </w:r>
      <w:r>
        <w:rPr>
          <w:rFonts w:ascii="Times New Roman" w:eastAsia="Times New Roman" w:hAnsi="Times New Roman" w:cs="Times New Roman"/>
          <w:color w:val="000000"/>
          <w:sz w:val="20"/>
          <w:szCs w:val="20"/>
        </w:rPr>
        <w:t xml:space="preserve"> the Target RSSI requirement </w:t>
      </w:r>
      <w:r w:rsidRPr="006254AB">
        <w:rPr>
          <w:rFonts w:ascii="Times New Roman" w:eastAsia="Times New Roman" w:hAnsi="Times New Roman" w:cs="Times New Roman"/>
          <w:color w:val="000000"/>
          <w:sz w:val="20"/>
          <w:szCs w:val="20"/>
        </w:rPr>
        <w:t>for the assigned MCS (as defined in equation 27-1)</w:t>
      </w:r>
      <w:r>
        <w:rPr>
          <w:rFonts w:ascii="Times New Roman" w:eastAsia="Times New Roman" w:hAnsi="Times New Roman" w:cs="Times New Roman"/>
          <w:color w:val="000000"/>
          <w:sz w:val="20"/>
          <w:szCs w:val="20"/>
        </w:rPr>
        <w:t xml:space="preserve"> without exceeding this threshold</w:t>
      </w:r>
      <w:r>
        <w:rPr>
          <w:rFonts w:ascii="Times New Roman" w:eastAsia="Times New Roman" w:hAnsi="Times New Roman" w:cs="Times New Roman"/>
          <w:color w:val="000000"/>
          <w:sz w:val="20"/>
          <w:szCs w:val="18"/>
        </w:rPr>
        <w:t xml:space="preserve">. </w:t>
      </w:r>
      <w:r w:rsidRPr="00697304">
        <w:rPr>
          <w:rFonts w:ascii="Times New Roman" w:eastAsia="Times New Roman" w:hAnsi="Times New Roman" w:cs="Times New Roman"/>
          <w:color w:val="000000"/>
          <w:sz w:val="20"/>
          <w:szCs w:val="18"/>
        </w:rPr>
        <w:t>Table 9-262</w:t>
      </w:r>
      <w:r w:rsidRPr="00C52FD9">
        <w:rPr>
          <w:rFonts w:ascii="Times New Roman" w:eastAsia="Times New Roman" w:hAnsi="Times New Roman" w:cs="Times New Roman"/>
          <w:color w:val="000000"/>
          <w:sz w:val="20"/>
          <w:szCs w:val="18"/>
          <w:highlight w:val="yellow"/>
        </w:rPr>
        <w:t>add</w:t>
      </w:r>
      <w:r w:rsidRPr="00697304">
        <w:rPr>
          <w:rFonts w:ascii="Times New Roman" w:eastAsia="Times New Roman" w:hAnsi="Times New Roman" w:cs="Times New Roman"/>
          <w:color w:val="000000"/>
          <w:sz w:val="20"/>
          <w:szCs w:val="18"/>
        </w:rPr>
        <w:t xml:space="preserve"> (</w:t>
      </w:r>
      <w:r>
        <w:rPr>
          <w:rFonts w:ascii="Times New Roman" w:eastAsia="Times New Roman" w:hAnsi="Times New Roman" w:cs="Times New Roman"/>
          <w:color w:val="000000"/>
          <w:sz w:val="20"/>
          <w:szCs w:val="18"/>
        </w:rPr>
        <w:t xml:space="preserve">Encoding of UORA Power Headroom </w:t>
      </w:r>
      <w:r w:rsidR="004D0618">
        <w:rPr>
          <w:rFonts w:ascii="Times New Roman" w:eastAsia="Times New Roman" w:hAnsi="Times New Roman" w:cs="Times New Roman"/>
          <w:color w:val="000000"/>
          <w:sz w:val="20"/>
          <w:szCs w:val="18"/>
        </w:rPr>
        <w:t xml:space="preserve">Limit </w:t>
      </w:r>
      <w:r>
        <w:rPr>
          <w:rFonts w:ascii="Times New Roman" w:eastAsia="Times New Roman" w:hAnsi="Times New Roman" w:cs="Times New Roman"/>
          <w:color w:val="000000"/>
          <w:sz w:val="20"/>
          <w:szCs w:val="18"/>
        </w:rPr>
        <w:t>subfield</w:t>
      </w:r>
      <w:r w:rsidRPr="00697304">
        <w:rPr>
          <w:rFonts w:ascii="Times New Roman" w:eastAsia="Times New Roman" w:hAnsi="Times New Roman" w:cs="Times New Roman"/>
          <w:color w:val="000000"/>
          <w:sz w:val="20"/>
          <w:szCs w:val="18"/>
        </w:rPr>
        <w:t xml:space="preserve">) shows the encoding for </w:t>
      </w:r>
      <w:r>
        <w:rPr>
          <w:rFonts w:ascii="Times New Roman" w:eastAsia="Times New Roman" w:hAnsi="Times New Roman" w:cs="Times New Roman"/>
          <w:color w:val="000000"/>
          <w:sz w:val="20"/>
          <w:szCs w:val="18"/>
        </w:rPr>
        <w:t xml:space="preserve">UORA Power </w:t>
      </w:r>
      <w:r w:rsidRPr="00697304">
        <w:rPr>
          <w:rFonts w:ascii="Times New Roman" w:eastAsia="Times New Roman" w:hAnsi="Times New Roman" w:cs="Times New Roman"/>
          <w:color w:val="000000"/>
          <w:sz w:val="20"/>
          <w:szCs w:val="18"/>
        </w:rPr>
        <w:t>Headroom</w:t>
      </w:r>
      <w:r w:rsidR="00C92171">
        <w:rPr>
          <w:rFonts w:ascii="Times New Roman" w:eastAsia="Times New Roman" w:hAnsi="Times New Roman" w:cs="Times New Roman"/>
          <w:color w:val="000000"/>
          <w:sz w:val="20"/>
          <w:szCs w:val="18"/>
        </w:rPr>
        <w:t xml:space="preserve"> Limit</w:t>
      </w:r>
      <w:r w:rsidRPr="00697304">
        <w:rPr>
          <w:rFonts w:ascii="Times New Roman" w:eastAsia="Times New Roman" w:hAnsi="Times New Roman" w:cs="Times New Roman"/>
          <w:color w:val="000000"/>
          <w:sz w:val="20"/>
          <w:szCs w:val="18"/>
        </w:rPr>
        <w:t xml:space="preserve"> </w:t>
      </w:r>
      <w:r>
        <w:rPr>
          <w:rFonts w:ascii="Times New Roman" w:eastAsia="Times New Roman" w:hAnsi="Times New Roman" w:cs="Times New Roman"/>
          <w:color w:val="000000"/>
          <w:sz w:val="20"/>
          <w:szCs w:val="18"/>
        </w:rPr>
        <w:t>sub</w:t>
      </w:r>
      <w:r w:rsidRPr="00697304">
        <w:rPr>
          <w:rFonts w:ascii="Times New Roman" w:eastAsia="Times New Roman" w:hAnsi="Times New Roman" w:cs="Times New Roman"/>
          <w:color w:val="000000"/>
          <w:sz w:val="20"/>
          <w:szCs w:val="18"/>
        </w:rPr>
        <w:t>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2610"/>
      </w:tblGrid>
      <w:tr w:rsidR="00F45630" w14:paraId="00BFC65B" w14:textId="77777777" w:rsidTr="004D0618">
        <w:trPr>
          <w:jc w:val="center"/>
        </w:trPr>
        <w:tc>
          <w:tcPr>
            <w:tcW w:w="3870" w:type="dxa"/>
            <w:gridSpan w:val="2"/>
            <w:tcBorders>
              <w:top w:val="nil"/>
              <w:left w:val="nil"/>
              <w:bottom w:val="nil"/>
              <w:right w:val="nil"/>
            </w:tcBorders>
            <w:tcMar>
              <w:top w:w="120" w:type="dxa"/>
              <w:left w:w="120" w:type="dxa"/>
              <w:bottom w:w="60" w:type="dxa"/>
              <w:right w:w="120" w:type="dxa"/>
            </w:tcMar>
            <w:vAlign w:val="center"/>
          </w:tcPr>
          <w:p w14:paraId="23A15ED5" w14:textId="4589C1E5" w:rsidR="00F45630" w:rsidRDefault="00F45630" w:rsidP="00A23676">
            <w:pPr>
              <w:pStyle w:val="TableTitle"/>
              <w:spacing w:before="240"/>
            </w:pPr>
            <w:r>
              <w:rPr>
                <w:w w:val="100"/>
              </w:rPr>
              <w:t>Table 9-262a</w:t>
            </w:r>
            <w:r w:rsidRPr="00C52FD9">
              <w:rPr>
                <w:w w:val="100"/>
                <w:highlight w:val="yellow"/>
              </w:rPr>
              <w:t>dd</w:t>
            </w:r>
            <w:r>
              <w:rPr>
                <w:w w:val="100"/>
              </w:rPr>
              <w:t xml:space="preserve"> – Encoding of </w:t>
            </w:r>
            <w:r>
              <w:rPr>
                <w:rFonts w:ascii="Times New Roman" w:eastAsia="Times New Roman" w:hAnsi="Times New Roman" w:cs="Times New Roman"/>
                <w:szCs w:val="18"/>
              </w:rPr>
              <w:t xml:space="preserve">UORA </w:t>
            </w:r>
            <w:r>
              <w:rPr>
                <w:w w:val="100"/>
              </w:rPr>
              <w:t xml:space="preserve">Power Headroom </w:t>
            </w:r>
            <w:r w:rsidR="004D0618" w:rsidRPr="004D0618">
              <w:rPr>
                <w:w w:val="100"/>
              </w:rPr>
              <w:t xml:space="preserve">Limit </w:t>
            </w:r>
            <w:r>
              <w:rPr>
                <w:w w:val="100"/>
              </w:rPr>
              <w:t>subfield</w:t>
            </w:r>
          </w:p>
        </w:tc>
      </w:tr>
      <w:tr w:rsidR="00F45630" w14:paraId="722E7B65" w14:textId="77777777" w:rsidTr="004D0618">
        <w:trPr>
          <w:trHeight w:val="15"/>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82954A5" w14:textId="77777777" w:rsidR="00F45630" w:rsidRDefault="00F45630" w:rsidP="00A23676">
            <w:pPr>
              <w:pStyle w:val="CellHeading"/>
            </w:pPr>
            <w:r>
              <w:rPr>
                <w:w w:val="100"/>
              </w:rPr>
              <w:t>Field value</w:t>
            </w:r>
          </w:p>
        </w:tc>
        <w:tc>
          <w:tcPr>
            <w:tcW w:w="26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4A111A3" w14:textId="77777777" w:rsidR="00F45630" w:rsidRDefault="00F45630" w:rsidP="00A23676">
            <w:pPr>
              <w:pStyle w:val="CellHeading"/>
            </w:pPr>
            <w:r>
              <w:rPr>
                <w:w w:val="100"/>
              </w:rPr>
              <w:t>Encoding</w:t>
            </w:r>
          </w:p>
        </w:tc>
      </w:tr>
      <w:tr w:rsidR="00F45630" w14:paraId="6E8123D1" w14:textId="77777777" w:rsidTr="004D0618">
        <w:trPr>
          <w:trHeight w:val="15"/>
          <w:jc w:val="center"/>
        </w:trPr>
        <w:tc>
          <w:tcPr>
            <w:tcW w:w="12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C40C215" w14:textId="77777777" w:rsidR="00F45630" w:rsidRDefault="00F45630" w:rsidP="00A23676">
            <w:pPr>
              <w:pStyle w:val="TableText"/>
              <w:jc w:val="center"/>
            </w:pPr>
            <w:r>
              <w:rPr>
                <w:w w:val="100"/>
              </w:rPr>
              <w:t>0</w:t>
            </w:r>
          </w:p>
        </w:tc>
        <w:tc>
          <w:tcPr>
            <w:tcW w:w="261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628B26" w14:textId="77777777" w:rsidR="00F45630" w:rsidRDefault="00F45630" w:rsidP="00A23676">
            <w:pPr>
              <w:pStyle w:val="TableText"/>
              <w:jc w:val="center"/>
            </w:pPr>
            <w:r>
              <w:rPr>
                <w:w w:val="100"/>
              </w:rPr>
              <w:t>5 dB</w:t>
            </w:r>
          </w:p>
        </w:tc>
      </w:tr>
      <w:tr w:rsidR="00F45630" w14:paraId="25315CC5" w14:textId="77777777" w:rsidTr="004D0618">
        <w:trPr>
          <w:trHeight w:val="23"/>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B480228" w14:textId="77777777" w:rsidR="00F45630" w:rsidRDefault="00F45630" w:rsidP="00A23676">
            <w:pPr>
              <w:pStyle w:val="TableText"/>
              <w:jc w:val="center"/>
            </w:pPr>
            <w:r>
              <w:rPr>
                <w:w w:val="100"/>
              </w:rPr>
              <w:t>1</w:t>
            </w:r>
          </w:p>
        </w:tc>
        <w:tc>
          <w:tcPr>
            <w:tcW w:w="26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87B4D6" w14:textId="77777777" w:rsidR="00F45630" w:rsidRDefault="00F45630" w:rsidP="00A23676">
            <w:pPr>
              <w:pStyle w:val="TableText"/>
              <w:jc w:val="center"/>
            </w:pPr>
            <w:r>
              <w:rPr>
                <w:w w:val="100"/>
              </w:rPr>
              <w:t>10 dB</w:t>
            </w:r>
          </w:p>
        </w:tc>
      </w:tr>
      <w:tr w:rsidR="00F45630" w14:paraId="6E965545" w14:textId="77777777" w:rsidTr="004D0618">
        <w:trPr>
          <w:trHeight w:val="23"/>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C0C209" w14:textId="77777777" w:rsidR="00F45630" w:rsidRDefault="00F45630" w:rsidP="00A23676">
            <w:pPr>
              <w:pStyle w:val="TableText"/>
              <w:jc w:val="center"/>
            </w:pPr>
            <w:r>
              <w:rPr>
                <w:w w:val="100"/>
              </w:rPr>
              <w:t>2</w:t>
            </w:r>
          </w:p>
        </w:tc>
        <w:tc>
          <w:tcPr>
            <w:tcW w:w="26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E0D69F" w14:textId="77777777" w:rsidR="00F45630" w:rsidRDefault="00F45630" w:rsidP="00A23676">
            <w:pPr>
              <w:pStyle w:val="TableText"/>
              <w:jc w:val="center"/>
            </w:pPr>
            <w:r>
              <w:rPr>
                <w:w w:val="100"/>
              </w:rPr>
              <w:t>15 dB</w:t>
            </w:r>
          </w:p>
        </w:tc>
      </w:tr>
      <w:tr w:rsidR="00F45630" w14:paraId="14464930" w14:textId="77777777" w:rsidTr="004D0618">
        <w:trPr>
          <w:trHeight w:val="18"/>
          <w:jc w:val="center"/>
        </w:trPr>
        <w:tc>
          <w:tcPr>
            <w:tcW w:w="12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8522B29" w14:textId="77777777" w:rsidR="00F45630" w:rsidRDefault="00F45630" w:rsidP="00A23676">
            <w:pPr>
              <w:pStyle w:val="TableText"/>
              <w:jc w:val="center"/>
            </w:pPr>
            <w:r>
              <w:rPr>
                <w:w w:val="100"/>
              </w:rPr>
              <w:t>3</w:t>
            </w:r>
          </w:p>
        </w:tc>
        <w:tc>
          <w:tcPr>
            <w:tcW w:w="261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34E775F" w14:textId="77777777" w:rsidR="00F45630" w:rsidRDefault="00F45630" w:rsidP="00A23676">
            <w:pPr>
              <w:pStyle w:val="TableText"/>
              <w:jc w:val="center"/>
            </w:pPr>
            <w:r>
              <w:rPr>
                <w:w w:val="100"/>
              </w:rPr>
              <w:t>2</w:t>
            </w:r>
            <w:r>
              <w:rPr>
                <w:rFonts w:ascii="Symbol" w:hAnsi="Symbol" w:cs="Symbol"/>
                <w:w w:val="100"/>
              </w:rPr>
              <w:t></w:t>
            </w:r>
            <w:r>
              <w:rPr>
                <w:w w:val="100"/>
              </w:rPr>
              <w:t xml:space="preserve"> dB</w:t>
            </w:r>
          </w:p>
        </w:tc>
      </w:tr>
    </w:tbl>
    <w:p w14:paraId="2B44C875" w14:textId="4F52682B" w:rsidR="00F45630" w:rsidRDefault="00F45630" w:rsidP="00F45630">
      <w:pPr>
        <w:pStyle w:val="H3"/>
        <w:rPr>
          <w:w w:val="100"/>
        </w:rPr>
      </w:pPr>
    </w:p>
    <w:p w14:paraId="08CAFC43" w14:textId="77777777" w:rsidR="00F45630" w:rsidRDefault="00F45630" w:rsidP="00F45630">
      <w:pPr>
        <w:pStyle w:val="H4"/>
        <w:numPr>
          <w:ilvl w:val="0"/>
          <w:numId w:val="12"/>
        </w:numPr>
        <w:rPr>
          <w:w w:val="100"/>
        </w:rPr>
      </w:pPr>
      <w:r>
        <w:rPr>
          <w:w w:val="100"/>
        </w:rPr>
        <w:t>General</w:t>
      </w:r>
    </w:p>
    <w:p w14:paraId="6E3C3BF4" w14:textId="77777777" w:rsidR="00F45630" w:rsidRDefault="00F45630" w:rsidP="00F456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modify the 9</w:t>
      </w:r>
      <w:r w:rsidRPr="0084671E">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paragraphs in section 27.5.5.1 as follows:</w:t>
      </w:r>
      <w:r>
        <w:rPr>
          <w:rFonts w:ascii="Times New Roman" w:eastAsia="Times New Roman" w:hAnsi="Times New Roman" w:cs="Times New Roman"/>
          <w:color w:val="000000"/>
          <w:sz w:val="20"/>
          <w:szCs w:val="20"/>
        </w:rPr>
        <w:t xml:space="preserve"> </w:t>
      </w:r>
    </w:p>
    <w:p w14:paraId="17D4E087" w14:textId="22F3F747" w:rsidR="00F45630" w:rsidRDefault="00F45630" w:rsidP="00F4563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87E38">
        <w:rPr>
          <w:rFonts w:ascii="Times New Roman" w:eastAsia="Times New Roman" w:hAnsi="Times New Roman" w:cs="Times New Roman"/>
          <w:color w:val="000000"/>
          <w:sz w:val="20"/>
          <w:szCs w:val="20"/>
        </w:rPr>
        <w:t xml:space="preserve">An unassociated HE STA shall initialize the range of OFDMA contention window (OCW) </w:t>
      </w:r>
      <w:ins w:id="26" w:author="Abhishek Patil" w:date="2017-12-12T11:13:00Z">
        <w:r>
          <w:rPr>
            <w:rFonts w:ascii="Times New Roman" w:eastAsia="Times New Roman" w:hAnsi="Times New Roman" w:cs="Times New Roman"/>
            <w:color w:val="000000"/>
            <w:sz w:val="20"/>
            <w:szCs w:val="20"/>
          </w:rPr>
          <w:t xml:space="preserve">and </w:t>
        </w:r>
      </w:ins>
      <w:ins w:id="27" w:author="Abhishek Patil" w:date="2017-12-15T19:13:00Z">
        <w:r>
          <w:rPr>
            <w:rFonts w:ascii="Times New Roman" w:eastAsia="Times New Roman" w:hAnsi="Times New Roman" w:cs="Times New Roman"/>
            <w:color w:val="000000"/>
            <w:sz w:val="20"/>
            <w:szCs w:val="20"/>
          </w:rPr>
          <w:t>UORA</w:t>
        </w:r>
      </w:ins>
      <w:ins w:id="28" w:author="Abhishek Patil" w:date="2017-12-12T11:13:00Z">
        <w:r>
          <w:rPr>
            <w:rFonts w:ascii="Times New Roman" w:eastAsia="Times New Roman" w:hAnsi="Times New Roman" w:cs="Times New Roman"/>
            <w:color w:val="000000"/>
            <w:sz w:val="20"/>
            <w:szCs w:val="20"/>
          </w:rPr>
          <w:t xml:space="preserve"> power headroom</w:t>
        </w:r>
      </w:ins>
      <w:ins w:id="29" w:author="Abhishek Patil" w:date="2018-01-15T20:16:00Z">
        <w:r w:rsidR="00C92171">
          <w:rPr>
            <w:rFonts w:ascii="Times New Roman" w:eastAsia="Times New Roman" w:hAnsi="Times New Roman" w:cs="Times New Roman"/>
            <w:color w:val="000000"/>
            <w:sz w:val="20"/>
            <w:szCs w:val="20"/>
          </w:rPr>
          <w:t xml:space="preserve"> limit</w:t>
        </w:r>
      </w:ins>
      <w:ins w:id="30" w:author="Abhishek Patil" w:date="2017-12-12T11:13:00Z">
        <w:r>
          <w:rPr>
            <w:rFonts w:ascii="Times New Roman" w:eastAsia="Times New Roman" w:hAnsi="Times New Roman" w:cs="Times New Roman"/>
            <w:color w:val="000000"/>
            <w:sz w:val="20"/>
            <w:szCs w:val="20"/>
          </w:rPr>
          <w:t xml:space="preserve"> </w:t>
        </w:r>
      </w:ins>
      <w:r w:rsidRPr="00A87E38">
        <w:rPr>
          <w:rFonts w:ascii="Times New Roman" w:eastAsia="Times New Roman" w:hAnsi="Times New Roman" w:cs="Times New Roman"/>
          <w:color w:val="000000"/>
          <w:sz w:val="20"/>
          <w:szCs w:val="20"/>
        </w:rPr>
        <w:t>upon reception of the UORA Parameter Set element from the intended HE AP. If the HE STA has not received UORA Parameter Set element from the AP it wishes to communicate with, it shall use the default value</w:t>
      </w:r>
      <w:ins w:id="31" w:author="Abhishek Patil" w:date="2017-12-12T11:14:00Z">
        <w:r>
          <w:rPr>
            <w:rFonts w:ascii="Times New Roman" w:eastAsia="Times New Roman" w:hAnsi="Times New Roman" w:cs="Times New Roman"/>
            <w:color w:val="000000"/>
            <w:sz w:val="20"/>
            <w:szCs w:val="20"/>
          </w:rPr>
          <w:t xml:space="preserve"> </w:t>
        </w:r>
      </w:ins>
      <w:ins w:id="32" w:author="Abhishek Patil" w:date="2017-12-15T19:13:00Z">
        <w:r>
          <w:rPr>
            <w:rFonts w:ascii="Times New Roman" w:eastAsia="Times New Roman" w:hAnsi="Times New Roman" w:cs="Times New Roman"/>
            <w:color w:val="000000"/>
            <w:sz w:val="20"/>
            <w:szCs w:val="20"/>
          </w:rPr>
          <w:t>UORA Power</w:t>
        </w:r>
      </w:ins>
      <w:ins w:id="33" w:author="Abhishek Patil" w:date="2017-12-12T11:14:00Z">
        <w:r>
          <w:rPr>
            <w:rFonts w:ascii="Times New Roman" w:eastAsia="Times New Roman" w:hAnsi="Times New Roman" w:cs="Times New Roman"/>
            <w:color w:val="000000"/>
            <w:sz w:val="20"/>
            <w:szCs w:val="20"/>
          </w:rPr>
          <w:t xml:space="preserve"> Headroom</w:t>
        </w:r>
      </w:ins>
      <w:ins w:id="34" w:author="Abhishek Patil" w:date="2018-01-15T20:15:00Z">
        <w:r w:rsidR="004D0618">
          <w:rPr>
            <w:rFonts w:ascii="Times New Roman" w:eastAsia="Times New Roman" w:hAnsi="Times New Roman" w:cs="Times New Roman"/>
            <w:color w:val="000000"/>
            <w:sz w:val="20"/>
            <w:szCs w:val="20"/>
          </w:rPr>
          <w:t xml:space="preserve"> Limit</w:t>
        </w:r>
      </w:ins>
      <w:ins w:id="35" w:author="Abhishek Patil" w:date="2017-12-12T11:14:00Z">
        <w:r>
          <w:rPr>
            <w:rFonts w:ascii="Times New Roman" w:eastAsia="Times New Roman" w:hAnsi="Times New Roman" w:cs="Times New Roman"/>
            <w:color w:val="000000"/>
            <w:sz w:val="20"/>
            <w:szCs w:val="20"/>
          </w:rPr>
          <w:t xml:space="preserve"> = </w:t>
        </w:r>
      </w:ins>
      <w:ins w:id="36" w:author="Abhishek Patil" w:date="2017-12-14T07:39:00Z">
        <w:r>
          <w:rPr>
            <w:rFonts w:ascii="Times New Roman" w:eastAsia="Times New Roman" w:hAnsi="Times New Roman" w:cs="Times New Roman"/>
            <w:color w:val="000000"/>
            <w:sz w:val="20"/>
            <w:szCs w:val="20"/>
          </w:rPr>
          <w:t>3 (</w:t>
        </w:r>
      </w:ins>
      <w:ins w:id="37" w:author="Abhishek Patil" w:date="2017-12-12T11:14:00Z">
        <w:r>
          <w:rPr>
            <w:rFonts w:ascii="Times New Roman" w:eastAsia="Times New Roman" w:hAnsi="Times New Roman" w:cs="Times New Roman"/>
            <w:color w:val="000000"/>
            <w:sz w:val="20"/>
            <w:szCs w:val="20"/>
          </w:rPr>
          <w:t>20 dB</w:t>
        </w:r>
      </w:ins>
      <w:ins w:id="38" w:author="Abhishek Patil" w:date="2017-12-14T07:39:00Z">
        <w:r>
          <w:rPr>
            <w:rFonts w:ascii="Times New Roman" w:eastAsia="Times New Roman" w:hAnsi="Times New Roman" w:cs="Times New Roman"/>
            <w:color w:val="000000"/>
            <w:sz w:val="20"/>
            <w:szCs w:val="20"/>
          </w:rPr>
          <w:t>)</w:t>
        </w:r>
      </w:ins>
      <w:ins w:id="39" w:author="Abhishek Patil" w:date="2017-12-12T11:14:00Z">
        <w:r>
          <w:rPr>
            <w:rFonts w:ascii="Times New Roman" w:eastAsia="Times New Roman" w:hAnsi="Times New Roman" w:cs="Times New Roman"/>
            <w:color w:val="000000"/>
            <w:sz w:val="20"/>
            <w:szCs w:val="20"/>
          </w:rPr>
          <w:t>,</w:t>
        </w:r>
      </w:ins>
      <w:r w:rsidRPr="00A87E38">
        <w:rPr>
          <w:rFonts w:ascii="Times New Roman" w:eastAsia="Times New Roman" w:hAnsi="Times New Roman" w:cs="Times New Roman"/>
          <w:color w:val="000000"/>
          <w:sz w:val="20"/>
          <w:szCs w:val="20"/>
        </w:rPr>
        <w:t xml:space="preserve"> </w:t>
      </w:r>
      <w:proofErr w:type="spellStart"/>
      <w:r w:rsidRPr="00A87E38">
        <w:rPr>
          <w:rFonts w:ascii="Times New Roman" w:eastAsia="Times New Roman" w:hAnsi="Times New Roman" w:cs="Times New Roman"/>
          <w:color w:val="000000"/>
          <w:sz w:val="20"/>
          <w:szCs w:val="20"/>
        </w:rPr>
        <w:t>OCWmin</w:t>
      </w:r>
      <w:proofErr w:type="spellEnd"/>
      <w:r w:rsidRPr="00A87E38">
        <w:rPr>
          <w:rFonts w:ascii="Times New Roman" w:eastAsia="Times New Roman" w:hAnsi="Times New Roman" w:cs="Times New Roman"/>
          <w:color w:val="000000"/>
          <w:sz w:val="20"/>
          <w:szCs w:val="20"/>
        </w:rPr>
        <w:t xml:space="preserve"> = 7 and </w:t>
      </w:r>
      <w:proofErr w:type="spellStart"/>
      <w:r w:rsidRPr="00A87E38">
        <w:rPr>
          <w:rFonts w:ascii="Times New Roman" w:eastAsia="Times New Roman" w:hAnsi="Times New Roman" w:cs="Times New Roman"/>
          <w:color w:val="000000"/>
          <w:sz w:val="20"/>
          <w:szCs w:val="20"/>
        </w:rPr>
        <w:t>OCWmax</w:t>
      </w:r>
      <w:proofErr w:type="spellEnd"/>
      <w:r w:rsidRPr="00A87E38">
        <w:rPr>
          <w:rFonts w:ascii="Times New Roman" w:eastAsia="Times New Roman" w:hAnsi="Times New Roman" w:cs="Times New Roman"/>
          <w:color w:val="000000"/>
          <w:sz w:val="20"/>
          <w:szCs w:val="20"/>
        </w:rPr>
        <w:t xml:space="preserve"> = 31 to be used upon reception of a Trigger frame containing RU with an AID12 subfield equal to 0 or 2045. Each time an unassociated HE STA communicates with a different AP using random access it shall initiate its OFDMA random access </w:t>
      </w:r>
      <w:proofErr w:type="spellStart"/>
      <w:r w:rsidRPr="00A87E38">
        <w:rPr>
          <w:rFonts w:ascii="Times New Roman" w:eastAsia="Times New Roman" w:hAnsi="Times New Roman" w:cs="Times New Roman"/>
          <w:color w:val="000000"/>
          <w:sz w:val="20"/>
          <w:szCs w:val="20"/>
        </w:rPr>
        <w:t>backoff</w:t>
      </w:r>
      <w:proofErr w:type="spellEnd"/>
      <w:r w:rsidRPr="00A87E38">
        <w:rPr>
          <w:rFonts w:ascii="Times New Roman" w:eastAsia="Times New Roman" w:hAnsi="Times New Roman" w:cs="Times New Roman"/>
          <w:color w:val="000000"/>
          <w:sz w:val="20"/>
          <w:szCs w:val="20"/>
        </w:rPr>
        <w:t xml:space="preserve"> (OBO) </w:t>
      </w:r>
      <w:ins w:id="40" w:author="Abhishek Patil" w:date="2017-12-12T11:16:00Z">
        <w:r>
          <w:rPr>
            <w:rFonts w:ascii="Times New Roman" w:eastAsia="Times New Roman" w:hAnsi="Times New Roman" w:cs="Times New Roman"/>
            <w:color w:val="000000"/>
            <w:sz w:val="20"/>
            <w:szCs w:val="20"/>
          </w:rPr>
          <w:t xml:space="preserve">and </w:t>
        </w:r>
      </w:ins>
      <w:ins w:id="41" w:author="Abhishek Patil" w:date="2017-12-15T19:14:00Z">
        <w:r>
          <w:rPr>
            <w:rFonts w:ascii="Times New Roman" w:eastAsia="Times New Roman" w:hAnsi="Times New Roman" w:cs="Times New Roman"/>
            <w:color w:val="000000"/>
            <w:sz w:val="20"/>
            <w:szCs w:val="20"/>
          </w:rPr>
          <w:t>UORA</w:t>
        </w:r>
      </w:ins>
      <w:ins w:id="42" w:author="Abhishek Patil" w:date="2017-12-12T11:16:00Z">
        <w:r>
          <w:rPr>
            <w:rFonts w:ascii="Times New Roman" w:eastAsia="Times New Roman" w:hAnsi="Times New Roman" w:cs="Times New Roman"/>
            <w:color w:val="000000"/>
            <w:sz w:val="20"/>
            <w:szCs w:val="20"/>
          </w:rPr>
          <w:t xml:space="preserve"> power headroom </w:t>
        </w:r>
      </w:ins>
      <w:ins w:id="43" w:author="Abhishek Patil" w:date="2018-01-15T20:15:00Z">
        <w:r w:rsidR="004D0618">
          <w:rPr>
            <w:rFonts w:ascii="Times New Roman" w:eastAsia="Times New Roman" w:hAnsi="Times New Roman" w:cs="Times New Roman"/>
            <w:color w:val="000000"/>
            <w:sz w:val="20"/>
            <w:szCs w:val="20"/>
          </w:rPr>
          <w:t xml:space="preserve">limit </w:t>
        </w:r>
      </w:ins>
      <w:r w:rsidRPr="00A87E38">
        <w:rPr>
          <w:rFonts w:ascii="Times New Roman" w:eastAsia="Times New Roman" w:hAnsi="Times New Roman" w:cs="Times New Roman"/>
          <w:color w:val="000000"/>
          <w:sz w:val="20"/>
          <w:szCs w:val="20"/>
        </w:rPr>
        <w:t>based on the default values or based on the parameters from the received UORA Parameter Set element for that AP.</w:t>
      </w:r>
    </w:p>
    <w:p w14:paraId="5CB64946" w14:textId="77777777" w:rsidR="00F45630" w:rsidRDefault="00F45630" w:rsidP="00F456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add following two new paragraphs after the 9</w:t>
      </w:r>
      <w:r w:rsidRPr="0084671E">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 in section 27.5.5.1 as follows:</w:t>
      </w:r>
      <w:r>
        <w:rPr>
          <w:rFonts w:ascii="Times New Roman" w:eastAsia="Times New Roman" w:hAnsi="Times New Roman" w:cs="Times New Roman"/>
          <w:color w:val="000000"/>
          <w:sz w:val="20"/>
          <w:szCs w:val="20"/>
        </w:rPr>
        <w:t xml:space="preserve"> </w:t>
      </w:r>
    </w:p>
    <w:p w14:paraId="5825DF0A" w14:textId="26EA3F84" w:rsidR="00F45630" w:rsidRDefault="00F45630" w:rsidP="00F45630">
      <w:pPr>
        <w:spacing w:before="240"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An AP may include one or more restricted RU(s) (see Table 9-25h) to </w:t>
      </w:r>
      <w:r w:rsidR="00935749">
        <w:rPr>
          <w:rFonts w:ascii="Times New Roman" w:eastAsia="Times New Roman" w:hAnsi="Times New Roman" w:cs="Times New Roman"/>
          <w:color w:val="000000"/>
          <w:sz w:val="20"/>
          <w:szCs w:val="20"/>
        </w:rPr>
        <w:t>restrict</w:t>
      </w:r>
      <w:r>
        <w:rPr>
          <w:rFonts w:ascii="Times New Roman" w:eastAsia="Times New Roman" w:hAnsi="Times New Roman" w:cs="Times New Roman"/>
          <w:color w:val="000000"/>
          <w:sz w:val="20"/>
          <w:szCs w:val="20"/>
        </w:rPr>
        <w:t xml:space="preserve"> </w:t>
      </w:r>
      <w:r w:rsidR="00201757">
        <w:rPr>
          <w:rFonts w:ascii="Times New Roman" w:eastAsia="Times New Roman" w:hAnsi="Times New Roman" w:cs="Times New Roman"/>
          <w:color w:val="000000"/>
          <w:sz w:val="20"/>
          <w:szCs w:val="20"/>
        </w:rPr>
        <w:t>RA-RU</w:t>
      </w:r>
      <w:r>
        <w:rPr>
          <w:rFonts w:ascii="Times New Roman" w:eastAsia="Times New Roman" w:hAnsi="Times New Roman" w:cs="Times New Roman"/>
          <w:color w:val="000000"/>
          <w:sz w:val="20"/>
          <w:szCs w:val="20"/>
        </w:rPr>
        <w:t xml:space="preserve">s </w:t>
      </w:r>
      <w:r w:rsidR="003233F2">
        <w:rPr>
          <w:rFonts w:ascii="Times New Roman" w:eastAsia="Times New Roman" w:hAnsi="Times New Roman" w:cs="Times New Roman"/>
          <w:color w:val="000000"/>
          <w:sz w:val="20"/>
          <w:szCs w:val="20"/>
        </w:rPr>
        <w:t>to</w:t>
      </w:r>
      <w:r>
        <w:rPr>
          <w:rFonts w:ascii="Times New Roman" w:eastAsia="Times New Roman" w:hAnsi="Times New Roman" w:cs="Times New Roman"/>
          <w:color w:val="000000"/>
          <w:sz w:val="20"/>
          <w:szCs w:val="20"/>
        </w:rPr>
        <w:t xml:space="preserve"> aid STAs having a weak link to the AP.</w:t>
      </w:r>
    </w:p>
    <w:p w14:paraId="3FEA6FF4" w14:textId="495E9FB9" w:rsidR="00F45630" w:rsidRDefault="00F45630" w:rsidP="00F45630">
      <w:pPr>
        <w:suppressAutoHyphens/>
        <w:spacing w:before="240"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STA that intends to access one of the restricted RU (see Table 9-25h) shall follow the procedure described in 27.5.5.2 (UORA procedure) only if the STA satisfie</w:t>
      </w:r>
      <w:r w:rsidR="00B52684">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 xml:space="preserve"> the Target RSSI requirement </w:t>
      </w:r>
      <w:r w:rsidRPr="006254AB">
        <w:rPr>
          <w:rFonts w:ascii="Times New Roman" w:eastAsia="Times New Roman" w:hAnsi="Times New Roman" w:cs="Times New Roman"/>
          <w:color w:val="000000"/>
          <w:sz w:val="20"/>
          <w:szCs w:val="20"/>
        </w:rPr>
        <w:t>for the assigned MCS (as defined in equation 27-1)</w:t>
      </w:r>
      <w:r>
        <w:rPr>
          <w:rFonts w:ascii="Times New Roman" w:eastAsia="Times New Roman" w:hAnsi="Times New Roman" w:cs="Times New Roman"/>
          <w:color w:val="000000"/>
          <w:sz w:val="20"/>
          <w:szCs w:val="20"/>
        </w:rPr>
        <w:t xml:space="preserve"> without exceeding the UORA </w:t>
      </w:r>
      <w:r w:rsidR="004D061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 xml:space="preserve">ower </w:t>
      </w:r>
      <w:r w:rsidR="004D0618">
        <w:rPr>
          <w:rFonts w:ascii="Times New Roman" w:eastAsia="Times New Roman" w:hAnsi="Times New Roman" w:cs="Times New Roman"/>
          <w:color w:val="000000"/>
          <w:sz w:val="20"/>
          <w:szCs w:val="20"/>
        </w:rPr>
        <w:t>h</w:t>
      </w:r>
      <w:r>
        <w:rPr>
          <w:rFonts w:ascii="Times New Roman" w:eastAsia="Times New Roman" w:hAnsi="Times New Roman" w:cs="Times New Roman"/>
          <w:color w:val="000000"/>
          <w:sz w:val="20"/>
          <w:szCs w:val="20"/>
        </w:rPr>
        <w:t xml:space="preserve">eadroom </w:t>
      </w:r>
      <w:r w:rsidR="004D0618">
        <w:rPr>
          <w:rFonts w:ascii="Times New Roman" w:eastAsia="Times New Roman" w:hAnsi="Times New Roman" w:cs="Times New Roman"/>
          <w:color w:val="000000"/>
          <w:sz w:val="20"/>
          <w:szCs w:val="20"/>
        </w:rPr>
        <w:t xml:space="preserve">limit </w:t>
      </w:r>
      <w:r>
        <w:rPr>
          <w:rFonts w:ascii="Times New Roman" w:eastAsia="Times New Roman" w:hAnsi="Times New Roman" w:cs="Times New Roman"/>
          <w:color w:val="000000"/>
          <w:sz w:val="20"/>
          <w:szCs w:val="20"/>
        </w:rPr>
        <w:t>specified in the UORA Parameter Set element.</w:t>
      </w:r>
    </w:p>
    <w:p w14:paraId="4066B54E" w14:textId="7921ED18" w:rsidR="00F45630" w:rsidRDefault="00F45630">
      <w:pPr>
        <w:rPr>
          <w:rFonts w:ascii="Times New Roman" w:hAnsi="Times New Roman" w:cs="Times New Roman"/>
          <w:color w:val="000000"/>
          <w:w w:val="0"/>
          <w:sz w:val="20"/>
          <w:szCs w:val="20"/>
        </w:rPr>
      </w:pPr>
      <w:r>
        <w:rPr>
          <w:rFonts w:ascii="Times New Roman" w:hAnsi="Times New Roman" w:cs="Times New Roman"/>
          <w:color w:val="000000"/>
          <w:w w:val="0"/>
          <w:sz w:val="20"/>
          <w:szCs w:val="20"/>
        </w:rPr>
        <w:br w:type="page"/>
      </w:r>
    </w:p>
    <w:p w14:paraId="7ABD591D" w14:textId="64FCC59C" w:rsidR="00F45630" w:rsidRPr="00F45630" w:rsidRDefault="00F45630" w:rsidP="00F45630">
      <w:pPr>
        <w:rPr>
          <w:rFonts w:ascii="Times New Roman" w:hAnsi="Times New Roman" w:cs="Times New Roman"/>
          <w:b/>
          <w:color w:val="000000"/>
          <w:w w:val="0"/>
          <w:sz w:val="24"/>
          <w:szCs w:val="20"/>
        </w:rPr>
      </w:pPr>
      <w:r w:rsidRPr="00E74701">
        <w:rPr>
          <w:rFonts w:ascii="Times New Roman" w:hAnsi="Times New Roman" w:cs="Times New Roman"/>
          <w:b/>
          <w:color w:val="000000"/>
          <w:w w:val="0"/>
          <w:sz w:val="24"/>
          <w:szCs w:val="20"/>
          <w:highlight w:val="cyan"/>
        </w:rPr>
        <w:lastRenderedPageBreak/>
        <w:t xml:space="preserve">Option 2: Restricted RA-RU signaled via </w:t>
      </w:r>
      <w:r w:rsidR="00201757">
        <w:rPr>
          <w:rFonts w:ascii="Times New Roman" w:hAnsi="Times New Roman" w:cs="Times New Roman"/>
          <w:b/>
          <w:color w:val="000000"/>
          <w:w w:val="0"/>
          <w:sz w:val="24"/>
          <w:szCs w:val="20"/>
          <w:highlight w:val="cyan"/>
        </w:rPr>
        <w:t>RA-RU</w:t>
      </w:r>
      <w:r w:rsidRPr="00E74701">
        <w:rPr>
          <w:rFonts w:ascii="Times New Roman" w:hAnsi="Times New Roman" w:cs="Times New Roman"/>
          <w:b/>
          <w:color w:val="000000"/>
          <w:w w:val="0"/>
          <w:sz w:val="24"/>
          <w:szCs w:val="20"/>
          <w:highlight w:val="cyan"/>
        </w:rPr>
        <w:t xml:space="preserve"> Information subfield</w:t>
      </w:r>
    </w:p>
    <w:bookmarkEnd w:id="3"/>
    <w:p w14:paraId="4163BD6D" w14:textId="77777777" w:rsidR="003512EF" w:rsidRDefault="003512EF" w:rsidP="003512EF">
      <w:pPr>
        <w:pStyle w:val="H4"/>
        <w:numPr>
          <w:ilvl w:val="0"/>
          <w:numId w:val="4"/>
        </w:numPr>
        <w:rPr>
          <w:w w:val="100"/>
        </w:rPr>
      </w:pPr>
      <w:r>
        <w:rPr>
          <w:w w:val="100"/>
        </w:rPr>
        <w:t>Trigger frame format</w:t>
      </w:r>
    </w:p>
    <w:p w14:paraId="37B168F6" w14:textId="224FC03F" w:rsidR="008D38E8" w:rsidRPr="00AF3C52" w:rsidRDefault="008D38E8" w:rsidP="008D38E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w:t>
      </w:r>
      <w:r w:rsidR="004222B2">
        <w:rPr>
          <w:rFonts w:ascii="Times New Roman" w:eastAsia="Times New Roman" w:hAnsi="Times New Roman" w:cs="Times New Roman"/>
          <w:color w:val="000000"/>
          <w:sz w:val="20"/>
          <w:szCs w:val="20"/>
          <w:highlight w:val="yellow"/>
        </w:rPr>
        <w:t>update Figure 9-52i and add a new paragraph after the figure as shown below</w:t>
      </w:r>
      <w:r>
        <w:rPr>
          <w:rFonts w:ascii="Times New Roman" w:eastAsia="Times New Roman" w:hAnsi="Times New Roman" w:cs="Times New Roman"/>
          <w:color w:val="000000"/>
          <w:sz w:val="20"/>
          <w:szCs w:val="2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640"/>
        <w:gridCol w:w="1640"/>
        <w:gridCol w:w="1640"/>
      </w:tblGrid>
      <w:tr w:rsidR="004222B2" w:rsidRPr="004222B2" w14:paraId="5C02E161" w14:textId="4B819EB1" w:rsidTr="00E76BA4">
        <w:trPr>
          <w:trHeight w:val="320"/>
          <w:jc w:val="center"/>
        </w:trPr>
        <w:tc>
          <w:tcPr>
            <w:tcW w:w="700" w:type="dxa"/>
            <w:tcBorders>
              <w:top w:val="nil"/>
              <w:left w:val="nil"/>
              <w:bottom w:val="nil"/>
              <w:right w:val="nil"/>
            </w:tcBorders>
            <w:tcMar>
              <w:top w:w="120" w:type="dxa"/>
              <w:left w:w="115" w:type="dxa"/>
              <w:bottom w:w="60" w:type="dxa"/>
              <w:right w:w="115" w:type="dxa"/>
            </w:tcMar>
            <w:vAlign w:val="center"/>
          </w:tcPr>
          <w:p w14:paraId="533DBB66" w14:textId="77777777" w:rsidR="004222B2" w:rsidRPr="004222B2" w:rsidRDefault="004222B2" w:rsidP="00422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c>
          <w:tcPr>
            <w:tcW w:w="1640" w:type="dxa"/>
            <w:tcBorders>
              <w:top w:val="nil"/>
              <w:left w:val="nil"/>
              <w:bottom w:val="nil"/>
              <w:right w:val="nil"/>
            </w:tcBorders>
            <w:tcMar>
              <w:top w:w="120" w:type="dxa"/>
              <w:left w:w="115" w:type="dxa"/>
              <w:bottom w:w="60" w:type="dxa"/>
              <w:right w:w="115" w:type="dxa"/>
            </w:tcMar>
            <w:vAlign w:val="center"/>
          </w:tcPr>
          <w:p w14:paraId="024B0EAD" w14:textId="78E519A0" w:rsidR="004222B2" w:rsidRPr="004222B2" w:rsidRDefault="00440C66" w:rsidP="00440C66">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ins w:id="44" w:author="Abhishek Patil" w:date="2018-01-11T22:46:00Z">
              <w:r>
                <w:rPr>
                  <w:rFonts w:ascii="Arial" w:eastAsia="Times New Roman" w:hAnsi="Arial" w:cs="Arial"/>
                  <w:color w:val="000000"/>
                  <w:sz w:val="16"/>
                  <w:szCs w:val="16"/>
                </w:rPr>
                <w:t>B26</w:t>
              </w:r>
            </w:ins>
          </w:p>
        </w:tc>
        <w:tc>
          <w:tcPr>
            <w:tcW w:w="1640" w:type="dxa"/>
            <w:tcBorders>
              <w:top w:val="nil"/>
              <w:left w:val="nil"/>
              <w:bottom w:val="nil"/>
              <w:right w:val="nil"/>
            </w:tcBorders>
            <w:tcMar>
              <w:top w:w="120" w:type="dxa"/>
              <w:left w:w="115" w:type="dxa"/>
              <w:bottom w:w="60" w:type="dxa"/>
              <w:right w:w="115" w:type="dxa"/>
            </w:tcMar>
            <w:vAlign w:val="center"/>
          </w:tcPr>
          <w:p w14:paraId="147EB56D" w14:textId="5E60F976" w:rsidR="004222B2" w:rsidRPr="004222B2" w:rsidRDefault="00440C66" w:rsidP="004222B2">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ins w:id="45" w:author="Abhishek Patil" w:date="2018-01-11T22:46:00Z">
              <w:r>
                <w:rPr>
                  <w:rFonts w:ascii="Arial" w:eastAsia="Times New Roman" w:hAnsi="Arial" w:cs="Arial"/>
                  <w:color w:val="000000"/>
                  <w:w w:val="0"/>
                  <w:sz w:val="16"/>
                  <w:szCs w:val="16"/>
                </w:rPr>
                <w:t xml:space="preserve">B27      </w:t>
              </w:r>
            </w:ins>
            <w:ins w:id="46" w:author="Abhishek Patil" w:date="2018-01-11T22:40:00Z">
              <w:r w:rsidR="004222B2">
                <w:rPr>
                  <w:rFonts w:ascii="Arial" w:eastAsia="Times New Roman" w:hAnsi="Arial" w:cs="Arial"/>
                  <w:color w:val="000000"/>
                  <w:w w:val="0"/>
                  <w:sz w:val="16"/>
                  <w:szCs w:val="16"/>
                </w:rPr>
                <w:t>B30</w:t>
              </w:r>
            </w:ins>
          </w:p>
        </w:tc>
        <w:tc>
          <w:tcPr>
            <w:tcW w:w="1640" w:type="dxa"/>
            <w:tcBorders>
              <w:top w:val="nil"/>
              <w:left w:val="nil"/>
              <w:bottom w:val="nil"/>
              <w:right w:val="nil"/>
            </w:tcBorders>
            <w:vAlign w:val="center"/>
          </w:tcPr>
          <w:p w14:paraId="46B1C6F7" w14:textId="45DCAC8A" w:rsidR="004222B2" w:rsidRPr="004222B2" w:rsidRDefault="004222B2" w:rsidP="004222B2">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sz w:val="16"/>
                <w:szCs w:val="16"/>
              </w:rPr>
            </w:pPr>
            <w:r w:rsidRPr="004222B2">
              <w:rPr>
                <w:rFonts w:ascii="Arial" w:eastAsia="Times New Roman" w:hAnsi="Arial" w:cs="Arial"/>
                <w:color w:val="000000"/>
                <w:sz w:val="16"/>
                <w:szCs w:val="16"/>
              </w:rPr>
              <w:t>B31</w:t>
            </w:r>
          </w:p>
        </w:tc>
      </w:tr>
      <w:tr w:rsidR="004222B2" w:rsidRPr="004222B2" w14:paraId="73B59F16" w14:textId="2D2AC354" w:rsidTr="00E76BA4">
        <w:trPr>
          <w:trHeight w:val="480"/>
          <w:jc w:val="center"/>
        </w:trPr>
        <w:tc>
          <w:tcPr>
            <w:tcW w:w="700" w:type="dxa"/>
            <w:tcBorders>
              <w:top w:val="nil"/>
              <w:left w:val="nil"/>
              <w:bottom w:val="nil"/>
              <w:right w:val="nil"/>
            </w:tcBorders>
            <w:tcMar>
              <w:top w:w="120" w:type="dxa"/>
              <w:left w:w="120" w:type="dxa"/>
              <w:bottom w:w="60" w:type="dxa"/>
              <w:right w:w="120" w:type="dxa"/>
            </w:tcMar>
            <w:vAlign w:val="center"/>
          </w:tcPr>
          <w:p w14:paraId="758D1B5B" w14:textId="77777777" w:rsidR="004222B2" w:rsidRPr="004222B2" w:rsidRDefault="004222B2" w:rsidP="004222B2">
            <w:pPr>
              <w:widowControl w:val="0"/>
              <w:autoSpaceDE w:val="0"/>
              <w:autoSpaceDN w:val="0"/>
              <w:adjustRightInd w:val="0"/>
              <w:spacing w:after="0" w:line="160" w:lineRule="atLeast"/>
              <w:jc w:val="center"/>
              <w:rPr>
                <w:rFonts w:ascii="Arial" w:eastAsia="Times New Roman" w:hAnsi="Arial" w:cs="Arial"/>
                <w:color w:val="000000"/>
                <w:w w:val="0"/>
                <w:sz w:val="16"/>
                <w:szCs w:val="16"/>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15F5916" w14:textId="342FFF28" w:rsidR="004222B2" w:rsidRPr="004222B2" w:rsidRDefault="00440C66" w:rsidP="004222B2">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47" w:author="Abhishek Patil" w:date="2018-01-11T22:40:00Z">
              <w:r>
                <w:rPr>
                  <w:rFonts w:ascii="Arial" w:eastAsia="Times New Roman" w:hAnsi="Arial" w:cs="Arial"/>
                  <w:color w:val="000000"/>
                  <w:w w:val="0"/>
                  <w:sz w:val="16"/>
                  <w:szCs w:val="16"/>
                </w:rPr>
                <w:t>Restricted RA-RU</w:t>
              </w:r>
            </w:ins>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1E9718B" w14:textId="48EC29CA" w:rsidR="004222B2" w:rsidRPr="004222B2" w:rsidRDefault="00440C66" w:rsidP="004222B2">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4222B2">
              <w:rPr>
                <w:rFonts w:ascii="Arial" w:eastAsia="Times New Roman" w:hAnsi="Arial" w:cs="Arial"/>
                <w:color w:val="000000"/>
                <w:sz w:val="16"/>
                <w:szCs w:val="16"/>
              </w:rPr>
              <w:t>Number</w:t>
            </w:r>
            <w:r w:rsidR="00201757">
              <w:rPr>
                <w:rFonts w:ascii="Arial" w:eastAsia="Times New Roman" w:hAnsi="Arial" w:cs="Arial"/>
                <w:color w:val="000000"/>
                <w:sz w:val="16"/>
                <w:szCs w:val="16"/>
              </w:rPr>
              <w:t xml:space="preserve"> of RA-RU</w:t>
            </w:r>
          </w:p>
        </w:tc>
        <w:tc>
          <w:tcPr>
            <w:tcW w:w="1640" w:type="dxa"/>
            <w:tcBorders>
              <w:top w:val="single" w:sz="10" w:space="0" w:color="000000"/>
              <w:left w:val="single" w:sz="10" w:space="0" w:color="000000"/>
              <w:bottom w:val="single" w:sz="10" w:space="0" w:color="000000"/>
              <w:right w:val="single" w:sz="10" w:space="0" w:color="000000"/>
            </w:tcBorders>
            <w:vAlign w:val="center"/>
          </w:tcPr>
          <w:p w14:paraId="5C943FEF" w14:textId="3DD3FF54" w:rsidR="004222B2" w:rsidRPr="004222B2" w:rsidRDefault="004222B2" w:rsidP="004222B2">
            <w:pPr>
              <w:widowControl w:val="0"/>
              <w:autoSpaceDE w:val="0"/>
              <w:autoSpaceDN w:val="0"/>
              <w:adjustRightInd w:val="0"/>
              <w:spacing w:after="0" w:line="160" w:lineRule="atLeast"/>
              <w:jc w:val="center"/>
              <w:rPr>
                <w:rFonts w:ascii="Arial" w:eastAsia="Times New Roman" w:hAnsi="Arial" w:cs="Arial"/>
                <w:color w:val="000000"/>
                <w:sz w:val="16"/>
                <w:szCs w:val="16"/>
              </w:rPr>
            </w:pPr>
            <w:r w:rsidRPr="004222B2">
              <w:rPr>
                <w:rFonts w:ascii="Arial" w:eastAsia="Times New Roman" w:hAnsi="Arial" w:cs="Arial"/>
                <w:color w:val="000000"/>
                <w:sz w:val="16"/>
                <w:szCs w:val="16"/>
              </w:rPr>
              <w:t>No Further RA RU</w:t>
            </w:r>
          </w:p>
        </w:tc>
      </w:tr>
      <w:tr w:rsidR="004222B2" w:rsidRPr="004222B2" w14:paraId="5765AC3B" w14:textId="3E65AC89" w:rsidTr="00015AF2">
        <w:trPr>
          <w:trHeight w:val="320"/>
          <w:jc w:val="center"/>
        </w:trPr>
        <w:tc>
          <w:tcPr>
            <w:tcW w:w="700" w:type="dxa"/>
            <w:tcBorders>
              <w:top w:val="nil"/>
              <w:left w:val="nil"/>
              <w:bottom w:val="nil"/>
              <w:right w:val="nil"/>
            </w:tcBorders>
            <w:tcMar>
              <w:top w:w="120" w:type="dxa"/>
              <w:left w:w="120" w:type="dxa"/>
              <w:bottom w:w="60" w:type="dxa"/>
              <w:right w:w="120" w:type="dxa"/>
            </w:tcMar>
          </w:tcPr>
          <w:p w14:paraId="19A4F4AD" w14:textId="77777777" w:rsidR="004222B2" w:rsidRPr="004222B2" w:rsidRDefault="004222B2" w:rsidP="004222B2">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4222B2">
              <w:rPr>
                <w:rFonts w:ascii="Arial" w:eastAsia="Times New Roman" w:hAnsi="Arial" w:cs="Arial"/>
                <w:color w:val="000000"/>
                <w:sz w:val="16"/>
                <w:szCs w:val="16"/>
              </w:rPr>
              <w:t>Bits:</w:t>
            </w:r>
          </w:p>
        </w:tc>
        <w:tc>
          <w:tcPr>
            <w:tcW w:w="1640" w:type="dxa"/>
            <w:tcBorders>
              <w:top w:val="nil"/>
              <w:left w:val="nil"/>
              <w:bottom w:val="nil"/>
              <w:right w:val="nil"/>
            </w:tcBorders>
            <w:tcMar>
              <w:top w:w="120" w:type="dxa"/>
              <w:left w:w="120" w:type="dxa"/>
              <w:bottom w:w="60" w:type="dxa"/>
              <w:right w:w="120" w:type="dxa"/>
            </w:tcMar>
          </w:tcPr>
          <w:p w14:paraId="684B479E" w14:textId="57846505" w:rsidR="004222B2" w:rsidRPr="004222B2" w:rsidRDefault="00440C66" w:rsidP="004222B2">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48" w:author="Abhishek Patil" w:date="2018-01-11T22:46:00Z">
              <w:r>
                <w:rPr>
                  <w:rFonts w:ascii="Arial" w:eastAsia="Times New Roman" w:hAnsi="Arial" w:cs="Arial"/>
                  <w:color w:val="000000"/>
                  <w:w w:val="0"/>
                  <w:sz w:val="16"/>
                  <w:szCs w:val="16"/>
                </w:rPr>
                <w:t>1</w:t>
              </w:r>
            </w:ins>
          </w:p>
        </w:tc>
        <w:tc>
          <w:tcPr>
            <w:tcW w:w="1640" w:type="dxa"/>
            <w:tcBorders>
              <w:top w:val="nil"/>
              <w:left w:val="nil"/>
              <w:bottom w:val="nil"/>
              <w:right w:val="nil"/>
            </w:tcBorders>
            <w:tcMar>
              <w:top w:w="120" w:type="dxa"/>
              <w:left w:w="120" w:type="dxa"/>
              <w:bottom w:w="60" w:type="dxa"/>
              <w:right w:w="120" w:type="dxa"/>
            </w:tcMar>
          </w:tcPr>
          <w:p w14:paraId="2B077023" w14:textId="31D47784" w:rsidR="004222B2" w:rsidRPr="004222B2" w:rsidRDefault="00440C66" w:rsidP="004222B2">
            <w:pPr>
              <w:widowControl w:val="0"/>
              <w:autoSpaceDE w:val="0"/>
              <w:autoSpaceDN w:val="0"/>
              <w:adjustRightInd w:val="0"/>
              <w:spacing w:after="0" w:line="160" w:lineRule="atLeast"/>
              <w:jc w:val="center"/>
              <w:rPr>
                <w:rFonts w:ascii="Arial" w:eastAsia="Times New Roman" w:hAnsi="Arial" w:cs="Arial"/>
                <w:color w:val="000000"/>
                <w:w w:val="0"/>
                <w:sz w:val="16"/>
                <w:szCs w:val="16"/>
              </w:rPr>
            </w:pPr>
            <w:del w:id="49" w:author="Abhishek Patil" w:date="2018-01-11T22:41:00Z">
              <w:r w:rsidRPr="004222B2" w:rsidDel="004222B2">
                <w:rPr>
                  <w:rFonts w:ascii="Arial" w:eastAsia="Times New Roman" w:hAnsi="Arial" w:cs="Arial"/>
                  <w:color w:val="000000"/>
                  <w:sz w:val="16"/>
                  <w:szCs w:val="16"/>
                </w:rPr>
                <w:delText>5</w:delText>
              </w:r>
            </w:del>
            <w:ins w:id="50" w:author="Abhishek Patil" w:date="2018-01-11T22:41:00Z">
              <w:r>
                <w:rPr>
                  <w:rFonts w:ascii="Arial" w:eastAsia="Times New Roman" w:hAnsi="Arial" w:cs="Arial"/>
                  <w:color w:val="000000"/>
                  <w:sz w:val="16"/>
                  <w:szCs w:val="16"/>
                </w:rPr>
                <w:t>4</w:t>
              </w:r>
            </w:ins>
          </w:p>
        </w:tc>
        <w:tc>
          <w:tcPr>
            <w:tcW w:w="1640" w:type="dxa"/>
            <w:tcBorders>
              <w:top w:val="nil"/>
              <w:left w:val="nil"/>
              <w:bottom w:val="nil"/>
              <w:right w:val="nil"/>
            </w:tcBorders>
          </w:tcPr>
          <w:p w14:paraId="5D98CF25" w14:textId="08F70127" w:rsidR="004222B2" w:rsidRPr="004222B2" w:rsidRDefault="004222B2" w:rsidP="004222B2">
            <w:pPr>
              <w:widowControl w:val="0"/>
              <w:autoSpaceDE w:val="0"/>
              <w:autoSpaceDN w:val="0"/>
              <w:adjustRightInd w:val="0"/>
              <w:spacing w:after="0" w:line="160" w:lineRule="atLeast"/>
              <w:jc w:val="center"/>
              <w:rPr>
                <w:rFonts w:ascii="Arial" w:eastAsia="Times New Roman" w:hAnsi="Arial" w:cs="Arial"/>
                <w:color w:val="000000"/>
                <w:sz w:val="16"/>
                <w:szCs w:val="16"/>
              </w:rPr>
            </w:pPr>
            <w:r w:rsidRPr="004222B2">
              <w:rPr>
                <w:rFonts w:ascii="Arial" w:eastAsia="Times New Roman" w:hAnsi="Arial" w:cs="Arial"/>
                <w:color w:val="000000"/>
                <w:sz w:val="16"/>
                <w:szCs w:val="16"/>
              </w:rPr>
              <w:t>1</w:t>
            </w:r>
          </w:p>
        </w:tc>
      </w:tr>
      <w:tr w:rsidR="004222B2" w:rsidRPr="004222B2" w14:paraId="2DC97FB2" w14:textId="4A4FB44E" w:rsidTr="002C266E">
        <w:trPr>
          <w:jc w:val="center"/>
        </w:trPr>
        <w:tc>
          <w:tcPr>
            <w:tcW w:w="5620" w:type="dxa"/>
            <w:gridSpan w:val="4"/>
            <w:tcBorders>
              <w:top w:val="nil"/>
              <w:left w:val="nil"/>
              <w:bottom w:val="nil"/>
              <w:right w:val="nil"/>
            </w:tcBorders>
            <w:tcMar>
              <w:top w:w="120" w:type="dxa"/>
              <w:left w:w="120" w:type="dxa"/>
              <w:bottom w:w="60" w:type="dxa"/>
              <w:right w:w="120" w:type="dxa"/>
            </w:tcMar>
            <w:vAlign w:val="center"/>
          </w:tcPr>
          <w:p w14:paraId="6EC4E375" w14:textId="3851A9C5" w:rsidR="004222B2" w:rsidRPr="004222B2" w:rsidRDefault="004222B2" w:rsidP="004222B2">
            <w:pPr>
              <w:widowControl w:val="0"/>
              <w:numPr>
                <w:ilvl w:val="0"/>
                <w:numId w:val="18"/>
              </w:numPr>
              <w:autoSpaceDE w:val="0"/>
              <w:autoSpaceDN w:val="0"/>
              <w:adjustRightInd w:val="0"/>
              <w:spacing w:before="240" w:after="0" w:line="240" w:lineRule="atLeast"/>
              <w:jc w:val="center"/>
              <w:rPr>
                <w:rFonts w:ascii="Arial" w:eastAsia="Times New Roman" w:hAnsi="Arial" w:cs="Arial"/>
                <w:b/>
                <w:bCs/>
                <w:color w:val="000000"/>
                <w:sz w:val="20"/>
                <w:szCs w:val="20"/>
              </w:rPr>
            </w:pPr>
            <w:r w:rsidRPr="004222B2">
              <w:rPr>
                <w:rFonts w:ascii="Arial" w:eastAsia="Times New Roman" w:hAnsi="Arial" w:cs="Arial"/>
                <w:b/>
                <w:bCs/>
                <w:color w:val="000000"/>
                <w:sz w:val="20"/>
                <w:szCs w:val="20"/>
              </w:rPr>
              <w:t>SS Allocation/</w:t>
            </w:r>
            <w:r w:rsidR="00201757">
              <w:rPr>
                <w:rFonts w:ascii="Arial" w:eastAsia="Times New Roman" w:hAnsi="Arial" w:cs="Arial"/>
                <w:b/>
                <w:bCs/>
                <w:color w:val="000000"/>
                <w:sz w:val="20"/>
                <w:szCs w:val="20"/>
              </w:rPr>
              <w:t>RA-RU</w:t>
            </w:r>
            <w:r w:rsidRPr="004222B2">
              <w:rPr>
                <w:rFonts w:ascii="Arial" w:eastAsia="Times New Roman" w:hAnsi="Arial" w:cs="Arial"/>
                <w:b/>
                <w:bCs/>
                <w:color w:val="000000"/>
                <w:sz w:val="20"/>
                <w:szCs w:val="20"/>
              </w:rPr>
              <w:t xml:space="preserve"> Information subfield format (AID12 subfield is 0 or 2045)</w:t>
            </w:r>
          </w:p>
        </w:tc>
      </w:tr>
    </w:tbl>
    <w:p w14:paraId="0D8FD78F" w14:textId="77777777" w:rsidR="00440C66" w:rsidRDefault="00440C66" w:rsidP="004222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D630B04" w14:textId="14F2BEC9" w:rsidR="004222B2" w:rsidRPr="004222B2" w:rsidRDefault="000B73E1" w:rsidP="004222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Restricted RA-RU </w:t>
      </w:r>
      <w:r w:rsidR="00D64428">
        <w:rPr>
          <w:rFonts w:ascii="Times New Roman" w:eastAsia="Times New Roman" w:hAnsi="Times New Roman" w:cs="Times New Roman"/>
          <w:color w:val="000000"/>
          <w:sz w:val="20"/>
          <w:szCs w:val="20"/>
        </w:rPr>
        <w:t xml:space="preserve">is set to 1 to indicate </w:t>
      </w:r>
      <w:r w:rsidR="00440C66" w:rsidRPr="00C843AE">
        <w:rPr>
          <w:rFonts w:ascii="Times New Roman" w:eastAsia="Times New Roman" w:hAnsi="Times New Roman" w:cs="Times New Roman"/>
          <w:color w:val="000000"/>
          <w:sz w:val="20"/>
          <w:szCs w:val="20"/>
        </w:rPr>
        <w:t xml:space="preserve">if </w:t>
      </w:r>
      <w:r w:rsidR="00440C66">
        <w:rPr>
          <w:rFonts w:ascii="Times New Roman" w:eastAsia="Times New Roman" w:hAnsi="Times New Roman" w:cs="Times New Roman"/>
          <w:color w:val="000000"/>
          <w:sz w:val="20"/>
          <w:szCs w:val="20"/>
        </w:rPr>
        <w:t xml:space="preserve">the </w:t>
      </w:r>
      <w:r w:rsidR="00201757">
        <w:rPr>
          <w:rFonts w:ascii="Times New Roman" w:eastAsia="Times New Roman" w:hAnsi="Times New Roman" w:cs="Times New Roman"/>
          <w:color w:val="000000"/>
          <w:sz w:val="20"/>
          <w:szCs w:val="20"/>
        </w:rPr>
        <w:t>RA-RU</w:t>
      </w:r>
      <w:r w:rsidR="00440C66">
        <w:rPr>
          <w:rFonts w:ascii="Times New Roman" w:eastAsia="Times New Roman" w:hAnsi="Times New Roman" w:cs="Times New Roman"/>
          <w:color w:val="000000"/>
          <w:sz w:val="20"/>
          <w:szCs w:val="20"/>
        </w:rPr>
        <w:t xml:space="preserve"> </w:t>
      </w:r>
      <w:r w:rsidR="00440C66" w:rsidRPr="00C843AE">
        <w:rPr>
          <w:rFonts w:ascii="Times New Roman" w:eastAsia="Times New Roman" w:hAnsi="Times New Roman" w:cs="Times New Roman"/>
          <w:color w:val="000000"/>
          <w:sz w:val="20"/>
          <w:szCs w:val="20"/>
        </w:rPr>
        <w:t xml:space="preserve">is </w:t>
      </w:r>
      <w:r w:rsidR="00440C66">
        <w:rPr>
          <w:rFonts w:ascii="Times New Roman" w:eastAsia="Times New Roman" w:hAnsi="Times New Roman" w:cs="Times New Roman"/>
          <w:color w:val="000000"/>
          <w:sz w:val="20"/>
          <w:szCs w:val="20"/>
        </w:rPr>
        <w:t xml:space="preserve">regulated to aid STAs having a weak link </w:t>
      </w:r>
      <w:r w:rsidR="006C4C5B">
        <w:rPr>
          <w:rFonts w:ascii="Times New Roman" w:eastAsia="Times New Roman" w:hAnsi="Times New Roman" w:cs="Times New Roman"/>
          <w:color w:val="000000"/>
          <w:sz w:val="20"/>
          <w:szCs w:val="20"/>
        </w:rPr>
        <w:t xml:space="preserve">condition </w:t>
      </w:r>
      <w:r w:rsidR="00440C66">
        <w:rPr>
          <w:rFonts w:ascii="Times New Roman" w:eastAsia="Times New Roman" w:hAnsi="Times New Roman" w:cs="Times New Roman"/>
          <w:color w:val="000000"/>
          <w:sz w:val="20"/>
          <w:szCs w:val="20"/>
        </w:rPr>
        <w:t>to the AP</w:t>
      </w:r>
      <w:r w:rsidR="00440C66" w:rsidRPr="00C843AE">
        <w:rPr>
          <w:rFonts w:ascii="Times New Roman" w:eastAsia="Times New Roman" w:hAnsi="Times New Roman" w:cs="Times New Roman"/>
          <w:color w:val="000000"/>
          <w:sz w:val="20"/>
          <w:szCs w:val="20"/>
        </w:rPr>
        <w:t xml:space="preserve">. A value of 1 in this subfield indicates that a STA receiving the Trigger frame is permitted to use this </w:t>
      </w:r>
      <w:r w:rsidR="00201757">
        <w:rPr>
          <w:rFonts w:ascii="Times New Roman" w:eastAsia="Times New Roman" w:hAnsi="Times New Roman" w:cs="Times New Roman"/>
          <w:color w:val="000000"/>
          <w:sz w:val="20"/>
          <w:szCs w:val="20"/>
        </w:rPr>
        <w:t>RA-RU</w:t>
      </w:r>
      <w:r w:rsidR="00440C66" w:rsidRPr="00C843AE">
        <w:rPr>
          <w:rFonts w:ascii="Times New Roman" w:eastAsia="Times New Roman" w:hAnsi="Times New Roman" w:cs="Times New Roman"/>
          <w:color w:val="000000"/>
          <w:sz w:val="20"/>
          <w:szCs w:val="20"/>
        </w:rPr>
        <w:t xml:space="preserve"> only if it can meet the Target RSSI requirement </w:t>
      </w:r>
      <w:r w:rsidR="00440C66" w:rsidRPr="006254AB">
        <w:rPr>
          <w:rFonts w:ascii="Times New Roman" w:eastAsia="Times New Roman" w:hAnsi="Times New Roman" w:cs="Times New Roman"/>
          <w:color w:val="000000"/>
          <w:sz w:val="20"/>
          <w:szCs w:val="20"/>
        </w:rPr>
        <w:t>for the assigned MCS (as defined in equation 27-1)</w:t>
      </w:r>
      <w:r w:rsidR="00440C66">
        <w:rPr>
          <w:rFonts w:ascii="Times New Roman" w:eastAsia="Times New Roman" w:hAnsi="Times New Roman" w:cs="Times New Roman"/>
          <w:color w:val="000000"/>
          <w:sz w:val="20"/>
          <w:szCs w:val="20"/>
        </w:rPr>
        <w:t xml:space="preserve"> </w:t>
      </w:r>
      <w:r w:rsidR="00440C66" w:rsidRPr="00C843AE">
        <w:rPr>
          <w:rFonts w:ascii="Times New Roman" w:eastAsia="Times New Roman" w:hAnsi="Times New Roman" w:cs="Times New Roman"/>
          <w:color w:val="000000"/>
          <w:sz w:val="20"/>
          <w:szCs w:val="20"/>
        </w:rPr>
        <w:t xml:space="preserve">with power headroom less than </w:t>
      </w:r>
      <w:r w:rsidR="00440C66">
        <w:rPr>
          <w:rFonts w:ascii="Times New Roman" w:eastAsia="Times New Roman" w:hAnsi="Times New Roman" w:cs="Times New Roman"/>
          <w:color w:val="000000"/>
          <w:sz w:val="20"/>
          <w:szCs w:val="20"/>
        </w:rPr>
        <w:t>or equal to the value specified in the Prioritization Power Headroom subfield carried in the UORA Parameter Set element</w:t>
      </w:r>
      <w:r w:rsidR="00440C66" w:rsidRPr="00C843AE">
        <w:rPr>
          <w:rFonts w:ascii="Times New Roman" w:eastAsia="Times New Roman" w:hAnsi="Times New Roman" w:cs="Times New Roman"/>
          <w:color w:val="000000"/>
          <w:sz w:val="20"/>
          <w:szCs w:val="20"/>
        </w:rPr>
        <w:t>.</w:t>
      </w:r>
    </w:p>
    <w:p w14:paraId="23C2448C" w14:textId="77777777" w:rsidR="005500B3" w:rsidRPr="00D45CB2" w:rsidRDefault="005500B3" w:rsidP="007F18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4"/>
          <w:szCs w:val="20"/>
          <w:u w:val="single"/>
        </w:rPr>
      </w:pPr>
    </w:p>
    <w:p w14:paraId="66320A1C" w14:textId="77777777" w:rsidR="00964CA9" w:rsidRPr="00AF3C52" w:rsidRDefault="00964CA9" w:rsidP="00964CA9">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F3C52">
        <w:rPr>
          <w:rFonts w:ascii="Arial" w:eastAsia="Times New Roman" w:hAnsi="Arial" w:cs="Arial"/>
          <w:b/>
          <w:bCs/>
          <w:color w:val="000000"/>
          <w:sz w:val="20"/>
          <w:szCs w:val="20"/>
        </w:rPr>
        <w:t>UL OFDMA-based Random Access (UORA) Parameter Set element</w:t>
      </w:r>
    </w:p>
    <w:p w14:paraId="74A7C586" w14:textId="41D93766" w:rsidR="00964CA9" w:rsidRPr="00AF3C52" w:rsidRDefault="00964CA9" w:rsidP="00964C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bookmarkStart w:id="51" w:name="_Hlk501129305"/>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make the following changes to </w:t>
      </w:r>
      <w:r w:rsidR="002153D6">
        <w:rPr>
          <w:rFonts w:ascii="Times New Roman" w:eastAsia="Times New Roman" w:hAnsi="Times New Roman" w:cs="Times New Roman"/>
          <w:color w:val="000000"/>
          <w:sz w:val="20"/>
          <w:szCs w:val="20"/>
          <w:highlight w:val="yellow"/>
        </w:rPr>
        <w:t>Figure 9-589ct</w:t>
      </w:r>
      <w:r>
        <w:rPr>
          <w:rFonts w:ascii="Times New Roman" w:eastAsia="Times New Roman" w:hAnsi="Times New Roman" w:cs="Times New Roman"/>
          <w:color w:val="000000"/>
          <w:sz w:val="20"/>
          <w:szCs w:val="20"/>
          <w:highlight w:val="yellow"/>
        </w:rPr>
        <w:t>:</w:t>
      </w:r>
      <w:bookmarkEnd w:id="51"/>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220"/>
        <w:gridCol w:w="1260"/>
        <w:gridCol w:w="1827"/>
      </w:tblGrid>
      <w:tr w:rsidR="00964CA9" w:rsidRPr="00AF3C52" w14:paraId="321E98B3" w14:textId="77777777" w:rsidTr="0046560E">
        <w:trPr>
          <w:trHeight w:val="16"/>
          <w:jc w:val="center"/>
        </w:trPr>
        <w:tc>
          <w:tcPr>
            <w:tcW w:w="760" w:type="dxa"/>
            <w:tcBorders>
              <w:top w:val="nil"/>
              <w:left w:val="nil"/>
              <w:bottom w:val="nil"/>
              <w:right w:val="nil"/>
            </w:tcBorders>
            <w:tcMar>
              <w:top w:w="160" w:type="dxa"/>
              <w:left w:w="120" w:type="dxa"/>
              <w:bottom w:w="120" w:type="dxa"/>
              <w:right w:w="120" w:type="dxa"/>
            </w:tcMar>
            <w:vAlign w:val="center"/>
          </w:tcPr>
          <w:p w14:paraId="6351A249"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220" w:type="dxa"/>
            <w:tcBorders>
              <w:top w:val="nil"/>
              <w:left w:val="nil"/>
              <w:bottom w:val="single" w:sz="10" w:space="0" w:color="000000"/>
              <w:right w:val="nil"/>
            </w:tcBorders>
            <w:tcMar>
              <w:top w:w="160" w:type="dxa"/>
              <w:left w:w="120" w:type="dxa"/>
              <w:bottom w:w="120" w:type="dxa"/>
              <w:right w:w="120" w:type="dxa"/>
            </w:tcMar>
            <w:vAlign w:val="center"/>
          </w:tcPr>
          <w:p w14:paraId="4DCBA70E"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B0             B2</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18D4AA71"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B3             B5</w:t>
            </w:r>
          </w:p>
        </w:tc>
        <w:tc>
          <w:tcPr>
            <w:tcW w:w="1827" w:type="dxa"/>
            <w:tcBorders>
              <w:top w:val="nil"/>
              <w:left w:val="nil"/>
              <w:bottom w:val="single" w:sz="10" w:space="0" w:color="000000"/>
              <w:right w:val="nil"/>
            </w:tcBorders>
            <w:tcMar>
              <w:top w:w="160" w:type="dxa"/>
              <w:left w:w="120" w:type="dxa"/>
              <w:bottom w:w="120" w:type="dxa"/>
              <w:right w:w="120" w:type="dxa"/>
            </w:tcMar>
            <w:vAlign w:val="center"/>
          </w:tcPr>
          <w:p w14:paraId="319B692C"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B6         B7</w:t>
            </w:r>
          </w:p>
        </w:tc>
      </w:tr>
      <w:tr w:rsidR="00964CA9" w:rsidRPr="00AF3C52" w14:paraId="62D71301" w14:textId="77777777" w:rsidTr="00ED1DB4">
        <w:trPr>
          <w:trHeight w:val="24"/>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5AD4CB17"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08016CF"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roofErr w:type="spellStart"/>
            <w:r w:rsidRPr="00AF3C52">
              <w:rPr>
                <w:rFonts w:ascii="Arial" w:eastAsia="Times New Roman" w:hAnsi="Arial" w:cs="Arial"/>
                <w:color w:val="000000"/>
                <w:sz w:val="16"/>
                <w:szCs w:val="16"/>
              </w:rPr>
              <w:t>EOCWmin</w:t>
            </w:r>
            <w:proofErr w:type="spellEnd"/>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CF7DACA"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roofErr w:type="spellStart"/>
            <w:r w:rsidRPr="00AF3C52">
              <w:rPr>
                <w:rFonts w:ascii="Arial" w:eastAsia="Times New Roman" w:hAnsi="Arial" w:cs="Arial"/>
                <w:color w:val="000000"/>
                <w:sz w:val="16"/>
                <w:szCs w:val="16"/>
              </w:rPr>
              <w:t>EOCWmax</w:t>
            </w:r>
            <w:proofErr w:type="spellEnd"/>
          </w:p>
        </w:tc>
        <w:tc>
          <w:tcPr>
            <w:tcW w:w="1827"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C3003FA" w14:textId="77777777" w:rsidR="00964CA9" w:rsidRDefault="00964CA9" w:rsidP="00F74A0F">
            <w:pPr>
              <w:widowControl w:val="0"/>
              <w:suppressAutoHyphens/>
              <w:autoSpaceDE w:val="0"/>
              <w:autoSpaceDN w:val="0"/>
              <w:adjustRightInd w:val="0"/>
              <w:spacing w:after="0" w:line="160" w:lineRule="atLeast"/>
              <w:jc w:val="center"/>
              <w:rPr>
                <w:ins w:id="52" w:author="Abhishek Patil" w:date="2017-12-15T16:58:00Z"/>
                <w:rFonts w:ascii="Arial" w:eastAsia="Times New Roman" w:hAnsi="Arial" w:cs="Arial"/>
                <w:color w:val="000000"/>
                <w:sz w:val="16"/>
                <w:szCs w:val="16"/>
              </w:rPr>
            </w:pPr>
            <w:del w:id="53" w:author="Abhishek Patil" w:date="2017-12-11T22:30:00Z">
              <w:r w:rsidRPr="00AF3C52" w:rsidDel="007B0BEB">
                <w:rPr>
                  <w:rFonts w:ascii="Arial" w:eastAsia="Times New Roman" w:hAnsi="Arial" w:cs="Arial"/>
                  <w:color w:val="000000"/>
                  <w:sz w:val="16"/>
                  <w:szCs w:val="16"/>
                </w:rPr>
                <w:delText>Reserved</w:delText>
              </w:r>
            </w:del>
          </w:p>
          <w:p w14:paraId="0B915E30" w14:textId="6C166803" w:rsidR="0046560E" w:rsidRPr="00AF3C52" w:rsidRDefault="0046560E"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ins w:id="54" w:author="Abhishek Patil" w:date="2017-12-15T16:58:00Z">
              <w:r>
                <w:rPr>
                  <w:rFonts w:ascii="Arial" w:eastAsia="Times New Roman" w:hAnsi="Arial" w:cs="Arial"/>
                  <w:color w:val="000000"/>
                  <w:sz w:val="16"/>
                  <w:szCs w:val="16"/>
                </w:rPr>
                <w:t>UORA Power Head</w:t>
              </w:r>
            </w:ins>
            <w:ins w:id="55" w:author="Abhishek Patil" w:date="2017-12-15T16:59:00Z">
              <w:r>
                <w:rPr>
                  <w:rFonts w:ascii="Arial" w:eastAsia="Times New Roman" w:hAnsi="Arial" w:cs="Arial"/>
                  <w:color w:val="000000"/>
                  <w:sz w:val="16"/>
                  <w:szCs w:val="16"/>
                </w:rPr>
                <w:t>r</w:t>
              </w:r>
            </w:ins>
            <w:ins w:id="56" w:author="Abhishek Patil" w:date="2017-12-15T16:58:00Z">
              <w:r>
                <w:rPr>
                  <w:rFonts w:ascii="Arial" w:eastAsia="Times New Roman" w:hAnsi="Arial" w:cs="Arial"/>
                  <w:color w:val="000000"/>
                  <w:sz w:val="16"/>
                  <w:szCs w:val="16"/>
                </w:rPr>
                <w:t>oom</w:t>
              </w:r>
            </w:ins>
            <w:ins w:id="57" w:author="Abhishek Patil" w:date="2018-01-15T20:16:00Z">
              <w:r w:rsidR="00C92171">
                <w:rPr>
                  <w:rFonts w:ascii="Arial" w:eastAsia="Times New Roman" w:hAnsi="Arial" w:cs="Arial"/>
                  <w:color w:val="000000"/>
                  <w:sz w:val="16"/>
                  <w:szCs w:val="16"/>
                </w:rPr>
                <w:t xml:space="preserve"> Limit</w:t>
              </w:r>
            </w:ins>
          </w:p>
        </w:tc>
      </w:tr>
      <w:tr w:rsidR="00964CA9" w:rsidRPr="00AF3C52" w14:paraId="18EE6B4C" w14:textId="77777777" w:rsidTr="0046560E">
        <w:trPr>
          <w:trHeight w:val="15"/>
          <w:jc w:val="center"/>
        </w:trPr>
        <w:tc>
          <w:tcPr>
            <w:tcW w:w="760" w:type="dxa"/>
            <w:tcBorders>
              <w:top w:val="nil"/>
              <w:left w:val="nil"/>
              <w:bottom w:val="nil"/>
              <w:right w:val="nil"/>
            </w:tcBorders>
            <w:tcMar>
              <w:top w:w="160" w:type="dxa"/>
              <w:left w:w="120" w:type="dxa"/>
              <w:bottom w:w="120" w:type="dxa"/>
              <w:right w:w="120" w:type="dxa"/>
            </w:tcMar>
            <w:vAlign w:val="center"/>
          </w:tcPr>
          <w:p w14:paraId="7000F6B6"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Bits:</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70058CCA"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3</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1FF71825"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3</w:t>
            </w:r>
          </w:p>
        </w:tc>
        <w:tc>
          <w:tcPr>
            <w:tcW w:w="1827" w:type="dxa"/>
            <w:tcBorders>
              <w:top w:val="single" w:sz="10" w:space="0" w:color="000000"/>
              <w:left w:val="nil"/>
              <w:bottom w:val="nil"/>
              <w:right w:val="nil"/>
            </w:tcBorders>
            <w:tcMar>
              <w:top w:w="160" w:type="dxa"/>
              <w:left w:w="120" w:type="dxa"/>
              <w:bottom w:w="120" w:type="dxa"/>
              <w:right w:w="120" w:type="dxa"/>
            </w:tcMar>
            <w:vAlign w:val="center"/>
          </w:tcPr>
          <w:p w14:paraId="65661988"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2</w:t>
            </w:r>
          </w:p>
        </w:tc>
      </w:tr>
      <w:tr w:rsidR="00964CA9" w:rsidRPr="00AF3C52" w14:paraId="757C63DD" w14:textId="77777777" w:rsidTr="0046560E">
        <w:trPr>
          <w:trHeight w:val="20"/>
          <w:jc w:val="center"/>
        </w:trPr>
        <w:tc>
          <w:tcPr>
            <w:tcW w:w="5067" w:type="dxa"/>
            <w:gridSpan w:val="4"/>
            <w:tcBorders>
              <w:top w:val="nil"/>
              <w:left w:val="nil"/>
              <w:bottom w:val="nil"/>
              <w:right w:val="nil"/>
            </w:tcBorders>
            <w:tcMar>
              <w:top w:w="120" w:type="dxa"/>
              <w:left w:w="120" w:type="dxa"/>
              <w:bottom w:w="80" w:type="dxa"/>
              <w:right w:w="120" w:type="dxa"/>
            </w:tcMar>
            <w:vAlign w:val="center"/>
          </w:tcPr>
          <w:p w14:paraId="0D9703E0" w14:textId="73A2E066" w:rsidR="00964CA9" w:rsidRPr="00AF3C52" w:rsidRDefault="00964CA9" w:rsidP="00F74A0F">
            <w:pPr>
              <w:widowControl w:val="0"/>
              <w:numPr>
                <w:ilvl w:val="0"/>
                <w:numId w:val="9"/>
              </w:numPr>
              <w:autoSpaceDE w:val="0"/>
              <w:autoSpaceDN w:val="0"/>
              <w:adjustRightInd w:val="0"/>
              <w:spacing w:after="0" w:line="240" w:lineRule="atLeast"/>
              <w:jc w:val="center"/>
              <w:rPr>
                <w:rFonts w:ascii="Arial" w:eastAsia="Times New Roman" w:hAnsi="Arial" w:cs="Arial"/>
                <w:b/>
                <w:bCs/>
                <w:color w:val="000000"/>
                <w:w w:val="0"/>
                <w:sz w:val="20"/>
                <w:szCs w:val="20"/>
              </w:rPr>
            </w:pPr>
            <w:r w:rsidRPr="00AF3C52">
              <w:rPr>
                <w:rFonts w:ascii="Arial" w:eastAsia="Times New Roman" w:hAnsi="Arial" w:cs="Arial"/>
                <w:b/>
                <w:bCs/>
                <w:color w:val="000000"/>
                <w:sz w:val="20"/>
                <w:szCs w:val="20"/>
              </w:rPr>
              <w:t>OCW Range field format</w:t>
            </w:r>
          </w:p>
        </w:tc>
      </w:tr>
    </w:tbl>
    <w:p w14:paraId="3FCF34B5" w14:textId="77777777" w:rsidR="00087766" w:rsidRDefault="00087766" w:rsidP="00964C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p>
    <w:p w14:paraId="3823BC1E" w14:textId="30016011" w:rsidR="002153D6" w:rsidRDefault="002153D6" w:rsidP="00964C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add the following new paragraph and table at the end of this section:</w:t>
      </w:r>
    </w:p>
    <w:p w14:paraId="03275D05" w14:textId="0B3E4C14" w:rsidR="00964CA9" w:rsidRDefault="0046560E" w:rsidP="00964C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r w:rsidRPr="002153D6">
        <w:rPr>
          <w:rFonts w:ascii="Times New Roman" w:eastAsia="Times New Roman" w:hAnsi="Times New Roman" w:cs="Times New Roman"/>
          <w:color w:val="000000"/>
          <w:sz w:val="20"/>
          <w:szCs w:val="18"/>
        </w:rPr>
        <w:t>UORA</w:t>
      </w:r>
      <w:r w:rsidR="00964CA9" w:rsidRPr="002153D6">
        <w:rPr>
          <w:rFonts w:ascii="Times New Roman" w:eastAsia="Times New Roman" w:hAnsi="Times New Roman" w:cs="Times New Roman"/>
          <w:color w:val="000000"/>
          <w:sz w:val="20"/>
          <w:szCs w:val="18"/>
        </w:rPr>
        <w:t xml:space="preserve"> Power Headroom </w:t>
      </w:r>
      <w:r w:rsidR="00C92171">
        <w:rPr>
          <w:rFonts w:ascii="Times New Roman" w:eastAsia="Times New Roman" w:hAnsi="Times New Roman" w:cs="Times New Roman"/>
          <w:color w:val="000000"/>
          <w:sz w:val="20"/>
          <w:szCs w:val="18"/>
        </w:rPr>
        <w:t xml:space="preserve">Limit </w:t>
      </w:r>
      <w:r w:rsidR="00320E28">
        <w:rPr>
          <w:rFonts w:ascii="Times New Roman" w:eastAsia="Times New Roman" w:hAnsi="Times New Roman" w:cs="Times New Roman"/>
          <w:color w:val="000000"/>
          <w:sz w:val="20"/>
          <w:szCs w:val="18"/>
        </w:rPr>
        <w:t xml:space="preserve">subfield </w:t>
      </w:r>
      <w:r w:rsidR="00964CA9">
        <w:rPr>
          <w:rFonts w:ascii="Times New Roman" w:eastAsia="Times New Roman" w:hAnsi="Times New Roman" w:cs="Times New Roman"/>
          <w:color w:val="000000"/>
          <w:sz w:val="20"/>
          <w:szCs w:val="18"/>
        </w:rPr>
        <w:t xml:space="preserve">carries the power headroom </w:t>
      </w:r>
      <w:r w:rsidR="00AA5173">
        <w:rPr>
          <w:rFonts w:ascii="Times New Roman" w:eastAsia="Times New Roman" w:hAnsi="Times New Roman" w:cs="Times New Roman"/>
          <w:color w:val="000000"/>
          <w:sz w:val="20"/>
          <w:szCs w:val="18"/>
        </w:rPr>
        <w:t>threshold</w:t>
      </w:r>
      <w:r w:rsidR="00320E28">
        <w:rPr>
          <w:rFonts w:ascii="Times New Roman" w:eastAsia="Times New Roman" w:hAnsi="Times New Roman" w:cs="Times New Roman"/>
          <w:color w:val="000000"/>
          <w:sz w:val="20"/>
          <w:szCs w:val="18"/>
        </w:rPr>
        <w:t xml:space="preserve"> value</w:t>
      </w:r>
      <w:r w:rsidR="00AA5173">
        <w:rPr>
          <w:rFonts w:ascii="Times New Roman" w:eastAsia="Times New Roman" w:hAnsi="Times New Roman" w:cs="Times New Roman"/>
          <w:color w:val="000000"/>
          <w:sz w:val="20"/>
          <w:szCs w:val="18"/>
        </w:rPr>
        <w:t>. A</w:t>
      </w:r>
      <w:r w:rsidR="00964CA9">
        <w:rPr>
          <w:rFonts w:ascii="Times New Roman" w:eastAsia="Times New Roman" w:hAnsi="Times New Roman" w:cs="Times New Roman"/>
          <w:color w:val="000000"/>
          <w:sz w:val="20"/>
          <w:szCs w:val="18"/>
        </w:rPr>
        <w:t xml:space="preserve"> </w:t>
      </w:r>
      <w:r>
        <w:rPr>
          <w:rFonts w:ascii="Times New Roman" w:eastAsia="Times New Roman" w:hAnsi="Times New Roman" w:cs="Times New Roman"/>
          <w:color w:val="000000"/>
          <w:sz w:val="20"/>
          <w:szCs w:val="18"/>
        </w:rPr>
        <w:t xml:space="preserve">restricted </w:t>
      </w:r>
      <w:r w:rsidR="00964CA9">
        <w:rPr>
          <w:rFonts w:ascii="Times New Roman" w:eastAsia="Times New Roman" w:hAnsi="Times New Roman" w:cs="Times New Roman"/>
          <w:color w:val="000000"/>
          <w:sz w:val="20"/>
          <w:szCs w:val="18"/>
        </w:rPr>
        <w:t xml:space="preserve">RU </w:t>
      </w:r>
      <w:r w:rsidR="00087766">
        <w:rPr>
          <w:rFonts w:ascii="Times New Roman" w:eastAsia="Times New Roman" w:hAnsi="Times New Roman" w:cs="Times New Roman"/>
          <w:color w:val="000000"/>
          <w:sz w:val="20"/>
          <w:szCs w:val="20"/>
        </w:rPr>
        <w:t xml:space="preserve">(see Figure 9-25i) </w:t>
      </w:r>
      <w:proofErr w:type="gramStart"/>
      <w:r w:rsidR="00964CA9">
        <w:rPr>
          <w:rFonts w:ascii="Times New Roman" w:eastAsia="Times New Roman" w:hAnsi="Times New Roman" w:cs="Times New Roman"/>
          <w:color w:val="000000"/>
          <w:sz w:val="20"/>
          <w:szCs w:val="18"/>
        </w:rPr>
        <w:t xml:space="preserve">is considered </w:t>
      </w:r>
      <w:r w:rsidR="00AA5173">
        <w:rPr>
          <w:rFonts w:ascii="Times New Roman" w:eastAsia="Times New Roman" w:hAnsi="Times New Roman" w:cs="Times New Roman"/>
          <w:color w:val="000000"/>
          <w:sz w:val="20"/>
          <w:szCs w:val="18"/>
        </w:rPr>
        <w:t>to be</w:t>
      </w:r>
      <w:proofErr w:type="gramEnd"/>
      <w:r w:rsidR="00AA5173">
        <w:rPr>
          <w:rFonts w:ascii="Times New Roman" w:eastAsia="Times New Roman" w:hAnsi="Times New Roman" w:cs="Times New Roman"/>
          <w:color w:val="000000"/>
          <w:sz w:val="20"/>
          <w:szCs w:val="18"/>
        </w:rPr>
        <w:t xml:space="preserve"> </w:t>
      </w:r>
      <w:r w:rsidR="00087766">
        <w:rPr>
          <w:rFonts w:ascii="Times New Roman" w:eastAsia="Times New Roman" w:hAnsi="Times New Roman" w:cs="Times New Roman"/>
          <w:color w:val="000000"/>
          <w:sz w:val="20"/>
          <w:szCs w:val="18"/>
        </w:rPr>
        <w:t xml:space="preserve">an </w:t>
      </w:r>
      <w:r w:rsidR="00964CA9">
        <w:rPr>
          <w:rFonts w:ascii="Times New Roman" w:eastAsia="Times New Roman" w:hAnsi="Times New Roman" w:cs="Times New Roman"/>
          <w:color w:val="000000"/>
          <w:sz w:val="20"/>
          <w:szCs w:val="18"/>
        </w:rPr>
        <w:t xml:space="preserve">eligible </w:t>
      </w:r>
      <w:r w:rsidR="00201757">
        <w:rPr>
          <w:rFonts w:ascii="Times New Roman" w:eastAsia="Times New Roman" w:hAnsi="Times New Roman" w:cs="Times New Roman"/>
          <w:color w:val="000000"/>
          <w:sz w:val="20"/>
          <w:szCs w:val="18"/>
        </w:rPr>
        <w:t>RA-RU</w:t>
      </w:r>
      <w:r w:rsidR="006254AB" w:rsidRPr="006254AB">
        <w:rPr>
          <w:rFonts w:ascii="Times New Roman" w:eastAsia="Times New Roman" w:hAnsi="Times New Roman" w:cs="Times New Roman"/>
          <w:color w:val="000000"/>
          <w:sz w:val="20"/>
          <w:szCs w:val="20"/>
        </w:rPr>
        <w:t xml:space="preserve"> </w:t>
      </w:r>
      <w:r w:rsidR="00320E28">
        <w:rPr>
          <w:rFonts w:ascii="Times New Roman" w:eastAsia="Times New Roman" w:hAnsi="Times New Roman" w:cs="Times New Roman"/>
          <w:color w:val="000000"/>
          <w:sz w:val="20"/>
          <w:szCs w:val="20"/>
        </w:rPr>
        <w:t xml:space="preserve">by a non-AP STA </w:t>
      </w:r>
      <w:r w:rsidR="006254AB">
        <w:rPr>
          <w:rFonts w:ascii="Times New Roman" w:eastAsia="Times New Roman" w:hAnsi="Times New Roman" w:cs="Times New Roman"/>
          <w:color w:val="000000"/>
          <w:sz w:val="20"/>
          <w:szCs w:val="20"/>
        </w:rPr>
        <w:t xml:space="preserve">only if </w:t>
      </w:r>
      <w:r w:rsidR="003D3921">
        <w:rPr>
          <w:rFonts w:ascii="Times New Roman" w:eastAsia="Times New Roman" w:hAnsi="Times New Roman" w:cs="Times New Roman"/>
          <w:color w:val="000000"/>
          <w:sz w:val="20"/>
          <w:szCs w:val="20"/>
        </w:rPr>
        <w:t>the STA</w:t>
      </w:r>
      <w:r w:rsidR="00320E28">
        <w:rPr>
          <w:rFonts w:ascii="Times New Roman" w:eastAsia="Times New Roman" w:hAnsi="Times New Roman" w:cs="Times New Roman"/>
          <w:color w:val="000000"/>
          <w:sz w:val="20"/>
          <w:szCs w:val="20"/>
        </w:rPr>
        <w:t xml:space="preserve"> can</w:t>
      </w:r>
      <w:r w:rsidR="006254AB">
        <w:rPr>
          <w:rFonts w:ascii="Times New Roman" w:eastAsia="Times New Roman" w:hAnsi="Times New Roman" w:cs="Times New Roman"/>
          <w:color w:val="000000"/>
          <w:sz w:val="20"/>
          <w:szCs w:val="20"/>
        </w:rPr>
        <w:t xml:space="preserve"> satisf</w:t>
      </w:r>
      <w:r w:rsidR="00B52684">
        <w:rPr>
          <w:rFonts w:ascii="Times New Roman" w:eastAsia="Times New Roman" w:hAnsi="Times New Roman" w:cs="Times New Roman"/>
          <w:color w:val="000000"/>
          <w:sz w:val="20"/>
          <w:szCs w:val="20"/>
        </w:rPr>
        <w:t>y</w:t>
      </w:r>
      <w:r w:rsidR="006254AB">
        <w:rPr>
          <w:rFonts w:ascii="Times New Roman" w:eastAsia="Times New Roman" w:hAnsi="Times New Roman" w:cs="Times New Roman"/>
          <w:color w:val="000000"/>
          <w:sz w:val="20"/>
          <w:szCs w:val="20"/>
        </w:rPr>
        <w:t xml:space="preserve"> the Target RSSI requirement </w:t>
      </w:r>
      <w:r w:rsidR="006254AB" w:rsidRPr="006254AB">
        <w:rPr>
          <w:rFonts w:ascii="Times New Roman" w:eastAsia="Times New Roman" w:hAnsi="Times New Roman" w:cs="Times New Roman"/>
          <w:color w:val="000000"/>
          <w:sz w:val="20"/>
          <w:szCs w:val="20"/>
        </w:rPr>
        <w:t>for the assigned MCS (as defined in equation 27-1)</w:t>
      </w:r>
      <w:r w:rsidR="00320E28">
        <w:rPr>
          <w:rFonts w:ascii="Times New Roman" w:eastAsia="Times New Roman" w:hAnsi="Times New Roman" w:cs="Times New Roman"/>
          <w:color w:val="000000"/>
          <w:sz w:val="20"/>
          <w:szCs w:val="20"/>
        </w:rPr>
        <w:t xml:space="preserve"> without exceeding this threshold</w:t>
      </w:r>
      <w:r w:rsidR="00964CA9">
        <w:rPr>
          <w:rFonts w:ascii="Times New Roman" w:eastAsia="Times New Roman" w:hAnsi="Times New Roman" w:cs="Times New Roman"/>
          <w:color w:val="000000"/>
          <w:sz w:val="20"/>
          <w:szCs w:val="18"/>
        </w:rPr>
        <w:t xml:space="preserve">. </w:t>
      </w:r>
      <w:r w:rsidR="00964CA9" w:rsidRPr="00697304">
        <w:rPr>
          <w:rFonts w:ascii="Times New Roman" w:eastAsia="Times New Roman" w:hAnsi="Times New Roman" w:cs="Times New Roman"/>
          <w:color w:val="000000"/>
          <w:sz w:val="20"/>
          <w:szCs w:val="18"/>
        </w:rPr>
        <w:t>Table 9-262</w:t>
      </w:r>
      <w:r w:rsidR="00964CA9" w:rsidRPr="00C52FD9">
        <w:rPr>
          <w:rFonts w:ascii="Times New Roman" w:eastAsia="Times New Roman" w:hAnsi="Times New Roman" w:cs="Times New Roman"/>
          <w:color w:val="000000"/>
          <w:sz w:val="20"/>
          <w:szCs w:val="18"/>
          <w:highlight w:val="yellow"/>
        </w:rPr>
        <w:t>add</w:t>
      </w:r>
      <w:r w:rsidR="00964CA9" w:rsidRPr="00697304">
        <w:rPr>
          <w:rFonts w:ascii="Times New Roman" w:eastAsia="Times New Roman" w:hAnsi="Times New Roman" w:cs="Times New Roman"/>
          <w:color w:val="000000"/>
          <w:sz w:val="20"/>
          <w:szCs w:val="18"/>
        </w:rPr>
        <w:t xml:space="preserve"> (</w:t>
      </w:r>
      <w:r w:rsidR="00964CA9">
        <w:rPr>
          <w:rFonts w:ascii="Times New Roman" w:eastAsia="Times New Roman" w:hAnsi="Times New Roman" w:cs="Times New Roman"/>
          <w:color w:val="000000"/>
          <w:sz w:val="20"/>
          <w:szCs w:val="18"/>
        </w:rPr>
        <w:t xml:space="preserve">Encoding of </w:t>
      </w:r>
      <w:r>
        <w:rPr>
          <w:rFonts w:ascii="Times New Roman" w:eastAsia="Times New Roman" w:hAnsi="Times New Roman" w:cs="Times New Roman"/>
          <w:color w:val="000000"/>
          <w:sz w:val="20"/>
          <w:szCs w:val="18"/>
        </w:rPr>
        <w:t>UORA</w:t>
      </w:r>
      <w:r w:rsidR="00964CA9">
        <w:rPr>
          <w:rFonts w:ascii="Times New Roman" w:eastAsia="Times New Roman" w:hAnsi="Times New Roman" w:cs="Times New Roman"/>
          <w:color w:val="000000"/>
          <w:sz w:val="20"/>
          <w:szCs w:val="18"/>
        </w:rPr>
        <w:t xml:space="preserve"> Power Headroom </w:t>
      </w:r>
      <w:r w:rsidR="00C92171">
        <w:rPr>
          <w:rFonts w:ascii="Times New Roman" w:eastAsia="Times New Roman" w:hAnsi="Times New Roman" w:cs="Times New Roman"/>
          <w:color w:val="000000"/>
          <w:sz w:val="20"/>
          <w:szCs w:val="18"/>
        </w:rPr>
        <w:t xml:space="preserve">Limit </w:t>
      </w:r>
      <w:r w:rsidR="00964CA9">
        <w:rPr>
          <w:rFonts w:ascii="Times New Roman" w:eastAsia="Times New Roman" w:hAnsi="Times New Roman" w:cs="Times New Roman"/>
          <w:color w:val="000000"/>
          <w:sz w:val="20"/>
          <w:szCs w:val="18"/>
        </w:rPr>
        <w:t>subfield</w:t>
      </w:r>
      <w:r w:rsidR="00964CA9" w:rsidRPr="00697304">
        <w:rPr>
          <w:rFonts w:ascii="Times New Roman" w:eastAsia="Times New Roman" w:hAnsi="Times New Roman" w:cs="Times New Roman"/>
          <w:color w:val="000000"/>
          <w:sz w:val="20"/>
          <w:szCs w:val="18"/>
        </w:rPr>
        <w:t xml:space="preserve">) shows the encoding for </w:t>
      </w:r>
      <w:r>
        <w:rPr>
          <w:rFonts w:ascii="Times New Roman" w:eastAsia="Times New Roman" w:hAnsi="Times New Roman" w:cs="Times New Roman"/>
          <w:color w:val="000000"/>
          <w:sz w:val="20"/>
          <w:szCs w:val="18"/>
        </w:rPr>
        <w:t xml:space="preserve">UORA </w:t>
      </w:r>
      <w:r w:rsidR="00964CA9">
        <w:rPr>
          <w:rFonts w:ascii="Times New Roman" w:eastAsia="Times New Roman" w:hAnsi="Times New Roman" w:cs="Times New Roman"/>
          <w:color w:val="000000"/>
          <w:sz w:val="20"/>
          <w:szCs w:val="18"/>
        </w:rPr>
        <w:t xml:space="preserve">Power </w:t>
      </w:r>
      <w:r w:rsidR="00964CA9" w:rsidRPr="00697304">
        <w:rPr>
          <w:rFonts w:ascii="Times New Roman" w:eastAsia="Times New Roman" w:hAnsi="Times New Roman" w:cs="Times New Roman"/>
          <w:color w:val="000000"/>
          <w:sz w:val="20"/>
          <w:szCs w:val="18"/>
        </w:rPr>
        <w:t xml:space="preserve">Headroom </w:t>
      </w:r>
      <w:r w:rsidR="00C92171">
        <w:rPr>
          <w:rFonts w:ascii="Times New Roman" w:eastAsia="Times New Roman" w:hAnsi="Times New Roman" w:cs="Times New Roman"/>
          <w:color w:val="000000"/>
          <w:sz w:val="20"/>
          <w:szCs w:val="18"/>
        </w:rPr>
        <w:t xml:space="preserve">Limit </w:t>
      </w:r>
      <w:r w:rsidR="003F18FC">
        <w:rPr>
          <w:rFonts w:ascii="Times New Roman" w:eastAsia="Times New Roman" w:hAnsi="Times New Roman" w:cs="Times New Roman"/>
          <w:color w:val="000000"/>
          <w:sz w:val="20"/>
          <w:szCs w:val="18"/>
        </w:rPr>
        <w:t>sub</w:t>
      </w:r>
      <w:r w:rsidR="00964CA9" w:rsidRPr="00697304">
        <w:rPr>
          <w:rFonts w:ascii="Times New Roman" w:eastAsia="Times New Roman" w:hAnsi="Times New Roman" w:cs="Times New Roman"/>
          <w:color w:val="000000"/>
          <w:sz w:val="20"/>
          <w:szCs w:val="18"/>
        </w:rPr>
        <w:t>field.</w:t>
      </w:r>
    </w:p>
    <w:p w14:paraId="7F0A57EE" w14:textId="77777777" w:rsidR="00087766" w:rsidRPr="00697304" w:rsidRDefault="00087766" w:rsidP="00964C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2520"/>
      </w:tblGrid>
      <w:tr w:rsidR="00964CA9" w14:paraId="5C6F85F8" w14:textId="77777777" w:rsidTr="00C92171">
        <w:trPr>
          <w:jc w:val="center"/>
        </w:trPr>
        <w:tc>
          <w:tcPr>
            <w:tcW w:w="3780" w:type="dxa"/>
            <w:gridSpan w:val="2"/>
            <w:tcBorders>
              <w:top w:val="nil"/>
              <w:left w:val="nil"/>
              <w:bottom w:val="nil"/>
              <w:right w:val="nil"/>
            </w:tcBorders>
            <w:tcMar>
              <w:top w:w="120" w:type="dxa"/>
              <w:left w:w="120" w:type="dxa"/>
              <w:bottom w:w="60" w:type="dxa"/>
              <w:right w:w="120" w:type="dxa"/>
            </w:tcMar>
            <w:vAlign w:val="center"/>
          </w:tcPr>
          <w:p w14:paraId="1828486F" w14:textId="71E29CE4" w:rsidR="00964CA9" w:rsidRDefault="00964CA9" w:rsidP="00F74A0F">
            <w:pPr>
              <w:pStyle w:val="TableTitle"/>
              <w:spacing w:before="240"/>
            </w:pPr>
            <w:r>
              <w:rPr>
                <w:w w:val="100"/>
              </w:rPr>
              <w:lastRenderedPageBreak/>
              <w:t>Table 9-262a</w:t>
            </w:r>
            <w:r w:rsidRPr="00C52FD9">
              <w:rPr>
                <w:w w:val="100"/>
                <w:highlight w:val="yellow"/>
              </w:rPr>
              <w:t>dd</w:t>
            </w:r>
            <w:r>
              <w:rPr>
                <w:w w:val="100"/>
              </w:rPr>
              <w:t xml:space="preserve"> – Encoding of </w:t>
            </w:r>
            <w:r w:rsidR="0046560E">
              <w:rPr>
                <w:rFonts w:ascii="Times New Roman" w:eastAsia="Times New Roman" w:hAnsi="Times New Roman" w:cs="Times New Roman"/>
                <w:szCs w:val="18"/>
              </w:rPr>
              <w:t xml:space="preserve">UORA </w:t>
            </w:r>
            <w:r>
              <w:rPr>
                <w:w w:val="100"/>
              </w:rPr>
              <w:t>Power Headroom</w:t>
            </w:r>
            <w:r w:rsidR="00C92171">
              <w:rPr>
                <w:w w:val="100"/>
              </w:rPr>
              <w:t xml:space="preserve"> Limit </w:t>
            </w:r>
            <w:r>
              <w:rPr>
                <w:w w:val="100"/>
              </w:rPr>
              <w:t>subfield</w:t>
            </w:r>
          </w:p>
        </w:tc>
      </w:tr>
      <w:tr w:rsidR="00964CA9" w14:paraId="3088FB24" w14:textId="77777777" w:rsidTr="00C92171">
        <w:trPr>
          <w:trHeight w:val="15"/>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D735C0D" w14:textId="77777777" w:rsidR="00964CA9" w:rsidRDefault="00964CA9" w:rsidP="00F74A0F">
            <w:pPr>
              <w:pStyle w:val="CellHeading"/>
            </w:pPr>
            <w:r>
              <w:rPr>
                <w:w w:val="100"/>
              </w:rPr>
              <w:t>Field value</w:t>
            </w:r>
          </w:p>
        </w:tc>
        <w:tc>
          <w:tcPr>
            <w:tcW w:w="2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D9F3A37" w14:textId="77777777" w:rsidR="00964CA9" w:rsidRDefault="00964CA9" w:rsidP="00F74A0F">
            <w:pPr>
              <w:pStyle w:val="CellHeading"/>
            </w:pPr>
            <w:r>
              <w:rPr>
                <w:w w:val="100"/>
              </w:rPr>
              <w:t>Encoding</w:t>
            </w:r>
          </w:p>
        </w:tc>
      </w:tr>
      <w:tr w:rsidR="00964CA9" w14:paraId="3AE5EE61" w14:textId="77777777" w:rsidTr="00C92171">
        <w:trPr>
          <w:trHeight w:val="15"/>
          <w:jc w:val="center"/>
        </w:trPr>
        <w:tc>
          <w:tcPr>
            <w:tcW w:w="12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2175F89" w14:textId="77777777" w:rsidR="00964CA9" w:rsidRDefault="00964CA9" w:rsidP="00F74A0F">
            <w:pPr>
              <w:pStyle w:val="TableText"/>
              <w:jc w:val="center"/>
            </w:pPr>
            <w:r>
              <w:rPr>
                <w:w w:val="100"/>
              </w:rPr>
              <w:t>0</w:t>
            </w:r>
          </w:p>
        </w:tc>
        <w:tc>
          <w:tcPr>
            <w:tcW w:w="25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5B8BAE0" w14:textId="77777777" w:rsidR="00964CA9" w:rsidRDefault="00964CA9" w:rsidP="00F74A0F">
            <w:pPr>
              <w:pStyle w:val="TableText"/>
              <w:jc w:val="center"/>
            </w:pPr>
            <w:r>
              <w:rPr>
                <w:w w:val="100"/>
              </w:rPr>
              <w:t>5 dB</w:t>
            </w:r>
          </w:p>
        </w:tc>
      </w:tr>
      <w:tr w:rsidR="00964CA9" w14:paraId="65CD1D86" w14:textId="77777777" w:rsidTr="00C92171">
        <w:trPr>
          <w:trHeight w:val="23"/>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1F6D243" w14:textId="77777777" w:rsidR="00964CA9" w:rsidRDefault="00964CA9" w:rsidP="00F74A0F">
            <w:pPr>
              <w:pStyle w:val="TableText"/>
              <w:jc w:val="center"/>
            </w:pPr>
            <w:r>
              <w:rPr>
                <w:w w:val="100"/>
              </w:rPr>
              <w:t>1</w:t>
            </w:r>
          </w:p>
        </w:tc>
        <w:tc>
          <w:tcPr>
            <w:tcW w:w="25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4ED11B6" w14:textId="77777777" w:rsidR="00964CA9" w:rsidRDefault="00964CA9" w:rsidP="00F74A0F">
            <w:pPr>
              <w:pStyle w:val="TableText"/>
              <w:jc w:val="center"/>
            </w:pPr>
            <w:r>
              <w:rPr>
                <w:w w:val="100"/>
              </w:rPr>
              <w:t>10 dB</w:t>
            </w:r>
          </w:p>
        </w:tc>
      </w:tr>
      <w:tr w:rsidR="00964CA9" w14:paraId="798BD408" w14:textId="77777777" w:rsidTr="00C92171">
        <w:trPr>
          <w:trHeight w:val="23"/>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8F2968B" w14:textId="77777777" w:rsidR="00964CA9" w:rsidRDefault="00964CA9" w:rsidP="00F74A0F">
            <w:pPr>
              <w:pStyle w:val="TableText"/>
              <w:jc w:val="center"/>
            </w:pPr>
            <w:r>
              <w:rPr>
                <w:w w:val="100"/>
              </w:rPr>
              <w:t>2</w:t>
            </w:r>
          </w:p>
        </w:tc>
        <w:tc>
          <w:tcPr>
            <w:tcW w:w="25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860572" w14:textId="77777777" w:rsidR="00964CA9" w:rsidRDefault="00964CA9" w:rsidP="00F74A0F">
            <w:pPr>
              <w:pStyle w:val="TableText"/>
              <w:jc w:val="center"/>
            </w:pPr>
            <w:r>
              <w:rPr>
                <w:w w:val="100"/>
              </w:rPr>
              <w:t>15 dB</w:t>
            </w:r>
          </w:p>
        </w:tc>
      </w:tr>
      <w:tr w:rsidR="00964CA9" w14:paraId="4C663A24" w14:textId="77777777" w:rsidTr="00C92171">
        <w:trPr>
          <w:trHeight w:val="18"/>
          <w:jc w:val="center"/>
        </w:trPr>
        <w:tc>
          <w:tcPr>
            <w:tcW w:w="12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4522D26" w14:textId="77777777" w:rsidR="00964CA9" w:rsidRDefault="00964CA9" w:rsidP="00F74A0F">
            <w:pPr>
              <w:pStyle w:val="TableText"/>
              <w:jc w:val="center"/>
            </w:pPr>
            <w:r>
              <w:rPr>
                <w:w w:val="100"/>
              </w:rPr>
              <w:t>3</w:t>
            </w:r>
          </w:p>
        </w:tc>
        <w:tc>
          <w:tcPr>
            <w:tcW w:w="25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F9AB031" w14:textId="77777777" w:rsidR="00964CA9" w:rsidRDefault="00964CA9" w:rsidP="00F74A0F">
            <w:pPr>
              <w:pStyle w:val="TableText"/>
              <w:jc w:val="center"/>
            </w:pPr>
            <w:r>
              <w:rPr>
                <w:w w:val="100"/>
              </w:rPr>
              <w:t>2</w:t>
            </w:r>
            <w:r>
              <w:rPr>
                <w:rFonts w:ascii="Symbol" w:hAnsi="Symbol" w:cs="Symbol"/>
                <w:w w:val="100"/>
              </w:rPr>
              <w:t></w:t>
            </w:r>
            <w:r>
              <w:rPr>
                <w:w w:val="100"/>
              </w:rPr>
              <w:t xml:space="preserve"> dB</w:t>
            </w:r>
          </w:p>
        </w:tc>
      </w:tr>
    </w:tbl>
    <w:p w14:paraId="039C4CBC" w14:textId="66F59093" w:rsidR="00E8151A" w:rsidRDefault="00E8151A" w:rsidP="000A7C44">
      <w:pPr>
        <w:pStyle w:val="H3"/>
        <w:rPr>
          <w:w w:val="100"/>
        </w:rPr>
      </w:pPr>
    </w:p>
    <w:p w14:paraId="1E3867B2" w14:textId="77777777" w:rsidR="00E8151A" w:rsidRDefault="00E8151A" w:rsidP="00E8151A">
      <w:pPr>
        <w:pStyle w:val="H4"/>
        <w:numPr>
          <w:ilvl w:val="0"/>
          <w:numId w:val="12"/>
        </w:numPr>
        <w:rPr>
          <w:w w:val="100"/>
        </w:rPr>
      </w:pPr>
      <w:r>
        <w:rPr>
          <w:w w:val="100"/>
        </w:rPr>
        <w:t>General</w:t>
      </w:r>
    </w:p>
    <w:p w14:paraId="74EECF42" w14:textId="59A60815" w:rsidR="00E8151A" w:rsidRDefault="00E8151A" w:rsidP="00E815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modify the 9</w:t>
      </w:r>
      <w:r w:rsidRPr="0084671E">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paragraphs</w:t>
      </w:r>
      <w:r w:rsidR="002153D6">
        <w:rPr>
          <w:rFonts w:ascii="Times New Roman" w:eastAsia="Times New Roman" w:hAnsi="Times New Roman" w:cs="Times New Roman"/>
          <w:color w:val="000000"/>
          <w:sz w:val="20"/>
          <w:szCs w:val="20"/>
          <w:highlight w:val="yellow"/>
        </w:rPr>
        <w:t xml:space="preserve"> in section 27.5.5.1</w:t>
      </w:r>
      <w:r>
        <w:rPr>
          <w:rFonts w:ascii="Times New Roman" w:eastAsia="Times New Roman" w:hAnsi="Times New Roman" w:cs="Times New Roman"/>
          <w:color w:val="000000"/>
          <w:sz w:val="20"/>
          <w:szCs w:val="20"/>
          <w:highlight w:val="yellow"/>
        </w:rPr>
        <w:t xml:space="preserve"> as follows:</w:t>
      </w:r>
      <w:r>
        <w:rPr>
          <w:rFonts w:ascii="Times New Roman" w:eastAsia="Times New Roman" w:hAnsi="Times New Roman" w:cs="Times New Roman"/>
          <w:color w:val="000000"/>
          <w:sz w:val="20"/>
          <w:szCs w:val="20"/>
        </w:rPr>
        <w:t xml:space="preserve"> </w:t>
      </w:r>
    </w:p>
    <w:p w14:paraId="5C585246" w14:textId="542BC90B" w:rsidR="00E8151A" w:rsidRDefault="00E8151A" w:rsidP="00E04CB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87E38">
        <w:rPr>
          <w:rFonts w:ascii="Times New Roman" w:eastAsia="Times New Roman" w:hAnsi="Times New Roman" w:cs="Times New Roman"/>
          <w:color w:val="000000"/>
          <w:sz w:val="20"/>
          <w:szCs w:val="20"/>
        </w:rPr>
        <w:t xml:space="preserve">An unassociated HE STA shall initialize the range of OFDMA contention window (OCW) </w:t>
      </w:r>
      <w:ins w:id="58" w:author="Abhishek Patil" w:date="2017-12-12T11:13:00Z">
        <w:r>
          <w:rPr>
            <w:rFonts w:ascii="Times New Roman" w:eastAsia="Times New Roman" w:hAnsi="Times New Roman" w:cs="Times New Roman"/>
            <w:color w:val="000000"/>
            <w:sz w:val="20"/>
            <w:szCs w:val="20"/>
          </w:rPr>
          <w:t xml:space="preserve">and </w:t>
        </w:r>
      </w:ins>
      <w:ins w:id="59" w:author="Abhishek Patil" w:date="2017-12-15T19:13:00Z">
        <w:r w:rsidR="00D87608">
          <w:rPr>
            <w:rFonts w:ascii="Times New Roman" w:eastAsia="Times New Roman" w:hAnsi="Times New Roman" w:cs="Times New Roman"/>
            <w:color w:val="000000"/>
            <w:sz w:val="20"/>
            <w:szCs w:val="20"/>
          </w:rPr>
          <w:t>UORA</w:t>
        </w:r>
      </w:ins>
      <w:ins w:id="60" w:author="Abhishek Patil" w:date="2017-12-12T11:13:00Z">
        <w:r>
          <w:rPr>
            <w:rFonts w:ascii="Times New Roman" w:eastAsia="Times New Roman" w:hAnsi="Times New Roman" w:cs="Times New Roman"/>
            <w:color w:val="000000"/>
            <w:sz w:val="20"/>
            <w:szCs w:val="20"/>
          </w:rPr>
          <w:t xml:space="preserve"> power headroom </w:t>
        </w:r>
      </w:ins>
      <w:ins w:id="61" w:author="Abhishek Patil" w:date="2018-01-15T20:16:00Z">
        <w:r w:rsidR="00C92171">
          <w:rPr>
            <w:rFonts w:ascii="Times New Roman" w:eastAsia="Times New Roman" w:hAnsi="Times New Roman" w:cs="Times New Roman"/>
            <w:color w:val="000000"/>
            <w:sz w:val="20"/>
            <w:szCs w:val="20"/>
          </w:rPr>
          <w:t>limit</w:t>
        </w:r>
      </w:ins>
      <w:ins w:id="62" w:author="Abhishek Patil" w:date="2017-12-12T11:13:00Z">
        <w:r>
          <w:rPr>
            <w:rFonts w:ascii="Times New Roman" w:eastAsia="Times New Roman" w:hAnsi="Times New Roman" w:cs="Times New Roman"/>
            <w:color w:val="000000"/>
            <w:sz w:val="20"/>
            <w:szCs w:val="20"/>
          </w:rPr>
          <w:t xml:space="preserve"> </w:t>
        </w:r>
      </w:ins>
      <w:r w:rsidRPr="00A87E38">
        <w:rPr>
          <w:rFonts w:ascii="Times New Roman" w:eastAsia="Times New Roman" w:hAnsi="Times New Roman" w:cs="Times New Roman"/>
          <w:color w:val="000000"/>
          <w:sz w:val="20"/>
          <w:szCs w:val="20"/>
        </w:rPr>
        <w:t>upon reception of the UORA Parameter Set element from the intended HE AP. If the HE STA has not received UORA Parameter Set element from the AP it wishes to communicate with, it shall use the default value</w:t>
      </w:r>
      <w:ins w:id="63" w:author="Abhishek Patil" w:date="2017-12-12T11:14:00Z">
        <w:r>
          <w:rPr>
            <w:rFonts w:ascii="Times New Roman" w:eastAsia="Times New Roman" w:hAnsi="Times New Roman" w:cs="Times New Roman"/>
            <w:color w:val="000000"/>
            <w:sz w:val="20"/>
            <w:szCs w:val="20"/>
          </w:rPr>
          <w:t xml:space="preserve"> </w:t>
        </w:r>
      </w:ins>
      <w:ins w:id="64" w:author="Abhishek Patil" w:date="2017-12-15T19:13:00Z">
        <w:r w:rsidR="00D87608">
          <w:rPr>
            <w:rFonts w:ascii="Times New Roman" w:eastAsia="Times New Roman" w:hAnsi="Times New Roman" w:cs="Times New Roman"/>
            <w:color w:val="000000"/>
            <w:sz w:val="20"/>
            <w:szCs w:val="20"/>
          </w:rPr>
          <w:t>UORA Power</w:t>
        </w:r>
      </w:ins>
      <w:ins w:id="65" w:author="Abhishek Patil" w:date="2017-12-12T11:14:00Z">
        <w:r>
          <w:rPr>
            <w:rFonts w:ascii="Times New Roman" w:eastAsia="Times New Roman" w:hAnsi="Times New Roman" w:cs="Times New Roman"/>
            <w:color w:val="000000"/>
            <w:sz w:val="20"/>
            <w:szCs w:val="20"/>
          </w:rPr>
          <w:t xml:space="preserve"> Headroom </w:t>
        </w:r>
      </w:ins>
      <w:ins w:id="66" w:author="Abhishek Patil" w:date="2018-01-15T20:16:00Z">
        <w:r w:rsidR="00C92171">
          <w:rPr>
            <w:rFonts w:ascii="Times New Roman" w:eastAsia="Times New Roman" w:hAnsi="Times New Roman" w:cs="Times New Roman"/>
            <w:color w:val="000000"/>
            <w:sz w:val="20"/>
            <w:szCs w:val="20"/>
          </w:rPr>
          <w:t xml:space="preserve">Limit </w:t>
        </w:r>
      </w:ins>
      <w:ins w:id="67" w:author="Abhishek Patil" w:date="2017-12-12T11:14:00Z">
        <w:r>
          <w:rPr>
            <w:rFonts w:ascii="Times New Roman" w:eastAsia="Times New Roman" w:hAnsi="Times New Roman" w:cs="Times New Roman"/>
            <w:color w:val="000000"/>
            <w:sz w:val="20"/>
            <w:szCs w:val="20"/>
          </w:rPr>
          <w:t xml:space="preserve">= </w:t>
        </w:r>
      </w:ins>
      <w:ins w:id="68" w:author="Abhishek Patil" w:date="2017-12-14T07:39:00Z">
        <w:r>
          <w:rPr>
            <w:rFonts w:ascii="Times New Roman" w:eastAsia="Times New Roman" w:hAnsi="Times New Roman" w:cs="Times New Roman"/>
            <w:color w:val="000000"/>
            <w:sz w:val="20"/>
            <w:szCs w:val="20"/>
          </w:rPr>
          <w:t>3 (</w:t>
        </w:r>
      </w:ins>
      <w:ins w:id="69" w:author="Abhishek Patil" w:date="2017-12-12T11:14:00Z">
        <w:r>
          <w:rPr>
            <w:rFonts w:ascii="Times New Roman" w:eastAsia="Times New Roman" w:hAnsi="Times New Roman" w:cs="Times New Roman"/>
            <w:color w:val="000000"/>
            <w:sz w:val="20"/>
            <w:szCs w:val="20"/>
          </w:rPr>
          <w:t>20 dB</w:t>
        </w:r>
      </w:ins>
      <w:ins w:id="70" w:author="Abhishek Patil" w:date="2017-12-14T07:39:00Z">
        <w:r>
          <w:rPr>
            <w:rFonts w:ascii="Times New Roman" w:eastAsia="Times New Roman" w:hAnsi="Times New Roman" w:cs="Times New Roman"/>
            <w:color w:val="000000"/>
            <w:sz w:val="20"/>
            <w:szCs w:val="20"/>
          </w:rPr>
          <w:t>)</w:t>
        </w:r>
      </w:ins>
      <w:ins w:id="71" w:author="Abhishek Patil" w:date="2017-12-12T11:14:00Z">
        <w:r>
          <w:rPr>
            <w:rFonts w:ascii="Times New Roman" w:eastAsia="Times New Roman" w:hAnsi="Times New Roman" w:cs="Times New Roman"/>
            <w:color w:val="000000"/>
            <w:sz w:val="20"/>
            <w:szCs w:val="20"/>
          </w:rPr>
          <w:t>,</w:t>
        </w:r>
      </w:ins>
      <w:r w:rsidRPr="00A87E38">
        <w:rPr>
          <w:rFonts w:ascii="Times New Roman" w:eastAsia="Times New Roman" w:hAnsi="Times New Roman" w:cs="Times New Roman"/>
          <w:color w:val="000000"/>
          <w:sz w:val="20"/>
          <w:szCs w:val="20"/>
        </w:rPr>
        <w:t xml:space="preserve"> </w:t>
      </w:r>
      <w:proofErr w:type="spellStart"/>
      <w:r w:rsidRPr="00A87E38">
        <w:rPr>
          <w:rFonts w:ascii="Times New Roman" w:eastAsia="Times New Roman" w:hAnsi="Times New Roman" w:cs="Times New Roman"/>
          <w:color w:val="000000"/>
          <w:sz w:val="20"/>
          <w:szCs w:val="20"/>
        </w:rPr>
        <w:t>OCWmin</w:t>
      </w:r>
      <w:proofErr w:type="spellEnd"/>
      <w:r w:rsidRPr="00A87E38">
        <w:rPr>
          <w:rFonts w:ascii="Times New Roman" w:eastAsia="Times New Roman" w:hAnsi="Times New Roman" w:cs="Times New Roman"/>
          <w:color w:val="000000"/>
          <w:sz w:val="20"/>
          <w:szCs w:val="20"/>
        </w:rPr>
        <w:t xml:space="preserve"> = 7 and </w:t>
      </w:r>
      <w:proofErr w:type="spellStart"/>
      <w:r w:rsidRPr="00A87E38">
        <w:rPr>
          <w:rFonts w:ascii="Times New Roman" w:eastAsia="Times New Roman" w:hAnsi="Times New Roman" w:cs="Times New Roman"/>
          <w:color w:val="000000"/>
          <w:sz w:val="20"/>
          <w:szCs w:val="20"/>
        </w:rPr>
        <w:t>OCWmax</w:t>
      </w:r>
      <w:proofErr w:type="spellEnd"/>
      <w:r w:rsidRPr="00A87E38">
        <w:rPr>
          <w:rFonts w:ascii="Times New Roman" w:eastAsia="Times New Roman" w:hAnsi="Times New Roman" w:cs="Times New Roman"/>
          <w:color w:val="000000"/>
          <w:sz w:val="20"/>
          <w:szCs w:val="20"/>
        </w:rPr>
        <w:t xml:space="preserve"> = 31 to be used upon reception of a Trigger frame containing RU with an AID12 subfield equal to 0 or 2045. Each time an unassociated HE STA communicates with a different AP using random access it shall initiate its OFDMA random access </w:t>
      </w:r>
      <w:proofErr w:type="spellStart"/>
      <w:r w:rsidRPr="00A87E38">
        <w:rPr>
          <w:rFonts w:ascii="Times New Roman" w:eastAsia="Times New Roman" w:hAnsi="Times New Roman" w:cs="Times New Roman"/>
          <w:color w:val="000000"/>
          <w:sz w:val="20"/>
          <w:szCs w:val="20"/>
        </w:rPr>
        <w:t>backoff</w:t>
      </w:r>
      <w:proofErr w:type="spellEnd"/>
      <w:r w:rsidRPr="00A87E38">
        <w:rPr>
          <w:rFonts w:ascii="Times New Roman" w:eastAsia="Times New Roman" w:hAnsi="Times New Roman" w:cs="Times New Roman"/>
          <w:color w:val="000000"/>
          <w:sz w:val="20"/>
          <w:szCs w:val="20"/>
        </w:rPr>
        <w:t xml:space="preserve"> (OBO) </w:t>
      </w:r>
      <w:ins w:id="72" w:author="Abhishek Patil" w:date="2017-12-12T11:16:00Z">
        <w:r>
          <w:rPr>
            <w:rFonts w:ascii="Times New Roman" w:eastAsia="Times New Roman" w:hAnsi="Times New Roman" w:cs="Times New Roman"/>
            <w:color w:val="000000"/>
            <w:sz w:val="20"/>
            <w:szCs w:val="20"/>
          </w:rPr>
          <w:t xml:space="preserve">and </w:t>
        </w:r>
      </w:ins>
      <w:ins w:id="73" w:author="Abhishek Patil" w:date="2017-12-15T19:14:00Z">
        <w:r w:rsidR="00D87608">
          <w:rPr>
            <w:rFonts w:ascii="Times New Roman" w:eastAsia="Times New Roman" w:hAnsi="Times New Roman" w:cs="Times New Roman"/>
            <w:color w:val="000000"/>
            <w:sz w:val="20"/>
            <w:szCs w:val="20"/>
          </w:rPr>
          <w:t>UORA</w:t>
        </w:r>
      </w:ins>
      <w:ins w:id="74" w:author="Abhishek Patil" w:date="2017-12-12T11:16:00Z">
        <w:r>
          <w:rPr>
            <w:rFonts w:ascii="Times New Roman" w:eastAsia="Times New Roman" w:hAnsi="Times New Roman" w:cs="Times New Roman"/>
            <w:color w:val="000000"/>
            <w:sz w:val="20"/>
            <w:szCs w:val="20"/>
          </w:rPr>
          <w:t xml:space="preserve"> power headroom </w:t>
        </w:r>
      </w:ins>
      <w:ins w:id="75" w:author="Abhishek Patil" w:date="2018-01-15T20:16:00Z">
        <w:r w:rsidR="00C92171">
          <w:rPr>
            <w:rFonts w:ascii="Times New Roman" w:eastAsia="Times New Roman" w:hAnsi="Times New Roman" w:cs="Times New Roman"/>
            <w:color w:val="000000"/>
            <w:sz w:val="20"/>
            <w:szCs w:val="20"/>
          </w:rPr>
          <w:t xml:space="preserve">limit </w:t>
        </w:r>
      </w:ins>
      <w:r w:rsidRPr="00A87E38">
        <w:rPr>
          <w:rFonts w:ascii="Times New Roman" w:eastAsia="Times New Roman" w:hAnsi="Times New Roman" w:cs="Times New Roman"/>
          <w:color w:val="000000"/>
          <w:sz w:val="20"/>
          <w:szCs w:val="20"/>
        </w:rPr>
        <w:t>based on the default values or based on the parameters from the received UORA Parameter Set element for that AP.</w:t>
      </w:r>
    </w:p>
    <w:p w14:paraId="1AF79A79" w14:textId="2962C5B6" w:rsidR="002153D6" w:rsidRDefault="002153D6" w:rsidP="002153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add </w:t>
      </w:r>
      <w:r w:rsidR="00B4090A">
        <w:rPr>
          <w:rFonts w:ascii="Times New Roman" w:eastAsia="Times New Roman" w:hAnsi="Times New Roman" w:cs="Times New Roman"/>
          <w:color w:val="000000"/>
          <w:sz w:val="20"/>
          <w:szCs w:val="20"/>
          <w:highlight w:val="yellow"/>
        </w:rPr>
        <w:t xml:space="preserve">following two </w:t>
      </w:r>
      <w:r>
        <w:rPr>
          <w:rFonts w:ascii="Times New Roman" w:eastAsia="Times New Roman" w:hAnsi="Times New Roman" w:cs="Times New Roman"/>
          <w:color w:val="000000"/>
          <w:sz w:val="20"/>
          <w:szCs w:val="20"/>
          <w:highlight w:val="yellow"/>
        </w:rPr>
        <w:t xml:space="preserve">new </w:t>
      </w:r>
      <w:r w:rsidR="00F0653F">
        <w:rPr>
          <w:rFonts w:ascii="Times New Roman" w:eastAsia="Times New Roman" w:hAnsi="Times New Roman" w:cs="Times New Roman"/>
          <w:color w:val="000000"/>
          <w:sz w:val="20"/>
          <w:szCs w:val="20"/>
          <w:highlight w:val="yellow"/>
        </w:rPr>
        <w:t>paragraphs</w:t>
      </w:r>
      <w:r>
        <w:rPr>
          <w:rFonts w:ascii="Times New Roman" w:eastAsia="Times New Roman" w:hAnsi="Times New Roman" w:cs="Times New Roman"/>
          <w:color w:val="000000"/>
          <w:sz w:val="20"/>
          <w:szCs w:val="20"/>
          <w:highlight w:val="yellow"/>
        </w:rPr>
        <w:t xml:space="preserve"> after the 9</w:t>
      </w:r>
      <w:r w:rsidRPr="0084671E">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 in section 27.5.5.1 as follows:</w:t>
      </w:r>
      <w:r>
        <w:rPr>
          <w:rFonts w:ascii="Times New Roman" w:eastAsia="Times New Roman" w:hAnsi="Times New Roman" w:cs="Times New Roman"/>
          <w:color w:val="000000"/>
          <w:sz w:val="20"/>
          <w:szCs w:val="20"/>
        </w:rPr>
        <w:t xml:space="preserve"> </w:t>
      </w:r>
    </w:p>
    <w:p w14:paraId="2893E146" w14:textId="38512E9C" w:rsidR="00B4090A" w:rsidRDefault="00B4090A" w:rsidP="005A552F">
      <w:pPr>
        <w:spacing w:before="240"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 AP may include</w:t>
      </w:r>
      <w:r w:rsidR="002443A3">
        <w:rPr>
          <w:rFonts w:ascii="Times New Roman" w:eastAsia="Times New Roman" w:hAnsi="Times New Roman" w:cs="Times New Roman"/>
          <w:color w:val="000000"/>
          <w:sz w:val="20"/>
          <w:szCs w:val="20"/>
        </w:rPr>
        <w:t xml:space="preserve"> one or more</w:t>
      </w:r>
      <w:r>
        <w:rPr>
          <w:rFonts w:ascii="Times New Roman" w:eastAsia="Times New Roman" w:hAnsi="Times New Roman" w:cs="Times New Roman"/>
          <w:color w:val="000000"/>
          <w:sz w:val="20"/>
          <w:szCs w:val="20"/>
        </w:rPr>
        <w:t xml:space="preserve"> restricted RU</w:t>
      </w:r>
      <w:r w:rsidR="002443A3">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 xml:space="preserve"> (see </w:t>
      </w:r>
      <w:r w:rsidR="00440C66">
        <w:rPr>
          <w:rFonts w:ascii="Times New Roman" w:eastAsia="Times New Roman" w:hAnsi="Times New Roman" w:cs="Times New Roman"/>
          <w:color w:val="000000"/>
          <w:sz w:val="20"/>
          <w:szCs w:val="20"/>
        </w:rPr>
        <w:t>Figure</w:t>
      </w:r>
      <w:r>
        <w:rPr>
          <w:rFonts w:ascii="Times New Roman" w:eastAsia="Times New Roman" w:hAnsi="Times New Roman" w:cs="Times New Roman"/>
          <w:color w:val="000000"/>
          <w:sz w:val="20"/>
          <w:szCs w:val="20"/>
        </w:rPr>
        <w:t xml:space="preserve"> 9-25</w:t>
      </w:r>
      <w:r w:rsidR="00440C66">
        <w:rPr>
          <w:rFonts w:ascii="Times New Roman" w:eastAsia="Times New Roman" w:hAnsi="Times New Roman" w:cs="Times New Roman"/>
          <w:color w:val="000000"/>
          <w:sz w:val="20"/>
          <w:szCs w:val="20"/>
        </w:rPr>
        <w:t>i</w:t>
      </w:r>
      <w:r>
        <w:rPr>
          <w:rFonts w:ascii="Times New Roman" w:eastAsia="Times New Roman" w:hAnsi="Times New Roman" w:cs="Times New Roman"/>
          <w:color w:val="000000"/>
          <w:sz w:val="20"/>
          <w:szCs w:val="20"/>
        </w:rPr>
        <w:t xml:space="preserve">) to </w:t>
      </w:r>
      <w:r w:rsidR="00935749">
        <w:rPr>
          <w:rFonts w:ascii="Times New Roman" w:eastAsia="Times New Roman" w:hAnsi="Times New Roman" w:cs="Times New Roman"/>
          <w:color w:val="000000"/>
          <w:sz w:val="20"/>
          <w:szCs w:val="20"/>
        </w:rPr>
        <w:t xml:space="preserve">restrict </w:t>
      </w:r>
      <w:r w:rsidR="00201757">
        <w:rPr>
          <w:rFonts w:ascii="Times New Roman" w:eastAsia="Times New Roman" w:hAnsi="Times New Roman" w:cs="Times New Roman"/>
          <w:color w:val="000000"/>
          <w:sz w:val="20"/>
          <w:szCs w:val="20"/>
        </w:rPr>
        <w:t>RA-RU</w:t>
      </w:r>
      <w:r w:rsidR="005A552F">
        <w:rPr>
          <w:rFonts w:ascii="Times New Roman" w:eastAsia="Times New Roman" w:hAnsi="Times New Roman" w:cs="Times New Roman"/>
          <w:color w:val="000000"/>
          <w:sz w:val="20"/>
          <w:szCs w:val="20"/>
        </w:rPr>
        <w:t xml:space="preserve">s </w:t>
      </w:r>
      <w:r w:rsidR="003233F2">
        <w:rPr>
          <w:rFonts w:ascii="Times New Roman" w:eastAsia="Times New Roman" w:hAnsi="Times New Roman" w:cs="Times New Roman"/>
          <w:color w:val="000000"/>
          <w:sz w:val="20"/>
          <w:szCs w:val="20"/>
        </w:rPr>
        <w:t>to</w:t>
      </w:r>
      <w:r w:rsidR="005A552F">
        <w:rPr>
          <w:rFonts w:ascii="Times New Roman" w:eastAsia="Times New Roman" w:hAnsi="Times New Roman" w:cs="Times New Roman"/>
          <w:color w:val="000000"/>
          <w:sz w:val="20"/>
          <w:szCs w:val="20"/>
        </w:rPr>
        <w:t xml:space="preserve"> </w:t>
      </w:r>
      <w:r w:rsidR="002443A3">
        <w:rPr>
          <w:rFonts w:ascii="Times New Roman" w:eastAsia="Times New Roman" w:hAnsi="Times New Roman" w:cs="Times New Roman"/>
          <w:color w:val="000000"/>
          <w:sz w:val="20"/>
          <w:szCs w:val="20"/>
        </w:rPr>
        <w:t xml:space="preserve">aid STAs having a weak link </w:t>
      </w:r>
      <w:r w:rsidR="006C4C5B">
        <w:rPr>
          <w:rFonts w:ascii="Times New Roman" w:eastAsia="Times New Roman" w:hAnsi="Times New Roman" w:cs="Times New Roman"/>
          <w:color w:val="000000"/>
          <w:sz w:val="20"/>
          <w:szCs w:val="20"/>
        </w:rPr>
        <w:t xml:space="preserve">condition </w:t>
      </w:r>
      <w:r w:rsidR="002443A3">
        <w:rPr>
          <w:rFonts w:ascii="Times New Roman" w:eastAsia="Times New Roman" w:hAnsi="Times New Roman" w:cs="Times New Roman"/>
          <w:color w:val="000000"/>
          <w:sz w:val="20"/>
          <w:szCs w:val="20"/>
        </w:rPr>
        <w:t>to the AP</w:t>
      </w:r>
      <w:r w:rsidR="005A552F">
        <w:rPr>
          <w:rFonts w:ascii="Times New Roman" w:eastAsia="Times New Roman" w:hAnsi="Times New Roman" w:cs="Times New Roman"/>
          <w:color w:val="000000"/>
          <w:sz w:val="20"/>
          <w:szCs w:val="20"/>
        </w:rPr>
        <w:t>.</w:t>
      </w:r>
    </w:p>
    <w:p w14:paraId="61B7BDAA" w14:textId="3ABBDBBC" w:rsidR="003C7B7B" w:rsidRDefault="003C7B7B" w:rsidP="00B4090A">
      <w:pPr>
        <w:suppressAutoHyphens/>
        <w:spacing w:before="240"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STA that intends to access one of the restricted RU (see </w:t>
      </w:r>
      <w:r w:rsidR="00440C66">
        <w:rPr>
          <w:rFonts w:ascii="Times New Roman" w:eastAsia="Times New Roman" w:hAnsi="Times New Roman" w:cs="Times New Roman"/>
          <w:color w:val="000000"/>
          <w:sz w:val="20"/>
          <w:szCs w:val="20"/>
        </w:rPr>
        <w:t>Figure 9-25i</w:t>
      </w:r>
      <w:r>
        <w:rPr>
          <w:rFonts w:ascii="Times New Roman" w:eastAsia="Times New Roman" w:hAnsi="Times New Roman" w:cs="Times New Roman"/>
          <w:color w:val="000000"/>
          <w:sz w:val="20"/>
          <w:szCs w:val="20"/>
        </w:rPr>
        <w:t>) shall follow the procedure described in 27.5.5.2 (UORA procedure) only if the STA satisfie</w:t>
      </w:r>
      <w:r w:rsidR="00B52684">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 xml:space="preserve"> the Target RSSI requirement </w:t>
      </w:r>
      <w:r w:rsidR="001971C7" w:rsidRPr="006254AB">
        <w:rPr>
          <w:rFonts w:ascii="Times New Roman" w:eastAsia="Times New Roman" w:hAnsi="Times New Roman" w:cs="Times New Roman"/>
          <w:color w:val="000000"/>
          <w:sz w:val="20"/>
          <w:szCs w:val="20"/>
        </w:rPr>
        <w:t>for the assigned MCS (</w:t>
      </w:r>
      <w:r w:rsidR="006254AB" w:rsidRPr="006254AB">
        <w:rPr>
          <w:rFonts w:ascii="Times New Roman" w:eastAsia="Times New Roman" w:hAnsi="Times New Roman" w:cs="Times New Roman"/>
          <w:color w:val="000000"/>
          <w:sz w:val="20"/>
          <w:szCs w:val="20"/>
        </w:rPr>
        <w:t>as defined in</w:t>
      </w:r>
      <w:r w:rsidR="001971C7" w:rsidRPr="006254AB">
        <w:rPr>
          <w:rFonts w:ascii="Times New Roman" w:eastAsia="Times New Roman" w:hAnsi="Times New Roman" w:cs="Times New Roman"/>
          <w:color w:val="000000"/>
          <w:sz w:val="20"/>
          <w:szCs w:val="20"/>
        </w:rPr>
        <w:t xml:space="preserve"> equation 27-1) </w:t>
      </w:r>
      <w:r>
        <w:rPr>
          <w:rFonts w:ascii="Times New Roman" w:eastAsia="Times New Roman" w:hAnsi="Times New Roman" w:cs="Times New Roman"/>
          <w:color w:val="000000"/>
          <w:sz w:val="20"/>
          <w:szCs w:val="20"/>
        </w:rPr>
        <w:t xml:space="preserve">without exceeding the UORA </w:t>
      </w:r>
      <w:r w:rsidR="00C92171">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 xml:space="preserve">ower </w:t>
      </w:r>
      <w:r w:rsidR="00C92171">
        <w:rPr>
          <w:rFonts w:ascii="Times New Roman" w:eastAsia="Times New Roman" w:hAnsi="Times New Roman" w:cs="Times New Roman"/>
          <w:color w:val="000000"/>
          <w:sz w:val="20"/>
          <w:szCs w:val="20"/>
        </w:rPr>
        <w:t>h</w:t>
      </w:r>
      <w:r>
        <w:rPr>
          <w:rFonts w:ascii="Times New Roman" w:eastAsia="Times New Roman" w:hAnsi="Times New Roman" w:cs="Times New Roman"/>
          <w:color w:val="000000"/>
          <w:sz w:val="20"/>
          <w:szCs w:val="20"/>
        </w:rPr>
        <w:t xml:space="preserve">eadroom </w:t>
      </w:r>
      <w:r w:rsidR="00C92171">
        <w:rPr>
          <w:rFonts w:ascii="Times New Roman" w:eastAsia="Times New Roman" w:hAnsi="Times New Roman" w:cs="Times New Roman"/>
          <w:color w:val="000000"/>
          <w:sz w:val="20"/>
          <w:szCs w:val="20"/>
        </w:rPr>
        <w:t xml:space="preserve">limit </w:t>
      </w:r>
      <w:r>
        <w:rPr>
          <w:rFonts w:ascii="Times New Roman" w:eastAsia="Times New Roman" w:hAnsi="Times New Roman" w:cs="Times New Roman"/>
          <w:color w:val="000000"/>
          <w:sz w:val="20"/>
          <w:szCs w:val="20"/>
        </w:rPr>
        <w:t>specified in the UORA Parameter Set element.</w:t>
      </w:r>
    </w:p>
    <w:p w14:paraId="53EC8122" w14:textId="4C94E702" w:rsidR="00E74701" w:rsidRDefault="00E7470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3FC775A6" w14:textId="4AB99430" w:rsidR="00565276" w:rsidRPr="00F45630" w:rsidRDefault="00565276" w:rsidP="00565276">
      <w:pPr>
        <w:rPr>
          <w:rFonts w:ascii="Times New Roman" w:hAnsi="Times New Roman" w:cs="Times New Roman"/>
          <w:b/>
          <w:color w:val="000000"/>
          <w:w w:val="0"/>
          <w:sz w:val="24"/>
          <w:szCs w:val="20"/>
        </w:rPr>
      </w:pPr>
      <w:r w:rsidRPr="00E74701">
        <w:rPr>
          <w:rFonts w:ascii="Times New Roman" w:hAnsi="Times New Roman" w:cs="Times New Roman"/>
          <w:b/>
          <w:color w:val="000000"/>
          <w:w w:val="0"/>
          <w:sz w:val="24"/>
          <w:szCs w:val="20"/>
          <w:highlight w:val="cyan"/>
        </w:rPr>
        <w:lastRenderedPageBreak/>
        <w:t xml:space="preserve">Option </w:t>
      </w:r>
      <w:r>
        <w:rPr>
          <w:rFonts w:ascii="Times New Roman" w:hAnsi="Times New Roman" w:cs="Times New Roman"/>
          <w:b/>
          <w:color w:val="000000"/>
          <w:w w:val="0"/>
          <w:sz w:val="24"/>
          <w:szCs w:val="20"/>
          <w:highlight w:val="cyan"/>
        </w:rPr>
        <w:t>3</w:t>
      </w:r>
      <w:r w:rsidRPr="00E74701">
        <w:rPr>
          <w:rFonts w:ascii="Times New Roman" w:hAnsi="Times New Roman" w:cs="Times New Roman"/>
          <w:b/>
          <w:color w:val="000000"/>
          <w:w w:val="0"/>
          <w:sz w:val="24"/>
          <w:szCs w:val="20"/>
          <w:highlight w:val="cyan"/>
        </w:rPr>
        <w:t>: Restricted RA-RU signaled</w:t>
      </w:r>
      <w:r w:rsidRPr="00565276">
        <w:rPr>
          <w:rFonts w:ascii="Times New Roman" w:hAnsi="Times New Roman" w:cs="Times New Roman"/>
          <w:b/>
          <w:color w:val="000000"/>
          <w:w w:val="0"/>
          <w:sz w:val="24"/>
          <w:szCs w:val="20"/>
          <w:highlight w:val="cyan"/>
        </w:rPr>
        <w:t xml:space="preserve"> via UORA Parameter set elemen</w:t>
      </w:r>
      <w:r w:rsidRPr="002A3A53">
        <w:rPr>
          <w:rFonts w:ascii="Times New Roman" w:hAnsi="Times New Roman" w:cs="Times New Roman"/>
          <w:b/>
          <w:color w:val="000000"/>
          <w:w w:val="0"/>
          <w:sz w:val="24"/>
          <w:szCs w:val="20"/>
          <w:highlight w:val="cyan"/>
        </w:rPr>
        <w:t>t</w:t>
      </w:r>
      <w:r w:rsidR="002A3A53" w:rsidRPr="002A3A53">
        <w:rPr>
          <w:rFonts w:ascii="Times New Roman" w:hAnsi="Times New Roman" w:cs="Times New Roman"/>
          <w:b/>
          <w:color w:val="000000"/>
          <w:w w:val="0"/>
          <w:sz w:val="24"/>
          <w:szCs w:val="20"/>
          <w:highlight w:val="cyan"/>
        </w:rPr>
        <w:t xml:space="preserve"> (2-bit</w:t>
      </w:r>
      <w:r w:rsidR="002A3A53">
        <w:rPr>
          <w:rFonts w:ascii="Times New Roman" w:hAnsi="Times New Roman" w:cs="Times New Roman"/>
          <w:b/>
          <w:color w:val="000000"/>
          <w:w w:val="0"/>
          <w:sz w:val="24"/>
          <w:szCs w:val="20"/>
          <w:highlight w:val="cyan"/>
        </w:rPr>
        <w:t>s</w:t>
      </w:r>
      <w:r w:rsidR="002A3A53" w:rsidRPr="002A3A53">
        <w:rPr>
          <w:rFonts w:ascii="Times New Roman" w:hAnsi="Times New Roman" w:cs="Times New Roman"/>
          <w:b/>
          <w:color w:val="000000"/>
          <w:w w:val="0"/>
          <w:sz w:val="24"/>
          <w:szCs w:val="20"/>
          <w:highlight w:val="cyan"/>
        </w:rPr>
        <w:t>)</w:t>
      </w:r>
    </w:p>
    <w:p w14:paraId="136FC3F5" w14:textId="77777777" w:rsidR="003F1464" w:rsidRPr="00AF3C52" w:rsidRDefault="003F1464" w:rsidP="003F1464">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F3C52">
        <w:rPr>
          <w:rFonts w:ascii="Arial" w:eastAsia="Times New Roman" w:hAnsi="Arial" w:cs="Arial"/>
          <w:b/>
          <w:bCs/>
          <w:color w:val="000000"/>
          <w:sz w:val="20"/>
          <w:szCs w:val="20"/>
        </w:rPr>
        <w:t>UL OFDMA-based Random Access (UORA) Parameter Set element</w:t>
      </w:r>
    </w:p>
    <w:p w14:paraId="41BD4274" w14:textId="77777777" w:rsidR="003F1464" w:rsidRPr="00AF3C52" w:rsidRDefault="003F1464" w:rsidP="003F14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make the following changes to Figure 9-589ct: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220"/>
        <w:gridCol w:w="1260"/>
        <w:gridCol w:w="1827"/>
      </w:tblGrid>
      <w:tr w:rsidR="003F1464" w:rsidRPr="00AF3C52" w14:paraId="1F734DA9" w14:textId="77777777" w:rsidTr="00A23676">
        <w:trPr>
          <w:trHeight w:val="16"/>
          <w:jc w:val="center"/>
        </w:trPr>
        <w:tc>
          <w:tcPr>
            <w:tcW w:w="760" w:type="dxa"/>
            <w:tcBorders>
              <w:top w:val="nil"/>
              <w:left w:val="nil"/>
              <w:bottom w:val="nil"/>
              <w:right w:val="nil"/>
            </w:tcBorders>
            <w:tcMar>
              <w:top w:w="160" w:type="dxa"/>
              <w:left w:w="120" w:type="dxa"/>
              <w:bottom w:w="120" w:type="dxa"/>
              <w:right w:w="120" w:type="dxa"/>
            </w:tcMar>
            <w:vAlign w:val="center"/>
          </w:tcPr>
          <w:p w14:paraId="14AB3BAD" w14:textId="77777777" w:rsidR="003F1464" w:rsidRPr="00AF3C52" w:rsidRDefault="003F146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220" w:type="dxa"/>
            <w:tcBorders>
              <w:top w:val="nil"/>
              <w:left w:val="nil"/>
              <w:bottom w:val="single" w:sz="10" w:space="0" w:color="000000"/>
              <w:right w:val="nil"/>
            </w:tcBorders>
            <w:tcMar>
              <w:top w:w="160" w:type="dxa"/>
              <w:left w:w="120" w:type="dxa"/>
              <w:bottom w:w="120" w:type="dxa"/>
              <w:right w:w="120" w:type="dxa"/>
            </w:tcMar>
            <w:vAlign w:val="center"/>
          </w:tcPr>
          <w:p w14:paraId="081D2608" w14:textId="77777777" w:rsidR="003F1464" w:rsidRPr="00AF3C52" w:rsidRDefault="003F146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B0             B2</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6148ADA3" w14:textId="77777777" w:rsidR="003F1464" w:rsidRPr="00AF3C52" w:rsidRDefault="003F146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B3             B5</w:t>
            </w:r>
          </w:p>
        </w:tc>
        <w:tc>
          <w:tcPr>
            <w:tcW w:w="1827" w:type="dxa"/>
            <w:tcBorders>
              <w:top w:val="nil"/>
              <w:left w:val="nil"/>
              <w:bottom w:val="single" w:sz="10" w:space="0" w:color="000000"/>
              <w:right w:val="nil"/>
            </w:tcBorders>
            <w:tcMar>
              <w:top w:w="160" w:type="dxa"/>
              <w:left w:w="120" w:type="dxa"/>
              <w:bottom w:w="120" w:type="dxa"/>
              <w:right w:w="120" w:type="dxa"/>
            </w:tcMar>
            <w:vAlign w:val="center"/>
          </w:tcPr>
          <w:p w14:paraId="3C3A30EA" w14:textId="77777777" w:rsidR="003F1464" w:rsidRPr="00AF3C52" w:rsidRDefault="003F146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B6         B7</w:t>
            </w:r>
          </w:p>
        </w:tc>
      </w:tr>
      <w:tr w:rsidR="003F1464" w:rsidRPr="00AF3C52" w14:paraId="78601C40" w14:textId="77777777" w:rsidTr="00A23676">
        <w:trPr>
          <w:trHeight w:val="24"/>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25771F44" w14:textId="77777777" w:rsidR="003F1464" w:rsidRPr="00AF3C52" w:rsidRDefault="003F146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5F7497E" w14:textId="77777777" w:rsidR="003F1464" w:rsidRPr="00AF3C52" w:rsidRDefault="003F146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roofErr w:type="spellStart"/>
            <w:r w:rsidRPr="00AF3C52">
              <w:rPr>
                <w:rFonts w:ascii="Arial" w:eastAsia="Times New Roman" w:hAnsi="Arial" w:cs="Arial"/>
                <w:color w:val="000000"/>
                <w:sz w:val="16"/>
                <w:szCs w:val="16"/>
              </w:rPr>
              <w:t>EOCWmin</w:t>
            </w:r>
            <w:proofErr w:type="spellEnd"/>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ACB6626" w14:textId="77777777" w:rsidR="003F1464" w:rsidRPr="00AF3C52" w:rsidRDefault="003F146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roofErr w:type="spellStart"/>
            <w:r w:rsidRPr="00AF3C52">
              <w:rPr>
                <w:rFonts w:ascii="Arial" w:eastAsia="Times New Roman" w:hAnsi="Arial" w:cs="Arial"/>
                <w:color w:val="000000"/>
                <w:sz w:val="16"/>
                <w:szCs w:val="16"/>
              </w:rPr>
              <w:t>EOCWmax</w:t>
            </w:r>
            <w:proofErr w:type="spellEnd"/>
          </w:p>
        </w:tc>
        <w:tc>
          <w:tcPr>
            <w:tcW w:w="1827"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81AB7EA" w14:textId="77777777" w:rsidR="003F1464" w:rsidRDefault="003F1464" w:rsidP="00A23676">
            <w:pPr>
              <w:widowControl w:val="0"/>
              <w:suppressAutoHyphens/>
              <w:autoSpaceDE w:val="0"/>
              <w:autoSpaceDN w:val="0"/>
              <w:adjustRightInd w:val="0"/>
              <w:spacing w:after="0" w:line="160" w:lineRule="atLeast"/>
              <w:jc w:val="center"/>
              <w:rPr>
                <w:ins w:id="76" w:author="Abhishek Patil" w:date="2017-12-15T16:58:00Z"/>
                <w:rFonts w:ascii="Arial" w:eastAsia="Times New Roman" w:hAnsi="Arial" w:cs="Arial"/>
                <w:color w:val="000000"/>
                <w:sz w:val="16"/>
                <w:szCs w:val="16"/>
              </w:rPr>
            </w:pPr>
            <w:del w:id="77" w:author="Abhishek Patil" w:date="2017-12-11T22:30:00Z">
              <w:r w:rsidRPr="00AF3C52" w:rsidDel="007B0BEB">
                <w:rPr>
                  <w:rFonts w:ascii="Arial" w:eastAsia="Times New Roman" w:hAnsi="Arial" w:cs="Arial"/>
                  <w:color w:val="000000"/>
                  <w:sz w:val="16"/>
                  <w:szCs w:val="16"/>
                </w:rPr>
                <w:delText>Reserved</w:delText>
              </w:r>
            </w:del>
          </w:p>
          <w:p w14:paraId="440E6C5E" w14:textId="0D37AE7E" w:rsidR="003F1464" w:rsidRPr="00AF3C52" w:rsidRDefault="003F146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ins w:id="78" w:author="Abhishek Patil" w:date="2017-12-15T16:58:00Z">
              <w:r>
                <w:rPr>
                  <w:rFonts w:ascii="Arial" w:eastAsia="Times New Roman" w:hAnsi="Arial" w:cs="Arial"/>
                  <w:color w:val="000000"/>
                  <w:sz w:val="16"/>
                  <w:szCs w:val="16"/>
                </w:rPr>
                <w:t>UORA Power Head</w:t>
              </w:r>
            </w:ins>
            <w:ins w:id="79" w:author="Abhishek Patil" w:date="2017-12-15T16:59:00Z">
              <w:r>
                <w:rPr>
                  <w:rFonts w:ascii="Arial" w:eastAsia="Times New Roman" w:hAnsi="Arial" w:cs="Arial"/>
                  <w:color w:val="000000"/>
                  <w:sz w:val="16"/>
                  <w:szCs w:val="16"/>
                </w:rPr>
                <w:t>r</w:t>
              </w:r>
            </w:ins>
            <w:ins w:id="80" w:author="Abhishek Patil" w:date="2017-12-15T16:58:00Z">
              <w:r>
                <w:rPr>
                  <w:rFonts w:ascii="Arial" w:eastAsia="Times New Roman" w:hAnsi="Arial" w:cs="Arial"/>
                  <w:color w:val="000000"/>
                  <w:sz w:val="16"/>
                  <w:szCs w:val="16"/>
                </w:rPr>
                <w:t>oom</w:t>
              </w:r>
            </w:ins>
            <w:ins w:id="81" w:author="Abhishek Patil" w:date="2018-01-15T20:18:00Z">
              <w:r w:rsidR="00AA7175">
                <w:rPr>
                  <w:rFonts w:ascii="Arial" w:eastAsia="Times New Roman" w:hAnsi="Arial" w:cs="Arial"/>
                  <w:color w:val="000000"/>
                  <w:sz w:val="16"/>
                  <w:szCs w:val="16"/>
                </w:rPr>
                <w:t xml:space="preserve"> Limit</w:t>
              </w:r>
            </w:ins>
          </w:p>
        </w:tc>
      </w:tr>
      <w:tr w:rsidR="003F1464" w:rsidRPr="00AF3C52" w14:paraId="2DC597E0" w14:textId="77777777" w:rsidTr="00A23676">
        <w:trPr>
          <w:trHeight w:val="15"/>
          <w:jc w:val="center"/>
        </w:trPr>
        <w:tc>
          <w:tcPr>
            <w:tcW w:w="760" w:type="dxa"/>
            <w:tcBorders>
              <w:top w:val="nil"/>
              <w:left w:val="nil"/>
              <w:bottom w:val="nil"/>
              <w:right w:val="nil"/>
            </w:tcBorders>
            <w:tcMar>
              <w:top w:w="160" w:type="dxa"/>
              <w:left w:w="120" w:type="dxa"/>
              <w:bottom w:w="120" w:type="dxa"/>
              <w:right w:w="120" w:type="dxa"/>
            </w:tcMar>
            <w:vAlign w:val="center"/>
          </w:tcPr>
          <w:p w14:paraId="1A28B5BE" w14:textId="77777777" w:rsidR="003F1464" w:rsidRPr="00AF3C52" w:rsidRDefault="003F146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Bits:</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26D1027B" w14:textId="77777777" w:rsidR="003F1464" w:rsidRPr="00AF3C52" w:rsidRDefault="003F146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3</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3B58F4F6" w14:textId="77777777" w:rsidR="003F1464" w:rsidRPr="00AF3C52" w:rsidRDefault="003F146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3</w:t>
            </w:r>
          </w:p>
        </w:tc>
        <w:tc>
          <w:tcPr>
            <w:tcW w:w="1827" w:type="dxa"/>
            <w:tcBorders>
              <w:top w:val="single" w:sz="10" w:space="0" w:color="000000"/>
              <w:left w:val="nil"/>
              <w:bottom w:val="nil"/>
              <w:right w:val="nil"/>
            </w:tcBorders>
            <w:tcMar>
              <w:top w:w="160" w:type="dxa"/>
              <w:left w:w="120" w:type="dxa"/>
              <w:bottom w:w="120" w:type="dxa"/>
              <w:right w:w="120" w:type="dxa"/>
            </w:tcMar>
            <w:vAlign w:val="center"/>
          </w:tcPr>
          <w:p w14:paraId="5EBA57C2" w14:textId="77777777" w:rsidR="003F1464" w:rsidRPr="00AF3C52" w:rsidRDefault="003F146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2</w:t>
            </w:r>
          </w:p>
        </w:tc>
      </w:tr>
      <w:tr w:rsidR="003F1464" w:rsidRPr="00AF3C52" w14:paraId="580B024F" w14:textId="77777777" w:rsidTr="00A23676">
        <w:trPr>
          <w:trHeight w:val="20"/>
          <w:jc w:val="center"/>
        </w:trPr>
        <w:tc>
          <w:tcPr>
            <w:tcW w:w="5067" w:type="dxa"/>
            <w:gridSpan w:val="4"/>
            <w:tcBorders>
              <w:top w:val="nil"/>
              <w:left w:val="nil"/>
              <w:bottom w:val="nil"/>
              <w:right w:val="nil"/>
            </w:tcBorders>
            <w:tcMar>
              <w:top w:w="120" w:type="dxa"/>
              <w:left w:w="120" w:type="dxa"/>
              <w:bottom w:w="80" w:type="dxa"/>
              <w:right w:w="120" w:type="dxa"/>
            </w:tcMar>
            <w:vAlign w:val="center"/>
          </w:tcPr>
          <w:p w14:paraId="10604385" w14:textId="77777777" w:rsidR="003F1464" w:rsidRPr="00AF3C52" w:rsidRDefault="003F1464" w:rsidP="00A23676">
            <w:pPr>
              <w:widowControl w:val="0"/>
              <w:numPr>
                <w:ilvl w:val="0"/>
                <w:numId w:val="9"/>
              </w:numPr>
              <w:autoSpaceDE w:val="0"/>
              <w:autoSpaceDN w:val="0"/>
              <w:adjustRightInd w:val="0"/>
              <w:spacing w:after="0" w:line="240" w:lineRule="atLeast"/>
              <w:jc w:val="center"/>
              <w:rPr>
                <w:rFonts w:ascii="Arial" w:eastAsia="Times New Roman" w:hAnsi="Arial" w:cs="Arial"/>
                <w:b/>
                <w:bCs/>
                <w:color w:val="000000"/>
                <w:w w:val="0"/>
                <w:sz w:val="20"/>
                <w:szCs w:val="20"/>
              </w:rPr>
            </w:pPr>
            <w:r w:rsidRPr="00AF3C52">
              <w:rPr>
                <w:rFonts w:ascii="Arial" w:eastAsia="Times New Roman" w:hAnsi="Arial" w:cs="Arial"/>
                <w:b/>
                <w:bCs/>
                <w:color w:val="000000"/>
                <w:sz w:val="20"/>
                <w:szCs w:val="20"/>
              </w:rPr>
              <w:t>OCW Range field format</w:t>
            </w:r>
          </w:p>
        </w:tc>
      </w:tr>
    </w:tbl>
    <w:p w14:paraId="396464FF" w14:textId="77777777" w:rsidR="003F1464" w:rsidRDefault="003F1464" w:rsidP="003F14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p>
    <w:p w14:paraId="5B834B60" w14:textId="77777777" w:rsidR="003F1464" w:rsidRDefault="003F1464" w:rsidP="003F14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add the following new paragraph and table at the end of this section:</w:t>
      </w:r>
    </w:p>
    <w:p w14:paraId="56EF7951" w14:textId="4621432D" w:rsidR="003F1464" w:rsidRDefault="003F1464" w:rsidP="003F14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r w:rsidRPr="002153D6">
        <w:rPr>
          <w:rFonts w:ascii="Times New Roman" w:eastAsia="Times New Roman" w:hAnsi="Times New Roman" w:cs="Times New Roman"/>
          <w:color w:val="000000"/>
          <w:sz w:val="20"/>
          <w:szCs w:val="18"/>
        </w:rPr>
        <w:t xml:space="preserve">UORA Power Headroom </w:t>
      </w:r>
      <w:r w:rsidR="009556DC">
        <w:rPr>
          <w:rFonts w:ascii="Times New Roman" w:eastAsia="Times New Roman" w:hAnsi="Times New Roman" w:cs="Times New Roman"/>
          <w:color w:val="000000"/>
          <w:sz w:val="20"/>
          <w:szCs w:val="18"/>
        </w:rPr>
        <w:t xml:space="preserve">Limit </w:t>
      </w:r>
      <w:r>
        <w:rPr>
          <w:rFonts w:ascii="Times New Roman" w:eastAsia="Times New Roman" w:hAnsi="Times New Roman" w:cs="Times New Roman"/>
          <w:color w:val="000000"/>
          <w:sz w:val="20"/>
          <w:szCs w:val="18"/>
        </w:rPr>
        <w:t xml:space="preserve">subfield carries the power headroom threshold value. A </w:t>
      </w:r>
      <w:r w:rsidR="00201757">
        <w:rPr>
          <w:rFonts w:ascii="Times New Roman" w:eastAsia="Times New Roman" w:hAnsi="Times New Roman" w:cs="Times New Roman"/>
          <w:color w:val="000000"/>
          <w:sz w:val="20"/>
          <w:szCs w:val="18"/>
        </w:rPr>
        <w:t>RA-RU</w:t>
      </w:r>
      <w:r>
        <w:rPr>
          <w:rFonts w:ascii="Times New Roman" w:eastAsia="Times New Roman" w:hAnsi="Times New Roman" w:cs="Times New Roman"/>
          <w:color w:val="000000"/>
          <w:sz w:val="20"/>
          <w:szCs w:val="18"/>
        </w:rPr>
        <w:t xml:space="preserve"> </w:t>
      </w:r>
      <w:proofErr w:type="gramStart"/>
      <w:r>
        <w:rPr>
          <w:rFonts w:ascii="Times New Roman" w:eastAsia="Times New Roman" w:hAnsi="Times New Roman" w:cs="Times New Roman"/>
          <w:color w:val="000000"/>
          <w:sz w:val="20"/>
          <w:szCs w:val="18"/>
        </w:rPr>
        <w:t>is considered to be</w:t>
      </w:r>
      <w:proofErr w:type="gramEnd"/>
      <w:r>
        <w:rPr>
          <w:rFonts w:ascii="Times New Roman" w:eastAsia="Times New Roman" w:hAnsi="Times New Roman" w:cs="Times New Roman"/>
          <w:color w:val="000000"/>
          <w:sz w:val="20"/>
          <w:szCs w:val="18"/>
        </w:rPr>
        <w:t xml:space="preserve"> an eligible </w:t>
      </w:r>
      <w:r w:rsidR="00201757">
        <w:rPr>
          <w:rFonts w:ascii="Times New Roman" w:eastAsia="Times New Roman" w:hAnsi="Times New Roman" w:cs="Times New Roman"/>
          <w:color w:val="000000"/>
          <w:sz w:val="20"/>
          <w:szCs w:val="18"/>
        </w:rPr>
        <w:t>RA-RU</w:t>
      </w:r>
      <w:r w:rsidRPr="006254A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by a non-AP STA only if the STA can satisf</w:t>
      </w:r>
      <w:r w:rsidR="00B52684">
        <w:rPr>
          <w:rFonts w:ascii="Times New Roman" w:eastAsia="Times New Roman" w:hAnsi="Times New Roman" w:cs="Times New Roman"/>
          <w:color w:val="000000"/>
          <w:sz w:val="20"/>
          <w:szCs w:val="20"/>
        </w:rPr>
        <w:t>y</w:t>
      </w:r>
      <w:r>
        <w:rPr>
          <w:rFonts w:ascii="Times New Roman" w:eastAsia="Times New Roman" w:hAnsi="Times New Roman" w:cs="Times New Roman"/>
          <w:color w:val="000000"/>
          <w:sz w:val="20"/>
          <w:szCs w:val="20"/>
        </w:rPr>
        <w:t xml:space="preserve"> the Target RSSI requirement </w:t>
      </w:r>
      <w:r w:rsidRPr="006254AB">
        <w:rPr>
          <w:rFonts w:ascii="Times New Roman" w:eastAsia="Times New Roman" w:hAnsi="Times New Roman" w:cs="Times New Roman"/>
          <w:color w:val="000000"/>
          <w:sz w:val="20"/>
          <w:szCs w:val="20"/>
        </w:rPr>
        <w:t>for the assigned MCS (as defined in equation 27-1)</w:t>
      </w:r>
      <w:r>
        <w:rPr>
          <w:rFonts w:ascii="Times New Roman" w:eastAsia="Times New Roman" w:hAnsi="Times New Roman" w:cs="Times New Roman"/>
          <w:color w:val="000000"/>
          <w:sz w:val="20"/>
          <w:szCs w:val="20"/>
        </w:rPr>
        <w:t xml:space="preserve"> without exceeding this threshold</w:t>
      </w:r>
      <w:r>
        <w:rPr>
          <w:rFonts w:ascii="Times New Roman" w:eastAsia="Times New Roman" w:hAnsi="Times New Roman" w:cs="Times New Roman"/>
          <w:color w:val="000000"/>
          <w:sz w:val="20"/>
          <w:szCs w:val="18"/>
        </w:rPr>
        <w:t xml:space="preserve">. </w:t>
      </w:r>
      <w:r w:rsidRPr="00697304">
        <w:rPr>
          <w:rFonts w:ascii="Times New Roman" w:eastAsia="Times New Roman" w:hAnsi="Times New Roman" w:cs="Times New Roman"/>
          <w:color w:val="000000"/>
          <w:sz w:val="20"/>
          <w:szCs w:val="18"/>
        </w:rPr>
        <w:t>Table 9-262</w:t>
      </w:r>
      <w:r w:rsidRPr="00C52FD9">
        <w:rPr>
          <w:rFonts w:ascii="Times New Roman" w:eastAsia="Times New Roman" w:hAnsi="Times New Roman" w:cs="Times New Roman"/>
          <w:color w:val="000000"/>
          <w:sz w:val="20"/>
          <w:szCs w:val="18"/>
          <w:highlight w:val="yellow"/>
        </w:rPr>
        <w:t>add</w:t>
      </w:r>
      <w:r w:rsidRPr="00697304">
        <w:rPr>
          <w:rFonts w:ascii="Times New Roman" w:eastAsia="Times New Roman" w:hAnsi="Times New Roman" w:cs="Times New Roman"/>
          <w:color w:val="000000"/>
          <w:sz w:val="20"/>
          <w:szCs w:val="18"/>
        </w:rPr>
        <w:t xml:space="preserve"> (</w:t>
      </w:r>
      <w:r>
        <w:rPr>
          <w:rFonts w:ascii="Times New Roman" w:eastAsia="Times New Roman" w:hAnsi="Times New Roman" w:cs="Times New Roman"/>
          <w:color w:val="000000"/>
          <w:sz w:val="20"/>
          <w:szCs w:val="18"/>
        </w:rPr>
        <w:t xml:space="preserve">Encoding of UORA Power Headroom </w:t>
      </w:r>
      <w:r w:rsidR="009556DC">
        <w:rPr>
          <w:rFonts w:ascii="Times New Roman" w:eastAsia="Times New Roman" w:hAnsi="Times New Roman" w:cs="Times New Roman"/>
          <w:color w:val="000000"/>
          <w:sz w:val="20"/>
          <w:szCs w:val="18"/>
        </w:rPr>
        <w:t xml:space="preserve">Limit </w:t>
      </w:r>
      <w:r>
        <w:rPr>
          <w:rFonts w:ascii="Times New Roman" w:eastAsia="Times New Roman" w:hAnsi="Times New Roman" w:cs="Times New Roman"/>
          <w:color w:val="000000"/>
          <w:sz w:val="20"/>
          <w:szCs w:val="18"/>
        </w:rPr>
        <w:t>subfield</w:t>
      </w:r>
      <w:r w:rsidRPr="00697304">
        <w:rPr>
          <w:rFonts w:ascii="Times New Roman" w:eastAsia="Times New Roman" w:hAnsi="Times New Roman" w:cs="Times New Roman"/>
          <w:color w:val="000000"/>
          <w:sz w:val="20"/>
          <w:szCs w:val="18"/>
        </w:rPr>
        <w:t xml:space="preserve">) shows the encoding for </w:t>
      </w:r>
      <w:r>
        <w:rPr>
          <w:rFonts w:ascii="Times New Roman" w:eastAsia="Times New Roman" w:hAnsi="Times New Roman" w:cs="Times New Roman"/>
          <w:color w:val="000000"/>
          <w:sz w:val="20"/>
          <w:szCs w:val="18"/>
        </w:rPr>
        <w:t xml:space="preserve">UORA Power </w:t>
      </w:r>
      <w:r w:rsidRPr="00697304">
        <w:rPr>
          <w:rFonts w:ascii="Times New Roman" w:eastAsia="Times New Roman" w:hAnsi="Times New Roman" w:cs="Times New Roman"/>
          <w:color w:val="000000"/>
          <w:sz w:val="20"/>
          <w:szCs w:val="18"/>
        </w:rPr>
        <w:t xml:space="preserve">Headroom </w:t>
      </w:r>
      <w:r w:rsidR="009556DC">
        <w:rPr>
          <w:rFonts w:ascii="Times New Roman" w:eastAsia="Times New Roman" w:hAnsi="Times New Roman" w:cs="Times New Roman"/>
          <w:color w:val="000000"/>
          <w:sz w:val="20"/>
          <w:szCs w:val="18"/>
        </w:rPr>
        <w:t xml:space="preserve">Limit </w:t>
      </w:r>
      <w:r>
        <w:rPr>
          <w:rFonts w:ascii="Times New Roman" w:eastAsia="Times New Roman" w:hAnsi="Times New Roman" w:cs="Times New Roman"/>
          <w:color w:val="000000"/>
          <w:sz w:val="20"/>
          <w:szCs w:val="18"/>
        </w:rPr>
        <w:t>sub</w:t>
      </w:r>
      <w:r w:rsidRPr="00697304">
        <w:rPr>
          <w:rFonts w:ascii="Times New Roman" w:eastAsia="Times New Roman" w:hAnsi="Times New Roman" w:cs="Times New Roman"/>
          <w:color w:val="000000"/>
          <w:sz w:val="20"/>
          <w:szCs w:val="18"/>
        </w:rPr>
        <w:t>field.</w:t>
      </w:r>
    </w:p>
    <w:p w14:paraId="3C0DF14B" w14:textId="77777777" w:rsidR="003F1464" w:rsidRPr="00697304" w:rsidRDefault="003F1464" w:rsidP="003F14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2610"/>
      </w:tblGrid>
      <w:tr w:rsidR="003F1464" w14:paraId="43CC97B0" w14:textId="77777777" w:rsidTr="00551E09">
        <w:trPr>
          <w:jc w:val="center"/>
        </w:trPr>
        <w:tc>
          <w:tcPr>
            <w:tcW w:w="3870" w:type="dxa"/>
            <w:gridSpan w:val="2"/>
            <w:tcBorders>
              <w:top w:val="nil"/>
              <w:left w:val="nil"/>
              <w:bottom w:val="nil"/>
              <w:right w:val="nil"/>
            </w:tcBorders>
            <w:tcMar>
              <w:top w:w="120" w:type="dxa"/>
              <w:left w:w="120" w:type="dxa"/>
              <w:bottom w:w="60" w:type="dxa"/>
              <w:right w:w="120" w:type="dxa"/>
            </w:tcMar>
            <w:vAlign w:val="center"/>
          </w:tcPr>
          <w:p w14:paraId="7DEE8E0E" w14:textId="316BA6A1" w:rsidR="003F1464" w:rsidRDefault="003F1464" w:rsidP="00A23676">
            <w:pPr>
              <w:pStyle w:val="TableTitle"/>
              <w:spacing w:before="240"/>
            </w:pPr>
            <w:r>
              <w:rPr>
                <w:w w:val="100"/>
              </w:rPr>
              <w:t>Table 9-262a</w:t>
            </w:r>
            <w:r w:rsidRPr="00C52FD9">
              <w:rPr>
                <w:w w:val="100"/>
                <w:highlight w:val="yellow"/>
              </w:rPr>
              <w:t>dd</w:t>
            </w:r>
            <w:r>
              <w:rPr>
                <w:w w:val="100"/>
              </w:rPr>
              <w:t xml:space="preserve"> – Encoding of </w:t>
            </w:r>
            <w:r>
              <w:rPr>
                <w:rFonts w:ascii="Times New Roman" w:eastAsia="Times New Roman" w:hAnsi="Times New Roman" w:cs="Times New Roman"/>
                <w:szCs w:val="18"/>
              </w:rPr>
              <w:t xml:space="preserve">UORA </w:t>
            </w:r>
            <w:r>
              <w:rPr>
                <w:w w:val="100"/>
              </w:rPr>
              <w:t xml:space="preserve">Power Headroom </w:t>
            </w:r>
            <w:r w:rsidR="00551E09">
              <w:rPr>
                <w:w w:val="100"/>
              </w:rPr>
              <w:t xml:space="preserve">Limit </w:t>
            </w:r>
            <w:r>
              <w:rPr>
                <w:w w:val="100"/>
              </w:rPr>
              <w:t>subfield</w:t>
            </w:r>
          </w:p>
        </w:tc>
      </w:tr>
      <w:tr w:rsidR="003F1464" w14:paraId="7535C82C" w14:textId="77777777" w:rsidTr="00551E09">
        <w:trPr>
          <w:trHeight w:val="15"/>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AE4044B" w14:textId="77777777" w:rsidR="003F1464" w:rsidRDefault="003F1464" w:rsidP="00A23676">
            <w:pPr>
              <w:pStyle w:val="CellHeading"/>
            </w:pPr>
            <w:r>
              <w:rPr>
                <w:w w:val="100"/>
              </w:rPr>
              <w:t>Field value</w:t>
            </w:r>
          </w:p>
        </w:tc>
        <w:tc>
          <w:tcPr>
            <w:tcW w:w="26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885846B" w14:textId="77777777" w:rsidR="003F1464" w:rsidRDefault="003F1464" w:rsidP="00A23676">
            <w:pPr>
              <w:pStyle w:val="CellHeading"/>
            </w:pPr>
            <w:r>
              <w:rPr>
                <w:w w:val="100"/>
              </w:rPr>
              <w:t>Encoding</w:t>
            </w:r>
          </w:p>
        </w:tc>
      </w:tr>
      <w:tr w:rsidR="003F1464" w14:paraId="3025D5D2" w14:textId="77777777" w:rsidTr="00551E09">
        <w:trPr>
          <w:trHeight w:val="15"/>
          <w:jc w:val="center"/>
        </w:trPr>
        <w:tc>
          <w:tcPr>
            <w:tcW w:w="12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B4D2EE1" w14:textId="77777777" w:rsidR="003F1464" w:rsidRDefault="003F1464" w:rsidP="00A23676">
            <w:pPr>
              <w:pStyle w:val="TableText"/>
              <w:jc w:val="center"/>
            </w:pPr>
            <w:r>
              <w:rPr>
                <w:w w:val="100"/>
              </w:rPr>
              <w:t>0</w:t>
            </w:r>
          </w:p>
        </w:tc>
        <w:tc>
          <w:tcPr>
            <w:tcW w:w="261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B0C40FC" w14:textId="77777777" w:rsidR="003F1464" w:rsidRDefault="003F1464" w:rsidP="00A23676">
            <w:pPr>
              <w:pStyle w:val="TableText"/>
              <w:jc w:val="center"/>
            </w:pPr>
            <w:r>
              <w:rPr>
                <w:w w:val="100"/>
              </w:rPr>
              <w:t>5 dB</w:t>
            </w:r>
          </w:p>
        </w:tc>
      </w:tr>
      <w:tr w:rsidR="003F1464" w14:paraId="2B5D420E" w14:textId="77777777" w:rsidTr="00551E09">
        <w:trPr>
          <w:trHeight w:val="23"/>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6889DB3" w14:textId="77777777" w:rsidR="003F1464" w:rsidRDefault="003F1464" w:rsidP="00A23676">
            <w:pPr>
              <w:pStyle w:val="TableText"/>
              <w:jc w:val="center"/>
            </w:pPr>
            <w:r>
              <w:rPr>
                <w:w w:val="100"/>
              </w:rPr>
              <w:t>1</w:t>
            </w:r>
          </w:p>
        </w:tc>
        <w:tc>
          <w:tcPr>
            <w:tcW w:w="26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216AFA6" w14:textId="77777777" w:rsidR="003F1464" w:rsidRDefault="003F1464" w:rsidP="00A23676">
            <w:pPr>
              <w:pStyle w:val="TableText"/>
              <w:jc w:val="center"/>
            </w:pPr>
            <w:r>
              <w:rPr>
                <w:w w:val="100"/>
              </w:rPr>
              <w:t>10 dB</w:t>
            </w:r>
          </w:p>
        </w:tc>
      </w:tr>
      <w:tr w:rsidR="003F1464" w14:paraId="7CA5474F" w14:textId="77777777" w:rsidTr="00551E09">
        <w:trPr>
          <w:trHeight w:val="23"/>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3BBE941" w14:textId="77777777" w:rsidR="003F1464" w:rsidRDefault="003F1464" w:rsidP="00A23676">
            <w:pPr>
              <w:pStyle w:val="TableText"/>
              <w:jc w:val="center"/>
            </w:pPr>
            <w:r>
              <w:rPr>
                <w:w w:val="100"/>
              </w:rPr>
              <w:t>2</w:t>
            </w:r>
          </w:p>
        </w:tc>
        <w:tc>
          <w:tcPr>
            <w:tcW w:w="26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F0381B" w14:textId="77777777" w:rsidR="003F1464" w:rsidRDefault="003F1464" w:rsidP="00A23676">
            <w:pPr>
              <w:pStyle w:val="TableText"/>
              <w:jc w:val="center"/>
            </w:pPr>
            <w:r>
              <w:rPr>
                <w:w w:val="100"/>
              </w:rPr>
              <w:t>15 dB</w:t>
            </w:r>
          </w:p>
        </w:tc>
      </w:tr>
      <w:tr w:rsidR="003F1464" w14:paraId="1EDA69F2" w14:textId="77777777" w:rsidTr="00551E09">
        <w:trPr>
          <w:trHeight w:val="18"/>
          <w:jc w:val="center"/>
        </w:trPr>
        <w:tc>
          <w:tcPr>
            <w:tcW w:w="12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BADAA4B" w14:textId="77777777" w:rsidR="003F1464" w:rsidRDefault="003F1464" w:rsidP="00A23676">
            <w:pPr>
              <w:pStyle w:val="TableText"/>
              <w:jc w:val="center"/>
            </w:pPr>
            <w:r>
              <w:rPr>
                <w:w w:val="100"/>
              </w:rPr>
              <w:t>3</w:t>
            </w:r>
          </w:p>
        </w:tc>
        <w:tc>
          <w:tcPr>
            <w:tcW w:w="261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06ADE2F" w14:textId="34D3E60A" w:rsidR="003F1464" w:rsidRDefault="005A36C3" w:rsidP="00A23676">
            <w:pPr>
              <w:pStyle w:val="TableText"/>
              <w:jc w:val="center"/>
            </w:pPr>
            <w:r>
              <w:rPr>
                <w:w w:val="100"/>
              </w:rPr>
              <w:t>No Restriction</w:t>
            </w:r>
          </w:p>
        </w:tc>
      </w:tr>
    </w:tbl>
    <w:p w14:paraId="3C1F3D96" w14:textId="77777777" w:rsidR="003F1464" w:rsidRDefault="003F1464" w:rsidP="003F1464">
      <w:pPr>
        <w:pStyle w:val="H3"/>
        <w:rPr>
          <w:w w:val="100"/>
        </w:rPr>
      </w:pPr>
    </w:p>
    <w:p w14:paraId="158A6C37" w14:textId="77777777" w:rsidR="003F1464" w:rsidRDefault="003F1464" w:rsidP="003F1464">
      <w:pPr>
        <w:pStyle w:val="H4"/>
        <w:numPr>
          <w:ilvl w:val="0"/>
          <w:numId w:val="12"/>
        </w:numPr>
        <w:rPr>
          <w:w w:val="100"/>
        </w:rPr>
      </w:pPr>
      <w:r>
        <w:rPr>
          <w:w w:val="100"/>
        </w:rPr>
        <w:t>General</w:t>
      </w:r>
    </w:p>
    <w:p w14:paraId="7A662523" w14:textId="77777777" w:rsidR="003F1464" w:rsidRDefault="003F1464" w:rsidP="003F14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modify the 9</w:t>
      </w:r>
      <w:r w:rsidRPr="0084671E">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paragraphs in section 27.5.5.1 as follows:</w:t>
      </w:r>
      <w:r>
        <w:rPr>
          <w:rFonts w:ascii="Times New Roman" w:eastAsia="Times New Roman" w:hAnsi="Times New Roman" w:cs="Times New Roman"/>
          <w:color w:val="000000"/>
          <w:sz w:val="20"/>
          <w:szCs w:val="20"/>
        </w:rPr>
        <w:t xml:space="preserve"> </w:t>
      </w:r>
    </w:p>
    <w:p w14:paraId="3BABA188" w14:textId="6AEAD921" w:rsidR="003F1464" w:rsidRDefault="003F1464" w:rsidP="003F14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87E38">
        <w:rPr>
          <w:rFonts w:ascii="Times New Roman" w:eastAsia="Times New Roman" w:hAnsi="Times New Roman" w:cs="Times New Roman"/>
          <w:color w:val="000000"/>
          <w:sz w:val="20"/>
          <w:szCs w:val="20"/>
        </w:rPr>
        <w:t xml:space="preserve">An unassociated HE STA shall initialize the range of OFDMA contention window (OCW) </w:t>
      </w:r>
      <w:ins w:id="82" w:author="Abhishek Patil" w:date="2017-12-12T11:13:00Z">
        <w:r>
          <w:rPr>
            <w:rFonts w:ascii="Times New Roman" w:eastAsia="Times New Roman" w:hAnsi="Times New Roman" w:cs="Times New Roman"/>
            <w:color w:val="000000"/>
            <w:sz w:val="20"/>
            <w:szCs w:val="20"/>
          </w:rPr>
          <w:t xml:space="preserve">and </w:t>
        </w:r>
      </w:ins>
      <w:ins w:id="83" w:author="Abhishek Patil" w:date="2017-12-15T19:13:00Z">
        <w:r>
          <w:rPr>
            <w:rFonts w:ascii="Times New Roman" w:eastAsia="Times New Roman" w:hAnsi="Times New Roman" w:cs="Times New Roman"/>
            <w:color w:val="000000"/>
            <w:sz w:val="20"/>
            <w:szCs w:val="20"/>
          </w:rPr>
          <w:t>UORA</w:t>
        </w:r>
      </w:ins>
      <w:ins w:id="84" w:author="Abhishek Patil" w:date="2017-12-12T11:13:00Z">
        <w:r>
          <w:rPr>
            <w:rFonts w:ascii="Times New Roman" w:eastAsia="Times New Roman" w:hAnsi="Times New Roman" w:cs="Times New Roman"/>
            <w:color w:val="000000"/>
            <w:sz w:val="20"/>
            <w:szCs w:val="20"/>
          </w:rPr>
          <w:t xml:space="preserve"> power headroom </w:t>
        </w:r>
      </w:ins>
      <w:ins w:id="85" w:author="Abhishek Patil" w:date="2018-01-15T20:18:00Z">
        <w:r w:rsidR="00AA7175">
          <w:rPr>
            <w:rFonts w:ascii="Times New Roman" w:eastAsia="Times New Roman" w:hAnsi="Times New Roman" w:cs="Times New Roman"/>
            <w:color w:val="000000"/>
            <w:sz w:val="20"/>
            <w:szCs w:val="20"/>
          </w:rPr>
          <w:t>limit</w:t>
        </w:r>
      </w:ins>
      <w:ins w:id="86" w:author="Abhishek Patil" w:date="2017-12-12T11:13:00Z">
        <w:r>
          <w:rPr>
            <w:rFonts w:ascii="Times New Roman" w:eastAsia="Times New Roman" w:hAnsi="Times New Roman" w:cs="Times New Roman"/>
            <w:color w:val="000000"/>
            <w:sz w:val="20"/>
            <w:szCs w:val="20"/>
          </w:rPr>
          <w:t xml:space="preserve"> </w:t>
        </w:r>
      </w:ins>
      <w:r w:rsidRPr="00A87E38">
        <w:rPr>
          <w:rFonts w:ascii="Times New Roman" w:eastAsia="Times New Roman" w:hAnsi="Times New Roman" w:cs="Times New Roman"/>
          <w:color w:val="000000"/>
          <w:sz w:val="20"/>
          <w:szCs w:val="20"/>
        </w:rPr>
        <w:t>upon reception of the UORA Parameter Set element from the intended HE AP. If the HE STA has not received UORA Parameter Set element from the AP it wishes to communicate with, it shall use the default value</w:t>
      </w:r>
      <w:ins w:id="87" w:author="Abhishek Patil" w:date="2017-12-12T11:14:00Z">
        <w:r>
          <w:rPr>
            <w:rFonts w:ascii="Times New Roman" w:eastAsia="Times New Roman" w:hAnsi="Times New Roman" w:cs="Times New Roman"/>
            <w:color w:val="000000"/>
            <w:sz w:val="20"/>
            <w:szCs w:val="20"/>
          </w:rPr>
          <w:t xml:space="preserve"> </w:t>
        </w:r>
      </w:ins>
      <w:ins w:id="88" w:author="Abhishek Patil" w:date="2017-12-15T19:13:00Z">
        <w:r>
          <w:rPr>
            <w:rFonts w:ascii="Times New Roman" w:eastAsia="Times New Roman" w:hAnsi="Times New Roman" w:cs="Times New Roman"/>
            <w:color w:val="000000"/>
            <w:sz w:val="20"/>
            <w:szCs w:val="20"/>
          </w:rPr>
          <w:t>UORA Power</w:t>
        </w:r>
      </w:ins>
      <w:ins w:id="89" w:author="Abhishek Patil" w:date="2017-12-12T11:14:00Z">
        <w:r>
          <w:rPr>
            <w:rFonts w:ascii="Times New Roman" w:eastAsia="Times New Roman" w:hAnsi="Times New Roman" w:cs="Times New Roman"/>
            <w:color w:val="000000"/>
            <w:sz w:val="20"/>
            <w:szCs w:val="20"/>
          </w:rPr>
          <w:t xml:space="preserve"> Headroom</w:t>
        </w:r>
      </w:ins>
      <w:ins w:id="90" w:author="Abhishek Patil" w:date="2018-01-15T20:18:00Z">
        <w:r w:rsidR="00AA7175">
          <w:rPr>
            <w:rFonts w:ascii="Times New Roman" w:eastAsia="Times New Roman" w:hAnsi="Times New Roman" w:cs="Times New Roman"/>
            <w:color w:val="000000"/>
            <w:sz w:val="20"/>
            <w:szCs w:val="20"/>
          </w:rPr>
          <w:t xml:space="preserve"> Limit</w:t>
        </w:r>
      </w:ins>
      <w:ins w:id="91" w:author="Abhishek Patil" w:date="2017-12-12T11:14:00Z">
        <w:r>
          <w:rPr>
            <w:rFonts w:ascii="Times New Roman" w:eastAsia="Times New Roman" w:hAnsi="Times New Roman" w:cs="Times New Roman"/>
            <w:color w:val="000000"/>
            <w:sz w:val="20"/>
            <w:szCs w:val="20"/>
          </w:rPr>
          <w:t xml:space="preserve"> = </w:t>
        </w:r>
      </w:ins>
      <w:ins w:id="92" w:author="Abhishek Patil" w:date="2017-12-14T07:39:00Z">
        <w:r>
          <w:rPr>
            <w:rFonts w:ascii="Times New Roman" w:eastAsia="Times New Roman" w:hAnsi="Times New Roman" w:cs="Times New Roman"/>
            <w:color w:val="000000"/>
            <w:sz w:val="20"/>
            <w:szCs w:val="20"/>
          </w:rPr>
          <w:t>3 (</w:t>
        </w:r>
      </w:ins>
      <w:ins w:id="93" w:author="Abhishek Patil" w:date="2018-01-16T20:29:00Z">
        <w:r w:rsidR="005A36C3">
          <w:rPr>
            <w:rFonts w:ascii="Times New Roman" w:eastAsia="Times New Roman" w:hAnsi="Times New Roman" w:cs="Times New Roman"/>
            <w:color w:val="000000"/>
            <w:sz w:val="20"/>
            <w:szCs w:val="20"/>
          </w:rPr>
          <w:t>No Restriction</w:t>
        </w:r>
      </w:ins>
      <w:ins w:id="94" w:author="Abhishek Patil" w:date="2017-12-14T07:39:00Z">
        <w:r>
          <w:rPr>
            <w:rFonts w:ascii="Times New Roman" w:eastAsia="Times New Roman" w:hAnsi="Times New Roman" w:cs="Times New Roman"/>
            <w:color w:val="000000"/>
            <w:sz w:val="20"/>
            <w:szCs w:val="20"/>
          </w:rPr>
          <w:t>)</w:t>
        </w:r>
      </w:ins>
      <w:ins w:id="95" w:author="Abhishek Patil" w:date="2017-12-12T11:14:00Z">
        <w:r>
          <w:rPr>
            <w:rFonts w:ascii="Times New Roman" w:eastAsia="Times New Roman" w:hAnsi="Times New Roman" w:cs="Times New Roman"/>
            <w:color w:val="000000"/>
            <w:sz w:val="20"/>
            <w:szCs w:val="20"/>
          </w:rPr>
          <w:t>,</w:t>
        </w:r>
      </w:ins>
      <w:r w:rsidRPr="00A87E38">
        <w:rPr>
          <w:rFonts w:ascii="Times New Roman" w:eastAsia="Times New Roman" w:hAnsi="Times New Roman" w:cs="Times New Roman"/>
          <w:color w:val="000000"/>
          <w:sz w:val="20"/>
          <w:szCs w:val="20"/>
        </w:rPr>
        <w:t xml:space="preserve"> </w:t>
      </w:r>
      <w:proofErr w:type="spellStart"/>
      <w:r w:rsidRPr="00A87E38">
        <w:rPr>
          <w:rFonts w:ascii="Times New Roman" w:eastAsia="Times New Roman" w:hAnsi="Times New Roman" w:cs="Times New Roman"/>
          <w:color w:val="000000"/>
          <w:sz w:val="20"/>
          <w:szCs w:val="20"/>
        </w:rPr>
        <w:t>OCWmin</w:t>
      </w:r>
      <w:proofErr w:type="spellEnd"/>
      <w:r w:rsidRPr="00A87E38">
        <w:rPr>
          <w:rFonts w:ascii="Times New Roman" w:eastAsia="Times New Roman" w:hAnsi="Times New Roman" w:cs="Times New Roman"/>
          <w:color w:val="000000"/>
          <w:sz w:val="20"/>
          <w:szCs w:val="20"/>
        </w:rPr>
        <w:t xml:space="preserve"> = 7 and </w:t>
      </w:r>
      <w:proofErr w:type="spellStart"/>
      <w:r w:rsidRPr="00A87E38">
        <w:rPr>
          <w:rFonts w:ascii="Times New Roman" w:eastAsia="Times New Roman" w:hAnsi="Times New Roman" w:cs="Times New Roman"/>
          <w:color w:val="000000"/>
          <w:sz w:val="20"/>
          <w:szCs w:val="20"/>
        </w:rPr>
        <w:t>OCWmax</w:t>
      </w:r>
      <w:proofErr w:type="spellEnd"/>
      <w:r w:rsidRPr="00A87E38">
        <w:rPr>
          <w:rFonts w:ascii="Times New Roman" w:eastAsia="Times New Roman" w:hAnsi="Times New Roman" w:cs="Times New Roman"/>
          <w:color w:val="000000"/>
          <w:sz w:val="20"/>
          <w:szCs w:val="20"/>
        </w:rPr>
        <w:t xml:space="preserve"> = 31 to be used upon reception of a Trigger frame containing RU with an AID12 subfield equal to 0 or 2045. Each time an unassociated HE STA communicates with a different AP using random access it shall initiate its </w:t>
      </w:r>
      <w:r w:rsidRPr="00A87E38">
        <w:rPr>
          <w:rFonts w:ascii="Times New Roman" w:eastAsia="Times New Roman" w:hAnsi="Times New Roman" w:cs="Times New Roman"/>
          <w:color w:val="000000"/>
          <w:sz w:val="20"/>
          <w:szCs w:val="20"/>
        </w:rPr>
        <w:lastRenderedPageBreak/>
        <w:t xml:space="preserve">OFDMA random access </w:t>
      </w:r>
      <w:proofErr w:type="spellStart"/>
      <w:r w:rsidRPr="00A87E38">
        <w:rPr>
          <w:rFonts w:ascii="Times New Roman" w:eastAsia="Times New Roman" w:hAnsi="Times New Roman" w:cs="Times New Roman"/>
          <w:color w:val="000000"/>
          <w:sz w:val="20"/>
          <w:szCs w:val="20"/>
        </w:rPr>
        <w:t>backoff</w:t>
      </w:r>
      <w:proofErr w:type="spellEnd"/>
      <w:r w:rsidRPr="00A87E38">
        <w:rPr>
          <w:rFonts w:ascii="Times New Roman" w:eastAsia="Times New Roman" w:hAnsi="Times New Roman" w:cs="Times New Roman"/>
          <w:color w:val="000000"/>
          <w:sz w:val="20"/>
          <w:szCs w:val="20"/>
        </w:rPr>
        <w:t xml:space="preserve"> (OBO) </w:t>
      </w:r>
      <w:ins w:id="96" w:author="Abhishek Patil" w:date="2017-12-12T11:16:00Z">
        <w:r>
          <w:rPr>
            <w:rFonts w:ascii="Times New Roman" w:eastAsia="Times New Roman" w:hAnsi="Times New Roman" w:cs="Times New Roman"/>
            <w:color w:val="000000"/>
            <w:sz w:val="20"/>
            <w:szCs w:val="20"/>
          </w:rPr>
          <w:t xml:space="preserve">and </w:t>
        </w:r>
      </w:ins>
      <w:ins w:id="97" w:author="Abhishek Patil" w:date="2017-12-15T19:14:00Z">
        <w:r>
          <w:rPr>
            <w:rFonts w:ascii="Times New Roman" w:eastAsia="Times New Roman" w:hAnsi="Times New Roman" w:cs="Times New Roman"/>
            <w:color w:val="000000"/>
            <w:sz w:val="20"/>
            <w:szCs w:val="20"/>
          </w:rPr>
          <w:t>UORA</w:t>
        </w:r>
      </w:ins>
      <w:ins w:id="98" w:author="Abhishek Patil" w:date="2017-12-12T11:16:00Z">
        <w:r>
          <w:rPr>
            <w:rFonts w:ascii="Times New Roman" w:eastAsia="Times New Roman" w:hAnsi="Times New Roman" w:cs="Times New Roman"/>
            <w:color w:val="000000"/>
            <w:sz w:val="20"/>
            <w:szCs w:val="20"/>
          </w:rPr>
          <w:t xml:space="preserve"> power headroom</w:t>
        </w:r>
      </w:ins>
      <w:ins w:id="99" w:author="Abhishek Patil" w:date="2018-01-15T20:18:00Z">
        <w:r w:rsidR="00AA7175">
          <w:rPr>
            <w:rFonts w:ascii="Times New Roman" w:eastAsia="Times New Roman" w:hAnsi="Times New Roman" w:cs="Times New Roman"/>
            <w:color w:val="000000"/>
            <w:sz w:val="20"/>
            <w:szCs w:val="20"/>
          </w:rPr>
          <w:t xml:space="preserve"> limit</w:t>
        </w:r>
      </w:ins>
      <w:ins w:id="100" w:author="Abhishek Patil" w:date="2017-12-12T11:16:00Z">
        <w:r>
          <w:rPr>
            <w:rFonts w:ascii="Times New Roman" w:eastAsia="Times New Roman" w:hAnsi="Times New Roman" w:cs="Times New Roman"/>
            <w:color w:val="000000"/>
            <w:sz w:val="20"/>
            <w:szCs w:val="20"/>
          </w:rPr>
          <w:t xml:space="preserve"> </w:t>
        </w:r>
      </w:ins>
      <w:r w:rsidRPr="00A87E38">
        <w:rPr>
          <w:rFonts w:ascii="Times New Roman" w:eastAsia="Times New Roman" w:hAnsi="Times New Roman" w:cs="Times New Roman"/>
          <w:color w:val="000000"/>
          <w:sz w:val="20"/>
          <w:szCs w:val="20"/>
        </w:rPr>
        <w:t>based on the default values or based on the parameters from the received UORA Parameter Set element for that AP.</w:t>
      </w:r>
    </w:p>
    <w:p w14:paraId="4260B4F3" w14:textId="77777777" w:rsidR="003F1464" w:rsidRDefault="003F1464" w:rsidP="003F14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add following two new paragraphs after the 9</w:t>
      </w:r>
      <w:r w:rsidRPr="0084671E">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 in section 27.5.5.1 as follows:</w:t>
      </w:r>
      <w:r>
        <w:rPr>
          <w:rFonts w:ascii="Times New Roman" w:eastAsia="Times New Roman" w:hAnsi="Times New Roman" w:cs="Times New Roman"/>
          <w:color w:val="000000"/>
          <w:sz w:val="20"/>
          <w:szCs w:val="20"/>
        </w:rPr>
        <w:t xml:space="preserve"> </w:t>
      </w:r>
    </w:p>
    <w:p w14:paraId="130AA041" w14:textId="6CA068F7" w:rsidR="003F1464" w:rsidRDefault="003F1464" w:rsidP="003F1464">
      <w:pPr>
        <w:spacing w:before="240"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An AP </w:t>
      </w:r>
      <w:r w:rsidR="000E6F2A">
        <w:rPr>
          <w:rFonts w:ascii="Times New Roman" w:eastAsia="Times New Roman" w:hAnsi="Times New Roman" w:cs="Times New Roman"/>
          <w:color w:val="000000"/>
          <w:sz w:val="20"/>
          <w:szCs w:val="20"/>
        </w:rPr>
        <w:t xml:space="preserve">shall advertise a power headroom limit in the UORA Parameter set element that it transmits </w:t>
      </w:r>
      <w:r>
        <w:rPr>
          <w:rFonts w:ascii="Times New Roman" w:eastAsia="Times New Roman" w:hAnsi="Times New Roman" w:cs="Times New Roman"/>
          <w:color w:val="000000"/>
          <w:sz w:val="20"/>
          <w:szCs w:val="20"/>
        </w:rPr>
        <w:t xml:space="preserve">to </w:t>
      </w:r>
      <w:r w:rsidR="00D7589C">
        <w:rPr>
          <w:rFonts w:ascii="Times New Roman" w:eastAsia="Times New Roman" w:hAnsi="Times New Roman" w:cs="Times New Roman"/>
          <w:color w:val="000000"/>
          <w:sz w:val="20"/>
          <w:szCs w:val="20"/>
        </w:rPr>
        <w:t>restrict</w:t>
      </w:r>
      <w:r>
        <w:rPr>
          <w:rFonts w:ascii="Times New Roman" w:eastAsia="Times New Roman" w:hAnsi="Times New Roman" w:cs="Times New Roman"/>
          <w:color w:val="000000"/>
          <w:sz w:val="20"/>
          <w:szCs w:val="20"/>
        </w:rPr>
        <w:t xml:space="preserve"> </w:t>
      </w:r>
      <w:r w:rsidR="00201757">
        <w:rPr>
          <w:rFonts w:ascii="Times New Roman" w:eastAsia="Times New Roman" w:hAnsi="Times New Roman" w:cs="Times New Roman"/>
          <w:color w:val="000000"/>
          <w:sz w:val="20"/>
          <w:szCs w:val="20"/>
        </w:rPr>
        <w:t>RA-RU</w:t>
      </w:r>
      <w:r>
        <w:rPr>
          <w:rFonts w:ascii="Times New Roman" w:eastAsia="Times New Roman" w:hAnsi="Times New Roman" w:cs="Times New Roman"/>
          <w:color w:val="000000"/>
          <w:sz w:val="20"/>
          <w:szCs w:val="20"/>
        </w:rPr>
        <w:t xml:space="preserve">s </w:t>
      </w:r>
      <w:r w:rsidR="003233F2">
        <w:rPr>
          <w:rFonts w:ascii="Times New Roman" w:eastAsia="Times New Roman" w:hAnsi="Times New Roman" w:cs="Times New Roman"/>
          <w:color w:val="000000"/>
          <w:sz w:val="20"/>
          <w:szCs w:val="20"/>
        </w:rPr>
        <w:t>to</w:t>
      </w:r>
      <w:r>
        <w:rPr>
          <w:rFonts w:ascii="Times New Roman" w:eastAsia="Times New Roman" w:hAnsi="Times New Roman" w:cs="Times New Roman"/>
          <w:color w:val="000000"/>
          <w:sz w:val="20"/>
          <w:szCs w:val="20"/>
        </w:rPr>
        <w:t xml:space="preserve"> aid STAs having a weak link condition to the AP.</w:t>
      </w:r>
    </w:p>
    <w:p w14:paraId="19B28627" w14:textId="260C118D" w:rsidR="003F1464" w:rsidRDefault="003F1464" w:rsidP="003F1464">
      <w:pPr>
        <w:suppressAutoHyphens/>
        <w:spacing w:before="240"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STA that intends to access one of the </w:t>
      </w:r>
      <w:r w:rsidR="00201757">
        <w:rPr>
          <w:rFonts w:ascii="Times New Roman" w:eastAsia="Times New Roman" w:hAnsi="Times New Roman" w:cs="Times New Roman"/>
          <w:color w:val="000000"/>
          <w:sz w:val="20"/>
          <w:szCs w:val="20"/>
        </w:rPr>
        <w:t>RA-RU</w:t>
      </w:r>
      <w:r>
        <w:rPr>
          <w:rFonts w:ascii="Times New Roman" w:eastAsia="Times New Roman" w:hAnsi="Times New Roman" w:cs="Times New Roman"/>
          <w:color w:val="000000"/>
          <w:sz w:val="20"/>
          <w:szCs w:val="20"/>
        </w:rPr>
        <w:t xml:space="preserve"> shall follow the procedure described in 27.5.5.2 (UORA procedure) only if the STA satisfie</w:t>
      </w:r>
      <w:r w:rsidR="00B52684">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 xml:space="preserve"> the Target RSSI requirement </w:t>
      </w:r>
      <w:r w:rsidRPr="006254AB">
        <w:rPr>
          <w:rFonts w:ascii="Times New Roman" w:eastAsia="Times New Roman" w:hAnsi="Times New Roman" w:cs="Times New Roman"/>
          <w:color w:val="000000"/>
          <w:sz w:val="20"/>
          <w:szCs w:val="20"/>
        </w:rPr>
        <w:t xml:space="preserve">for the assigned MCS (as defined in equation 27-1) </w:t>
      </w:r>
      <w:r>
        <w:rPr>
          <w:rFonts w:ascii="Times New Roman" w:eastAsia="Times New Roman" w:hAnsi="Times New Roman" w:cs="Times New Roman"/>
          <w:color w:val="000000"/>
          <w:sz w:val="20"/>
          <w:szCs w:val="20"/>
        </w:rPr>
        <w:t xml:space="preserve">without exceeding the UORA </w:t>
      </w:r>
      <w:r w:rsidR="006D223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 xml:space="preserve">ower </w:t>
      </w:r>
      <w:r w:rsidR="006D2238">
        <w:rPr>
          <w:rFonts w:ascii="Times New Roman" w:eastAsia="Times New Roman" w:hAnsi="Times New Roman" w:cs="Times New Roman"/>
          <w:color w:val="000000"/>
          <w:sz w:val="20"/>
          <w:szCs w:val="20"/>
        </w:rPr>
        <w:t>h</w:t>
      </w:r>
      <w:r>
        <w:rPr>
          <w:rFonts w:ascii="Times New Roman" w:eastAsia="Times New Roman" w:hAnsi="Times New Roman" w:cs="Times New Roman"/>
          <w:color w:val="000000"/>
          <w:sz w:val="20"/>
          <w:szCs w:val="20"/>
        </w:rPr>
        <w:t xml:space="preserve">eadroom </w:t>
      </w:r>
      <w:r w:rsidR="006D2238">
        <w:rPr>
          <w:rFonts w:ascii="Times New Roman" w:eastAsia="Times New Roman" w:hAnsi="Times New Roman" w:cs="Times New Roman"/>
          <w:color w:val="000000"/>
          <w:sz w:val="20"/>
          <w:szCs w:val="20"/>
        </w:rPr>
        <w:t xml:space="preserve">limit </w:t>
      </w:r>
      <w:r>
        <w:rPr>
          <w:rFonts w:ascii="Times New Roman" w:eastAsia="Times New Roman" w:hAnsi="Times New Roman" w:cs="Times New Roman"/>
          <w:color w:val="000000"/>
          <w:sz w:val="20"/>
          <w:szCs w:val="20"/>
        </w:rPr>
        <w:t>specified in the UORA Parameter Set element.</w:t>
      </w:r>
    </w:p>
    <w:p w14:paraId="076F079B" w14:textId="47983EF4" w:rsidR="002A3A53" w:rsidRDefault="002A3A53">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28834FC2" w14:textId="63529843" w:rsidR="002A3A53" w:rsidRPr="00F45630" w:rsidRDefault="002A3A53" w:rsidP="002A3A53">
      <w:pPr>
        <w:rPr>
          <w:rFonts w:ascii="Times New Roman" w:hAnsi="Times New Roman" w:cs="Times New Roman"/>
          <w:b/>
          <w:color w:val="000000"/>
          <w:w w:val="0"/>
          <w:sz w:val="24"/>
          <w:szCs w:val="20"/>
        </w:rPr>
      </w:pPr>
      <w:r w:rsidRPr="00E74701">
        <w:rPr>
          <w:rFonts w:ascii="Times New Roman" w:hAnsi="Times New Roman" w:cs="Times New Roman"/>
          <w:b/>
          <w:color w:val="000000"/>
          <w:w w:val="0"/>
          <w:sz w:val="24"/>
          <w:szCs w:val="20"/>
          <w:highlight w:val="cyan"/>
        </w:rPr>
        <w:lastRenderedPageBreak/>
        <w:t xml:space="preserve">Option </w:t>
      </w:r>
      <w:r>
        <w:rPr>
          <w:rFonts w:ascii="Times New Roman" w:hAnsi="Times New Roman" w:cs="Times New Roman"/>
          <w:b/>
          <w:color w:val="000000"/>
          <w:w w:val="0"/>
          <w:sz w:val="24"/>
          <w:szCs w:val="20"/>
          <w:highlight w:val="cyan"/>
        </w:rPr>
        <w:t>4</w:t>
      </w:r>
      <w:r w:rsidRPr="00E74701">
        <w:rPr>
          <w:rFonts w:ascii="Times New Roman" w:hAnsi="Times New Roman" w:cs="Times New Roman"/>
          <w:b/>
          <w:color w:val="000000"/>
          <w:w w:val="0"/>
          <w:sz w:val="24"/>
          <w:szCs w:val="20"/>
          <w:highlight w:val="cyan"/>
        </w:rPr>
        <w:t>: Restricted RA-RU signaled</w:t>
      </w:r>
      <w:r w:rsidRPr="00565276">
        <w:rPr>
          <w:rFonts w:ascii="Times New Roman" w:hAnsi="Times New Roman" w:cs="Times New Roman"/>
          <w:b/>
          <w:color w:val="000000"/>
          <w:w w:val="0"/>
          <w:sz w:val="24"/>
          <w:szCs w:val="20"/>
          <w:highlight w:val="cyan"/>
        </w:rPr>
        <w:t xml:space="preserve"> via UORA Parameter set elemen</w:t>
      </w:r>
      <w:r w:rsidRPr="002A3A53">
        <w:rPr>
          <w:rFonts w:ascii="Times New Roman" w:hAnsi="Times New Roman" w:cs="Times New Roman"/>
          <w:b/>
          <w:color w:val="000000"/>
          <w:w w:val="0"/>
          <w:sz w:val="24"/>
          <w:szCs w:val="20"/>
          <w:highlight w:val="cyan"/>
        </w:rPr>
        <w:t>t (</w:t>
      </w:r>
      <w:r>
        <w:rPr>
          <w:rFonts w:ascii="Times New Roman" w:hAnsi="Times New Roman" w:cs="Times New Roman"/>
          <w:b/>
          <w:color w:val="000000"/>
          <w:w w:val="0"/>
          <w:sz w:val="24"/>
          <w:szCs w:val="20"/>
          <w:highlight w:val="cyan"/>
        </w:rPr>
        <w:t>8</w:t>
      </w:r>
      <w:r w:rsidRPr="002A3A53">
        <w:rPr>
          <w:rFonts w:ascii="Times New Roman" w:hAnsi="Times New Roman" w:cs="Times New Roman"/>
          <w:b/>
          <w:color w:val="000000"/>
          <w:w w:val="0"/>
          <w:sz w:val="24"/>
          <w:szCs w:val="20"/>
          <w:highlight w:val="cyan"/>
        </w:rPr>
        <w:t>-bit</w:t>
      </w:r>
      <w:r>
        <w:rPr>
          <w:rFonts w:ascii="Times New Roman" w:hAnsi="Times New Roman" w:cs="Times New Roman"/>
          <w:b/>
          <w:color w:val="000000"/>
          <w:w w:val="0"/>
          <w:sz w:val="24"/>
          <w:szCs w:val="20"/>
          <w:highlight w:val="cyan"/>
        </w:rPr>
        <w:t>s</w:t>
      </w:r>
      <w:r w:rsidRPr="002A3A53">
        <w:rPr>
          <w:rFonts w:ascii="Times New Roman" w:hAnsi="Times New Roman" w:cs="Times New Roman"/>
          <w:b/>
          <w:color w:val="000000"/>
          <w:w w:val="0"/>
          <w:sz w:val="24"/>
          <w:szCs w:val="20"/>
          <w:highlight w:val="cyan"/>
        </w:rPr>
        <w:t>)</w:t>
      </w:r>
    </w:p>
    <w:p w14:paraId="43D5ACDB" w14:textId="77777777" w:rsidR="000D756C" w:rsidRPr="00AF3C52" w:rsidRDefault="000D756C" w:rsidP="000D756C">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F3C52">
        <w:rPr>
          <w:rFonts w:ascii="Arial" w:eastAsia="Times New Roman" w:hAnsi="Arial" w:cs="Arial"/>
          <w:b/>
          <w:bCs/>
          <w:color w:val="000000"/>
          <w:sz w:val="20"/>
          <w:szCs w:val="20"/>
        </w:rPr>
        <w:t>UL OFDMA-based Random Access (UORA) Parameter Set element</w:t>
      </w:r>
    </w:p>
    <w:p w14:paraId="77552D9D" w14:textId="096F1AE0" w:rsidR="000D756C" w:rsidRDefault="000D756C" w:rsidP="000D75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make the following changes to Figure 9-589c</w:t>
      </w:r>
      <w:r w:rsidR="00A54E04">
        <w:rPr>
          <w:rFonts w:ascii="Times New Roman" w:eastAsia="Times New Roman" w:hAnsi="Times New Roman" w:cs="Times New Roman"/>
          <w:color w:val="000000"/>
          <w:sz w:val="20"/>
          <w:szCs w:val="20"/>
          <w:highlight w:val="yellow"/>
        </w:rPr>
        <w:t>s</w:t>
      </w:r>
      <w:r>
        <w:rPr>
          <w:rFonts w:ascii="Times New Roman" w:eastAsia="Times New Roman" w:hAnsi="Times New Roman" w:cs="Times New Roman"/>
          <w:color w:val="000000"/>
          <w:sz w:val="20"/>
          <w:szCs w:val="20"/>
          <w:highlight w:val="yellow"/>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080"/>
        <w:gridCol w:w="1080"/>
        <w:gridCol w:w="1080"/>
        <w:gridCol w:w="1080"/>
        <w:gridCol w:w="1287"/>
        <w:gridCol w:w="1413"/>
      </w:tblGrid>
      <w:tr w:rsidR="00A54E04" w:rsidRPr="00AF3C52" w14:paraId="2ABE6B8D" w14:textId="3CF5F4F4" w:rsidTr="000E5F88">
        <w:trPr>
          <w:trHeight w:val="23"/>
          <w:jc w:val="center"/>
        </w:trPr>
        <w:tc>
          <w:tcPr>
            <w:tcW w:w="1080" w:type="dxa"/>
            <w:tcBorders>
              <w:top w:val="nil"/>
              <w:left w:val="nil"/>
              <w:bottom w:val="nil"/>
              <w:right w:val="nil"/>
            </w:tcBorders>
            <w:tcMar>
              <w:top w:w="160" w:type="dxa"/>
              <w:left w:w="120" w:type="dxa"/>
              <w:bottom w:w="120" w:type="dxa"/>
              <w:right w:w="120" w:type="dxa"/>
            </w:tcMar>
            <w:vAlign w:val="center"/>
          </w:tcPr>
          <w:p w14:paraId="04F2BC11" w14:textId="77777777" w:rsidR="00A54E04" w:rsidRPr="00AF3C52" w:rsidRDefault="00A54E0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6F259829" w14:textId="77777777" w:rsidR="00A54E04" w:rsidRPr="00AF3C52" w:rsidRDefault="00A54E0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104B61BF" w14:textId="77777777" w:rsidR="00A54E04" w:rsidRPr="00AF3C52" w:rsidRDefault="00A54E0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36F191D0" w14:textId="77777777" w:rsidR="00A54E04" w:rsidRPr="00AF3C52" w:rsidRDefault="00A54E0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287" w:type="dxa"/>
            <w:tcBorders>
              <w:top w:val="nil"/>
              <w:left w:val="nil"/>
              <w:bottom w:val="single" w:sz="10" w:space="0" w:color="000000"/>
              <w:right w:val="nil"/>
            </w:tcBorders>
            <w:tcMar>
              <w:top w:w="160" w:type="dxa"/>
              <w:left w:w="120" w:type="dxa"/>
              <w:bottom w:w="120" w:type="dxa"/>
              <w:right w:w="120" w:type="dxa"/>
            </w:tcMar>
            <w:vAlign w:val="center"/>
          </w:tcPr>
          <w:p w14:paraId="6C739F98" w14:textId="77777777" w:rsidR="00A54E04" w:rsidRPr="00AF3C52" w:rsidRDefault="00A54E0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413" w:type="dxa"/>
            <w:tcBorders>
              <w:top w:val="nil"/>
              <w:left w:val="nil"/>
              <w:bottom w:val="single" w:sz="10" w:space="0" w:color="000000"/>
              <w:right w:val="nil"/>
            </w:tcBorders>
          </w:tcPr>
          <w:p w14:paraId="42C2F741" w14:textId="77777777" w:rsidR="00A54E04" w:rsidRPr="00AF3C52" w:rsidRDefault="00A54E0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r>
      <w:tr w:rsidR="00341B50" w:rsidRPr="00AF3C52" w14:paraId="5B6FA04D" w14:textId="4C943E72" w:rsidTr="00CF1EE1">
        <w:trPr>
          <w:trHeight w:val="15"/>
          <w:jc w:val="center"/>
        </w:trPr>
        <w:tc>
          <w:tcPr>
            <w:tcW w:w="1080" w:type="dxa"/>
            <w:tcBorders>
              <w:top w:val="nil"/>
              <w:left w:val="nil"/>
              <w:bottom w:val="nil"/>
              <w:right w:val="single" w:sz="10" w:space="0" w:color="000000"/>
            </w:tcBorders>
            <w:tcMar>
              <w:top w:w="160" w:type="dxa"/>
              <w:left w:w="120" w:type="dxa"/>
              <w:bottom w:w="120" w:type="dxa"/>
              <w:right w:w="120" w:type="dxa"/>
            </w:tcMar>
            <w:vAlign w:val="center"/>
          </w:tcPr>
          <w:p w14:paraId="6630D843" w14:textId="77777777" w:rsidR="00341B50" w:rsidRPr="00AF3C52" w:rsidRDefault="00341B50" w:rsidP="00341B50">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AE56C96" w14:textId="77777777" w:rsidR="00341B50" w:rsidRPr="00AF3C52" w:rsidRDefault="00341B50" w:rsidP="00341B50">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Element ID</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E83A60F" w14:textId="77777777" w:rsidR="00341B50" w:rsidRPr="00AF3C52" w:rsidRDefault="00341B50" w:rsidP="00341B50">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Length</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B86791F" w14:textId="77777777" w:rsidR="00341B50" w:rsidRPr="00AF3C52" w:rsidRDefault="00341B50" w:rsidP="00341B50">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Element ID Extension</w:t>
            </w:r>
          </w:p>
        </w:tc>
        <w:tc>
          <w:tcPr>
            <w:tcW w:w="1287"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449B9F4" w14:textId="156AA241" w:rsidR="00341B50" w:rsidRPr="00AF3C52" w:rsidRDefault="00341B50" w:rsidP="00341B50">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Pr>
                <w:rFonts w:ascii="Arial" w:eastAsia="Times New Roman" w:hAnsi="Arial" w:cs="Arial"/>
                <w:color w:val="000000"/>
                <w:sz w:val="16"/>
                <w:szCs w:val="16"/>
              </w:rPr>
              <w:t>OCW Range</w:t>
            </w:r>
          </w:p>
        </w:tc>
        <w:tc>
          <w:tcPr>
            <w:tcW w:w="1413" w:type="dxa"/>
            <w:tcBorders>
              <w:top w:val="single" w:sz="10" w:space="0" w:color="000000"/>
              <w:left w:val="single" w:sz="10" w:space="0" w:color="000000"/>
              <w:bottom w:val="single" w:sz="10" w:space="0" w:color="000000"/>
              <w:right w:val="single" w:sz="10" w:space="0" w:color="000000"/>
            </w:tcBorders>
            <w:vAlign w:val="center"/>
          </w:tcPr>
          <w:p w14:paraId="6E2C8057" w14:textId="7515E780" w:rsidR="00341B50" w:rsidRDefault="005A36C3" w:rsidP="00341B50">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ins w:id="101" w:author="Abhishek Patil" w:date="2018-01-16T20:33:00Z">
              <w:r>
                <w:rPr>
                  <w:rFonts w:ascii="Arial" w:eastAsia="Times New Roman" w:hAnsi="Arial" w:cs="Arial"/>
                  <w:color w:val="000000"/>
                  <w:sz w:val="16"/>
                  <w:szCs w:val="16"/>
                </w:rPr>
                <w:t>UORA Power Headroom Limit</w:t>
              </w:r>
            </w:ins>
          </w:p>
        </w:tc>
      </w:tr>
      <w:tr w:rsidR="00341B50" w:rsidRPr="00AF3C52" w14:paraId="7418CCF4" w14:textId="3C447D25" w:rsidTr="000E5F88">
        <w:trPr>
          <w:trHeight w:val="15"/>
          <w:jc w:val="center"/>
        </w:trPr>
        <w:tc>
          <w:tcPr>
            <w:tcW w:w="1080" w:type="dxa"/>
            <w:tcBorders>
              <w:top w:val="nil"/>
              <w:left w:val="nil"/>
              <w:bottom w:val="nil"/>
              <w:right w:val="nil"/>
            </w:tcBorders>
            <w:tcMar>
              <w:top w:w="160" w:type="dxa"/>
              <w:left w:w="120" w:type="dxa"/>
              <w:bottom w:w="120" w:type="dxa"/>
              <w:right w:w="120" w:type="dxa"/>
            </w:tcMar>
            <w:vAlign w:val="center"/>
          </w:tcPr>
          <w:p w14:paraId="6465A1EE" w14:textId="77777777" w:rsidR="00341B50" w:rsidRPr="00AF3C52" w:rsidRDefault="00341B50" w:rsidP="00341B50">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Octets:</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2A02203F" w14:textId="77777777" w:rsidR="00341B50" w:rsidRPr="00AF3C52" w:rsidRDefault="00341B50" w:rsidP="00341B50">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2E9BE33C" w14:textId="77777777" w:rsidR="00341B50" w:rsidRPr="00AF3C52" w:rsidRDefault="00341B50" w:rsidP="00341B50">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2D69402D" w14:textId="77777777" w:rsidR="00341B50" w:rsidRPr="00AF3C52" w:rsidRDefault="00341B50" w:rsidP="00341B50">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1</w:t>
            </w:r>
          </w:p>
        </w:tc>
        <w:tc>
          <w:tcPr>
            <w:tcW w:w="1287" w:type="dxa"/>
            <w:tcBorders>
              <w:top w:val="single" w:sz="10" w:space="0" w:color="000000"/>
              <w:left w:val="nil"/>
              <w:bottom w:val="nil"/>
              <w:right w:val="nil"/>
            </w:tcBorders>
            <w:tcMar>
              <w:top w:w="160" w:type="dxa"/>
              <w:left w:w="120" w:type="dxa"/>
              <w:bottom w:w="120" w:type="dxa"/>
              <w:right w:w="120" w:type="dxa"/>
            </w:tcMar>
            <w:vAlign w:val="center"/>
          </w:tcPr>
          <w:p w14:paraId="39CFCDD9" w14:textId="77777777" w:rsidR="00341B50" w:rsidRPr="00AF3C52" w:rsidRDefault="00341B50" w:rsidP="00341B50">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1</w:t>
            </w:r>
          </w:p>
        </w:tc>
        <w:tc>
          <w:tcPr>
            <w:tcW w:w="1413" w:type="dxa"/>
            <w:tcBorders>
              <w:top w:val="single" w:sz="10" w:space="0" w:color="000000"/>
              <w:left w:val="nil"/>
              <w:bottom w:val="nil"/>
              <w:right w:val="nil"/>
            </w:tcBorders>
          </w:tcPr>
          <w:p w14:paraId="2A81D1E1" w14:textId="34FB5E1A" w:rsidR="00341B50" w:rsidRPr="00AF3C52" w:rsidRDefault="00341B50" w:rsidP="00341B50">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ins w:id="102" w:author="Abhishek Patil" w:date="2018-01-16T10:51:00Z">
              <w:r>
                <w:rPr>
                  <w:rFonts w:ascii="Arial" w:eastAsia="Times New Roman" w:hAnsi="Arial" w:cs="Arial"/>
                  <w:color w:val="000000"/>
                  <w:sz w:val="16"/>
                  <w:szCs w:val="16"/>
                </w:rPr>
                <w:t>1</w:t>
              </w:r>
            </w:ins>
          </w:p>
        </w:tc>
      </w:tr>
      <w:tr w:rsidR="00341B50" w:rsidRPr="00AF3C52" w14:paraId="008EB8A3" w14:textId="515D6B9F" w:rsidTr="000E5F88">
        <w:trPr>
          <w:trHeight w:val="20"/>
          <w:jc w:val="center"/>
        </w:trPr>
        <w:tc>
          <w:tcPr>
            <w:tcW w:w="7020" w:type="dxa"/>
            <w:gridSpan w:val="6"/>
            <w:tcBorders>
              <w:top w:val="nil"/>
              <w:left w:val="nil"/>
              <w:bottom w:val="nil"/>
              <w:right w:val="nil"/>
            </w:tcBorders>
            <w:tcMar>
              <w:top w:w="120" w:type="dxa"/>
              <w:left w:w="120" w:type="dxa"/>
              <w:bottom w:w="80" w:type="dxa"/>
              <w:right w:w="120" w:type="dxa"/>
            </w:tcMar>
            <w:vAlign w:val="center"/>
          </w:tcPr>
          <w:p w14:paraId="07F68629" w14:textId="23F86A14" w:rsidR="00341B50" w:rsidRPr="00AF3C52" w:rsidRDefault="00341B50" w:rsidP="00341B50">
            <w:pPr>
              <w:widowControl w:val="0"/>
              <w:numPr>
                <w:ilvl w:val="0"/>
                <w:numId w:val="8"/>
              </w:numPr>
              <w:autoSpaceDE w:val="0"/>
              <w:autoSpaceDN w:val="0"/>
              <w:adjustRightInd w:val="0"/>
              <w:spacing w:after="0" w:line="240" w:lineRule="atLeast"/>
              <w:jc w:val="center"/>
              <w:rPr>
                <w:rFonts w:ascii="Arial" w:eastAsia="Times New Roman" w:hAnsi="Arial" w:cs="Arial"/>
                <w:b/>
                <w:bCs/>
                <w:color w:val="000000"/>
                <w:sz w:val="20"/>
                <w:szCs w:val="20"/>
              </w:rPr>
            </w:pPr>
            <w:bookmarkStart w:id="103" w:name="RTF32313236373a204669675469"/>
            <w:r w:rsidRPr="00AF3C52">
              <w:rPr>
                <w:rFonts w:ascii="Arial" w:eastAsia="Times New Roman" w:hAnsi="Arial" w:cs="Arial"/>
                <w:b/>
                <w:bCs/>
                <w:color w:val="000000"/>
                <w:sz w:val="20"/>
                <w:szCs w:val="20"/>
              </w:rPr>
              <w:t>UORA Parameter Set element format</w:t>
            </w:r>
            <w:bookmarkEnd w:id="103"/>
          </w:p>
        </w:tc>
      </w:tr>
    </w:tbl>
    <w:p w14:paraId="5DA59668" w14:textId="77777777" w:rsidR="0093153C" w:rsidRDefault="0093153C" w:rsidP="009315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p>
    <w:p w14:paraId="432692B9" w14:textId="1C15DC1E" w:rsidR="004015AC" w:rsidRDefault="000D756C" w:rsidP="004015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r w:rsidRPr="002153D6">
        <w:rPr>
          <w:rFonts w:ascii="Times New Roman" w:eastAsia="Times New Roman" w:hAnsi="Times New Roman" w:cs="Times New Roman"/>
          <w:color w:val="000000"/>
          <w:sz w:val="20"/>
          <w:szCs w:val="18"/>
        </w:rPr>
        <w:t xml:space="preserve">UORA Power Headroom </w:t>
      </w:r>
      <w:r w:rsidR="00C20401">
        <w:rPr>
          <w:rFonts w:ascii="Times New Roman" w:eastAsia="Times New Roman" w:hAnsi="Times New Roman" w:cs="Times New Roman"/>
          <w:color w:val="000000"/>
          <w:sz w:val="20"/>
          <w:szCs w:val="18"/>
        </w:rPr>
        <w:t xml:space="preserve">Limit </w:t>
      </w:r>
      <w:r>
        <w:rPr>
          <w:rFonts w:ascii="Times New Roman" w:eastAsia="Times New Roman" w:hAnsi="Times New Roman" w:cs="Times New Roman"/>
          <w:color w:val="000000"/>
          <w:sz w:val="20"/>
          <w:szCs w:val="18"/>
        </w:rPr>
        <w:t xml:space="preserve">subfield carries the power headroom threshold value. A </w:t>
      </w:r>
      <w:r w:rsidR="00201757">
        <w:rPr>
          <w:rFonts w:ascii="Times New Roman" w:eastAsia="Times New Roman" w:hAnsi="Times New Roman" w:cs="Times New Roman"/>
          <w:color w:val="000000"/>
          <w:sz w:val="20"/>
          <w:szCs w:val="18"/>
        </w:rPr>
        <w:t>RA-RU</w:t>
      </w:r>
      <w:r>
        <w:rPr>
          <w:rFonts w:ascii="Times New Roman" w:eastAsia="Times New Roman" w:hAnsi="Times New Roman" w:cs="Times New Roman"/>
          <w:color w:val="000000"/>
          <w:sz w:val="20"/>
          <w:szCs w:val="18"/>
        </w:rPr>
        <w:t xml:space="preserve"> </w:t>
      </w:r>
      <w:proofErr w:type="gramStart"/>
      <w:r>
        <w:rPr>
          <w:rFonts w:ascii="Times New Roman" w:eastAsia="Times New Roman" w:hAnsi="Times New Roman" w:cs="Times New Roman"/>
          <w:color w:val="000000"/>
          <w:sz w:val="20"/>
          <w:szCs w:val="18"/>
        </w:rPr>
        <w:t>is considered to be</w:t>
      </w:r>
      <w:proofErr w:type="gramEnd"/>
      <w:r>
        <w:rPr>
          <w:rFonts w:ascii="Times New Roman" w:eastAsia="Times New Roman" w:hAnsi="Times New Roman" w:cs="Times New Roman"/>
          <w:color w:val="000000"/>
          <w:sz w:val="20"/>
          <w:szCs w:val="18"/>
        </w:rPr>
        <w:t xml:space="preserve"> an eligible </w:t>
      </w:r>
      <w:r w:rsidR="00201757">
        <w:rPr>
          <w:rFonts w:ascii="Times New Roman" w:eastAsia="Times New Roman" w:hAnsi="Times New Roman" w:cs="Times New Roman"/>
          <w:color w:val="000000"/>
          <w:sz w:val="20"/>
          <w:szCs w:val="18"/>
        </w:rPr>
        <w:t>RA-RU</w:t>
      </w:r>
      <w:r w:rsidRPr="006254A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by a non-AP STA only if the STA can </w:t>
      </w:r>
      <w:r w:rsidR="00B52684">
        <w:rPr>
          <w:rFonts w:ascii="Times New Roman" w:eastAsia="Times New Roman" w:hAnsi="Times New Roman" w:cs="Times New Roman"/>
          <w:color w:val="000000"/>
          <w:sz w:val="20"/>
          <w:szCs w:val="20"/>
        </w:rPr>
        <w:t>meet</w:t>
      </w:r>
      <w:r>
        <w:rPr>
          <w:rFonts w:ascii="Times New Roman" w:eastAsia="Times New Roman" w:hAnsi="Times New Roman" w:cs="Times New Roman"/>
          <w:color w:val="000000"/>
          <w:sz w:val="20"/>
          <w:szCs w:val="20"/>
        </w:rPr>
        <w:t xml:space="preserve"> the Target RSSI requirement </w:t>
      </w:r>
      <w:r w:rsidRPr="006254AB">
        <w:rPr>
          <w:rFonts w:ascii="Times New Roman" w:eastAsia="Times New Roman" w:hAnsi="Times New Roman" w:cs="Times New Roman"/>
          <w:color w:val="000000"/>
          <w:sz w:val="20"/>
          <w:szCs w:val="20"/>
        </w:rPr>
        <w:t>for the assigned MCS (as defined in equation 27-1)</w:t>
      </w:r>
      <w:r>
        <w:rPr>
          <w:rFonts w:ascii="Times New Roman" w:eastAsia="Times New Roman" w:hAnsi="Times New Roman" w:cs="Times New Roman"/>
          <w:color w:val="000000"/>
          <w:sz w:val="20"/>
          <w:szCs w:val="20"/>
        </w:rPr>
        <w:t xml:space="preserve"> without exceeding this threshold</w:t>
      </w:r>
      <w:r>
        <w:rPr>
          <w:rFonts w:ascii="Times New Roman" w:eastAsia="Times New Roman" w:hAnsi="Times New Roman" w:cs="Times New Roman"/>
          <w:color w:val="000000"/>
          <w:sz w:val="20"/>
          <w:szCs w:val="18"/>
        </w:rPr>
        <w:t xml:space="preserve">. </w:t>
      </w:r>
      <w:r w:rsidR="004015AC" w:rsidRPr="00697304">
        <w:rPr>
          <w:rFonts w:ascii="Times New Roman" w:eastAsia="Times New Roman" w:hAnsi="Times New Roman" w:cs="Times New Roman"/>
          <w:color w:val="000000"/>
          <w:sz w:val="20"/>
          <w:szCs w:val="18"/>
        </w:rPr>
        <w:t>Table 9-262</w:t>
      </w:r>
      <w:r w:rsidR="004015AC" w:rsidRPr="00C52FD9">
        <w:rPr>
          <w:rFonts w:ascii="Times New Roman" w:eastAsia="Times New Roman" w:hAnsi="Times New Roman" w:cs="Times New Roman"/>
          <w:color w:val="000000"/>
          <w:sz w:val="20"/>
          <w:szCs w:val="18"/>
          <w:highlight w:val="yellow"/>
        </w:rPr>
        <w:t>add</w:t>
      </w:r>
      <w:r w:rsidR="004015AC" w:rsidRPr="00697304">
        <w:rPr>
          <w:rFonts w:ascii="Times New Roman" w:eastAsia="Times New Roman" w:hAnsi="Times New Roman" w:cs="Times New Roman"/>
          <w:color w:val="000000"/>
          <w:sz w:val="20"/>
          <w:szCs w:val="18"/>
        </w:rPr>
        <w:t xml:space="preserve"> (</w:t>
      </w:r>
      <w:r w:rsidR="004015AC">
        <w:rPr>
          <w:rFonts w:ascii="Times New Roman" w:eastAsia="Times New Roman" w:hAnsi="Times New Roman" w:cs="Times New Roman"/>
          <w:color w:val="000000"/>
          <w:sz w:val="20"/>
          <w:szCs w:val="18"/>
        </w:rPr>
        <w:t>Encoding of UORA Power Headroom Limit subfield</w:t>
      </w:r>
      <w:r w:rsidR="004015AC" w:rsidRPr="00697304">
        <w:rPr>
          <w:rFonts w:ascii="Times New Roman" w:eastAsia="Times New Roman" w:hAnsi="Times New Roman" w:cs="Times New Roman"/>
          <w:color w:val="000000"/>
          <w:sz w:val="20"/>
          <w:szCs w:val="18"/>
        </w:rPr>
        <w:t xml:space="preserve">) shows the encoding for </w:t>
      </w:r>
      <w:r w:rsidR="004015AC">
        <w:rPr>
          <w:rFonts w:ascii="Times New Roman" w:eastAsia="Times New Roman" w:hAnsi="Times New Roman" w:cs="Times New Roman"/>
          <w:color w:val="000000"/>
          <w:sz w:val="20"/>
          <w:szCs w:val="18"/>
        </w:rPr>
        <w:t xml:space="preserve">UORA Power </w:t>
      </w:r>
      <w:r w:rsidR="004015AC" w:rsidRPr="00697304">
        <w:rPr>
          <w:rFonts w:ascii="Times New Roman" w:eastAsia="Times New Roman" w:hAnsi="Times New Roman" w:cs="Times New Roman"/>
          <w:color w:val="000000"/>
          <w:sz w:val="20"/>
          <w:szCs w:val="18"/>
        </w:rPr>
        <w:t xml:space="preserve">Headroom </w:t>
      </w:r>
      <w:r w:rsidR="004015AC">
        <w:rPr>
          <w:rFonts w:ascii="Times New Roman" w:eastAsia="Times New Roman" w:hAnsi="Times New Roman" w:cs="Times New Roman"/>
          <w:color w:val="000000"/>
          <w:sz w:val="20"/>
          <w:szCs w:val="18"/>
        </w:rPr>
        <w:t>Limit sub</w:t>
      </w:r>
      <w:r w:rsidR="004015AC" w:rsidRPr="00697304">
        <w:rPr>
          <w:rFonts w:ascii="Times New Roman" w:eastAsia="Times New Roman" w:hAnsi="Times New Roman" w:cs="Times New Roman"/>
          <w:color w:val="000000"/>
          <w:sz w:val="20"/>
          <w:szCs w:val="18"/>
        </w:rPr>
        <w:t>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3420"/>
      </w:tblGrid>
      <w:tr w:rsidR="004015AC" w14:paraId="37403619" w14:textId="77777777" w:rsidTr="004015AC">
        <w:trPr>
          <w:jc w:val="center"/>
        </w:trPr>
        <w:tc>
          <w:tcPr>
            <w:tcW w:w="4680" w:type="dxa"/>
            <w:gridSpan w:val="2"/>
            <w:tcBorders>
              <w:top w:val="nil"/>
              <w:left w:val="nil"/>
              <w:bottom w:val="nil"/>
              <w:right w:val="nil"/>
            </w:tcBorders>
            <w:tcMar>
              <w:top w:w="120" w:type="dxa"/>
              <w:left w:w="120" w:type="dxa"/>
              <w:bottom w:w="60" w:type="dxa"/>
              <w:right w:w="120" w:type="dxa"/>
            </w:tcMar>
            <w:vAlign w:val="center"/>
          </w:tcPr>
          <w:p w14:paraId="2140350F" w14:textId="77777777" w:rsidR="004015AC" w:rsidRDefault="004015AC" w:rsidP="004011D0">
            <w:pPr>
              <w:pStyle w:val="TableTitle"/>
              <w:spacing w:before="240"/>
            </w:pPr>
            <w:r>
              <w:rPr>
                <w:w w:val="100"/>
              </w:rPr>
              <w:t>Table 9-262a</w:t>
            </w:r>
            <w:r w:rsidRPr="00C52FD9">
              <w:rPr>
                <w:w w:val="100"/>
                <w:highlight w:val="yellow"/>
              </w:rPr>
              <w:t>dd</w:t>
            </w:r>
            <w:r>
              <w:rPr>
                <w:w w:val="100"/>
              </w:rPr>
              <w:t xml:space="preserve"> – Encoding of </w:t>
            </w:r>
            <w:r>
              <w:rPr>
                <w:rFonts w:ascii="Times New Roman" w:eastAsia="Times New Roman" w:hAnsi="Times New Roman" w:cs="Times New Roman"/>
                <w:szCs w:val="18"/>
              </w:rPr>
              <w:t xml:space="preserve">UORA </w:t>
            </w:r>
            <w:r>
              <w:rPr>
                <w:w w:val="100"/>
              </w:rPr>
              <w:t>Power Headroom Limit subfield</w:t>
            </w:r>
          </w:p>
        </w:tc>
      </w:tr>
      <w:tr w:rsidR="004015AC" w14:paraId="5AFB7D1C" w14:textId="77777777" w:rsidTr="004015AC">
        <w:trPr>
          <w:trHeight w:val="15"/>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683905" w14:textId="77777777" w:rsidR="004015AC" w:rsidRDefault="004015AC" w:rsidP="004011D0">
            <w:pPr>
              <w:pStyle w:val="CellHeading"/>
            </w:pPr>
            <w:r>
              <w:rPr>
                <w:w w:val="100"/>
              </w:rPr>
              <w:t>Field value</w:t>
            </w:r>
          </w:p>
        </w:tc>
        <w:tc>
          <w:tcPr>
            <w:tcW w:w="3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6049C8" w14:textId="77777777" w:rsidR="004015AC" w:rsidRDefault="004015AC" w:rsidP="004011D0">
            <w:pPr>
              <w:pStyle w:val="CellHeading"/>
            </w:pPr>
            <w:r>
              <w:rPr>
                <w:w w:val="100"/>
              </w:rPr>
              <w:t>Encoding</w:t>
            </w:r>
          </w:p>
        </w:tc>
      </w:tr>
      <w:tr w:rsidR="004015AC" w14:paraId="7109D8C2" w14:textId="77777777" w:rsidTr="004015AC">
        <w:trPr>
          <w:trHeight w:val="15"/>
          <w:jc w:val="center"/>
        </w:trPr>
        <w:tc>
          <w:tcPr>
            <w:tcW w:w="12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CFB73F5" w14:textId="30E40F62" w:rsidR="004015AC" w:rsidRDefault="004015AC" w:rsidP="004011D0">
            <w:pPr>
              <w:pStyle w:val="TableText"/>
              <w:jc w:val="center"/>
            </w:pPr>
            <w:r>
              <w:rPr>
                <w:w w:val="100"/>
              </w:rPr>
              <w:t>0 – 20</w:t>
            </w:r>
          </w:p>
        </w:tc>
        <w:tc>
          <w:tcPr>
            <w:tcW w:w="34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59C8792" w14:textId="7E597114" w:rsidR="004015AC" w:rsidRDefault="004015AC" w:rsidP="004011D0">
            <w:pPr>
              <w:pStyle w:val="TableText"/>
              <w:jc w:val="center"/>
            </w:pPr>
            <w:r>
              <w:rPr>
                <w:w w:val="100"/>
              </w:rPr>
              <w:t>Values 0 to 20 map to 5 dB to 25 dB</w:t>
            </w:r>
          </w:p>
        </w:tc>
      </w:tr>
      <w:tr w:rsidR="004015AC" w14:paraId="118D93D6" w14:textId="77777777" w:rsidTr="004015AC">
        <w:trPr>
          <w:trHeight w:val="23"/>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1CD79D2" w14:textId="3655998B" w:rsidR="004015AC" w:rsidRDefault="004015AC" w:rsidP="004011D0">
            <w:pPr>
              <w:pStyle w:val="TableText"/>
              <w:jc w:val="center"/>
            </w:pPr>
            <w:r>
              <w:rPr>
                <w:w w:val="100"/>
              </w:rPr>
              <w:t>25 – 254</w:t>
            </w:r>
          </w:p>
        </w:tc>
        <w:tc>
          <w:tcPr>
            <w:tcW w:w="3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2C74421" w14:textId="63C918D0" w:rsidR="004015AC" w:rsidRDefault="004015AC" w:rsidP="004011D0">
            <w:pPr>
              <w:pStyle w:val="TableText"/>
              <w:jc w:val="center"/>
            </w:pPr>
            <w:r>
              <w:rPr>
                <w:w w:val="100"/>
              </w:rPr>
              <w:t>Reserved</w:t>
            </w:r>
          </w:p>
        </w:tc>
      </w:tr>
      <w:tr w:rsidR="004015AC" w14:paraId="124EECEF" w14:textId="77777777" w:rsidTr="004015AC">
        <w:trPr>
          <w:trHeight w:val="18"/>
          <w:jc w:val="center"/>
        </w:trPr>
        <w:tc>
          <w:tcPr>
            <w:tcW w:w="12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188964D" w14:textId="36EC4956" w:rsidR="004015AC" w:rsidRDefault="004015AC" w:rsidP="004011D0">
            <w:pPr>
              <w:pStyle w:val="TableText"/>
              <w:jc w:val="center"/>
            </w:pPr>
            <w:r>
              <w:t>255</w:t>
            </w:r>
          </w:p>
        </w:tc>
        <w:tc>
          <w:tcPr>
            <w:tcW w:w="34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FFAC471" w14:textId="77777777" w:rsidR="004015AC" w:rsidRDefault="004015AC" w:rsidP="004011D0">
            <w:pPr>
              <w:pStyle w:val="TableText"/>
              <w:jc w:val="center"/>
            </w:pPr>
            <w:r>
              <w:rPr>
                <w:w w:val="100"/>
              </w:rPr>
              <w:t>No Restriction</w:t>
            </w:r>
          </w:p>
        </w:tc>
      </w:tr>
    </w:tbl>
    <w:p w14:paraId="1EDAFEA3" w14:textId="77777777" w:rsidR="00C55DDD" w:rsidRDefault="00C55DDD" w:rsidP="00C55D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p>
    <w:p w14:paraId="0FB85800" w14:textId="77777777" w:rsidR="000D756C" w:rsidRDefault="000D756C" w:rsidP="000D756C">
      <w:pPr>
        <w:pStyle w:val="H4"/>
        <w:numPr>
          <w:ilvl w:val="0"/>
          <w:numId w:val="12"/>
        </w:numPr>
        <w:rPr>
          <w:w w:val="100"/>
        </w:rPr>
      </w:pPr>
      <w:r>
        <w:rPr>
          <w:w w:val="100"/>
        </w:rPr>
        <w:t>General</w:t>
      </w:r>
    </w:p>
    <w:p w14:paraId="2E14BD76" w14:textId="77777777" w:rsidR="000D756C" w:rsidRDefault="000D756C" w:rsidP="000D75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modify the 9</w:t>
      </w:r>
      <w:r w:rsidRPr="0084671E">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paragraphs in section 27.5.5.1 as follows:</w:t>
      </w:r>
      <w:r>
        <w:rPr>
          <w:rFonts w:ascii="Times New Roman" w:eastAsia="Times New Roman" w:hAnsi="Times New Roman" w:cs="Times New Roman"/>
          <w:color w:val="000000"/>
          <w:sz w:val="20"/>
          <w:szCs w:val="20"/>
        </w:rPr>
        <w:t xml:space="preserve"> </w:t>
      </w:r>
    </w:p>
    <w:p w14:paraId="6CB519F4" w14:textId="377B9F1F" w:rsidR="000D756C" w:rsidRDefault="000D756C" w:rsidP="000D756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87E38">
        <w:rPr>
          <w:rFonts w:ascii="Times New Roman" w:eastAsia="Times New Roman" w:hAnsi="Times New Roman" w:cs="Times New Roman"/>
          <w:color w:val="000000"/>
          <w:sz w:val="20"/>
          <w:szCs w:val="20"/>
        </w:rPr>
        <w:t xml:space="preserve">An unassociated HE STA shall initialize the range of OFDMA contention window (OCW) </w:t>
      </w:r>
      <w:ins w:id="104" w:author="Abhishek Patil" w:date="2017-12-12T11:13:00Z">
        <w:r>
          <w:rPr>
            <w:rFonts w:ascii="Times New Roman" w:eastAsia="Times New Roman" w:hAnsi="Times New Roman" w:cs="Times New Roman"/>
            <w:color w:val="000000"/>
            <w:sz w:val="20"/>
            <w:szCs w:val="20"/>
          </w:rPr>
          <w:t xml:space="preserve">and </w:t>
        </w:r>
      </w:ins>
      <w:ins w:id="105" w:author="Abhishek Patil" w:date="2017-12-15T19:13:00Z">
        <w:r>
          <w:rPr>
            <w:rFonts w:ascii="Times New Roman" w:eastAsia="Times New Roman" w:hAnsi="Times New Roman" w:cs="Times New Roman"/>
            <w:color w:val="000000"/>
            <w:sz w:val="20"/>
            <w:szCs w:val="20"/>
          </w:rPr>
          <w:t>UORA</w:t>
        </w:r>
      </w:ins>
      <w:ins w:id="106" w:author="Abhishek Patil" w:date="2017-12-12T11:13:00Z">
        <w:r>
          <w:rPr>
            <w:rFonts w:ascii="Times New Roman" w:eastAsia="Times New Roman" w:hAnsi="Times New Roman" w:cs="Times New Roman"/>
            <w:color w:val="000000"/>
            <w:sz w:val="20"/>
            <w:szCs w:val="20"/>
          </w:rPr>
          <w:t xml:space="preserve"> power headroom </w:t>
        </w:r>
      </w:ins>
      <w:ins w:id="107" w:author="Abhishek Patil" w:date="2018-01-15T20:31:00Z">
        <w:r w:rsidR="008B26E8">
          <w:rPr>
            <w:rFonts w:ascii="Times New Roman" w:eastAsia="Times New Roman" w:hAnsi="Times New Roman" w:cs="Times New Roman"/>
            <w:color w:val="000000"/>
            <w:sz w:val="20"/>
            <w:szCs w:val="20"/>
          </w:rPr>
          <w:t>limit</w:t>
        </w:r>
      </w:ins>
      <w:ins w:id="108" w:author="Abhishek Patil" w:date="2017-12-12T11:13:00Z">
        <w:r>
          <w:rPr>
            <w:rFonts w:ascii="Times New Roman" w:eastAsia="Times New Roman" w:hAnsi="Times New Roman" w:cs="Times New Roman"/>
            <w:color w:val="000000"/>
            <w:sz w:val="20"/>
            <w:szCs w:val="20"/>
          </w:rPr>
          <w:t xml:space="preserve"> </w:t>
        </w:r>
      </w:ins>
      <w:r w:rsidRPr="00A87E38">
        <w:rPr>
          <w:rFonts w:ascii="Times New Roman" w:eastAsia="Times New Roman" w:hAnsi="Times New Roman" w:cs="Times New Roman"/>
          <w:color w:val="000000"/>
          <w:sz w:val="20"/>
          <w:szCs w:val="20"/>
        </w:rPr>
        <w:t>upon reception of the UORA Parameter Set element from the intended HE AP. If the HE STA has not received UORA Parameter Set element from the AP it wishes to communicate with, it shall use the default value</w:t>
      </w:r>
      <w:ins w:id="109" w:author="Abhishek Patil" w:date="2017-12-12T11:14:00Z">
        <w:r>
          <w:rPr>
            <w:rFonts w:ascii="Times New Roman" w:eastAsia="Times New Roman" w:hAnsi="Times New Roman" w:cs="Times New Roman"/>
            <w:color w:val="000000"/>
            <w:sz w:val="20"/>
            <w:szCs w:val="20"/>
          </w:rPr>
          <w:t xml:space="preserve"> </w:t>
        </w:r>
      </w:ins>
      <w:ins w:id="110" w:author="Abhishek Patil" w:date="2018-01-16T20:33:00Z">
        <w:r w:rsidR="005A36C3">
          <w:rPr>
            <w:rFonts w:ascii="Times New Roman" w:eastAsia="Times New Roman" w:hAnsi="Times New Roman" w:cs="Times New Roman"/>
            <w:color w:val="000000"/>
            <w:sz w:val="20"/>
            <w:szCs w:val="20"/>
          </w:rPr>
          <w:t>UORA Power Headroom Limit</w:t>
        </w:r>
      </w:ins>
      <w:ins w:id="111" w:author="Abhishek Patil" w:date="2018-01-16T20:28:00Z">
        <w:r w:rsidR="005A36C3">
          <w:rPr>
            <w:rFonts w:ascii="Times New Roman" w:eastAsia="Times New Roman" w:hAnsi="Times New Roman" w:cs="Times New Roman"/>
            <w:color w:val="000000"/>
            <w:sz w:val="20"/>
            <w:szCs w:val="20"/>
          </w:rPr>
          <w:t xml:space="preserve"> </w:t>
        </w:r>
      </w:ins>
      <w:ins w:id="112" w:author="Abhishek Patil" w:date="2017-12-12T11:14:00Z">
        <w:r>
          <w:rPr>
            <w:rFonts w:ascii="Times New Roman" w:eastAsia="Times New Roman" w:hAnsi="Times New Roman" w:cs="Times New Roman"/>
            <w:color w:val="000000"/>
            <w:sz w:val="20"/>
            <w:szCs w:val="20"/>
          </w:rPr>
          <w:t xml:space="preserve">= </w:t>
        </w:r>
      </w:ins>
      <w:ins w:id="113" w:author="Abhishek Patil" w:date="2018-01-16T20:34:00Z">
        <w:r w:rsidR="005A36C3">
          <w:rPr>
            <w:rFonts w:ascii="Times New Roman" w:eastAsia="Times New Roman" w:hAnsi="Times New Roman" w:cs="Times New Roman"/>
            <w:color w:val="000000"/>
            <w:sz w:val="20"/>
            <w:szCs w:val="20"/>
          </w:rPr>
          <w:t>255 (No Restriction)</w:t>
        </w:r>
      </w:ins>
      <w:ins w:id="114" w:author="Abhishek Patil" w:date="2017-12-12T11:14:00Z">
        <w:r>
          <w:rPr>
            <w:rFonts w:ascii="Times New Roman" w:eastAsia="Times New Roman" w:hAnsi="Times New Roman" w:cs="Times New Roman"/>
            <w:color w:val="000000"/>
            <w:sz w:val="20"/>
            <w:szCs w:val="20"/>
          </w:rPr>
          <w:t>,</w:t>
        </w:r>
      </w:ins>
      <w:r w:rsidRPr="00A87E38">
        <w:rPr>
          <w:rFonts w:ascii="Times New Roman" w:eastAsia="Times New Roman" w:hAnsi="Times New Roman" w:cs="Times New Roman"/>
          <w:color w:val="000000"/>
          <w:sz w:val="20"/>
          <w:szCs w:val="20"/>
        </w:rPr>
        <w:t xml:space="preserve"> </w:t>
      </w:r>
      <w:proofErr w:type="spellStart"/>
      <w:r w:rsidRPr="00A87E38">
        <w:rPr>
          <w:rFonts w:ascii="Times New Roman" w:eastAsia="Times New Roman" w:hAnsi="Times New Roman" w:cs="Times New Roman"/>
          <w:color w:val="000000"/>
          <w:sz w:val="20"/>
          <w:szCs w:val="20"/>
        </w:rPr>
        <w:t>OCWmin</w:t>
      </w:r>
      <w:proofErr w:type="spellEnd"/>
      <w:r w:rsidRPr="00A87E38">
        <w:rPr>
          <w:rFonts w:ascii="Times New Roman" w:eastAsia="Times New Roman" w:hAnsi="Times New Roman" w:cs="Times New Roman"/>
          <w:color w:val="000000"/>
          <w:sz w:val="20"/>
          <w:szCs w:val="20"/>
        </w:rPr>
        <w:t xml:space="preserve"> = 7 and </w:t>
      </w:r>
      <w:proofErr w:type="spellStart"/>
      <w:r w:rsidRPr="00A87E38">
        <w:rPr>
          <w:rFonts w:ascii="Times New Roman" w:eastAsia="Times New Roman" w:hAnsi="Times New Roman" w:cs="Times New Roman"/>
          <w:color w:val="000000"/>
          <w:sz w:val="20"/>
          <w:szCs w:val="20"/>
        </w:rPr>
        <w:t>OCWmax</w:t>
      </w:r>
      <w:proofErr w:type="spellEnd"/>
      <w:r w:rsidRPr="00A87E38">
        <w:rPr>
          <w:rFonts w:ascii="Times New Roman" w:eastAsia="Times New Roman" w:hAnsi="Times New Roman" w:cs="Times New Roman"/>
          <w:color w:val="000000"/>
          <w:sz w:val="20"/>
          <w:szCs w:val="20"/>
        </w:rPr>
        <w:t xml:space="preserve"> = 31 to be used upon reception of a Trigger frame containing RU with an AID12 subfield equal to 0 or 2045. Each time an unassociated HE STA communicates with a different AP using random access it shall initiate its OFDMA random access </w:t>
      </w:r>
      <w:proofErr w:type="spellStart"/>
      <w:r w:rsidRPr="00A87E38">
        <w:rPr>
          <w:rFonts w:ascii="Times New Roman" w:eastAsia="Times New Roman" w:hAnsi="Times New Roman" w:cs="Times New Roman"/>
          <w:color w:val="000000"/>
          <w:sz w:val="20"/>
          <w:szCs w:val="20"/>
        </w:rPr>
        <w:t>backoff</w:t>
      </w:r>
      <w:proofErr w:type="spellEnd"/>
      <w:r w:rsidRPr="00A87E38">
        <w:rPr>
          <w:rFonts w:ascii="Times New Roman" w:eastAsia="Times New Roman" w:hAnsi="Times New Roman" w:cs="Times New Roman"/>
          <w:color w:val="000000"/>
          <w:sz w:val="20"/>
          <w:szCs w:val="20"/>
        </w:rPr>
        <w:t xml:space="preserve"> (OBO) </w:t>
      </w:r>
      <w:ins w:id="115" w:author="Abhishek Patil" w:date="2017-12-12T11:16:00Z">
        <w:r>
          <w:rPr>
            <w:rFonts w:ascii="Times New Roman" w:eastAsia="Times New Roman" w:hAnsi="Times New Roman" w:cs="Times New Roman"/>
            <w:color w:val="000000"/>
            <w:sz w:val="20"/>
            <w:szCs w:val="20"/>
          </w:rPr>
          <w:t xml:space="preserve">and </w:t>
        </w:r>
      </w:ins>
      <w:ins w:id="116" w:author="Abhishek Patil" w:date="2017-12-15T19:14:00Z">
        <w:r>
          <w:rPr>
            <w:rFonts w:ascii="Times New Roman" w:eastAsia="Times New Roman" w:hAnsi="Times New Roman" w:cs="Times New Roman"/>
            <w:color w:val="000000"/>
            <w:sz w:val="20"/>
            <w:szCs w:val="20"/>
          </w:rPr>
          <w:t>UORA</w:t>
        </w:r>
      </w:ins>
      <w:ins w:id="117" w:author="Abhishek Patil" w:date="2017-12-12T11:16:00Z">
        <w:r>
          <w:rPr>
            <w:rFonts w:ascii="Times New Roman" w:eastAsia="Times New Roman" w:hAnsi="Times New Roman" w:cs="Times New Roman"/>
            <w:color w:val="000000"/>
            <w:sz w:val="20"/>
            <w:szCs w:val="20"/>
          </w:rPr>
          <w:t xml:space="preserve"> power headroom</w:t>
        </w:r>
      </w:ins>
      <w:ins w:id="118" w:author="Abhishek Patil" w:date="2018-01-15T20:31:00Z">
        <w:r w:rsidR="008B26E8">
          <w:rPr>
            <w:rFonts w:ascii="Times New Roman" w:eastAsia="Times New Roman" w:hAnsi="Times New Roman" w:cs="Times New Roman"/>
            <w:color w:val="000000"/>
            <w:sz w:val="20"/>
            <w:szCs w:val="20"/>
          </w:rPr>
          <w:t xml:space="preserve"> limit</w:t>
        </w:r>
      </w:ins>
      <w:ins w:id="119" w:author="Abhishek Patil" w:date="2017-12-12T11:16:00Z">
        <w:r>
          <w:rPr>
            <w:rFonts w:ascii="Times New Roman" w:eastAsia="Times New Roman" w:hAnsi="Times New Roman" w:cs="Times New Roman"/>
            <w:color w:val="000000"/>
            <w:sz w:val="20"/>
            <w:szCs w:val="20"/>
          </w:rPr>
          <w:t xml:space="preserve"> </w:t>
        </w:r>
      </w:ins>
      <w:r w:rsidRPr="00A87E38">
        <w:rPr>
          <w:rFonts w:ascii="Times New Roman" w:eastAsia="Times New Roman" w:hAnsi="Times New Roman" w:cs="Times New Roman"/>
          <w:color w:val="000000"/>
          <w:sz w:val="20"/>
          <w:szCs w:val="20"/>
        </w:rPr>
        <w:t>based on the default values or based on the parameters from the received UORA Parameter Set element for that AP.</w:t>
      </w:r>
    </w:p>
    <w:p w14:paraId="7AB1876B" w14:textId="77777777" w:rsidR="000D756C" w:rsidRDefault="000D756C" w:rsidP="000D75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add following two new paragraphs after the 9</w:t>
      </w:r>
      <w:r w:rsidRPr="0084671E">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 in section 27.5.5.1 as follows:</w:t>
      </w:r>
      <w:r>
        <w:rPr>
          <w:rFonts w:ascii="Times New Roman" w:eastAsia="Times New Roman" w:hAnsi="Times New Roman" w:cs="Times New Roman"/>
          <w:color w:val="000000"/>
          <w:sz w:val="20"/>
          <w:szCs w:val="20"/>
        </w:rPr>
        <w:t xml:space="preserve"> </w:t>
      </w:r>
    </w:p>
    <w:p w14:paraId="07A515BA" w14:textId="772C4A8D" w:rsidR="000D756C" w:rsidRDefault="00403E78" w:rsidP="000D756C">
      <w:pPr>
        <w:spacing w:before="240"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w:t>
      </w:r>
      <w:r w:rsidR="00A54C55">
        <w:rPr>
          <w:rFonts w:ascii="Times New Roman" w:eastAsia="Times New Roman" w:hAnsi="Times New Roman" w:cs="Times New Roman"/>
          <w:color w:val="000000"/>
          <w:sz w:val="20"/>
          <w:szCs w:val="20"/>
        </w:rPr>
        <w:t xml:space="preserve">AP shall </w:t>
      </w:r>
      <w:r w:rsidR="000D756C">
        <w:rPr>
          <w:rFonts w:ascii="Times New Roman" w:eastAsia="Times New Roman" w:hAnsi="Times New Roman" w:cs="Times New Roman"/>
          <w:color w:val="000000"/>
          <w:sz w:val="20"/>
          <w:szCs w:val="20"/>
        </w:rPr>
        <w:t xml:space="preserve">advertise a power headroom limit in the UORA Parameter set element that it transmits to </w:t>
      </w:r>
      <w:r w:rsidR="00A54C55">
        <w:rPr>
          <w:rFonts w:ascii="Times New Roman" w:eastAsia="Times New Roman" w:hAnsi="Times New Roman" w:cs="Times New Roman"/>
          <w:color w:val="000000"/>
          <w:sz w:val="20"/>
          <w:szCs w:val="20"/>
        </w:rPr>
        <w:t>restrict</w:t>
      </w:r>
      <w:r w:rsidR="000D756C">
        <w:rPr>
          <w:rFonts w:ascii="Times New Roman" w:eastAsia="Times New Roman" w:hAnsi="Times New Roman" w:cs="Times New Roman"/>
          <w:color w:val="000000"/>
          <w:sz w:val="20"/>
          <w:szCs w:val="20"/>
        </w:rPr>
        <w:t xml:space="preserve"> </w:t>
      </w:r>
      <w:r w:rsidR="00201757">
        <w:rPr>
          <w:rFonts w:ascii="Times New Roman" w:eastAsia="Times New Roman" w:hAnsi="Times New Roman" w:cs="Times New Roman"/>
          <w:color w:val="000000"/>
          <w:sz w:val="20"/>
          <w:szCs w:val="20"/>
        </w:rPr>
        <w:t>RA-RU</w:t>
      </w:r>
      <w:r w:rsidR="000D756C">
        <w:rPr>
          <w:rFonts w:ascii="Times New Roman" w:eastAsia="Times New Roman" w:hAnsi="Times New Roman" w:cs="Times New Roman"/>
          <w:color w:val="000000"/>
          <w:sz w:val="20"/>
          <w:szCs w:val="20"/>
        </w:rPr>
        <w:t xml:space="preserve">s </w:t>
      </w:r>
      <w:r w:rsidR="003233F2">
        <w:rPr>
          <w:rFonts w:ascii="Times New Roman" w:eastAsia="Times New Roman" w:hAnsi="Times New Roman" w:cs="Times New Roman"/>
          <w:color w:val="000000"/>
          <w:sz w:val="20"/>
          <w:szCs w:val="20"/>
        </w:rPr>
        <w:t>to</w:t>
      </w:r>
      <w:r w:rsidR="000D756C">
        <w:rPr>
          <w:rFonts w:ascii="Times New Roman" w:eastAsia="Times New Roman" w:hAnsi="Times New Roman" w:cs="Times New Roman"/>
          <w:color w:val="000000"/>
          <w:sz w:val="20"/>
          <w:szCs w:val="20"/>
        </w:rPr>
        <w:t xml:space="preserve"> aid STAs having a weak link condition to the AP.</w:t>
      </w:r>
      <w:r w:rsidR="005A36C3">
        <w:rPr>
          <w:rFonts w:ascii="Times New Roman" w:eastAsia="Times New Roman" w:hAnsi="Times New Roman" w:cs="Times New Roman"/>
          <w:color w:val="000000"/>
          <w:sz w:val="20"/>
          <w:szCs w:val="20"/>
        </w:rPr>
        <w:t xml:space="preserve"> AP shall set the Power Headroom Limit subfield to 255 to indicate that RA-RUs are available without any restriction.</w:t>
      </w:r>
    </w:p>
    <w:p w14:paraId="633F2BCD" w14:textId="7F1DEFEF" w:rsidR="000D756C" w:rsidRDefault="000D756C" w:rsidP="000D756C">
      <w:pPr>
        <w:suppressAutoHyphens/>
        <w:spacing w:before="240"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A STA that intends to access one of the </w:t>
      </w:r>
      <w:r w:rsidR="00201757">
        <w:rPr>
          <w:rFonts w:ascii="Times New Roman" w:eastAsia="Times New Roman" w:hAnsi="Times New Roman" w:cs="Times New Roman"/>
          <w:color w:val="000000"/>
          <w:sz w:val="20"/>
          <w:szCs w:val="20"/>
        </w:rPr>
        <w:t>RA-RU</w:t>
      </w:r>
      <w:r>
        <w:rPr>
          <w:rFonts w:ascii="Times New Roman" w:eastAsia="Times New Roman" w:hAnsi="Times New Roman" w:cs="Times New Roman"/>
          <w:color w:val="000000"/>
          <w:sz w:val="20"/>
          <w:szCs w:val="20"/>
        </w:rPr>
        <w:t xml:space="preserve"> shall follow the procedure described in 27.5.5.2 (UORA procedure) only if the STA satisfie</w:t>
      </w:r>
      <w:r w:rsidR="00B52684">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 xml:space="preserve"> the Target RSSI requirement </w:t>
      </w:r>
      <w:r w:rsidRPr="006254AB">
        <w:rPr>
          <w:rFonts w:ascii="Times New Roman" w:eastAsia="Times New Roman" w:hAnsi="Times New Roman" w:cs="Times New Roman"/>
          <w:color w:val="000000"/>
          <w:sz w:val="20"/>
          <w:szCs w:val="20"/>
        </w:rPr>
        <w:t xml:space="preserve">for the assigned MCS (as defined in equation 27-1) </w:t>
      </w:r>
      <w:r>
        <w:rPr>
          <w:rFonts w:ascii="Times New Roman" w:eastAsia="Times New Roman" w:hAnsi="Times New Roman" w:cs="Times New Roman"/>
          <w:color w:val="000000"/>
          <w:sz w:val="20"/>
          <w:szCs w:val="20"/>
        </w:rPr>
        <w:t xml:space="preserve">without exceeding the UORA </w:t>
      </w:r>
      <w:r w:rsidR="008B26E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 xml:space="preserve">ower </w:t>
      </w:r>
      <w:r w:rsidR="008B26E8">
        <w:rPr>
          <w:rFonts w:ascii="Times New Roman" w:eastAsia="Times New Roman" w:hAnsi="Times New Roman" w:cs="Times New Roman"/>
          <w:color w:val="000000"/>
          <w:sz w:val="20"/>
          <w:szCs w:val="20"/>
        </w:rPr>
        <w:t>h</w:t>
      </w:r>
      <w:r>
        <w:rPr>
          <w:rFonts w:ascii="Times New Roman" w:eastAsia="Times New Roman" w:hAnsi="Times New Roman" w:cs="Times New Roman"/>
          <w:color w:val="000000"/>
          <w:sz w:val="20"/>
          <w:szCs w:val="20"/>
        </w:rPr>
        <w:t xml:space="preserve">eadroom </w:t>
      </w:r>
      <w:r w:rsidR="008B26E8">
        <w:rPr>
          <w:rFonts w:ascii="Times New Roman" w:eastAsia="Times New Roman" w:hAnsi="Times New Roman" w:cs="Times New Roman"/>
          <w:color w:val="000000"/>
          <w:sz w:val="20"/>
          <w:szCs w:val="20"/>
        </w:rPr>
        <w:t xml:space="preserve">limit </w:t>
      </w:r>
      <w:r>
        <w:rPr>
          <w:rFonts w:ascii="Times New Roman" w:eastAsia="Times New Roman" w:hAnsi="Times New Roman" w:cs="Times New Roman"/>
          <w:color w:val="000000"/>
          <w:sz w:val="20"/>
          <w:szCs w:val="20"/>
        </w:rPr>
        <w:t>specified in the UORA Parameter Set element</w:t>
      </w:r>
      <w:r w:rsidR="00403E78">
        <w:rPr>
          <w:rFonts w:ascii="Times New Roman" w:eastAsia="Times New Roman" w:hAnsi="Times New Roman" w:cs="Times New Roman"/>
          <w:color w:val="000000"/>
          <w:sz w:val="20"/>
          <w:szCs w:val="20"/>
        </w:rPr>
        <w:t xml:space="preserve"> when the </w:t>
      </w:r>
      <w:r w:rsidR="005A36C3">
        <w:rPr>
          <w:rFonts w:ascii="Times New Roman" w:eastAsia="Times New Roman" w:hAnsi="Times New Roman" w:cs="Times New Roman"/>
          <w:color w:val="000000"/>
          <w:sz w:val="20"/>
          <w:szCs w:val="20"/>
        </w:rPr>
        <w:t xml:space="preserve">UORA Power Headroom Limit subfield carries a value </w:t>
      </w:r>
      <w:r w:rsidR="00AD5366">
        <w:rPr>
          <w:rFonts w:ascii="Times New Roman" w:eastAsia="Times New Roman" w:hAnsi="Times New Roman" w:cs="Times New Roman"/>
          <w:color w:val="000000"/>
          <w:sz w:val="20"/>
          <w:szCs w:val="20"/>
        </w:rPr>
        <w:t xml:space="preserve">equal or </w:t>
      </w:r>
      <w:r w:rsidR="005A36C3">
        <w:rPr>
          <w:rFonts w:ascii="Times New Roman" w:eastAsia="Times New Roman" w:hAnsi="Times New Roman" w:cs="Times New Roman"/>
          <w:color w:val="000000"/>
          <w:sz w:val="20"/>
          <w:szCs w:val="20"/>
        </w:rPr>
        <w:t>less than 20</w:t>
      </w:r>
      <w:r>
        <w:rPr>
          <w:rFonts w:ascii="Times New Roman" w:eastAsia="Times New Roman" w:hAnsi="Times New Roman" w:cs="Times New Roman"/>
          <w:color w:val="000000"/>
          <w:sz w:val="20"/>
          <w:szCs w:val="20"/>
        </w:rPr>
        <w:t>.</w:t>
      </w:r>
    </w:p>
    <w:p w14:paraId="36B3F7F9" w14:textId="77777777" w:rsidR="00E8151A" w:rsidRDefault="00E8151A" w:rsidP="003C7B7B">
      <w:pPr>
        <w:suppressAutoHyphens/>
        <w:rPr>
          <w:rFonts w:ascii="Times New Roman" w:eastAsia="Times New Roman" w:hAnsi="Times New Roman" w:cs="Times New Roman"/>
          <w:color w:val="000000"/>
          <w:sz w:val="20"/>
          <w:szCs w:val="20"/>
        </w:rPr>
      </w:pPr>
    </w:p>
    <w:sectPr w:rsidR="00E8151A">
      <w:headerReference w:type="even" r:id="rId14"/>
      <w:headerReference w:type="default" r:id="rId15"/>
      <w:footerReference w:type="even" r:id="rId16"/>
      <w:footerReference w:type="default" r:id="rId1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7E838" w14:textId="77777777" w:rsidR="005A3A84" w:rsidRDefault="005A3A84">
      <w:pPr>
        <w:spacing w:after="0" w:line="240" w:lineRule="auto"/>
      </w:pPr>
      <w:r>
        <w:separator/>
      </w:r>
    </w:p>
  </w:endnote>
  <w:endnote w:type="continuationSeparator" w:id="0">
    <w:p w14:paraId="0735E2CE" w14:textId="77777777" w:rsidR="005A3A84" w:rsidRDefault="005A3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4C66C1EC"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034CE8">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5A9DA272"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034CE8">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1F5CD" w14:textId="77777777" w:rsidR="005A3A84" w:rsidRDefault="005A3A84">
      <w:pPr>
        <w:spacing w:after="0" w:line="240" w:lineRule="auto"/>
      </w:pPr>
      <w:r>
        <w:separator/>
      </w:r>
    </w:p>
  </w:footnote>
  <w:footnote w:type="continuationSeparator" w:id="0">
    <w:p w14:paraId="082D2B47" w14:textId="77777777" w:rsidR="005A3A84" w:rsidRDefault="005A3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7ACCB881" w:rsidR="00F77832" w:rsidRPr="00CB5571" w:rsidRDefault="00F7783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January 2018</w:t>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7</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1860</w:t>
    </w:r>
    <w:r w:rsidRPr="00B31A3B">
      <w:rPr>
        <w:rFonts w:ascii="Times New Roman" w:eastAsia="Malgun Gothic" w:hAnsi="Times New Roman" w:cs="Times New Roman"/>
        <w:b/>
        <w:sz w:val="28"/>
        <w:szCs w:val="20"/>
        <w:lang w:val="en-GB"/>
      </w:rPr>
      <w:t>r</w:t>
    </w:r>
    <w:r w:rsidR="00AB75B5">
      <w:rPr>
        <w:rFonts w:ascii="Times New Roman" w:eastAsia="Malgun Gothic" w:hAnsi="Times New Roman" w:cs="Times New Roman"/>
        <w:b/>
        <w:sz w:val="28"/>
        <w:szCs w:val="20"/>
        <w:lang w:val="en-GB"/>
      </w:rPr>
      <w:t>4</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2BF3AD90" w:rsidR="00F77832" w:rsidRPr="00CB5571" w:rsidRDefault="00F7783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7</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1860</w:t>
    </w:r>
    <w:r w:rsidRPr="00B31A3B">
      <w:rPr>
        <w:rFonts w:ascii="Times New Roman" w:eastAsia="Malgun Gothic" w:hAnsi="Times New Roman" w:cs="Times New Roman"/>
        <w:b/>
        <w:sz w:val="28"/>
        <w:szCs w:val="20"/>
        <w:lang w:val="en-GB"/>
      </w:rPr>
      <w:t>r</w:t>
    </w:r>
    <w:r w:rsidR="009A5C73">
      <w:rPr>
        <w:rFonts w:ascii="Times New Roman" w:eastAsia="Malgun Gothic" w:hAnsi="Times New Roman" w:cs="Times New Roman"/>
        <w:b/>
        <w:sz w:val="28"/>
        <w:szCs w:val="20"/>
        <w:lang w:val="en-GB"/>
      </w:rPr>
      <w:t>3</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16E697E"/>
    <w:multiLevelType w:val="hybridMultilevel"/>
    <w:tmpl w:val="B3C64C06"/>
    <w:lvl w:ilvl="0" w:tplc="1098ED1E">
      <w:start w:val="1"/>
      <w:numFmt w:val="bullet"/>
      <w:lvlText w:val="•"/>
      <w:lvlJc w:val="left"/>
      <w:pPr>
        <w:tabs>
          <w:tab w:val="num" w:pos="720"/>
        </w:tabs>
        <w:ind w:left="720" w:hanging="360"/>
      </w:pPr>
      <w:rPr>
        <w:rFonts w:ascii="Times New Roman" w:hAnsi="Times New Roman" w:hint="default"/>
      </w:rPr>
    </w:lvl>
    <w:lvl w:ilvl="1" w:tplc="2DA09F26">
      <w:numFmt w:val="bullet"/>
      <w:lvlText w:val="–"/>
      <w:lvlJc w:val="left"/>
      <w:pPr>
        <w:tabs>
          <w:tab w:val="num" w:pos="1440"/>
        </w:tabs>
        <w:ind w:left="1440" w:hanging="360"/>
      </w:pPr>
      <w:rPr>
        <w:rFonts w:ascii="Times New Roman" w:hAnsi="Times New Roman" w:hint="default"/>
      </w:rPr>
    </w:lvl>
    <w:lvl w:ilvl="2" w:tplc="DFA0A8E8" w:tentative="1">
      <w:start w:val="1"/>
      <w:numFmt w:val="bullet"/>
      <w:lvlText w:val="•"/>
      <w:lvlJc w:val="left"/>
      <w:pPr>
        <w:tabs>
          <w:tab w:val="num" w:pos="2160"/>
        </w:tabs>
        <w:ind w:left="2160" w:hanging="360"/>
      </w:pPr>
      <w:rPr>
        <w:rFonts w:ascii="Times New Roman" w:hAnsi="Times New Roman" w:hint="default"/>
      </w:rPr>
    </w:lvl>
    <w:lvl w:ilvl="3" w:tplc="419C5BEC" w:tentative="1">
      <w:start w:val="1"/>
      <w:numFmt w:val="bullet"/>
      <w:lvlText w:val="•"/>
      <w:lvlJc w:val="left"/>
      <w:pPr>
        <w:tabs>
          <w:tab w:val="num" w:pos="2880"/>
        </w:tabs>
        <w:ind w:left="2880" w:hanging="360"/>
      </w:pPr>
      <w:rPr>
        <w:rFonts w:ascii="Times New Roman" w:hAnsi="Times New Roman" w:hint="default"/>
      </w:rPr>
    </w:lvl>
    <w:lvl w:ilvl="4" w:tplc="DACC741C" w:tentative="1">
      <w:start w:val="1"/>
      <w:numFmt w:val="bullet"/>
      <w:lvlText w:val="•"/>
      <w:lvlJc w:val="left"/>
      <w:pPr>
        <w:tabs>
          <w:tab w:val="num" w:pos="3600"/>
        </w:tabs>
        <w:ind w:left="3600" w:hanging="360"/>
      </w:pPr>
      <w:rPr>
        <w:rFonts w:ascii="Times New Roman" w:hAnsi="Times New Roman" w:hint="default"/>
      </w:rPr>
    </w:lvl>
    <w:lvl w:ilvl="5" w:tplc="CAE2DFA4" w:tentative="1">
      <w:start w:val="1"/>
      <w:numFmt w:val="bullet"/>
      <w:lvlText w:val="•"/>
      <w:lvlJc w:val="left"/>
      <w:pPr>
        <w:tabs>
          <w:tab w:val="num" w:pos="4320"/>
        </w:tabs>
        <w:ind w:left="4320" w:hanging="360"/>
      </w:pPr>
      <w:rPr>
        <w:rFonts w:ascii="Times New Roman" w:hAnsi="Times New Roman" w:hint="default"/>
      </w:rPr>
    </w:lvl>
    <w:lvl w:ilvl="6" w:tplc="222E8A6C" w:tentative="1">
      <w:start w:val="1"/>
      <w:numFmt w:val="bullet"/>
      <w:lvlText w:val="•"/>
      <w:lvlJc w:val="left"/>
      <w:pPr>
        <w:tabs>
          <w:tab w:val="num" w:pos="5040"/>
        </w:tabs>
        <w:ind w:left="5040" w:hanging="360"/>
      </w:pPr>
      <w:rPr>
        <w:rFonts w:ascii="Times New Roman" w:hAnsi="Times New Roman" w:hint="default"/>
      </w:rPr>
    </w:lvl>
    <w:lvl w:ilvl="7" w:tplc="B428D248" w:tentative="1">
      <w:start w:val="1"/>
      <w:numFmt w:val="bullet"/>
      <w:lvlText w:val="•"/>
      <w:lvlJc w:val="left"/>
      <w:pPr>
        <w:tabs>
          <w:tab w:val="num" w:pos="5760"/>
        </w:tabs>
        <w:ind w:left="5760" w:hanging="360"/>
      </w:pPr>
      <w:rPr>
        <w:rFonts w:ascii="Times New Roman" w:hAnsi="Times New Roman" w:hint="default"/>
      </w:rPr>
    </w:lvl>
    <w:lvl w:ilvl="8" w:tplc="A2ECE0D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41B1AE2"/>
    <w:multiLevelType w:val="multilevel"/>
    <w:tmpl w:val="1C1E24DC"/>
    <w:lvl w:ilvl="0">
      <w:start w:val="2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4"/>
  </w:num>
  <w:num w:numId="6">
    <w:abstractNumId w:val="2"/>
  </w:num>
  <w:num w:numId="7">
    <w:abstractNumId w:val="0"/>
    <w:lvlOverride w:ilvl="0">
      <w:lvl w:ilvl="0">
        <w:start w:val="1"/>
        <w:numFmt w:val="bullet"/>
        <w:lvlText w:val="9.4.2.23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ct—"/>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62ad—"/>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1"/>
  </w:num>
  <w:num w:numId="18">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6085"/>
    <w:rsid w:val="000061CE"/>
    <w:rsid w:val="00006F43"/>
    <w:rsid w:val="0000712B"/>
    <w:rsid w:val="000075F2"/>
    <w:rsid w:val="0001100D"/>
    <w:rsid w:val="00012CFF"/>
    <w:rsid w:val="00012DC2"/>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21D0"/>
    <w:rsid w:val="0003312C"/>
    <w:rsid w:val="0003417D"/>
    <w:rsid w:val="0003469D"/>
    <w:rsid w:val="00034CE8"/>
    <w:rsid w:val="00035235"/>
    <w:rsid w:val="000355E5"/>
    <w:rsid w:val="00040100"/>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351A"/>
    <w:rsid w:val="00083B74"/>
    <w:rsid w:val="0008442C"/>
    <w:rsid w:val="00084493"/>
    <w:rsid w:val="00086127"/>
    <w:rsid w:val="00086A2F"/>
    <w:rsid w:val="00086F24"/>
    <w:rsid w:val="000870A1"/>
    <w:rsid w:val="00087766"/>
    <w:rsid w:val="00087874"/>
    <w:rsid w:val="00090083"/>
    <w:rsid w:val="0009157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2757"/>
    <w:rsid w:val="000A2969"/>
    <w:rsid w:val="000A2EC3"/>
    <w:rsid w:val="000A4A75"/>
    <w:rsid w:val="000A58BE"/>
    <w:rsid w:val="000A66F8"/>
    <w:rsid w:val="000A6C9F"/>
    <w:rsid w:val="000A7151"/>
    <w:rsid w:val="000A7C44"/>
    <w:rsid w:val="000B1C77"/>
    <w:rsid w:val="000B3024"/>
    <w:rsid w:val="000B35BA"/>
    <w:rsid w:val="000B4007"/>
    <w:rsid w:val="000B5E03"/>
    <w:rsid w:val="000B5FCA"/>
    <w:rsid w:val="000B6ABE"/>
    <w:rsid w:val="000B7352"/>
    <w:rsid w:val="000B73E1"/>
    <w:rsid w:val="000C0D90"/>
    <w:rsid w:val="000C1B3F"/>
    <w:rsid w:val="000C20F5"/>
    <w:rsid w:val="000C26C5"/>
    <w:rsid w:val="000C37C5"/>
    <w:rsid w:val="000C3CFB"/>
    <w:rsid w:val="000C3D42"/>
    <w:rsid w:val="000C40FF"/>
    <w:rsid w:val="000C454F"/>
    <w:rsid w:val="000C4BFA"/>
    <w:rsid w:val="000C58BD"/>
    <w:rsid w:val="000C5C36"/>
    <w:rsid w:val="000D0D4C"/>
    <w:rsid w:val="000D120A"/>
    <w:rsid w:val="000D1791"/>
    <w:rsid w:val="000D1AB1"/>
    <w:rsid w:val="000D41D4"/>
    <w:rsid w:val="000D45A9"/>
    <w:rsid w:val="000D4CA3"/>
    <w:rsid w:val="000D5342"/>
    <w:rsid w:val="000D70DA"/>
    <w:rsid w:val="000D756C"/>
    <w:rsid w:val="000E0323"/>
    <w:rsid w:val="000E0495"/>
    <w:rsid w:val="000E0AE8"/>
    <w:rsid w:val="000E168F"/>
    <w:rsid w:val="000E227D"/>
    <w:rsid w:val="000E2E4A"/>
    <w:rsid w:val="000E301C"/>
    <w:rsid w:val="000E3834"/>
    <w:rsid w:val="000E3D4E"/>
    <w:rsid w:val="000E4154"/>
    <w:rsid w:val="000E53AF"/>
    <w:rsid w:val="000E5501"/>
    <w:rsid w:val="000E5E88"/>
    <w:rsid w:val="000E5F88"/>
    <w:rsid w:val="000E671C"/>
    <w:rsid w:val="000E6F2A"/>
    <w:rsid w:val="000F0154"/>
    <w:rsid w:val="000F1A1F"/>
    <w:rsid w:val="000F1B4D"/>
    <w:rsid w:val="000F256B"/>
    <w:rsid w:val="000F2C22"/>
    <w:rsid w:val="000F2EE3"/>
    <w:rsid w:val="000F30DC"/>
    <w:rsid w:val="000F35C8"/>
    <w:rsid w:val="000F5E7C"/>
    <w:rsid w:val="000F5E96"/>
    <w:rsid w:val="000F6922"/>
    <w:rsid w:val="000F69F4"/>
    <w:rsid w:val="000F7D1E"/>
    <w:rsid w:val="001012D5"/>
    <w:rsid w:val="001015AD"/>
    <w:rsid w:val="00101AC8"/>
    <w:rsid w:val="001028D0"/>
    <w:rsid w:val="00102E85"/>
    <w:rsid w:val="00102E9A"/>
    <w:rsid w:val="001035A9"/>
    <w:rsid w:val="00103C03"/>
    <w:rsid w:val="00105729"/>
    <w:rsid w:val="00105C21"/>
    <w:rsid w:val="00106648"/>
    <w:rsid w:val="00106918"/>
    <w:rsid w:val="0010716B"/>
    <w:rsid w:val="001105D0"/>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5286"/>
    <w:rsid w:val="0013555C"/>
    <w:rsid w:val="00135D70"/>
    <w:rsid w:val="00136F3D"/>
    <w:rsid w:val="001372D6"/>
    <w:rsid w:val="00137DB8"/>
    <w:rsid w:val="0014012D"/>
    <w:rsid w:val="0014014E"/>
    <w:rsid w:val="00140417"/>
    <w:rsid w:val="00140874"/>
    <w:rsid w:val="00141AE6"/>
    <w:rsid w:val="00143233"/>
    <w:rsid w:val="00144707"/>
    <w:rsid w:val="0014473A"/>
    <w:rsid w:val="001453B4"/>
    <w:rsid w:val="0014797A"/>
    <w:rsid w:val="001479D6"/>
    <w:rsid w:val="00150810"/>
    <w:rsid w:val="0015094C"/>
    <w:rsid w:val="001510FB"/>
    <w:rsid w:val="001514B9"/>
    <w:rsid w:val="00151BEA"/>
    <w:rsid w:val="00153F7B"/>
    <w:rsid w:val="00154A6D"/>
    <w:rsid w:val="00155B05"/>
    <w:rsid w:val="0015752F"/>
    <w:rsid w:val="0016007D"/>
    <w:rsid w:val="001603D5"/>
    <w:rsid w:val="00160BC6"/>
    <w:rsid w:val="00162C5F"/>
    <w:rsid w:val="00162E05"/>
    <w:rsid w:val="001635C6"/>
    <w:rsid w:val="001660FD"/>
    <w:rsid w:val="001663DC"/>
    <w:rsid w:val="0016690E"/>
    <w:rsid w:val="00167DD4"/>
    <w:rsid w:val="00167E43"/>
    <w:rsid w:val="00170473"/>
    <w:rsid w:val="00171229"/>
    <w:rsid w:val="001713AD"/>
    <w:rsid w:val="0017215D"/>
    <w:rsid w:val="00172276"/>
    <w:rsid w:val="00173AA4"/>
    <w:rsid w:val="001751B1"/>
    <w:rsid w:val="00176E00"/>
    <w:rsid w:val="001779F4"/>
    <w:rsid w:val="0018083C"/>
    <w:rsid w:val="001809BE"/>
    <w:rsid w:val="001812BC"/>
    <w:rsid w:val="001836C6"/>
    <w:rsid w:val="0018762F"/>
    <w:rsid w:val="00187D57"/>
    <w:rsid w:val="001902FA"/>
    <w:rsid w:val="00191019"/>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71C7"/>
    <w:rsid w:val="00197E28"/>
    <w:rsid w:val="00197EE4"/>
    <w:rsid w:val="001A0AE5"/>
    <w:rsid w:val="001A2C2C"/>
    <w:rsid w:val="001A62E6"/>
    <w:rsid w:val="001B1EF2"/>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6E56"/>
    <w:rsid w:val="001C720C"/>
    <w:rsid w:val="001D052B"/>
    <w:rsid w:val="001D05BE"/>
    <w:rsid w:val="001D128D"/>
    <w:rsid w:val="001D2A89"/>
    <w:rsid w:val="001D36EE"/>
    <w:rsid w:val="001D3AFD"/>
    <w:rsid w:val="001D3C37"/>
    <w:rsid w:val="001D3D6B"/>
    <w:rsid w:val="001D420A"/>
    <w:rsid w:val="001D4345"/>
    <w:rsid w:val="001D4BF9"/>
    <w:rsid w:val="001D50B7"/>
    <w:rsid w:val="001D5BEE"/>
    <w:rsid w:val="001D5E81"/>
    <w:rsid w:val="001E0321"/>
    <w:rsid w:val="001E0EAC"/>
    <w:rsid w:val="001E14E8"/>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563"/>
    <w:rsid w:val="00201757"/>
    <w:rsid w:val="0020337A"/>
    <w:rsid w:val="002048D9"/>
    <w:rsid w:val="00204DB0"/>
    <w:rsid w:val="00206E4B"/>
    <w:rsid w:val="002078BF"/>
    <w:rsid w:val="00210AE1"/>
    <w:rsid w:val="00211CEA"/>
    <w:rsid w:val="0021263B"/>
    <w:rsid w:val="00213420"/>
    <w:rsid w:val="002153D6"/>
    <w:rsid w:val="00216B95"/>
    <w:rsid w:val="00217BE5"/>
    <w:rsid w:val="00221492"/>
    <w:rsid w:val="00222DA3"/>
    <w:rsid w:val="002238C7"/>
    <w:rsid w:val="00224226"/>
    <w:rsid w:val="00224FD5"/>
    <w:rsid w:val="0022514B"/>
    <w:rsid w:val="00225151"/>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F91"/>
    <w:rsid w:val="0024297C"/>
    <w:rsid w:val="00242F87"/>
    <w:rsid w:val="0024420D"/>
    <w:rsid w:val="002443A3"/>
    <w:rsid w:val="002451E5"/>
    <w:rsid w:val="00247553"/>
    <w:rsid w:val="0024774D"/>
    <w:rsid w:val="0025045B"/>
    <w:rsid w:val="00250BD0"/>
    <w:rsid w:val="002517B6"/>
    <w:rsid w:val="00251FFD"/>
    <w:rsid w:val="00253308"/>
    <w:rsid w:val="00253C98"/>
    <w:rsid w:val="0025499A"/>
    <w:rsid w:val="0025590B"/>
    <w:rsid w:val="00260388"/>
    <w:rsid w:val="002638A1"/>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64ED"/>
    <w:rsid w:val="00287641"/>
    <w:rsid w:val="00287F1E"/>
    <w:rsid w:val="00290439"/>
    <w:rsid w:val="00290668"/>
    <w:rsid w:val="00290F59"/>
    <w:rsid w:val="00292CBC"/>
    <w:rsid w:val="00293490"/>
    <w:rsid w:val="002937ED"/>
    <w:rsid w:val="00293A5A"/>
    <w:rsid w:val="002951FB"/>
    <w:rsid w:val="00295589"/>
    <w:rsid w:val="00295965"/>
    <w:rsid w:val="0029619E"/>
    <w:rsid w:val="00297350"/>
    <w:rsid w:val="002A0E94"/>
    <w:rsid w:val="002A1183"/>
    <w:rsid w:val="002A2A44"/>
    <w:rsid w:val="002A2CFC"/>
    <w:rsid w:val="002A3A53"/>
    <w:rsid w:val="002A5306"/>
    <w:rsid w:val="002A5395"/>
    <w:rsid w:val="002A68EF"/>
    <w:rsid w:val="002A7603"/>
    <w:rsid w:val="002B071E"/>
    <w:rsid w:val="002B3611"/>
    <w:rsid w:val="002B4E90"/>
    <w:rsid w:val="002B4F39"/>
    <w:rsid w:val="002B57BF"/>
    <w:rsid w:val="002B5B78"/>
    <w:rsid w:val="002B78F1"/>
    <w:rsid w:val="002C0009"/>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0B37"/>
    <w:rsid w:val="002E18B1"/>
    <w:rsid w:val="002E2C4F"/>
    <w:rsid w:val="002E2F12"/>
    <w:rsid w:val="002E3731"/>
    <w:rsid w:val="002E38D6"/>
    <w:rsid w:val="002E4555"/>
    <w:rsid w:val="002E474E"/>
    <w:rsid w:val="002E4946"/>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2F7D72"/>
    <w:rsid w:val="003000DF"/>
    <w:rsid w:val="0030099C"/>
    <w:rsid w:val="00300C57"/>
    <w:rsid w:val="00300D70"/>
    <w:rsid w:val="00302A56"/>
    <w:rsid w:val="00302F58"/>
    <w:rsid w:val="00304054"/>
    <w:rsid w:val="003045EB"/>
    <w:rsid w:val="00304696"/>
    <w:rsid w:val="003057B0"/>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C3D"/>
    <w:rsid w:val="00324D17"/>
    <w:rsid w:val="003255FC"/>
    <w:rsid w:val="00325E50"/>
    <w:rsid w:val="003268A1"/>
    <w:rsid w:val="00326B4F"/>
    <w:rsid w:val="0033052D"/>
    <w:rsid w:val="00332FAD"/>
    <w:rsid w:val="00333B8C"/>
    <w:rsid w:val="00334C5E"/>
    <w:rsid w:val="00335B6C"/>
    <w:rsid w:val="00335F59"/>
    <w:rsid w:val="0033607A"/>
    <w:rsid w:val="00336CA9"/>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CAD"/>
    <w:rsid w:val="00350867"/>
    <w:rsid w:val="003512EF"/>
    <w:rsid w:val="00351A74"/>
    <w:rsid w:val="00352FF0"/>
    <w:rsid w:val="00353A56"/>
    <w:rsid w:val="00355202"/>
    <w:rsid w:val="0035584B"/>
    <w:rsid w:val="00356BEC"/>
    <w:rsid w:val="00357D04"/>
    <w:rsid w:val="0036046E"/>
    <w:rsid w:val="00360554"/>
    <w:rsid w:val="003618E9"/>
    <w:rsid w:val="00362497"/>
    <w:rsid w:val="00362C70"/>
    <w:rsid w:val="00362F1B"/>
    <w:rsid w:val="003635F3"/>
    <w:rsid w:val="003640BA"/>
    <w:rsid w:val="00365E85"/>
    <w:rsid w:val="00366588"/>
    <w:rsid w:val="00366A85"/>
    <w:rsid w:val="00366BBD"/>
    <w:rsid w:val="0036773C"/>
    <w:rsid w:val="00367D39"/>
    <w:rsid w:val="0037068D"/>
    <w:rsid w:val="0037129B"/>
    <w:rsid w:val="00371BBB"/>
    <w:rsid w:val="00372171"/>
    <w:rsid w:val="003749D0"/>
    <w:rsid w:val="003752BC"/>
    <w:rsid w:val="00377ABF"/>
    <w:rsid w:val="00377CD9"/>
    <w:rsid w:val="003803FB"/>
    <w:rsid w:val="0038151B"/>
    <w:rsid w:val="0038286A"/>
    <w:rsid w:val="00383EA0"/>
    <w:rsid w:val="00386CBD"/>
    <w:rsid w:val="0038735F"/>
    <w:rsid w:val="00387541"/>
    <w:rsid w:val="003877B8"/>
    <w:rsid w:val="00391BEA"/>
    <w:rsid w:val="00392972"/>
    <w:rsid w:val="00394875"/>
    <w:rsid w:val="00394B8D"/>
    <w:rsid w:val="00394DC9"/>
    <w:rsid w:val="00394FD1"/>
    <w:rsid w:val="00396853"/>
    <w:rsid w:val="00397976"/>
    <w:rsid w:val="00397E14"/>
    <w:rsid w:val="003A0F92"/>
    <w:rsid w:val="003A1010"/>
    <w:rsid w:val="003A1266"/>
    <w:rsid w:val="003A12DC"/>
    <w:rsid w:val="003A3443"/>
    <w:rsid w:val="003A665E"/>
    <w:rsid w:val="003A6E1C"/>
    <w:rsid w:val="003A7473"/>
    <w:rsid w:val="003A79CF"/>
    <w:rsid w:val="003B07F6"/>
    <w:rsid w:val="003B150B"/>
    <w:rsid w:val="003B154C"/>
    <w:rsid w:val="003B1C84"/>
    <w:rsid w:val="003B296F"/>
    <w:rsid w:val="003B2F12"/>
    <w:rsid w:val="003B3AA2"/>
    <w:rsid w:val="003B47EB"/>
    <w:rsid w:val="003B4990"/>
    <w:rsid w:val="003B4E47"/>
    <w:rsid w:val="003B5360"/>
    <w:rsid w:val="003B5980"/>
    <w:rsid w:val="003B6C0D"/>
    <w:rsid w:val="003B7215"/>
    <w:rsid w:val="003C07DD"/>
    <w:rsid w:val="003C1BF8"/>
    <w:rsid w:val="003C356B"/>
    <w:rsid w:val="003C35A6"/>
    <w:rsid w:val="003C3CE0"/>
    <w:rsid w:val="003C4A4F"/>
    <w:rsid w:val="003C5BF2"/>
    <w:rsid w:val="003C5D55"/>
    <w:rsid w:val="003C602D"/>
    <w:rsid w:val="003C7B7B"/>
    <w:rsid w:val="003D09DE"/>
    <w:rsid w:val="003D0D89"/>
    <w:rsid w:val="003D0DE4"/>
    <w:rsid w:val="003D13F6"/>
    <w:rsid w:val="003D17DD"/>
    <w:rsid w:val="003D3921"/>
    <w:rsid w:val="003D3FC7"/>
    <w:rsid w:val="003D431B"/>
    <w:rsid w:val="003D4793"/>
    <w:rsid w:val="003D6B0E"/>
    <w:rsid w:val="003D70F5"/>
    <w:rsid w:val="003D71F7"/>
    <w:rsid w:val="003D787D"/>
    <w:rsid w:val="003D7B9B"/>
    <w:rsid w:val="003D7B9F"/>
    <w:rsid w:val="003E034C"/>
    <w:rsid w:val="003E0D31"/>
    <w:rsid w:val="003E0F71"/>
    <w:rsid w:val="003E1749"/>
    <w:rsid w:val="003E1D7F"/>
    <w:rsid w:val="003E4017"/>
    <w:rsid w:val="003E566C"/>
    <w:rsid w:val="003E5BCC"/>
    <w:rsid w:val="003E6A67"/>
    <w:rsid w:val="003F03AC"/>
    <w:rsid w:val="003F09FB"/>
    <w:rsid w:val="003F1464"/>
    <w:rsid w:val="003F1653"/>
    <w:rsid w:val="003F1713"/>
    <w:rsid w:val="003F18FC"/>
    <w:rsid w:val="003F1BCD"/>
    <w:rsid w:val="003F1D1B"/>
    <w:rsid w:val="003F2CB0"/>
    <w:rsid w:val="003F35D8"/>
    <w:rsid w:val="003F3D2F"/>
    <w:rsid w:val="003F54FA"/>
    <w:rsid w:val="003F6027"/>
    <w:rsid w:val="003F648E"/>
    <w:rsid w:val="003F6BEC"/>
    <w:rsid w:val="00400924"/>
    <w:rsid w:val="004009F3"/>
    <w:rsid w:val="00400A20"/>
    <w:rsid w:val="00401063"/>
    <w:rsid w:val="00401160"/>
    <w:rsid w:val="004015AC"/>
    <w:rsid w:val="00401702"/>
    <w:rsid w:val="00401DA7"/>
    <w:rsid w:val="00401F46"/>
    <w:rsid w:val="00402834"/>
    <w:rsid w:val="004028AE"/>
    <w:rsid w:val="004032F0"/>
    <w:rsid w:val="004032FD"/>
    <w:rsid w:val="00403E78"/>
    <w:rsid w:val="00404B62"/>
    <w:rsid w:val="00405C3C"/>
    <w:rsid w:val="00407028"/>
    <w:rsid w:val="004071A5"/>
    <w:rsid w:val="00412057"/>
    <w:rsid w:val="00414904"/>
    <w:rsid w:val="00414938"/>
    <w:rsid w:val="00414DB7"/>
    <w:rsid w:val="00414F13"/>
    <w:rsid w:val="00415D62"/>
    <w:rsid w:val="004173CD"/>
    <w:rsid w:val="00417DAA"/>
    <w:rsid w:val="004219C9"/>
    <w:rsid w:val="00421A64"/>
    <w:rsid w:val="004222B2"/>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F17"/>
    <w:rsid w:val="00435BE5"/>
    <w:rsid w:val="00436C9A"/>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1CBD"/>
    <w:rsid w:val="00451EB7"/>
    <w:rsid w:val="00452520"/>
    <w:rsid w:val="004527EC"/>
    <w:rsid w:val="00454C15"/>
    <w:rsid w:val="00457FE9"/>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2E15"/>
    <w:rsid w:val="004733FE"/>
    <w:rsid w:val="004739CC"/>
    <w:rsid w:val="00473A71"/>
    <w:rsid w:val="00473D86"/>
    <w:rsid w:val="00473E59"/>
    <w:rsid w:val="00475110"/>
    <w:rsid w:val="00475864"/>
    <w:rsid w:val="00475AD4"/>
    <w:rsid w:val="00475BBB"/>
    <w:rsid w:val="00476310"/>
    <w:rsid w:val="00476A1A"/>
    <w:rsid w:val="00477055"/>
    <w:rsid w:val="00483CB7"/>
    <w:rsid w:val="00485C11"/>
    <w:rsid w:val="00485FA0"/>
    <w:rsid w:val="00487297"/>
    <w:rsid w:val="00487B8D"/>
    <w:rsid w:val="00490A47"/>
    <w:rsid w:val="00490B66"/>
    <w:rsid w:val="00491EA0"/>
    <w:rsid w:val="004920E2"/>
    <w:rsid w:val="00492621"/>
    <w:rsid w:val="00494A63"/>
    <w:rsid w:val="004951DC"/>
    <w:rsid w:val="00495A7E"/>
    <w:rsid w:val="00496709"/>
    <w:rsid w:val="004967B3"/>
    <w:rsid w:val="00497B26"/>
    <w:rsid w:val="004A1CB5"/>
    <w:rsid w:val="004A1EF9"/>
    <w:rsid w:val="004A256A"/>
    <w:rsid w:val="004A31A6"/>
    <w:rsid w:val="004A3F33"/>
    <w:rsid w:val="004A4343"/>
    <w:rsid w:val="004A4F09"/>
    <w:rsid w:val="004A719C"/>
    <w:rsid w:val="004A72BC"/>
    <w:rsid w:val="004A7401"/>
    <w:rsid w:val="004B0FF4"/>
    <w:rsid w:val="004B1180"/>
    <w:rsid w:val="004B1362"/>
    <w:rsid w:val="004B16FD"/>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56DA"/>
    <w:rsid w:val="004C571E"/>
    <w:rsid w:val="004C5B15"/>
    <w:rsid w:val="004C6D90"/>
    <w:rsid w:val="004C750C"/>
    <w:rsid w:val="004C76F6"/>
    <w:rsid w:val="004C7E8E"/>
    <w:rsid w:val="004D0618"/>
    <w:rsid w:val="004D0879"/>
    <w:rsid w:val="004D0B73"/>
    <w:rsid w:val="004D182D"/>
    <w:rsid w:val="004D252B"/>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8BA"/>
    <w:rsid w:val="004E5A01"/>
    <w:rsid w:val="004E6E48"/>
    <w:rsid w:val="004E6F2A"/>
    <w:rsid w:val="004E7819"/>
    <w:rsid w:val="004F06EA"/>
    <w:rsid w:val="004F1948"/>
    <w:rsid w:val="004F52B6"/>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10BD8"/>
    <w:rsid w:val="00512849"/>
    <w:rsid w:val="00512A80"/>
    <w:rsid w:val="00512F7C"/>
    <w:rsid w:val="005139C5"/>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313D9"/>
    <w:rsid w:val="00532160"/>
    <w:rsid w:val="00532D79"/>
    <w:rsid w:val="005336FA"/>
    <w:rsid w:val="00533756"/>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500B3"/>
    <w:rsid w:val="0055157C"/>
    <w:rsid w:val="00551A2A"/>
    <w:rsid w:val="00551E09"/>
    <w:rsid w:val="0055275B"/>
    <w:rsid w:val="00553CF6"/>
    <w:rsid w:val="00553E26"/>
    <w:rsid w:val="0055482C"/>
    <w:rsid w:val="00555192"/>
    <w:rsid w:val="005562DE"/>
    <w:rsid w:val="00556744"/>
    <w:rsid w:val="00560274"/>
    <w:rsid w:val="00560BCC"/>
    <w:rsid w:val="005613BF"/>
    <w:rsid w:val="0056162A"/>
    <w:rsid w:val="00562E81"/>
    <w:rsid w:val="00563C9F"/>
    <w:rsid w:val="00564E2F"/>
    <w:rsid w:val="00565276"/>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76F7"/>
    <w:rsid w:val="00577DF0"/>
    <w:rsid w:val="0058049E"/>
    <w:rsid w:val="00580727"/>
    <w:rsid w:val="00580AAC"/>
    <w:rsid w:val="005815CF"/>
    <w:rsid w:val="005817E2"/>
    <w:rsid w:val="0058303A"/>
    <w:rsid w:val="00584853"/>
    <w:rsid w:val="00585087"/>
    <w:rsid w:val="0058523C"/>
    <w:rsid w:val="00585370"/>
    <w:rsid w:val="00585772"/>
    <w:rsid w:val="00585C44"/>
    <w:rsid w:val="00586579"/>
    <w:rsid w:val="005865CA"/>
    <w:rsid w:val="00586738"/>
    <w:rsid w:val="00587A13"/>
    <w:rsid w:val="00587A62"/>
    <w:rsid w:val="00591441"/>
    <w:rsid w:val="00591465"/>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9EF"/>
    <w:rsid w:val="005A1B85"/>
    <w:rsid w:val="005A1D4C"/>
    <w:rsid w:val="005A1F56"/>
    <w:rsid w:val="005A2868"/>
    <w:rsid w:val="005A34C3"/>
    <w:rsid w:val="005A36C3"/>
    <w:rsid w:val="005A3A84"/>
    <w:rsid w:val="005A45F3"/>
    <w:rsid w:val="005A552F"/>
    <w:rsid w:val="005A5E31"/>
    <w:rsid w:val="005A5E55"/>
    <w:rsid w:val="005A5F59"/>
    <w:rsid w:val="005A6F2F"/>
    <w:rsid w:val="005A7ABF"/>
    <w:rsid w:val="005B0156"/>
    <w:rsid w:val="005B02F3"/>
    <w:rsid w:val="005B0DE2"/>
    <w:rsid w:val="005B1604"/>
    <w:rsid w:val="005B38A1"/>
    <w:rsid w:val="005B3A88"/>
    <w:rsid w:val="005B3E73"/>
    <w:rsid w:val="005B5534"/>
    <w:rsid w:val="005B61DC"/>
    <w:rsid w:val="005B6F34"/>
    <w:rsid w:val="005B713B"/>
    <w:rsid w:val="005C2032"/>
    <w:rsid w:val="005C22CC"/>
    <w:rsid w:val="005C3255"/>
    <w:rsid w:val="005C34AB"/>
    <w:rsid w:val="005C370B"/>
    <w:rsid w:val="005C5AC4"/>
    <w:rsid w:val="005C5DBB"/>
    <w:rsid w:val="005C60E1"/>
    <w:rsid w:val="005C75A6"/>
    <w:rsid w:val="005C79FD"/>
    <w:rsid w:val="005D0268"/>
    <w:rsid w:val="005D1BF8"/>
    <w:rsid w:val="005D2363"/>
    <w:rsid w:val="005D28D6"/>
    <w:rsid w:val="005D3DF4"/>
    <w:rsid w:val="005D46CB"/>
    <w:rsid w:val="005D55C5"/>
    <w:rsid w:val="005D57D9"/>
    <w:rsid w:val="005D6BA3"/>
    <w:rsid w:val="005D737E"/>
    <w:rsid w:val="005D756E"/>
    <w:rsid w:val="005E0726"/>
    <w:rsid w:val="005E125C"/>
    <w:rsid w:val="005E2735"/>
    <w:rsid w:val="005E3C75"/>
    <w:rsid w:val="005E64FA"/>
    <w:rsid w:val="005E7D7A"/>
    <w:rsid w:val="005E7E88"/>
    <w:rsid w:val="005F0EF4"/>
    <w:rsid w:val="005F1F49"/>
    <w:rsid w:val="005F421E"/>
    <w:rsid w:val="005F54F6"/>
    <w:rsid w:val="005F5FA7"/>
    <w:rsid w:val="005F6011"/>
    <w:rsid w:val="005F68E0"/>
    <w:rsid w:val="005F6C0C"/>
    <w:rsid w:val="005F74F5"/>
    <w:rsid w:val="005F753D"/>
    <w:rsid w:val="0060228C"/>
    <w:rsid w:val="00602616"/>
    <w:rsid w:val="00604CB4"/>
    <w:rsid w:val="00605F32"/>
    <w:rsid w:val="00606558"/>
    <w:rsid w:val="00607ABE"/>
    <w:rsid w:val="00607B18"/>
    <w:rsid w:val="006112CB"/>
    <w:rsid w:val="00611ACA"/>
    <w:rsid w:val="00611BD5"/>
    <w:rsid w:val="0061239F"/>
    <w:rsid w:val="00612879"/>
    <w:rsid w:val="00612B1F"/>
    <w:rsid w:val="00613BA7"/>
    <w:rsid w:val="006143B5"/>
    <w:rsid w:val="00616227"/>
    <w:rsid w:val="00620605"/>
    <w:rsid w:val="0062118E"/>
    <w:rsid w:val="00621736"/>
    <w:rsid w:val="006228DC"/>
    <w:rsid w:val="006228E2"/>
    <w:rsid w:val="00623DC9"/>
    <w:rsid w:val="00624F8E"/>
    <w:rsid w:val="006251B6"/>
    <w:rsid w:val="006253AC"/>
    <w:rsid w:val="006254AB"/>
    <w:rsid w:val="00625F55"/>
    <w:rsid w:val="0062601D"/>
    <w:rsid w:val="00626C69"/>
    <w:rsid w:val="00627B68"/>
    <w:rsid w:val="0063015D"/>
    <w:rsid w:val="00630314"/>
    <w:rsid w:val="00630B71"/>
    <w:rsid w:val="00630C75"/>
    <w:rsid w:val="00633188"/>
    <w:rsid w:val="0063374B"/>
    <w:rsid w:val="00633E7A"/>
    <w:rsid w:val="006354D7"/>
    <w:rsid w:val="00635B9B"/>
    <w:rsid w:val="00636D1D"/>
    <w:rsid w:val="00637810"/>
    <w:rsid w:val="006403F4"/>
    <w:rsid w:val="006418B6"/>
    <w:rsid w:val="006439F5"/>
    <w:rsid w:val="00645E6B"/>
    <w:rsid w:val="0064682B"/>
    <w:rsid w:val="00647FCC"/>
    <w:rsid w:val="00650919"/>
    <w:rsid w:val="00650984"/>
    <w:rsid w:val="00651DA9"/>
    <w:rsid w:val="0065232F"/>
    <w:rsid w:val="00652FB0"/>
    <w:rsid w:val="00653B41"/>
    <w:rsid w:val="00654AAC"/>
    <w:rsid w:val="00654BC1"/>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FBF"/>
    <w:rsid w:val="006949BB"/>
    <w:rsid w:val="006953C3"/>
    <w:rsid w:val="006957E4"/>
    <w:rsid w:val="00695FFE"/>
    <w:rsid w:val="006970A5"/>
    <w:rsid w:val="00697304"/>
    <w:rsid w:val="006977E2"/>
    <w:rsid w:val="006A23CD"/>
    <w:rsid w:val="006A28F4"/>
    <w:rsid w:val="006A296E"/>
    <w:rsid w:val="006A2A71"/>
    <w:rsid w:val="006A6574"/>
    <w:rsid w:val="006A7269"/>
    <w:rsid w:val="006A77AE"/>
    <w:rsid w:val="006A7BAE"/>
    <w:rsid w:val="006B001D"/>
    <w:rsid w:val="006B060E"/>
    <w:rsid w:val="006B06C3"/>
    <w:rsid w:val="006B076C"/>
    <w:rsid w:val="006B0D78"/>
    <w:rsid w:val="006B0D9B"/>
    <w:rsid w:val="006B1024"/>
    <w:rsid w:val="006B10D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4C5B"/>
    <w:rsid w:val="006C5356"/>
    <w:rsid w:val="006C61C2"/>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3444"/>
    <w:rsid w:val="00713F35"/>
    <w:rsid w:val="007146E3"/>
    <w:rsid w:val="007155F2"/>
    <w:rsid w:val="00715FAF"/>
    <w:rsid w:val="00716027"/>
    <w:rsid w:val="007162BE"/>
    <w:rsid w:val="00716656"/>
    <w:rsid w:val="00717856"/>
    <w:rsid w:val="007202B0"/>
    <w:rsid w:val="00720344"/>
    <w:rsid w:val="007204F7"/>
    <w:rsid w:val="00722AEC"/>
    <w:rsid w:val="00723AD7"/>
    <w:rsid w:val="0072549A"/>
    <w:rsid w:val="007256BA"/>
    <w:rsid w:val="007257B5"/>
    <w:rsid w:val="00725D0C"/>
    <w:rsid w:val="007265B4"/>
    <w:rsid w:val="00726F7F"/>
    <w:rsid w:val="00727964"/>
    <w:rsid w:val="00730020"/>
    <w:rsid w:val="00731409"/>
    <w:rsid w:val="00731CB6"/>
    <w:rsid w:val="0073334D"/>
    <w:rsid w:val="0073457F"/>
    <w:rsid w:val="007345BE"/>
    <w:rsid w:val="00736A65"/>
    <w:rsid w:val="00737B01"/>
    <w:rsid w:val="00740E4B"/>
    <w:rsid w:val="00741AEA"/>
    <w:rsid w:val="00741B17"/>
    <w:rsid w:val="007427C8"/>
    <w:rsid w:val="007439F9"/>
    <w:rsid w:val="00744193"/>
    <w:rsid w:val="007441EC"/>
    <w:rsid w:val="0074427D"/>
    <w:rsid w:val="007443E6"/>
    <w:rsid w:val="00745A5C"/>
    <w:rsid w:val="007502FE"/>
    <w:rsid w:val="007505CE"/>
    <w:rsid w:val="007509C7"/>
    <w:rsid w:val="00750D07"/>
    <w:rsid w:val="00750D4A"/>
    <w:rsid w:val="007517B3"/>
    <w:rsid w:val="00752C3E"/>
    <w:rsid w:val="00752E69"/>
    <w:rsid w:val="00753635"/>
    <w:rsid w:val="00754237"/>
    <w:rsid w:val="00755BEB"/>
    <w:rsid w:val="00755E38"/>
    <w:rsid w:val="007563E4"/>
    <w:rsid w:val="00756576"/>
    <w:rsid w:val="0076122C"/>
    <w:rsid w:val="0076240D"/>
    <w:rsid w:val="00764A8D"/>
    <w:rsid w:val="00766437"/>
    <w:rsid w:val="00766EB0"/>
    <w:rsid w:val="0076730E"/>
    <w:rsid w:val="007673D1"/>
    <w:rsid w:val="00770561"/>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15BD"/>
    <w:rsid w:val="0078240C"/>
    <w:rsid w:val="007836FF"/>
    <w:rsid w:val="00784468"/>
    <w:rsid w:val="00784A07"/>
    <w:rsid w:val="007866D9"/>
    <w:rsid w:val="00786B38"/>
    <w:rsid w:val="00786C25"/>
    <w:rsid w:val="00791125"/>
    <w:rsid w:val="00791635"/>
    <w:rsid w:val="00791756"/>
    <w:rsid w:val="00791F99"/>
    <w:rsid w:val="00792872"/>
    <w:rsid w:val="00793725"/>
    <w:rsid w:val="0079392A"/>
    <w:rsid w:val="00793FAF"/>
    <w:rsid w:val="00794958"/>
    <w:rsid w:val="0079617F"/>
    <w:rsid w:val="00797037"/>
    <w:rsid w:val="007A03D7"/>
    <w:rsid w:val="007A0CAB"/>
    <w:rsid w:val="007A1AEF"/>
    <w:rsid w:val="007A3012"/>
    <w:rsid w:val="007A3312"/>
    <w:rsid w:val="007A3391"/>
    <w:rsid w:val="007A3F78"/>
    <w:rsid w:val="007A4F3E"/>
    <w:rsid w:val="007A5F2B"/>
    <w:rsid w:val="007A7E4F"/>
    <w:rsid w:val="007B0400"/>
    <w:rsid w:val="007B08B0"/>
    <w:rsid w:val="007B0BEB"/>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70DD"/>
    <w:rsid w:val="007C7439"/>
    <w:rsid w:val="007D0AFE"/>
    <w:rsid w:val="007D103F"/>
    <w:rsid w:val="007D1B09"/>
    <w:rsid w:val="007D2A69"/>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47E2"/>
    <w:rsid w:val="007F4F61"/>
    <w:rsid w:val="007F61F7"/>
    <w:rsid w:val="007F742B"/>
    <w:rsid w:val="007F7B5B"/>
    <w:rsid w:val="008004B1"/>
    <w:rsid w:val="0080180C"/>
    <w:rsid w:val="00802104"/>
    <w:rsid w:val="0080223E"/>
    <w:rsid w:val="008023F5"/>
    <w:rsid w:val="00802CB5"/>
    <w:rsid w:val="00803123"/>
    <w:rsid w:val="00805C50"/>
    <w:rsid w:val="00806458"/>
    <w:rsid w:val="00806D68"/>
    <w:rsid w:val="00806D7C"/>
    <w:rsid w:val="008106C0"/>
    <w:rsid w:val="00810728"/>
    <w:rsid w:val="008116A1"/>
    <w:rsid w:val="0081267F"/>
    <w:rsid w:val="00812D6C"/>
    <w:rsid w:val="00815A9B"/>
    <w:rsid w:val="00817053"/>
    <w:rsid w:val="00820A39"/>
    <w:rsid w:val="00820E0C"/>
    <w:rsid w:val="00821758"/>
    <w:rsid w:val="00821881"/>
    <w:rsid w:val="008225B0"/>
    <w:rsid w:val="00822AC7"/>
    <w:rsid w:val="00822DCB"/>
    <w:rsid w:val="00822EA1"/>
    <w:rsid w:val="00823BF7"/>
    <w:rsid w:val="00823E34"/>
    <w:rsid w:val="00824890"/>
    <w:rsid w:val="0082604A"/>
    <w:rsid w:val="008264BA"/>
    <w:rsid w:val="0082650F"/>
    <w:rsid w:val="00826755"/>
    <w:rsid w:val="00827E8F"/>
    <w:rsid w:val="008331D5"/>
    <w:rsid w:val="00833CD0"/>
    <w:rsid w:val="00833EAC"/>
    <w:rsid w:val="0083498D"/>
    <w:rsid w:val="00834B04"/>
    <w:rsid w:val="00834B99"/>
    <w:rsid w:val="0083623D"/>
    <w:rsid w:val="00836A39"/>
    <w:rsid w:val="0083739A"/>
    <w:rsid w:val="00837CFD"/>
    <w:rsid w:val="00840667"/>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B3B"/>
    <w:rsid w:val="00853BD4"/>
    <w:rsid w:val="008552CA"/>
    <w:rsid w:val="00856035"/>
    <w:rsid w:val="00857DC7"/>
    <w:rsid w:val="008602B9"/>
    <w:rsid w:val="008635F7"/>
    <w:rsid w:val="00863A6D"/>
    <w:rsid w:val="00865446"/>
    <w:rsid w:val="0086550C"/>
    <w:rsid w:val="00865AC1"/>
    <w:rsid w:val="00865B92"/>
    <w:rsid w:val="00865CAD"/>
    <w:rsid w:val="00865EBC"/>
    <w:rsid w:val="00865F65"/>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EE7"/>
    <w:rsid w:val="0087691A"/>
    <w:rsid w:val="00876F97"/>
    <w:rsid w:val="00877463"/>
    <w:rsid w:val="00877A44"/>
    <w:rsid w:val="008800D3"/>
    <w:rsid w:val="008806CE"/>
    <w:rsid w:val="00880AC5"/>
    <w:rsid w:val="00881AA1"/>
    <w:rsid w:val="00882142"/>
    <w:rsid w:val="0088242D"/>
    <w:rsid w:val="00883DF4"/>
    <w:rsid w:val="0088416A"/>
    <w:rsid w:val="00884C2D"/>
    <w:rsid w:val="00885342"/>
    <w:rsid w:val="00885C3A"/>
    <w:rsid w:val="00886478"/>
    <w:rsid w:val="00886605"/>
    <w:rsid w:val="008870EF"/>
    <w:rsid w:val="008875D8"/>
    <w:rsid w:val="00890728"/>
    <w:rsid w:val="008912ED"/>
    <w:rsid w:val="0089482A"/>
    <w:rsid w:val="00895D9A"/>
    <w:rsid w:val="00896574"/>
    <w:rsid w:val="00896BF6"/>
    <w:rsid w:val="00897811"/>
    <w:rsid w:val="00897FE0"/>
    <w:rsid w:val="008A07A6"/>
    <w:rsid w:val="008A0AD4"/>
    <w:rsid w:val="008A0AFE"/>
    <w:rsid w:val="008A1619"/>
    <w:rsid w:val="008A2AB9"/>
    <w:rsid w:val="008A2F09"/>
    <w:rsid w:val="008A43EE"/>
    <w:rsid w:val="008A547C"/>
    <w:rsid w:val="008A5D47"/>
    <w:rsid w:val="008A5F35"/>
    <w:rsid w:val="008B0148"/>
    <w:rsid w:val="008B0293"/>
    <w:rsid w:val="008B037C"/>
    <w:rsid w:val="008B03B1"/>
    <w:rsid w:val="008B073A"/>
    <w:rsid w:val="008B26E8"/>
    <w:rsid w:val="008B27CF"/>
    <w:rsid w:val="008B510F"/>
    <w:rsid w:val="008B57B6"/>
    <w:rsid w:val="008B6D88"/>
    <w:rsid w:val="008B6F27"/>
    <w:rsid w:val="008B7480"/>
    <w:rsid w:val="008B7882"/>
    <w:rsid w:val="008C0058"/>
    <w:rsid w:val="008C0155"/>
    <w:rsid w:val="008C0281"/>
    <w:rsid w:val="008C0ECA"/>
    <w:rsid w:val="008C2241"/>
    <w:rsid w:val="008C38C0"/>
    <w:rsid w:val="008C490E"/>
    <w:rsid w:val="008C4ED6"/>
    <w:rsid w:val="008C6BC8"/>
    <w:rsid w:val="008C7EA1"/>
    <w:rsid w:val="008D023B"/>
    <w:rsid w:val="008D0DA4"/>
    <w:rsid w:val="008D0EEA"/>
    <w:rsid w:val="008D23D1"/>
    <w:rsid w:val="008D35B5"/>
    <w:rsid w:val="008D38E8"/>
    <w:rsid w:val="008D4F0F"/>
    <w:rsid w:val="008D5110"/>
    <w:rsid w:val="008D54A6"/>
    <w:rsid w:val="008D559E"/>
    <w:rsid w:val="008D5B35"/>
    <w:rsid w:val="008D794A"/>
    <w:rsid w:val="008E0A3E"/>
    <w:rsid w:val="008E4D2D"/>
    <w:rsid w:val="008E4ED4"/>
    <w:rsid w:val="008E50D3"/>
    <w:rsid w:val="008E51DB"/>
    <w:rsid w:val="008E6D5F"/>
    <w:rsid w:val="008E75CE"/>
    <w:rsid w:val="008E77E9"/>
    <w:rsid w:val="008F0009"/>
    <w:rsid w:val="008F08D7"/>
    <w:rsid w:val="008F0BBF"/>
    <w:rsid w:val="008F0F76"/>
    <w:rsid w:val="008F2775"/>
    <w:rsid w:val="008F2BC4"/>
    <w:rsid w:val="008F315E"/>
    <w:rsid w:val="008F4149"/>
    <w:rsid w:val="008F4379"/>
    <w:rsid w:val="008F679B"/>
    <w:rsid w:val="008F7A28"/>
    <w:rsid w:val="008F7AEC"/>
    <w:rsid w:val="008F7E01"/>
    <w:rsid w:val="008F7E1D"/>
    <w:rsid w:val="009000DF"/>
    <w:rsid w:val="00900408"/>
    <w:rsid w:val="00901DB5"/>
    <w:rsid w:val="0090327D"/>
    <w:rsid w:val="00904CE5"/>
    <w:rsid w:val="00905E5E"/>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2376"/>
    <w:rsid w:val="00932ED6"/>
    <w:rsid w:val="00932F91"/>
    <w:rsid w:val="00932F92"/>
    <w:rsid w:val="00933DC3"/>
    <w:rsid w:val="00934ED0"/>
    <w:rsid w:val="009353D7"/>
    <w:rsid w:val="00935749"/>
    <w:rsid w:val="00935D7F"/>
    <w:rsid w:val="00937190"/>
    <w:rsid w:val="00937D4B"/>
    <w:rsid w:val="00940F3E"/>
    <w:rsid w:val="009417B5"/>
    <w:rsid w:val="00945169"/>
    <w:rsid w:val="00945378"/>
    <w:rsid w:val="00945A0F"/>
    <w:rsid w:val="00950102"/>
    <w:rsid w:val="00950A20"/>
    <w:rsid w:val="009520B3"/>
    <w:rsid w:val="00953E01"/>
    <w:rsid w:val="00953FB9"/>
    <w:rsid w:val="00954C34"/>
    <w:rsid w:val="009556DC"/>
    <w:rsid w:val="00955AE4"/>
    <w:rsid w:val="00956EE3"/>
    <w:rsid w:val="00957702"/>
    <w:rsid w:val="00957BE6"/>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6D1"/>
    <w:rsid w:val="00971372"/>
    <w:rsid w:val="00971D70"/>
    <w:rsid w:val="00973706"/>
    <w:rsid w:val="00974010"/>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3806"/>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5C73"/>
    <w:rsid w:val="009A657B"/>
    <w:rsid w:val="009A6BA3"/>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E081C"/>
    <w:rsid w:val="009E1216"/>
    <w:rsid w:val="009E1707"/>
    <w:rsid w:val="009E1EF1"/>
    <w:rsid w:val="009E2473"/>
    <w:rsid w:val="009E31DD"/>
    <w:rsid w:val="009E340B"/>
    <w:rsid w:val="009E3879"/>
    <w:rsid w:val="009E49AC"/>
    <w:rsid w:val="009E62E2"/>
    <w:rsid w:val="009F0194"/>
    <w:rsid w:val="009F096A"/>
    <w:rsid w:val="009F0CF9"/>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2B6B"/>
    <w:rsid w:val="00A03F3B"/>
    <w:rsid w:val="00A0556B"/>
    <w:rsid w:val="00A0578F"/>
    <w:rsid w:val="00A06B4B"/>
    <w:rsid w:val="00A07502"/>
    <w:rsid w:val="00A10302"/>
    <w:rsid w:val="00A11254"/>
    <w:rsid w:val="00A132C2"/>
    <w:rsid w:val="00A13FDE"/>
    <w:rsid w:val="00A14C90"/>
    <w:rsid w:val="00A15CA2"/>
    <w:rsid w:val="00A16A45"/>
    <w:rsid w:val="00A16BCB"/>
    <w:rsid w:val="00A175DB"/>
    <w:rsid w:val="00A1790F"/>
    <w:rsid w:val="00A25776"/>
    <w:rsid w:val="00A263CA"/>
    <w:rsid w:val="00A2680A"/>
    <w:rsid w:val="00A27903"/>
    <w:rsid w:val="00A30377"/>
    <w:rsid w:val="00A30ACA"/>
    <w:rsid w:val="00A30C63"/>
    <w:rsid w:val="00A317D6"/>
    <w:rsid w:val="00A31A8D"/>
    <w:rsid w:val="00A3250E"/>
    <w:rsid w:val="00A3261B"/>
    <w:rsid w:val="00A33572"/>
    <w:rsid w:val="00A34F6F"/>
    <w:rsid w:val="00A353D7"/>
    <w:rsid w:val="00A35A43"/>
    <w:rsid w:val="00A3652E"/>
    <w:rsid w:val="00A36926"/>
    <w:rsid w:val="00A36EE7"/>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21AD"/>
    <w:rsid w:val="00A5348A"/>
    <w:rsid w:val="00A543B9"/>
    <w:rsid w:val="00A5458C"/>
    <w:rsid w:val="00A54C55"/>
    <w:rsid w:val="00A54E04"/>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87E38"/>
    <w:rsid w:val="00A91372"/>
    <w:rsid w:val="00A914A6"/>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62F9"/>
    <w:rsid w:val="00AA649F"/>
    <w:rsid w:val="00AA6FC4"/>
    <w:rsid w:val="00AA7175"/>
    <w:rsid w:val="00AB014C"/>
    <w:rsid w:val="00AB140C"/>
    <w:rsid w:val="00AB34E9"/>
    <w:rsid w:val="00AB3D5B"/>
    <w:rsid w:val="00AB45B2"/>
    <w:rsid w:val="00AB4B40"/>
    <w:rsid w:val="00AB4D87"/>
    <w:rsid w:val="00AB54A8"/>
    <w:rsid w:val="00AB6BA9"/>
    <w:rsid w:val="00AB74F2"/>
    <w:rsid w:val="00AB75B5"/>
    <w:rsid w:val="00AC1DAD"/>
    <w:rsid w:val="00AC25EE"/>
    <w:rsid w:val="00AC288D"/>
    <w:rsid w:val="00AC2F7F"/>
    <w:rsid w:val="00AC6131"/>
    <w:rsid w:val="00AC61CF"/>
    <w:rsid w:val="00AC7E57"/>
    <w:rsid w:val="00AC7EBB"/>
    <w:rsid w:val="00AD22B0"/>
    <w:rsid w:val="00AD2504"/>
    <w:rsid w:val="00AD3F18"/>
    <w:rsid w:val="00AD4079"/>
    <w:rsid w:val="00AD5366"/>
    <w:rsid w:val="00AD5371"/>
    <w:rsid w:val="00AD5FD6"/>
    <w:rsid w:val="00AD72E2"/>
    <w:rsid w:val="00AE0870"/>
    <w:rsid w:val="00AE1F2F"/>
    <w:rsid w:val="00AE2430"/>
    <w:rsid w:val="00AE49A5"/>
    <w:rsid w:val="00AE6318"/>
    <w:rsid w:val="00AE741C"/>
    <w:rsid w:val="00AF1DCF"/>
    <w:rsid w:val="00AF23DC"/>
    <w:rsid w:val="00AF35B0"/>
    <w:rsid w:val="00AF3C52"/>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7A27"/>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0A"/>
    <w:rsid w:val="00B40911"/>
    <w:rsid w:val="00B40D22"/>
    <w:rsid w:val="00B411D3"/>
    <w:rsid w:val="00B41470"/>
    <w:rsid w:val="00B4163B"/>
    <w:rsid w:val="00B43918"/>
    <w:rsid w:val="00B46A32"/>
    <w:rsid w:val="00B46F79"/>
    <w:rsid w:val="00B46FD6"/>
    <w:rsid w:val="00B47770"/>
    <w:rsid w:val="00B51738"/>
    <w:rsid w:val="00B52078"/>
    <w:rsid w:val="00B522AC"/>
    <w:rsid w:val="00B52684"/>
    <w:rsid w:val="00B5679D"/>
    <w:rsid w:val="00B56CB7"/>
    <w:rsid w:val="00B57973"/>
    <w:rsid w:val="00B601E6"/>
    <w:rsid w:val="00B6099C"/>
    <w:rsid w:val="00B60BAE"/>
    <w:rsid w:val="00B60CD9"/>
    <w:rsid w:val="00B60F6C"/>
    <w:rsid w:val="00B61397"/>
    <w:rsid w:val="00B6162E"/>
    <w:rsid w:val="00B62C51"/>
    <w:rsid w:val="00B63A35"/>
    <w:rsid w:val="00B668AB"/>
    <w:rsid w:val="00B66CDB"/>
    <w:rsid w:val="00B671B1"/>
    <w:rsid w:val="00B67396"/>
    <w:rsid w:val="00B71C5A"/>
    <w:rsid w:val="00B72ECC"/>
    <w:rsid w:val="00B73666"/>
    <w:rsid w:val="00B74C44"/>
    <w:rsid w:val="00B75209"/>
    <w:rsid w:val="00B75C63"/>
    <w:rsid w:val="00B76AFF"/>
    <w:rsid w:val="00B77333"/>
    <w:rsid w:val="00B801E2"/>
    <w:rsid w:val="00B80B80"/>
    <w:rsid w:val="00B80B90"/>
    <w:rsid w:val="00B80CC6"/>
    <w:rsid w:val="00B819DB"/>
    <w:rsid w:val="00B82939"/>
    <w:rsid w:val="00B82975"/>
    <w:rsid w:val="00B833B6"/>
    <w:rsid w:val="00B83650"/>
    <w:rsid w:val="00B844F3"/>
    <w:rsid w:val="00B85000"/>
    <w:rsid w:val="00B85765"/>
    <w:rsid w:val="00B86477"/>
    <w:rsid w:val="00B86BEA"/>
    <w:rsid w:val="00B87009"/>
    <w:rsid w:val="00B87989"/>
    <w:rsid w:val="00B90608"/>
    <w:rsid w:val="00B9231D"/>
    <w:rsid w:val="00B927A5"/>
    <w:rsid w:val="00B92960"/>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B019B"/>
    <w:rsid w:val="00BB0340"/>
    <w:rsid w:val="00BB066F"/>
    <w:rsid w:val="00BB0AFD"/>
    <w:rsid w:val="00BB16FD"/>
    <w:rsid w:val="00BB2172"/>
    <w:rsid w:val="00BB416B"/>
    <w:rsid w:val="00BB4344"/>
    <w:rsid w:val="00BB4544"/>
    <w:rsid w:val="00BB5736"/>
    <w:rsid w:val="00BB7C70"/>
    <w:rsid w:val="00BC1747"/>
    <w:rsid w:val="00BC3CC7"/>
    <w:rsid w:val="00BC51E1"/>
    <w:rsid w:val="00BC7A91"/>
    <w:rsid w:val="00BC7BCF"/>
    <w:rsid w:val="00BD0431"/>
    <w:rsid w:val="00BD162E"/>
    <w:rsid w:val="00BD17E2"/>
    <w:rsid w:val="00BD1809"/>
    <w:rsid w:val="00BD20CB"/>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7AA"/>
    <w:rsid w:val="00C13101"/>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6285"/>
    <w:rsid w:val="00C266A7"/>
    <w:rsid w:val="00C26F26"/>
    <w:rsid w:val="00C26F92"/>
    <w:rsid w:val="00C2740D"/>
    <w:rsid w:val="00C30B32"/>
    <w:rsid w:val="00C31078"/>
    <w:rsid w:val="00C32A22"/>
    <w:rsid w:val="00C32A93"/>
    <w:rsid w:val="00C32F25"/>
    <w:rsid w:val="00C33668"/>
    <w:rsid w:val="00C336AB"/>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B82"/>
    <w:rsid w:val="00C53D12"/>
    <w:rsid w:val="00C54492"/>
    <w:rsid w:val="00C547F1"/>
    <w:rsid w:val="00C55C62"/>
    <w:rsid w:val="00C55DDD"/>
    <w:rsid w:val="00C60DEE"/>
    <w:rsid w:val="00C6106B"/>
    <w:rsid w:val="00C61129"/>
    <w:rsid w:val="00C61FD5"/>
    <w:rsid w:val="00C62127"/>
    <w:rsid w:val="00C62506"/>
    <w:rsid w:val="00C6255B"/>
    <w:rsid w:val="00C625DF"/>
    <w:rsid w:val="00C62602"/>
    <w:rsid w:val="00C62749"/>
    <w:rsid w:val="00C6378E"/>
    <w:rsid w:val="00C637EF"/>
    <w:rsid w:val="00C64AB1"/>
    <w:rsid w:val="00C64C2C"/>
    <w:rsid w:val="00C65A47"/>
    <w:rsid w:val="00C65B47"/>
    <w:rsid w:val="00C66053"/>
    <w:rsid w:val="00C7193E"/>
    <w:rsid w:val="00C71955"/>
    <w:rsid w:val="00C71B88"/>
    <w:rsid w:val="00C71F50"/>
    <w:rsid w:val="00C722C9"/>
    <w:rsid w:val="00C72EA1"/>
    <w:rsid w:val="00C73097"/>
    <w:rsid w:val="00C73BA0"/>
    <w:rsid w:val="00C74539"/>
    <w:rsid w:val="00C74DB9"/>
    <w:rsid w:val="00C75629"/>
    <w:rsid w:val="00C75F57"/>
    <w:rsid w:val="00C76535"/>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92171"/>
    <w:rsid w:val="00C92801"/>
    <w:rsid w:val="00C92FAD"/>
    <w:rsid w:val="00C94C2A"/>
    <w:rsid w:val="00C94F12"/>
    <w:rsid w:val="00C951E6"/>
    <w:rsid w:val="00C959E3"/>
    <w:rsid w:val="00C96730"/>
    <w:rsid w:val="00C96EA7"/>
    <w:rsid w:val="00C96EB0"/>
    <w:rsid w:val="00C97F70"/>
    <w:rsid w:val="00CA03AF"/>
    <w:rsid w:val="00CA0BAE"/>
    <w:rsid w:val="00CA1A59"/>
    <w:rsid w:val="00CA214A"/>
    <w:rsid w:val="00CA27E9"/>
    <w:rsid w:val="00CA3C2A"/>
    <w:rsid w:val="00CA4DEC"/>
    <w:rsid w:val="00CA50CB"/>
    <w:rsid w:val="00CA545D"/>
    <w:rsid w:val="00CB0FBA"/>
    <w:rsid w:val="00CB1009"/>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BD5"/>
    <w:rsid w:val="00CE6491"/>
    <w:rsid w:val="00CE6CD4"/>
    <w:rsid w:val="00CE7CB1"/>
    <w:rsid w:val="00CE7FD1"/>
    <w:rsid w:val="00CF0578"/>
    <w:rsid w:val="00CF0704"/>
    <w:rsid w:val="00CF18B4"/>
    <w:rsid w:val="00CF1EE1"/>
    <w:rsid w:val="00CF20A3"/>
    <w:rsid w:val="00CF3F50"/>
    <w:rsid w:val="00CF4AC1"/>
    <w:rsid w:val="00CF5C5C"/>
    <w:rsid w:val="00CF63FC"/>
    <w:rsid w:val="00CF69AA"/>
    <w:rsid w:val="00D00B18"/>
    <w:rsid w:val="00D00F9E"/>
    <w:rsid w:val="00D02D6F"/>
    <w:rsid w:val="00D0308C"/>
    <w:rsid w:val="00D03A80"/>
    <w:rsid w:val="00D0477C"/>
    <w:rsid w:val="00D04B2E"/>
    <w:rsid w:val="00D0643F"/>
    <w:rsid w:val="00D10041"/>
    <w:rsid w:val="00D10CF7"/>
    <w:rsid w:val="00D10D92"/>
    <w:rsid w:val="00D10DFF"/>
    <w:rsid w:val="00D12B0B"/>
    <w:rsid w:val="00D139FB"/>
    <w:rsid w:val="00D143D3"/>
    <w:rsid w:val="00D14944"/>
    <w:rsid w:val="00D14D8A"/>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238"/>
    <w:rsid w:val="00D447FB"/>
    <w:rsid w:val="00D4511C"/>
    <w:rsid w:val="00D4559E"/>
    <w:rsid w:val="00D45CB2"/>
    <w:rsid w:val="00D46DC3"/>
    <w:rsid w:val="00D477F7"/>
    <w:rsid w:val="00D5036D"/>
    <w:rsid w:val="00D50F45"/>
    <w:rsid w:val="00D5245B"/>
    <w:rsid w:val="00D52D63"/>
    <w:rsid w:val="00D533B3"/>
    <w:rsid w:val="00D541A6"/>
    <w:rsid w:val="00D55D43"/>
    <w:rsid w:val="00D561AF"/>
    <w:rsid w:val="00D56F91"/>
    <w:rsid w:val="00D574A7"/>
    <w:rsid w:val="00D57D2C"/>
    <w:rsid w:val="00D610EA"/>
    <w:rsid w:val="00D6229C"/>
    <w:rsid w:val="00D62328"/>
    <w:rsid w:val="00D62D46"/>
    <w:rsid w:val="00D63805"/>
    <w:rsid w:val="00D64197"/>
    <w:rsid w:val="00D64428"/>
    <w:rsid w:val="00D644BA"/>
    <w:rsid w:val="00D645E8"/>
    <w:rsid w:val="00D668C6"/>
    <w:rsid w:val="00D66B23"/>
    <w:rsid w:val="00D66CE3"/>
    <w:rsid w:val="00D67438"/>
    <w:rsid w:val="00D677DB"/>
    <w:rsid w:val="00D718D1"/>
    <w:rsid w:val="00D739F0"/>
    <w:rsid w:val="00D73E8B"/>
    <w:rsid w:val="00D74ADF"/>
    <w:rsid w:val="00D7589C"/>
    <w:rsid w:val="00D77208"/>
    <w:rsid w:val="00D7794B"/>
    <w:rsid w:val="00D77B57"/>
    <w:rsid w:val="00D807EF"/>
    <w:rsid w:val="00D809E2"/>
    <w:rsid w:val="00D815E5"/>
    <w:rsid w:val="00D82F92"/>
    <w:rsid w:val="00D832D6"/>
    <w:rsid w:val="00D83666"/>
    <w:rsid w:val="00D84FC5"/>
    <w:rsid w:val="00D85FE6"/>
    <w:rsid w:val="00D86CAC"/>
    <w:rsid w:val="00D87608"/>
    <w:rsid w:val="00D878D1"/>
    <w:rsid w:val="00D87EBA"/>
    <w:rsid w:val="00D90FC7"/>
    <w:rsid w:val="00D9204A"/>
    <w:rsid w:val="00D92D9E"/>
    <w:rsid w:val="00D9385E"/>
    <w:rsid w:val="00D94114"/>
    <w:rsid w:val="00D95136"/>
    <w:rsid w:val="00D952F4"/>
    <w:rsid w:val="00D961F3"/>
    <w:rsid w:val="00D973FB"/>
    <w:rsid w:val="00DA04EA"/>
    <w:rsid w:val="00DA07FD"/>
    <w:rsid w:val="00DA0DD7"/>
    <w:rsid w:val="00DA3B7D"/>
    <w:rsid w:val="00DA54AB"/>
    <w:rsid w:val="00DA5C3B"/>
    <w:rsid w:val="00DA5C8D"/>
    <w:rsid w:val="00DA76A1"/>
    <w:rsid w:val="00DB10A4"/>
    <w:rsid w:val="00DB28E4"/>
    <w:rsid w:val="00DB391B"/>
    <w:rsid w:val="00DB39B2"/>
    <w:rsid w:val="00DB41FA"/>
    <w:rsid w:val="00DB5F88"/>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64CE"/>
    <w:rsid w:val="00DE66F3"/>
    <w:rsid w:val="00DE6FD5"/>
    <w:rsid w:val="00DF078A"/>
    <w:rsid w:val="00DF10DD"/>
    <w:rsid w:val="00DF4F02"/>
    <w:rsid w:val="00DF55BB"/>
    <w:rsid w:val="00DF55C7"/>
    <w:rsid w:val="00DF5F6A"/>
    <w:rsid w:val="00DF6656"/>
    <w:rsid w:val="00DF6C3D"/>
    <w:rsid w:val="00DF6E45"/>
    <w:rsid w:val="00DF7023"/>
    <w:rsid w:val="00DF734A"/>
    <w:rsid w:val="00DF75D4"/>
    <w:rsid w:val="00DF7F09"/>
    <w:rsid w:val="00E008A7"/>
    <w:rsid w:val="00E009B4"/>
    <w:rsid w:val="00E01440"/>
    <w:rsid w:val="00E01F1C"/>
    <w:rsid w:val="00E04393"/>
    <w:rsid w:val="00E0458B"/>
    <w:rsid w:val="00E045D3"/>
    <w:rsid w:val="00E04CBC"/>
    <w:rsid w:val="00E05319"/>
    <w:rsid w:val="00E05395"/>
    <w:rsid w:val="00E0561A"/>
    <w:rsid w:val="00E06900"/>
    <w:rsid w:val="00E069CC"/>
    <w:rsid w:val="00E10183"/>
    <w:rsid w:val="00E10202"/>
    <w:rsid w:val="00E10364"/>
    <w:rsid w:val="00E10CE1"/>
    <w:rsid w:val="00E12AC4"/>
    <w:rsid w:val="00E14ACD"/>
    <w:rsid w:val="00E14BFC"/>
    <w:rsid w:val="00E1518A"/>
    <w:rsid w:val="00E153FB"/>
    <w:rsid w:val="00E1797A"/>
    <w:rsid w:val="00E200A4"/>
    <w:rsid w:val="00E20682"/>
    <w:rsid w:val="00E2089E"/>
    <w:rsid w:val="00E21673"/>
    <w:rsid w:val="00E237F0"/>
    <w:rsid w:val="00E25DDB"/>
    <w:rsid w:val="00E2649F"/>
    <w:rsid w:val="00E2753D"/>
    <w:rsid w:val="00E30344"/>
    <w:rsid w:val="00E3149F"/>
    <w:rsid w:val="00E315BE"/>
    <w:rsid w:val="00E31DD9"/>
    <w:rsid w:val="00E3463A"/>
    <w:rsid w:val="00E360B8"/>
    <w:rsid w:val="00E36A3C"/>
    <w:rsid w:val="00E370D1"/>
    <w:rsid w:val="00E373AB"/>
    <w:rsid w:val="00E374B1"/>
    <w:rsid w:val="00E37772"/>
    <w:rsid w:val="00E37B5A"/>
    <w:rsid w:val="00E42728"/>
    <w:rsid w:val="00E42799"/>
    <w:rsid w:val="00E430BA"/>
    <w:rsid w:val="00E4504A"/>
    <w:rsid w:val="00E459B4"/>
    <w:rsid w:val="00E45CC0"/>
    <w:rsid w:val="00E46660"/>
    <w:rsid w:val="00E469C3"/>
    <w:rsid w:val="00E470AC"/>
    <w:rsid w:val="00E5028E"/>
    <w:rsid w:val="00E511C1"/>
    <w:rsid w:val="00E519E1"/>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EFF"/>
    <w:rsid w:val="00E707E1"/>
    <w:rsid w:val="00E715DA"/>
    <w:rsid w:val="00E7277F"/>
    <w:rsid w:val="00E72B5F"/>
    <w:rsid w:val="00E72D58"/>
    <w:rsid w:val="00E73705"/>
    <w:rsid w:val="00E74701"/>
    <w:rsid w:val="00E75DA1"/>
    <w:rsid w:val="00E76272"/>
    <w:rsid w:val="00E7680E"/>
    <w:rsid w:val="00E77565"/>
    <w:rsid w:val="00E80341"/>
    <w:rsid w:val="00E806DA"/>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CD8"/>
    <w:rsid w:val="00E8734F"/>
    <w:rsid w:val="00E90DE2"/>
    <w:rsid w:val="00E92027"/>
    <w:rsid w:val="00E92397"/>
    <w:rsid w:val="00E936CA"/>
    <w:rsid w:val="00E9384F"/>
    <w:rsid w:val="00E95226"/>
    <w:rsid w:val="00E96F6B"/>
    <w:rsid w:val="00E97930"/>
    <w:rsid w:val="00E97F1A"/>
    <w:rsid w:val="00EA06E6"/>
    <w:rsid w:val="00EA08F0"/>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DC8"/>
    <w:rsid w:val="00EC1880"/>
    <w:rsid w:val="00EC27B3"/>
    <w:rsid w:val="00EC3D53"/>
    <w:rsid w:val="00EC5121"/>
    <w:rsid w:val="00EC5535"/>
    <w:rsid w:val="00ED036A"/>
    <w:rsid w:val="00ED1742"/>
    <w:rsid w:val="00ED1DB4"/>
    <w:rsid w:val="00ED202D"/>
    <w:rsid w:val="00ED2152"/>
    <w:rsid w:val="00ED2736"/>
    <w:rsid w:val="00ED3638"/>
    <w:rsid w:val="00ED4841"/>
    <w:rsid w:val="00ED4A9B"/>
    <w:rsid w:val="00ED4D25"/>
    <w:rsid w:val="00ED4D66"/>
    <w:rsid w:val="00ED593F"/>
    <w:rsid w:val="00ED5CBF"/>
    <w:rsid w:val="00ED639A"/>
    <w:rsid w:val="00ED7097"/>
    <w:rsid w:val="00ED7E41"/>
    <w:rsid w:val="00EE000D"/>
    <w:rsid w:val="00EE1E8E"/>
    <w:rsid w:val="00EE2377"/>
    <w:rsid w:val="00EE2645"/>
    <w:rsid w:val="00EE2BD3"/>
    <w:rsid w:val="00EE2D53"/>
    <w:rsid w:val="00EE2DB3"/>
    <w:rsid w:val="00EE3019"/>
    <w:rsid w:val="00EE3934"/>
    <w:rsid w:val="00EE4639"/>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F9C"/>
    <w:rsid w:val="00F120C3"/>
    <w:rsid w:val="00F12985"/>
    <w:rsid w:val="00F135F8"/>
    <w:rsid w:val="00F13650"/>
    <w:rsid w:val="00F13765"/>
    <w:rsid w:val="00F148E6"/>
    <w:rsid w:val="00F14D5E"/>
    <w:rsid w:val="00F17840"/>
    <w:rsid w:val="00F179AE"/>
    <w:rsid w:val="00F21012"/>
    <w:rsid w:val="00F218D5"/>
    <w:rsid w:val="00F232A1"/>
    <w:rsid w:val="00F238A7"/>
    <w:rsid w:val="00F2410E"/>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53C4"/>
    <w:rsid w:val="00F36196"/>
    <w:rsid w:val="00F3654C"/>
    <w:rsid w:val="00F36559"/>
    <w:rsid w:val="00F3744E"/>
    <w:rsid w:val="00F374A9"/>
    <w:rsid w:val="00F40C62"/>
    <w:rsid w:val="00F41189"/>
    <w:rsid w:val="00F4214D"/>
    <w:rsid w:val="00F42219"/>
    <w:rsid w:val="00F42A02"/>
    <w:rsid w:val="00F42E29"/>
    <w:rsid w:val="00F42FB7"/>
    <w:rsid w:val="00F4301A"/>
    <w:rsid w:val="00F450A6"/>
    <w:rsid w:val="00F45630"/>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4AE"/>
    <w:rsid w:val="00F814D5"/>
    <w:rsid w:val="00F82D34"/>
    <w:rsid w:val="00F83D3D"/>
    <w:rsid w:val="00F847CC"/>
    <w:rsid w:val="00F858A8"/>
    <w:rsid w:val="00F85A2A"/>
    <w:rsid w:val="00F86764"/>
    <w:rsid w:val="00F86A42"/>
    <w:rsid w:val="00F871BD"/>
    <w:rsid w:val="00F877CE"/>
    <w:rsid w:val="00F87F33"/>
    <w:rsid w:val="00F87F97"/>
    <w:rsid w:val="00F90ED7"/>
    <w:rsid w:val="00F91106"/>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6BB"/>
    <w:rsid w:val="00FA6FC8"/>
    <w:rsid w:val="00FA73A6"/>
    <w:rsid w:val="00FA7433"/>
    <w:rsid w:val="00FA7891"/>
    <w:rsid w:val="00FA7D0B"/>
    <w:rsid w:val="00FB00E8"/>
    <w:rsid w:val="00FB1828"/>
    <w:rsid w:val="00FB2EAA"/>
    <w:rsid w:val="00FB2F2E"/>
    <w:rsid w:val="00FB408B"/>
    <w:rsid w:val="00FB6B35"/>
    <w:rsid w:val="00FC2179"/>
    <w:rsid w:val="00FC3178"/>
    <w:rsid w:val="00FC3A62"/>
    <w:rsid w:val="00FC3C01"/>
    <w:rsid w:val="00FC4503"/>
    <w:rsid w:val="00FC6658"/>
    <w:rsid w:val="00FC6A54"/>
    <w:rsid w:val="00FC7D9F"/>
    <w:rsid w:val="00FC7E01"/>
    <w:rsid w:val="00FD021B"/>
    <w:rsid w:val="00FD0D35"/>
    <w:rsid w:val="00FD11C6"/>
    <w:rsid w:val="00FD186B"/>
    <w:rsid w:val="00FD1C0D"/>
    <w:rsid w:val="00FD3379"/>
    <w:rsid w:val="00FD3B2C"/>
    <w:rsid w:val="00FD3B7C"/>
    <w:rsid w:val="00FD3F23"/>
    <w:rsid w:val="00FD42CB"/>
    <w:rsid w:val="00FD4711"/>
    <w:rsid w:val="00FD634D"/>
    <w:rsid w:val="00FD6489"/>
    <w:rsid w:val="00FE0203"/>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15/11-15-0875-01-00ax-random-access-with-trigger-frames-using-ofdma.ppt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4FCDC5DA-60FD-44B7-A8EF-02021D468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2504</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13</cp:revision>
  <dcterms:created xsi:type="dcterms:W3CDTF">2018-01-17T04:27:00Z</dcterms:created>
  <dcterms:modified xsi:type="dcterms:W3CDTF">2018-01-17T16:15:00Z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