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2C86417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6C4C5B">
              <w:rPr>
                <w:b w:val="0"/>
                <w:noProof/>
                <w:sz w:val="20"/>
              </w:rPr>
              <w:t>January 12,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received for TGax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931DC05" w14:textId="66E3448A"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Revised text to clarify that the power headroom is with respect to a particular MCS assigned by the AP for that RU (also made reference to equation 27-1).</w:t>
      </w:r>
    </w:p>
    <w:p w14:paraId="30C5E792" w14:textId="77777777"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36B6F7F7" w:rsidR="005A19EF" w:rsidRPr="00F53318"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bookmarkStart w:id="2" w:name="_GoBack"/>
      <w:bookmarkEnd w:id="2"/>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bookmarkEnd w:id="1"/>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are allowed to use random access RUs.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r w:rsidR="00805C50" w:rsidRPr="00CC26FE">
              <w:rPr>
                <w:rFonts w:ascii="Times New Roman" w:hAnsi="Times New Roman" w:cs="Times New Roman"/>
                <w:sz w:val="16"/>
                <w:szCs w:val="16"/>
              </w:rPr>
              <w:t xml:space="preserve">random access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RUs. The proposal requires that STAs are allowed to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Txpower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594142FE"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b/>
                <w:sz w:val="16"/>
                <w:szCs w:val="16"/>
              </w:rPr>
              <w:t>TGax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A36EE7">
              <w:rPr>
                <w:rFonts w:ascii="Times New Roman" w:hAnsi="Times New Roman" w:cs="Times New Roman"/>
                <w:b/>
                <w:sz w:val="16"/>
                <w:szCs w:val="16"/>
              </w:rPr>
              <w:t>2</w:t>
            </w:r>
            <w:r w:rsidRPr="00CC26FE">
              <w:rPr>
                <w:rFonts w:ascii="Times New Roman" w:hAnsi="Times New Roman" w:cs="Times New Roman"/>
                <w:b/>
                <w:sz w:val="16"/>
                <w:szCs w:val="16"/>
              </w:rPr>
              <w:t xml:space="preserve"> under CID 1</w:t>
            </w:r>
            <w:r w:rsidR="00221492" w:rsidRPr="00CC26FE">
              <w:rPr>
                <w:rFonts w:ascii="Times New Roman" w:hAnsi="Times New Roman" w:cs="Times New Roman"/>
                <w:b/>
                <w:sz w:val="16"/>
                <w:szCs w:val="16"/>
              </w:rPr>
              <w:t>1002</w:t>
            </w:r>
          </w:p>
        </w:tc>
      </w:tr>
    </w:tbl>
    <w:p w14:paraId="285CEADB" w14:textId="77777777" w:rsidR="002D0783" w:rsidRDefault="000C454F" w:rsidP="00316B07">
      <w:pPr>
        <w:pStyle w:val="H3"/>
        <w:numPr>
          <w:ilvl w:val="0"/>
          <w:numId w:val="3"/>
        </w:numPr>
        <w:suppressAutoHyphens/>
        <w:rPr>
          <w:iCs/>
        </w:rPr>
      </w:pPr>
      <w:r>
        <w:rPr>
          <w:iCs/>
        </w:rPr>
        <w:br w:type="page"/>
      </w:r>
      <w:bookmarkStart w:id="3"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17E7A85D" w:rsidR="00C66053" w:rsidRDefault="00C66053">
      <w:pPr>
        <w:rPr>
          <w:rFonts w:ascii="Times New Roman" w:hAnsi="Times New Roman" w:cs="Times New Roman"/>
          <w:color w:val="000000"/>
          <w:w w:val="0"/>
          <w:sz w:val="20"/>
          <w:szCs w:val="20"/>
        </w:rPr>
      </w:pPr>
      <w:r>
        <w:br w:type="page"/>
      </w:r>
    </w:p>
    <w:bookmarkEnd w:id="3"/>
    <w:p w14:paraId="4163BD6D" w14:textId="77777777" w:rsidR="003512EF" w:rsidRDefault="003512EF" w:rsidP="003512EF">
      <w:pPr>
        <w:pStyle w:val="H4"/>
        <w:numPr>
          <w:ilvl w:val="0"/>
          <w:numId w:val="4"/>
        </w:numPr>
        <w:rPr>
          <w:w w:val="100"/>
        </w:rPr>
      </w:pPr>
      <w:r>
        <w:rPr>
          <w:w w:val="100"/>
        </w:rPr>
        <w:lastRenderedPageBreak/>
        <w:t>Trigger frame format</w:t>
      </w:r>
    </w:p>
    <w:p w14:paraId="37B168F6" w14:textId="224FC03F"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0"/>
          <w:szCs w:val="20"/>
          <w:highlight w:val="yellow"/>
        </w:rPr>
        <w:t xml:space="preserve">TGax Editor: Please </w:t>
      </w:r>
      <w:r w:rsidR="004222B2">
        <w:rPr>
          <w:rFonts w:ascii="Times New Roman" w:eastAsia="Times New Roman" w:hAnsi="Times New Roman" w:cs="Times New Roman"/>
          <w:color w:val="000000"/>
          <w:sz w:val="20"/>
          <w:szCs w:val="20"/>
          <w:highlight w:val="yellow"/>
        </w:rPr>
        <w:t>update Figure 9-52i and add a new paragraph after the figure as shown below</w:t>
      </w:r>
      <w:r>
        <w:rPr>
          <w:rFonts w:ascii="Times New Roman" w:eastAsia="Times New Roman" w:hAnsi="Times New Roman" w:cs="Times New Roman"/>
          <w:color w:val="000000"/>
          <w:sz w:val="20"/>
          <w:szCs w:val="20"/>
          <w:highlight w:val="yellow"/>
        </w:rPr>
        <w:t>:</w:t>
      </w:r>
    </w:p>
    <w:p w14:paraId="25FF6E78" w14:textId="549AFF72"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22B2">
        <w:rPr>
          <w:rFonts w:ascii="Times New Roman" w:eastAsia="Times New Roman" w:hAnsi="Times New Roman" w:cs="Times New Roman"/>
          <w:vanish/>
          <w:color w:val="000000"/>
          <w:sz w:val="20"/>
          <w:szCs w:val="20"/>
        </w:rPr>
        <w:t>(#6042, #6053)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4222B2" w:rsidRPr="004222B2" w14:paraId="5C02E161" w14:textId="4B819EB1" w:rsidTr="00E76BA4">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533DBB66" w14:textId="77777777"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024B0EAD" w14:textId="78E519A0" w:rsidR="004222B2" w:rsidRPr="004222B2" w:rsidRDefault="00440C66" w:rsidP="00440C6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147EB56D" w14:textId="5E60F976" w:rsidR="004222B2" w:rsidRPr="004222B2" w:rsidRDefault="00440C66"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5" w:author="Abhishek Patil" w:date="2018-01-11T22:46:00Z">
              <w:r>
                <w:rPr>
                  <w:rFonts w:ascii="Arial" w:eastAsia="Times New Roman" w:hAnsi="Arial" w:cs="Arial"/>
                  <w:color w:val="000000"/>
                  <w:w w:val="0"/>
                  <w:sz w:val="16"/>
                  <w:szCs w:val="16"/>
                </w:rPr>
                <w:t xml:space="preserve">B27      </w:t>
              </w:r>
            </w:ins>
            <w:ins w:id="6" w:author="Abhishek Patil" w:date="2018-01-11T22:40:00Z">
              <w:r w:rsidR="004222B2">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46B1C6F7" w14:textId="45DCAC8A" w:rsidR="004222B2" w:rsidRPr="004222B2" w:rsidRDefault="004222B2"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4222B2" w:rsidRPr="004222B2" w14:paraId="73B59F16" w14:textId="2D2AC354" w:rsidTr="00E76BA4">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758D1B5B"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5F5916" w14:textId="342FFF28"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E9718B" w14:textId="7F76CB20"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Random Access RU Number</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5C943FEF" w14:textId="3DD3FF54"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4222B2" w:rsidRPr="004222B2" w14:paraId="5765AC3B" w14:textId="3E65AC89" w:rsidTr="00015AF2">
        <w:trPr>
          <w:trHeight w:val="320"/>
          <w:jc w:val="center"/>
        </w:trPr>
        <w:tc>
          <w:tcPr>
            <w:tcW w:w="700" w:type="dxa"/>
            <w:tcBorders>
              <w:top w:val="nil"/>
              <w:left w:val="nil"/>
              <w:bottom w:val="nil"/>
              <w:right w:val="nil"/>
            </w:tcBorders>
            <w:tcMar>
              <w:top w:w="120" w:type="dxa"/>
              <w:left w:w="120" w:type="dxa"/>
              <w:bottom w:w="60" w:type="dxa"/>
              <w:right w:w="120" w:type="dxa"/>
            </w:tcMar>
          </w:tcPr>
          <w:p w14:paraId="19A4F4AD"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684B479E" w14:textId="57846505"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8"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2B077023" w14:textId="31D47784"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9" w:author="Abhishek Patil" w:date="2018-01-11T22:41:00Z">
              <w:r w:rsidRPr="004222B2" w:rsidDel="004222B2">
                <w:rPr>
                  <w:rFonts w:ascii="Arial" w:eastAsia="Times New Roman" w:hAnsi="Arial" w:cs="Arial"/>
                  <w:color w:val="000000"/>
                  <w:sz w:val="16"/>
                  <w:szCs w:val="16"/>
                </w:rPr>
                <w:delText>5</w:delText>
              </w:r>
            </w:del>
            <w:ins w:id="10"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5D98CF25" w14:textId="08F7012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4222B2" w:rsidRPr="004222B2" w14:paraId="2DC97FB2" w14:textId="4A4FB44E" w:rsidTr="002C266E">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EC4E375" w14:textId="1442F222" w:rsidR="004222B2" w:rsidRPr="004222B2" w:rsidRDefault="004222B2" w:rsidP="004222B2">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Allocation/Random Access RU Information subfield format (AID12 subfield is 0 or 2045)</w:t>
            </w:r>
          </w:p>
        </w:tc>
      </w:tr>
    </w:tbl>
    <w:p w14:paraId="0D8FD78F" w14:textId="77777777" w:rsidR="00440C66" w:rsidRDefault="00440C66"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D630B04" w14:textId="7018111C" w:rsidR="004222B2" w:rsidRPr="004222B2" w:rsidRDefault="000B73E1"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w:t>
      </w:r>
      <w:r w:rsidR="00D64428">
        <w:rPr>
          <w:rFonts w:ascii="Times New Roman" w:eastAsia="Times New Roman" w:hAnsi="Times New Roman" w:cs="Times New Roman"/>
          <w:color w:val="000000"/>
          <w:sz w:val="20"/>
          <w:szCs w:val="20"/>
        </w:rPr>
        <w:t xml:space="preserve">is set to 1 to indicate </w:t>
      </w:r>
      <w:r w:rsidR="00440C66" w:rsidRPr="00C843AE">
        <w:rPr>
          <w:rFonts w:ascii="Times New Roman" w:eastAsia="Times New Roman" w:hAnsi="Times New Roman" w:cs="Times New Roman"/>
          <w:color w:val="000000"/>
          <w:sz w:val="20"/>
          <w:szCs w:val="20"/>
        </w:rPr>
        <w:t xml:space="preserve">if </w:t>
      </w:r>
      <w:r w:rsidR="00440C66">
        <w:rPr>
          <w:rFonts w:ascii="Times New Roman" w:eastAsia="Times New Roman" w:hAnsi="Times New Roman" w:cs="Times New Roman"/>
          <w:color w:val="000000"/>
          <w:sz w:val="20"/>
          <w:szCs w:val="20"/>
        </w:rPr>
        <w:t>the r</w:t>
      </w:r>
      <w:r w:rsidR="00440C66" w:rsidRPr="00C843AE">
        <w:rPr>
          <w:rFonts w:ascii="Times New Roman" w:eastAsia="Times New Roman" w:hAnsi="Times New Roman" w:cs="Times New Roman"/>
          <w:color w:val="000000"/>
          <w:sz w:val="20"/>
          <w:szCs w:val="20"/>
        </w:rPr>
        <w:t xml:space="preserve">andom </w:t>
      </w:r>
      <w:r w:rsidR="00440C66">
        <w:rPr>
          <w:rFonts w:ascii="Times New Roman" w:eastAsia="Times New Roman" w:hAnsi="Times New Roman" w:cs="Times New Roman"/>
          <w:color w:val="000000"/>
          <w:sz w:val="20"/>
          <w:szCs w:val="20"/>
        </w:rPr>
        <w:t>a</w:t>
      </w:r>
      <w:r w:rsidR="00440C66" w:rsidRPr="00C843AE">
        <w:rPr>
          <w:rFonts w:ascii="Times New Roman" w:eastAsia="Times New Roman" w:hAnsi="Times New Roman" w:cs="Times New Roman"/>
          <w:color w:val="000000"/>
          <w:sz w:val="20"/>
          <w:szCs w:val="20"/>
        </w:rPr>
        <w:t xml:space="preserve">ccess </w:t>
      </w:r>
      <w:r w:rsidR="00440C66">
        <w:rPr>
          <w:rFonts w:ascii="Times New Roman" w:eastAsia="Times New Roman" w:hAnsi="Times New Roman" w:cs="Times New Roman"/>
          <w:color w:val="000000"/>
          <w:sz w:val="20"/>
          <w:szCs w:val="20"/>
        </w:rPr>
        <w:t xml:space="preserve">RU </w:t>
      </w:r>
      <w:r w:rsidR="00440C66" w:rsidRPr="00C843AE">
        <w:rPr>
          <w:rFonts w:ascii="Times New Roman" w:eastAsia="Times New Roman" w:hAnsi="Times New Roman" w:cs="Times New Roman"/>
          <w:color w:val="000000"/>
          <w:sz w:val="20"/>
          <w:szCs w:val="20"/>
        </w:rPr>
        <w:t xml:space="preserve">is </w:t>
      </w:r>
      <w:r w:rsidR="00440C66">
        <w:rPr>
          <w:rFonts w:ascii="Times New Roman" w:eastAsia="Times New Roman" w:hAnsi="Times New Roman" w:cs="Times New Roman"/>
          <w:color w:val="000000"/>
          <w:sz w:val="20"/>
          <w:szCs w:val="20"/>
        </w:rPr>
        <w:t xml:space="preserve">regulated to aid STAs having a weak link </w:t>
      </w:r>
      <w:r w:rsidR="006C4C5B">
        <w:rPr>
          <w:rFonts w:ascii="Times New Roman" w:eastAsia="Times New Roman" w:hAnsi="Times New Roman" w:cs="Times New Roman"/>
          <w:color w:val="000000"/>
          <w:sz w:val="20"/>
          <w:szCs w:val="20"/>
        </w:rPr>
        <w:t xml:space="preserve">condition </w:t>
      </w:r>
      <w:r w:rsidR="00440C66">
        <w:rPr>
          <w:rFonts w:ascii="Times New Roman" w:eastAsia="Times New Roman" w:hAnsi="Times New Roman" w:cs="Times New Roman"/>
          <w:color w:val="000000"/>
          <w:sz w:val="20"/>
          <w:szCs w:val="20"/>
        </w:rPr>
        <w:t>to the AP</w:t>
      </w:r>
      <w:r w:rsidR="00440C66"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random access RU only if it can meet the Target RSSI requirement </w:t>
      </w:r>
      <w:r w:rsidR="00440C66" w:rsidRPr="006254AB">
        <w:rPr>
          <w:rFonts w:ascii="Times New Roman" w:eastAsia="Times New Roman" w:hAnsi="Times New Roman" w:cs="Times New Roman"/>
          <w:color w:val="000000"/>
          <w:sz w:val="20"/>
          <w:szCs w:val="20"/>
        </w:rPr>
        <w:t>for the assigned MCS (as defined in equation 27-1)</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with power headroom less than </w:t>
      </w:r>
      <w:r w:rsidR="00440C66">
        <w:rPr>
          <w:rFonts w:ascii="Times New Roman" w:eastAsia="Times New Roman" w:hAnsi="Times New Roman" w:cs="Times New Roman"/>
          <w:color w:val="000000"/>
          <w:sz w:val="20"/>
          <w:szCs w:val="20"/>
        </w:rPr>
        <w:t>or equal to the value specified in the Prioritization Power Headroom subfield carried in the UORA Parameter Set element</w:t>
      </w:r>
      <w:r w:rsidR="00440C66" w:rsidRPr="00C843AE">
        <w:rPr>
          <w:rFonts w:ascii="Times New Roman" w:eastAsia="Times New Roman" w:hAnsi="Times New Roman" w:cs="Times New Roman"/>
          <w:color w:val="000000"/>
          <w:sz w:val="20"/>
          <w:szCs w:val="20"/>
        </w:rPr>
        <w:t>.</w:t>
      </w:r>
      <w:r w:rsidR="004222B2" w:rsidRPr="004222B2">
        <w:rPr>
          <w:rFonts w:ascii="Times New Roman" w:eastAsia="Times New Roman" w:hAnsi="Times New Roman" w:cs="Times New Roman"/>
          <w:vanish/>
          <w:color w:val="000000"/>
          <w:sz w:val="20"/>
          <w:szCs w:val="20"/>
        </w:rPr>
        <w:t>(#3215, #9333, #9969)</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563C666B" w14:textId="77777777" w:rsidR="00964CA9"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11" w:name="_Hlk501129305"/>
      <w:r>
        <w:rPr>
          <w:rFonts w:ascii="Times New Roman" w:eastAsia="Times New Roman" w:hAnsi="Times New Roman" w:cs="Times New Roman"/>
          <w:color w:val="000000"/>
          <w:sz w:val="20"/>
          <w:szCs w:val="20"/>
          <w:highlight w:val="yellow"/>
        </w:rPr>
        <w:t xml:space="preserve">TGax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11"/>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EOCWmin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EOCWmax</w:t>
            </w:r>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12" w:author="Abhishek Patil" w:date="2017-12-15T16:58:00Z"/>
                <w:rFonts w:ascii="Arial" w:eastAsia="Times New Roman" w:hAnsi="Arial" w:cs="Arial"/>
                <w:color w:val="000000"/>
                <w:sz w:val="16"/>
                <w:szCs w:val="16"/>
              </w:rPr>
            </w:pPr>
            <w:del w:id="13" w:author="Abhishek Patil" w:date="2017-12-11T22:30:00Z">
              <w:r w:rsidRPr="00AF3C52" w:rsidDel="007B0BEB">
                <w:rPr>
                  <w:rFonts w:ascii="Arial" w:eastAsia="Times New Roman" w:hAnsi="Arial" w:cs="Arial"/>
                  <w:color w:val="000000"/>
                  <w:sz w:val="16"/>
                  <w:szCs w:val="16"/>
                </w:rPr>
                <w:delText>Reserved</w:delText>
              </w:r>
            </w:del>
          </w:p>
          <w:p w14:paraId="0B915E30" w14:textId="287613AA"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14" w:author="Abhishek Patil" w:date="2017-12-15T16:58:00Z">
              <w:r>
                <w:rPr>
                  <w:rFonts w:ascii="Arial" w:eastAsia="Times New Roman" w:hAnsi="Arial" w:cs="Arial"/>
                  <w:color w:val="000000"/>
                  <w:sz w:val="16"/>
                  <w:szCs w:val="16"/>
                </w:rPr>
                <w:t>UORA Power Head</w:t>
              </w:r>
            </w:ins>
            <w:ins w:id="15" w:author="Abhishek Patil" w:date="2017-12-15T16:59:00Z">
              <w:r>
                <w:rPr>
                  <w:rFonts w:ascii="Arial" w:eastAsia="Times New Roman" w:hAnsi="Arial" w:cs="Arial"/>
                  <w:color w:val="000000"/>
                  <w:sz w:val="16"/>
                  <w:szCs w:val="16"/>
                </w:rPr>
                <w:t>r</w:t>
              </w:r>
            </w:ins>
            <w:ins w:id="16" w:author="Abhishek Patil" w:date="2017-12-15T16:58:00Z">
              <w:r>
                <w:rPr>
                  <w:rFonts w:ascii="Arial" w:eastAsia="Times New Roman" w:hAnsi="Arial" w:cs="Arial"/>
                  <w:color w:val="000000"/>
                  <w:sz w:val="16"/>
                  <w:szCs w:val="16"/>
                </w:rPr>
                <w:t>oom</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FCF34B5" w14:textId="77777777" w:rsidR="00087766"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823BC1E" w14:textId="30016011"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20"/>
          <w:highlight w:val="yellow"/>
        </w:rPr>
        <w:t>TGax Editor: Please add the following new paragraph and table at the end of this section:</w:t>
      </w:r>
    </w:p>
    <w:p w14:paraId="03275D05" w14:textId="408FA188" w:rsidR="00964CA9"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320E28">
        <w:rPr>
          <w:rFonts w:ascii="Times New Roman" w:eastAsia="Times New Roman" w:hAnsi="Times New Roman" w:cs="Times New Roman"/>
          <w:color w:val="000000"/>
          <w:sz w:val="20"/>
          <w:szCs w:val="18"/>
        </w:rPr>
        <w:t xml:space="preserve">subfield </w:t>
      </w:r>
      <w:r w:rsidR="00964CA9">
        <w:rPr>
          <w:rFonts w:ascii="Times New Roman" w:eastAsia="Times New Roman" w:hAnsi="Times New Roman" w:cs="Times New Roman"/>
          <w:color w:val="000000"/>
          <w:sz w:val="20"/>
          <w:szCs w:val="18"/>
        </w:rPr>
        <w:t xml:space="preserve">carries the power headroom </w:t>
      </w:r>
      <w:r w:rsidR="00AA5173">
        <w:rPr>
          <w:rFonts w:ascii="Times New Roman" w:eastAsia="Times New Roman" w:hAnsi="Times New Roman" w:cs="Times New Roman"/>
          <w:color w:val="000000"/>
          <w:sz w:val="20"/>
          <w:szCs w:val="18"/>
        </w:rPr>
        <w:t>threshold</w:t>
      </w:r>
      <w:r w:rsidR="00320E28">
        <w:rPr>
          <w:rFonts w:ascii="Times New Roman" w:eastAsia="Times New Roman" w:hAnsi="Times New Roman" w:cs="Times New Roman"/>
          <w:color w:val="000000"/>
          <w:sz w:val="20"/>
          <w:szCs w:val="18"/>
        </w:rPr>
        <w:t xml:space="preserve"> value</w:t>
      </w:r>
      <w:r w:rsidR="00AA5173">
        <w:rPr>
          <w:rFonts w:ascii="Times New Roman" w:eastAsia="Times New Roman" w:hAnsi="Times New Roman" w:cs="Times New Roman"/>
          <w:color w:val="000000"/>
          <w:sz w:val="20"/>
          <w:szCs w:val="18"/>
        </w:rPr>
        <w:t>. A</w:t>
      </w:r>
      <w:r w:rsidR="00964CA9">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87766">
        <w:rPr>
          <w:rFonts w:ascii="Times New Roman" w:eastAsia="Times New Roman" w:hAnsi="Times New Roman" w:cs="Times New Roman"/>
          <w:color w:val="000000"/>
          <w:sz w:val="20"/>
          <w:szCs w:val="20"/>
        </w:rPr>
        <w:t xml:space="preserve">(see Figure 9-25i) </w:t>
      </w:r>
      <w:r w:rsidR="00964CA9">
        <w:rPr>
          <w:rFonts w:ascii="Times New Roman" w:eastAsia="Times New Roman" w:hAnsi="Times New Roman" w:cs="Times New Roman"/>
          <w:color w:val="000000"/>
          <w:sz w:val="20"/>
          <w:szCs w:val="18"/>
        </w:rPr>
        <w:t xml:space="preserve">is considered </w:t>
      </w:r>
      <w:r w:rsidR="00AA5173">
        <w:rPr>
          <w:rFonts w:ascii="Times New Roman" w:eastAsia="Times New Roman" w:hAnsi="Times New Roman" w:cs="Times New Roman"/>
          <w:color w:val="000000"/>
          <w:sz w:val="20"/>
          <w:szCs w:val="18"/>
        </w:rPr>
        <w:t xml:space="preserve">to be </w:t>
      </w:r>
      <w:r w:rsidR="00087766">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eligible random access RU</w:t>
      </w:r>
      <w:r w:rsidR="006254AB" w:rsidRPr="006254AB">
        <w:rPr>
          <w:rFonts w:ascii="Times New Roman" w:eastAsia="Times New Roman" w:hAnsi="Times New Roman" w:cs="Times New Roman"/>
          <w:color w:val="000000"/>
          <w:sz w:val="20"/>
          <w:szCs w:val="20"/>
        </w:rPr>
        <w:t xml:space="preserve"> </w:t>
      </w:r>
      <w:r w:rsidR="00320E28">
        <w:rPr>
          <w:rFonts w:ascii="Times New Roman" w:eastAsia="Times New Roman" w:hAnsi="Times New Roman" w:cs="Times New Roman"/>
          <w:color w:val="000000"/>
          <w:sz w:val="20"/>
          <w:szCs w:val="20"/>
        </w:rPr>
        <w:t xml:space="preserve">by a non-AP STA </w:t>
      </w:r>
      <w:r w:rsidR="006254AB">
        <w:rPr>
          <w:rFonts w:ascii="Times New Roman" w:eastAsia="Times New Roman" w:hAnsi="Times New Roman" w:cs="Times New Roman"/>
          <w:color w:val="000000"/>
          <w:sz w:val="20"/>
          <w:szCs w:val="20"/>
        </w:rPr>
        <w:t xml:space="preserve">only if </w:t>
      </w:r>
      <w:r w:rsidR="003D3921">
        <w:rPr>
          <w:rFonts w:ascii="Times New Roman" w:eastAsia="Times New Roman" w:hAnsi="Times New Roman" w:cs="Times New Roman"/>
          <w:color w:val="000000"/>
          <w:sz w:val="20"/>
          <w:szCs w:val="20"/>
        </w:rPr>
        <w:t>the STA</w:t>
      </w:r>
      <w:r w:rsidR="00320E28">
        <w:rPr>
          <w:rFonts w:ascii="Times New Roman" w:eastAsia="Times New Roman" w:hAnsi="Times New Roman" w:cs="Times New Roman"/>
          <w:color w:val="000000"/>
          <w:sz w:val="20"/>
          <w:szCs w:val="20"/>
        </w:rPr>
        <w:t xml:space="preserve"> can</w:t>
      </w:r>
      <w:r w:rsidR="006254AB">
        <w:rPr>
          <w:rFonts w:ascii="Times New Roman" w:eastAsia="Times New Roman" w:hAnsi="Times New Roman" w:cs="Times New Roman"/>
          <w:color w:val="000000"/>
          <w:sz w:val="20"/>
          <w:szCs w:val="20"/>
        </w:rPr>
        <w:t xml:space="preserve"> satisfied the Target RSSI requirement </w:t>
      </w:r>
      <w:r w:rsidR="006254AB" w:rsidRPr="006254AB">
        <w:rPr>
          <w:rFonts w:ascii="Times New Roman" w:eastAsia="Times New Roman" w:hAnsi="Times New Roman" w:cs="Times New Roman"/>
          <w:color w:val="000000"/>
          <w:sz w:val="20"/>
          <w:szCs w:val="20"/>
        </w:rPr>
        <w:t>for the assigned MCS (as defined in equation 27-1)</w:t>
      </w:r>
      <w:r w:rsidR="00320E28">
        <w:rPr>
          <w:rFonts w:ascii="Times New Roman" w:eastAsia="Times New Roman" w:hAnsi="Times New Roman" w:cs="Times New Roman"/>
          <w:color w:val="000000"/>
          <w:sz w:val="20"/>
          <w:szCs w:val="20"/>
        </w:rPr>
        <w:t xml:space="preserve"> without exceeding this threshold</w:t>
      </w:r>
      <w:r w:rsidR="00964CA9">
        <w:rPr>
          <w:rFonts w:ascii="Times New Roman" w:eastAsia="Times New Roman" w:hAnsi="Times New Roman" w:cs="Times New Roman"/>
          <w:color w:val="000000"/>
          <w:sz w:val="20"/>
          <w:szCs w:val="18"/>
        </w:rPr>
        <w:t xml:space="preserve">.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p w14:paraId="7F0A57EE" w14:textId="77777777" w:rsidR="00087766" w:rsidRPr="00697304"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160"/>
      </w:tblGrid>
      <w:tr w:rsidR="00964CA9" w14:paraId="5C6F85F8" w14:textId="77777777" w:rsidTr="00F74A0F">
        <w:trPr>
          <w:jc w:val="center"/>
        </w:trPr>
        <w:tc>
          <w:tcPr>
            <w:tcW w:w="3420" w:type="dxa"/>
            <w:gridSpan w:val="2"/>
            <w:tcBorders>
              <w:top w:val="nil"/>
              <w:left w:val="nil"/>
              <w:bottom w:val="nil"/>
              <w:right w:val="nil"/>
            </w:tcBorders>
            <w:tcMar>
              <w:top w:w="120" w:type="dxa"/>
              <w:left w:w="120" w:type="dxa"/>
              <w:bottom w:w="60" w:type="dxa"/>
              <w:right w:w="120" w:type="dxa"/>
            </w:tcMar>
            <w:vAlign w:val="center"/>
          </w:tcPr>
          <w:p w14:paraId="1828486F" w14:textId="4FB8ADBD" w:rsidR="00964CA9" w:rsidRDefault="00964CA9" w:rsidP="00F74A0F">
            <w:pPr>
              <w:pStyle w:val="TableTitle"/>
              <w:spacing w:before="240"/>
            </w:pPr>
            <w:r>
              <w:rPr>
                <w:w w:val="100"/>
              </w:rPr>
              <w:lastRenderedPageBreak/>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 subfield</w:t>
            </w:r>
          </w:p>
        </w:tc>
      </w:tr>
      <w:tr w:rsidR="00964CA9" w14:paraId="3088FB24" w14:textId="77777777" w:rsidTr="00F74A0F">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F74A0F">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ED1DB4">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039C4CBC" w14:textId="66F59093" w:rsidR="00E8151A" w:rsidRDefault="00E8151A" w:rsidP="000A7C44">
      <w:pPr>
        <w:pStyle w:val="H3"/>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10180BA3" w:rsidR="00E8151A" w:rsidRDefault="002153D6"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vanish/>
          <w:color w:val="000000"/>
          <w:sz w:val="20"/>
          <w:szCs w:val="20"/>
        </w:rPr>
        <w:t xml:space="preserve"> </w:t>
      </w:r>
      <w:r w:rsidR="00E8151A" w:rsidRPr="00A87E38">
        <w:rPr>
          <w:rFonts w:ascii="Times New Roman" w:eastAsia="Times New Roman" w:hAnsi="Times New Roman" w:cs="Times New Roman"/>
          <w:vanish/>
          <w:color w:val="000000"/>
          <w:sz w:val="20"/>
          <w:szCs w:val="20"/>
        </w:rPr>
        <w:t>(#6182, #7043, #5401)(#8558)</w:t>
      </w:r>
      <w:r w:rsidR="00E8151A"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7" w:author="Abhishek Patil" w:date="2017-12-12T11:13:00Z">
        <w:r w:rsidR="00E8151A">
          <w:rPr>
            <w:rFonts w:ascii="Times New Roman" w:eastAsia="Times New Roman" w:hAnsi="Times New Roman" w:cs="Times New Roman"/>
            <w:color w:val="000000"/>
            <w:sz w:val="20"/>
            <w:szCs w:val="20"/>
          </w:rPr>
          <w:t xml:space="preserve">and </w:t>
        </w:r>
      </w:ins>
      <w:ins w:id="18" w:author="Abhishek Patil" w:date="2017-12-15T19:13:00Z">
        <w:r w:rsidR="00D87608">
          <w:rPr>
            <w:rFonts w:ascii="Times New Roman" w:eastAsia="Times New Roman" w:hAnsi="Times New Roman" w:cs="Times New Roman"/>
            <w:color w:val="000000"/>
            <w:sz w:val="20"/>
            <w:szCs w:val="20"/>
          </w:rPr>
          <w:t>UORA</w:t>
        </w:r>
      </w:ins>
      <w:ins w:id="19" w:author="Abhishek Patil" w:date="2017-12-12T11:13:00Z">
        <w:r w:rsidR="00E8151A">
          <w:rPr>
            <w:rFonts w:ascii="Times New Roman" w:eastAsia="Times New Roman" w:hAnsi="Times New Roman" w:cs="Times New Roman"/>
            <w:color w:val="000000"/>
            <w:sz w:val="20"/>
            <w:szCs w:val="20"/>
          </w:rPr>
          <w:t xml:space="preserve"> power headroom value </w:t>
        </w:r>
      </w:ins>
      <w:r w:rsidR="00E8151A" w:rsidRPr="00A87E38">
        <w:rPr>
          <w:rFonts w:ascii="Times New Roman" w:eastAsia="Times New Roman" w:hAnsi="Times New Roman" w:cs="Times New Roman"/>
          <w:color w:val="000000"/>
          <w:sz w:val="20"/>
          <w:szCs w:val="20"/>
        </w:rPr>
        <w:t>upon reception of the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intended HE AP</w:t>
      </w:r>
      <w:r w:rsidR="00E8151A" w:rsidRPr="00A87E38">
        <w:rPr>
          <w:rFonts w:ascii="Times New Roman" w:eastAsia="Times New Roman" w:hAnsi="Times New Roman" w:cs="Times New Roman"/>
          <w:vanish/>
          <w:color w:val="000000"/>
          <w:sz w:val="20"/>
          <w:szCs w:val="20"/>
        </w:rPr>
        <w:t>(#5386)</w:t>
      </w:r>
      <w:r w:rsidR="00E8151A" w:rsidRPr="00A87E38">
        <w:rPr>
          <w:rFonts w:ascii="Times New Roman" w:eastAsia="Times New Roman" w:hAnsi="Times New Roman" w:cs="Times New Roman"/>
          <w:color w:val="000000"/>
          <w:sz w:val="20"/>
          <w:szCs w:val="20"/>
        </w:rPr>
        <w:t>. If the HE STA has not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AP it wishes to communicate with, it shall use the default value</w:t>
      </w:r>
      <w:ins w:id="20" w:author="Abhishek Patil" w:date="2017-12-12T11:14:00Z">
        <w:r w:rsidR="00E8151A">
          <w:rPr>
            <w:rFonts w:ascii="Times New Roman" w:eastAsia="Times New Roman" w:hAnsi="Times New Roman" w:cs="Times New Roman"/>
            <w:color w:val="000000"/>
            <w:sz w:val="20"/>
            <w:szCs w:val="20"/>
          </w:rPr>
          <w:t xml:space="preserve"> </w:t>
        </w:r>
      </w:ins>
      <w:ins w:id="21" w:author="Abhishek Patil" w:date="2017-12-15T19:13:00Z">
        <w:r w:rsidR="00D87608">
          <w:rPr>
            <w:rFonts w:ascii="Times New Roman" w:eastAsia="Times New Roman" w:hAnsi="Times New Roman" w:cs="Times New Roman"/>
            <w:color w:val="000000"/>
            <w:sz w:val="20"/>
            <w:szCs w:val="20"/>
          </w:rPr>
          <w:t>UORA Power</w:t>
        </w:r>
      </w:ins>
      <w:ins w:id="22" w:author="Abhishek Patil" w:date="2017-12-12T11:14:00Z">
        <w:r w:rsidR="00E8151A">
          <w:rPr>
            <w:rFonts w:ascii="Times New Roman" w:eastAsia="Times New Roman" w:hAnsi="Times New Roman" w:cs="Times New Roman"/>
            <w:color w:val="000000"/>
            <w:sz w:val="20"/>
            <w:szCs w:val="20"/>
          </w:rPr>
          <w:t xml:space="preserve"> Headroom = </w:t>
        </w:r>
      </w:ins>
      <w:ins w:id="23" w:author="Abhishek Patil" w:date="2017-12-14T07:39:00Z">
        <w:r w:rsidR="00E8151A">
          <w:rPr>
            <w:rFonts w:ascii="Times New Roman" w:eastAsia="Times New Roman" w:hAnsi="Times New Roman" w:cs="Times New Roman"/>
            <w:color w:val="000000"/>
            <w:sz w:val="20"/>
            <w:szCs w:val="20"/>
          </w:rPr>
          <w:t>3 (</w:t>
        </w:r>
      </w:ins>
      <w:ins w:id="24" w:author="Abhishek Patil" w:date="2017-12-12T11:14:00Z">
        <w:r w:rsidR="00E8151A">
          <w:rPr>
            <w:rFonts w:ascii="Times New Roman" w:eastAsia="Times New Roman" w:hAnsi="Times New Roman" w:cs="Times New Roman"/>
            <w:color w:val="000000"/>
            <w:sz w:val="20"/>
            <w:szCs w:val="20"/>
          </w:rPr>
          <w:t>20 dB</w:t>
        </w:r>
      </w:ins>
      <w:ins w:id="25" w:author="Abhishek Patil" w:date="2017-12-14T07:39:00Z">
        <w:r w:rsidR="00E8151A">
          <w:rPr>
            <w:rFonts w:ascii="Times New Roman" w:eastAsia="Times New Roman" w:hAnsi="Times New Roman" w:cs="Times New Roman"/>
            <w:color w:val="000000"/>
            <w:sz w:val="20"/>
            <w:szCs w:val="20"/>
          </w:rPr>
          <w:t>)</w:t>
        </w:r>
      </w:ins>
      <w:ins w:id="26" w:author="Abhishek Patil" w:date="2017-12-12T11:14:00Z">
        <w:r w:rsidR="00E8151A">
          <w:rPr>
            <w:rFonts w:ascii="Times New Roman" w:eastAsia="Times New Roman" w:hAnsi="Times New Roman" w:cs="Times New Roman"/>
            <w:color w:val="000000"/>
            <w:sz w:val="20"/>
            <w:szCs w:val="20"/>
          </w:rPr>
          <w:t>,</w:t>
        </w:r>
      </w:ins>
      <w:r w:rsidR="00E8151A" w:rsidRPr="00A87E38">
        <w:rPr>
          <w:rFonts w:ascii="Times New Roman" w:eastAsia="Times New Roman" w:hAnsi="Times New Roman" w:cs="Times New Roman"/>
          <w:color w:val="000000"/>
          <w:sz w:val="20"/>
          <w:szCs w:val="20"/>
        </w:rPr>
        <w:t xml:space="preserve"> OCWmin = 7 and OCWmax = 31 to be used upon reception of a Trigger frame containing RU with an AID12 subfield equal to 0 or 2045</w:t>
      </w:r>
      <w:r w:rsidR="00E8151A" w:rsidRPr="00A87E38">
        <w:rPr>
          <w:rFonts w:ascii="Times New Roman" w:eastAsia="Times New Roman" w:hAnsi="Times New Roman" w:cs="Times New Roman"/>
          <w:vanish/>
          <w:color w:val="000000"/>
          <w:sz w:val="20"/>
          <w:szCs w:val="20"/>
        </w:rPr>
        <w:t>(#8558)</w:t>
      </w:r>
      <w:r w:rsidR="00E8151A" w:rsidRPr="00A87E38">
        <w:rPr>
          <w:rFonts w:ascii="Times New Roman" w:eastAsia="Times New Roman" w:hAnsi="Times New Roman" w:cs="Times New Roman"/>
          <w:color w:val="000000"/>
          <w:sz w:val="20"/>
          <w:szCs w:val="20"/>
        </w:rPr>
        <w:t xml:space="preserve">. Each time an unassociated HE STA communicates with a different AP using random access it shall initiate its OFDMA random access backoff (OBO) </w:t>
      </w:r>
      <w:ins w:id="27" w:author="Abhishek Patil" w:date="2017-12-12T11:16:00Z">
        <w:r w:rsidR="00E8151A">
          <w:rPr>
            <w:rFonts w:ascii="Times New Roman" w:eastAsia="Times New Roman" w:hAnsi="Times New Roman" w:cs="Times New Roman"/>
            <w:color w:val="000000"/>
            <w:sz w:val="20"/>
            <w:szCs w:val="20"/>
          </w:rPr>
          <w:t xml:space="preserve">and </w:t>
        </w:r>
      </w:ins>
      <w:ins w:id="28" w:author="Abhishek Patil" w:date="2017-12-15T19:14:00Z">
        <w:r w:rsidR="00D87608">
          <w:rPr>
            <w:rFonts w:ascii="Times New Roman" w:eastAsia="Times New Roman" w:hAnsi="Times New Roman" w:cs="Times New Roman"/>
            <w:color w:val="000000"/>
            <w:sz w:val="20"/>
            <w:szCs w:val="20"/>
          </w:rPr>
          <w:t>UORA</w:t>
        </w:r>
      </w:ins>
      <w:ins w:id="29" w:author="Abhishek Patil" w:date="2017-12-12T11:16:00Z">
        <w:r w:rsidR="00E8151A">
          <w:rPr>
            <w:rFonts w:ascii="Times New Roman" w:eastAsia="Times New Roman" w:hAnsi="Times New Roman" w:cs="Times New Roman"/>
            <w:color w:val="000000"/>
            <w:sz w:val="20"/>
            <w:szCs w:val="20"/>
          </w:rPr>
          <w:t xml:space="preserve"> power headroom </w:t>
        </w:r>
      </w:ins>
      <w:r w:rsidR="00E8151A" w:rsidRPr="00A87E38">
        <w:rPr>
          <w:rFonts w:ascii="Times New Roman" w:eastAsia="Times New Roman" w:hAnsi="Times New Roman" w:cs="Times New Roman"/>
          <w:color w:val="000000"/>
          <w:sz w:val="20"/>
          <w:szCs w:val="20"/>
        </w:rPr>
        <w:t>based on the default values or based on the parameters from the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for that AP</w:t>
      </w:r>
      <w:r w:rsidR="00E8151A" w:rsidRPr="00A87E38">
        <w:rPr>
          <w:rFonts w:ascii="Times New Roman" w:eastAsia="Times New Roman" w:hAnsi="Times New Roman" w:cs="Times New Roman"/>
          <w:vanish/>
          <w:color w:val="000000"/>
          <w:sz w:val="20"/>
          <w:szCs w:val="20"/>
        </w:rPr>
        <w:t>(#8300, #7410)</w:t>
      </w:r>
      <w:r w:rsidR="00E8151A" w:rsidRPr="00A87E38">
        <w:rPr>
          <w:rFonts w:ascii="Times New Roman" w:eastAsia="Times New Roman" w:hAnsi="Times New Roman" w:cs="Times New Roman"/>
          <w:color w:val="000000"/>
          <w:sz w:val="20"/>
          <w:szCs w:val="20"/>
        </w:rPr>
        <w:t>.</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 xml:space="preserve">TGax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13D45EFD"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w:t>
      </w:r>
      <w:r w:rsidR="00440C66">
        <w:rPr>
          <w:rFonts w:ascii="Times New Roman" w:eastAsia="Times New Roman" w:hAnsi="Times New Roman" w:cs="Times New Roman"/>
          <w:color w:val="000000"/>
          <w:sz w:val="20"/>
          <w:szCs w:val="20"/>
        </w:rPr>
        <w:t>Figure</w:t>
      </w:r>
      <w:r>
        <w:rPr>
          <w:rFonts w:ascii="Times New Roman" w:eastAsia="Times New Roman" w:hAnsi="Times New Roman" w:cs="Times New Roman"/>
          <w:color w:val="000000"/>
          <w:sz w:val="20"/>
          <w:szCs w:val="20"/>
        </w:rPr>
        <w:t xml:space="preserve"> 9-25</w:t>
      </w:r>
      <w:r w:rsidR="00440C66">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to </w:t>
      </w:r>
      <w:r w:rsidR="005A552F">
        <w:rPr>
          <w:rFonts w:ascii="Times New Roman" w:eastAsia="Times New Roman" w:hAnsi="Times New Roman" w:cs="Times New Roman"/>
          <w:color w:val="000000"/>
          <w:sz w:val="20"/>
          <w:szCs w:val="20"/>
        </w:rPr>
        <w:t xml:space="preserve">regulate access to random access RUs in order to </w:t>
      </w:r>
      <w:r w:rsidR="002443A3">
        <w:rPr>
          <w:rFonts w:ascii="Times New Roman" w:eastAsia="Times New Roman" w:hAnsi="Times New Roman" w:cs="Times New Roman"/>
          <w:color w:val="000000"/>
          <w:sz w:val="20"/>
          <w:szCs w:val="20"/>
        </w:rPr>
        <w:t xml:space="preserve">aid STAs having a weak link </w:t>
      </w:r>
      <w:r w:rsidR="006C4C5B">
        <w:rPr>
          <w:rFonts w:ascii="Times New Roman" w:eastAsia="Times New Roman" w:hAnsi="Times New Roman" w:cs="Times New Roman"/>
          <w:color w:val="000000"/>
          <w:sz w:val="20"/>
          <w:szCs w:val="20"/>
        </w:rPr>
        <w:t xml:space="preserve">condition </w:t>
      </w:r>
      <w:r w:rsidR="002443A3">
        <w:rPr>
          <w:rFonts w:ascii="Times New Roman" w:eastAsia="Times New Roman" w:hAnsi="Times New Roman" w:cs="Times New Roman"/>
          <w:color w:val="000000"/>
          <w:sz w:val="20"/>
          <w:szCs w:val="20"/>
        </w:rPr>
        <w:t>to the AP</w:t>
      </w:r>
      <w:r w:rsidR="005A552F">
        <w:rPr>
          <w:rFonts w:ascii="Times New Roman" w:eastAsia="Times New Roman" w:hAnsi="Times New Roman" w:cs="Times New Roman"/>
          <w:color w:val="000000"/>
          <w:sz w:val="20"/>
          <w:szCs w:val="20"/>
        </w:rPr>
        <w:t>.</w:t>
      </w:r>
    </w:p>
    <w:p w14:paraId="61B7BDAA" w14:textId="0D6F32E4"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w:t>
      </w:r>
      <w:r w:rsidR="00440C66">
        <w:rPr>
          <w:rFonts w:ascii="Times New Roman" w:eastAsia="Times New Roman" w:hAnsi="Times New Roman" w:cs="Times New Roman"/>
          <w:color w:val="000000"/>
          <w:sz w:val="20"/>
          <w:szCs w:val="20"/>
        </w:rPr>
        <w:t>Figure 9-25i</w:t>
      </w:r>
      <w:r>
        <w:rPr>
          <w:rFonts w:ascii="Times New Roman" w:eastAsia="Times New Roman" w:hAnsi="Times New Roman" w:cs="Times New Roman"/>
          <w:color w:val="000000"/>
          <w:sz w:val="20"/>
          <w:szCs w:val="20"/>
        </w:rPr>
        <w:t xml:space="preserve">) shall follow the procedure described in 27.5.5.2 (UORA procedure) only if the STA satisfied the Target RSSI requirement </w:t>
      </w:r>
      <w:r w:rsidR="001971C7" w:rsidRPr="006254AB">
        <w:rPr>
          <w:rFonts w:ascii="Times New Roman" w:eastAsia="Times New Roman" w:hAnsi="Times New Roman" w:cs="Times New Roman"/>
          <w:color w:val="000000"/>
          <w:sz w:val="20"/>
          <w:szCs w:val="20"/>
        </w:rPr>
        <w:t>for the assigned MCS (</w:t>
      </w:r>
      <w:r w:rsidR="006254AB" w:rsidRPr="006254AB">
        <w:rPr>
          <w:rFonts w:ascii="Times New Roman" w:eastAsia="Times New Roman" w:hAnsi="Times New Roman" w:cs="Times New Roman"/>
          <w:color w:val="000000"/>
          <w:sz w:val="20"/>
          <w:szCs w:val="20"/>
        </w:rPr>
        <w:t>as defined in</w:t>
      </w:r>
      <w:r w:rsidR="001971C7" w:rsidRPr="006254AB">
        <w:rPr>
          <w:rFonts w:ascii="Times New Roman" w:eastAsia="Times New Roman" w:hAnsi="Times New Roman" w:cs="Times New Roman"/>
          <w:color w:val="000000"/>
          <w:sz w:val="20"/>
          <w:szCs w:val="20"/>
        </w:rPr>
        <w:t xml:space="preserve"> equation 27-1) </w:t>
      </w:r>
      <w:r>
        <w:rPr>
          <w:rFonts w:ascii="Times New Roman" w:eastAsia="Times New Roman" w:hAnsi="Times New Roman" w:cs="Times New Roman"/>
          <w:color w:val="000000"/>
          <w:sz w:val="20"/>
          <w:szCs w:val="20"/>
        </w:rPr>
        <w:t>without exceeding the UORA Power Headroom specified in the UORA Parameter Set element.</w:t>
      </w:r>
    </w:p>
    <w:p w14:paraId="53EC8122" w14:textId="08B77E00"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F8E6" w14:textId="77777777" w:rsidR="007C7439" w:rsidRDefault="007C7439">
      <w:pPr>
        <w:spacing w:after="0" w:line="240" w:lineRule="auto"/>
      </w:pPr>
      <w:r>
        <w:separator/>
      </w:r>
    </w:p>
  </w:endnote>
  <w:endnote w:type="continuationSeparator" w:id="0">
    <w:p w14:paraId="1CE1E7B4" w14:textId="77777777" w:rsidR="007C7439" w:rsidRDefault="007C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687FC4F"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30C95">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73BEA05"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30C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E67F" w14:textId="77777777" w:rsidR="007C7439" w:rsidRDefault="007C7439">
      <w:pPr>
        <w:spacing w:after="0" w:line="240" w:lineRule="auto"/>
      </w:pPr>
      <w:r>
        <w:separator/>
      </w:r>
    </w:p>
  </w:footnote>
  <w:footnote w:type="continuationSeparator" w:id="0">
    <w:p w14:paraId="0E206EC8" w14:textId="77777777" w:rsidR="007C7439" w:rsidRDefault="007C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3FBFE7E"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A36EE7">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A1C573E"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A36EE7">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762F"/>
    <w:rsid w:val="00187D57"/>
    <w:rsid w:val="001902FA"/>
    <w:rsid w:val="00191019"/>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BEC"/>
    <w:rsid w:val="00357D04"/>
    <w:rsid w:val="0036046E"/>
    <w:rsid w:val="00360554"/>
    <w:rsid w:val="003618E9"/>
    <w:rsid w:val="00362497"/>
    <w:rsid w:val="00362C70"/>
    <w:rsid w:val="00362F1B"/>
    <w:rsid w:val="003635F3"/>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5BCC"/>
    <w:rsid w:val="003E6A67"/>
    <w:rsid w:val="003F03AC"/>
    <w:rsid w:val="003F09FB"/>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B15"/>
    <w:rsid w:val="004C6D90"/>
    <w:rsid w:val="004C750C"/>
    <w:rsid w:val="004C76F6"/>
    <w:rsid w:val="004C7E8E"/>
    <w:rsid w:val="004D0879"/>
    <w:rsid w:val="004D0B73"/>
    <w:rsid w:val="004D182D"/>
    <w:rsid w:val="004D252B"/>
    <w:rsid w:val="004D2AA1"/>
    <w:rsid w:val="004D5753"/>
    <w:rsid w:val="004D5F26"/>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F09"/>
    <w:rsid w:val="008A43EE"/>
    <w:rsid w:val="008A547C"/>
    <w:rsid w:val="008A5D47"/>
    <w:rsid w:val="008A5F35"/>
    <w:rsid w:val="008B0148"/>
    <w:rsid w:val="008B0293"/>
    <w:rsid w:val="008B037C"/>
    <w:rsid w:val="008B03B1"/>
    <w:rsid w:val="008B073A"/>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B014C"/>
    <w:rsid w:val="00AB140C"/>
    <w:rsid w:val="00AB34E9"/>
    <w:rsid w:val="00AB3D5B"/>
    <w:rsid w:val="00AB45B2"/>
    <w:rsid w:val="00AB4B40"/>
    <w:rsid w:val="00AB4D87"/>
    <w:rsid w:val="00AB54A8"/>
    <w:rsid w:val="00AB6BA9"/>
    <w:rsid w:val="00AB74F2"/>
    <w:rsid w:val="00AC1DAD"/>
    <w:rsid w:val="00AC25EE"/>
    <w:rsid w:val="00AC288D"/>
    <w:rsid w:val="00AC2F7F"/>
    <w:rsid w:val="00AC6131"/>
    <w:rsid w:val="00AC61CF"/>
    <w:rsid w:val="00AC7E57"/>
    <w:rsid w:val="00AC7EBB"/>
    <w:rsid w:val="00AD22B0"/>
    <w:rsid w:val="00AD2504"/>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F2D"/>
    <w:rsid w:val="00BF504C"/>
    <w:rsid w:val="00BF5C34"/>
    <w:rsid w:val="00BF65C6"/>
    <w:rsid w:val="00BF6811"/>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125"/>
    <w:rsid w:val="00C52EA6"/>
    <w:rsid w:val="00C52FD9"/>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45D"/>
    <w:rsid w:val="00CB0FBA"/>
    <w:rsid w:val="00CB1009"/>
    <w:rsid w:val="00CB149E"/>
    <w:rsid w:val="00CB192F"/>
    <w:rsid w:val="00CB3430"/>
    <w:rsid w:val="00CB372E"/>
    <w:rsid w:val="00CB45F7"/>
    <w:rsid w:val="00CB47CC"/>
    <w:rsid w:val="00CB4FA5"/>
    <w:rsid w:val="00CB5571"/>
    <w:rsid w:val="00CB661B"/>
    <w:rsid w:val="00CB6631"/>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40F8B7-8755-49F4-BE2D-BA5FC325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2018-01-12T16:54:00Z</dcterms:created>
  <dcterms:modified xsi:type="dcterms:W3CDTF">2018-01-12T16:55:00Z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