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5998F53" w:rsidR="00A353D7" w:rsidRPr="00CC2C3C" w:rsidRDefault="00C62602" w:rsidP="00C75F57">
            <w:pPr>
              <w:pStyle w:val="T2"/>
              <w:suppressAutoHyphens/>
              <w:spacing w:before="120" w:after="120"/>
              <w:ind w:left="0"/>
              <w:rPr>
                <w:b w:val="0"/>
              </w:rPr>
            </w:pPr>
            <w:r>
              <w:rPr>
                <w:b w:val="0"/>
              </w:rPr>
              <w:t xml:space="preserve">Resolution for </w:t>
            </w:r>
            <w:r w:rsidR="00C01111">
              <w:rPr>
                <w:b w:val="0"/>
              </w:rPr>
              <w:t>CID</w:t>
            </w:r>
            <w:r>
              <w:rPr>
                <w:b w:val="0"/>
              </w:rPr>
              <w:t xml:space="preserve"> 13142</w:t>
            </w:r>
          </w:p>
        </w:tc>
      </w:tr>
      <w:tr w:rsidR="00A353D7" w:rsidRPr="00CC2C3C" w14:paraId="5101EAE9" w14:textId="77777777" w:rsidTr="007836FF">
        <w:trPr>
          <w:trHeight w:val="269"/>
          <w:jc w:val="center"/>
        </w:trPr>
        <w:tc>
          <w:tcPr>
            <w:tcW w:w="9576" w:type="dxa"/>
            <w:gridSpan w:val="5"/>
            <w:vAlign w:val="center"/>
          </w:tcPr>
          <w:p w14:paraId="3704DF93" w14:textId="73BFBD51"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r w:rsidR="005E11EA">
              <w:rPr>
                <w:b w:val="0"/>
                <w:noProof/>
                <w:sz w:val="20"/>
              </w:rPr>
              <w:t>December 9, 2017</w:t>
            </w:r>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055005" w:rsidRPr="00CC2C3C" w14:paraId="7FD8F845" w14:textId="77777777" w:rsidTr="00E547CE">
        <w:trPr>
          <w:jc w:val="center"/>
        </w:trPr>
        <w:tc>
          <w:tcPr>
            <w:tcW w:w="1705" w:type="dxa"/>
            <w:vAlign w:val="center"/>
          </w:tcPr>
          <w:p w14:paraId="3D006657" w14:textId="774E53E6" w:rsidR="00055005" w:rsidRDefault="00055005" w:rsidP="00C75F57">
            <w:pPr>
              <w:pStyle w:val="T2"/>
              <w:suppressAutoHyphens/>
              <w:spacing w:after="0"/>
              <w:ind w:left="0" w:right="0"/>
              <w:jc w:val="left"/>
              <w:rPr>
                <w:b w:val="0"/>
                <w:sz w:val="18"/>
                <w:szCs w:val="18"/>
                <w:lang w:eastAsia="ko-KR"/>
              </w:rPr>
            </w:pPr>
            <w:r w:rsidRPr="00055005">
              <w:rPr>
                <w:b w:val="0"/>
                <w:sz w:val="18"/>
                <w:szCs w:val="18"/>
                <w:lang w:eastAsia="ko-KR"/>
              </w:rPr>
              <w:t xml:space="preserve">Jouni </w:t>
            </w:r>
            <w:r>
              <w:rPr>
                <w:b w:val="0"/>
                <w:sz w:val="18"/>
                <w:szCs w:val="18"/>
                <w:lang w:eastAsia="ko-KR"/>
              </w:rPr>
              <w:t>Malinen</w:t>
            </w:r>
          </w:p>
        </w:tc>
        <w:tc>
          <w:tcPr>
            <w:tcW w:w="1695" w:type="dxa"/>
            <w:vAlign w:val="center"/>
          </w:tcPr>
          <w:p w14:paraId="5362D9FE" w14:textId="1036B811" w:rsidR="00055005" w:rsidRDefault="00055005"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1251BC91" w14:textId="77777777" w:rsidR="00055005" w:rsidRPr="000A26E7" w:rsidRDefault="00055005" w:rsidP="00C75F57">
            <w:pPr>
              <w:pStyle w:val="T2"/>
              <w:suppressAutoHyphens/>
              <w:spacing w:after="0"/>
              <w:ind w:left="0" w:right="0"/>
              <w:jc w:val="left"/>
              <w:rPr>
                <w:b w:val="0"/>
                <w:sz w:val="18"/>
                <w:szCs w:val="18"/>
                <w:lang w:eastAsia="ko-KR"/>
              </w:rPr>
            </w:pPr>
          </w:p>
        </w:tc>
        <w:tc>
          <w:tcPr>
            <w:tcW w:w="1710" w:type="dxa"/>
            <w:vAlign w:val="center"/>
          </w:tcPr>
          <w:p w14:paraId="64BBD19A" w14:textId="77777777" w:rsidR="00055005" w:rsidRPr="00BF7A21" w:rsidRDefault="00055005" w:rsidP="00C75F57">
            <w:pPr>
              <w:pStyle w:val="T2"/>
              <w:suppressAutoHyphens/>
              <w:spacing w:after="0"/>
              <w:ind w:left="0" w:right="0"/>
              <w:jc w:val="left"/>
              <w:rPr>
                <w:b w:val="0"/>
                <w:sz w:val="18"/>
                <w:szCs w:val="18"/>
                <w:lang w:eastAsia="ko-KR"/>
              </w:rPr>
            </w:pPr>
          </w:p>
        </w:tc>
        <w:tc>
          <w:tcPr>
            <w:tcW w:w="2291" w:type="dxa"/>
            <w:vAlign w:val="center"/>
          </w:tcPr>
          <w:p w14:paraId="1464F35D" w14:textId="5F916C06" w:rsidR="00055005" w:rsidRPr="00BF7A21" w:rsidRDefault="00055005" w:rsidP="00C75F57">
            <w:pPr>
              <w:pStyle w:val="T2"/>
              <w:suppressAutoHyphens/>
              <w:spacing w:after="0"/>
              <w:ind w:left="0" w:right="0"/>
              <w:jc w:val="left"/>
              <w:rPr>
                <w:b w:val="0"/>
                <w:sz w:val="16"/>
                <w:szCs w:val="18"/>
                <w:lang w:eastAsia="ko-KR"/>
              </w:rPr>
            </w:pPr>
            <w:r w:rsidRPr="0006523F">
              <w:rPr>
                <w:b w:val="0"/>
                <w:sz w:val="16"/>
                <w:szCs w:val="18"/>
                <w:lang w:eastAsia="ko-KR"/>
              </w:rPr>
              <w:t>jouni@qca.qualcomm.com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36B2B2C" w14:textId="797C7159" w:rsidR="00FE6239" w:rsidRDefault="00A353D7" w:rsidP="00FE6239">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CD70AE">
        <w:rPr>
          <w:rFonts w:cs="Times New Roman"/>
          <w:sz w:val="18"/>
          <w:szCs w:val="18"/>
          <w:lang w:eastAsia="ko-KR"/>
        </w:rPr>
        <w:t xml:space="preserve">CID </w:t>
      </w:r>
      <w:r w:rsidR="00FE6239">
        <w:rPr>
          <w:rFonts w:cs="Times New Roman"/>
          <w:sz w:val="18"/>
          <w:szCs w:val="18"/>
          <w:lang w:eastAsia="ko-KR"/>
        </w:rPr>
        <w:t xml:space="preserve">13142 </w:t>
      </w:r>
      <w:r w:rsidR="007836FF">
        <w:rPr>
          <w:rFonts w:cs="Times New Roman"/>
          <w:sz w:val="18"/>
          <w:szCs w:val="18"/>
          <w:lang w:eastAsia="ko-KR"/>
        </w:rPr>
        <w:t xml:space="preserve">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w:t>
      </w:r>
      <w:r w:rsidR="0054593B">
        <w:rPr>
          <w:rFonts w:cs="Times New Roman"/>
          <w:sz w:val="18"/>
          <w:szCs w:val="18"/>
          <w:lang w:eastAsia="ko-KR"/>
        </w:rPr>
        <w:t>30</w:t>
      </w:r>
    </w:p>
    <w:p w14:paraId="207A4AC4" w14:textId="7EEE918C" w:rsidR="00CD70AE" w:rsidRDefault="00CD70AE" w:rsidP="00C75F57">
      <w:pPr>
        <w:suppressAutoHyphens/>
        <w:jc w:val="both"/>
        <w:rPr>
          <w:rFonts w:cs="Times New Roman"/>
          <w:sz w:val="18"/>
          <w:szCs w:val="18"/>
          <w:lang w:eastAsia="ko-KR"/>
        </w:rPr>
      </w:pP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98FF1B1" w:rsidR="00535DC8" w:rsidRPr="00F5331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80"/>
        <w:gridCol w:w="720"/>
        <w:gridCol w:w="1080"/>
        <w:gridCol w:w="2700"/>
        <w:gridCol w:w="2700"/>
        <w:gridCol w:w="2700"/>
      </w:tblGrid>
      <w:tr w:rsidR="004A4343" w:rsidRPr="007E587A" w14:paraId="7B5B751B" w14:textId="77777777" w:rsidTr="006C6FD8">
        <w:trPr>
          <w:trHeight w:val="220"/>
          <w:jc w:val="center"/>
        </w:trPr>
        <w:tc>
          <w:tcPr>
            <w:tcW w:w="71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108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0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0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5B5534" w:rsidRPr="00155F14" w14:paraId="67A294B7" w14:textId="77777777" w:rsidTr="006C6FD8">
        <w:trPr>
          <w:trHeight w:val="220"/>
          <w:jc w:val="center"/>
        </w:trPr>
        <w:tc>
          <w:tcPr>
            <w:tcW w:w="715" w:type="dxa"/>
            <w:shd w:val="clear" w:color="auto" w:fill="auto"/>
            <w:noWrap/>
          </w:tcPr>
          <w:p w14:paraId="02689A8D" w14:textId="1141CED5" w:rsidR="005B5534" w:rsidRPr="00155F14" w:rsidRDefault="005B5534" w:rsidP="00C75F57">
            <w:pPr>
              <w:suppressAutoHyphens/>
              <w:spacing w:after="0"/>
              <w:rPr>
                <w:rFonts w:ascii="Times New Roman" w:hAnsi="Times New Roman" w:cs="Times New Roman"/>
                <w:sz w:val="16"/>
                <w:szCs w:val="16"/>
              </w:rPr>
            </w:pPr>
            <w:r w:rsidRPr="00155F14">
              <w:rPr>
                <w:rFonts w:ascii="Times New Roman" w:hAnsi="Times New Roman" w:cs="Times New Roman"/>
                <w:sz w:val="16"/>
                <w:szCs w:val="16"/>
              </w:rPr>
              <w:t>13142</w:t>
            </w:r>
          </w:p>
        </w:tc>
        <w:tc>
          <w:tcPr>
            <w:tcW w:w="1080" w:type="dxa"/>
          </w:tcPr>
          <w:p w14:paraId="01FDBDC9" w14:textId="24A87468" w:rsidR="005B5534" w:rsidRPr="00155F14" w:rsidRDefault="005B5534" w:rsidP="00C75F57">
            <w:pPr>
              <w:suppressAutoHyphens/>
              <w:spacing w:after="0"/>
              <w:rPr>
                <w:rFonts w:ascii="Times New Roman" w:hAnsi="Times New Roman" w:cs="Times New Roman"/>
                <w:sz w:val="16"/>
                <w:szCs w:val="16"/>
              </w:rPr>
            </w:pPr>
            <w:r w:rsidRPr="00155F14">
              <w:rPr>
                <w:rFonts w:ascii="Times New Roman" w:hAnsi="Times New Roman" w:cs="Times New Roman"/>
                <w:sz w:val="16"/>
                <w:szCs w:val="16"/>
              </w:rPr>
              <w:t>Po-Kai Huang</w:t>
            </w:r>
          </w:p>
        </w:tc>
        <w:tc>
          <w:tcPr>
            <w:tcW w:w="720" w:type="dxa"/>
            <w:shd w:val="clear" w:color="auto" w:fill="auto"/>
            <w:noWrap/>
          </w:tcPr>
          <w:p w14:paraId="7E668216" w14:textId="6D868801" w:rsidR="005B5534" w:rsidRPr="00155F14" w:rsidRDefault="005B5534" w:rsidP="00C75F57">
            <w:pPr>
              <w:suppressAutoHyphens/>
              <w:spacing w:after="0"/>
              <w:rPr>
                <w:rFonts w:ascii="Times New Roman" w:hAnsi="Times New Roman" w:cs="Times New Roman"/>
                <w:sz w:val="16"/>
                <w:szCs w:val="16"/>
              </w:rPr>
            </w:pPr>
            <w:r w:rsidRPr="00155F14">
              <w:rPr>
                <w:rFonts w:ascii="Times New Roman" w:hAnsi="Times New Roman" w:cs="Times New Roman"/>
                <w:sz w:val="16"/>
                <w:szCs w:val="16"/>
              </w:rPr>
              <w:t>211.43</w:t>
            </w:r>
          </w:p>
        </w:tc>
        <w:tc>
          <w:tcPr>
            <w:tcW w:w="1080" w:type="dxa"/>
          </w:tcPr>
          <w:p w14:paraId="3D99946D" w14:textId="5D1C807A" w:rsidR="005B5534" w:rsidRPr="00155F14" w:rsidRDefault="005B5534" w:rsidP="00C75F57">
            <w:pPr>
              <w:suppressAutoHyphens/>
              <w:spacing w:after="0"/>
              <w:rPr>
                <w:rFonts w:ascii="Times New Roman" w:hAnsi="Times New Roman" w:cs="Times New Roman"/>
                <w:sz w:val="16"/>
                <w:szCs w:val="16"/>
              </w:rPr>
            </w:pPr>
            <w:r w:rsidRPr="00155F14">
              <w:rPr>
                <w:rFonts w:ascii="Times New Roman" w:hAnsi="Times New Roman" w:cs="Times New Roman"/>
                <w:sz w:val="16"/>
                <w:szCs w:val="16"/>
              </w:rPr>
              <w:t>11.1.3.8</w:t>
            </w:r>
          </w:p>
        </w:tc>
        <w:tc>
          <w:tcPr>
            <w:tcW w:w="2700" w:type="dxa"/>
            <w:shd w:val="clear" w:color="auto" w:fill="auto"/>
            <w:noWrap/>
          </w:tcPr>
          <w:p w14:paraId="47DFF755" w14:textId="2979BABD" w:rsidR="005B5534" w:rsidRPr="00155F14" w:rsidRDefault="005B5534" w:rsidP="00C75F57">
            <w:pPr>
              <w:suppressAutoHyphens/>
              <w:spacing w:after="0"/>
              <w:rPr>
                <w:rFonts w:ascii="Times New Roman" w:hAnsi="Times New Roman" w:cs="Times New Roman"/>
                <w:sz w:val="16"/>
                <w:szCs w:val="16"/>
              </w:rPr>
            </w:pPr>
            <w:r w:rsidRPr="00155F14">
              <w:rPr>
                <w:rFonts w:ascii="Times New Roman" w:hAnsi="Times New Roman" w:cs="Times New Roman"/>
                <w:sz w:val="16"/>
                <w:szCs w:val="16"/>
              </w:rPr>
              <w:t xml:space="preserve">What is the maximum value n for </w:t>
            </w:r>
            <w:proofErr w:type="spellStart"/>
            <w:r w:rsidRPr="00155F14">
              <w:rPr>
                <w:rFonts w:ascii="Times New Roman" w:hAnsi="Times New Roman" w:cs="Times New Roman"/>
                <w:sz w:val="16"/>
                <w:szCs w:val="16"/>
              </w:rPr>
              <w:t>MaxBSSID</w:t>
            </w:r>
            <w:proofErr w:type="spellEnd"/>
            <w:r w:rsidRPr="00155F14">
              <w:rPr>
                <w:rFonts w:ascii="Times New Roman" w:hAnsi="Times New Roman" w:cs="Times New Roman"/>
                <w:sz w:val="16"/>
                <w:szCs w:val="16"/>
              </w:rPr>
              <w:t xml:space="preserve"> Indicator? In 11.11.14, it says that the maximum value of n is 46. However, in 9.4.2.74, the</w:t>
            </w:r>
            <w:bookmarkStart w:id="0" w:name="_GoBack"/>
            <w:bookmarkEnd w:id="0"/>
            <w:r w:rsidRPr="00155F14">
              <w:rPr>
                <w:rFonts w:ascii="Times New Roman" w:hAnsi="Times New Roman" w:cs="Times New Roman"/>
                <w:sz w:val="16"/>
                <w:szCs w:val="16"/>
              </w:rPr>
              <w:t>re is only 8 bits assigned to the BSSID index, which is used to indicate value from 1 to 2^n-1. This implies that the maximum value of n is 8.</w:t>
            </w:r>
          </w:p>
        </w:tc>
        <w:tc>
          <w:tcPr>
            <w:tcW w:w="2700" w:type="dxa"/>
            <w:shd w:val="clear" w:color="auto" w:fill="auto"/>
            <w:noWrap/>
          </w:tcPr>
          <w:p w14:paraId="76205AA2" w14:textId="3DFDA626" w:rsidR="005B5534" w:rsidRPr="00155F14" w:rsidRDefault="005B5534" w:rsidP="00C75F57">
            <w:pPr>
              <w:suppressAutoHyphens/>
              <w:spacing w:after="0"/>
              <w:rPr>
                <w:rFonts w:ascii="Times New Roman" w:hAnsi="Times New Roman" w:cs="Times New Roman"/>
                <w:sz w:val="16"/>
                <w:szCs w:val="16"/>
              </w:rPr>
            </w:pPr>
            <w:r w:rsidRPr="00155F14">
              <w:rPr>
                <w:rFonts w:ascii="Times New Roman" w:hAnsi="Times New Roman" w:cs="Times New Roman"/>
                <w:sz w:val="16"/>
                <w:szCs w:val="16"/>
              </w:rPr>
              <w:t xml:space="preserve">Propose to add a note to indicate that the maximum value of n is 8. Revise the description in 11.11.14 to </w:t>
            </w:r>
            <w:proofErr w:type="spellStart"/>
            <w:r w:rsidRPr="00155F14">
              <w:rPr>
                <w:rFonts w:ascii="Times New Roman" w:hAnsi="Times New Roman" w:cs="Times New Roman"/>
                <w:sz w:val="16"/>
                <w:szCs w:val="16"/>
              </w:rPr>
              <w:t>specificy</w:t>
            </w:r>
            <w:proofErr w:type="spellEnd"/>
            <w:r w:rsidRPr="00155F14">
              <w:rPr>
                <w:rFonts w:ascii="Times New Roman" w:hAnsi="Times New Roman" w:cs="Times New Roman"/>
                <w:sz w:val="16"/>
                <w:szCs w:val="16"/>
              </w:rPr>
              <w:t xml:space="preserve"> that the maximum value of n is 8.</w:t>
            </w:r>
          </w:p>
        </w:tc>
        <w:tc>
          <w:tcPr>
            <w:tcW w:w="2700" w:type="dxa"/>
            <w:shd w:val="clear" w:color="auto" w:fill="auto"/>
          </w:tcPr>
          <w:p w14:paraId="5D943D2D" w14:textId="77777777" w:rsidR="005B5534" w:rsidRPr="00155F14" w:rsidRDefault="003A1010" w:rsidP="00C75F57">
            <w:pPr>
              <w:suppressAutoHyphens/>
              <w:spacing w:after="0"/>
              <w:rPr>
                <w:rFonts w:ascii="Times New Roman" w:hAnsi="Times New Roman" w:cs="Times New Roman"/>
                <w:sz w:val="16"/>
                <w:szCs w:val="16"/>
              </w:rPr>
            </w:pPr>
            <w:r w:rsidRPr="00155F14">
              <w:rPr>
                <w:rFonts w:ascii="Times New Roman" w:hAnsi="Times New Roman" w:cs="Times New Roman"/>
                <w:sz w:val="16"/>
                <w:szCs w:val="16"/>
              </w:rPr>
              <w:t>Revised</w:t>
            </w:r>
          </w:p>
          <w:p w14:paraId="64767EAB" w14:textId="25BD5474" w:rsidR="003A1010" w:rsidRPr="005E11EA" w:rsidRDefault="003A1010" w:rsidP="00C75F57">
            <w:pPr>
              <w:suppressAutoHyphens/>
              <w:spacing w:after="0"/>
              <w:rPr>
                <w:rFonts w:ascii="Times New Roman" w:hAnsi="Times New Roman" w:cs="Times New Roman"/>
                <w:sz w:val="16"/>
                <w:szCs w:val="16"/>
              </w:rPr>
            </w:pPr>
            <w:r w:rsidRPr="005E11EA">
              <w:rPr>
                <w:rFonts w:ascii="Times New Roman" w:hAnsi="Times New Roman" w:cs="Times New Roman"/>
                <w:sz w:val="16"/>
                <w:szCs w:val="16"/>
              </w:rPr>
              <w:t>Agree with the comment.</w:t>
            </w:r>
          </w:p>
          <w:p w14:paraId="39C43E15" w14:textId="516A7556" w:rsidR="003A1010" w:rsidRPr="00155F14" w:rsidRDefault="00EE2645" w:rsidP="00EE2645">
            <w:pPr>
              <w:suppressAutoHyphens/>
              <w:spacing w:after="0"/>
              <w:rPr>
                <w:rFonts w:ascii="Times New Roman" w:hAnsi="Times New Roman" w:cs="Times New Roman"/>
                <w:sz w:val="16"/>
                <w:szCs w:val="16"/>
              </w:rPr>
            </w:pPr>
            <w:r w:rsidRPr="005E11EA">
              <w:rPr>
                <w:rFonts w:ascii="Times New Roman" w:hAnsi="Times New Roman" w:cs="Times New Roman"/>
                <w:sz w:val="16"/>
                <w:szCs w:val="16"/>
              </w:rPr>
              <w:t>Text in 11.11.14 is updated to indicate that maximum value of n is 8 when the dot11MultipleBSSIDActivated is true.</w:t>
            </w:r>
            <w:r w:rsidR="005E11EA" w:rsidRPr="005E11EA">
              <w:rPr>
                <w:rFonts w:ascii="Times New Roman" w:hAnsi="Times New Roman" w:cs="Times New Roman"/>
                <w:sz w:val="16"/>
                <w:szCs w:val="16"/>
              </w:rPr>
              <w:t xml:space="preserve"> The legacy (802.11k) case for radio measurement pilot is preserved.</w:t>
            </w:r>
            <w:r w:rsidRPr="005E11EA">
              <w:rPr>
                <w:rFonts w:ascii="Times New Roman" w:hAnsi="Times New Roman" w:cs="Times New Roman"/>
                <w:sz w:val="16"/>
                <w:szCs w:val="16"/>
              </w:rPr>
              <w:t xml:space="preserve"> </w:t>
            </w:r>
            <w:r w:rsidR="005E11EA" w:rsidRPr="005E11EA">
              <w:rPr>
                <w:rFonts w:ascii="Times New Roman" w:hAnsi="Times New Roman" w:cs="Times New Roman"/>
                <w:sz w:val="16"/>
                <w:szCs w:val="16"/>
              </w:rPr>
              <w:t>In addition, a</w:t>
            </w:r>
            <w:r w:rsidRPr="005E11EA">
              <w:rPr>
                <w:rFonts w:ascii="Times New Roman" w:hAnsi="Times New Roman" w:cs="Times New Roman"/>
                <w:sz w:val="16"/>
                <w:szCs w:val="16"/>
              </w:rPr>
              <w:t xml:space="preserve"> note </w:t>
            </w:r>
            <w:r w:rsidR="005E11EA" w:rsidRPr="005E11EA">
              <w:rPr>
                <w:rFonts w:ascii="Times New Roman" w:hAnsi="Times New Roman" w:cs="Times New Roman"/>
                <w:sz w:val="16"/>
                <w:szCs w:val="16"/>
              </w:rPr>
              <w:t>is</w:t>
            </w:r>
            <w:r w:rsidRPr="005E11EA">
              <w:rPr>
                <w:rFonts w:ascii="Times New Roman" w:hAnsi="Times New Roman" w:cs="Times New Roman"/>
                <w:sz w:val="16"/>
                <w:szCs w:val="16"/>
              </w:rPr>
              <w:t xml:space="preserve"> added to 9.4.2.46 (Multiple BSSID element) to indicate the maximum value of n as 8</w:t>
            </w:r>
            <w:r w:rsidR="005E11EA" w:rsidRPr="005E11EA">
              <w:rPr>
                <w:rFonts w:ascii="Times New Roman" w:hAnsi="Times New Roman" w:cs="Times New Roman"/>
                <w:sz w:val="16"/>
                <w:szCs w:val="16"/>
              </w:rPr>
              <w:t xml:space="preserve"> with appropriate reasoning</w:t>
            </w:r>
            <w:r w:rsidRPr="005E11EA">
              <w:rPr>
                <w:rFonts w:ascii="Times New Roman" w:hAnsi="Times New Roman" w:cs="Times New Roman"/>
                <w:sz w:val="16"/>
                <w:szCs w:val="16"/>
              </w:rPr>
              <w:t>.</w:t>
            </w:r>
          </w:p>
          <w:p w14:paraId="67CABC31" w14:textId="72BBA841" w:rsidR="00EE2645" w:rsidRPr="00155F14" w:rsidRDefault="00EE2645" w:rsidP="00EE2645">
            <w:pPr>
              <w:suppressAutoHyphens/>
              <w:spacing w:after="0"/>
              <w:rPr>
                <w:rFonts w:ascii="Times New Roman" w:hAnsi="Times New Roman" w:cs="Times New Roman"/>
                <w:sz w:val="16"/>
                <w:szCs w:val="16"/>
              </w:rPr>
            </w:pPr>
            <w:proofErr w:type="spellStart"/>
            <w:r w:rsidRPr="00155F14">
              <w:rPr>
                <w:rFonts w:ascii="Times New Roman" w:hAnsi="Times New Roman" w:cs="Times New Roman"/>
                <w:b/>
                <w:sz w:val="16"/>
                <w:szCs w:val="16"/>
              </w:rPr>
              <w:t>TGax</w:t>
            </w:r>
            <w:proofErr w:type="spellEnd"/>
            <w:r w:rsidRPr="00155F14">
              <w:rPr>
                <w:rFonts w:ascii="Times New Roman" w:hAnsi="Times New Roman" w:cs="Times New Roman"/>
                <w:b/>
                <w:sz w:val="16"/>
                <w:szCs w:val="16"/>
              </w:rPr>
              <w:t xml:space="preserve"> editor, please make changes as suggested in doc 11-</w:t>
            </w:r>
            <w:r w:rsidR="00DD6B1E" w:rsidRPr="00155F14">
              <w:rPr>
                <w:rFonts w:ascii="Times New Roman" w:hAnsi="Times New Roman" w:cs="Times New Roman"/>
                <w:b/>
                <w:sz w:val="16"/>
                <w:szCs w:val="16"/>
              </w:rPr>
              <w:t>17-</w:t>
            </w:r>
            <w:r w:rsidR="002E7FB3">
              <w:rPr>
                <w:rFonts w:ascii="Times New Roman" w:hAnsi="Times New Roman" w:cs="Times New Roman"/>
                <w:b/>
                <w:sz w:val="16"/>
                <w:szCs w:val="16"/>
              </w:rPr>
              <w:t>1858</w:t>
            </w:r>
            <w:r w:rsidR="00DD6B1E" w:rsidRPr="00155F14">
              <w:rPr>
                <w:rFonts w:ascii="Times New Roman" w:hAnsi="Times New Roman" w:cs="Times New Roman"/>
                <w:b/>
                <w:sz w:val="16"/>
                <w:szCs w:val="16"/>
              </w:rPr>
              <w:t>r0</w:t>
            </w:r>
            <w:r w:rsidRPr="00155F14">
              <w:rPr>
                <w:rFonts w:ascii="Times New Roman" w:hAnsi="Times New Roman" w:cs="Times New Roman"/>
                <w:b/>
                <w:sz w:val="16"/>
                <w:szCs w:val="16"/>
              </w:rPr>
              <w:t xml:space="preserve"> under CID 13142</w:t>
            </w:r>
          </w:p>
        </w:tc>
      </w:tr>
    </w:tbl>
    <w:p w14:paraId="285CEADB" w14:textId="77777777" w:rsidR="002D0783" w:rsidRPr="002D0783" w:rsidRDefault="000C454F" w:rsidP="00316B07">
      <w:pPr>
        <w:pStyle w:val="H3"/>
        <w:numPr>
          <w:ilvl w:val="0"/>
          <w:numId w:val="3"/>
        </w:numPr>
        <w:suppressAutoHyphens/>
        <w:rPr>
          <w:rFonts w:eastAsia="Times New Roman"/>
          <w:w w:val="100"/>
        </w:rPr>
      </w:pPr>
      <w:r>
        <w:rPr>
          <w:iCs/>
        </w:rPr>
        <w:br w:type="page"/>
      </w:r>
      <w:bookmarkStart w:id="1" w:name="RTF33323931303a2048332c312e"/>
    </w:p>
    <w:p w14:paraId="7CB3B7AD" w14:textId="77777777" w:rsidR="00A747FB" w:rsidRPr="00A747FB" w:rsidRDefault="00A747FB" w:rsidP="00316B07">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 w:name="RTF36303331323a2048333a2031"/>
      <w:bookmarkEnd w:id="1"/>
      <w:r w:rsidRPr="00A747FB">
        <w:rPr>
          <w:rFonts w:ascii="Arial" w:eastAsia="Times New Roman" w:hAnsi="Arial" w:cs="Arial"/>
          <w:b/>
          <w:bCs/>
          <w:color w:val="000000"/>
          <w:sz w:val="20"/>
          <w:szCs w:val="20"/>
        </w:rPr>
        <w:lastRenderedPageBreak/>
        <w:t>Multiple BSSID set</w:t>
      </w:r>
      <w:bookmarkEnd w:id="2"/>
    </w:p>
    <w:p w14:paraId="668A8761" w14:textId="069AD458" w:rsidR="00C0625D" w:rsidRPr="00C0625D" w:rsidRDefault="00C0625D" w:rsidP="00C0625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Times New Roman" w:hAnsi="Arial" w:cs="Arial"/>
          <w:b/>
          <w:bCs/>
          <w:color w:val="000000"/>
          <w:sz w:val="20"/>
          <w:szCs w:val="20"/>
        </w:rPr>
      </w:pPr>
      <w:proofErr w:type="spellStart"/>
      <w:r w:rsidRPr="00C0625D">
        <w:rPr>
          <w:rFonts w:ascii="Times New Roman" w:eastAsia="Times New Roman" w:hAnsi="Times New Roman" w:cs="Times New Roman"/>
          <w:b/>
          <w:i/>
          <w:color w:val="000000"/>
          <w:sz w:val="20"/>
          <w:szCs w:val="20"/>
          <w:highlight w:val="yellow"/>
        </w:rPr>
        <w:t>TGax</w:t>
      </w:r>
      <w:proofErr w:type="spellEnd"/>
      <w:r w:rsidRPr="00C0625D">
        <w:rPr>
          <w:rFonts w:ascii="Times New Roman" w:eastAsia="Times New Roman" w:hAnsi="Times New Roman" w:cs="Times New Roman"/>
          <w:b/>
          <w:i/>
          <w:color w:val="000000"/>
          <w:sz w:val="20"/>
          <w:szCs w:val="20"/>
          <w:highlight w:val="yellow"/>
        </w:rPr>
        <w:t xml:space="preserve"> Editor: Please make the following changes to this section (</w:t>
      </w:r>
      <w:r>
        <w:rPr>
          <w:rFonts w:ascii="Times New Roman" w:eastAsia="Times New Roman" w:hAnsi="Times New Roman" w:cs="Times New Roman"/>
          <w:b/>
          <w:i/>
          <w:color w:val="000000"/>
          <w:sz w:val="20"/>
          <w:szCs w:val="20"/>
          <w:highlight w:val="yellow"/>
        </w:rPr>
        <w:t>802.11-2016</w:t>
      </w:r>
      <w:r w:rsidRPr="00C0625D">
        <w:rPr>
          <w:rFonts w:ascii="Times New Roman" w:eastAsia="Times New Roman" w:hAnsi="Times New Roman" w:cs="Times New Roman"/>
          <w:b/>
          <w:i/>
          <w:color w:val="000000"/>
          <w:sz w:val="20"/>
          <w:szCs w:val="20"/>
          <w:highlight w:val="yellow"/>
        </w:rPr>
        <w:t xml:space="preserve"> P1</w:t>
      </w:r>
      <w:r>
        <w:rPr>
          <w:rFonts w:ascii="Times New Roman" w:eastAsia="Times New Roman" w:hAnsi="Times New Roman" w:cs="Times New Roman"/>
          <w:b/>
          <w:i/>
          <w:color w:val="000000"/>
          <w:sz w:val="20"/>
          <w:szCs w:val="20"/>
          <w:highlight w:val="yellow"/>
        </w:rPr>
        <w:t>734</w:t>
      </w:r>
      <w:r w:rsidRPr="00C0625D">
        <w:rPr>
          <w:rFonts w:ascii="Times New Roman" w:eastAsia="Times New Roman" w:hAnsi="Times New Roman" w:cs="Times New Roman"/>
          <w:b/>
          <w:i/>
          <w:color w:val="000000"/>
          <w:sz w:val="20"/>
          <w:szCs w:val="20"/>
          <w:highlight w:val="yellow"/>
        </w:rPr>
        <w:t>):</w:t>
      </w:r>
    </w:p>
    <w:p w14:paraId="159A698D" w14:textId="76F0557C" w:rsidR="00A747FB" w:rsidRPr="00A747FB" w:rsidRDefault="00A747FB" w:rsidP="00A747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747FB">
        <w:rPr>
          <w:rFonts w:ascii="Times New Roman" w:eastAsia="Times New Roman" w:hAnsi="Times New Roman" w:cs="Times New Roman"/>
          <w:color w:val="000000"/>
          <w:sz w:val="20"/>
          <w:szCs w:val="20"/>
        </w:rPr>
        <w:t>A multiple BSSID set is characterized as follows:</w:t>
      </w:r>
    </w:p>
    <w:p w14:paraId="5FD009E2" w14:textId="4B7291E4" w:rsidR="00A747FB" w:rsidRPr="00A747FB" w:rsidRDefault="00A747FB" w:rsidP="00316B07">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47FB">
        <w:rPr>
          <w:rFonts w:ascii="Times New Roman" w:eastAsia="Times New Roman" w:hAnsi="Times New Roman" w:cs="Times New Roman"/>
          <w:color w:val="000000"/>
          <w:sz w:val="20"/>
          <w:szCs w:val="20"/>
        </w:rPr>
        <w:t>All members of the set use a common operating class, channel, Channel Access Functions, and antenna connector</w:t>
      </w:r>
      <w:ins w:id="3" w:author="Abhishek Patil" w:date="2017-12-05T16:48:00Z">
        <w:r w:rsidR="00537FFC">
          <w:rPr>
            <w:rFonts w:ascii="Times New Roman" w:eastAsia="Times New Roman" w:hAnsi="Times New Roman" w:cs="Times New Roman"/>
            <w:color w:val="000000"/>
            <w:sz w:val="20"/>
            <w:szCs w:val="20"/>
          </w:rPr>
          <w:t>(s)</w:t>
        </w:r>
      </w:ins>
      <w:r w:rsidRPr="00A747FB">
        <w:rPr>
          <w:rFonts w:ascii="Times New Roman" w:eastAsia="Times New Roman" w:hAnsi="Times New Roman" w:cs="Times New Roman"/>
          <w:color w:val="000000"/>
          <w:sz w:val="20"/>
          <w:szCs w:val="20"/>
        </w:rPr>
        <w:t xml:space="preserve">. </w:t>
      </w:r>
    </w:p>
    <w:p w14:paraId="06EC66C3" w14:textId="77777777" w:rsidR="00537FFC" w:rsidRDefault="00A747FB" w:rsidP="00316B07">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ins w:id="4" w:author="Abhishek Patil" w:date="2017-12-05T16:47:00Z"/>
          <w:rFonts w:ascii="Times New Roman" w:eastAsia="Times New Roman" w:hAnsi="Times New Roman" w:cs="Times New Roman"/>
          <w:color w:val="000000"/>
          <w:sz w:val="20"/>
          <w:szCs w:val="20"/>
        </w:rPr>
      </w:pPr>
      <w:r w:rsidRPr="00A747FB">
        <w:rPr>
          <w:rFonts w:ascii="Times New Roman" w:eastAsia="Times New Roman" w:hAnsi="Times New Roman" w:cs="Times New Roman"/>
          <w:color w:val="000000"/>
          <w:sz w:val="20"/>
          <w:szCs w:val="20"/>
        </w:rPr>
        <w:t>The set has a maximum range of 2</w:t>
      </w:r>
      <w:r w:rsidRPr="00A747FB">
        <w:rPr>
          <w:rFonts w:ascii="Times New Roman" w:eastAsia="Times New Roman" w:hAnsi="Times New Roman" w:cs="Times New Roman"/>
          <w:color w:val="000000"/>
          <w:sz w:val="20"/>
          <w:szCs w:val="20"/>
          <w:vertAlign w:val="superscript"/>
        </w:rPr>
        <w:t>n</w:t>
      </w:r>
      <w:r w:rsidRPr="00A747FB">
        <w:rPr>
          <w:rFonts w:ascii="Times New Roman" w:eastAsia="Times New Roman" w:hAnsi="Times New Roman" w:cs="Times New Roman"/>
          <w:color w:val="000000"/>
          <w:sz w:val="20"/>
          <w:szCs w:val="20"/>
        </w:rPr>
        <w:t xml:space="preserve"> for at least one n, where</w:t>
      </w:r>
      <w:ins w:id="5" w:author="Abhishek Patil" w:date="2017-12-05T16:47:00Z">
        <w:r w:rsidR="00537FFC">
          <w:rPr>
            <w:rFonts w:ascii="Times New Roman" w:eastAsia="Times New Roman" w:hAnsi="Times New Roman" w:cs="Times New Roman"/>
            <w:color w:val="000000"/>
            <w:sz w:val="20"/>
            <w:szCs w:val="20"/>
          </w:rPr>
          <w:t>:</w:t>
        </w:r>
      </w:ins>
    </w:p>
    <w:p w14:paraId="2C8CAD53" w14:textId="5A3781A9" w:rsidR="00537FFC" w:rsidRDefault="00537FFC" w:rsidP="00316B07">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ins w:id="6" w:author="Abhishek Patil" w:date="2017-12-05T16:47:00Z"/>
          <w:rFonts w:ascii="Times New Roman" w:eastAsia="Times New Roman" w:hAnsi="Times New Roman" w:cs="Times New Roman"/>
          <w:color w:val="000000"/>
          <w:sz w:val="20"/>
          <w:szCs w:val="20"/>
        </w:rPr>
      </w:pPr>
      <w:bookmarkStart w:id="7" w:name="_Hlk500256948"/>
      <w:ins w:id="8" w:author="Abhishek Patil" w:date="2017-12-05T16:47:00Z">
        <w:r w:rsidRPr="00A747FB">
          <w:rPr>
            <w:rFonts w:ascii="Times New Roman" w:eastAsia="Times New Roman" w:hAnsi="Times New Roman" w:cs="Times New Roman"/>
            <w:color w:val="000000"/>
            <w:sz w:val="20"/>
            <w:szCs w:val="20"/>
          </w:rPr>
          <w:t xml:space="preserve">1 </w:t>
        </w:r>
      </w:ins>
      <w:ins w:id="9" w:author="Abhishek Patil" w:date="2017-12-05T17:07:00Z">
        <w:r w:rsidR="00096FAC">
          <w:rPr>
            <w:u w:val="thick"/>
          </w:rPr>
          <w:t>≤</w:t>
        </w:r>
      </w:ins>
      <w:ins w:id="10" w:author="Abhishek Patil" w:date="2017-12-05T16:47:00Z">
        <w:r w:rsidRPr="00A747FB">
          <w:rPr>
            <w:rFonts w:ascii="Times New Roman" w:eastAsia="Times New Roman" w:hAnsi="Times New Roman" w:cs="Times New Roman"/>
            <w:color w:val="000000"/>
            <w:sz w:val="20"/>
            <w:szCs w:val="20"/>
          </w:rPr>
          <w:t xml:space="preserve"> n </w:t>
        </w:r>
      </w:ins>
      <w:ins w:id="11" w:author="Abhishek Patil" w:date="2017-12-05T17:07:00Z">
        <w:r w:rsidR="00096FAC">
          <w:rPr>
            <w:u w:val="thick"/>
          </w:rPr>
          <w:t>≤</w:t>
        </w:r>
      </w:ins>
      <w:ins w:id="12" w:author="Abhishek Patil" w:date="2017-12-05T16:47:00Z">
        <w:r w:rsidRPr="00A747F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8</w:t>
        </w:r>
        <w:bookmarkEnd w:id="7"/>
        <w:r>
          <w:rPr>
            <w:rFonts w:ascii="Times New Roman" w:eastAsia="Times New Roman" w:hAnsi="Times New Roman" w:cs="Times New Roman"/>
            <w:color w:val="000000"/>
            <w:sz w:val="20"/>
            <w:szCs w:val="20"/>
          </w:rPr>
          <w:t xml:space="preserve"> when dot11MultiBSSIDActivated is true</w:t>
        </w:r>
      </w:ins>
    </w:p>
    <w:p w14:paraId="4B17FDC4" w14:textId="5AC2B55A" w:rsidR="00A747FB" w:rsidRPr="00A747FB" w:rsidRDefault="00537FFC" w:rsidP="00316B07">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jc w:val="both"/>
        <w:rPr>
          <w:rFonts w:ascii="Times New Roman" w:eastAsia="Times New Roman" w:hAnsi="Times New Roman" w:cs="Times New Roman"/>
          <w:color w:val="000000"/>
          <w:sz w:val="20"/>
          <w:szCs w:val="20"/>
        </w:rPr>
      </w:pPr>
      <w:ins w:id="13" w:author="Abhishek Patil" w:date="2017-12-05T16:48:00Z">
        <w:r>
          <w:rPr>
            <w:rFonts w:ascii="Times New Roman" w:eastAsia="Times New Roman" w:hAnsi="Times New Roman" w:cs="Times New Roman"/>
            <w:color w:val="000000"/>
            <w:sz w:val="20"/>
            <w:szCs w:val="20"/>
          </w:rPr>
          <w:t>Otherwise,</w:t>
        </w:r>
      </w:ins>
      <w:r w:rsidR="00A747FB" w:rsidRPr="00A747FB">
        <w:rPr>
          <w:rFonts w:ascii="Times New Roman" w:eastAsia="Times New Roman" w:hAnsi="Times New Roman" w:cs="Times New Roman"/>
          <w:color w:val="000000"/>
          <w:sz w:val="20"/>
          <w:szCs w:val="20"/>
        </w:rPr>
        <w:t xml:space="preserve"> 1 </w:t>
      </w:r>
      <w:r w:rsidR="00A747FB" w:rsidRPr="00A747FB">
        <w:rPr>
          <w:rFonts w:ascii="Symbol" w:eastAsia="Times New Roman" w:hAnsi="Symbol" w:cs="Symbol"/>
          <w:color w:val="000000"/>
          <w:sz w:val="20"/>
          <w:szCs w:val="20"/>
        </w:rPr>
        <w:t></w:t>
      </w:r>
      <w:r w:rsidR="00A747FB" w:rsidRPr="00A747FB">
        <w:rPr>
          <w:rFonts w:ascii="Times New Roman" w:eastAsia="Times New Roman" w:hAnsi="Times New Roman" w:cs="Times New Roman"/>
          <w:color w:val="000000"/>
          <w:sz w:val="20"/>
          <w:szCs w:val="20"/>
        </w:rPr>
        <w:t xml:space="preserve"> n </w:t>
      </w:r>
      <w:r w:rsidR="00A747FB" w:rsidRPr="00A747FB">
        <w:rPr>
          <w:rFonts w:ascii="Symbol" w:eastAsia="Times New Roman" w:hAnsi="Symbol" w:cs="Symbol"/>
          <w:color w:val="000000"/>
          <w:sz w:val="20"/>
          <w:szCs w:val="20"/>
        </w:rPr>
        <w:t></w:t>
      </w:r>
      <w:r w:rsidR="00A747FB" w:rsidRPr="00A747FB">
        <w:rPr>
          <w:rFonts w:ascii="Times New Roman" w:eastAsia="Times New Roman" w:hAnsi="Times New Roman" w:cs="Times New Roman"/>
          <w:color w:val="000000"/>
          <w:sz w:val="20"/>
          <w:szCs w:val="20"/>
        </w:rPr>
        <w:t xml:space="preserve"> 46</w:t>
      </w:r>
      <w:ins w:id="14" w:author="Abhishek Patil" w:date="2017-12-05T16:53:00Z">
        <w:r w:rsidR="00F75481">
          <w:rPr>
            <w:rFonts w:ascii="Times New Roman" w:eastAsia="Times New Roman" w:hAnsi="Times New Roman" w:cs="Times New Roman"/>
            <w:color w:val="000000"/>
            <w:sz w:val="20"/>
            <w:szCs w:val="20"/>
          </w:rPr>
          <w:t xml:space="preserve"> </w:t>
        </w:r>
        <w:r w:rsidR="00F75481" w:rsidRPr="00F75481">
          <w:rPr>
            <w:rFonts w:ascii="Times New Roman" w:eastAsia="Times New Roman" w:hAnsi="Times New Roman" w:cs="Times New Roman"/>
            <w:color w:val="000000"/>
            <w:sz w:val="20"/>
            <w:szCs w:val="20"/>
          </w:rPr>
          <w:t xml:space="preserve">when dot11MultiBSSIDActivitated (if present) is </w:t>
        </w:r>
        <w:r w:rsidR="00F75481">
          <w:rPr>
            <w:rFonts w:ascii="Times New Roman" w:eastAsia="Times New Roman" w:hAnsi="Times New Roman" w:cs="Times New Roman"/>
            <w:color w:val="000000"/>
            <w:sz w:val="20"/>
            <w:szCs w:val="20"/>
          </w:rPr>
          <w:t>false</w:t>
        </w:r>
        <w:r w:rsidR="00F75481" w:rsidRPr="00F75481">
          <w:rPr>
            <w:rFonts w:ascii="Times New Roman" w:eastAsia="Times New Roman" w:hAnsi="Times New Roman" w:cs="Times New Roman"/>
            <w:color w:val="000000"/>
            <w:sz w:val="20"/>
            <w:szCs w:val="20"/>
          </w:rPr>
          <w:t xml:space="preserve"> and dot11RMMeasurementPilotActivated is </w:t>
        </w:r>
        <w:r w:rsidR="00F75481">
          <w:rPr>
            <w:rFonts w:ascii="Times New Roman" w:eastAsia="Times New Roman" w:hAnsi="Times New Roman" w:cs="Times New Roman"/>
            <w:color w:val="000000"/>
            <w:sz w:val="20"/>
            <w:szCs w:val="20"/>
          </w:rPr>
          <w:t>nonzero</w:t>
        </w:r>
      </w:ins>
      <w:r w:rsidR="00A747FB" w:rsidRPr="00A747FB">
        <w:rPr>
          <w:rFonts w:ascii="Times New Roman" w:eastAsia="Times New Roman" w:hAnsi="Times New Roman" w:cs="Times New Roman"/>
          <w:color w:val="000000"/>
          <w:sz w:val="20"/>
          <w:szCs w:val="20"/>
        </w:rPr>
        <w:t>.</w:t>
      </w:r>
    </w:p>
    <w:p w14:paraId="726F19CC" w14:textId="77777777" w:rsidR="00A747FB" w:rsidRPr="00A747FB" w:rsidRDefault="00A747FB" w:rsidP="00316B07">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47FB">
        <w:rPr>
          <w:rFonts w:ascii="Times New Roman" w:eastAsia="Times New Roman" w:hAnsi="Times New Roman" w:cs="Times New Roman"/>
          <w:color w:val="000000"/>
          <w:sz w:val="20"/>
          <w:szCs w:val="20"/>
        </w:rPr>
        <w:t xml:space="preserve">Members of the set have the same 48-n MSBs in their BSSIDs. </w:t>
      </w:r>
    </w:p>
    <w:p w14:paraId="2B3D9FE5" w14:textId="22CBC0DB" w:rsidR="00A747FB" w:rsidRPr="00A747FB" w:rsidRDefault="00A747FB" w:rsidP="00316B07">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47FB">
        <w:rPr>
          <w:rFonts w:ascii="Times New Roman" w:eastAsia="Times New Roman" w:hAnsi="Times New Roman" w:cs="Times New Roman"/>
          <w:color w:val="000000"/>
          <w:sz w:val="20"/>
          <w:szCs w:val="20"/>
        </w:rPr>
        <w:t>All BSSIDs within the multiple BSSID set are assigned in a way that they are not available as MAC addresses for STAs using a different operating class, channel or antenna connector</w:t>
      </w:r>
      <w:ins w:id="15" w:author="Abhishek Patil" w:date="2017-12-05T16:48:00Z">
        <w:r w:rsidR="00537FFC">
          <w:rPr>
            <w:rFonts w:ascii="Times New Roman" w:eastAsia="Times New Roman" w:hAnsi="Times New Roman" w:cs="Times New Roman"/>
            <w:color w:val="000000"/>
            <w:sz w:val="20"/>
            <w:szCs w:val="20"/>
          </w:rPr>
          <w:t>(s)</w:t>
        </w:r>
      </w:ins>
      <w:r w:rsidRPr="00A747FB">
        <w:rPr>
          <w:rFonts w:ascii="Times New Roman" w:eastAsia="Times New Roman" w:hAnsi="Times New Roman" w:cs="Times New Roman"/>
          <w:color w:val="000000"/>
          <w:sz w:val="20"/>
          <w:szCs w:val="20"/>
        </w:rPr>
        <w:t xml:space="preserve">. </w:t>
      </w:r>
    </w:p>
    <w:p w14:paraId="762BE689" w14:textId="6F80F064" w:rsidR="00A747FB" w:rsidRPr="00A747FB" w:rsidRDefault="00A747FB" w:rsidP="00A747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A747FB">
        <w:rPr>
          <w:rFonts w:ascii="Times New Roman" w:eastAsia="Times New Roman" w:hAnsi="Times New Roman" w:cs="Times New Roman"/>
          <w:color w:val="000000"/>
          <w:sz w:val="18"/>
          <w:szCs w:val="18"/>
        </w:rPr>
        <w:t>NOTE—For example, if the APs within BSSs with BSSIDs 16, 17, and 27 share the operating class, channel and antenna connector</w:t>
      </w:r>
      <w:ins w:id="16" w:author="Abhishek Patil" w:date="2017-12-05T16:49:00Z">
        <w:r w:rsidR="00865CAD">
          <w:rPr>
            <w:rFonts w:ascii="Times New Roman" w:eastAsia="Times New Roman" w:hAnsi="Times New Roman" w:cs="Times New Roman"/>
            <w:color w:val="000000"/>
            <w:sz w:val="18"/>
            <w:szCs w:val="18"/>
          </w:rPr>
          <w:t>(s)</w:t>
        </w:r>
      </w:ins>
      <w:r w:rsidRPr="00A747FB">
        <w:rPr>
          <w:rFonts w:ascii="Times New Roman" w:eastAsia="Times New Roman" w:hAnsi="Times New Roman" w:cs="Times New Roman"/>
          <w:color w:val="000000"/>
          <w:sz w:val="18"/>
          <w:szCs w:val="18"/>
        </w:rPr>
        <w:t>, and the range of MAC addresses from 16–31 inclusive are not assigned to other STAs using a different antenna connector</w:t>
      </w:r>
      <w:ins w:id="17" w:author="Abhishek Patil" w:date="2017-12-05T16:49:00Z">
        <w:r w:rsidR="00865CAD">
          <w:rPr>
            <w:rFonts w:ascii="Times New Roman" w:eastAsia="Times New Roman" w:hAnsi="Times New Roman" w:cs="Times New Roman"/>
            <w:color w:val="000000"/>
            <w:sz w:val="18"/>
            <w:szCs w:val="18"/>
          </w:rPr>
          <w:t>(s)</w:t>
        </w:r>
      </w:ins>
      <w:r w:rsidRPr="00A747FB">
        <w:rPr>
          <w:rFonts w:ascii="Times New Roman" w:eastAsia="Times New Roman" w:hAnsi="Times New Roman" w:cs="Times New Roman"/>
          <w:color w:val="000000"/>
          <w:sz w:val="18"/>
          <w:szCs w:val="18"/>
        </w:rPr>
        <w:t>, then the BSSIDs 16, 17, and 27 are members of a multiple BSSID set. The set is described by n = 4 (2</w:t>
      </w:r>
      <w:r w:rsidRPr="00A747FB">
        <w:rPr>
          <w:rFonts w:ascii="Times New Roman" w:eastAsia="Times New Roman" w:hAnsi="Times New Roman" w:cs="Times New Roman"/>
          <w:color w:val="000000"/>
          <w:sz w:val="18"/>
          <w:szCs w:val="18"/>
          <w:vertAlign w:val="superscript"/>
        </w:rPr>
        <w:t>n</w:t>
      </w:r>
      <w:r w:rsidRPr="00A747FB">
        <w:rPr>
          <w:rFonts w:ascii="Times New Roman" w:eastAsia="Times New Roman" w:hAnsi="Times New Roman" w:cs="Times New Roman"/>
          <w:color w:val="000000"/>
          <w:sz w:val="18"/>
          <w:szCs w:val="18"/>
        </w:rPr>
        <w:t xml:space="preserve"> = 16) with BSSIDs in the range 0x00000000001X. The set cannot be described by n = 8 for instance since at least one of the BSSIDs in the range 0x0000000000XX might be used as a BSSID by an AP that does not share the same operating class, channel, and antenna connector</w:t>
      </w:r>
      <w:ins w:id="18" w:author="Abhishek Patil" w:date="2017-12-05T16:49:00Z">
        <w:r w:rsidR="00865CAD">
          <w:rPr>
            <w:rFonts w:ascii="Times New Roman" w:eastAsia="Times New Roman" w:hAnsi="Times New Roman" w:cs="Times New Roman"/>
            <w:color w:val="000000"/>
            <w:sz w:val="18"/>
            <w:szCs w:val="18"/>
          </w:rPr>
          <w:t>(s)</w:t>
        </w:r>
      </w:ins>
      <w:r w:rsidRPr="00A747FB">
        <w:rPr>
          <w:rFonts w:ascii="Times New Roman" w:eastAsia="Times New Roman" w:hAnsi="Times New Roman" w:cs="Times New Roman"/>
          <w:color w:val="000000"/>
          <w:sz w:val="18"/>
          <w:szCs w:val="18"/>
        </w:rPr>
        <w:t>.</w:t>
      </w:r>
    </w:p>
    <w:p w14:paraId="0D380784" w14:textId="7293E3C9" w:rsidR="00A747FB" w:rsidRPr="00A747FB" w:rsidRDefault="00A747FB" w:rsidP="00A747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747FB">
        <w:rPr>
          <w:rFonts w:ascii="Times New Roman" w:eastAsia="Times New Roman" w:hAnsi="Times New Roman" w:cs="Times New Roman"/>
          <w:color w:val="000000"/>
          <w:sz w:val="20"/>
          <w:szCs w:val="20"/>
        </w:rPr>
        <w:t>When the multiple BSSID set contains two or more members, the transmission of Measurement Pilots is constrained as described in 11.11.15 (Measurement Pilot frame generation and usage).</w:t>
      </w:r>
    </w:p>
    <w:p w14:paraId="3984FC3D" w14:textId="14F9C94A" w:rsidR="00A747FB" w:rsidRPr="00A747FB" w:rsidRDefault="00A747FB" w:rsidP="00A747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747FB">
        <w:rPr>
          <w:rFonts w:ascii="Times New Roman" w:eastAsia="Times New Roman" w:hAnsi="Times New Roman" w:cs="Times New Roman"/>
          <w:color w:val="000000"/>
          <w:sz w:val="20"/>
          <w:szCs w:val="20"/>
        </w:rPr>
        <w:t xml:space="preserve">A Multiple BSSID element, with or without optional </w:t>
      </w:r>
      <w:proofErr w:type="spellStart"/>
      <w:r w:rsidRPr="00A747FB">
        <w:rPr>
          <w:rFonts w:ascii="Times New Roman" w:eastAsia="Times New Roman" w:hAnsi="Times New Roman" w:cs="Times New Roman"/>
          <w:color w:val="000000"/>
          <w:sz w:val="20"/>
          <w:szCs w:val="20"/>
        </w:rPr>
        <w:t>subelements</w:t>
      </w:r>
      <w:proofErr w:type="spellEnd"/>
      <w:r w:rsidRPr="00A747FB">
        <w:rPr>
          <w:rFonts w:ascii="Times New Roman" w:eastAsia="Times New Roman" w:hAnsi="Times New Roman" w:cs="Times New Roman"/>
          <w:color w:val="000000"/>
          <w:sz w:val="20"/>
          <w:szCs w:val="20"/>
        </w:rPr>
        <w:t>, indicates that all APs and PCPs within the indicated range of BSSIDs transmit using a common class, channel, and antenna connector</w:t>
      </w:r>
      <w:ins w:id="19" w:author="Abhishek Patil" w:date="2017-12-05T16:50:00Z">
        <w:r w:rsidR="000A4A75">
          <w:rPr>
            <w:rFonts w:ascii="Times New Roman" w:eastAsia="Times New Roman" w:hAnsi="Times New Roman" w:cs="Times New Roman"/>
            <w:color w:val="000000"/>
            <w:sz w:val="20"/>
            <w:szCs w:val="20"/>
          </w:rPr>
          <w:t>(s)</w:t>
        </w:r>
      </w:ins>
      <w:r w:rsidRPr="00A747FB">
        <w:rPr>
          <w:rFonts w:ascii="Times New Roman" w:eastAsia="Times New Roman" w:hAnsi="Times New Roman" w:cs="Times New Roman"/>
          <w:color w:val="000000"/>
          <w:sz w:val="20"/>
          <w:szCs w:val="20"/>
        </w:rPr>
        <w:t xml:space="preserve">. </w:t>
      </w:r>
    </w:p>
    <w:p w14:paraId="3DCD8D39" w14:textId="587E9E0B" w:rsidR="00A747FB" w:rsidRPr="00A747FB" w:rsidRDefault="00A747FB" w:rsidP="00A747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747FB">
        <w:rPr>
          <w:rFonts w:ascii="Times New Roman" w:eastAsia="Times New Roman" w:hAnsi="Times New Roman" w:cs="Times New Roman"/>
          <w:color w:val="000000"/>
          <w:sz w:val="20"/>
          <w:szCs w:val="20"/>
        </w:rPr>
        <w:t>A single Beacon frame may contain elements for the multiple BSSID set members; see 11.1.3.8 (Multiple BSSID procedure).</w:t>
      </w:r>
    </w:p>
    <w:p w14:paraId="105B95B1" w14:textId="3F5456A2" w:rsidR="00C75F57" w:rsidRDefault="00C75F57" w:rsidP="00C75F5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highlight w:val="yellow"/>
        </w:rPr>
      </w:pPr>
    </w:p>
    <w:p w14:paraId="218C637D" w14:textId="77777777" w:rsidR="00540096" w:rsidRDefault="00540096" w:rsidP="00C75F5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highlight w:val="yellow"/>
        </w:rPr>
      </w:pPr>
    </w:p>
    <w:p w14:paraId="10B9FB9F" w14:textId="77777777" w:rsidR="00AE49A5" w:rsidRPr="00AE49A5" w:rsidRDefault="00AE49A5" w:rsidP="00316B07">
      <w:pPr>
        <w:keepNext/>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0" w:name="RTF35313532383a2048342c312e"/>
      <w:r w:rsidRPr="00AE49A5">
        <w:rPr>
          <w:rFonts w:ascii="Arial" w:eastAsia="Times New Roman" w:hAnsi="Arial" w:cs="Arial"/>
          <w:b/>
          <w:bCs/>
          <w:color w:val="000000"/>
          <w:sz w:val="20"/>
          <w:szCs w:val="20"/>
        </w:rPr>
        <w:t>Multiple BSSID element</w:t>
      </w:r>
      <w:bookmarkEnd w:id="20"/>
    </w:p>
    <w:p w14:paraId="1158A433" w14:textId="30137016" w:rsidR="00172276" w:rsidRPr="00C75F57" w:rsidRDefault="00172276" w:rsidP="001722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modify the second paragraph in this section as follows </w:t>
      </w:r>
      <w:r w:rsidRPr="00272DCF">
        <w:rPr>
          <w:rFonts w:ascii="Times New Roman" w:eastAsia="Times New Roman" w:hAnsi="Times New Roman" w:cs="Times New Roman"/>
          <w:b/>
          <w:i/>
          <w:color w:val="000000"/>
          <w:sz w:val="20"/>
          <w:szCs w:val="20"/>
          <w:highlight w:val="yellow"/>
        </w:rPr>
        <w:t>(</w:t>
      </w:r>
      <w:r w:rsidR="005A7ABF">
        <w:rPr>
          <w:rFonts w:ascii="Times New Roman" w:eastAsia="Times New Roman" w:hAnsi="Times New Roman" w:cs="Times New Roman"/>
          <w:b/>
          <w:i/>
          <w:color w:val="000000"/>
          <w:sz w:val="20"/>
          <w:szCs w:val="20"/>
          <w:highlight w:val="yellow"/>
        </w:rPr>
        <w:t>802.11-2016</w:t>
      </w:r>
      <w:r>
        <w:rPr>
          <w:rFonts w:ascii="Times New Roman" w:eastAsia="Times New Roman" w:hAnsi="Times New Roman" w:cs="Times New Roman"/>
          <w:b/>
          <w:i/>
          <w:color w:val="000000"/>
          <w:sz w:val="20"/>
          <w:szCs w:val="20"/>
          <w:highlight w:val="yellow"/>
        </w:rPr>
        <w:t xml:space="preserve"> </w:t>
      </w:r>
      <w:r w:rsidRPr="00272DCF">
        <w:rPr>
          <w:rFonts w:ascii="Times New Roman" w:eastAsia="Times New Roman" w:hAnsi="Times New Roman" w:cs="Times New Roman"/>
          <w:b/>
          <w:i/>
          <w:color w:val="000000"/>
          <w:sz w:val="20"/>
          <w:szCs w:val="20"/>
          <w:highlight w:val="yellow"/>
        </w:rPr>
        <w:t>P</w:t>
      </w:r>
      <w:r w:rsidR="005A7ABF">
        <w:rPr>
          <w:rFonts w:ascii="Times New Roman" w:eastAsia="Times New Roman" w:hAnsi="Times New Roman" w:cs="Times New Roman"/>
          <w:b/>
          <w:i/>
          <w:color w:val="000000"/>
          <w:sz w:val="20"/>
          <w:szCs w:val="20"/>
          <w:highlight w:val="yellow"/>
        </w:rPr>
        <w:t>931</w:t>
      </w:r>
      <w:r w:rsidRPr="00272DCF">
        <w:rPr>
          <w:rFonts w:ascii="Times New Roman" w:eastAsia="Times New Roman" w:hAnsi="Times New Roman" w:cs="Times New Roman"/>
          <w:b/>
          <w:i/>
          <w:color w:val="000000"/>
          <w:sz w:val="20"/>
          <w:szCs w:val="20"/>
          <w:highlight w:val="yellow"/>
        </w:rPr>
        <w:t>):</w:t>
      </w:r>
    </w:p>
    <w:p w14:paraId="575ECE4E" w14:textId="02016AC2" w:rsidR="006D36DE" w:rsidRDefault="006D36DE" w:rsidP="006D36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1" w:author="Abhishek Patil" w:date="2017-12-05T17:05:00Z"/>
          <w:rFonts w:ascii="Times New Roman" w:eastAsia="Times New Roman" w:hAnsi="Times New Roman" w:cs="Times New Roman"/>
          <w:color w:val="000000"/>
          <w:sz w:val="20"/>
          <w:szCs w:val="20"/>
        </w:rPr>
      </w:pPr>
      <w:r w:rsidRPr="006D36DE">
        <w:rPr>
          <w:rFonts w:ascii="Times New Roman" w:eastAsia="Times New Roman" w:hAnsi="Times New Roman" w:cs="Times New Roman"/>
          <w:color w:val="000000"/>
          <w:sz w:val="20"/>
          <w:szCs w:val="20"/>
        </w:rPr>
        <w:t xml:space="preserve">The </w:t>
      </w:r>
      <w:proofErr w:type="spellStart"/>
      <w:r w:rsidRPr="006D36DE">
        <w:rPr>
          <w:rFonts w:ascii="Times New Roman" w:eastAsia="Times New Roman" w:hAnsi="Times New Roman" w:cs="Times New Roman"/>
          <w:color w:val="000000"/>
          <w:sz w:val="20"/>
          <w:szCs w:val="20"/>
        </w:rPr>
        <w:t>Max</w:t>
      </w:r>
      <w:del w:id="22" w:author="Abhishek Patil" w:date="2017-12-05T17:19:00Z">
        <w:r w:rsidRPr="006D36DE" w:rsidDel="005F1F49">
          <w:rPr>
            <w:rFonts w:ascii="Times New Roman" w:eastAsia="Times New Roman" w:hAnsi="Times New Roman" w:cs="Times New Roman"/>
            <w:color w:val="000000"/>
            <w:sz w:val="20"/>
            <w:szCs w:val="20"/>
          </w:rPr>
          <w:delText xml:space="preserve"> </w:delText>
        </w:r>
      </w:del>
      <w:r w:rsidRPr="006D36DE">
        <w:rPr>
          <w:rFonts w:ascii="Times New Roman" w:eastAsia="Times New Roman" w:hAnsi="Times New Roman" w:cs="Times New Roman"/>
          <w:color w:val="000000"/>
          <w:sz w:val="20"/>
          <w:szCs w:val="20"/>
        </w:rPr>
        <w:t>BSSID</w:t>
      </w:r>
      <w:proofErr w:type="spellEnd"/>
      <w:r w:rsidRPr="006D36DE">
        <w:rPr>
          <w:rFonts w:ascii="Times New Roman" w:eastAsia="Times New Roman" w:hAnsi="Times New Roman" w:cs="Times New Roman"/>
          <w:color w:val="000000"/>
          <w:sz w:val="20"/>
          <w:szCs w:val="20"/>
        </w:rPr>
        <w:t xml:space="preserve"> Indicator field contains a value assigned to </w:t>
      </w:r>
      <w:r w:rsidRPr="006D36DE">
        <w:rPr>
          <w:rFonts w:ascii="Times New Roman" w:eastAsia="Times New Roman" w:hAnsi="Times New Roman" w:cs="Times New Roman"/>
          <w:i/>
          <w:iCs/>
          <w:color w:val="000000"/>
          <w:sz w:val="20"/>
          <w:szCs w:val="20"/>
        </w:rPr>
        <w:t>n</w:t>
      </w:r>
      <w:r w:rsidRPr="006D36DE">
        <w:rPr>
          <w:rFonts w:ascii="Times New Roman" w:eastAsia="Times New Roman" w:hAnsi="Times New Roman" w:cs="Times New Roman"/>
          <w:color w:val="000000"/>
          <w:sz w:val="20"/>
          <w:szCs w:val="20"/>
        </w:rPr>
        <w:t>, where 2</w:t>
      </w:r>
      <w:r w:rsidRPr="006D36DE">
        <w:rPr>
          <w:rFonts w:ascii="Times New Roman" w:eastAsia="Times New Roman" w:hAnsi="Times New Roman" w:cs="Times New Roman"/>
          <w:i/>
          <w:iCs/>
          <w:color w:val="000000"/>
          <w:sz w:val="20"/>
          <w:szCs w:val="20"/>
          <w:vertAlign w:val="superscript"/>
        </w:rPr>
        <w:t>n</w:t>
      </w:r>
      <w:r w:rsidRPr="006D36DE">
        <w:rPr>
          <w:rFonts w:ascii="Times New Roman" w:eastAsia="Times New Roman" w:hAnsi="Times New Roman" w:cs="Times New Roman"/>
          <w:i/>
          <w:iCs/>
          <w:color w:val="000000"/>
          <w:sz w:val="20"/>
          <w:szCs w:val="20"/>
        </w:rPr>
        <w:t xml:space="preserve"> </w:t>
      </w:r>
      <w:r w:rsidRPr="006D36DE">
        <w:rPr>
          <w:rFonts w:ascii="Times New Roman" w:eastAsia="Times New Roman" w:hAnsi="Times New Roman" w:cs="Times New Roman"/>
          <w:color w:val="000000"/>
          <w:sz w:val="20"/>
          <w:szCs w:val="20"/>
        </w:rPr>
        <w:t xml:space="preserve">is the maximum number of BSSIDs in the multiple BSSID set, including the reference BSSID (see 11.11.14 (Multiple BSSID set)). The actual number of BSSIDs in the multiple BSSID set is not explicitly signaled. </w:t>
      </w:r>
    </w:p>
    <w:p w14:paraId="11E74D67" w14:textId="2C379227" w:rsidR="007256BA" w:rsidRDefault="007256BA" w:rsidP="00A415AA">
      <w:pPr>
        <w:pStyle w:val="Note"/>
        <w:spacing w:before="120"/>
        <w:rPr>
          <w:ins w:id="23" w:author="Abhishek Patil" w:date="2017-12-05T17:05:00Z"/>
          <w:w w:val="100"/>
          <w:u w:val="thick"/>
        </w:rPr>
      </w:pPr>
      <w:ins w:id="24" w:author="Abhishek Patil" w:date="2017-12-05T17:05:00Z">
        <w:r>
          <w:rPr>
            <w:w w:val="100"/>
            <w:u w:val="thick"/>
          </w:rPr>
          <w:t>NOTE—</w:t>
        </w:r>
      </w:ins>
      <w:ins w:id="25" w:author="Abhishek Patil" w:date="2017-12-05T17:06:00Z">
        <w:r w:rsidR="00780BBC">
          <w:rPr>
            <w:w w:val="100"/>
            <w:u w:val="thick"/>
          </w:rPr>
          <w:t xml:space="preserve">When dot11MultiBSSIDActivated is true, </w:t>
        </w:r>
      </w:ins>
      <w:ins w:id="26" w:author="Abhishek Patil" w:date="2017-12-05T17:07:00Z">
        <w:r w:rsidR="00096FAC">
          <w:rPr>
            <w:w w:val="100"/>
            <w:u w:val="thick"/>
          </w:rPr>
          <w:t>1 ≤ n ≤ 8</w:t>
        </w:r>
      </w:ins>
      <w:ins w:id="27" w:author="Abhishek Patil" w:date="2017-12-05T17:12:00Z">
        <w:r w:rsidR="00E14BFC">
          <w:rPr>
            <w:w w:val="100"/>
            <w:u w:val="thick"/>
          </w:rPr>
          <w:t xml:space="preserve"> since the </w:t>
        </w:r>
      </w:ins>
      <w:ins w:id="28" w:author="Abhishek Patil" w:date="2017-12-05T17:11:00Z">
        <w:r w:rsidR="00DE088D">
          <w:rPr>
            <w:w w:val="100"/>
            <w:u w:val="thick"/>
          </w:rPr>
          <w:t xml:space="preserve">BSSID Index field in </w:t>
        </w:r>
      </w:ins>
      <w:ins w:id="29" w:author="Abhishek Patil" w:date="2017-12-05T17:18:00Z">
        <w:r w:rsidR="00497B26">
          <w:rPr>
            <w:w w:val="100"/>
            <w:u w:val="thick"/>
          </w:rPr>
          <w:t>9.4.2.74 (Multiple BSSID-Index element)</w:t>
        </w:r>
      </w:ins>
      <w:ins w:id="30" w:author="Abhishek Patil" w:date="2017-12-05T17:13:00Z">
        <w:r w:rsidR="00E14BFC">
          <w:rPr>
            <w:w w:val="100"/>
            <w:u w:val="thick"/>
          </w:rPr>
          <w:t xml:space="preserve"> indicates the number of BSSIDs in a multiple BSSID set</w:t>
        </w:r>
      </w:ins>
      <w:ins w:id="31" w:author="Abhishek Patil" w:date="2017-12-05T17:05:00Z">
        <w:r>
          <w:rPr>
            <w:w w:val="100"/>
            <w:u w:val="thick"/>
          </w:rPr>
          <w:t>.</w:t>
        </w:r>
      </w:ins>
    </w:p>
    <w:p w14:paraId="04F4679E" w14:textId="7B85CEE3" w:rsidR="006D36DE" w:rsidRPr="006D36DE" w:rsidRDefault="006D36DE" w:rsidP="006D36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D36DE">
        <w:rPr>
          <w:rFonts w:ascii="Times New Roman" w:eastAsia="Times New Roman" w:hAnsi="Times New Roman" w:cs="Times New Roman"/>
          <w:color w:val="000000"/>
          <w:sz w:val="20"/>
          <w:szCs w:val="20"/>
        </w:rPr>
        <w:t>The BSSID(</w:t>
      </w:r>
      <w:proofErr w:type="spellStart"/>
      <w:r w:rsidRPr="006D36DE">
        <w:rPr>
          <w:rFonts w:ascii="Times New Roman" w:eastAsia="Times New Roman" w:hAnsi="Times New Roman" w:cs="Times New Roman"/>
          <w:color w:val="000000"/>
          <w:sz w:val="20"/>
          <w:szCs w:val="20"/>
        </w:rPr>
        <w:t>i</w:t>
      </w:r>
      <w:proofErr w:type="spellEnd"/>
      <w:r w:rsidRPr="006D36DE">
        <w:rPr>
          <w:rFonts w:ascii="Times New Roman" w:eastAsia="Times New Roman" w:hAnsi="Times New Roman" w:cs="Times New Roman"/>
          <w:color w:val="000000"/>
          <w:sz w:val="20"/>
          <w:szCs w:val="20"/>
        </w:rPr>
        <w:t xml:space="preserve">) value corresponding to the </w:t>
      </w:r>
      <w:proofErr w:type="spellStart"/>
      <w:r w:rsidRPr="006D36DE">
        <w:rPr>
          <w:rFonts w:ascii="Times New Roman" w:eastAsia="Times New Roman" w:hAnsi="Times New Roman" w:cs="Times New Roman"/>
          <w:color w:val="000000"/>
          <w:sz w:val="20"/>
          <w:szCs w:val="20"/>
        </w:rPr>
        <w:t>i</w:t>
      </w:r>
      <w:r w:rsidRPr="006D36DE">
        <w:rPr>
          <w:rFonts w:ascii="Times New Roman" w:eastAsia="Times New Roman" w:hAnsi="Times New Roman" w:cs="Times New Roman"/>
          <w:color w:val="000000"/>
          <w:sz w:val="20"/>
          <w:szCs w:val="20"/>
          <w:vertAlign w:val="superscript"/>
        </w:rPr>
        <w:t>th</w:t>
      </w:r>
      <w:proofErr w:type="spellEnd"/>
      <w:r w:rsidRPr="006D36DE">
        <w:rPr>
          <w:rFonts w:ascii="Times New Roman" w:eastAsia="Times New Roman" w:hAnsi="Times New Roman" w:cs="Times New Roman"/>
          <w:color w:val="000000"/>
          <w:sz w:val="20"/>
          <w:szCs w:val="20"/>
        </w:rPr>
        <w:t xml:space="preserve"> BSSID in the multiple BSSID set is derived from a reference BSSID (REF_BSSID) as follows:</w:t>
      </w:r>
    </w:p>
    <w:p w14:paraId="3E19C5B7" w14:textId="1B2E0A96" w:rsidR="00197E28" w:rsidRDefault="00197E28" w:rsidP="007256BA">
      <w:pPr>
        <w:pStyle w:val="Note"/>
        <w:rPr>
          <w:w w:val="100"/>
          <w:u w:val="thick"/>
        </w:rPr>
      </w:pPr>
    </w:p>
    <w:p w14:paraId="5058E087" w14:textId="77777777" w:rsidR="00540096" w:rsidRDefault="00540096" w:rsidP="007256BA">
      <w:pPr>
        <w:pStyle w:val="Note"/>
        <w:rPr>
          <w:w w:val="100"/>
          <w:u w:val="thick"/>
        </w:rPr>
      </w:pPr>
    </w:p>
    <w:p w14:paraId="55615614" w14:textId="77777777" w:rsidR="00CC2F82" w:rsidRPr="00CC2F82" w:rsidRDefault="00CC2F82" w:rsidP="00316B07">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CC2F82">
        <w:rPr>
          <w:rFonts w:ascii="Arial" w:eastAsia="Times New Roman" w:hAnsi="Arial" w:cs="Arial"/>
          <w:b/>
          <w:bCs/>
          <w:color w:val="000000"/>
          <w:sz w:val="20"/>
          <w:szCs w:val="20"/>
        </w:rPr>
        <w:lastRenderedPageBreak/>
        <w:t>Multiple BSSID-Index element</w:t>
      </w:r>
    </w:p>
    <w:p w14:paraId="011B2D7A" w14:textId="7D8EA992" w:rsidR="00B3089E" w:rsidRPr="00C75F57" w:rsidRDefault="00B3089E" w:rsidP="00B3089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modify the second paragraph in this section as follows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802.11-2016 </w:t>
      </w:r>
      <w:r w:rsidRPr="00272DCF">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color w:val="000000"/>
          <w:sz w:val="20"/>
          <w:szCs w:val="20"/>
          <w:highlight w:val="yellow"/>
        </w:rPr>
        <w:t>9</w:t>
      </w:r>
      <w:r w:rsidR="003877B8">
        <w:rPr>
          <w:rFonts w:ascii="Times New Roman" w:eastAsia="Times New Roman" w:hAnsi="Times New Roman" w:cs="Times New Roman"/>
          <w:b/>
          <w:i/>
          <w:color w:val="000000"/>
          <w:sz w:val="20"/>
          <w:szCs w:val="20"/>
          <w:highlight w:val="yellow"/>
        </w:rPr>
        <w:t>95</w:t>
      </w:r>
      <w:r w:rsidRPr="00272DCF">
        <w:rPr>
          <w:rFonts w:ascii="Times New Roman" w:eastAsia="Times New Roman" w:hAnsi="Times New Roman" w:cs="Times New Roman"/>
          <w:b/>
          <w:i/>
          <w:color w:val="000000"/>
          <w:sz w:val="20"/>
          <w:szCs w:val="20"/>
          <w:highlight w:val="yellow"/>
        </w:rPr>
        <w:t>):</w:t>
      </w:r>
    </w:p>
    <w:p w14:paraId="2171413F" w14:textId="320BEE60" w:rsidR="00CC2F82" w:rsidRDefault="00CC2F82" w:rsidP="00CC2F8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C2F82">
        <w:rPr>
          <w:rFonts w:ascii="Times New Roman" w:eastAsia="Times New Roman" w:hAnsi="Times New Roman" w:cs="Times New Roman"/>
          <w:color w:val="000000"/>
          <w:sz w:val="20"/>
          <w:szCs w:val="20"/>
        </w:rPr>
        <w:t>The BSSID Index field is a value between 1 and 2</w:t>
      </w:r>
      <w:r w:rsidRPr="00CC2F82">
        <w:rPr>
          <w:rFonts w:ascii="Times New Roman" w:eastAsia="Times New Roman" w:hAnsi="Times New Roman" w:cs="Times New Roman"/>
          <w:i/>
          <w:iCs/>
          <w:color w:val="000000"/>
          <w:sz w:val="20"/>
          <w:szCs w:val="20"/>
          <w:vertAlign w:val="superscript"/>
        </w:rPr>
        <w:t>n</w:t>
      </w:r>
      <w:r w:rsidRPr="00CC2F82">
        <w:rPr>
          <w:rFonts w:ascii="Times New Roman" w:eastAsia="Times New Roman" w:hAnsi="Times New Roman" w:cs="Times New Roman"/>
          <w:color w:val="000000"/>
          <w:sz w:val="20"/>
          <w:szCs w:val="20"/>
        </w:rPr>
        <w:t xml:space="preserve">– 1 that identifies the </w:t>
      </w:r>
      <w:proofErr w:type="spellStart"/>
      <w:r w:rsidRPr="00CC2F82">
        <w:rPr>
          <w:rFonts w:ascii="Times New Roman" w:eastAsia="Times New Roman" w:hAnsi="Times New Roman" w:cs="Times New Roman"/>
          <w:color w:val="000000"/>
          <w:sz w:val="20"/>
          <w:szCs w:val="20"/>
        </w:rPr>
        <w:t>nontransmitted</w:t>
      </w:r>
      <w:proofErr w:type="spellEnd"/>
      <w:r w:rsidRPr="00CC2F82">
        <w:rPr>
          <w:rFonts w:ascii="Times New Roman" w:eastAsia="Times New Roman" w:hAnsi="Times New Roman" w:cs="Times New Roman"/>
          <w:color w:val="000000"/>
          <w:sz w:val="20"/>
          <w:szCs w:val="20"/>
        </w:rPr>
        <w:t xml:space="preserve"> BSSID, where </w:t>
      </w:r>
      <w:r w:rsidRPr="00CC2F82">
        <w:rPr>
          <w:rFonts w:ascii="Times New Roman" w:eastAsia="Times New Roman" w:hAnsi="Times New Roman" w:cs="Times New Roman"/>
          <w:i/>
          <w:iCs/>
          <w:color w:val="000000"/>
          <w:sz w:val="20"/>
          <w:szCs w:val="20"/>
        </w:rPr>
        <w:t>n</w:t>
      </w:r>
      <w:r w:rsidRPr="00CC2F82">
        <w:rPr>
          <w:rFonts w:ascii="Times New Roman" w:eastAsia="Times New Roman" w:hAnsi="Times New Roman" w:cs="Times New Roman"/>
          <w:color w:val="000000"/>
          <w:sz w:val="20"/>
          <w:szCs w:val="20"/>
        </w:rPr>
        <w:t xml:space="preserve"> is a nonzero, positive integer value</w:t>
      </w:r>
      <w:ins w:id="32" w:author="Abhishek Patil" w:date="2017-12-05T17:16:00Z">
        <w:r w:rsidR="00057C0F">
          <w:rPr>
            <w:rFonts w:ascii="Times New Roman" w:eastAsia="Times New Roman" w:hAnsi="Times New Roman" w:cs="Times New Roman"/>
            <w:color w:val="000000"/>
            <w:sz w:val="20"/>
            <w:szCs w:val="20"/>
          </w:rPr>
          <w:t xml:space="preserve"> (see </w:t>
        </w:r>
        <w:proofErr w:type="spellStart"/>
        <w:r w:rsidR="00057C0F">
          <w:rPr>
            <w:rFonts w:ascii="Times New Roman" w:eastAsia="Times New Roman" w:hAnsi="Times New Roman" w:cs="Times New Roman"/>
            <w:color w:val="000000"/>
            <w:sz w:val="20"/>
            <w:szCs w:val="20"/>
          </w:rPr>
          <w:t>MaxBSSID</w:t>
        </w:r>
        <w:proofErr w:type="spellEnd"/>
        <w:r w:rsidR="00057C0F">
          <w:rPr>
            <w:rFonts w:ascii="Times New Roman" w:eastAsia="Times New Roman" w:hAnsi="Times New Roman" w:cs="Times New Roman"/>
            <w:color w:val="000000"/>
            <w:sz w:val="20"/>
            <w:szCs w:val="20"/>
          </w:rPr>
          <w:t xml:space="preserve"> Indicator field in 9.4.2.46 (Multiple BSSID element)</w:t>
        </w:r>
      </w:ins>
      <w:ins w:id="33" w:author="Abhishek Patil" w:date="2017-12-05T17:17:00Z">
        <w:r w:rsidR="00057C0F">
          <w:rPr>
            <w:rFonts w:ascii="Times New Roman" w:eastAsia="Times New Roman" w:hAnsi="Times New Roman" w:cs="Times New Roman"/>
            <w:color w:val="000000"/>
            <w:sz w:val="20"/>
            <w:szCs w:val="20"/>
          </w:rPr>
          <w:t>)</w:t>
        </w:r>
      </w:ins>
      <w:r w:rsidRPr="00CC2F82">
        <w:rPr>
          <w:rFonts w:ascii="Times New Roman" w:eastAsia="Times New Roman" w:hAnsi="Times New Roman" w:cs="Times New Roman"/>
          <w:color w:val="000000"/>
          <w:sz w:val="20"/>
          <w:szCs w:val="20"/>
        </w:rPr>
        <w:t>.</w:t>
      </w:r>
    </w:p>
    <w:p w14:paraId="0EC4B710" w14:textId="6D5377C8" w:rsidR="008806CE" w:rsidRDefault="008806CE">
      <w:pPr>
        <w:rPr>
          <w:rFonts w:ascii="Times New Roman" w:eastAsia="Times New Roman" w:hAnsi="Times New Roman" w:cs="Times New Roman"/>
          <w:color w:val="000000"/>
          <w:sz w:val="20"/>
          <w:szCs w:val="20"/>
        </w:rPr>
      </w:pPr>
    </w:p>
    <w:sectPr w:rsidR="008806CE">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092E0" w14:textId="77777777" w:rsidR="00B278E7" w:rsidRDefault="00B278E7">
      <w:pPr>
        <w:spacing w:after="0" w:line="240" w:lineRule="auto"/>
      </w:pPr>
      <w:r>
        <w:separator/>
      </w:r>
    </w:p>
  </w:endnote>
  <w:endnote w:type="continuationSeparator" w:id="0">
    <w:p w14:paraId="02FED50E" w14:textId="77777777" w:rsidR="00B278E7" w:rsidRDefault="00B27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0375B42B" w:rsidR="007C2DF9" w:rsidRPr="00CB5571" w:rsidRDefault="007C2DF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5E11EA">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3304E7EB" w:rsidR="007C2DF9" w:rsidRPr="00CB5571" w:rsidRDefault="007C2DF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5E11EA">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02185" w14:textId="77777777" w:rsidR="00B278E7" w:rsidRDefault="00B278E7">
      <w:pPr>
        <w:spacing w:after="0" w:line="240" w:lineRule="auto"/>
      </w:pPr>
      <w:r>
        <w:separator/>
      </w:r>
    </w:p>
  </w:footnote>
  <w:footnote w:type="continuationSeparator" w:id="0">
    <w:p w14:paraId="7527347C" w14:textId="77777777" w:rsidR="00B278E7" w:rsidRDefault="00B27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6E3BFC26" w:rsidR="007C2DF9" w:rsidRPr="00CB5571" w:rsidRDefault="007C2DF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January 2018</w:t>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sidR="00DD6B1E">
      <w:rPr>
        <w:rFonts w:ascii="Times New Roman" w:eastAsia="Malgun Gothic" w:hAnsi="Times New Roman" w:cs="Times New Roman"/>
        <w:b/>
        <w:sz w:val="28"/>
        <w:szCs w:val="20"/>
        <w:lang w:val="en-GB"/>
      </w:rPr>
      <w:t>7</w:t>
    </w:r>
    <w:r w:rsidR="00DD6B1E" w:rsidRPr="00B31A3B">
      <w:rPr>
        <w:rFonts w:ascii="Times New Roman" w:eastAsia="Malgun Gothic" w:hAnsi="Times New Roman" w:cs="Times New Roman"/>
        <w:b/>
        <w:sz w:val="28"/>
        <w:szCs w:val="20"/>
        <w:lang w:val="en-GB"/>
      </w:rPr>
      <w:t>/</w:t>
    </w:r>
    <w:r w:rsidR="002E7FB3">
      <w:rPr>
        <w:rFonts w:ascii="Times New Roman" w:eastAsia="Malgun Gothic" w:hAnsi="Times New Roman" w:cs="Times New Roman"/>
        <w:b/>
        <w:sz w:val="28"/>
        <w:szCs w:val="20"/>
        <w:lang w:val="en-GB"/>
      </w:rPr>
      <w:t>1858</w:t>
    </w:r>
    <w:r w:rsidRPr="00B31A3B">
      <w:rPr>
        <w:rFonts w:ascii="Times New Roman" w:eastAsia="Malgun Gothic" w:hAnsi="Times New Roman" w:cs="Times New Roman"/>
        <w:b/>
        <w:sz w:val="28"/>
        <w:szCs w:val="20"/>
        <w:lang w:val="en-GB"/>
      </w:rPr>
      <w:t>r0</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39A893A9" w:rsidR="007C2DF9" w:rsidRPr="00CB5571" w:rsidRDefault="007C2DF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sidR="00DD6B1E">
      <w:rPr>
        <w:rFonts w:ascii="Times New Roman" w:eastAsia="Malgun Gothic" w:hAnsi="Times New Roman" w:cs="Times New Roman"/>
        <w:b/>
        <w:sz w:val="28"/>
        <w:szCs w:val="20"/>
        <w:lang w:val="en-GB"/>
      </w:rPr>
      <w:t>7</w:t>
    </w:r>
    <w:r w:rsidRPr="00B31A3B">
      <w:rPr>
        <w:rFonts w:ascii="Times New Roman" w:eastAsia="Malgun Gothic" w:hAnsi="Times New Roman" w:cs="Times New Roman"/>
        <w:b/>
        <w:sz w:val="28"/>
        <w:szCs w:val="20"/>
        <w:lang w:val="en-GB"/>
      </w:rPr>
      <w:t>/</w:t>
    </w:r>
    <w:r w:rsidR="002E7FB3">
      <w:rPr>
        <w:rFonts w:ascii="Times New Roman" w:eastAsia="Malgun Gothic" w:hAnsi="Times New Roman" w:cs="Times New Roman"/>
        <w:b/>
        <w:sz w:val="28"/>
        <w:szCs w:val="20"/>
        <w:lang w:val="en-GB"/>
      </w:rPr>
      <w:t>1858</w:t>
    </w:r>
    <w:r w:rsidRPr="00B31A3B">
      <w:rPr>
        <w:rFonts w:ascii="Times New Roman" w:eastAsia="Malgun Gothic" w:hAnsi="Times New Roman" w:cs="Times New Roman"/>
        <w:b/>
        <w:sz w:val="28"/>
        <w:szCs w:val="20"/>
        <w:lang w:val="en-GB"/>
      </w:rPr>
      <w:t>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1674830"/>
    <w:multiLevelType w:val="multilevel"/>
    <w:tmpl w:val="1548E2F0"/>
    <w:lvl w:ilvl="0">
      <w:start w:val="27"/>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9F9424C"/>
    <w:multiLevelType w:val="multilevel"/>
    <w:tmpl w:val="3F087C5A"/>
    <w:lvl w:ilvl="0">
      <w:start w:val="2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4.3.1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bullet"/>
        <w:lvlText w:val="9.4.2.2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bullet"/>
        <w:lvlText w:val="Table 9-262z—"/>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9.4.2.237.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11.11.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bullet"/>
        <w:lvlText w:val="27.4.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bullet"/>
        <w:lvlText w:val="27.5.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bullet"/>
        <w:lvlText w:val="27.5.3.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bullet"/>
        <w:lvlText w:val="27.5.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9.4.2.22.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bullet"/>
        <w:lvlText w:val="Figure 9-25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bullet"/>
        <w:lvlText w:val="9.4.2.4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bullet"/>
        <w:lvlText w:val="9.4.2.7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27.2.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7">
    <w:abstractNumId w:val="0"/>
    <w:lvlOverride w:ilvl="0">
      <w:lvl w:ilvl="0">
        <w:numFmt w:val="bullet"/>
        <w:lvlText w:val="Table 9-2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numFmt w:val="bullet"/>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Table 9-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bullet"/>
        <w:lvlText w:val="9.3.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Table 9-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bullet"/>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bullet"/>
        <w:lvlText w:val="Table 9-3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bullet"/>
        <w:lvlText w:val="9.3.3.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Table 9-3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bullet"/>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bullet"/>
        <w:lvlText w:val="Table 9-3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bullet"/>
        <w:lvlText w:val="Table 9-3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3.2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2">
    <w:abstractNumId w:val="0"/>
    <w:lvlOverride w:ilvl="0">
      <w:lvl w:ilvl="0">
        <w:numFmt w:val="bullet"/>
        <w:lvlText w:val="27.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27.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numFmt w:val="bullet"/>
        <w:lvlText w:val="27.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0"/>
    <w:lvlOverride w:ilvl="0">
      <w:lvl w:ilvl="0">
        <w:numFmt w:val="bullet"/>
        <w:lvlText w:val="27.9.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6">
    <w:abstractNumId w:val="0"/>
    <w:lvlOverride w:ilvl="0">
      <w:lvl w:ilvl="0">
        <w:numFmt w:val="bullet"/>
        <w:lvlText w:val="•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47">
    <w:abstractNumId w:val="2"/>
  </w:num>
  <w:num w:numId="48">
    <w:abstractNumId w:val="1"/>
  </w:num>
  <w:num w:numId="49">
    <w:abstractNumId w:val="0"/>
    <w:lvlOverride w:ilvl="0">
      <w:lvl w:ilvl="0">
        <w:numFmt w:val="bullet"/>
        <w:lvlText w:val="27.1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50C9"/>
    <w:rsid w:val="000057B8"/>
    <w:rsid w:val="000061CE"/>
    <w:rsid w:val="00006F43"/>
    <w:rsid w:val="0000712B"/>
    <w:rsid w:val="000075F2"/>
    <w:rsid w:val="0001100D"/>
    <w:rsid w:val="00012CFF"/>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312C"/>
    <w:rsid w:val="0003417D"/>
    <w:rsid w:val="0003469D"/>
    <w:rsid w:val="00035235"/>
    <w:rsid w:val="000355E5"/>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CA1"/>
    <w:rsid w:val="00051E3A"/>
    <w:rsid w:val="00051FC8"/>
    <w:rsid w:val="00052A2F"/>
    <w:rsid w:val="00052F1D"/>
    <w:rsid w:val="00055005"/>
    <w:rsid w:val="000560D3"/>
    <w:rsid w:val="0005622E"/>
    <w:rsid w:val="00056265"/>
    <w:rsid w:val="00056CD5"/>
    <w:rsid w:val="00057C0F"/>
    <w:rsid w:val="000606B9"/>
    <w:rsid w:val="000611CD"/>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D15"/>
    <w:rsid w:val="00076E60"/>
    <w:rsid w:val="00077B51"/>
    <w:rsid w:val="00081606"/>
    <w:rsid w:val="000820EE"/>
    <w:rsid w:val="0008215B"/>
    <w:rsid w:val="0008351A"/>
    <w:rsid w:val="00083B74"/>
    <w:rsid w:val="0008442C"/>
    <w:rsid w:val="00084493"/>
    <w:rsid w:val="00086127"/>
    <w:rsid w:val="00086F24"/>
    <w:rsid w:val="000870A1"/>
    <w:rsid w:val="00087874"/>
    <w:rsid w:val="00090083"/>
    <w:rsid w:val="0009157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2757"/>
    <w:rsid w:val="000A2969"/>
    <w:rsid w:val="000A2EC3"/>
    <w:rsid w:val="000A4A75"/>
    <w:rsid w:val="000A58BE"/>
    <w:rsid w:val="000A6C9F"/>
    <w:rsid w:val="000A7151"/>
    <w:rsid w:val="000B1C77"/>
    <w:rsid w:val="000B3024"/>
    <w:rsid w:val="000B35BA"/>
    <w:rsid w:val="000B400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D0D4C"/>
    <w:rsid w:val="000D41D4"/>
    <w:rsid w:val="000D45A9"/>
    <w:rsid w:val="000D4CA3"/>
    <w:rsid w:val="000D5342"/>
    <w:rsid w:val="000D70DA"/>
    <w:rsid w:val="000E0323"/>
    <w:rsid w:val="000E0495"/>
    <w:rsid w:val="000E0AE8"/>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30DC"/>
    <w:rsid w:val="000F35C8"/>
    <w:rsid w:val="000F5E7C"/>
    <w:rsid w:val="000F5E96"/>
    <w:rsid w:val="000F6922"/>
    <w:rsid w:val="000F69F4"/>
    <w:rsid w:val="000F7D1E"/>
    <w:rsid w:val="001012D5"/>
    <w:rsid w:val="001015AD"/>
    <w:rsid w:val="00101AC8"/>
    <w:rsid w:val="001028D0"/>
    <w:rsid w:val="00102E85"/>
    <w:rsid w:val="00102E9A"/>
    <w:rsid w:val="001035A9"/>
    <w:rsid w:val="00103C03"/>
    <w:rsid w:val="00105C21"/>
    <w:rsid w:val="00106648"/>
    <w:rsid w:val="00106918"/>
    <w:rsid w:val="0010716B"/>
    <w:rsid w:val="001105D0"/>
    <w:rsid w:val="001119AA"/>
    <w:rsid w:val="00111B43"/>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31A80"/>
    <w:rsid w:val="0013202E"/>
    <w:rsid w:val="0013231A"/>
    <w:rsid w:val="0013372F"/>
    <w:rsid w:val="001337F5"/>
    <w:rsid w:val="00133FC9"/>
    <w:rsid w:val="00135286"/>
    <w:rsid w:val="0013555C"/>
    <w:rsid w:val="00135D70"/>
    <w:rsid w:val="00136F3D"/>
    <w:rsid w:val="001372D6"/>
    <w:rsid w:val="00137DB8"/>
    <w:rsid w:val="0014012D"/>
    <w:rsid w:val="0014014E"/>
    <w:rsid w:val="00140417"/>
    <w:rsid w:val="00141AE6"/>
    <w:rsid w:val="00143233"/>
    <w:rsid w:val="00144707"/>
    <w:rsid w:val="001453B4"/>
    <w:rsid w:val="0014797A"/>
    <w:rsid w:val="001479D6"/>
    <w:rsid w:val="00150810"/>
    <w:rsid w:val="0015094C"/>
    <w:rsid w:val="001510FB"/>
    <w:rsid w:val="001514B9"/>
    <w:rsid w:val="00151BEA"/>
    <w:rsid w:val="00153F7B"/>
    <w:rsid w:val="00154A6D"/>
    <w:rsid w:val="00155B05"/>
    <w:rsid w:val="00155F14"/>
    <w:rsid w:val="0015752F"/>
    <w:rsid w:val="0016007D"/>
    <w:rsid w:val="001603D5"/>
    <w:rsid w:val="00160BC6"/>
    <w:rsid w:val="00162C5F"/>
    <w:rsid w:val="00162E05"/>
    <w:rsid w:val="001660FD"/>
    <w:rsid w:val="001663DC"/>
    <w:rsid w:val="00167DD4"/>
    <w:rsid w:val="00167E43"/>
    <w:rsid w:val="00170473"/>
    <w:rsid w:val="00171229"/>
    <w:rsid w:val="001713AD"/>
    <w:rsid w:val="0017215D"/>
    <w:rsid w:val="00172276"/>
    <w:rsid w:val="00173AA4"/>
    <w:rsid w:val="001751B1"/>
    <w:rsid w:val="00176E00"/>
    <w:rsid w:val="001779F4"/>
    <w:rsid w:val="0018083C"/>
    <w:rsid w:val="001809BE"/>
    <w:rsid w:val="001836C6"/>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7E28"/>
    <w:rsid w:val="00197EE4"/>
    <w:rsid w:val="001A0AE5"/>
    <w:rsid w:val="001A2C2C"/>
    <w:rsid w:val="001A62E6"/>
    <w:rsid w:val="001B1EF2"/>
    <w:rsid w:val="001B2851"/>
    <w:rsid w:val="001B2D78"/>
    <w:rsid w:val="001B376F"/>
    <w:rsid w:val="001B37C7"/>
    <w:rsid w:val="001B47C3"/>
    <w:rsid w:val="001B481C"/>
    <w:rsid w:val="001B4B16"/>
    <w:rsid w:val="001B63A3"/>
    <w:rsid w:val="001B641F"/>
    <w:rsid w:val="001B7034"/>
    <w:rsid w:val="001C0986"/>
    <w:rsid w:val="001C0EBF"/>
    <w:rsid w:val="001C15A5"/>
    <w:rsid w:val="001C1A34"/>
    <w:rsid w:val="001C2CE8"/>
    <w:rsid w:val="001C2D43"/>
    <w:rsid w:val="001C2F11"/>
    <w:rsid w:val="001C3B5F"/>
    <w:rsid w:val="001C55F0"/>
    <w:rsid w:val="001C5E51"/>
    <w:rsid w:val="001C720C"/>
    <w:rsid w:val="001D05BE"/>
    <w:rsid w:val="001D128D"/>
    <w:rsid w:val="001D2A89"/>
    <w:rsid w:val="001D36EE"/>
    <w:rsid w:val="001D3AFD"/>
    <w:rsid w:val="001D3C37"/>
    <w:rsid w:val="001D3D6B"/>
    <w:rsid w:val="001D420A"/>
    <w:rsid w:val="001D4345"/>
    <w:rsid w:val="001D4BF9"/>
    <w:rsid w:val="001D50B7"/>
    <w:rsid w:val="001D5BEE"/>
    <w:rsid w:val="001D5E81"/>
    <w:rsid w:val="001E0321"/>
    <w:rsid w:val="001E0EAC"/>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563"/>
    <w:rsid w:val="0020337A"/>
    <w:rsid w:val="002048D9"/>
    <w:rsid w:val="00204DB0"/>
    <w:rsid w:val="00206E4B"/>
    <w:rsid w:val="002078BF"/>
    <w:rsid w:val="00210AE1"/>
    <w:rsid w:val="00211CEA"/>
    <w:rsid w:val="0021263B"/>
    <w:rsid w:val="00213420"/>
    <w:rsid w:val="00216B95"/>
    <w:rsid w:val="00217BE5"/>
    <w:rsid w:val="00222DA3"/>
    <w:rsid w:val="002238C7"/>
    <w:rsid w:val="00224226"/>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B8D"/>
    <w:rsid w:val="00237234"/>
    <w:rsid w:val="00237E6D"/>
    <w:rsid w:val="00240874"/>
    <w:rsid w:val="00240F91"/>
    <w:rsid w:val="00242F87"/>
    <w:rsid w:val="0024420D"/>
    <w:rsid w:val="002451E5"/>
    <w:rsid w:val="00247553"/>
    <w:rsid w:val="0025045B"/>
    <w:rsid w:val="00250BD0"/>
    <w:rsid w:val="002517B6"/>
    <w:rsid w:val="00251FFD"/>
    <w:rsid w:val="00253308"/>
    <w:rsid w:val="00253C98"/>
    <w:rsid w:val="0025499A"/>
    <w:rsid w:val="0025590B"/>
    <w:rsid w:val="00260388"/>
    <w:rsid w:val="002638A1"/>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B60"/>
    <w:rsid w:val="002864ED"/>
    <w:rsid w:val="00287641"/>
    <w:rsid w:val="00287F1E"/>
    <w:rsid w:val="00290439"/>
    <w:rsid w:val="00290668"/>
    <w:rsid w:val="00290F59"/>
    <w:rsid w:val="00292CBC"/>
    <w:rsid w:val="00293490"/>
    <w:rsid w:val="002937ED"/>
    <w:rsid w:val="00293A5A"/>
    <w:rsid w:val="002951FB"/>
    <w:rsid w:val="00295589"/>
    <w:rsid w:val="00295965"/>
    <w:rsid w:val="0029619E"/>
    <w:rsid w:val="00297350"/>
    <w:rsid w:val="002A1183"/>
    <w:rsid w:val="002A2A44"/>
    <w:rsid w:val="002A5306"/>
    <w:rsid w:val="002A5395"/>
    <w:rsid w:val="002A68EF"/>
    <w:rsid w:val="002B071E"/>
    <w:rsid w:val="002B3611"/>
    <w:rsid w:val="002B4E90"/>
    <w:rsid w:val="002B4F39"/>
    <w:rsid w:val="002B57BF"/>
    <w:rsid w:val="002B5B78"/>
    <w:rsid w:val="002B78F1"/>
    <w:rsid w:val="002C0009"/>
    <w:rsid w:val="002C1BAA"/>
    <w:rsid w:val="002C4387"/>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18B1"/>
    <w:rsid w:val="002E2C4F"/>
    <w:rsid w:val="002E2F12"/>
    <w:rsid w:val="002E3731"/>
    <w:rsid w:val="002E38D6"/>
    <w:rsid w:val="002E4555"/>
    <w:rsid w:val="002E474E"/>
    <w:rsid w:val="002E4946"/>
    <w:rsid w:val="002E72F4"/>
    <w:rsid w:val="002E7F8C"/>
    <w:rsid w:val="002E7FB3"/>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3000DF"/>
    <w:rsid w:val="0030099C"/>
    <w:rsid w:val="00300C57"/>
    <w:rsid w:val="00300D70"/>
    <w:rsid w:val="00302A56"/>
    <w:rsid w:val="00302F58"/>
    <w:rsid w:val="00304054"/>
    <w:rsid w:val="003045EB"/>
    <w:rsid w:val="00304696"/>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1136"/>
    <w:rsid w:val="00321191"/>
    <w:rsid w:val="0032145B"/>
    <w:rsid w:val="003240DF"/>
    <w:rsid w:val="00324705"/>
    <w:rsid w:val="00324C3D"/>
    <w:rsid w:val="00324D17"/>
    <w:rsid w:val="003255FC"/>
    <w:rsid w:val="00325E50"/>
    <w:rsid w:val="003268A1"/>
    <w:rsid w:val="00326B4F"/>
    <w:rsid w:val="0033052D"/>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50867"/>
    <w:rsid w:val="00351A74"/>
    <w:rsid w:val="00352FF0"/>
    <w:rsid w:val="00355202"/>
    <w:rsid w:val="0035584B"/>
    <w:rsid w:val="00356BEC"/>
    <w:rsid w:val="00357D04"/>
    <w:rsid w:val="0036046E"/>
    <w:rsid w:val="00360554"/>
    <w:rsid w:val="003618E9"/>
    <w:rsid w:val="00362497"/>
    <w:rsid w:val="00362C70"/>
    <w:rsid w:val="00362F1B"/>
    <w:rsid w:val="003635F3"/>
    <w:rsid w:val="00365E85"/>
    <w:rsid w:val="00366588"/>
    <w:rsid w:val="00366BBD"/>
    <w:rsid w:val="0036773C"/>
    <w:rsid w:val="00367D39"/>
    <w:rsid w:val="0037068D"/>
    <w:rsid w:val="0037129B"/>
    <w:rsid w:val="00371BBB"/>
    <w:rsid w:val="00372171"/>
    <w:rsid w:val="003752BC"/>
    <w:rsid w:val="00377ABF"/>
    <w:rsid w:val="00377CD9"/>
    <w:rsid w:val="0038151B"/>
    <w:rsid w:val="0038286A"/>
    <w:rsid w:val="00383EA0"/>
    <w:rsid w:val="00386CBD"/>
    <w:rsid w:val="0038735F"/>
    <w:rsid w:val="00387541"/>
    <w:rsid w:val="003877B8"/>
    <w:rsid w:val="00391BEA"/>
    <w:rsid w:val="00394875"/>
    <w:rsid w:val="00394B8D"/>
    <w:rsid w:val="00394DC9"/>
    <w:rsid w:val="00394FD1"/>
    <w:rsid w:val="00396853"/>
    <w:rsid w:val="00397976"/>
    <w:rsid w:val="003A1010"/>
    <w:rsid w:val="003A1266"/>
    <w:rsid w:val="003A12DC"/>
    <w:rsid w:val="003A3443"/>
    <w:rsid w:val="003A665E"/>
    <w:rsid w:val="003A6E1C"/>
    <w:rsid w:val="003A7473"/>
    <w:rsid w:val="003A79CF"/>
    <w:rsid w:val="003B07F6"/>
    <w:rsid w:val="003B150B"/>
    <w:rsid w:val="003B154C"/>
    <w:rsid w:val="003B1C84"/>
    <w:rsid w:val="003B296F"/>
    <w:rsid w:val="003B2F12"/>
    <w:rsid w:val="003B3AA2"/>
    <w:rsid w:val="003B4990"/>
    <w:rsid w:val="003B4E47"/>
    <w:rsid w:val="003B5360"/>
    <w:rsid w:val="003B5980"/>
    <w:rsid w:val="003B6C0D"/>
    <w:rsid w:val="003B7215"/>
    <w:rsid w:val="003C07DD"/>
    <w:rsid w:val="003C1BF8"/>
    <w:rsid w:val="003C35A6"/>
    <w:rsid w:val="003C3CE0"/>
    <w:rsid w:val="003C4A4F"/>
    <w:rsid w:val="003C5BF2"/>
    <w:rsid w:val="003C5D55"/>
    <w:rsid w:val="003C602D"/>
    <w:rsid w:val="003D09DE"/>
    <w:rsid w:val="003D0D89"/>
    <w:rsid w:val="003D0DE4"/>
    <w:rsid w:val="003D13F6"/>
    <w:rsid w:val="003D17DD"/>
    <w:rsid w:val="003D3FC7"/>
    <w:rsid w:val="003D431B"/>
    <w:rsid w:val="003D4793"/>
    <w:rsid w:val="003D6B0E"/>
    <w:rsid w:val="003D70F5"/>
    <w:rsid w:val="003D71F7"/>
    <w:rsid w:val="003D787D"/>
    <w:rsid w:val="003D7B9F"/>
    <w:rsid w:val="003E034C"/>
    <w:rsid w:val="003E0D31"/>
    <w:rsid w:val="003E0F71"/>
    <w:rsid w:val="003E1749"/>
    <w:rsid w:val="003E1D7F"/>
    <w:rsid w:val="003E4017"/>
    <w:rsid w:val="003E566C"/>
    <w:rsid w:val="003E6A67"/>
    <w:rsid w:val="003F03AC"/>
    <w:rsid w:val="003F09FB"/>
    <w:rsid w:val="003F1653"/>
    <w:rsid w:val="003F1713"/>
    <w:rsid w:val="003F1BCD"/>
    <w:rsid w:val="003F1D1B"/>
    <w:rsid w:val="003F2CB0"/>
    <w:rsid w:val="003F35D8"/>
    <w:rsid w:val="003F3D2F"/>
    <w:rsid w:val="003F6027"/>
    <w:rsid w:val="003F648E"/>
    <w:rsid w:val="003F6BEC"/>
    <w:rsid w:val="00400924"/>
    <w:rsid w:val="004009F3"/>
    <w:rsid w:val="00400A20"/>
    <w:rsid w:val="00401063"/>
    <w:rsid w:val="00401160"/>
    <w:rsid w:val="00401702"/>
    <w:rsid w:val="00401DA7"/>
    <w:rsid w:val="00401F46"/>
    <w:rsid w:val="00402834"/>
    <w:rsid w:val="004028AE"/>
    <w:rsid w:val="004032F0"/>
    <w:rsid w:val="004032FD"/>
    <w:rsid w:val="00404B62"/>
    <w:rsid w:val="00405C3C"/>
    <w:rsid w:val="00407028"/>
    <w:rsid w:val="004071A5"/>
    <w:rsid w:val="00412057"/>
    <w:rsid w:val="00414904"/>
    <w:rsid w:val="00414DB7"/>
    <w:rsid w:val="00414F13"/>
    <w:rsid w:val="00415D62"/>
    <w:rsid w:val="004173CD"/>
    <w:rsid w:val="00417DAA"/>
    <w:rsid w:val="00421A64"/>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F17"/>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1CBD"/>
    <w:rsid w:val="00451EB7"/>
    <w:rsid w:val="00452520"/>
    <w:rsid w:val="00454C15"/>
    <w:rsid w:val="00457FE9"/>
    <w:rsid w:val="004615F9"/>
    <w:rsid w:val="00461A7C"/>
    <w:rsid w:val="00461CC8"/>
    <w:rsid w:val="004620D5"/>
    <w:rsid w:val="00462321"/>
    <w:rsid w:val="00462978"/>
    <w:rsid w:val="00463CBB"/>
    <w:rsid w:val="00464790"/>
    <w:rsid w:val="00464DF8"/>
    <w:rsid w:val="0046528F"/>
    <w:rsid w:val="00465ED3"/>
    <w:rsid w:val="00466382"/>
    <w:rsid w:val="00466DB1"/>
    <w:rsid w:val="00467BEB"/>
    <w:rsid w:val="0047002A"/>
    <w:rsid w:val="00470D2D"/>
    <w:rsid w:val="00472E15"/>
    <w:rsid w:val="004733FE"/>
    <w:rsid w:val="004739CC"/>
    <w:rsid w:val="00473A71"/>
    <w:rsid w:val="00473D86"/>
    <w:rsid w:val="00473E59"/>
    <w:rsid w:val="00475110"/>
    <w:rsid w:val="00475864"/>
    <w:rsid w:val="00475AD4"/>
    <w:rsid w:val="00475BBB"/>
    <w:rsid w:val="00476310"/>
    <w:rsid w:val="00477055"/>
    <w:rsid w:val="00485C11"/>
    <w:rsid w:val="00485FA0"/>
    <w:rsid w:val="00487297"/>
    <w:rsid w:val="00487B8D"/>
    <w:rsid w:val="00490A47"/>
    <w:rsid w:val="00490B66"/>
    <w:rsid w:val="00491EA0"/>
    <w:rsid w:val="004920E2"/>
    <w:rsid w:val="00492621"/>
    <w:rsid w:val="00494A63"/>
    <w:rsid w:val="004951DC"/>
    <w:rsid w:val="00495A7E"/>
    <w:rsid w:val="00496709"/>
    <w:rsid w:val="004967B3"/>
    <w:rsid w:val="00497B26"/>
    <w:rsid w:val="004A1CB5"/>
    <w:rsid w:val="004A1EF9"/>
    <w:rsid w:val="004A256A"/>
    <w:rsid w:val="004A31A6"/>
    <w:rsid w:val="004A3F33"/>
    <w:rsid w:val="004A4343"/>
    <w:rsid w:val="004A4F09"/>
    <w:rsid w:val="004A719C"/>
    <w:rsid w:val="004A7401"/>
    <w:rsid w:val="004B0FF4"/>
    <w:rsid w:val="004B1180"/>
    <w:rsid w:val="004B1362"/>
    <w:rsid w:val="004B16FD"/>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56DA"/>
    <w:rsid w:val="004C6D90"/>
    <w:rsid w:val="004C750C"/>
    <w:rsid w:val="004C76F6"/>
    <w:rsid w:val="004C7E8E"/>
    <w:rsid w:val="004D0879"/>
    <w:rsid w:val="004D0B73"/>
    <w:rsid w:val="004D182D"/>
    <w:rsid w:val="004D252B"/>
    <w:rsid w:val="004D2AA1"/>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8BA"/>
    <w:rsid w:val="004E5A01"/>
    <w:rsid w:val="004E6F2A"/>
    <w:rsid w:val="004E7819"/>
    <w:rsid w:val="004F06EA"/>
    <w:rsid w:val="004F1948"/>
    <w:rsid w:val="004F52B6"/>
    <w:rsid w:val="004F5B68"/>
    <w:rsid w:val="004F6147"/>
    <w:rsid w:val="004F63BA"/>
    <w:rsid w:val="004F66A8"/>
    <w:rsid w:val="005003D0"/>
    <w:rsid w:val="005005B8"/>
    <w:rsid w:val="00500815"/>
    <w:rsid w:val="005029E1"/>
    <w:rsid w:val="00503381"/>
    <w:rsid w:val="005033D2"/>
    <w:rsid w:val="00503521"/>
    <w:rsid w:val="0050443D"/>
    <w:rsid w:val="00504A47"/>
    <w:rsid w:val="00504B70"/>
    <w:rsid w:val="005060D3"/>
    <w:rsid w:val="00506849"/>
    <w:rsid w:val="00506C4D"/>
    <w:rsid w:val="00510BD8"/>
    <w:rsid w:val="00512849"/>
    <w:rsid w:val="00512A80"/>
    <w:rsid w:val="00512F7C"/>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313D9"/>
    <w:rsid w:val="00532160"/>
    <w:rsid w:val="00532D79"/>
    <w:rsid w:val="005336FA"/>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593B"/>
    <w:rsid w:val="005466B2"/>
    <w:rsid w:val="005468B9"/>
    <w:rsid w:val="00547E13"/>
    <w:rsid w:val="00551A2A"/>
    <w:rsid w:val="00553CF6"/>
    <w:rsid w:val="00553E26"/>
    <w:rsid w:val="0055482C"/>
    <w:rsid w:val="00555192"/>
    <w:rsid w:val="005562DE"/>
    <w:rsid w:val="00556744"/>
    <w:rsid w:val="00560274"/>
    <w:rsid w:val="00560BCC"/>
    <w:rsid w:val="005613BF"/>
    <w:rsid w:val="0056162A"/>
    <w:rsid w:val="00562E81"/>
    <w:rsid w:val="00563C9F"/>
    <w:rsid w:val="00564E2F"/>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6926"/>
    <w:rsid w:val="005776F7"/>
    <w:rsid w:val="0058049E"/>
    <w:rsid w:val="00580727"/>
    <w:rsid w:val="00580AAC"/>
    <w:rsid w:val="005815CF"/>
    <w:rsid w:val="005817E2"/>
    <w:rsid w:val="0058303A"/>
    <w:rsid w:val="00584853"/>
    <w:rsid w:val="00585087"/>
    <w:rsid w:val="0058523C"/>
    <w:rsid w:val="00585370"/>
    <w:rsid w:val="00585772"/>
    <w:rsid w:val="00585C44"/>
    <w:rsid w:val="005865CA"/>
    <w:rsid w:val="00586738"/>
    <w:rsid w:val="00587A13"/>
    <w:rsid w:val="00587A62"/>
    <w:rsid w:val="00591441"/>
    <w:rsid w:val="00591465"/>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4C3"/>
    <w:rsid w:val="005A45F3"/>
    <w:rsid w:val="005A5E31"/>
    <w:rsid w:val="005A5E55"/>
    <w:rsid w:val="005A6F2F"/>
    <w:rsid w:val="005A7ABF"/>
    <w:rsid w:val="005B0156"/>
    <w:rsid w:val="005B02F3"/>
    <w:rsid w:val="005B0DE2"/>
    <w:rsid w:val="005B1604"/>
    <w:rsid w:val="005B38A1"/>
    <w:rsid w:val="005B3A88"/>
    <w:rsid w:val="005B3E73"/>
    <w:rsid w:val="005B5534"/>
    <w:rsid w:val="005B61DC"/>
    <w:rsid w:val="005B6F34"/>
    <w:rsid w:val="005B713B"/>
    <w:rsid w:val="005C2032"/>
    <w:rsid w:val="005C3255"/>
    <w:rsid w:val="005C34AB"/>
    <w:rsid w:val="005C370B"/>
    <w:rsid w:val="005C5AC4"/>
    <w:rsid w:val="005C5DBB"/>
    <w:rsid w:val="005C60E1"/>
    <w:rsid w:val="005C79FD"/>
    <w:rsid w:val="005D0268"/>
    <w:rsid w:val="005D1BF8"/>
    <w:rsid w:val="005D2363"/>
    <w:rsid w:val="005D3DF4"/>
    <w:rsid w:val="005D46CB"/>
    <w:rsid w:val="005D57D9"/>
    <w:rsid w:val="005D6BA3"/>
    <w:rsid w:val="005D756E"/>
    <w:rsid w:val="005E0726"/>
    <w:rsid w:val="005E11EA"/>
    <w:rsid w:val="005E3C75"/>
    <w:rsid w:val="005E64FA"/>
    <w:rsid w:val="005E7D7A"/>
    <w:rsid w:val="005E7E88"/>
    <w:rsid w:val="005F0EF4"/>
    <w:rsid w:val="005F1F49"/>
    <w:rsid w:val="005F421E"/>
    <w:rsid w:val="005F5FA7"/>
    <w:rsid w:val="005F6011"/>
    <w:rsid w:val="005F68E0"/>
    <w:rsid w:val="005F6C0C"/>
    <w:rsid w:val="005F74F5"/>
    <w:rsid w:val="005F753D"/>
    <w:rsid w:val="0060228C"/>
    <w:rsid w:val="00602616"/>
    <w:rsid w:val="00604CB4"/>
    <w:rsid w:val="00606558"/>
    <w:rsid w:val="00607ABE"/>
    <w:rsid w:val="00607B18"/>
    <w:rsid w:val="006112CB"/>
    <w:rsid w:val="00611ACA"/>
    <w:rsid w:val="00611BD5"/>
    <w:rsid w:val="0061239F"/>
    <w:rsid w:val="00612879"/>
    <w:rsid w:val="00612B1F"/>
    <w:rsid w:val="00613BA7"/>
    <w:rsid w:val="006143B5"/>
    <w:rsid w:val="00620605"/>
    <w:rsid w:val="0062118E"/>
    <w:rsid w:val="00621736"/>
    <w:rsid w:val="006228DC"/>
    <w:rsid w:val="006228E2"/>
    <w:rsid w:val="00623DC9"/>
    <w:rsid w:val="00624F8E"/>
    <w:rsid w:val="006253AC"/>
    <w:rsid w:val="00625F55"/>
    <w:rsid w:val="0062601D"/>
    <w:rsid w:val="00626C69"/>
    <w:rsid w:val="00627B68"/>
    <w:rsid w:val="0063015D"/>
    <w:rsid w:val="00630314"/>
    <w:rsid w:val="00630B71"/>
    <w:rsid w:val="00630C75"/>
    <w:rsid w:val="00633188"/>
    <w:rsid w:val="0063374B"/>
    <w:rsid w:val="00633E7A"/>
    <w:rsid w:val="006354D7"/>
    <w:rsid w:val="00635B9B"/>
    <w:rsid w:val="00636D1D"/>
    <w:rsid w:val="00637810"/>
    <w:rsid w:val="006403F4"/>
    <w:rsid w:val="006439F5"/>
    <w:rsid w:val="00645E6B"/>
    <w:rsid w:val="0064682B"/>
    <w:rsid w:val="00647FCC"/>
    <w:rsid w:val="00650919"/>
    <w:rsid w:val="00651DA9"/>
    <w:rsid w:val="0065232F"/>
    <w:rsid w:val="00652FB0"/>
    <w:rsid w:val="00653B41"/>
    <w:rsid w:val="00654AAC"/>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3286"/>
    <w:rsid w:val="0067472C"/>
    <w:rsid w:val="00674C59"/>
    <w:rsid w:val="0067501C"/>
    <w:rsid w:val="00675173"/>
    <w:rsid w:val="0067534F"/>
    <w:rsid w:val="00675EC9"/>
    <w:rsid w:val="00680A59"/>
    <w:rsid w:val="006825D4"/>
    <w:rsid w:val="00682A4A"/>
    <w:rsid w:val="006832B2"/>
    <w:rsid w:val="006835DC"/>
    <w:rsid w:val="00684532"/>
    <w:rsid w:val="0068471D"/>
    <w:rsid w:val="00685674"/>
    <w:rsid w:val="00685723"/>
    <w:rsid w:val="0068628A"/>
    <w:rsid w:val="006867BE"/>
    <w:rsid w:val="0069198C"/>
    <w:rsid w:val="00691B5E"/>
    <w:rsid w:val="00692743"/>
    <w:rsid w:val="006927F1"/>
    <w:rsid w:val="00692929"/>
    <w:rsid w:val="00692E9D"/>
    <w:rsid w:val="006931E9"/>
    <w:rsid w:val="006949BB"/>
    <w:rsid w:val="006953C3"/>
    <w:rsid w:val="006957E4"/>
    <w:rsid w:val="00695FFE"/>
    <w:rsid w:val="006970A5"/>
    <w:rsid w:val="006977E2"/>
    <w:rsid w:val="006A23CD"/>
    <w:rsid w:val="006A28F4"/>
    <w:rsid w:val="006A296E"/>
    <w:rsid w:val="006A2A71"/>
    <w:rsid w:val="006A6574"/>
    <w:rsid w:val="006A7269"/>
    <w:rsid w:val="006A77AE"/>
    <w:rsid w:val="006A7BAE"/>
    <w:rsid w:val="006B001D"/>
    <w:rsid w:val="006B060E"/>
    <w:rsid w:val="006B06C3"/>
    <w:rsid w:val="006B076C"/>
    <w:rsid w:val="006B0D78"/>
    <w:rsid w:val="006B0D9B"/>
    <w:rsid w:val="006B1024"/>
    <w:rsid w:val="006B1711"/>
    <w:rsid w:val="006B3C76"/>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B6F"/>
    <w:rsid w:val="006C6F1A"/>
    <w:rsid w:val="006C6FD8"/>
    <w:rsid w:val="006C7915"/>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D37"/>
    <w:rsid w:val="006E68C3"/>
    <w:rsid w:val="006E706D"/>
    <w:rsid w:val="006F0095"/>
    <w:rsid w:val="006F0978"/>
    <w:rsid w:val="006F0C7E"/>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1104F"/>
    <w:rsid w:val="00711159"/>
    <w:rsid w:val="00713444"/>
    <w:rsid w:val="00713F35"/>
    <w:rsid w:val="007146E3"/>
    <w:rsid w:val="007155F2"/>
    <w:rsid w:val="00715FAF"/>
    <w:rsid w:val="00716027"/>
    <w:rsid w:val="007162BE"/>
    <w:rsid w:val="00716656"/>
    <w:rsid w:val="007202B0"/>
    <w:rsid w:val="00720344"/>
    <w:rsid w:val="007204F7"/>
    <w:rsid w:val="00722AEC"/>
    <w:rsid w:val="00723AD7"/>
    <w:rsid w:val="007256BA"/>
    <w:rsid w:val="007257B5"/>
    <w:rsid w:val="00725D0C"/>
    <w:rsid w:val="007265B4"/>
    <w:rsid w:val="00726F7F"/>
    <w:rsid w:val="00727964"/>
    <w:rsid w:val="00730020"/>
    <w:rsid w:val="00731409"/>
    <w:rsid w:val="00731CB6"/>
    <w:rsid w:val="0073334D"/>
    <w:rsid w:val="0073457F"/>
    <w:rsid w:val="007345BE"/>
    <w:rsid w:val="00736A65"/>
    <w:rsid w:val="00737B01"/>
    <w:rsid w:val="00740E4B"/>
    <w:rsid w:val="00741AEA"/>
    <w:rsid w:val="00741B17"/>
    <w:rsid w:val="007427C8"/>
    <w:rsid w:val="007439F9"/>
    <w:rsid w:val="00744193"/>
    <w:rsid w:val="007441EC"/>
    <w:rsid w:val="0074427D"/>
    <w:rsid w:val="007443E6"/>
    <w:rsid w:val="00745A5C"/>
    <w:rsid w:val="007502FE"/>
    <w:rsid w:val="007505CE"/>
    <w:rsid w:val="007509C7"/>
    <w:rsid w:val="00750D07"/>
    <w:rsid w:val="00750D4A"/>
    <w:rsid w:val="007517B3"/>
    <w:rsid w:val="00752C3E"/>
    <w:rsid w:val="00752E69"/>
    <w:rsid w:val="00753635"/>
    <w:rsid w:val="00754237"/>
    <w:rsid w:val="00755BEB"/>
    <w:rsid w:val="00755E38"/>
    <w:rsid w:val="007563E4"/>
    <w:rsid w:val="00756576"/>
    <w:rsid w:val="00766437"/>
    <w:rsid w:val="00766EB0"/>
    <w:rsid w:val="0076730E"/>
    <w:rsid w:val="007673D1"/>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15BD"/>
    <w:rsid w:val="0078240C"/>
    <w:rsid w:val="007836FF"/>
    <w:rsid w:val="00784468"/>
    <w:rsid w:val="00784A07"/>
    <w:rsid w:val="007866D9"/>
    <w:rsid w:val="00786B38"/>
    <w:rsid w:val="00786C25"/>
    <w:rsid w:val="00791635"/>
    <w:rsid w:val="00791756"/>
    <w:rsid w:val="00791F99"/>
    <w:rsid w:val="00793725"/>
    <w:rsid w:val="0079392A"/>
    <w:rsid w:val="00793FAF"/>
    <w:rsid w:val="00794958"/>
    <w:rsid w:val="0079617F"/>
    <w:rsid w:val="00797037"/>
    <w:rsid w:val="007A03D7"/>
    <w:rsid w:val="007A0CAB"/>
    <w:rsid w:val="007A1AEF"/>
    <w:rsid w:val="007A3012"/>
    <w:rsid w:val="007A3312"/>
    <w:rsid w:val="007A3391"/>
    <w:rsid w:val="007A3F78"/>
    <w:rsid w:val="007A4F3E"/>
    <w:rsid w:val="007A5F2B"/>
    <w:rsid w:val="007B0400"/>
    <w:rsid w:val="007B08B0"/>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70DD"/>
    <w:rsid w:val="007D0AFE"/>
    <w:rsid w:val="007D103F"/>
    <w:rsid w:val="007D1B09"/>
    <w:rsid w:val="007D2A69"/>
    <w:rsid w:val="007D56AD"/>
    <w:rsid w:val="007D5F5F"/>
    <w:rsid w:val="007D6CEC"/>
    <w:rsid w:val="007E04C6"/>
    <w:rsid w:val="007E168D"/>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47E2"/>
    <w:rsid w:val="007F4F61"/>
    <w:rsid w:val="007F61F7"/>
    <w:rsid w:val="007F742B"/>
    <w:rsid w:val="007F7B5B"/>
    <w:rsid w:val="008004B1"/>
    <w:rsid w:val="0080180C"/>
    <w:rsid w:val="00802104"/>
    <w:rsid w:val="0080223E"/>
    <w:rsid w:val="008023F5"/>
    <w:rsid w:val="00802CB5"/>
    <w:rsid w:val="00803123"/>
    <w:rsid w:val="00806458"/>
    <w:rsid w:val="00806D68"/>
    <w:rsid w:val="00806D7C"/>
    <w:rsid w:val="008106C0"/>
    <w:rsid w:val="00810728"/>
    <w:rsid w:val="008116A1"/>
    <w:rsid w:val="0081267F"/>
    <w:rsid w:val="00812D6C"/>
    <w:rsid w:val="00815A9B"/>
    <w:rsid w:val="00817053"/>
    <w:rsid w:val="00820A39"/>
    <w:rsid w:val="00820E0C"/>
    <w:rsid w:val="00821881"/>
    <w:rsid w:val="008225B0"/>
    <w:rsid w:val="00822AC7"/>
    <w:rsid w:val="00822DCB"/>
    <w:rsid w:val="00822EA1"/>
    <w:rsid w:val="00823BF7"/>
    <w:rsid w:val="00823E34"/>
    <w:rsid w:val="00824890"/>
    <w:rsid w:val="0082604A"/>
    <w:rsid w:val="008264BA"/>
    <w:rsid w:val="0082650F"/>
    <w:rsid w:val="00826755"/>
    <w:rsid w:val="00827E8F"/>
    <w:rsid w:val="00833CD0"/>
    <w:rsid w:val="00833EAC"/>
    <w:rsid w:val="0083498D"/>
    <w:rsid w:val="00834B04"/>
    <w:rsid w:val="00834B99"/>
    <w:rsid w:val="0083623D"/>
    <w:rsid w:val="00836A39"/>
    <w:rsid w:val="0083739A"/>
    <w:rsid w:val="00837CFD"/>
    <w:rsid w:val="00840667"/>
    <w:rsid w:val="00842D7D"/>
    <w:rsid w:val="00843A01"/>
    <w:rsid w:val="0084405A"/>
    <w:rsid w:val="00844AB5"/>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52CA"/>
    <w:rsid w:val="00856035"/>
    <w:rsid w:val="00857DC7"/>
    <w:rsid w:val="008635F7"/>
    <w:rsid w:val="00863A6D"/>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691A"/>
    <w:rsid w:val="00876F97"/>
    <w:rsid w:val="00877463"/>
    <w:rsid w:val="00877A44"/>
    <w:rsid w:val="008800D3"/>
    <w:rsid w:val="008806CE"/>
    <w:rsid w:val="00880AC5"/>
    <w:rsid w:val="00882142"/>
    <w:rsid w:val="0088242D"/>
    <w:rsid w:val="00883DF4"/>
    <w:rsid w:val="0088416A"/>
    <w:rsid w:val="00884C2D"/>
    <w:rsid w:val="00885342"/>
    <w:rsid w:val="00885C3A"/>
    <w:rsid w:val="00886478"/>
    <w:rsid w:val="00886605"/>
    <w:rsid w:val="008870EF"/>
    <w:rsid w:val="008875D8"/>
    <w:rsid w:val="00890728"/>
    <w:rsid w:val="008912ED"/>
    <w:rsid w:val="0089482A"/>
    <w:rsid w:val="00895D9A"/>
    <w:rsid w:val="00896574"/>
    <w:rsid w:val="00896BF6"/>
    <w:rsid w:val="00897811"/>
    <w:rsid w:val="00897FE0"/>
    <w:rsid w:val="008A07A6"/>
    <w:rsid w:val="008A0AD4"/>
    <w:rsid w:val="008A1619"/>
    <w:rsid w:val="008A2F09"/>
    <w:rsid w:val="008A43EE"/>
    <w:rsid w:val="008A547C"/>
    <w:rsid w:val="008A5D47"/>
    <w:rsid w:val="008A5F35"/>
    <w:rsid w:val="008B0148"/>
    <w:rsid w:val="008B037C"/>
    <w:rsid w:val="008B03B1"/>
    <w:rsid w:val="008B073A"/>
    <w:rsid w:val="008B27CF"/>
    <w:rsid w:val="008B510F"/>
    <w:rsid w:val="008B57B6"/>
    <w:rsid w:val="008B6D88"/>
    <w:rsid w:val="008B6F27"/>
    <w:rsid w:val="008B7480"/>
    <w:rsid w:val="008B7882"/>
    <w:rsid w:val="008C0058"/>
    <w:rsid w:val="008C0155"/>
    <w:rsid w:val="008C0281"/>
    <w:rsid w:val="008C0ECA"/>
    <w:rsid w:val="008C2241"/>
    <w:rsid w:val="008C38C0"/>
    <w:rsid w:val="008C490E"/>
    <w:rsid w:val="008C4ED6"/>
    <w:rsid w:val="008C6BC8"/>
    <w:rsid w:val="008C7EA1"/>
    <w:rsid w:val="008D023B"/>
    <w:rsid w:val="008D0DA4"/>
    <w:rsid w:val="008D0EEA"/>
    <w:rsid w:val="008D23D1"/>
    <w:rsid w:val="008D35B5"/>
    <w:rsid w:val="008D4F0F"/>
    <w:rsid w:val="008D54A6"/>
    <w:rsid w:val="008D559E"/>
    <w:rsid w:val="008D5B35"/>
    <w:rsid w:val="008D794A"/>
    <w:rsid w:val="008E0A3E"/>
    <w:rsid w:val="008E4D2D"/>
    <w:rsid w:val="008E4ED4"/>
    <w:rsid w:val="008E50D3"/>
    <w:rsid w:val="008E51DB"/>
    <w:rsid w:val="008E6D5F"/>
    <w:rsid w:val="008E75CE"/>
    <w:rsid w:val="008E77E9"/>
    <w:rsid w:val="008F0009"/>
    <w:rsid w:val="008F08D7"/>
    <w:rsid w:val="008F0BBF"/>
    <w:rsid w:val="008F0F76"/>
    <w:rsid w:val="008F2BC4"/>
    <w:rsid w:val="008F315E"/>
    <w:rsid w:val="008F4149"/>
    <w:rsid w:val="008F4379"/>
    <w:rsid w:val="008F679B"/>
    <w:rsid w:val="008F7A28"/>
    <w:rsid w:val="008F7AEC"/>
    <w:rsid w:val="008F7E01"/>
    <w:rsid w:val="008F7E1D"/>
    <w:rsid w:val="009000DF"/>
    <w:rsid w:val="00901DB5"/>
    <w:rsid w:val="0090327D"/>
    <w:rsid w:val="00904CE5"/>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2376"/>
    <w:rsid w:val="00932ED6"/>
    <w:rsid w:val="00932F91"/>
    <w:rsid w:val="00932F92"/>
    <w:rsid w:val="00933DC3"/>
    <w:rsid w:val="00934ED0"/>
    <w:rsid w:val="009353D7"/>
    <w:rsid w:val="00935D7F"/>
    <w:rsid w:val="00937190"/>
    <w:rsid w:val="00937D4B"/>
    <w:rsid w:val="00940F3E"/>
    <w:rsid w:val="009417B5"/>
    <w:rsid w:val="00945169"/>
    <w:rsid w:val="00945378"/>
    <w:rsid w:val="00945A0F"/>
    <w:rsid w:val="00950102"/>
    <w:rsid w:val="00950A20"/>
    <w:rsid w:val="00953E01"/>
    <w:rsid w:val="00953FB9"/>
    <w:rsid w:val="00954C34"/>
    <w:rsid w:val="00955AE4"/>
    <w:rsid w:val="00956EE3"/>
    <w:rsid w:val="00957702"/>
    <w:rsid w:val="00957BE6"/>
    <w:rsid w:val="009600FD"/>
    <w:rsid w:val="00960D4F"/>
    <w:rsid w:val="00961CDC"/>
    <w:rsid w:val="009627C1"/>
    <w:rsid w:val="009629D5"/>
    <w:rsid w:val="00963167"/>
    <w:rsid w:val="00963860"/>
    <w:rsid w:val="00963BDB"/>
    <w:rsid w:val="00964768"/>
    <w:rsid w:val="009656A9"/>
    <w:rsid w:val="00965B07"/>
    <w:rsid w:val="00965E17"/>
    <w:rsid w:val="009661AA"/>
    <w:rsid w:val="009676D1"/>
    <w:rsid w:val="00971372"/>
    <w:rsid w:val="00971D70"/>
    <w:rsid w:val="00973706"/>
    <w:rsid w:val="00974010"/>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6264"/>
    <w:rsid w:val="009A657B"/>
    <w:rsid w:val="009A6BA3"/>
    <w:rsid w:val="009B1A89"/>
    <w:rsid w:val="009B1B6E"/>
    <w:rsid w:val="009B1DB8"/>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54C2"/>
    <w:rsid w:val="009D54FE"/>
    <w:rsid w:val="009D5C9A"/>
    <w:rsid w:val="009D6DB3"/>
    <w:rsid w:val="009E081C"/>
    <w:rsid w:val="009E1216"/>
    <w:rsid w:val="009E1707"/>
    <w:rsid w:val="009E1EF1"/>
    <w:rsid w:val="009E2473"/>
    <w:rsid w:val="009E31DD"/>
    <w:rsid w:val="009E340B"/>
    <w:rsid w:val="009E3879"/>
    <w:rsid w:val="009E49AC"/>
    <w:rsid w:val="009E62E2"/>
    <w:rsid w:val="009F0194"/>
    <w:rsid w:val="009F096A"/>
    <w:rsid w:val="009F1F3A"/>
    <w:rsid w:val="009F22EE"/>
    <w:rsid w:val="009F26C9"/>
    <w:rsid w:val="009F27DE"/>
    <w:rsid w:val="009F46B2"/>
    <w:rsid w:val="009F4954"/>
    <w:rsid w:val="009F4B87"/>
    <w:rsid w:val="009F625D"/>
    <w:rsid w:val="009F6497"/>
    <w:rsid w:val="009F7173"/>
    <w:rsid w:val="00A010F0"/>
    <w:rsid w:val="00A014BC"/>
    <w:rsid w:val="00A01701"/>
    <w:rsid w:val="00A02B6B"/>
    <w:rsid w:val="00A03F3B"/>
    <w:rsid w:val="00A0556B"/>
    <w:rsid w:val="00A06B4B"/>
    <w:rsid w:val="00A07502"/>
    <w:rsid w:val="00A10302"/>
    <w:rsid w:val="00A11254"/>
    <w:rsid w:val="00A132C2"/>
    <w:rsid w:val="00A13FDE"/>
    <w:rsid w:val="00A14C90"/>
    <w:rsid w:val="00A15CA2"/>
    <w:rsid w:val="00A16A45"/>
    <w:rsid w:val="00A16BCB"/>
    <w:rsid w:val="00A175DB"/>
    <w:rsid w:val="00A1790F"/>
    <w:rsid w:val="00A25776"/>
    <w:rsid w:val="00A263CA"/>
    <w:rsid w:val="00A2680A"/>
    <w:rsid w:val="00A27903"/>
    <w:rsid w:val="00A30377"/>
    <w:rsid w:val="00A30ACA"/>
    <w:rsid w:val="00A30C63"/>
    <w:rsid w:val="00A317D6"/>
    <w:rsid w:val="00A31A8D"/>
    <w:rsid w:val="00A3250E"/>
    <w:rsid w:val="00A3261B"/>
    <w:rsid w:val="00A34F6F"/>
    <w:rsid w:val="00A353D7"/>
    <w:rsid w:val="00A35A43"/>
    <w:rsid w:val="00A3652E"/>
    <w:rsid w:val="00A36926"/>
    <w:rsid w:val="00A40F32"/>
    <w:rsid w:val="00A41197"/>
    <w:rsid w:val="00A415AA"/>
    <w:rsid w:val="00A41A68"/>
    <w:rsid w:val="00A435F1"/>
    <w:rsid w:val="00A44292"/>
    <w:rsid w:val="00A450F0"/>
    <w:rsid w:val="00A457A2"/>
    <w:rsid w:val="00A458D2"/>
    <w:rsid w:val="00A459C1"/>
    <w:rsid w:val="00A459C6"/>
    <w:rsid w:val="00A46E1C"/>
    <w:rsid w:val="00A46EFA"/>
    <w:rsid w:val="00A5072C"/>
    <w:rsid w:val="00A521AD"/>
    <w:rsid w:val="00A5348A"/>
    <w:rsid w:val="00A543B9"/>
    <w:rsid w:val="00A5458C"/>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26E5"/>
    <w:rsid w:val="00A93B46"/>
    <w:rsid w:val="00A942AD"/>
    <w:rsid w:val="00A94F99"/>
    <w:rsid w:val="00A9508E"/>
    <w:rsid w:val="00A96EF6"/>
    <w:rsid w:val="00A97528"/>
    <w:rsid w:val="00A97860"/>
    <w:rsid w:val="00A97C4F"/>
    <w:rsid w:val="00AA0074"/>
    <w:rsid w:val="00AA051D"/>
    <w:rsid w:val="00AA07C1"/>
    <w:rsid w:val="00AA0848"/>
    <w:rsid w:val="00AA08BA"/>
    <w:rsid w:val="00AA1018"/>
    <w:rsid w:val="00AA2DBB"/>
    <w:rsid w:val="00AA3290"/>
    <w:rsid w:val="00AA4B80"/>
    <w:rsid w:val="00AA4C92"/>
    <w:rsid w:val="00AA5675"/>
    <w:rsid w:val="00AA582C"/>
    <w:rsid w:val="00AA5A70"/>
    <w:rsid w:val="00AA62F9"/>
    <w:rsid w:val="00AA649F"/>
    <w:rsid w:val="00AB014C"/>
    <w:rsid w:val="00AB140C"/>
    <w:rsid w:val="00AB34E9"/>
    <w:rsid w:val="00AB3D5B"/>
    <w:rsid w:val="00AB45B2"/>
    <w:rsid w:val="00AB4B40"/>
    <w:rsid w:val="00AB54A8"/>
    <w:rsid w:val="00AB6BA9"/>
    <w:rsid w:val="00AB74F2"/>
    <w:rsid w:val="00AC1DAD"/>
    <w:rsid w:val="00AC25EE"/>
    <w:rsid w:val="00AC2F7F"/>
    <w:rsid w:val="00AC6131"/>
    <w:rsid w:val="00AC61CF"/>
    <w:rsid w:val="00AC7E57"/>
    <w:rsid w:val="00AC7EBB"/>
    <w:rsid w:val="00AD22B0"/>
    <w:rsid w:val="00AD3F18"/>
    <w:rsid w:val="00AD4079"/>
    <w:rsid w:val="00AD5371"/>
    <w:rsid w:val="00AD5FD6"/>
    <w:rsid w:val="00AD72E2"/>
    <w:rsid w:val="00AE0870"/>
    <w:rsid w:val="00AE1F2F"/>
    <w:rsid w:val="00AE2430"/>
    <w:rsid w:val="00AE49A5"/>
    <w:rsid w:val="00AE6318"/>
    <w:rsid w:val="00AE741C"/>
    <w:rsid w:val="00AF1DCF"/>
    <w:rsid w:val="00AF23DC"/>
    <w:rsid w:val="00AF35B0"/>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91A"/>
    <w:rsid w:val="00B15976"/>
    <w:rsid w:val="00B17A27"/>
    <w:rsid w:val="00B2224F"/>
    <w:rsid w:val="00B22A8B"/>
    <w:rsid w:val="00B23F4E"/>
    <w:rsid w:val="00B24A2F"/>
    <w:rsid w:val="00B24C14"/>
    <w:rsid w:val="00B24FB2"/>
    <w:rsid w:val="00B25333"/>
    <w:rsid w:val="00B25632"/>
    <w:rsid w:val="00B273B9"/>
    <w:rsid w:val="00B278E7"/>
    <w:rsid w:val="00B3089E"/>
    <w:rsid w:val="00B3162F"/>
    <w:rsid w:val="00B31A3B"/>
    <w:rsid w:val="00B3233B"/>
    <w:rsid w:val="00B33109"/>
    <w:rsid w:val="00B34485"/>
    <w:rsid w:val="00B35A5C"/>
    <w:rsid w:val="00B35EFA"/>
    <w:rsid w:val="00B36D54"/>
    <w:rsid w:val="00B370B6"/>
    <w:rsid w:val="00B3783A"/>
    <w:rsid w:val="00B379D0"/>
    <w:rsid w:val="00B402FA"/>
    <w:rsid w:val="00B40911"/>
    <w:rsid w:val="00B40D22"/>
    <w:rsid w:val="00B411D3"/>
    <w:rsid w:val="00B41470"/>
    <w:rsid w:val="00B4163B"/>
    <w:rsid w:val="00B43918"/>
    <w:rsid w:val="00B46A32"/>
    <w:rsid w:val="00B46F79"/>
    <w:rsid w:val="00B46FD6"/>
    <w:rsid w:val="00B47770"/>
    <w:rsid w:val="00B51738"/>
    <w:rsid w:val="00B52078"/>
    <w:rsid w:val="00B5679D"/>
    <w:rsid w:val="00B56CB7"/>
    <w:rsid w:val="00B57973"/>
    <w:rsid w:val="00B6099C"/>
    <w:rsid w:val="00B60BAE"/>
    <w:rsid w:val="00B60CD9"/>
    <w:rsid w:val="00B60F6C"/>
    <w:rsid w:val="00B61397"/>
    <w:rsid w:val="00B6162E"/>
    <w:rsid w:val="00B62C51"/>
    <w:rsid w:val="00B63A35"/>
    <w:rsid w:val="00B66CDB"/>
    <w:rsid w:val="00B671B1"/>
    <w:rsid w:val="00B67396"/>
    <w:rsid w:val="00B71C5A"/>
    <w:rsid w:val="00B72ECC"/>
    <w:rsid w:val="00B73666"/>
    <w:rsid w:val="00B74C44"/>
    <w:rsid w:val="00B75209"/>
    <w:rsid w:val="00B75C63"/>
    <w:rsid w:val="00B77333"/>
    <w:rsid w:val="00B801E2"/>
    <w:rsid w:val="00B80B80"/>
    <w:rsid w:val="00B80CC6"/>
    <w:rsid w:val="00B819DB"/>
    <w:rsid w:val="00B82939"/>
    <w:rsid w:val="00B82975"/>
    <w:rsid w:val="00B833B6"/>
    <w:rsid w:val="00B83650"/>
    <w:rsid w:val="00B844F3"/>
    <w:rsid w:val="00B85000"/>
    <w:rsid w:val="00B85765"/>
    <w:rsid w:val="00B86477"/>
    <w:rsid w:val="00B86BEA"/>
    <w:rsid w:val="00B87009"/>
    <w:rsid w:val="00B87989"/>
    <w:rsid w:val="00B90608"/>
    <w:rsid w:val="00B927A5"/>
    <w:rsid w:val="00B92960"/>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B0340"/>
    <w:rsid w:val="00BB066F"/>
    <w:rsid w:val="00BB0AFD"/>
    <w:rsid w:val="00BB16FD"/>
    <w:rsid w:val="00BB2172"/>
    <w:rsid w:val="00BB416B"/>
    <w:rsid w:val="00BB4344"/>
    <w:rsid w:val="00BB4544"/>
    <w:rsid w:val="00BB5736"/>
    <w:rsid w:val="00BB7C70"/>
    <w:rsid w:val="00BC1747"/>
    <w:rsid w:val="00BC3CC7"/>
    <w:rsid w:val="00BC51E1"/>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D"/>
    <w:rsid w:val="00BE537C"/>
    <w:rsid w:val="00BE594C"/>
    <w:rsid w:val="00BE6FCD"/>
    <w:rsid w:val="00BE7073"/>
    <w:rsid w:val="00BE71D3"/>
    <w:rsid w:val="00BE71EB"/>
    <w:rsid w:val="00BE7BF0"/>
    <w:rsid w:val="00BF055D"/>
    <w:rsid w:val="00BF0A55"/>
    <w:rsid w:val="00BF0AAB"/>
    <w:rsid w:val="00BF2269"/>
    <w:rsid w:val="00BF2404"/>
    <w:rsid w:val="00BF2BCA"/>
    <w:rsid w:val="00BF2D33"/>
    <w:rsid w:val="00BF3D23"/>
    <w:rsid w:val="00BF41A9"/>
    <w:rsid w:val="00BF4F2D"/>
    <w:rsid w:val="00BF504C"/>
    <w:rsid w:val="00BF5C34"/>
    <w:rsid w:val="00BF65C6"/>
    <w:rsid w:val="00BF6811"/>
    <w:rsid w:val="00BF7234"/>
    <w:rsid w:val="00BF72E4"/>
    <w:rsid w:val="00BF770E"/>
    <w:rsid w:val="00C00BA8"/>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7AA"/>
    <w:rsid w:val="00C13101"/>
    <w:rsid w:val="00C1387A"/>
    <w:rsid w:val="00C13963"/>
    <w:rsid w:val="00C13CEF"/>
    <w:rsid w:val="00C178DC"/>
    <w:rsid w:val="00C17EA5"/>
    <w:rsid w:val="00C17FDE"/>
    <w:rsid w:val="00C20291"/>
    <w:rsid w:val="00C20298"/>
    <w:rsid w:val="00C204D8"/>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668"/>
    <w:rsid w:val="00C336AB"/>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F8"/>
    <w:rsid w:val="00C44D02"/>
    <w:rsid w:val="00C457F6"/>
    <w:rsid w:val="00C46759"/>
    <w:rsid w:val="00C46D8A"/>
    <w:rsid w:val="00C47331"/>
    <w:rsid w:val="00C479CF"/>
    <w:rsid w:val="00C47B11"/>
    <w:rsid w:val="00C51125"/>
    <w:rsid w:val="00C52EA6"/>
    <w:rsid w:val="00C5336B"/>
    <w:rsid w:val="00C53B82"/>
    <w:rsid w:val="00C53D12"/>
    <w:rsid w:val="00C54492"/>
    <w:rsid w:val="00C547F1"/>
    <w:rsid w:val="00C55C62"/>
    <w:rsid w:val="00C60DEE"/>
    <w:rsid w:val="00C6106B"/>
    <w:rsid w:val="00C61129"/>
    <w:rsid w:val="00C61FD5"/>
    <w:rsid w:val="00C62127"/>
    <w:rsid w:val="00C62506"/>
    <w:rsid w:val="00C6255B"/>
    <w:rsid w:val="00C625DF"/>
    <w:rsid w:val="00C62602"/>
    <w:rsid w:val="00C62749"/>
    <w:rsid w:val="00C637EF"/>
    <w:rsid w:val="00C64AB1"/>
    <w:rsid w:val="00C64C2C"/>
    <w:rsid w:val="00C65B47"/>
    <w:rsid w:val="00C7193E"/>
    <w:rsid w:val="00C71955"/>
    <w:rsid w:val="00C71B88"/>
    <w:rsid w:val="00C71F50"/>
    <w:rsid w:val="00C722C9"/>
    <w:rsid w:val="00C73097"/>
    <w:rsid w:val="00C73BA0"/>
    <w:rsid w:val="00C74539"/>
    <w:rsid w:val="00C74DB9"/>
    <w:rsid w:val="00C75629"/>
    <w:rsid w:val="00C75F57"/>
    <w:rsid w:val="00C76535"/>
    <w:rsid w:val="00C805C9"/>
    <w:rsid w:val="00C805E4"/>
    <w:rsid w:val="00C82554"/>
    <w:rsid w:val="00C8263F"/>
    <w:rsid w:val="00C83301"/>
    <w:rsid w:val="00C83E31"/>
    <w:rsid w:val="00C8479E"/>
    <w:rsid w:val="00C8497C"/>
    <w:rsid w:val="00C84A7C"/>
    <w:rsid w:val="00C8530E"/>
    <w:rsid w:val="00C86784"/>
    <w:rsid w:val="00C87147"/>
    <w:rsid w:val="00C92801"/>
    <w:rsid w:val="00C92FAD"/>
    <w:rsid w:val="00C94C2A"/>
    <w:rsid w:val="00C94F12"/>
    <w:rsid w:val="00C951E6"/>
    <w:rsid w:val="00C959E3"/>
    <w:rsid w:val="00C96EA7"/>
    <w:rsid w:val="00C96EB0"/>
    <w:rsid w:val="00C97F70"/>
    <w:rsid w:val="00CA03AF"/>
    <w:rsid w:val="00CA0BAE"/>
    <w:rsid w:val="00CA1A59"/>
    <w:rsid w:val="00CA214A"/>
    <w:rsid w:val="00CA27E9"/>
    <w:rsid w:val="00CA3C2A"/>
    <w:rsid w:val="00CA4DEC"/>
    <w:rsid w:val="00CA545D"/>
    <w:rsid w:val="00CB1009"/>
    <w:rsid w:val="00CB149E"/>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5D8"/>
    <w:rsid w:val="00CE0D79"/>
    <w:rsid w:val="00CE102A"/>
    <w:rsid w:val="00CE25D5"/>
    <w:rsid w:val="00CE42D5"/>
    <w:rsid w:val="00CE43ED"/>
    <w:rsid w:val="00CE4BD5"/>
    <w:rsid w:val="00CE6491"/>
    <w:rsid w:val="00CE6CD4"/>
    <w:rsid w:val="00CE7CB1"/>
    <w:rsid w:val="00CE7FD1"/>
    <w:rsid w:val="00CF0578"/>
    <w:rsid w:val="00CF0704"/>
    <w:rsid w:val="00CF18B4"/>
    <w:rsid w:val="00CF20A3"/>
    <w:rsid w:val="00CF4AC1"/>
    <w:rsid w:val="00CF5C5C"/>
    <w:rsid w:val="00CF63FC"/>
    <w:rsid w:val="00D00B18"/>
    <w:rsid w:val="00D00F9E"/>
    <w:rsid w:val="00D02D6F"/>
    <w:rsid w:val="00D0308C"/>
    <w:rsid w:val="00D03A80"/>
    <w:rsid w:val="00D0477C"/>
    <w:rsid w:val="00D04B2E"/>
    <w:rsid w:val="00D0643F"/>
    <w:rsid w:val="00D10041"/>
    <w:rsid w:val="00D10CF7"/>
    <w:rsid w:val="00D10DFF"/>
    <w:rsid w:val="00D12B0B"/>
    <w:rsid w:val="00D139FB"/>
    <w:rsid w:val="00D143D3"/>
    <w:rsid w:val="00D14944"/>
    <w:rsid w:val="00D14D8A"/>
    <w:rsid w:val="00D16A08"/>
    <w:rsid w:val="00D171C2"/>
    <w:rsid w:val="00D1780A"/>
    <w:rsid w:val="00D17C37"/>
    <w:rsid w:val="00D17D66"/>
    <w:rsid w:val="00D203A9"/>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4238"/>
    <w:rsid w:val="00D447FB"/>
    <w:rsid w:val="00D4511C"/>
    <w:rsid w:val="00D4559E"/>
    <w:rsid w:val="00D46DC3"/>
    <w:rsid w:val="00D477F7"/>
    <w:rsid w:val="00D5036D"/>
    <w:rsid w:val="00D50F45"/>
    <w:rsid w:val="00D5245B"/>
    <w:rsid w:val="00D52D63"/>
    <w:rsid w:val="00D533B3"/>
    <w:rsid w:val="00D541A6"/>
    <w:rsid w:val="00D55D43"/>
    <w:rsid w:val="00D561AF"/>
    <w:rsid w:val="00D56F91"/>
    <w:rsid w:val="00D574A7"/>
    <w:rsid w:val="00D57D2C"/>
    <w:rsid w:val="00D6229C"/>
    <w:rsid w:val="00D62328"/>
    <w:rsid w:val="00D62D46"/>
    <w:rsid w:val="00D63805"/>
    <w:rsid w:val="00D64197"/>
    <w:rsid w:val="00D645E8"/>
    <w:rsid w:val="00D668C6"/>
    <w:rsid w:val="00D66B23"/>
    <w:rsid w:val="00D66CE3"/>
    <w:rsid w:val="00D67438"/>
    <w:rsid w:val="00D677DB"/>
    <w:rsid w:val="00D718D1"/>
    <w:rsid w:val="00D739F0"/>
    <w:rsid w:val="00D73E8B"/>
    <w:rsid w:val="00D74ADF"/>
    <w:rsid w:val="00D77208"/>
    <w:rsid w:val="00D7794B"/>
    <w:rsid w:val="00D77B57"/>
    <w:rsid w:val="00D807EF"/>
    <w:rsid w:val="00D809E2"/>
    <w:rsid w:val="00D815E5"/>
    <w:rsid w:val="00D82F92"/>
    <w:rsid w:val="00D832D6"/>
    <w:rsid w:val="00D83666"/>
    <w:rsid w:val="00D84FC5"/>
    <w:rsid w:val="00D85FE6"/>
    <w:rsid w:val="00D86CAC"/>
    <w:rsid w:val="00D878D1"/>
    <w:rsid w:val="00D87EBA"/>
    <w:rsid w:val="00D90FC7"/>
    <w:rsid w:val="00D92D9E"/>
    <w:rsid w:val="00D9385E"/>
    <w:rsid w:val="00D94114"/>
    <w:rsid w:val="00D95136"/>
    <w:rsid w:val="00D952F4"/>
    <w:rsid w:val="00D961F3"/>
    <w:rsid w:val="00D973FB"/>
    <w:rsid w:val="00DA04EA"/>
    <w:rsid w:val="00DA07FD"/>
    <w:rsid w:val="00DA0DD7"/>
    <w:rsid w:val="00DA3B7D"/>
    <w:rsid w:val="00DA54AB"/>
    <w:rsid w:val="00DA5C3B"/>
    <w:rsid w:val="00DA5C8D"/>
    <w:rsid w:val="00DA76A1"/>
    <w:rsid w:val="00DB10A4"/>
    <w:rsid w:val="00DB28E4"/>
    <w:rsid w:val="00DB39B2"/>
    <w:rsid w:val="00DB41FA"/>
    <w:rsid w:val="00DB5F88"/>
    <w:rsid w:val="00DB637D"/>
    <w:rsid w:val="00DB7CD6"/>
    <w:rsid w:val="00DB7DD6"/>
    <w:rsid w:val="00DC2BA9"/>
    <w:rsid w:val="00DC4074"/>
    <w:rsid w:val="00DC4371"/>
    <w:rsid w:val="00DC443D"/>
    <w:rsid w:val="00DC554A"/>
    <w:rsid w:val="00DC5A9D"/>
    <w:rsid w:val="00DC5B77"/>
    <w:rsid w:val="00DC61A5"/>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1F"/>
    <w:rsid w:val="00DE64CE"/>
    <w:rsid w:val="00DE66F3"/>
    <w:rsid w:val="00DE6FD5"/>
    <w:rsid w:val="00DF078A"/>
    <w:rsid w:val="00DF10DD"/>
    <w:rsid w:val="00DF4F02"/>
    <w:rsid w:val="00DF55BB"/>
    <w:rsid w:val="00DF5F6A"/>
    <w:rsid w:val="00DF6C3D"/>
    <w:rsid w:val="00DF6E45"/>
    <w:rsid w:val="00DF7023"/>
    <w:rsid w:val="00DF734A"/>
    <w:rsid w:val="00DF75D4"/>
    <w:rsid w:val="00DF7F09"/>
    <w:rsid w:val="00E008A7"/>
    <w:rsid w:val="00E009B4"/>
    <w:rsid w:val="00E01440"/>
    <w:rsid w:val="00E04393"/>
    <w:rsid w:val="00E0458B"/>
    <w:rsid w:val="00E045D3"/>
    <w:rsid w:val="00E05319"/>
    <w:rsid w:val="00E05395"/>
    <w:rsid w:val="00E0561A"/>
    <w:rsid w:val="00E069CC"/>
    <w:rsid w:val="00E10202"/>
    <w:rsid w:val="00E10364"/>
    <w:rsid w:val="00E10CE1"/>
    <w:rsid w:val="00E12AC4"/>
    <w:rsid w:val="00E14ACD"/>
    <w:rsid w:val="00E14BFC"/>
    <w:rsid w:val="00E1518A"/>
    <w:rsid w:val="00E153FB"/>
    <w:rsid w:val="00E1797A"/>
    <w:rsid w:val="00E200A4"/>
    <w:rsid w:val="00E20682"/>
    <w:rsid w:val="00E2089E"/>
    <w:rsid w:val="00E21673"/>
    <w:rsid w:val="00E237F0"/>
    <w:rsid w:val="00E25DDB"/>
    <w:rsid w:val="00E2649F"/>
    <w:rsid w:val="00E2753D"/>
    <w:rsid w:val="00E30344"/>
    <w:rsid w:val="00E3149F"/>
    <w:rsid w:val="00E315BE"/>
    <w:rsid w:val="00E31DD9"/>
    <w:rsid w:val="00E3463A"/>
    <w:rsid w:val="00E360B8"/>
    <w:rsid w:val="00E36A3C"/>
    <w:rsid w:val="00E370D1"/>
    <w:rsid w:val="00E373AB"/>
    <w:rsid w:val="00E374B1"/>
    <w:rsid w:val="00E37772"/>
    <w:rsid w:val="00E37B5A"/>
    <w:rsid w:val="00E42728"/>
    <w:rsid w:val="00E42799"/>
    <w:rsid w:val="00E430BA"/>
    <w:rsid w:val="00E4504A"/>
    <w:rsid w:val="00E46660"/>
    <w:rsid w:val="00E469C3"/>
    <w:rsid w:val="00E470AC"/>
    <w:rsid w:val="00E5028E"/>
    <w:rsid w:val="00E511C1"/>
    <w:rsid w:val="00E519E1"/>
    <w:rsid w:val="00E52E22"/>
    <w:rsid w:val="00E53078"/>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EFF"/>
    <w:rsid w:val="00E707E1"/>
    <w:rsid w:val="00E715DA"/>
    <w:rsid w:val="00E7277F"/>
    <w:rsid w:val="00E72B5F"/>
    <w:rsid w:val="00E72D58"/>
    <w:rsid w:val="00E73705"/>
    <w:rsid w:val="00E75DA1"/>
    <w:rsid w:val="00E76272"/>
    <w:rsid w:val="00E7680E"/>
    <w:rsid w:val="00E77565"/>
    <w:rsid w:val="00E80341"/>
    <w:rsid w:val="00E806DA"/>
    <w:rsid w:val="00E80B37"/>
    <w:rsid w:val="00E81BE5"/>
    <w:rsid w:val="00E81D2A"/>
    <w:rsid w:val="00E825DF"/>
    <w:rsid w:val="00E8312E"/>
    <w:rsid w:val="00E831D8"/>
    <w:rsid w:val="00E8361D"/>
    <w:rsid w:val="00E83833"/>
    <w:rsid w:val="00E8385B"/>
    <w:rsid w:val="00E83A98"/>
    <w:rsid w:val="00E83A99"/>
    <w:rsid w:val="00E83FCE"/>
    <w:rsid w:val="00E84277"/>
    <w:rsid w:val="00E84CD8"/>
    <w:rsid w:val="00E8734F"/>
    <w:rsid w:val="00E90DE2"/>
    <w:rsid w:val="00E92027"/>
    <w:rsid w:val="00E92397"/>
    <w:rsid w:val="00E936CA"/>
    <w:rsid w:val="00E9384F"/>
    <w:rsid w:val="00E95226"/>
    <w:rsid w:val="00E96F6B"/>
    <w:rsid w:val="00E97930"/>
    <w:rsid w:val="00E97F1A"/>
    <w:rsid w:val="00EA06E6"/>
    <w:rsid w:val="00EA1E7D"/>
    <w:rsid w:val="00EA2A79"/>
    <w:rsid w:val="00EA31BE"/>
    <w:rsid w:val="00EA333B"/>
    <w:rsid w:val="00EA3C93"/>
    <w:rsid w:val="00EA3DB4"/>
    <w:rsid w:val="00EA43C6"/>
    <w:rsid w:val="00EA5EA5"/>
    <w:rsid w:val="00EA6FAF"/>
    <w:rsid w:val="00EB04E8"/>
    <w:rsid w:val="00EB0540"/>
    <w:rsid w:val="00EB0784"/>
    <w:rsid w:val="00EB2F4D"/>
    <w:rsid w:val="00EB2F5B"/>
    <w:rsid w:val="00EB5118"/>
    <w:rsid w:val="00EB5DC8"/>
    <w:rsid w:val="00EC1880"/>
    <w:rsid w:val="00EC27B3"/>
    <w:rsid w:val="00EC3D53"/>
    <w:rsid w:val="00EC5121"/>
    <w:rsid w:val="00EC5535"/>
    <w:rsid w:val="00ED036A"/>
    <w:rsid w:val="00ED1742"/>
    <w:rsid w:val="00ED202D"/>
    <w:rsid w:val="00ED2152"/>
    <w:rsid w:val="00ED2736"/>
    <w:rsid w:val="00ED3638"/>
    <w:rsid w:val="00ED4A9B"/>
    <w:rsid w:val="00ED4D25"/>
    <w:rsid w:val="00ED4D66"/>
    <w:rsid w:val="00ED593F"/>
    <w:rsid w:val="00ED5CBF"/>
    <w:rsid w:val="00ED639A"/>
    <w:rsid w:val="00ED7E41"/>
    <w:rsid w:val="00EE000D"/>
    <w:rsid w:val="00EE1E8E"/>
    <w:rsid w:val="00EE2377"/>
    <w:rsid w:val="00EE2645"/>
    <w:rsid w:val="00EE2D53"/>
    <w:rsid w:val="00EE2DB3"/>
    <w:rsid w:val="00EE3019"/>
    <w:rsid w:val="00EE3934"/>
    <w:rsid w:val="00EE4639"/>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E69"/>
    <w:rsid w:val="00EF5C88"/>
    <w:rsid w:val="00EF6E44"/>
    <w:rsid w:val="00EF7631"/>
    <w:rsid w:val="00EF7A92"/>
    <w:rsid w:val="00F00651"/>
    <w:rsid w:val="00F0092B"/>
    <w:rsid w:val="00F01181"/>
    <w:rsid w:val="00F02391"/>
    <w:rsid w:val="00F03167"/>
    <w:rsid w:val="00F03A4E"/>
    <w:rsid w:val="00F0427A"/>
    <w:rsid w:val="00F042E6"/>
    <w:rsid w:val="00F04B12"/>
    <w:rsid w:val="00F04C3D"/>
    <w:rsid w:val="00F05B40"/>
    <w:rsid w:val="00F06853"/>
    <w:rsid w:val="00F0706E"/>
    <w:rsid w:val="00F11F9C"/>
    <w:rsid w:val="00F120C3"/>
    <w:rsid w:val="00F12985"/>
    <w:rsid w:val="00F135F8"/>
    <w:rsid w:val="00F13650"/>
    <w:rsid w:val="00F13765"/>
    <w:rsid w:val="00F148E6"/>
    <w:rsid w:val="00F17840"/>
    <w:rsid w:val="00F179AE"/>
    <w:rsid w:val="00F21012"/>
    <w:rsid w:val="00F218D5"/>
    <w:rsid w:val="00F232A1"/>
    <w:rsid w:val="00F2410E"/>
    <w:rsid w:val="00F2509A"/>
    <w:rsid w:val="00F25591"/>
    <w:rsid w:val="00F267A5"/>
    <w:rsid w:val="00F272EF"/>
    <w:rsid w:val="00F27C46"/>
    <w:rsid w:val="00F3163C"/>
    <w:rsid w:val="00F3203D"/>
    <w:rsid w:val="00F32232"/>
    <w:rsid w:val="00F32E49"/>
    <w:rsid w:val="00F330B7"/>
    <w:rsid w:val="00F332D0"/>
    <w:rsid w:val="00F336A6"/>
    <w:rsid w:val="00F3373C"/>
    <w:rsid w:val="00F33B18"/>
    <w:rsid w:val="00F33C20"/>
    <w:rsid w:val="00F353C4"/>
    <w:rsid w:val="00F36196"/>
    <w:rsid w:val="00F3654C"/>
    <w:rsid w:val="00F36559"/>
    <w:rsid w:val="00F374A9"/>
    <w:rsid w:val="00F40C62"/>
    <w:rsid w:val="00F41189"/>
    <w:rsid w:val="00F4214D"/>
    <w:rsid w:val="00F42219"/>
    <w:rsid w:val="00F42A02"/>
    <w:rsid w:val="00F42E29"/>
    <w:rsid w:val="00F4301A"/>
    <w:rsid w:val="00F450A6"/>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C2"/>
    <w:rsid w:val="00F64833"/>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80793"/>
    <w:rsid w:val="00F8088F"/>
    <w:rsid w:val="00F814AE"/>
    <w:rsid w:val="00F814D5"/>
    <w:rsid w:val="00F82D34"/>
    <w:rsid w:val="00F83D3D"/>
    <w:rsid w:val="00F858A8"/>
    <w:rsid w:val="00F85A2A"/>
    <w:rsid w:val="00F86764"/>
    <w:rsid w:val="00F86A42"/>
    <w:rsid w:val="00F871BD"/>
    <w:rsid w:val="00F877CE"/>
    <w:rsid w:val="00F87F33"/>
    <w:rsid w:val="00F87F97"/>
    <w:rsid w:val="00F90ED7"/>
    <w:rsid w:val="00F930DD"/>
    <w:rsid w:val="00F935F6"/>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408B"/>
    <w:rsid w:val="00FB6B35"/>
    <w:rsid w:val="00FC2179"/>
    <w:rsid w:val="00FC3178"/>
    <w:rsid w:val="00FC3A62"/>
    <w:rsid w:val="00FC3C01"/>
    <w:rsid w:val="00FC4503"/>
    <w:rsid w:val="00FC6658"/>
    <w:rsid w:val="00FC6A54"/>
    <w:rsid w:val="00FC7D9F"/>
    <w:rsid w:val="00FC7E01"/>
    <w:rsid w:val="00FD021B"/>
    <w:rsid w:val="00FD0D35"/>
    <w:rsid w:val="00FD11C6"/>
    <w:rsid w:val="00FD186B"/>
    <w:rsid w:val="00FD1C0D"/>
    <w:rsid w:val="00FD3379"/>
    <w:rsid w:val="00FD3B2C"/>
    <w:rsid w:val="00FD3B7C"/>
    <w:rsid w:val="00FD3F23"/>
    <w:rsid w:val="00FD42CB"/>
    <w:rsid w:val="00FD4711"/>
    <w:rsid w:val="00FD6489"/>
    <w:rsid w:val="00FE0203"/>
    <w:rsid w:val="00FE1121"/>
    <w:rsid w:val="00FE1469"/>
    <w:rsid w:val="00FE1618"/>
    <w:rsid w:val="00FE17FC"/>
    <w:rsid w:val="00FE184E"/>
    <w:rsid w:val="00FE1C43"/>
    <w:rsid w:val="00FE1F69"/>
    <w:rsid w:val="00FE2399"/>
    <w:rsid w:val="00FE3576"/>
    <w:rsid w:val="00FE3B73"/>
    <w:rsid w:val="00FE3F52"/>
    <w:rsid w:val="00FE61B4"/>
    <w:rsid w:val="00FE6239"/>
    <w:rsid w:val="00FE74D3"/>
    <w:rsid w:val="00FE76F5"/>
    <w:rsid w:val="00FE7A39"/>
    <w:rsid w:val="00FE7BE1"/>
    <w:rsid w:val="00FE7BE3"/>
    <w:rsid w:val="00FE7E76"/>
    <w:rsid w:val="00FF0D68"/>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3AB9E9DA-0246-4B19-BBB7-20EF1505A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9</cp:revision>
  <dcterms:created xsi:type="dcterms:W3CDTF">2017-12-08T19:45:00Z</dcterms:created>
  <dcterms:modified xsi:type="dcterms:W3CDTF">2017-12-09T08:24:00Z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