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1361C4B8">
                <wp:simplePos x="0" y="0"/>
                <wp:positionH relativeFrom="column">
                  <wp:posOffset>-68580</wp:posOffset>
                </wp:positionH>
                <wp:positionV relativeFrom="paragraph">
                  <wp:posOffset>201930</wp:posOffset>
                </wp:positionV>
                <wp:extent cx="5943600" cy="6324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24600"/>
                        </a:xfrm>
                        <a:prstGeom prst="rect">
                          <a:avLst/>
                        </a:prstGeom>
                        <a:solidFill>
                          <a:srgbClr val="FFFFFF"/>
                        </a:solidFill>
                        <a:ln>
                          <a:noFill/>
                        </a:ln>
                        <a:extLst/>
                      </wps:spPr>
                      <wps:txbx>
                        <w:txbxContent>
                          <w:p w14:paraId="2E05FA5C" w14:textId="77777777" w:rsidR="00A939D6" w:rsidRDefault="00A939D6">
                            <w:pPr>
                              <w:pStyle w:val="T1"/>
                              <w:spacing w:after="120"/>
                            </w:pPr>
                            <w:r>
                              <w:t>Abstract</w:t>
                            </w:r>
                          </w:p>
                          <w:p w14:paraId="3662775C" w14:textId="4ECB113F" w:rsidR="00A939D6" w:rsidRDefault="00A939D6" w:rsidP="0093524C">
                            <w:r>
                              <w:t>This document provides CR for CIDs related to OBSS_PD SR.</w:t>
                            </w:r>
                          </w:p>
                          <w:p w14:paraId="420E9A49" w14:textId="7B476E71" w:rsidR="00A939D6" w:rsidRDefault="00A939D6"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ins w:id="0" w:author="Cariou, Laurent" w:date="2018-01-16T20:25:00Z">
                              <w:r w:rsidR="00837D05">
                                <w:t>, 12716</w:t>
                              </w:r>
                            </w:ins>
                          </w:p>
                          <w:p w14:paraId="419BC152" w14:textId="728816F6" w:rsidR="00A939D6" w:rsidRDefault="00A939D6" w:rsidP="00E22591">
                            <w:pPr>
                              <w:rPr>
                                <w:ins w:id="1" w:author="Cariou, Laurent" w:date="2018-01-10T06:44:00Z"/>
                              </w:rPr>
                            </w:pPr>
                          </w:p>
                          <w:p w14:paraId="08F601B7" w14:textId="77777777" w:rsidR="00A939D6" w:rsidRDefault="00A939D6" w:rsidP="00E22591">
                            <w:pPr>
                              <w:rPr>
                                <w:ins w:id="2" w:author="Cariou, Laurent" w:date="2018-01-10T06:44:00Z"/>
                              </w:rPr>
                            </w:pPr>
                          </w:p>
                          <w:p w14:paraId="42E75997" w14:textId="77777777" w:rsidR="00A939D6" w:rsidRDefault="00A939D6" w:rsidP="00E22591">
                            <w:pPr>
                              <w:rPr>
                                <w:ins w:id="3" w:author="Cariou, Laurent" w:date="2018-01-10T06:45:00Z"/>
                              </w:rPr>
                            </w:pPr>
                            <w:ins w:id="4" w:author="Cariou, Laurent" w:date="2018-01-10T06:44:00Z">
                              <w:r>
                                <w:t xml:space="preserve">Revision 1: </w:t>
                              </w:r>
                            </w:ins>
                          </w:p>
                          <w:p w14:paraId="60AC79BC" w14:textId="6C78DA47" w:rsidR="00A939D6" w:rsidRDefault="00A939D6">
                            <w:pPr>
                              <w:pStyle w:val="ListParagraph"/>
                              <w:numPr>
                                <w:ilvl w:val="0"/>
                                <w:numId w:val="53"/>
                              </w:numPr>
                              <w:rPr>
                                <w:ins w:id="5" w:author="Cariou, Laurent" w:date="2018-01-10T06:45:00Z"/>
                              </w:rPr>
                              <w:pPrChange w:id="6" w:author="Cariou, Laurent" w:date="2018-01-10T06:45:00Z">
                                <w:pPr/>
                              </w:pPrChange>
                            </w:pPr>
                            <w:ins w:id="7" w:author="Cariou, Laurent" w:date="2018-01-10T06:45:00Z">
                              <w:r>
                                <w:t>change resoluti</w:t>
                              </w:r>
                              <w:bookmarkStart w:id="8" w:name="_GoBack"/>
                              <w:bookmarkEnd w:id="8"/>
                              <w:r>
                                <w:t xml:space="preserve">on for </w:t>
                              </w:r>
                            </w:ins>
                            <w:ins w:id="9" w:author="Cariou, Laurent" w:date="2018-01-10T06:44:00Z">
                              <w:r>
                                <w:t>CID 14289</w:t>
                              </w:r>
                            </w:ins>
                            <w:ins w:id="10" w:author="Cariou, Laurent" w:date="2018-01-10T06:45:00Z">
                              <w:r>
                                <w:t>, 14119</w:t>
                              </w:r>
                            </w:ins>
                          </w:p>
                          <w:p w14:paraId="111C0621" w14:textId="4F19416B" w:rsidR="00A939D6" w:rsidRDefault="00A939D6">
                            <w:pPr>
                              <w:pStyle w:val="ListParagraph"/>
                              <w:numPr>
                                <w:ilvl w:val="0"/>
                                <w:numId w:val="53"/>
                              </w:numPr>
                              <w:pPrChange w:id="11" w:author="Cariou, Laurent" w:date="2018-01-10T06:45:00Z">
                                <w:pPr/>
                              </w:pPrChange>
                            </w:pPr>
                            <w:ins w:id="12" w:author="Cariou, Laurent" w:date="2018-01-10T06:45:00Z">
                              <w:r>
                                <w:t>change Channel BW equation</w:t>
                              </w:r>
                            </w:ins>
                          </w:p>
                          <w:p w14:paraId="3717481B" w14:textId="1E94883B" w:rsidR="00A939D6" w:rsidRDefault="00A939D6" w:rsidP="00E13F8F">
                            <w:pPr>
                              <w:rPr>
                                <w:ins w:id="13" w:author="Cariou, Laurent" w:date="2018-01-10T07:38:00Z"/>
                              </w:rPr>
                            </w:pPr>
                          </w:p>
                          <w:p w14:paraId="5DDE6FFE" w14:textId="495C12B1" w:rsidR="00A939D6" w:rsidRDefault="00A939D6" w:rsidP="00E13F8F">
                            <w:pPr>
                              <w:rPr>
                                <w:ins w:id="14" w:author="Cariou, Laurent" w:date="2018-01-10T07:38:00Z"/>
                              </w:rPr>
                            </w:pPr>
                            <w:ins w:id="15" w:author="Cariou, Laurent" w:date="2018-01-10T07:38:00Z">
                              <w:r>
                                <w:t>Revision 2:</w:t>
                              </w:r>
                            </w:ins>
                          </w:p>
                          <w:p w14:paraId="44FD6D6F" w14:textId="2F55403B" w:rsidR="00A939D6" w:rsidRDefault="00A939D6">
                            <w:pPr>
                              <w:pStyle w:val="ListParagraph"/>
                              <w:numPr>
                                <w:ilvl w:val="0"/>
                                <w:numId w:val="53"/>
                              </w:numPr>
                              <w:rPr>
                                <w:ins w:id="16" w:author="Cariou, Laurent" w:date="2018-01-10T17:28:00Z"/>
                              </w:rPr>
                              <w:pPrChange w:id="17" w:author="Cariou, Laurent" w:date="2018-01-10T07:38:00Z">
                                <w:pPr/>
                              </w:pPrChange>
                            </w:pPr>
                            <w:ins w:id="18" w:author="Cariou, Laurent" w:date="2018-01-10T07:38:00Z">
                              <w:r>
                                <w:t xml:space="preserve">harmonize CR for CID11550 with doc </w:t>
                              </w:r>
                            </w:ins>
                            <w:ins w:id="19" w:author="Cariou, Laurent" w:date="2018-01-10T07:39:00Z">
                              <w:r>
                                <w:t>18-0026r0</w:t>
                              </w:r>
                            </w:ins>
                          </w:p>
                          <w:p w14:paraId="25B9F55E" w14:textId="38295AA4" w:rsidR="00A939D6" w:rsidRDefault="00A939D6">
                            <w:pPr>
                              <w:pStyle w:val="ListParagraph"/>
                              <w:numPr>
                                <w:ilvl w:val="0"/>
                                <w:numId w:val="53"/>
                              </w:numPr>
                              <w:rPr>
                                <w:ins w:id="20" w:author="Cariou, Laurent" w:date="2018-01-10T08:15:00Z"/>
                              </w:rPr>
                              <w:pPrChange w:id="21" w:author="Cariou, Laurent" w:date="2018-01-10T07:38:00Z">
                                <w:pPr/>
                              </w:pPrChange>
                            </w:pPr>
                            <w:ins w:id="22" w:author="Cariou, Laurent" w:date="2018-01-10T17:28:00Z">
                              <w:r>
                                <w:t>Edition during discussion in ad hoc meeting</w:t>
                              </w:r>
                            </w:ins>
                          </w:p>
                          <w:p w14:paraId="2A7583FC" w14:textId="42EFC6F1" w:rsidR="00A939D6" w:rsidRDefault="00A939D6">
                            <w:pPr>
                              <w:pStyle w:val="ListParagraph"/>
                              <w:numPr>
                                <w:ilvl w:val="0"/>
                                <w:numId w:val="53"/>
                              </w:numPr>
                              <w:rPr>
                                <w:ins w:id="23" w:author="Cariou, Laurent" w:date="2018-01-10T17:29:00Z"/>
                              </w:rPr>
                              <w:pPrChange w:id="24" w:author="Cariou, Laurent" w:date="2018-01-10T07:38:00Z">
                                <w:pPr/>
                              </w:pPrChange>
                            </w:pPr>
                            <w:ins w:id="25" w:author="Cariou, Laurent" w:date="2018-01-10T17:28:00Z">
                              <w:r>
                                <w:t xml:space="preserve">Remove 14289 and 14119 from this </w:t>
                              </w:r>
                            </w:ins>
                            <w:ins w:id="26" w:author="Cariou, Laurent" w:date="2018-01-10T17:29:00Z">
                              <w:r>
                                <w:t>document, as this requires discussion with the PHY group.</w:t>
                              </w:r>
                            </w:ins>
                          </w:p>
                          <w:p w14:paraId="03AFD8A8" w14:textId="648B7D6C" w:rsidR="00A939D6" w:rsidRDefault="00A939D6">
                            <w:pPr>
                              <w:pStyle w:val="ListParagraph"/>
                              <w:numPr>
                                <w:ilvl w:val="0"/>
                                <w:numId w:val="53"/>
                              </w:numPr>
                              <w:rPr>
                                <w:ins w:id="27" w:author="Cariou, Laurent" w:date="2018-01-10T17:34:00Z"/>
                              </w:rPr>
                              <w:pPrChange w:id="28" w:author="Cariou, Laurent" w:date="2018-01-10T07:38:00Z">
                                <w:pPr/>
                              </w:pPrChange>
                            </w:pPr>
                            <w:ins w:id="29" w:author="Cariou, Laurent" w:date="2018-01-10T17:29:00Z">
                              <w:r>
                                <w:t>Solve duplicate CR for 12429</w:t>
                              </w:r>
                            </w:ins>
                          </w:p>
                          <w:p w14:paraId="17A6C80A" w14:textId="1AB995F7" w:rsidR="00A939D6" w:rsidRDefault="00A939D6">
                            <w:pPr>
                              <w:pStyle w:val="ListParagraph"/>
                              <w:numPr>
                                <w:ilvl w:val="0"/>
                                <w:numId w:val="53"/>
                              </w:numPr>
                              <w:rPr>
                                <w:ins w:id="30" w:author="Cariou, Laurent" w:date="2018-01-10T17:39:00Z"/>
                              </w:rPr>
                              <w:pPrChange w:id="31" w:author="Cariou, Laurent" w:date="2018-01-10T07:38:00Z">
                                <w:pPr/>
                              </w:pPrChange>
                            </w:pPr>
                            <w:ins w:id="32" w:author="Cariou, Laurent" w:date="2018-01-10T17:34:00Z">
                              <w:r>
                                <w:t>Fixed max to min in figure</w:t>
                              </w:r>
                            </w:ins>
                          </w:p>
                          <w:p w14:paraId="62DA30FA" w14:textId="0CED1066" w:rsidR="00A939D6" w:rsidRDefault="00A939D6">
                            <w:pPr>
                              <w:pStyle w:val="ListParagraph"/>
                              <w:numPr>
                                <w:ilvl w:val="0"/>
                                <w:numId w:val="53"/>
                              </w:numPr>
                              <w:rPr>
                                <w:ins w:id="33" w:author="Cariou, Laurent" w:date="2018-01-02T13:40:00Z"/>
                              </w:rPr>
                              <w:pPrChange w:id="34" w:author="Cariou, Laurent" w:date="2018-01-10T07:38:00Z">
                                <w:pPr/>
                              </w:pPrChange>
                            </w:pPr>
                            <w:ins w:id="35" w:author="Cariou, Laurent" w:date="2018-01-10T17:39:00Z">
                              <w:r>
                                <w:t>Highlight in red the CIDs for which further discussion is needed</w:t>
                              </w:r>
                            </w:ins>
                          </w:p>
                          <w:p w14:paraId="2035BC49" w14:textId="77777777" w:rsidR="00A939D6" w:rsidRDefault="00A939D6" w:rsidP="00E13F8F">
                            <w:pPr>
                              <w:rPr>
                                <w:ins w:id="36" w:author="Cariou, Laurent" w:date="2018-01-11T13:53:00Z"/>
                              </w:rPr>
                            </w:pPr>
                          </w:p>
                          <w:p w14:paraId="6AB189A5" w14:textId="5AB4C3B1" w:rsidR="00A939D6" w:rsidRDefault="00A939D6" w:rsidP="00E13F8F">
                            <w:pPr>
                              <w:rPr>
                                <w:ins w:id="37" w:author="Cariou, Laurent" w:date="2018-01-11T13:53:00Z"/>
                              </w:rPr>
                            </w:pPr>
                            <w:ins w:id="38" w:author="Cariou, Laurent" w:date="2018-01-11T13:53:00Z">
                              <w:r>
                                <w:t>Revision 3:</w:t>
                              </w:r>
                            </w:ins>
                          </w:p>
                          <w:p w14:paraId="226368B6" w14:textId="7C53DDC0" w:rsidR="00A939D6" w:rsidRDefault="00A939D6">
                            <w:pPr>
                              <w:pStyle w:val="ListParagraph"/>
                              <w:numPr>
                                <w:ilvl w:val="0"/>
                                <w:numId w:val="53"/>
                              </w:numPr>
                              <w:rPr>
                                <w:ins w:id="39" w:author="Cariou, Laurent" w:date="2018-01-02T13:40:00Z"/>
                              </w:rPr>
                              <w:pPrChange w:id="40" w:author="Cariou, Laurent" w:date="2018-01-11T13:53:00Z">
                                <w:pPr/>
                              </w:pPrChange>
                            </w:pPr>
                            <w:ins w:id="41" w:author="Cariou, Laurent" w:date="2018-01-11T13:53:00Z">
                              <w:r>
                                <w:t>Refine resolution for CID14278, 11938</w:t>
                              </w:r>
                            </w:ins>
                            <w:ins w:id="42" w:author="Cariou, Laurent" w:date="2018-01-11T13:55:00Z">
                              <w:r>
                                <w:t>, 13934, 11942</w:t>
                              </w:r>
                            </w:ins>
                            <w:ins w:id="43" w:author="Cariou, Laurent" w:date="2018-01-11T13:56:00Z">
                              <w:r>
                                <w:t>, 11736</w:t>
                              </w:r>
                            </w:ins>
                          </w:p>
                          <w:p w14:paraId="48850ECA" w14:textId="77777777" w:rsidR="00A939D6" w:rsidRDefault="00A939D6" w:rsidP="00E13F8F">
                            <w:pPr>
                              <w:rPr>
                                <w:ins w:id="44" w:author="Cariou, Laurent" w:date="2018-01-02T13:40:00Z"/>
                              </w:rPr>
                            </w:pPr>
                          </w:p>
                          <w:p w14:paraId="33954628" w14:textId="109022B8" w:rsidR="00A939D6" w:rsidRDefault="00C56F40" w:rsidP="00E13F8F">
                            <w:pPr>
                              <w:rPr>
                                <w:ins w:id="45" w:author="Cariou, Laurent" w:date="2018-01-12T11:53:00Z"/>
                              </w:rPr>
                            </w:pPr>
                            <w:ins w:id="46" w:author="Cariou, Laurent" w:date="2018-01-12T11:52:00Z">
                              <w:r>
                                <w:t>Revision 4:</w:t>
                              </w:r>
                            </w:ins>
                          </w:p>
                          <w:p w14:paraId="0490ABB6" w14:textId="4A900C0D" w:rsidR="00C56F40" w:rsidRDefault="00C56F40">
                            <w:pPr>
                              <w:pStyle w:val="ListParagraph"/>
                              <w:numPr>
                                <w:ilvl w:val="0"/>
                                <w:numId w:val="53"/>
                              </w:numPr>
                              <w:rPr>
                                <w:ins w:id="47" w:author="Cariou, Laurent" w:date="2018-01-12T11:54:00Z"/>
                              </w:rPr>
                              <w:pPrChange w:id="48" w:author="Cariou, Laurent" w:date="2018-01-12T11:53:00Z">
                                <w:pPr/>
                              </w:pPrChange>
                            </w:pPr>
                            <w:ins w:id="49" w:author="Cariou, Laurent" w:date="2018-01-12T11:53:00Z">
                              <w:r>
                                <w:t>Final clean up for CID 11736</w:t>
                              </w:r>
                            </w:ins>
                          </w:p>
                          <w:p w14:paraId="3DA5C968" w14:textId="1C403469" w:rsidR="00B32FD1" w:rsidRDefault="00B32FD1">
                            <w:pPr>
                              <w:pStyle w:val="ListParagraph"/>
                              <w:numPr>
                                <w:ilvl w:val="0"/>
                                <w:numId w:val="53"/>
                              </w:numPr>
                              <w:rPr>
                                <w:ins w:id="50" w:author="Cariou, Laurent" w:date="2018-01-12T20:41:00Z"/>
                              </w:rPr>
                              <w:pPrChange w:id="51" w:author="Cariou, Laurent" w:date="2018-01-12T11:53:00Z">
                                <w:pPr/>
                              </w:pPrChange>
                            </w:pPr>
                            <w:ins w:id="52" w:author="Cariou, Laurent" w:date="2018-01-12T11:54:00Z">
                              <w:r>
                                <w:t>No more highl</w:t>
                              </w:r>
                            </w:ins>
                            <w:ins w:id="53" w:author="Cariou, Laurent" w:date="2018-01-12T11:55:00Z">
                              <w:r>
                                <w:t>ighted CIDs</w:t>
                              </w:r>
                            </w:ins>
                          </w:p>
                          <w:p w14:paraId="2AEFC96B" w14:textId="77777777" w:rsidR="00DF6D63" w:rsidRDefault="00DF6D63" w:rsidP="00DF6D63">
                            <w:pPr>
                              <w:rPr>
                                <w:ins w:id="54" w:author="Cariou, Laurent" w:date="2018-01-12T20:41:00Z"/>
                              </w:rPr>
                            </w:pPr>
                          </w:p>
                          <w:p w14:paraId="24CC3B88" w14:textId="6280AECA" w:rsidR="00DF6D63" w:rsidRDefault="00DF6D63" w:rsidP="00DF6D63">
                            <w:pPr>
                              <w:rPr>
                                <w:ins w:id="55" w:author="Cariou, Laurent" w:date="2018-01-12T20:41:00Z"/>
                              </w:rPr>
                            </w:pPr>
                            <w:ins w:id="56" w:author="Cariou, Laurent" w:date="2018-01-12T20:41:00Z">
                              <w:r>
                                <w:t>Revision 5:</w:t>
                              </w:r>
                            </w:ins>
                          </w:p>
                          <w:p w14:paraId="30F72D47" w14:textId="1C28C6B6" w:rsidR="0069493E" w:rsidRDefault="00DF6D63" w:rsidP="0069493E">
                            <w:pPr>
                              <w:pStyle w:val="ListParagraph"/>
                              <w:numPr>
                                <w:ilvl w:val="0"/>
                                <w:numId w:val="53"/>
                              </w:numPr>
                              <w:rPr>
                                <w:ins w:id="57" w:author="Cariou, Laurent" w:date="2018-01-16T20:46:00Z"/>
                              </w:rPr>
                              <w:pPrChange w:id="58" w:author="Cariou, Laurent" w:date="2018-01-16T20:46:00Z">
                                <w:pPr/>
                              </w:pPrChange>
                            </w:pPr>
                            <w:ins w:id="59" w:author="Cariou, Laurent" w:date="2018-01-12T20:42:00Z">
                              <w:r>
                                <w:t>Modify resolution for</w:t>
                              </w:r>
                            </w:ins>
                            <w:ins w:id="60" w:author="Cariou, Laurent" w:date="2018-01-12T20:41:00Z">
                              <w:r>
                                <w:t xml:space="preserve"> CID11736</w:t>
                              </w:r>
                            </w:ins>
                          </w:p>
                          <w:p w14:paraId="635BE378" w14:textId="77777777" w:rsidR="0069493E" w:rsidRDefault="0069493E" w:rsidP="0069493E">
                            <w:pPr>
                              <w:rPr>
                                <w:ins w:id="61" w:author="Cariou, Laurent" w:date="2018-01-16T20:46:00Z"/>
                              </w:rPr>
                            </w:pPr>
                          </w:p>
                          <w:p w14:paraId="0C7ADD99" w14:textId="0CCFBBC0" w:rsidR="0069493E" w:rsidRDefault="0069493E" w:rsidP="0069493E">
                            <w:pPr>
                              <w:rPr>
                                <w:ins w:id="62" w:author="Cariou, Laurent" w:date="2018-01-16T20:46:00Z"/>
                              </w:rPr>
                            </w:pPr>
                            <w:ins w:id="63" w:author="Cariou, Laurent" w:date="2018-01-16T20:46:00Z">
                              <w:r>
                                <w:t>Revision 6:</w:t>
                              </w:r>
                            </w:ins>
                          </w:p>
                          <w:p w14:paraId="728407C9" w14:textId="4FC32877" w:rsidR="003E6AE4" w:rsidRDefault="003E6AE4">
                            <w:pPr>
                              <w:pStyle w:val="ListParagraph"/>
                              <w:numPr>
                                <w:ilvl w:val="0"/>
                                <w:numId w:val="53"/>
                              </w:numPr>
                              <w:rPr>
                                <w:ins w:id="64" w:author="Cariou, Laurent" w:date="2018-01-10T07:38:00Z"/>
                              </w:rPr>
                              <w:pPrChange w:id="65" w:author="Cariou, Laurent" w:date="2018-01-12T20:41:00Z">
                                <w:pPr/>
                              </w:pPrChange>
                            </w:pPr>
                            <w:ins w:id="66" w:author="Cariou, Laurent" w:date="2018-01-16T20:24:00Z">
                              <w:r>
                                <w:t>Added CID 12716 (transferred from doc 18/0026r2)</w:t>
                              </w:r>
                            </w:ins>
                            <w:ins w:id="67" w:author="Cariou, Laurent" w:date="2018-01-16T20:25:00Z">
                              <w:r>
                                <w:t>:</w:t>
                              </w:r>
                            </w:ins>
                            <w:ins w:id="68" w:author="Cariou, Laurent" w:date="2018-01-16T20:24:00Z">
                              <w:r>
                                <w:t xml:space="preserve"> no changes in </w:t>
                              </w:r>
                            </w:ins>
                            <w:ins w:id="69" w:author="Cariou, Laurent" w:date="2018-01-16T20:25:00Z">
                              <w:r>
                                <w:t xml:space="preserve">resolution compared to </w:t>
                              </w:r>
                            </w:ins>
                            <w:ins w:id="70" w:author="Cariou, Laurent" w:date="2018-01-16T20:47:00Z">
                              <w:r w:rsidR="0069493E">
                                <w:t>1852r6</w:t>
                              </w:r>
                            </w:ins>
                          </w:p>
                          <w:p w14:paraId="2CBC0F3B" w14:textId="77777777" w:rsidR="00A939D6" w:rsidRDefault="00A939D6" w:rsidP="00E13F8F">
                            <w:pPr>
                              <w:rPr>
                                <w:ins w:id="71" w:author="Cariou, Laurent" w:date="2018-01-02T13:40:00Z"/>
                              </w:rPr>
                            </w:pPr>
                          </w:p>
                          <w:p w14:paraId="0929133C" w14:textId="77777777" w:rsidR="00A939D6" w:rsidRDefault="00A939D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4pt;margin-top:15.9pt;width:468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" o:allowincell="f" stroked="f">
                <v:textbox>
                  <w:txbxContent>
                    <w:p w14:paraId="2E05FA5C" w14:textId="77777777" w:rsidR="00A939D6" w:rsidRDefault="00A939D6">
                      <w:pPr>
                        <w:pStyle w:val="T1"/>
                        <w:spacing w:after="120"/>
                      </w:pPr>
                      <w:r>
                        <w:t>Abstract</w:t>
                      </w:r>
                    </w:p>
                    <w:p w14:paraId="3662775C" w14:textId="4ECB113F" w:rsidR="00A939D6" w:rsidRDefault="00A939D6" w:rsidP="0093524C">
                      <w:r>
                        <w:t>This document provides CR for CIDs related to OBSS_PD SR.</w:t>
                      </w:r>
                    </w:p>
                    <w:p w14:paraId="420E9A49" w14:textId="7B476E71" w:rsidR="00A939D6" w:rsidRDefault="00A939D6"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ins w:id="72" w:author="Cariou, Laurent" w:date="2018-01-16T20:25:00Z">
                        <w:r w:rsidR="00837D05">
                          <w:t>, 12716</w:t>
                        </w:r>
                      </w:ins>
                    </w:p>
                    <w:p w14:paraId="419BC152" w14:textId="728816F6" w:rsidR="00A939D6" w:rsidRDefault="00A939D6" w:rsidP="00E22591">
                      <w:pPr>
                        <w:rPr>
                          <w:ins w:id="73" w:author="Cariou, Laurent" w:date="2018-01-10T06:44:00Z"/>
                        </w:rPr>
                      </w:pPr>
                    </w:p>
                    <w:p w14:paraId="08F601B7" w14:textId="77777777" w:rsidR="00A939D6" w:rsidRDefault="00A939D6" w:rsidP="00E22591">
                      <w:pPr>
                        <w:rPr>
                          <w:ins w:id="74" w:author="Cariou, Laurent" w:date="2018-01-10T06:44:00Z"/>
                        </w:rPr>
                      </w:pPr>
                    </w:p>
                    <w:p w14:paraId="42E75997" w14:textId="77777777" w:rsidR="00A939D6" w:rsidRDefault="00A939D6" w:rsidP="00E22591">
                      <w:pPr>
                        <w:rPr>
                          <w:ins w:id="75" w:author="Cariou, Laurent" w:date="2018-01-10T06:45:00Z"/>
                        </w:rPr>
                      </w:pPr>
                      <w:ins w:id="76" w:author="Cariou, Laurent" w:date="2018-01-10T06:44:00Z">
                        <w:r>
                          <w:t xml:space="preserve">Revision 1: </w:t>
                        </w:r>
                      </w:ins>
                    </w:p>
                    <w:p w14:paraId="60AC79BC" w14:textId="6C78DA47" w:rsidR="00A939D6" w:rsidRDefault="00A939D6">
                      <w:pPr>
                        <w:pStyle w:val="ListParagraph"/>
                        <w:numPr>
                          <w:ilvl w:val="0"/>
                          <w:numId w:val="53"/>
                        </w:numPr>
                        <w:rPr>
                          <w:ins w:id="77" w:author="Cariou, Laurent" w:date="2018-01-10T06:45:00Z"/>
                        </w:rPr>
                        <w:pPrChange w:id="78" w:author="Cariou, Laurent" w:date="2018-01-10T06:45:00Z">
                          <w:pPr/>
                        </w:pPrChange>
                      </w:pPr>
                      <w:ins w:id="79" w:author="Cariou, Laurent" w:date="2018-01-10T06:45:00Z">
                        <w:r>
                          <w:t>change resoluti</w:t>
                        </w:r>
                        <w:bookmarkStart w:id="80" w:name="_GoBack"/>
                        <w:bookmarkEnd w:id="80"/>
                        <w:r>
                          <w:t xml:space="preserve">on for </w:t>
                        </w:r>
                      </w:ins>
                      <w:ins w:id="81" w:author="Cariou, Laurent" w:date="2018-01-10T06:44:00Z">
                        <w:r>
                          <w:t>CID 14289</w:t>
                        </w:r>
                      </w:ins>
                      <w:ins w:id="82" w:author="Cariou, Laurent" w:date="2018-01-10T06:45:00Z">
                        <w:r>
                          <w:t>, 14119</w:t>
                        </w:r>
                      </w:ins>
                    </w:p>
                    <w:p w14:paraId="111C0621" w14:textId="4F19416B" w:rsidR="00A939D6" w:rsidRDefault="00A939D6">
                      <w:pPr>
                        <w:pStyle w:val="ListParagraph"/>
                        <w:numPr>
                          <w:ilvl w:val="0"/>
                          <w:numId w:val="53"/>
                        </w:numPr>
                        <w:pPrChange w:id="83" w:author="Cariou, Laurent" w:date="2018-01-10T06:45:00Z">
                          <w:pPr/>
                        </w:pPrChange>
                      </w:pPr>
                      <w:ins w:id="84" w:author="Cariou, Laurent" w:date="2018-01-10T06:45:00Z">
                        <w:r>
                          <w:t>change Channel BW equation</w:t>
                        </w:r>
                      </w:ins>
                    </w:p>
                    <w:p w14:paraId="3717481B" w14:textId="1E94883B" w:rsidR="00A939D6" w:rsidRDefault="00A939D6" w:rsidP="00E13F8F">
                      <w:pPr>
                        <w:rPr>
                          <w:ins w:id="85" w:author="Cariou, Laurent" w:date="2018-01-10T07:38:00Z"/>
                        </w:rPr>
                      </w:pPr>
                    </w:p>
                    <w:p w14:paraId="5DDE6FFE" w14:textId="495C12B1" w:rsidR="00A939D6" w:rsidRDefault="00A939D6" w:rsidP="00E13F8F">
                      <w:pPr>
                        <w:rPr>
                          <w:ins w:id="86" w:author="Cariou, Laurent" w:date="2018-01-10T07:38:00Z"/>
                        </w:rPr>
                      </w:pPr>
                      <w:ins w:id="87" w:author="Cariou, Laurent" w:date="2018-01-10T07:38:00Z">
                        <w:r>
                          <w:t>Revision 2:</w:t>
                        </w:r>
                      </w:ins>
                    </w:p>
                    <w:p w14:paraId="44FD6D6F" w14:textId="2F55403B" w:rsidR="00A939D6" w:rsidRDefault="00A939D6">
                      <w:pPr>
                        <w:pStyle w:val="ListParagraph"/>
                        <w:numPr>
                          <w:ilvl w:val="0"/>
                          <w:numId w:val="53"/>
                        </w:numPr>
                        <w:rPr>
                          <w:ins w:id="88" w:author="Cariou, Laurent" w:date="2018-01-10T17:28:00Z"/>
                        </w:rPr>
                        <w:pPrChange w:id="89" w:author="Cariou, Laurent" w:date="2018-01-10T07:38:00Z">
                          <w:pPr/>
                        </w:pPrChange>
                      </w:pPr>
                      <w:ins w:id="90" w:author="Cariou, Laurent" w:date="2018-01-10T07:38:00Z">
                        <w:r>
                          <w:t xml:space="preserve">harmonize CR for CID11550 with doc </w:t>
                        </w:r>
                      </w:ins>
                      <w:ins w:id="91" w:author="Cariou, Laurent" w:date="2018-01-10T07:39:00Z">
                        <w:r>
                          <w:t>18-0026r0</w:t>
                        </w:r>
                      </w:ins>
                    </w:p>
                    <w:p w14:paraId="25B9F55E" w14:textId="38295AA4" w:rsidR="00A939D6" w:rsidRDefault="00A939D6">
                      <w:pPr>
                        <w:pStyle w:val="ListParagraph"/>
                        <w:numPr>
                          <w:ilvl w:val="0"/>
                          <w:numId w:val="53"/>
                        </w:numPr>
                        <w:rPr>
                          <w:ins w:id="92" w:author="Cariou, Laurent" w:date="2018-01-10T08:15:00Z"/>
                        </w:rPr>
                        <w:pPrChange w:id="93" w:author="Cariou, Laurent" w:date="2018-01-10T07:38:00Z">
                          <w:pPr/>
                        </w:pPrChange>
                      </w:pPr>
                      <w:ins w:id="94" w:author="Cariou, Laurent" w:date="2018-01-10T17:28:00Z">
                        <w:r>
                          <w:t>Edition during discussion in ad hoc meeting</w:t>
                        </w:r>
                      </w:ins>
                    </w:p>
                    <w:p w14:paraId="2A7583FC" w14:textId="42EFC6F1" w:rsidR="00A939D6" w:rsidRDefault="00A939D6">
                      <w:pPr>
                        <w:pStyle w:val="ListParagraph"/>
                        <w:numPr>
                          <w:ilvl w:val="0"/>
                          <w:numId w:val="53"/>
                        </w:numPr>
                        <w:rPr>
                          <w:ins w:id="95" w:author="Cariou, Laurent" w:date="2018-01-10T17:29:00Z"/>
                        </w:rPr>
                        <w:pPrChange w:id="96" w:author="Cariou, Laurent" w:date="2018-01-10T07:38:00Z">
                          <w:pPr/>
                        </w:pPrChange>
                      </w:pPr>
                      <w:ins w:id="97" w:author="Cariou, Laurent" w:date="2018-01-10T17:28:00Z">
                        <w:r>
                          <w:t xml:space="preserve">Remove 14289 and 14119 from this </w:t>
                        </w:r>
                      </w:ins>
                      <w:ins w:id="98" w:author="Cariou, Laurent" w:date="2018-01-10T17:29:00Z">
                        <w:r>
                          <w:t>document, as this requires discussion with the PHY group.</w:t>
                        </w:r>
                      </w:ins>
                    </w:p>
                    <w:p w14:paraId="03AFD8A8" w14:textId="648B7D6C" w:rsidR="00A939D6" w:rsidRDefault="00A939D6">
                      <w:pPr>
                        <w:pStyle w:val="ListParagraph"/>
                        <w:numPr>
                          <w:ilvl w:val="0"/>
                          <w:numId w:val="53"/>
                        </w:numPr>
                        <w:rPr>
                          <w:ins w:id="99" w:author="Cariou, Laurent" w:date="2018-01-10T17:34:00Z"/>
                        </w:rPr>
                        <w:pPrChange w:id="100" w:author="Cariou, Laurent" w:date="2018-01-10T07:38:00Z">
                          <w:pPr/>
                        </w:pPrChange>
                      </w:pPr>
                      <w:ins w:id="101" w:author="Cariou, Laurent" w:date="2018-01-10T17:29:00Z">
                        <w:r>
                          <w:t>Solve duplicate CR for 12429</w:t>
                        </w:r>
                      </w:ins>
                    </w:p>
                    <w:p w14:paraId="17A6C80A" w14:textId="1AB995F7" w:rsidR="00A939D6" w:rsidRDefault="00A939D6">
                      <w:pPr>
                        <w:pStyle w:val="ListParagraph"/>
                        <w:numPr>
                          <w:ilvl w:val="0"/>
                          <w:numId w:val="53"/>
                        </w:numPr>
                        <w:rPr>
                          <w:ins w:id="102" w:author="Cariou, Laurent" w:date="2018-01-10T17:39:00Z"/>
                        </w:rPr>
                        <w:pPrChange w:id="103" w:author="Cariou, Laurent" w:date="2018-01-10T07:38:00Z">
                          <w:pPr/>
                        </w:pPrChange>
                      </w:pPr>
                      <w:ins w:id="104" w:author="Cariou, Laurent" w:date="2018-01-10T17:34:00Z">
                        <w:r>
                          <w:t>Fixed max to min in figure</w:t>
                        </w:r>
                      </w:ins>
                    </w:p>
                    <w:p w14:paraId="62DA30FA" w14:textId="0CED1066" w:rsidR="00A939D6" w:rsidRDefault="00A939D6">
                      <w:pPr>
                        <w:pStyle w:val="ListParagraph"/>
                        <w:numPr>
                          <w:ilvl w:val="0"/>
                          <w:numId w:val="53"/>
                        </w:numPr>
                        <w:rPr>
                          <w:ins w:id="105" w:author="Cariou, Laurent" w:date="2018-01-02T13:40:00Z"/>
                        </w:rPr>
                        <w:pPrChange w:id="106" w:author="Cariou, Laurent" w:date="2018-01-10T07:38:00Z">
                          <w:pPr/>
                        </w:pPrChange>
                      </w:pPr>
                      <w:ins w:id="107" w:author="Cariou, Laurent" w:date="2018-01-10T17:39:00Z">
                        <w:r>
                          <w:t>Highlight in red the CIDs for which further discussion is needed</w:t>
                        </w:r>
                      </w:ins>
                    </w:p>
                    <w:p w14:paraId="2035BC49" w14:textId="77777777" w:rsidR="00A939D6" w:rsidRDefault="00A939D6" w:rsidP="00E13F8F">
                      <w:pPr>
                        <w:rPr>
                          <w:ins w:id="108" w:author="Cariou, Laurent" w:date="2018-01-11T13:53:00Z"/>
                        </w:rPr>
                      </w:pPr>
                    </w:p>
                    <w:p w14:paraId="6AB189A5" w14:textId="5AB4C3B1" w:rsidR="00A939D6" w:rsidRDefault="00A939D6" w:rsidP="00E13F8F">
                      <w:pPr>
                        <w:rPr>
                          <w:ins w:id="109" w:author="Cariou, Laurent" w:date="2018-01-11T13:53:00Z"/>
                        </w:rPr>
                      </w:pPr>
                      <w:ins w:id="110" w:author="Cariou, Laurent" w:date="2018-01-11T13:53:00Z">
                        <w:r>
                          <w:t>Revision 3:</w:t>
                        </w:r>
                      </w:ins>
                    </w:p>
                    <w:p w14:paraId="226368B6" w14:textId="7C53DDC0" w:rsidR="00A939D6" w:rsidRDefault="00A939D6">
                      <w:pPr>
                        <w:pStyle w:val="ListParagraph"/>
                        <w:numPr>
                          <w:ilvl w:val="0"/>
                          <w:numId w:val="53"/>
                        </w:numPr>
                        <w:rPr>
                          <w:ins w:id="111" w:author="Cariou, Laurent" w:date="2018-01-02T13:40:00Z"/>
                        </w:rPr>
                        <w:pPrChange w:id="112" w:author="Cariou, Laurent" w:date="2018-01-11T13:53:00Z">
                          <w:pPr/>
                        </w:pPrChange>
                      </w:pPr>
                      <w:ins w:id="113" w:author="Cariou, Laurent" w:date="2018-01-11T13:53:00Z">
                        <w:r>
                          <w:t>Refine resolution for CID14278, 11938</w:t>
                        </w:r>
                      </w:ins>
                      <w:ins w:id="114" w:author="Cariou, Laurent" w:date="2018-01-11T13:55:00Z">
                        <w:r>
                          <w:t>, 13934, 11942</w:t>
                        </w:r>
                      </w:ins>
                      <w:ins w:id="115" w:author="Cariou, Laurent" w:date="2018-01-11T13:56:00Z">
                        <w:r>
                          <w:t>, 11736</w:t>
                        </w:r>
                      </w:ins>
                    </w:p>
                    <w:p w14:paraId="48850ECA" w14:textId="77777777" w:rsidR="00A939D6" w:rsidRDefault="00A939D6" w:rsidP="00E13F8F">
                      <w:pPr>
                        <w:rPr>
                          <w:ins w:id="116" w:author="Cariou, Laurent" w:date="2018-01-02T13:40:00Z"/>
                        </w:rPr>
                      </w:pPr>
                    </w:p>
                    <w:p w14:paraId="33954628" w14:textId="109022B8" w:rsidR="00A939D6" w:rsidRDefault="00C56F40" w:rsidP="00E13F8F">
                      <w:pPr>
                        <w:rPr>
                          <w:ins w:id="117" w:author="Cariou, Laurent" w:date="2018-01-12T11:53:00Z"/>
                        </w:rPr>
                      </w:pPr>
                      <w:ins w:id="118" w:author="Cariou, Laurent" w:date="2018-01-12T11:52:00Z">
                        <w:r>
                          <w:t>Revision 4:</w:t>
                        </w:r>
                      </w:ins>
                    </w:p>
                    <w:p w14:paraId="0490ABB6" w14:textId="4A900C0D" w:rsidR="00C56F40" w:rsidRDefault="00C56F40">
                      <w:pPr>
                        <w:pStyle w:val="ListParagraph"/>
                        <w:numPr>
                          <w:ilvl w:val="0"/>
                          <w:numId w:val="53"/>
                        </w:numPr>
                        <w:rPr>
                          <w:ins w:id="119" w:author="Cariou, Laurent" w:date="2018-01-12T11:54:00Z"/>
                        </w:rPr>
                        <w:pPrChange w:id="120" w:author="Cariou, Laurent" w:date="2018-01-12T11:53:00Z">
                          <w:pPr/>
                        </w:pPrChange>
                      </w:pPr>
                      <w:ins w:id="121" w:author="Cariou, Laurent" w:date="2018-01-12T11:53:00Z">
                        <w:r>
                          <w:t>Final clean up for CID 11736</w:t>
                        </w:r>
                      </w:ins>
                    </w:p>
                    <w:p w14:paraId="3DA5C968" w14:textId="1C403469" w:rsidR="00B32FD1" w:rsidRDefault="00B32FD1">
                      <w:pPr>
                        <w:pStyle w:val="ListParagraph"/>
                        <w:numPr>
                          <w:ilvl w:val="0"/>
                          <w:numId w:val="53"/>
                        </w:numPr>
                        <w:rPr>
                          <w:ins w:id="122" w:author="Cariou, Laurent" w:date="2018-01-12T20:41:00Z"/>
                        </w:rPr>
                        <w:pPrChange w:id="123" w:author="Cariou, Laurent" w:date="2018-01-12T11:53:00Z">
                          <w:pPr/>
                        </w:pPrChange>
                      </w:pPr>
                      <w:ins w:id="124" w:author="Cariou, Laurent" w:date="2018-01-12T11:54:00Z">
                        <w:r>
                          <w:t>No more highl</w:t>
                        </w:r>
                      </w:ins>
                      <w:ins w:id="125" w:author="Cariou, Laurent" w:date="2018-01-12T11:55:00Z">
                        <w:r>
                          <w:t>ighted CIDs</w:t>
                        </w:r>
                      </w:ins>
                    </w:p>
                    <w:p w14:paraId="2AEFC96B" w14:textId="77777777" w:rsidR="00DF6D63" w:rsidRDefault="00DF6D63" w:rsidP="00DF6D63">
                      <w:pPr>
                        <w:rPr>
                          <w:ins w:id="126" w:author="Cariou, Laurent" w:date="2018-01-12T20:41:00Z"/>
                        </w:rPr>
                      </w:pPr>
                    </w:p>
                    <w:p w14:paraId="24CC3B88" w14:textId="6280AECA" w:rsidR="00DF6D63" w:rsidRDefault="00DF6D63" w:rsidP="00DF6D63">
                      <w:pPr>
                        <w:rPr>
                          <w:ins w:id="127" w:author="Cariou, Laurent" w:date="2018-01-12T20:41:00Z"/>
                        </w:rPr>
                      </w:pPr>
                      <w:ins w:id="128" w:author="Cariou, Laurent" w:date="2018-01-12T20:41:00Z">
                        <w:r>
                          <w:t>Revision 5:</w:t>
                        </w:r>
                      </w:ins>
                    </w:p>
                    <w:p w14:paraId="30F72D47" w14:textId="1C28C6B6" w:rsidR="0069493E" w:rsidRDefault="00DF6D63" w:rsidP="0069493E">
                      <w:pPr>
                        <w:pStyle w:val="ListParagraph"/>
                        <w:numPr>
                          <w:ilvl w:val="0"/>
                          <w:numId w:val="53"/>
                        </w:numPr>
                        <w:rPr>
                          <w:ins w:id="129" w:author="Cariou, Laurent" w:date="2018-01-16T20:46:00Z"/>
                        </w:rPr>
                        <w:pPrChange w:id="130" w:author="Cariou, Laurent" w:date="2018-01-16T20:46:00Z">
                          <w:pPr/>
                        </w:pPrChange>
                      </w:pPr>
                      <w:ins w:id="131" w:author="Cariou, Laurent" w:date="2018-01-12T20:42:00Z">
                        <w:r>
                          <w:t>Modify resolution for</w:t>
                        </w:r>
                      </w:ins>
                      <w:ins w:id="132" w:author="Cariou, Laurent" w:date="2018-01-12T20:41:00Z">
                        <w:r>
                          <w:t xml:space="preserve"> CID11736</w:t>
                        </w:r>
                      </w:ins>
                    </w:p>
                    <w:p w14:paraId="635BE378" w14:textId="77777777" w:rsidR="0069493E" w:rsidRDefault="0069493E" w:rsidP="0069493E">
                      <w:pPr>
                        <w:rPr>
                          <w:ins w:id="133" w:author="Cariou, Laurent" w:date="2018-01-16T20:46:00Z"/>
                        </w:rPr>
                      </w:pPr>
                    </w:p>
                    <w:p w14:paraId="0C7ADD99" w14:textId="0CCFBBC0" w:rsidR="0069493E" w:rsidRDefault="0069493E" w:rsidP="0069493E">
                      <w:pPr>
                        <w:rPr>
                          <w:ins w:id="134" w:author="Cariou, Laurent" w:date="2018-01-16T20:46:00Z"/>
                        </w:rPr>
                      </w:pPr>
                      <w:ins w:id="135" w:author="Cariou, Laurent" w:date="2018-01-16T20:46:00Z">
                        <w:r>
                          <w:t>Revision 6:</w:t>
                        </w:r>
                      </w:ins>
                    </w:p>
                    <w:p w14:paraId="728407C9" w14:textId="4FC32877" w:rsidR="003E6AE4" w:rsidRDefault="003E6AE4">
                      <w:pPr>
                        <w:pStyle w:val="ListParagraph"/>
                        <w:numPr>
                          <w:ilvl w:val="0"/>
                          <w:numId w:val="53"/>
                        </w:numPr>
                        <w:rPr>
                          <w:ins w:id="136" w:author="Cariou, Laurent" w:date="2018-01-10T07:38:00Z"/>
                        </w:rPr>
                        <w:pPrChange w:id="137" w:author="Cariou, Laurent" w:date="2018-01-12T20:41:00Z">
                          <w:pPr/>
                        </w:pPrChange>
                      </w:pPr>
                      <w:ins w:id="138" w:author="Cariou, Laurent" w:date="2018-01-16T20:24:00Z">
                        <w:r>
                          <w:t>Added CID 12716 (transferred from doc 18/0026r2)</w:t>
                        </w:r>
                      </w:ins>
                      <w:ins w:id="139" w:author="Cariou, Laurent" w:date="2018-01-16T20:25:00Z">
                        <w:r>
                          <w:t>:</w:t>
                        </w:r>
                      </w:ins>
                      <w:ins w:id="140" w:author="Cariou, Laurent" w:date="2018-01-16T20:24:00Z">
                        <w:r>
                          <w:t xml:space="preserve"> no changes in </w:t>
                        </w:r>
                      </w:ins>
                      <w:ins w:id="141" w:author="Cariou, Laurent" w:date="2018-01-16T20:25:00Z">
                        <w:r>
                          <w:t xml:space="preserve">resolution compared to </w:t>
                        </w:r>
                      </w:ins>
                      <w:ins w:id="142" w:author="Cariou, Laurent" w:date="2018-01-16T20:47:00Z">
                        <w:r w:rsidR="0069493E">
                          <w:t>1852r6</w:t>
                        </w:r>
                      </w:ins>
                    </w:p>
                    <w:p w14:paraId="2CBC0F3B" w14:textId="77777777" w:rsidR="00A939D6" w:rsidRDefault="00A939D6" w:rsidP="00E13F8F">
                      <w:pPr>
                        <w:rPr>
                          <w:ins w:id="143" w:author="Cariou, Laurent" w:date="2018-01-02T13:40:00Z"/>
                        </w:rPr>
                      </w:pPr>
                    </w:p>
                    <w:p w14:paraId="0929133C" w14:textId="77777777" w:rsidR="00A939D6" w:rsidRDefault="00A939D6"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Change w:id="144">
          <w:tblGrid>
            <w:gridCol w:w="673"/>
            <w:gridCol w:w="1122"/>
            <w:gridCol w:w="540"/>
            <w:gridCol w:w="540"/>
            <w:gridCol w:w="2790"/>
            <w:gridCol w:w="2610"/>
            <w:gridCol w:w="1620"/>
          </w:tblGrid>
        </w:tblGridChange>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L16.</w:t>
            </w:r>
          </w:p>
        </w:tc>
        <w:tc>
          <w:tcPr>
            <w:tcW w:w="1620" w:type="dxa"/>
            <w:tcBorders>
              <w:top w:val="nil"/>
              <w:left w:val="nil"/>
              <w:bottom w:val="single" w:sz="4" w:space="0" w:color="auto"/>
              <w:right w:val="single" w:sz="4" w:space="0" w:color="auto"/>
            </w:tcBorders>
            <w:shd w:val="clear" w:color="auto" w:fill="auto"/>
            <w:hideMark/>
          </w:tcPr>
          <w:p w14:paraId="10753AFC" w14:textId="2E57EA6F"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del w:id="145" w:author="Cariou, Laurent" w:date="2018-01-12T20:43:00Z">
              <w:r w:rsidR="00B32FD1" w:rsidDel="00DF6D63">
                <w:rPr>
                  <w:rFonts w:ascii="Calibri" w:eastAsia="Times New Roman" w:hAnsi="Calibri" w:cs="Calibri"/>
                  <w:color w:val="000000"/>
                  <w:sz w:val="18"/>
                  <w:szCs w:val="22"/>
                  <w:lang w:val="en-US"/>
                </w:rPr>
                <w:delText>1852r4</w:delText>
              </w:r>
            </w:del>
            <w:ins w:id="146" w:author="Cariou, Laurent" w:date="2018-01-16T20:47:00Z">
              <w:r w:rsidR="0069493E">
                <w:rPr>
                  <w:rFonts w:ascii="Calibri" w:eastAsia="Times New Roman" w:hAnsi="Calibri" w:cs="Calibri"/>
                  <w:color w:val="000000"/>
                  <w:sz w:val="18"/>
                  <w:szCs w:val="22"/>
                  <w:lang w:val="en-US"/>
                </w:rPr>
                <w:t>1852r6</w:t>
              </w:r>
            </w:ins>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35EE6373" w:rsidR="00BE2FE7" w:rsidRPr="00E13124" w:rsidRDefault="00152257" w:rsidP="0015225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Agree with the comment</w:t>
            </w:r>
            <w:r w:rsidR="00BE2FE7">
              <w:rPr>
                <w:rFonts w:ascii="Calibri" w:eastAsia="Times New Roman" w:hAnsi="Calibri" w:cs="Calibri"/>
                <w:color w:val="000000"/>
                <w:sz w:val="18"/>
                <w:szCs w:val="22"/>
                <w:lang w:val="en-US"/>
              </w:rPr>
              <w:t>.</w:t>
            </w:r>
            <w:r>
              <w:rPr>
                <w:rFonts w:ascii="Calibri" w:eastAsia="Times New Roman" w:hAnsi="Calibri" w:cs="Calibri"/>
                <w:color w:val="000000"/>
                <w:sz w:val="18"/>
                <w:szCs w:val="22"/>
                <w:lang w:val="en-US"/>
              </w:rPr>
              <w:t xml:space="preserve"> Apply the changes as in doc </w:t>
            </w:r>
            <w:del w:id="147" w:author="Cariou, Laurent" w:date="2018-01-12T20:43:00Z">
              <w:r w:rsidR="00B32FD1" w:rsidDel="00DF6D63">
                <w:rPr>
                  <w:rFonts w:ascii="Calibri" w:eastAsia="Times New Roman" w:hAnsi="Calibri" w:cs="Calibri"/>
                  <w:color w:val="000000"/>
                  <w:sz w:val="18"/>
                  <w:szCs w:val="22"/>
                  <w:lang w:val="en-US"/>
                </w:rPr>
                <w:delText>1852r4</w:delText>
              </w:r>
            </w:del>
            <w:ins w:id="148"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3785F3B1"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del w:id="149" w:author="Cariou, Laurent" w:date="2018-01-12T20:43:00Z">
              <w:r w:rsidR="00B32FD1" w:rsidDel="00DF6D63">
                <w:rPr>
                  <w:rFonts w:ascii="Calibri" w:eastAsia="Times New Roman" w:hAnsi="Calibri" w:cs="Calibri"/>
                  <w:color w:val="000000"/>
                  <w:sz w:val="18"/>
                  <w:szCs w:val="22"/>
                  <w:lang w:val="en-US"/>
                </w:rPr>
                <w:delText>1852r4</w:delText>
              </w:r>
            </w:del>
            <w:ins w:id="150" w:author="Cariou, Laurent" w:date="2018-01-16T20:47:00Z">
              <w:r w:rsidR="0069493E">
                <w:rPr>
                  <w:rFonts w:ascii="Calibri" w:eastAsia="Times New Roman" w:hAnsi="Calibri" w:cs="Calibri"/>
                  <w:color w:val="000000"/>
                  <w:sz w:val="18"/>
                  <w:szCs w:val="22"/>
                  <w:lang w:val="en-US"/>
                </w:rPr>
                <w:t>1852r6</w:t>
              </w:r>
            </w:ins>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17A37F3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51" w:author="Cariou, Laurent" w:date="2018-01-12T20:43:00Z">
              <w:r w:rsidR="00B32FD1" w:rsidDel="00DF6D63">
                <w:rPr>
                  <w:rFonts w:ascii="Calibri" w:eastAsia="Times New Roman" w:hAnsi="Calibri" w:cs="Calibri"/>
                  <w:color w:val="000000"/>
                  <w:sz w:val="18"/>
                  <w:szCs w:val="22"/>
                  <w:lang w:val="en-US"/>
                </w:rPr>
                <w:delText>1852r4</w:delText>
              </w:r>
            </w:del>
            <w:ins w:id="152"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37E3311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53" w:author="Cariou, Laurent" w:date="2018-01-12T20:43:00Z">
              <w:r w:rsidR="00B32FD1" w:rsidDel="00DF6D63">
                <w:rPr>
                  <w:rFonts w:ascii="Calibri" w:eastAsia="Times New Roman" w:hAnsi="Calibri" w:cs="Calibri"/>
                  <w:color w:val="000000"/>
                  <w:sz w:val="18"/>
                  <w:szCs w:val="22"/>
                  <w:lang w:val="en-US"/>
                </w:rPr>
                <w:delText>1852r4</w:delText>
              </w:r>
            </w:del>
            <w:ins w:id="154"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6D538AA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55" w:author="Cariou, Laurent" w:date="2018-01-12T20:43:00Z">
              <w:r w:rsidR="00B32FD1" w:rsidDel="00DF6D63">
                <w:rPr>
                  <w:rFonts w:ascii="Calibri" w:eastAsia="Times New Roman" w:hAnsi="Calibri" w:cs="Calibri"/>
                  <w:color w:val="000000"/>
                  <w:sz w:val="18"/>
                  <w:szCs w:val="22"/>
                  <w:lang w:val="en-US"/>
                </w:rPr>
                <w:delText>1852r4</w:delText>
              </w:r>
            </w:del>
            <w:ins w:id="156"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2225FCF8"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del w:id="157" w:author="Cariou, Laurent" w:date="2018-01-12T20:43:00Z">
              <w:r w:rsidR="00B32FD1" w:rsidDel="00DF6D63">
                <w:rPr>
                  <w:rFonts w:ascii="Calibri" w:eastAsia="Times New Roman" w:hAnsi="Calibri" w:cs="Calibri"/>
                  <w:color w:val="000000"/>
                  <w:sz w:val="18"/>
                  <w:szCs w:val="22"/>
                  <w:lang w:val="en-US"/>
                </w:rPr>
                <w:delText>1852r4</w:delText>
              </w:r>
            </w:del>
            <w:ins w:id="158" w:author="Cariou, Laurent" w:date="2018-01-16T20:47:00Z">
              <w:r w:rsidR="0069493E">
                <w:rPr>
                  <w:rFonts w:ascii="Calibri" w:eastAsia="Times New Roman" w:hAnsi="Calibri" w:cs="Calibri"/>
                  <w:color w:val="000000"/>
                  <w:sz w:val="18"/>
                  <w:szCs w:val="22"/>
                  <w:lang w:val="en-US"/>
                </w:rPr>
                <w:t>1852r6</w:t>
              </w:r>
            </w:ins>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44179EC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59" w:author="Cariou, Laurent" w:date="2018-01-12T20:43:00Z">
              <w:r w:rsidR="00B32FD1" w:rsidDel="00DF6D63">
                <w:rPr>
                  <w:rFonts w:ascii="Calibri" w:eastAsia="Times New Roman" w:hAnsi="Calibri" w:cs="Calibri"/>
                  <w:color w:val="000000"/>
                  <w:sz w:val="18"/>
                  <w:szCs w:val="22"/>
                  <w:lang w:val="en-US"/>
                </w:rPr>
                <w:delText>1852r4</w:delText>
              </w:r>
            </w:del>
            <w:ins w:id="160"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7085D295"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del w:id="161" w:author="Cariou, Laurent" w:date="2018-01-12T20:43:00Z">
              <w:r w:rsidR="00B32FD1" w:rsidDel="00DF6D63">
                <w:rPr>
                  <w:rFonts w:ascii="Calibri" w:eastAsia="Times New Roman" w:hAnsi="Calibri" w:cs="Calibri"/>
                  <w:color w:val="000000"/>
                  <w:sz w:val="18"/>
                  <w:szCs w:val="22"/>
                  <w:lang w:val="en-US"/>
                </w:rPr>
                <w:delText>1852r4</w:delText>
              </w:r>
            </w:del>
            <w:ins w:id="162"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54AEDA1D" w:rsidR="00BE2FE7" w:rsidRPr="00E13124" w:rsidRDefault="00481B20"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with the comment. </w:t>
            </w:r>
            <w:r w:rsidR="00BE2FE7">
              <w:rPr>
                <w:rFonts w:ascii="Calibri" w:eastAsia="Times New Roman" w:hAnsi="Calibri" w:cs="Calibri"/>
                <w:color w:val="000000"/>
                <w:sz w:val="18"/>
                <w:szCs w:val="22"/>
                <w:lang w:val="en-US"/>
              </w:rPr>
              <w:t>This defines that if you receive both the RTS and the CTS, you can still do SR. If you receive only CTS, you can not do SR.</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4E03302A" w:rsidR="00BE2FE7" w:rsidRPr="00E13124" w:rsidRDefault="008D5E4F" w:rsidP="008D5E4F">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Pr="00311549">
              <w:rPr>
                <w:rFonts w:ascii="Calibri" w:eastAsia="Times New Roman" w:hAnsi="Calibri" w:cs="Calibri"/>
                <w:color w:val="000000"/>
                <w:sz w:val="18"/>
                <w:szCs w:val="22"/>
                <w:lang w:val="en-US"/>
              </w:rPr>
              <w:t xml:space="preserve"> </w:t>
            </w:r>
            <w:r w:rsidR="00BE2FE7" w:rsidRPr="00311549">
              <w:rPr>
                <w:rFonts w:ascii="Calibri" w:eastAsia="Times New Roman" w:hAnsi="Calibri" w:cs="Calibri"/>
                <w:color w:val="000000"/>
                <w:sz w:val="18"/>
                <w:szCs w:val="22"/>
                <w:lang w:val="en-US"/>
              </w:rPr>
              <w:t xml:space="preserve">–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w:t>
            </w:r>
            <w:r>
              <w:rPr>
                <w:rFonts w:ascii="Calibri" w:eastAsia="Times New Roman" w:hAnsi="Calibri" w:cs="Calibri"/>
                <w:color w:val="000000"/>
                <w:sz w:val="18"/>
                <w:szCs w:val="22"/>
                <w:lang w:val="en-US"/>
              </w:rPr>
              <w:t>However, for clarity, it is better to keep the current text.</w:t>
            </w:r>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36C0CBBC"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 </w:t>
            </w:r>
            <w:r w:rsidR="00BE2FE7">
              <w:rPr>
                <w:rFonts w:ascii="Calibri" w:eastAsia="Times New Roman" w:hAnsi="Calibri" w:cs="Calibri"/>
                <w:color w:val="000000"/>
                <w:sz w:val="18"/>
                <w:szCs w:val="22"/>
                <w:lang w:val="en-US"/>
              </w:rPr>
              <w:t xml:space="preserve">– </w:t>
            </w:r>
            <w:r w:rsidR="00D135A1">
              <w:rPr>
                <w:rFonts w:ascii="Calibri" w:eastAsia="Times New Roman" w:hAnsi="Calibri" w:cs="Calibri"/>
                <w:color w:val="000000"/>
                <w:sz w:val="18"/>
                <w:szCs w:val="22"/>
                <w:lang w:val="en-US"/>
              </w:rPr>
              <w:t xml:space="preserve">Disagree in principle. </w:t>
            </w:r>
            <w:r w:rsidR="00BE2FE7">
              <w:rPr>
                <w:rFonts w:ascii="Calibri" w:eastAsia="Times New Roman" w:hAnsi="Calibri" w:cs="Calibri"/>
                <w:color w:val="000000"/>
                <w:sz w:val="18"/>
                <w:szCs w:val="22"/>
                <w:lang w:val="en-US"/>
              </w:rPr>
              <w:t>it is saying that you can ignore RTS/CTS, but not CTS alone.</w:t>
            </w:r>
            <w:r w:rsidR="00D135A1">
              <w:rPr>
                <w:rFonts w:ascii="Calibri" w:eastAsia="Times New Roman" w:hAnsi="Calibri" w:cs="Calibri"/>
                <w:color w:val="000000"/>
                <w:sz w:val="18"/>
                <w:szCs w:val="22"/>
                <w:lang w:val="en-US"/>
              </w:rPr>
              <w:t xml:space="preserve"> </w:t>
            </w:r>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08075A1E"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del w:id="163" w:author="Cariou, Laurent" w:date="2018-01-12T20:43:00Z">
              <w:r w:rsidR="00B32FD1" w:rsidDel="00DF6D63">
                <w:rPr>
                  <w:rFonts w:ascii="Calibri" w:eastAsia="Times New Roman" w:hAnsi="Calibri" w:cs="Calibri"/>
                  <w:color w:val="000000"/>
                  <w:sz w:val="18"/>
                  <w:szCs w:val="22"/>
                  <w:lang w:val="en-US"/>
                </w:rPr>
                <w:delText>1852r4</w:delText>
              </w:r>
            </w:del>
            <w:ins w:id="164" w:author="Cariou, Laurent" w:date="2018-01-16T20:47:00Z">
              <w:r w:rsidR="0069493E">
                <w:rPr>
                  <w:rFonts w:ascii="Calibri" w:eastAsia="Times New Roman" w:hAnsi="Calibri" w:cs="Calibri"/>
                  <w:color w:val="000000"/>
                  <w:sz w:val="18"/>
                  <w:szCs w:val="22"/>
                  <w:lang w:val="en-US"/>
                </w:rPr>
                <w:t>1852r6</w:t>
              </w:r>
            </w:ins>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5CBC428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del w:id="165" w:author="Cariou, Laurent" w:date="2018-01-12T20:43:00Z">
              <w:r w:rsidR="00B32FD1" w:rsidDel="00DF6D63">
                <w:rPr>
                  <w:rFonts w:ascii="Calibri" w:eastAsia="Times New Roman" w:hAnsi="Calibri" w:cs="Calibri"/>
                  <w:color w:val="000000"/>
                  <w:sz w:val="18"/>
                  <w:szCs w:val="22"/>
                  <w:lang w:val="en-US"/>
                </w:rPr>
                <w:delText>1852r4</w:delText>
              </w:r>
            </w:del>
            <w:ins w:id="166" w:author="Cariou, Laurent" w:date="2018-01-16T20:47:00Z">
              <w:r w:rsidR="0069493E">
                <w:rPr>
                  <w:rFonts w:ascii="Calibri" w:eastAsia="Times New Roman" w:hAnsi="Calibri" w:cs="Calibri"/>
                  <w:color w:val="000000"/>
                  <w:sz w:val="18"/>
                  <w:szCs w:val="22"/>
                  <w:lang w:val="en-US"/>
                </w:rPr>
                <w:t>1852r6</w:t>
              </w:r>
            </w:ins>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1E3F553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sidRPr="00D135A1">
              <w:rPr>
                <w:rFonts w:ascii="Calibri" w:eastAsia="Times New Roman" w:hAnsi="Calibri" w:cs="Calibri"/>
                <w:color w:val="000000"/>
                <w:sz w:val="18"/>
                <w:szCs w:val="22"/>
                <w:lang w:val="en-US"/>
              </w:rPr>
              <w:t>NDP is consistently used throughout baseline.</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7E49B8B7"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del w:id="167" w:author="Cariou, Laurent" w:date="2018-01-12T20:43:00Z">
              <w:r w:rsidR="00B32FD1" w:rsidDel="00DF6D63">
                <w:rPr>
                  <w:rFonts w:ascii="Calibri" w:eastAsia="Times New Roman" w:hAnsi="Calibri" w:cs="Calibri"/>
                  <w:color w:val="000000"/>
                  <w:sz w:val="18"/>
                  <w:szCs w:val="22"/>
                  <w:lang w:val="en-US"/>
                </w:rPr>
                <w:delText>1852r4</w:delText>
              </w:r>
            </w:del>
            <w:ins w:id="168" w:author="Cariou, Laurent" w:date="2018-01-16T20:47:00Z">
              <w:r w:rsidR="0069493E">
                <w:rPr>
                  <w:rFonts w:ascii="Calibri" w:eastAsia="Times New Roman" w:hAnsi="Calibri" w:cs="Calibri"/>
                  <w:color w:val="000000"/>
                  <w:sz w:val="18"/>
                  <w:szCs w:val="22"/>
                  <w:lang w:val="en-US"/>
                </w:rPr>
                <w:t>1852r6</w:t>
              </w:r>
            </w:ins>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561359D5"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del w:id="169" w:author="Cariou, Laurent" w:date="2018-01-12T20:43:00Z">
              <w:r w:rsidR="00B32FD1" w:rsidDel="00DF6D63">
                <w:rPr>
                  <w:rFonts w:ascii="Calibri" w:eastAsia="Times New Roman" w:hAnsi="Calibri" w:cs="Calibri"/>
                  <w:color w:val="000000"/>
                  <w:sz w:val="18"/>
                  <w:szCs w:val="22"/>
                  <w:lang w:val="en-US"/>
                </w:rPr>
                <w:delText>1852r4</w:delText>
              </w:r>
            </w:del>
            <w:ins w:id="170"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68B5776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71" w:author="Cariou, Laurent" w:date="2018-01-12T20:43:00Z">
              <w:r w:rsidR="00B32FD1" w:rsidDel="00DF6D63">
                <w:rPr>
                  <w:rFonts w:ascii="Calibri" w:eastAsia="Times New Roman" w:hAnsi="Calibri" w:cs="Calibri"/>
                  <w:color w:val="000000"/>
                  <w:sz w:val="18"/>
                  <w:szCs w:val="22"/>
                  <w:lang w:val="en-US"/>
                </w:rPr>
                <w:delText>1852r4</w:delText>
              </w:r>
            </w:del>
            <w:ins w:id="172"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0BF94AF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73" w:author="Cariou, Laurent" w:date="2018-01-12T20:43:00Z">
              <w:r w:rsidR="00B32FD1" w:rsidDel="00DF6D63">
                <w:rPr>
                  <w:rFonts w:ascii="Calibri" w:eastAsia="Times New Roman" w:hAnsi="Calibri" w:cs="Calibri"/>
                  <w:color w:val="000000"/>
                  <w:sz w:val="18"/>
                  <w:szCs w:val="22"/>
                  <w:lang w:val="en-US"/>
                </w:rPr>
                <w:delText>1852r4</w:delText>
              </w:r>
            </w:del>
            <w:ins w:id="174"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5E199FA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del w:id="175" w:author="Cariou, Laurent" w:date="2018-01-12T20:43:00Z">
              <w:r w:rsidR="00B32FD1" w:rsidDel="00DF6D63">
                <w:rPr>
                  <w:rFonts w:ascii="Calibri" w:eastAsia="Times New Roman" w:hAnsi="Calibri" w:cs="Calibri"/>
                  <w:color w:val="000000"/>
                  <w:sz w:val="18"/>
                  <w:szCs w:val="22"/>
                  <w:lang w:val="en-US"/>
                </w:rPr>
                <w:delText>1852r4</w:delText>
              </w:r>
            </w:del>
            <w:ins w:id="176"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1EC756D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77" w:author="Cariou, Laurent" w:date="2018-01-12T20:43:00Z">
              <w:r w:rsidR="00B32FD1" w:rsidDel="00DF6D63">
                <w:rPr>
                  <w:rFonts w:ascii="Calibri" w:eastAsia="Times New Roman" w:hAnsi="Calibri" w:cs="Calibri"/>
                  <w:color w:val="000000"/>
                  <w:sz w:val="18"/>
                  <w:szCs w:val="22"/>
                  <w:lang w:val="en-US"/>
                </w:rPr>
                <w:delText>1852r4</w:delText>
              </w:r>
            </w:del>
            <w:ins w:id="178"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1853552F"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th</w:t>
            </w:r>
            <w:r>
              <w:rPr>
                <w:rFonts w:ascii="Calibri" w:eastAsia="Times New Roman" w:hAnsi="Calibri" w:cs="Calibri"/>
                <w:color w:val="000000"/>
                <w:sz w:val="18"/>
                <w:szCs w:val="22"/>
                <w:lang w:val="en-US"/>
              </w:rPr>
              <w:t xml:space="preserve">is is covered in 27.2.3 and doc 26rx is covering the rules for AP and non-AP STAs. Apply the changes as in doc </w:t>
            </w:r>
            <w:del w:id="179" w:author="Cariou, Laurent" w:date="2018-01-12T20:43:00Z">
              <w:r w:rsidR="00B32FD1" w:rsidDel="00DF6D63">
                <w:rPr>
                  <w:rFonts w:ascii="Calibri" w:eastAsia="Times New Roman" w:hAnsi="Calibri" w:cs="Calibri"/>
                  <w:color w:val="000000"/>
                  <w:sz w:val="18"/>
                  <w:szCs w:val="22"/>
                  <w:lang w:val="en-US"/>
                </w:rPr>
                <w:delText>1852r4</w:delText>
              </w:r>
            </w:del>
            <w:ins w:id="180"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69493A8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del w:id="181" w:author="Cariou, Laurent" w:date="2018-01-12T20:43:00Z">
              <w:r w:rsidR="00B32FD1" w:rsidDel="00DF6D63">
                <w:rPr>
                  <w:rFonts w:ascii="Calibri" w:eastAsia="Times New Roman" w:hAnsi="Calibri" w:cs="Calibri"/>
                  <w:color w:val="000000"/>
                  <w:sz w:val="18"/>
                  <w:szCs w:val="22"/>
                  <w:lang w:val="en-US"/>
                </w:rPr>
                <w:delText>1852r4</w:delText>
              </w:r>
            </w:del>
            <w:ins w:id="182"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01253A0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del w:id="183" w:author="Cariou, Laurent" w:date="2018-01-12T20:43:00Z">
              <w:r w:rsidR="00B32FD1" w:rsidDel="00DF6D63">
                <w:rPr>
                  <w:rFonts w:ascii="Calibri" w:eastAsia="Times New Roman" w:hAnsi="Calibri" w:cs="Calibri"/>
                  <w:color w:val="000000"/>
                  <w:sz w:val="18"/>
                  <w:szCs w:val="22"/>
                  <w:lang w:val="en-US"/>
                </w:rPr>
                <w:delText>1852r4</w:delText>
              </w:r>
            </w:del>
            <w:ins w:id="184"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22CEE72E" w:rsidR="00BE2FE7" w:rsidRPr="00E13124" w:rsidRDefault="00EB50D9"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Pr>
                <w:rFonts w:ascii="Calibri" w:eastAsia="Times New Roman" w:hAnsi="Calibri" w:cs="Calibri"/>
                <w:color w:val="000000"/>
                <w:sz w:val="18"/>
                <w:szCs w:val="22"/>
                <w:lang w:val="en-US"/>
              </w:rPr>
              <w:t xml:space="preserve">The comment is correct, but this is not so important here, as it is possible to ignore the PPDU (by only ignoring the NAV) at the end of the PPDU. </w:t>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4F3ACDE9" w:rsidR="00BE2FE7" w:rsidRPr="00E13124" w:rsidRDefault="00F20B06" w:rsidP="00F20B0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Modify the typo for SRG section where we only consider group addressed public action frames, and not all public action frames.  Make the changes as proposed by doc </w:t>
            </w:r>
            <w:del w:id="185" w:author="Cariou, Laurent" w:date="2018-01-12T20:43:00Z">
              <w:r w:rsidR="00B32FD1" w:rsidDel="00DF6D63">
                <w:rPr>
                  <w:rFonts w:ascii="Calibri" w:eastAsia="Times New Roman" w:hAnsi="Calibri" w:cs="Calibri"/>
                  <w:color w:val="000000"/>
                  <w:sz w:val="18"/>
                  <w:szCs w:val="22"/>
                  <w:lang w:val="en-US"/>
                </w:rPr>
                <w:delText>1852r4</w:delText>
              </w:r>
            </w:del>
            <w:ins w:id="186"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B32FD1" w:rsidRDefault="00BE2FE7" w:rsidP="00BE2FE7">
            <w:pPr>
              <w:jc w:val="right"/>
              <w:rPr>
                <w:rFonts w:ascii="Calibri" w:eastAsia="Times New Roman" w:hAnsi="Calibri" w:cs="Calibri"/>
                <w:color w:val="000000"/>
                <w:sz w:val="18"/>
                <w:szCs w:val="22"/>
                <w:lang w:val="en-US"/>
              </w:rPr>
            </w:pPr>
            <w:r w:rsidRPr="00B32FD1">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2281B1EE" w:rsidR="00BE2FE7" w:rsidRPr="00E13124" w:rsidRDefault="00EB50D9"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w:t>
            </w:r>
            <w:r w:rsidR="00BE2FE7" w:rsidRPr="00B32FD1">
              <w:rPr>
                <w:rFonts w:ascii="Calibri" w:eastAsia="Times New Roman" w:hAnsi="Calibri" w:cs="Calibri"/>
                <w:color w:val="000000"/>
                <w:sz w:val="18"/>
                <w:szCs w:val="22"/>
                <w:lang w:val="en-US"/>
              </w:rPr>
              <w:t xml:space="preserve">d – agree with the commenter. Apply the changes as proposed in doc </w:t>
            </w:r>
            <w:del w:id="187" w:author="Cariou, Laurent" w:date="2018-01-12T20:43:00Z">
              <w:r w:rsidR="00B32FD1" w:rsidRPr="00B32FD1" w:rsidDel="00DF6D63">
                <w:rPr>
                  <w:rFonts w:ascii="Calibri" w:eastAsia="Times New Roman" w:hAnsi="Calibri" w:cs="Calibri"/>
                  <w:color w:val="000000"/>
                  <w:sz w:val="18"/>
                  <w:szCs w:val="22"/>
                  <w:lang w:val="en-US"/>
                </w:rPr>
                <w:delText>1852r4</w:delText>
              </w:r>
            </w:del>
            <w:ins w:id="188" w:author="Cariou, Laurent" w:date="2018-01-16T20:47:00Z">
              <w:r w:rsidR="0069493E">
                <w:rPr>
                  <w:rFonts w:ascii="Calibri" w:eastAsia="Times New Roman" w:hAnsi="Calibri" w:cs="Calibri"/>
                  <w:color w:val="000000"/>
                  <w:sz w:val="18"/>
                  <w:szCs w:val="22"/>
                  <w:lang w:val="en-US"/>
                </w:rPr>
                <w:t>1852r6</w:t>
              </w:r>
            </w:ins>
            <w:r w:rsidR="00BE2FE7" w:rsidRPr="00B32FD1">
              <w:rPr>
                <w:rFonts w:ascii="Calibri" w:eastAsia="Times New Roman" w:hAnsi="Calibri" w:cs="Calibri"/>
                <w:color w:val="000000"/>
                <w:sz w:val="18"/>
                <w:szCs w:val="22"/>
                <w:lang w:val="en-US"/>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110E7F7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del w:id="189" w:author="Cariou, Laurent" w:date="2018-01-12T20:43:00Z">
              <w:r w:rsidR="00B32FD1" w:rsidDel="00DF6D63">
                <w:rPr>
                  <w:rFonts w:ascii="Calibri" w:eastAsia="Times New Roman" w:hAnsi="Calibri" w:cs="Calibri"/>
                  <w:color w:val="000000"/>
                  <w:sz w:val="18"/>
                  <w:szCs w:val="22"/>
                  <w:lang w:val="en-US"/>
                </w:rPr>
                <w:delText>1852r4</w:delText>
              </w:r>
            </w:del>
            <w:ins w:id="190"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B32FD1" w:rsidRDefault="00BE2FE7" w:rsidP="00BE2FE7">
            <w:pPr>
              <w:jc w:val="right"/>
              <w:rPr>
                <w:rFonts w:ascii="Calibri" w:eastAsia="Times New Roman" w:hAnsi="Calibri" w:cs="Calibri"/>
                <w:color w:val="000000"/>
                <w:sz w:val="18"/>
                <w:szCs w:val="22"/>
                <w:lang w:val="en-US"/>
              </w:rPr>
            </w:pPr>
            <w:r w:rsidRPr="00B32FD1">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w:t>
            </w:r>
            <w:r w:rsidRPr="00B32FD1">
              <w:rPr>
                <w:rFonts w:ascii="Calibri" w:eastAsia="Times New Roman" w:hAnsi="Calibri" w:cs="Calibri"/>
                <w:color w:val="000000"/>
                <w:sz w:val="18"/>
                <w:szCs w:val="22"/>
                <w:lang w:val="en-US"/>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2717EF9" w14:textId="146616B3" w:rsidR="0097463E" w:rsidRDefault="0097463E" w:rsidP="00DF6D63">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Revised </w:t>
            </w:r>
            <w:r w:rsidR="00BE2FE7" w:rsidRPr="00B32FD1">
              <w:rPr>
                <w:rFonts w:ascii="Calibri" w:eastAsia="Times New Roman" w:hAnsi="Calibri" w:cs="Calibri"/>
                <w:color w:val="000000"/>
                <w:sz w:val="18"/>
                <w:szCs w:val="22"/>
                <w:lang w:val="en-US"/>
              </w:rPr>
              <w:t xml:space="preserve">-               </w:t>
            </w:r>
          </w:p>
          <w:p w14:paraId="7568B9FA" w14:textId="77777777" w:rsidR="00113B6D" w:rsidRPr="006764BF" w:rsidRDefault="00DF6D63" w:rsidP="00113B6D">
            <w:pPr>
              <w:jc w:val="left"/>
              <w:rPr>
                <w:ins w:id="191" w:author="Cariou, Laurent" w:date="2018-01-16T20:01:00Z"/>
                <w:rFonts w:ascii="Calibri" w:eastAsia="Times New Roman" w:hAnsi="Calibri" w:cs="Calibri"/>
                <w:color w:val="000000"/>
                <w:sz w:val="18"/>
                <w:szCs w:val="22"/>
                <w:lang w:val="en-US"/>
              </w:rPr>
            </w:pPr>
            <w:ins w:id="192" w:author="Cariou, Laurent" w:date="2018-01-12T20:44:00Z">
              <w:r>
                <w:rPr>
                  <w:rFonts w:ascii="Calibri" w:eastAsia="Times New Roman" w:hAnsi="Calibri" w:cs="Calibri"/>
                  <w:color w:val="000000"/>
                  <w:sz w:val="18"/>
                  <w:szCs w:val="22"/>
                  <w:lang w:val="en-US"/>
                </w:rPr>
                <w:t xml:space="preserve">Agree with the commenter. </w:t>
              </w:r>
            </w:ins>
            <w:ins w:id="193" w:author="Cariou, Laurent" w:date="2018-01-16T20:01:00Z">
              <w:r w:rsidR="00113B6D" w:rsidRPr="006764BF">
                <w:rPr>
                  <w:rFonts w:ascii="Calibri" w:eastAsia="Times New Roman" w:hAnsi="Calibri" w:cs="Calibri"/>
                  <w:color w:val="000000"/>
                  <w:sz w:val="18"/>
                  <w:szCs w:val="22"/>
                  <w:lang w:val="en-US"/>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ins>
          </w:p>
          <w:p w14:paraId="4B62060D" w14:textId="27D4D384" w:rsidR="00DF6D63" w:rsidRPr="006764BF" w:rsidRDefault="00113B6D" w:rsidP="00DF6D63">
            <w:pPr>
              <w:jc w:val="left"/>
              <w:rPr>
                <w:rFonts w:ascii="Calibri" w:eastAsia="Times New Roman" w:hAnsi="Calibri" w:cs="Calibri"/>
                <w:color w:val="000000"/>
                <w:sz w:val="18"/>
                <w:szCs w:val="22"/>
                <w:lang w:val="en-US"/>
              </w:rPr>
            </w:pPr>
            <w:ins w:id="194" w:author="Cariou, Laurent" w:date="2018-01-16T20:02:00Z">
              <w:r>
                <w:rPr>
                  <w:rFonts w:ascii="Calibri" w:eastAsia="Times New Roman" w:hAnsi="Calibri" w:cs="Calibri"/>
                  <w:color w:val="000000"/>
                  <w:sz w:val="18"/>
                  <w:szCs w:val="22"/>
                  <w:lang w:val="en-US"/>
                </w:rPr>
                <w:t xml:space="preserve">Apply the changes as in doc </w:t>
              </w:r>
            </w:ins>
            <w:ins w:id="195" w:author="Cariou, Laurent" w:date="2018-01-16T20:47:00Z">
              <w:r w:rsidR="0069493E">
                <w:rPr>
                  <w:rFonts w:ascii="Calibri" w:eastAsia="Times New Roman" w:hAnsi="Calibri" w:cs="Calibri"/>
                  <w:color w:val="000000"/>
                  <w:sz w:val="18"/>
                  <w:szCs w:val="22"/>
                  <w:lang w:val="en-US"/>
                </w:rPr>
                <w:t>1852r6</w:t>
              </w:r>
            </w:ins>
            <w:ins w:id="196" w:author="Cariou, Laurent" w:date="2018-01-16T20:02:00Z">
              <w:r>
                <w:rPr>
                  <w:rFonts w:ascii="Calibri" w:eastAsia="Times New Roman" w:hAnsi="Calibri" w:cs="Calibri"/>
                  <w:color w:val="000000"/>
                  <w:sz w:val="18"/>
                  <w:szCs w:val="22"/>
                  <w:lang w:val="en-US"/>
                </w:rPr>
                <w:t>.</w:t>
              </w:r>
            </w:ins>
          </w:p>
          <w:p w14:paraId="0921F496" w14:textId="77EDC1E0" w:rsidR="0097463E" w:rsidRPr="006764BF" w:rsidDel="00113B6D" w:rsidRDefault="0097463E" w:rsidP="0097463E">
            <w:pPr>
              <w:jc w:val="left"/>
              <w:rPr>
                <w:del w:id="197" w:author="Cariou, Laurent" w:date="2018-01-16T20:02:00Z"/>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67683F66"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disagree with the statement of the commenter. It has been shown in many presentations that this can improve this</w:t>
            </w:r>
            <w:r w:rsidR="009E0271">
              <w:rPr>
                <w:rFonts w:ascii="Calibri" w:eastAsia="Times New Roman" w:hAnsi="Calibri" w:cs="Calibri"/>
                <w:color w:val="000000"/>
                <w:sz w:val="18"/>
                <w:szCs w:val="22"/>
                <w:lang w:val="en-US"/>
              </w:rPr>
              <w:t xml:space="preserve"> (example: 1161r1)</w:t>
            </w:r>
            <w:r>
              <w:rPr>
                <w:rFonts w:ascii="Calibri" w:eastAsia="Times New Roman" w:hAnsi="Calibri" w:cs="Calibri"/>
                <w:color w:val="000000"/>
                <w:sz w:val="18"/>
                <w:szCs w:val="22"/>
                <w:lang w:val="en-US"/>
              </w:rPr>
              <w:t>.</w:t>
            </w:r>
            <w:r w:rsidR="009E0271">
              <w:rPr>
                <w:rFonts w:ascii="Calibri" w:eastAsia="Times New Roman" w:hAnsi="Calibri" w:cs="Calibri"/>
                <w:color w:val="000000"/>
                <w:sz w:val="18"/>
                <w:szCs w:val="22"/>
                <w:lang w:val="en-US"/>
              </w:rPr>
              <w:t xml:space="preserve"> </w:t>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1F9BB321"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del w:id="198" w:author="Cariou, Laurent" w:date="2018-01-12T20:43:00Z">
              <w:r w:rsidR="00B32FD1" w:rsidDel="00DF6D63">
                <w:rPr>
                  <w:rFonts w:ascii="Calibri" w:eastAsia="Times New Roman" w:hAnsi="Calibri" w:cs="Calibri"/>
                  <w:color w:val="000000"/>
                  <w:sz w:val="18"/>
                  <w:szCs w:val="22"/>
                  <w:lang w:val="en-US"/>
                </w:rPr>
                <w:delText>1852r4</w:delText>
              </w:r>
            </w:del>
            <w:ins w:id="199"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62940A1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00" w:author="Cariou, Laurent" w:date="2018-01-12T20:43:00Z">
              <w:r w:rsidR="00B32FD1" w:rsidDel="00DF6D63">
                <w:rPr>
                  <w:rFonts w:ascii="Calibri" w:eastAsia="Times New Roman" w:hAnsi="Calibri" w:cs="Calibri"/>
                  <w:color w:val="000000"/>
                  <w:sz w:val="18"/>
                  <w:szCs w:val="22"/>
                  <w:lang w:val="en-US"/>
                </w:rPr>
                <w:delText>1852r4</w:delText>
              </w:r>
            </w:del>
            <w:ins w:id="201"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683DB8D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02" w:author="Cariou, Laurent" w:date="2018-01-12T20:43:00Z">
              <w:r w:rsidR="00B32FD1" w:rsidDel="00DF6D63">
                <w:rPr>
                  <w:rFonts w:ascii="Calibri" w:eastAsia="Times New Roman" w:hAnsi="Calibri" w:cs="Calibri"/>
                  <w:color w:val="000000"/>
                  <w:sz w:val="18"/>
                  <w:szCs w:val="22"/>
                  <w:lang w:val="en-US"/>
                </w:rPr>
                <w:delText>1852r4</w:delText>
              </w:r>
            </w:del>
            <w:ins w:id="203"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736E3135"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del w:id="204" w:author="Cariou, Laurent" w:date="2018-01-12T20:43:00Z">
              <w:r w:rsidR="00B32FD1" w:rsidDel="00DF6D63">
                <w:rPr>
                  <w:rFonts w:ascii="Calibri" w:eastAsia="Times New Roman" w:hAnsi="Calibri" w:cs="Calibri"/>
                  <w:color w:val="000000"/>
                  <w:sz w:val="18"/>
                  <w:szCs w:val="22"/>
                  <w:lang w:val="en-US"/>
                </w:rPr>
                <w:delText>1852r4</w:delText>
              </w:r>
            </w:del>
            <w:ins w:id="205"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15A7BD7B"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del w:id="206" w:author="Cariou, Laurent" w:date="2018-01-12T20:43:00Z">
              <w:r w:rsidR="00B32FD1" w:rsidDel="00DF6D63">
                <w:rPr>
                  <w:rFonts w:ascii="Calibri" w:eastAsia="Times New Roman" w:hAnsi="Calibri" w:cs="Calibri"/>
                  <w:color w:val="000000"/>
                  <w:sz w:val="18"/>
                  <w:szCs w:val="22"/>
                  <w:lang w:val="en-US"/>
                </w:rPr>
                <w:delText>1852r4</w:delText>
              </w:r>
            </w:del>
            <w:ins w:id="207"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713CF7F3"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del w:id="208" w:author="Cariou, Laurent" w:date="2018-01-12T20:43:00Z">
              <w:r w:rsidR="00B32FD1" w:rsidDel="00DF6D63">
                <w:rPr>
                  <w:rFonts w:ascii="Calibri" w:eastAsia="Times New Roman" w:hAnsi="Calibri" w:cs="Calibri"/>
                  <w:color w:val="000000"/>
                  <w:sz w:val="18"/>
                  <w:szCs w:val="22"/>
                  <w:lang w:val="en-US"/>
                </w:rPr>
                <w:delText>1852r4</w:delText>
              </w:r>
            </w:del>
            <w:ins w:id="209" w:author="Cariou, Laurent" w:date="2018-01-16T20:47:00Z">
              <w:r w:rsidR="0069493E">
                <w:rPr>
                  <w:rFonts w:ascii="Calibri" w:eastAsia="Times New Roman" w:hAnsi="Calibri" w:cs="Calibri"/>
                  <w:color w:val="000000"/>
                  <w:sz w:val="18"/>
                  <w:szCs w:val="22"/>
                  <w:lang w:val="en-US"/>
                </w:rPr>
                <w:t>1852r6</w:t>
              </w:r>
            </w:ins>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0283F9FD"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del w:id="210" w:author="Cariou, Laurent" w:date="2018-01-12T20:43:00Z">
              <w:r w:rsidR="00B32FD1" w:rsidDel="00DF6D63">
                <w:rPr>
                  <w:rFonts w:ascii="Calibri" w:eastAsia="Times New Roman" w:hAnsi="Calibri" w:cs="Calibri"/>
                  <w:color w:val="000000"/>
                  <w:sz w:val="18"/>
                  <w:szCs w:val="22"/>
                  <w:lang w:val="en-US"/>
                </w:rPr>
                <w:delText>1852r4</w:delText>
              </w:r>
            </w:del>
            <w:ins w:id="211"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2F1AD3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del w:id="212" w:author="Cariou, Laurent" w:date="2018-01-12T20:43:00Z">
              <w:r w:rsidR="00B32FD1" w:rsidDel="00DF6D63">
                <w:rPr>
                  <w:rFonts w:ascii="Calibri" w:eastAsia="Times New Roman" w:hAnsi="Calibri" w:cs="Calibri"/>
                  <w:color w:val="000000"/>
                  <w:sz w:val="18"/>
                  <w:szCs w:val="22"/>
                  <w:lang w:val="en-US"/>
                </w:rPr>
                <w:delText>1852r4</w:delText>
              </w:r>
            </w:del>
            <w:ins w:id="213"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43AF32E3" w:rsidR="00BE2FE7" w:rsidRPr="00E13124" w:rsidRDefault="00B347B1" w:rsidP="00B347B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For simplicity, it is better to have a single SR parameter set element.</w:t>
            </w:r>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B32FD1" w:rsidRDefault="00BE2FE7" w:rsidP="00BE2FE7">
            <w:pPr>
              <w:jc w:val="right"/>
              <w:rPr>
                <w:rFonts w:ascii="Calibri" w:eastAsia="Times New Roman" w:hAnsi="Calibri" w:cs="Calibri"/>
                <w:color w:val="000000"/>
                <w:sz w:val="18"/>
                <w:szCs w:val="22"/>
                <w:lang w:val="en-US"/>
              </w:rPr>
            </w:pPr>
            <w:r w:rsidRPr="00B32FD1">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65385531" w:rsidR="00BE2FE7" w:rsidRPr="00E13124" w:rsidRDefault="00DA621E" w:rsidP="00DA621E">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Revised</w:t>
            </w:r>
            <w:r w:rsidR="00B347B1" w:rsidRPr="00B32FD1">
              <w:rPr>
                <w:rFonts w:ascii="Calibri" w:eastAsia="Times New Roman" w:hAnsi="Calibri" w:cs="Calibri"/>
                <w:color w:val="000000"/>
                <w:sz w:val="18"/>
                <w:szCs w:val="22"/>
                <w:lang w:val="en-US"/>
              </w:rPr>
              <w:t xml:space="preserve"> </w:t>
            </w:r>
            <w:r w:rsidR="00BE2FE7" w:rsidRPr="00B32FD1">
              <w:rPr>
                <w:rFonts w:ascii="Calibri" w:eastAsia="Times New Roman" w:hAnsi="Calibri" w:cs="Calibri"/>
                <w:color w:val="000000"/>
                <w:sz w:val="18"/>
                <w:szCs w:val="22"/>
                <w:lang w:val="en-US"/>
              </w:rPr>
              <w:t xml:space="preserve">– </w:t>
            </w:r>
            <w:r w:rsidRPr="00B32FD1">
              <w:rPr>
                <w:rFonts w:ascii="Calibri" w:eastAsia="Times New Roman" w:hAnsi="Calibri" w:cs="Calibri"/>
                <w:color w:val="000000"/>
                <w:sz w:val="18"/>
                <w:szCs w:val="22"/>
                <w:lang w:val="en-US"/>
              </w:rPr>
              <w:t xml:space="preserve">Agree with the commenter. Some more flexibility can be obtained by removing this condition, while no issues seem to be generated by this removal. Apply the changes as in doc </w:t>
            </w:r>
            <w:del w:id="214" w:author="Cariou, Laurent" w:date="2018-01-12T20:43:00Z">
              <w:r w:rsidR="00B32FD1" w:rsidRPr="00B32FD1" w:rsidDel="00DF6D63">
                <w:rPr>
                  <w:rFonts w:ascii="Calibri" w:eastAsia="Times New Roman" w:hAnsi="Calibri" w:cs="Calibri"/>
                  <w:color w:val="000000"/>
                  <w:sz w:val="18"/>
                  <w:szCs w:val="22"/>
                  <w:lang w:val="en-US"/>
                </w:rPr>
                <w:delText>1852r4</w:delText>
              </w:r>
            </w:del>
            <w:ins w:id="215" w:author="Cariou, Laurent" w:date="2018-01-16T20:47:00Z">
              <w:r w:rsidR="0069493E">
                <w:rPr>
                  <w:rFonts w:ascii="Calibri" w:eastAsia="Times New Roman" w:hAnsi="Calibri" w:cs="Calibri"/>
                  <w:color w:val="000000"/>
                  <w:sz w:val="18"/>
                  <w:szCs w:val="22"/>
                  <w:lang w:val="en-US"/>
                </w:rPr>
                <w:t>1852r6</w:t>
              </w:r>
            </w:ins>
            <w:r w:rsidRPr="00B32FD1">
              <w:rPr>
                <w:rFonts w:ascii="Calibri" w:eastAsia="Times New Roman" w:hAnsi="Calibri" w:cs="Calibri"/>
                <w:color w:val="000000"/>
                <w:sz w:val="18"/>
                <w:szCs w:val="22"/>
                <w:lang w:val="en-US"/>
              </w:rPr>
              <w:t>.</w:t>
            </w:r>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709C771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16" w:author="Cariou, Laurent" w:date="2018-01-12T20:43:00Z">
              <w:r w:rsidR="00B32FD1" w:rsidDel="00DF6D63">
                <w:rPr>
                  <w:rFonts w:ascii="Calibri" w:eastAsia="Times New Roman" w:hAnsi="Calibri" w:cs="Calibri"/>
                  <w:color w:val="000000"/>
                  <w:sz w:val="18"/>
                  <w:szCs w:val="22"/>
                  <w:lang w:val="en-US"/>
                </w:rPr>
                <w:delText>1852r4</w:delText>
              </w:r>
            </w:del>
            <w:ins w:id="217"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4316B0E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18" w:author="Cariou, Laurent" w:date="2018-01-12T20:43:00Z">
              <w:r w:rsidR="00B32FD1" w:rsidDel="00DF6D63">
                <w:rPr>
                  <w:rFonts w:ascii="Calibri" w:eastAsia="Times New Roman" w:hAnsi="Calibri" w:cs="Calibri"/>
                  <w:color w:val="000000"/>
                  <w:sz w:val="18"/>
                  <w:szCs w:val="22"/>
                  <w:lang w:val="en-US"/>
                </w:rPr>
                <w:delText>1852r4</w:delText>
              </w:r>
            </w:del>
            <w:ins w:id="219"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212E7E1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20" w:author="Cariou, Laurent" w:date="2018-01-12T20:43:00Z">
              <w:r w:rsidR="00B32FD1" w:rsidDel="00DF6D63">
                <w:rPr>
                  <w:rFonts w:ascii="Calibri" w:eastAsia="Times New Roman" w:hAnsi="Calibri" w:cs="Calibri"/>
                  <w:color w:val="000000"/>
                  <w:sz w:val="18"/>
                  <w:szCs w:val="22"/>
                  <w:lang w:val="en-US"/>
                </w:rPr>
                <w:delText>1852r4</w:delText>
              </w:r>
            </w:del>
            <w:ins w:id="221"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684350D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del w:id="222" w:author="Cariou, Laurent" w:date="2018-01-12T20:43:00Z">
              <w:r w:rsidR="00B32FD1" w:rsidDel="00DF6D63">
                <w:rPr>
                  <w:rFonts w:ascii="Calibri" w:eastAsia="Times New Roman" w:hAnsi="Calibri" w:cs="Calibri"/>
                  <w:color w:val="000000"/>
                  <w:sz w:val="18"/>
                  <w:szCs w:val="22"/>
                  <w:lang w:val="en-US"/>
                </w:rPr>
                <w:delText>1852r4</w:delText>
              </w:r>
            </w:del>
            <w:ins w:id="223"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7FFF353C"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del w:id="224" w:author="Cariou, Laurent" w:date="2018-01-12T20:43:00Z">
              <w:r w:rsidR="00B32FD1" w:rsidDel="00DF6D63">
                <w:rPr>
                  <w:rFonts w:ascii="Calibri" w:eastAsia="Times New Roman" w:hAnsi="Calibri" w:cs="Calibri"/>
                  <w:color w:val="000000"/>
                  <w:sz w:val="18"/>
                  <w:szCs w:val="22"/>
                  <w:lang w:val="en-US"/>
                </w:rPr>
                <w:delText>1852r4</w:delText>
              </w:r>
            </w:del>
            <w:ins w:id="225"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27AA927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del w:id="226" w:author="Cariou, Laurent" w:date="2018-01-12T20:43:00Z">
              <w:r w:rsidR="00B32FD1" w:rsidDel="00DF6D63">
                <w:rPr>
                  <w:rFonts w:ascii="Calibri" w:eastAsia="Times New Roman" w:hAnsi="Calibri" w:cs="Calibri"/>
                  <w:color w:val="000000"/>
                  <w:sz w:val="18"/>
                  <w:szCs w:val="22"/>
                  <w:lang w:val="en-US"/>
                </w:rPr>
                <w:delText>1852r4</w:delText>
              </w:r>
            </w:del>
            <w:ins w:id="227"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2B71B1B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del w:id="228" w:author="Cariou, Laurent" w:date="2018-01-12T20:43:00Z">
              <w:r w:rsidR="00B32FD1" w:rsidDel="00DF6D63">
                <w:rPr>
                  <w:rFonts w:ascii="Calibri" w:eastAsia="Times New Roman" w:hAnsi="Calibri" w:cs="Calibri"/>
                  <w:color w:val="000000"/>
                  <w:sz w:val="18"/>
                  <w:szCs w:val="22"/>
                  <w:lang w:val="en-US"/>
                </w:rPr>
                <w:delText>1852r4</w:delText>
              </w:r>
            </w:del>
            <w:ins w:id="229"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1D4953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30" w:author="Cariou, Laurent" w:date="2018-01-12T20:43:00Z">
              <w:r w:rsidR="00B32FD1" w:rsidDel="00DF6D63">
                <w:rPr>
                  <w:rFonts w:ascii="Calibri" w:eastAsia="Times New Roman" w:hAnsi="Calibri" w:cs="Calibri"/>
                  <w:color w:val="000000"/>
                  <w:sz w:val="18"/>
                  <w:szCs w:val="22"/>
                  <w:lang w:val="en-US"/>
                </w:rPr>
                <w:delText>1852r4</w:delText>
              </w:r>
            </w:del>
            <w:ins w:id="231"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70BDFF26"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del w:id="232" w:author="Cariou, Laurent" w:date="2018-01-12T20:43:00Z">
              <w:r w:rsidR="00B32FD1" w:rsidDel="00DF6D63">
                <w:rPr>
                  <w:rFonts w:ascii="Calibri" w:eastAsia="Times New Roman" w:hAnsi="Calibri" w:cs="Calibri"/>
                  <w:color w:val="000000"/>
                  <w:sz w:val="18"/>
                  <w:szCs w:val="22"/>
                  <w:lang w:val="en-US"/>
                </w:rPr>
                <w:delText>1852r4</w:delText>
              </w:r>
            </w:del>
            <w:ins w:id="233" w:author="Cariou, Laurent" w:date="2018-01-16T20:47:00Z">
              <w:r w:rsidR="0069493E">
                <w:rPr>
                  <w:rFonts w:ascii="Calibri" w:eastAsia="Times New Roman" w:hAnsi="Calibri" w:cs="Calibri"/>
                  <w:color w:val="000000"/>
                  <w:sz w:val="18"/>
                  <w:szCs w:val="22"/>
                  <w:lang w:val="en-US"/>
                </w:rPr>
                <w:t>1852r6</w:t>
              </w:r>
            </w:ins>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4399F52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34" w:author="Cariou, Laurent" w:date="2018-01-12T20:43:00Z">
              <w:r w:rsidR="00B32FD1" w:rsidDel="00DF6D63">
                <w:rPr>
                  <w:rFonts w:ascii="Calibri" w:eastAsia="Times New Roman" w:hAnsi="Calibri" w:cs="Calibri"/>
                  <w:color w:val="000000"/>
                  <w:sz w:val="18"/>
                  <w:szCs w:val="22"/>
                  <w:lang w:val="en-US"/>
                </w:rPr>
                <w:delText>1852r4</w:delText>
              </w:r>
            </w:del>
            <w:ins w:id="235"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1B17EEC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36" w:author="Cariou, Laurent" w:date="2018-01-12T20:43:00Z">
              <w:r w:rsidR="00B32FD1" w:rsidDel="00DF6D63">
                <w:rPr>
                  <w:rFonts w:ascii="Calibri" w:eastAsia="Times New Roman" w:hAnsi="Calibri" w:cs="Calibri"/>
                  <w:color w:val="000000"/>
                  <w:sz w:val="18"/>
                  <w:szCs w:val="22"/>
                  <w:lang w:val="en-US"/>
                </w:rPr>
                <w:delText>1852r4</w:delText>
              </w:r>
            </w:del>
            <w:ins w:id="237"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14AFB1D3" w:rsidR="00BE2FE7" w:rsidRPr="00B32FD1" w:rsidRDefault="00BE2FE7" w:rsidP="00BE2FE7">
            <w:pPr>
              <w:jc w:val="right"/>
              <w:rPr>
                <w:rFonts w:ascii="Calibri" w:eastAsia="Times New Roman" w:hAnsi="Calibri" w:cs="Calibri"/>
                <w:color w:val="000000"/>
                <w:sz w:val="18"/>
                <w:szCs w:val="22"/>
                <w:lang w:val="en-US"/>
              </w:rPr>
            </w:pPr>
            <w:r w:rsidRPr="00B32FD1">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Recommend to change to --- This OBSS_PD SR transmit power restriction period shall be terminated at the end of the TXOP</w:t>
            </w:r>
            <w:r w:rsidRPr="00B32FD1">
              <w:rPr>
                <w:rFonts w:ascii="Calibri" w:eastAsia="Times New Roman" w:hAnsi="Calibri" w:cs="Calibri"/>
                <w:color w:val="000000"/>
                <w:sz w:val="18"/>
                <w:szCs w:val="22"/>
                <w:lang w:val="en-US"/>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Reject</w:t>
            </w:r>
            <w:r w:rsidR="00DB4920" w:rsidRPr="00B32FD1">
              <w:rPr>
                <w:rFonts w:ascii="Calibri" w:eastAsia="Times New Roman" w:hAnsi="Calibri" w:cs="Calibri"/>
                <w:color w:val="000000"/>
                <w:sz w:val="18"/>
                <w:szCs w:val="22"/>
                <w:lang w:val="en-US"/>
              </w:rPr>
              <w:t>ed – this is not considered as the TxOP duration is not always available and in order to push the STA to use a static operating point of TxPower/OBSSPD level.</w:t>
            </w:r>
            <w:r w:rsidR="00FD107A" w:rsidRPr="00B32FD1">
              <w:rPr>
                <w:rFonts w:ascii="Calibri" w:eastAsia="Times New Roman" w:hAnsi="Calibri" w:cs="Calibri"/>
                <w:color w:val="000000"/>
                <w:sz w:val="18"/>
                <w:szCs w:val="22"/>
                <w:lang w:val="en-US"/>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2B13DFB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del w:id="238" w:author="Cariou, Laurent" w:date="2018-01-12T20:43:00Z">
              <w:r w:rsidR="00B32FD1" w:rsidDel="00DF6D63">
                <w:rPr>
                  <w:rFonts w:ascii="Calibri" w:eastAsia="Times New Roman" w:hAnsi="Calibri" w:cs="Calibri"/>
                  <w:color w:val="000000"/>
                  <w:sz w:val="18"/>
                  <w:szCs w:val="22"/>
                  <w:lang w:val="en-US"/>
                </w:rPr>
                <w:delText>1852r4</w:delText>
              </w:r>
            </w:del>
            <w:ins w:id="239"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B32FD1" w:rsidRDefault="00BE2FE7" w:rsidP="00BE2FE7">
            <w:pPr>
              <w:jc w:val="right"/>
              <w:rPr>
                <w:rFonts w:ascii="Calibri" w:eastAsia="Times New Roman" w:hAnsi="Calibri" w:cs="Calibri"/>
                <w:color w:val="000000"/>
                <w:sz w:val="18"/>
                <w:szCs w:val="22"/>
                <w:lang w:val="en-US"/>
              </w:rPr>
            </w:pPr>
            <w:r w:rsidRPr="00B32FD1">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Insert the following sentence:</w:t>
            </w:r>
            <w:r w:rsidRPr="00B32FD1">
              <w:rPr>
                <w:rFonts w:ascii="Calibri" w:eastAsia="Times New Roman" w:hAnsi="Calibri" w:cs="Calibri"/>
                <w:color w:val="000000"/>
                <w:sz w:val="18"/>
                <w:szCs w:val="22"/>
                <w:lang w:val="en-US"/>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1B34FFB4" w:rsidR="00BE2FE7" w:rsidRPr="00E13124" w:rsidRDefault="00CE430F" w:rsidP="00CE430F">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Rejected – It is considered that the UL Power Headroom calculation should be </w:t>
            </w:r>
            <w:r w:rsidR="00A939D6" w:rsidRPr="00B32FD1">
              <w:rPr>
                <w:rFonts w:ascii="Calibri" w:eastAsia="Times New Roman" w:hAnsi="Calibri" w:cs="Calibri"/>
                <w:color w:val="000000"/>
                <w:sz w:val="18"/>
                <w:szCs w:val="22"/>
                <w:lang w:val="en-US"/>
              </w:rPr>
              <w:t>d</w:t>
            </w:r>
            <w:r w:rsidRPr="00B32FD1">
              <w:rPr>
                <w:rFonts w:ascii="Calibri" w:eastAsia="Times New Roman" w:hAnsi="Calibri" w:cs="Calibri"/>
                <w:color w:val="000000"/>
                <w:sz w:val="18"/>
                <w:szCs w:val="22"/>
                <w:lang w:val="en-US"/>
              </w:rPr>
              <w:t>one independently from whether spatial reuse operation is used or not.</w:t>
            </w:r>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78079C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0" w:author="Cariou, Laurent" w:date="2018-01-12T20:43:00Z">
              <w:r w:rsidR="00B32FD1" w:rsidDel="00DF6D63">
                <w:rPr>
                  <w:rFonts w:ascii="Calibri" w:eastAsia="Times New Roman" w:hAnsi="Calibri" w:cs="Calibri"/>
                  <w:color w:val="000000"/>
                  <w:sz w:val="18"/>
                  <w:szCs w:val="22"/>
                  <w:lang w:val="en-US"/>
                </w:rPr>
                <w:delText>1852r4</w:delText>
              </w:r>
            </w:del>
            <w:ins w:id="241"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1A5D3D7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2" w:author="Cariou, Laurent" w:date="2018-01-12T20:43:00Z">
              <w:r w:rsidR="00B32FD1" w:rsidDel="00DF6D63">
                <w:rPr>
                  <w:rFonts w:ascii="Calibri" w:eastAsia="Times New Roman" w:hAnsi="Calibri" w:cs="Calibri"/>
                  <w:color w:val="000000"/>
                  <w:sz w:val="18"/>
                  <w:szCs w:val="22"/>
                  <w:lang w:val="en-US"/>
                </w:rPr>
                <w:delText>1852r4</w:delText>
              </w:r>
            </w:del>
            <w:ins w:id="243"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34F66BE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4" w:author="Cariou, Laurent" w:date="2018-01-12T20:43:00Z">
              <w:r w:rsidR="00B32FD1" w:rsidDel="00DF6D63">
                <w:rPr>
                  <w:rFonts w:ascii="Calibri" w:eastAsia="Times New Roman" w:hAnsi="Calibri" w:cs="Calibri"/>
                  <w:color w:val="000000"/>
                  <w:sz w:val="18"/>
                  <w:szCs w:val="22"/>
                  <w:lang w:val="en-US"/>
                </w:rPr>
                <w:delText>1852r4</w:delText>
              </w:r>
            </w:del>
            <w:ins w:id="245"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3597D9C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6" w:author="Cariou, Laurent" w:date="2018-01-12T20:43:00Z">
              <w:r w:rsidR="00B32FD1" w:rsidDel="00DF6D63">
                <w:rPr>
                  <w:rFonts w:ascii="Calibri" w:eastAsia="Times New Roman" w:hAnsi="Calibri" w:cs="Calibri"/>
                  <w:color w:val="000000"/>
                  <w:sz w:val="18"/>
                  <w:szCs w:val="22"/>
                  <w:lang w:val="en-US"/>
                </w:rPr>
                <w:delText>1852r4</w:delText>
              </w:r>
            </w:del>
            <w:ins w:id="247"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06A2C9C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8" w:author="Cariou, Laurent" w:date="2018-01-12T20:43:00Z">
              <w:r w:rsidR="00B32FD1" w:rsidDel="00DF6D63">
                <w:rPr>
                  <w:rFonts w:ascii="Calibri" w:eastAsia="Times New Roman" w:hAnsi="Calibri" w:cs="Calibri"/>
                  <w:color w:val="000000"/>
                  <w:sz w:val="18"/>
                  <w:szCs w:val="22"/>
                  <w:lang w:val="en-US"/>
                </w:rPr>
                <w:delText>1852r4</w:delText>
              </w:r>
            </w:del>
            <w:ins w:id="249"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2095E706"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del w:id="250" w:author="Cariou, Laurent" w:date="2018-01-12T20:43:00Z">
              <w:r w:rsidR="00B32FD1" w:rsidDel="00DF6D63">
                <w:rPr>
                  <w:rFonts w:ascii="Calibri" w:eastAsia="Times New Roman" w:hAnsi="Calibri" w:cs="Calibri"/>
                  <w:color w:val="000000"/>
                  <w:sz w:val="18"/>
                  <w:szCs w:val="22"/>
                  <w:lang w:val="en-US"/>
                </w:rPr>
                <w:delText>1852r4</w:delText>
              </w:r>
            </w:del>
            <w:ins w:id="251" w:author="Cariou, Laurent" w:date="2018-01-16T20:47:00Z">
              <w:r w:rsidR="0069493E">
                <w:rPr>
                  <w:rFonts w:ascii="Calibri" w:eastAsia="Times New Roman" w:hAnsi="Calibri" w:cs="Calibri"/>
                  <w:color w:val="000000"/>
                  <w:sz w:val="18"/>
                  <w:szCs w:val="22"/>
                  <w:lang w:val="en-US"/>
                </w:rPr>
                <w:t>1852r6</w:t>
              </w:r>
            </w:ins>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0E20F1A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2" w:author="Cariou, Laurent" w:date="2018-01-12T20:43:00Z">
              <w:r w:rsidR="00B32FD1" w:rsidDel="00DF6D63">
                <w:rPr>
                  <w:rFonts w:ascii="Calibri" w:eastAsia="Times New Roman" w:hAnsi="Calibri" w:cs="Calibri"/>
                  <w:color w:val="000000"/>
                  <w:sz w:val="18"/>
                  <w:szCs w:val="22"/>
                  <w:lang w:val="en-US"/>
                </w:rPr>
                <w:delText>1852r4</w:delText>
              </w:r>
            </w:del>
            <w:ins w:id="253"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67A9948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4" w:author="Cariou, Laurent" w:date="2018-01-12T20:43:00Z">
              <w:r w:rsidR="00B32FD1" w:rsidDel="00DF6D63">
                <w:rPr>
                  <w:rFonts w:ascii="Calibri" w:eastAsia="Times New Roman" w:hAnsi="Calibri" w:cs="Calibri"/>
                  <w:color w:val="000000"/>
                  <w:sz w:val="18"/>
                  <w:szCs w:val="22"/>
                  <w:lang w:val="en-US"/>
                </w:rPr>
                <w:delText>1852r4</w:delText>
              </w:r>
            </w:del>
            <w:ins w:id="255"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3E803BC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6" w:author="Cariou, Laurent" w:date="2018-01-12T20:43:00Z">
              <w:r w:rsidR="00B32FD1" w:rsidDel="00DF6D63">
                <w:rPr>
                  <w:rFonts w:ascii="Calibri" w:eastAsia="Times New Roman" w:hAnsi="Calibri" w:cs="Calibri"/>
                  <w:color w:val="000000"/>
                  <w:sz w:val="18"/>
                  <w:szCs w:val="22"/>
                  <w:lang w:val="en-US"/>
                </w:rPr>
                <w:delText>1852r4</w:delText>
              </w:r>
            </w:del>
            <w:ins w:id="257"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212A0E5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8" w:author="Cariou, Laurent" w:date="2018-01-12T20:43:00Z">
              <w:r w:rsidR="00B32FD1" w:rsidDel="00DF6D63">
                <w:rPr>
                  <w:rFonts w:ascii="Calibri" w:eastAsia="Times New Roman" w:hAnsi="Calibri" w:cs="Calibri"/>
                  <w:color w:val="000000"/>
                  <w:sz w:val="18"/>
                  <w:szCs w:val="22"/>
                  <w:lang w:val="en-US"/>
                </w:rPr>
                <w:delText>1852r4</w:delText>
              </w:r>
            </w:del>
            <w:ins w:id="259"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2C6DDEE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del w:id="260" w:author="Cariou, Laurent" w:date="2018-01-12T20:43:00Z">
              <w:r w:rsidR="00B32FD1" w:rsidDel="00DF6D63">
                <w:rPr>
                  <w:rFonts w:ascii="Calibri" w:eastAsia="Times New Roman" w:hAnsi="Calibri" w:cs="Calibri"/>
                  <w:color w:val="000000"/>
                  <w:sz w:val="18"/>
                  <w:szCs w:val="22"/>
                  <w:lang w:val="en-US"/>
                </w:rPr>
                <w:delText>1852r4</w:delText>
              </w:r>
            </w:del>
            <w:ins w:id="261"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3C2107F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2" w:author="Cariou, Laurent" w:date="2018-01-12T20:43:00Z">
              <w:r w:rsidR="00B32FD1" w:rsidDel="00DF6D63">
                <w:rPr>
                  <w:rFonts w:ascii="Calibri" w:eastAsia="Times New Roman" w:hAnsi="Calibri" w:cs="Calibri"/>
                  <w:color w:val="000000"/>
                  <w:sz w:val="18"/>
                  <w:szCs w:val="22"/>
                  <w:lang w:val="en-US"/>
                </w:rPr>
                <w:delText>1852r4</w:delText>
              </w:r>
            </w:del>
            <w:ins w:id="263"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4ECF87B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4" w:author="Cariou, Laurent" w:date="2018-01-12T20:43:00Z">
              <w:r w:rsidR="00B32FD1" w:rsidDel="00DF6D63">
                <w:rPr>
                  <w:rFonts w:ascii="Calibri" w:eastAsia="Times New Roman" w:hAnsi="Calibri" w:cs="Calibri"/>
                  <w:color w:val="000000"/>
                  <w:sz w:val="18"/>
                  <w:szCs w:val="22"/>
                  <w:lang w:val="en-US"/>
                </w:rPr>
                <w:delText>1852r4</w:delText>
              </w:r>
            </w:del>
            <w:ins w:id="265"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210E17D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6" w:author="Cariou, Laurent" w:date="2018-01-12T20:43:00Z">
              <w:r w:rsidR="00B32FD1" w:rsidDel="00DF6D63">
                <w:rPr>
                  <w:rFonts w:ascii="Calibri" w:eastAsia="Times New Roman" w:hAnsi="Calibri" w:cs="Calibri"/>
                  <w:color w:val="000000"/>
                  <w:sz w:val="18"/>
                  <w:szCs w:val="22"/>
                  <w:lang w:val="en-US"/>
                </w:rPr>
                <w:delText>1852r4</w:delText>
              </w:r>
            </w:del>
            <w:ins w:id="267"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14:paraId="766AF516" w14:textId="77777777" w:rsidTr="000A4CAF">
        <w:trPr>
          <w:trHeight w:val="600"/>
        </w:trPr>
        <w:tc>
          <w:tcPr>
            <w:tcW w:w="673" w:type="dxa"/>
            <w:tcBorders>
              <w:top w:val="nil"/>
              <w:left w:val="single" w:sz="4" w:space="0" w:color="auto"/>
              <w:bottom w:val="nil"/>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nil"/>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nil"/>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nil"/>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nil"/>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nil"/>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nil"/>
              <w:right w:val="single" w:sz="4" w:space="0" w:color="auto"/>
            </w:tcBorders>
            <w:shd w:val="clear" w:color="auto" w:fill="auto"/>
            <w:hideMark/>
          </w:tcPr>
          <w:p w14:paraId="71341733" w14:textId="10B37010"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del w:id="268" w:author="Cariou, Laurent" w:date="2018-01-12T20:43:00Z">
              <w:r w:rsidR="00B32FD1" w:rsidDel="00DF6D63">
                <w:rPr>
                  <w:rFonts w:ascii="Calibri" w:eastAsia="Times New Roman" w:hAnsi="Calibri" w:cs="Calibri"/>
                  <w:color w:val="000000"/>
                  <w:sz w:val="18"/>
                  <w:szCs w:val="22"/>
                  <w:lang w:val="en-US"/>
                </w:rPr>
                <w:delText>1852r4</w:delText>
              </w:r>
            </w:del>
            <w:ins w:id="269" w:author="Cariou, Laurent" w:date="2018-01-16T20:47:00Z">
              <w:r w:rsidR="0069493E">
                <w:rPr>
                  <w:rFonts w:ascii="Calibri" w:eastAsia="Times New Roman" w:hAnsi="Calibri" w:cs="Calibri"/>
                  <w:color w:val="000000"/>
                  <w:sz w:val="18"/>
                  <w:szCs w:val="22"/>
                  <w:lang w:val="en-US"/>
                </w:rPr>
                <w:t>1852r6</w:t>
              </w:r>
            </w:ins>
            <w:r w:rsidR="00BE2FE7">
              <w:rPr>
                <w:rFonts w:ascii="Calibri" w:eastAsia="Times New Roman" w:hAnsi="Calibri" w:cs="Calibri"/>
                <w:color w:val="000000"/>
                <w:sz w:val="18"/>
                <w:szCs w:val="22"/>
                <w:lang w:val="en-US"/>
              </w:rPr>
              <w:t>.</w:t>
            </w:r>
          </w:p>
        </w:tc>
      </w:tr>
      <w:tr w:rsidR="007A20F3" w:rsidRPr="00E13124" w14:paraId="2543163C" w14:textId="77777777" w:rsidTr="00E156F4">
        <w:tblPrEx>
          <w:tblW w:w="9895" w:type="dxa"/>
          <w:tblLayout w:type="fixed"/>
          <w:tblPrExChange w:id="270" w:author="Cariou, Laurent" w:date="2018-01-16T20:21:00Z">
            <w:tblPrEx>
              <w:tblW w:w="9895" w:type="dxa"/>
              <w:tblLayout w:type="fixed"/>
            </w:tblPrEx>
          </w:tblPrExChange>
        </w:tblPrEx>
        <w:trPr>
          <w:trHeight w:val="600"/>
          <w:trPrChange w:id="271" w:author="Cariou, Laurent" w:date="2018-01-16T20:21:00Z">
            <w:trPr>
              <w:trHeight w:val="600"/>
            </w:trPr>
          </w:trPrChange>
        </w:trPr>
        <w:tc>
          <w:tcPr>
            <w:tcW w:w="673" w:type="dxa"/>
            <w:tcBorders>
              <w:top w:val="nil"/>
              <w:left w:val="single" w:sz="4" w:space="0" w:color="auto"/>
              <w:bottom w:val="nil"/>
              <w:right w:val="single" w:sz="4" w:space="0" w:color="auto"/>
            </w:tcBorders>
            <w:shd w:val="clear" w:color="auto" w:fill="auto"/>
            <w:tcPrChange w:id="272" w:author="Cariou, Laurent" w:date="2018-01-16T20:21:00Z">
              <w:tcPr>
                <w:tcW w:w="673" w:type="dxa"/>
                <w:tcBorders>
                  <w:top w:val="nil"/>
                  <w:left w:val="single" w:sz="4" w:space="0" w:color="auto"/>
                  <w:bottom w:val="single" w:sz="4" w:space="0" w:color="auto"/>
                  <w:right w:val="single" w:sz="4" w:space="0" w:color="auto"/>
                </w:tcBorders>
                <w:shd w:val="clear" w:color="auto" w:fill="auto"/>
              </w:tcPr>
            </w:tcPrChange>
          </w:tcPr>
          <w:p w14:paraId="781857A8" w14:textId="5E25D6B8" w:rsidR="007A20F3" w:rsidRPr="00FC63C3" w:rsidRDefault="007A20F3" w:rsidP="00BE2FE7">
            <w:pPr>
              <w:jc w:val="right"/>
            </w:pPr>
            <w:r>
              <w:t>14280</w:t>
            </w:r>
          </w:p>
        </w:tc>
        <w:tc>
          <w:tcPr>
            <w:tcW w:w="1122" w:type="dxa"/>
            <w:tcBorders>
              <w:top w:val="nil"/>
              <w:left w:val="nil"/>
              <w:bottom w:val="nil"/>
              <w:right w:val="single" w:sz="4" w:space="0" w:color="auto"/>
            </w:tcBorders>
            <w:shd w:val="clear" w:color="auto" w:fill="auto"/>
            <w:tcPrChange w:id="273" w:author="Cariou, Laurent" w:date="2018-01-16T20:21:00Z">
              <w:tcPr>
                <w:tcW w:w="1122" w:type="dxa"/>
                <w:tcBorders>
                  <w:top w:val="nil"/>
                  <w:left w:val="nil"/>
                  <w:bottom w:val="single" w:sz="4" w:space="0" w:color="auto"/>
                  <w:right w:val="single" w:sz="4" w:space="0" w:color="auto"/>
                </w:tcBorders>
                <w:shd w:val="clear" w:color="auto" w:fill="auto"/>
              </w:tcPr>
            </w:tcPrChange>
          </w:tcPr>
          <w:p w14:paraId="67E12CE6" w14:textId="77777777" w:rsidR="007A20F3" w:rsidRDefault="007A20F3" w:rsidP="007A20F3">
            <w:pPr>
              <w:jc w:val="left"/>
              <w:rPr>
                <w:rFonts w:ascii="Arial" w:hAnsi="Arial" w:cs="Arial"/>
                <w:sz w:val="20"/>
                <w:lang w:val="en-US"/>
              </w:rPr>
            </w:pPr>
            <w:r>
              <w:rPr>
                <w:rFonts w:ascii="Arial" w:hAnsi="Arial" w:cs="Arial"/>
                <w:sz w:val="20"/>
              </w:rPr>
              <w:t>Yusuke Tanaka</w:t>
            </w:r>
          </w:p>
          <w:p w14:paraId="58E7C6E2"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nil"/>
              <w:right w:val="single" w:sz="4" w:space="0" w:color="auto"/>
            </w:tcBorders>
            <w:shd w:val="clear" w:color="auto" w:fill="auto"/>
            <w:tcPrChange w:id="274" w:author="Cariou, Laurent" w:date="2018-01-16T20:21:00Z">
              <w:tcPr>
                <w:tcW w:w="540" w:type="dxa"/>
                <w:tcBorders>
                  <w:top w:val="nil"/>
                  <w:left w:val="nil"/>
                  <w:bottom w:val="single" w:sz="4" w:space="0" w:color="auto"/>
                  <w:right w:val="single" w:sz="4" w:space="0" w:color="auto"/>
                </w:tcBorders>
                <w:shd w:val="clear" w:color="auto" w:fill="auto"/>
              </w:tcPr>
            </w:tcPrChange>
          </w:tcPr>
          <w:p w14:paraId="66464F15" w14:textId="77777777" w:rsidR="007A20F3" w:rsidRDefault="007A20F3" w:rsidP="007A20F3">
            <w:pPr>
              <w:jc w:val="left"/>
              <w:rPr>
                <w:rFonts w:ascii="Arial" w:hAnsi="Arial" w:cs="Arial"/>
                <w:sz w:val="20"/>
                <w:lang w:val="en-US"/>
              </w:rPr>
            </w:pPr>
            <w:r>
              <w:rPr>
                <w:rFonts w:ascii="Arial" w:hAnsi="Arial" w:cs="Arial"/>
                <w:sz w:val="20"/>
              </w:rPr>
              <w:t>27.9.2.2</w:t>
            </w:r>
          </w:p>
          <w:p w14:paraId="4EC5B9DF"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nil"/>
              <w:right w:val="single" w:sz="4" w:space="0" w:color="auto"/>
            </w:tcBorders>
            <w:shd w:val="clear" w:color="auto" w:fill="auto"/>
            <w:tcPrChange w:id="275" w:author="Cariou, Laurent" w:date="2018-01-16T20:21:00Z">
              <w:tcPr>
                <w:tcW w:w="540" w:type="dxa"/>
                <w:tcBorders>
                  <w:top w:val="nil"/>
                  <w:left w:val="nil"/>
                  <w:bottom w:val="single" w:sz="4" w:space="0" w:color="auto"/>
                  <w:right w:val="single" w:sz="4" w:space="0" w:color="auto"/>
                </w:tcBorders>
                <w:shd w:val="clear" w:color="auto" w:fill="auto"/>
              </w:tcPr>
            </w:tcPrChange>
          </w:tcPr>
          <w:p w14:paraId="22239261" w14:textId="77777777" w:rsidR="007A20F3" w:rsidRDefault="007A20F3" w:rsidP="007A20F3">
            <w:pPr>
              <w:jc w:val="right"/>
              <w:rPr>
                <w:rFonts w:ascii="Arial" w:hAnsi="Arial" w:cs="Arial"/>
                <w:sz w:val="20"/>
                <w:lang w:val="en-US"/>
              </w:rPr>
            </w:pPr>
            <w:r>
              <w:rPr>
                <w:rFonts w:ascii="Arial" w:hAnsi="Arial" w:cs="Arial"/>
                <w:sz w:val="20"/>
              </w:rPr>
              <w:t>291.41</w:t>
            </w:r>
          </w:p>
          <w:p w14:paraId="12787DD3" w14:textId="77777777" w:rsidR="007A20F3" w:rsidRPr="00E13124" w:rsidRDefault="007A20F3" w:rsidP="00BE2FE7">
            <w:pPr>
              <w:jc w:val="right"/>
              <w:rPr>
                <w:rFonts w:ascii="Calibri" w:eastAsia="Times New Roman" w:hAnsi="Calibri" w:cs="Calibri"/>
                <w:color w:val="000000"/>
                <w:sz w:val="18"/>
                <w:szCs w:val="22"/>
                <w:lang w:val="en-US"/>
              </w:rPr>
            </w:pPr>
          </w:p>
        </w:tc>
        <w:tc>
          <w:tcPr>
            <w:tcW w:w="2790" w:type="dxa"/>
            <w:tcBorders>
              <w:top w:val="nil"/>
              <w:left w:val="nil"/>
              <w:bottom w:val="nil"/>
              <w:right w:val="single" w:sz="4" w:space="0" w:color="auto"/>
            </w:tcBorders>
            <w:shd w:val="clear" w:color="auto" w:fill="auto"/>
            <w:tcPrChange w:id="276" w:author="Cariou, Laurent" w:date="2018-01-16T20:21:00Z">
              <w:tcPr>
                <w:tcW w:w="2790" w:type="dxa"/>
                <w:tcBorders>
                  <w:top w:val="nil"/>
                  <w:left w:val="nil"/>
                  <w:bottom w:val="single" w:sz="4" w:space="0" w:color="auto"/>
                  <w:right w:val="single" w:sz="4" w:space="0" w:color="auto"/>
                </w:tcBorders>
                <w:shd w:val="clear" w:color="auto" w:fill="auto"/>
              </w:tcPr>
            </w:tcPrChange>
          </w:tcPr>
          <w:p w14:paraId="5D19178B" w14:textId="77777777" w:rsidR="007A20F3" w:rsidRDefault="007A20F3" w:rsidP="007A20F3">
            <w:pPr>
              <w:jc w:val="left"/>
              <w:rPr>
                <w:rFonts w:ascii="Arial" w:hAnsi="Arial" w:cs="Arial"/>
                <w:sz w:val="20"/>
                <w:lang w:val="en-US"/>
              </w:rPr>
            </w:pPr>
            <w:r>
              <w:rPr>
                <w:rFonts w:ascii="Arial" w:hAnsi="Arial" w:cs="Arial"/>
                <w:sz w:val="20"/>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p w14:paraId="337FCB04" w14:textId="77777777" w:rsidR="007A20F3" w:rsidRPr="00E13124" w:rsidRDefault="007A20F3" w:rsidP="00BE2FE7">
            <w:pPr>
              <w:jc w:val="left"/>
              <w:rPr>
                <w:rFonts w:ascii="Calibri" w:eastAsia="Times New Roman" w:hAnsi="Calibri" w:cs="Calibri"/>
                <w:color w:val="000000"/>
                <w:sz w:val="18"/>
                <w:szCs w:val="22"/>
                <w:lang w:val="en-US"/>
              </w:rPr>
            </w:pPr>
          </w:p>
        </w:tc>
        <w:tc>
          <w:tcPr>
            <w:tcW w:w="2610" w:type="dxa"/>
            <w:tcBorders>
              <w:top w:val="nil"/>
              <w:left w:val="nil"/>
              <w:bottom w:val="nil"/>
              <w:right w:val="single" w:sz="4" w:space="0" w:color="auto"/>
            </w:tcBorders>
            <w:shd w:val="clear" w:color="auto" w:fill="auto"/>
            <w:tcPrChange w:id="277" w:author="Cariou, Laurent" w:date="2018-01-16T20:21:00Z">
              <w:tcPr>
                <w:tcW w:w="2610" w:type="dxa"/>
                <w:tcBorders>
                  <w:top w:val="nil"/>
                  <w:left w:val="nil"/>
                  <w:bottom w:val="single" w:sz="4" w:space="0" w:color="auto"/>
                  <w:right w:val="single" w:sz="4" w:space="0" w:color="auto"/>
                </w:tcBorders>
                <w:shd w:val="clear" w:color="auto" w:fill="auto"/>
              </w:tcPr>
            </w:tcPrChange>
          </w:tcPr>
          <w:p w14:paraId="0DB79592" w14:textId="77777777" w:rsidR="007A20F3" w:rsidRDefault="007A20F3" w:rsidP="007A20F3">
            <w:pPr>
              <w:jc w:val="left"/>
              <w:rPr>
                <w:rFonts w:ascii="Arial" w:hAnsi="Arial" w:cs="Arial"/>
                <w:sz w:val="20"/>
                <w:lang w:val="en-US"/>
              </w:rPr>
            </w:pPr>
            <w:r>
              <w:rPr>
                <w:rFonts w:ascii="Arial" w:hAnsi="Arial" w:cs="Arial"/>
                <w:sz w:val="20"/>
              </w:rPr>
              <w:t>Add description about advantage form the view of the STA like follows;</w:t>
            </w:r>
            <w:r>
              <w:rPr>
                <w:rFonts w:ascii="Arial" w:hAnsi="Arial" w:cs="Arial"/>
                <w:sz w:val="20"/>
              </w:rPr>
              <w:br/>
              <w:t>The STA which adjusts the OBSS_PD level and transmit power can ignore transmitted signals received from outside the range which it intends to execute communication and gain opportunity to comunicate with intended partner.</w:t>
            </w:r>
          </w:p>
          <w:p w14:paraId="489C173E" w14:textId="77777777" w:rsidR="007A20F3" w:rsidRPr="00E13124" w:rsidRDefault="007A20F3" w:rsidP="00BE2FE7">
            <w:pPr>
              <w:jc w:val="left"/>
              <w:rPr>
                <w:rFonts w:ascii="Calibri" w:eastAsia="Times New Roman" w:hAnsi="Calibri" w:cs="Calibri"/>
                <w:color w:val="000000"/>
                <w:sz w:val="18"/>
                <w:szCs w:val="22"/>
                <w:lang w:val="en-US"/>
              </w:rPr>
            </w:pPr>
          </w:p>
        </w:tc>
        <w:tc>
          <w:tcPr>
            <w:tcW w:w="1620" w:type="dxa"/>
            <w:tcBorders>
              <w:top w:val="nil"/>
              <w:left w:val="nil"/>
              <w:bottom w:val="nil"/>
              <w:right w:val="single" w:sz="4" w:space="0" w:color="auto"/>
            </w:tcBorders>
            <w:shd w:val="clear" w:color="auto" w:fill="auto"/>
            <w:tcPrChange w:id="278" w:author="Cariou, Laurent" w:date="2018-01-16T20:21:00Z">
              <w:tcPr>
                <w:tcW w:w="1620" w:type="dxa"/>
                <w:tcBorders>
                  <w:top w:val="nil"/>
                  <w:left w:val="nil"/>
                  <w:bottom w:val="single" w:sz="4" w:space="0" w:color="auto"/>
                  <w:right w:val="single" w:sz="4" w:space="0" w:color="auto"/>
                </w:tcBorders>
                <w:shd w:val="clear" w:color="auto" w:fill="auto"/>
              </w:tcPr>
            </w:tcPrChange>
          </w:tcPr>
          <w:p w14:paraId="2734879B" w14:textId="249956A7" w:rsidR="007A20F3" w:rsidRDefault="00E50792" w:rsidP="00E50792">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This sentence is removed as part of resolution of comment 11774.</w:t>
            </w:r>
          </w:p>
        </w:tc>
      </w:tr>
      <w:tr w:rsidR="00E156F4" w:rsidRPr="00E13124" w14:paraId="19D5F3FD" w14:textId="77777777" w:rsidTr="00BE2FE7">
        <w:trPr>
          <w:trHeight w:val="600"/>
          <w:ins w:id="279" w:author="Cariou, Laurent" w:date="2018-01-16T20:21:00Z"/>
        </w:trPr>
        <w:tc>
          <w:tcPr>
            <w:tcW w:w="673" w:type="dxa"/>
            <w:tcBorders>
              <w:top w:val="nil"/>
              <w:left w:val="single" w:sz="4" w:space="0" w:color="auto"/>
              <w:bottom w:val="single" w:sz="4" w:space="0" w:color="auto"/>
              <w:right w:val="single" w:sz="4" w:space="0" w:color="auto"/>
            </w:tcBorders>
            <w:shd w:val="clear" w:color="auto" w:fill="auto"/>
          </w:tcPr>
          <w:p w14:paraId="1501508A" w14:textId="1C6123F5" w:rsidR="00E156F4" w:rsidRDefault="00E156F4" w:rsidP="00E156F4">
            <w:pPr>
              <w:jc w:val="right"/>
              <w:rPr>
                <w:ins w:id="280" w:author="Cariou, Laurent" w:date="2018-01-16T20:21:00Z"/>
              </w:rPr>
            </w:pPr>
            <w:ins w:id="281" w:author="Cariou, Laurent" w:date="2018-01-16T20:21:00Z">
              <w:r>
                <w:t>1</w:t>
              </w:r>
            </w:ins>
            <w:ins w:id="282" w:author="Cariou, Laurent" w:date="2018-01-16T20:22:00Z">
              <w:r>
                <w:t>2716</w:t>
              </w:r>
            </w:ins>
          </w:p>
        </w:tc>
        <w:tc>
          <w:tcPr>
            <w:tcW w:w="1122" w:type="dxa"/>
            <w:tcBorders>
              <w:top w:val="nil"/>
              <w:left w:val="nil"/>
              <w:bottom w:val="single" w:sz="4" w:space="0" w:color="auto"/>
              <w:right w:val="single" w:sz="4" w:space="0" w:color="auto"/>
            </w:tcBorders>
            <w:shd w:val="clear" w:color="auto" w:fill="auto"/>
          </w:tcPr>
          <w:p w14:paraId="6E7B6FBC" w14:textId="6F1AEFA5" w:rsidR="00E156F4" w:rsidRDefault="00E156F4" w:rsidP="00E156F4">
            <w:pPr>
              <w:jc w:val="left"/>
              <w:rPr>
                <w:ins w:id="283" w:author="Cariou, Laurent" w:date="2018-01-16T20:21:00Z"/>
                <w:rFonts w:ascii="Arial" w:hAnsi="Arial" w:cs="Arial"/>
                <w:sz w:val="20"/>
              </w:rPr>
            </w:pPr>
            <w:ins w:id="284" w:author="Cariou, Laurent" w:date="2018-01-16T20:22:00Z">
              <w:r w:rsidRPr="00924FE1">
                <w:rPr>
                  <w:rFonts w:ascii="Arial" w:eastAsia="Times New Roman" w:hAnsi="Arial" w:cs="Arial"/>
                  <w:sz w:val="16"/>
                  <w:lang w:val="en-US"/>
                </w:rPr>
                <w:t>Mark RISON</w:t>
              </w:r>
            </w:ins>
          </w:p>
        </w:tc>
        <w:tc>
          <w:tcPr>
            <w:tcW w:w="540" w:type="dxa"/>
            <w:tcBorders>
              <w:top w:val="nil"/>
              <w:left w:val="nil"/>
              <w:bottom w:val="single" w:sz="4" w:space="0" w:color="auto"/>
              <w:right w:val="single" w:sz="4" w:space="0" w:color="auto"/>
            </w:tcBorders>
            <w:shd w:val="clear" w:color="auto" w:fill="auto"/>
          </w:tcPr>
          <w:p w14:paraId="107A6295" w14:textId="7EB13091" w:rsidR="00E156F4" w:rsidRDefault="00E156F4" w:rsidP="00E156F4">
            <w:pPr>
              <w:jc w:val="left"/>
              <w:rPr>
                <w:ins w:id="285" w:author="Cariou, Laurent" w:date="2018-01-16T20:21:00Z"/>
                <w:rFonts w:ascii="Arial" w:hAnsi="Arial" w:cs="Arial"/>
                <w:sz w:val="20"/>
              </w:rPr>
            </w:pPr>
            <w:ins w:id="286" w:author="Cariou, Laurent" w:date="2018-01-16T20:22:00Z">
              <w:r>
                <w:rPr>
                  <w:rFonts w:ascii="Arial" w:hAnsi="Arial" w:cs="Arial"/>
                  <w:sz w:val="20"/>
                </w:rPr>
                <w:t>27.9</w:t>
              </w:r>
            </w:ins>
          </w:p>
        </w:tc>
        <w:tc>
          <w:tcPr>
            <w:tcW w:w="540" w:type="dxa"/>
            <w:tcBorders>
              <w:top w:val="nil"/>
              <w:left w:val="nil"/>
              <w:bottom w:val="single" w:sz="4" w:space="0" w:color="auto"/>
              <w:right w:val="single" w:sz="4" w:space="0" w:color="auto"/>
            </w:tcBorders>
            <w:shd w:val="clear" w:color="auto" w:fill="auto"/>
          </w:tcPr>
          <w:p w14:paraId="4224952B" w14:textId="77777777" w:rsidR="00E156F4" w:rsidRDefault="00E156F4" w:rsidP="00E156F4">
            <w:pPr>
              <w:jc w:val="right"/>
              <w:rPr>
                <w:ins w:id="287" w:author="Cariou, Laurent" w:date="2018-01-16T20:21:00Z"/>
                <w:rFonts w:ascii="Arial" w:hAnsi="Arial" w:cs="Arial"/>
                <w:sz w:val="20"/>
              </w:rPr>
            </w:pPr>
          </w:p>
        </w:tc>
        <w:tc>
          <w:tcPr>
            <w:tcW w:w="2790" w:type="dxa"/>
            <w:tcBorders>
              <w:top w:val="nil"/>
              <w:left w:val="nil"/>
              <w:bottom w:val="single" w:sz="4" w:space="0" w:color="auto"/>
              <w:right w:val="single" w:sz="4" w:space="0" w:color="auto"/>
            </w:tcBorders>
            <w:shd w:val="clear" w:color="auto" w:fill="auto"/>
          </w:tcPr>
          <w:p w14:paraId="107B5E74" w14:textId="5AA24672" w:rsidR="00E156F4" w:rsidRDefault="00E156F4" w:rsidP="00E156F4">
            <w:pPr>
              <w:jc w:val="left"/>
              <w:rPr>
                <w:ins w:id="288" w:author="Cariou, Laurent" w:date="2018-01-16T20:21:00Z"/>
                <w:rFonts w:ascii="Arial" w:hAnsi="Arial" w:cs="Arial"/>
                <w:sz w:val="20"/>
              </w:rPr>
            </w:pPr>
            <w:ins w:id="289" w:author="Cariou, Laurent" w:date="2018-01-16T20:22:00Z">
              <w:r w:rsidRPr="00C768E3">
                <w:rPr>
                  <w:rFonts w:ascii="Arial" w:eastAsia="Times New Roman" w:hAnsi="Arial" w:cs="Arial"/>
                  <w:sz w:val="20"/>
                  <w:lang w:val="en-US"/>
                </w:rPr>
                <w:t>"legacy portion of the PPDU" is not a defined concept, nor is "legacy portion of the DSRP_PPDU"</w:t>
              </w:r>
            </w:ins>
          </w:p>
        </w:tc>
        <w:tc>
          <w:tcPr>
            <w:tcW w:w="2610" w:type="dxa"/>
            <w:tcBorders>
              <w:top w:val="nil"/>
              <w:left w:val="nil"/>
              <w:bottom w:val="single" w:sz="4" w:space="0" w:color="auto"/>
              <w:right w:val="single" w:sz="4" w:space="0" w:color="auto"/>
            </w:tcBorders>
            <w:shd w:val="clear" w:color="auto" w:fill="auto"/>
          </w:tcPr>
          <w:p w14:paraId="67E334B9" w14:textId="1E7568B8" w:rsidR="00E156F4" w:rsidRDefault="00E156F4" w:rsidP="00E156F4">
            <w:pPr>
              <w:jc w:val="left"/>
              <w:rPr>
                <w:ins w:id="290" w:author="Cariou, Laurent" w:date="2018-01-16T20:21:00Z"/>
                <w:rFonts w:ascii="Arial" w:hAnsi="Arial" w:cs="Arial"/>
                <w:sz w:val="20"/>
              </w:rPr>
            </w:pPr>
            <w:ins w:id="291" w:author="Cariou, Laurent" w:date="2018-01-16T20:22:00Z">
              <w:r w:rsidRPr="00C768E3">
                <w:rPr>
                  <w:rFonts w:ascii="Arial" w:eastAsia="Times New Roman" w:hAnsi="Arial" w:cs="Arial"/>
                  <w:sz w:val="20"/>
                  <w:lang w:val="en-US"/>
                </w:rPr>
                <w:t>Define these portions as the L-STF, L-LTF and L-SIG fields</w:t>
              </w:r>
            </w:ins>
          </w:p>
        </w:tc>
        <w:tc>
          <w:tcPr>
            <w:tcW w:w="1620" w:type="dxa"/>
            <w:tcBorders>
              <w:top w:val="nil"/>
              <w:left w:val="nil"/>
              <w:bottom w:val="single" w:sz="4" w:space="0" w:color="auto"/>
              <w:right w:val="single" w:sz="4" w:space="0" w:color="auto"/>
            </w:tcBorders>
            <w:shd w:val="clear" w:color="auto" w:fill="auto"/>
          </w:tcPr>
          <w:p w14:paraId="126A79F9" w14:textId="43DFBC4A" w:rsidR="00E156F4" w:rsidRDefault="00E156F4" w:rsidP="00E156F4">
            <w:pPr>
              <w:jc w:val="left"/>
              <w:rPr>
                <w:ins w:id="292" w:author="Cariou, Laurent" w:date="2018-01-16T20:21:00Z"/>
                <w:rFonts w:ascii="Calibri" w:eastAsia="Times New Roman" w:hAnsi="Calibri" w:cs="Calibri"/>
                <w:color w:val="000000"/>
                <w:sz w:val="18"/>
                <w:szCs w:val="22"/>
                <w:lang w:val="en-US"/>
              </w:rPr>
            </w:pPr>
            <w:ins w:id="293" w:author="Cariou, Laurent" w:date="2018-01-16T20:22:00Z">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Pr>
                  <w:rFonts w:ascii="Arial" w:eastAsia="Times New Roman" w:hAnsi="Arial" w:cs="Arial"/>
                  <w:sz w:val="20"/>
                  <w:lang w:val="en-US"/>
                </w:rPr>
                <w:t>7/</w:t>
              </w:r>
            </w:ins>
            <w:ins w:id="294" w:author="Cariou, Laurent" w:date="2018-01-16T20:47:00Z">
              <w:r w:rsidR="0069493E">
                <w:rPr>
                  <w:rFonts w:ascii="Arial" w:eastAsia="Times New Roman" w:hAnsi="Arial" w:cs="Arial"/>
                  <w:sz w:val="20"/>
                  <w:lang w:val="en-US"/>
                </w:rPr>
                <w:t>1852r6</w:t>
              </w:r>
            </w:ins>
            <w:ins w:id="295" w:author="Cariou, Laurent" w:date="2018-01-16T20:22:00Z">
              <w:r>
                <w:rPr>
                  <w:rFonts w:ascii="Arial" w:eastAsia="Times New Roman" w:hAnsi="Arial" w:cs="Arial"/>
                  <w:sz w:val="20"/>
                  <w:lang w:val="en-US"/>
                </w:rPr>
                <w:t xml:space="preserve"> that are marked with CID 12716</w:t>
              </w:r>
            </w:ins>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3E1F294D" w:rsidR="004207CA" w:rsidRPr="009A2BB0" w:rsidRDefault="004207CA" w:rsidP="004207CA">
            <w:r>
              <w:t xml:space="preserve">Revised – agree with the comment. Apply the changes as proposed in doc </w:t>
            </w:r>
            <w:del w:id="296" w:author="Cariou, Laurent" w:date="2018-01-12T20:43:00Z">
              <w:r w:rsidR="00B32FD1" w:rsidDel="00DF6D63">
                <w:delText>1852r4</w:delText>
              </w:r>
            </w:del>
            <w:ins w:id="297" w:author="Cariou, Laurent" w:date="2018-01-16T20:47:00Z">
              <w:r w:rsidR="0069493E">
                <w:t>1852r6</w:t>
              </w:r>
            </w:ins>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6ECCB85F" w:rsidR="004207CA" w:rsidRPr="009A2BB0" w:rsidRDefault="004207CA" w:rsidP="004207CA">
            <w:r>
              <w:t xml:space="preserve">Revised – agree with the comment. Apply the changes as proposed in doc </w:t>
            </w:r>
            <w:del w:id="298" w:author="Cariou, Laurent" w:date="2018-01-12T20:43:00Z">
              <w:r w:rsidR="00B32FD1" w:rsidDel="00DF6D63">
                <w:delText>1852r4</w:delText>
              </w:r>
            </w:del>
            <w:ins w:id="299" w:author="Cariou, Laurent" w:date="2018-01-16T20:47:00Z">
              <w:r w:rsidR="0069493E">
                <w:t>1852r6</w:t>
              </w:r>
            </w:ins>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68E2C9BA" w:rsidR="004207CA" w:rsidRPr="009A2BB0" w:rsidRDefault="004207CA" w:rsidP="004207CA">
            <w:r>
              <w:t xml:space="preserve">Revised – agree with the comment. Apply the changes as proposed in doc </w:t>
            </w:r>
            <w:del w:id="300" w:author="Cariou, Laurent" w:date="2018-01-12T20:43:00Z">
              <w:r w:rsidR="00B32FD1" w:rsidDel="00DF6D63">
                <w:delText>1852r4</w:delText>
              </w:r>
            </w:del>
            <w:ins w:id="301" w:author="Cariou, Laurent" w:date="2018-01-16T20:47:00Z">
              <w:r w:rsidR="0069493E">
                <w:t>1852r6</w:t>
              </w:r>
            </w:ins>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461FD94E" w:rsidR="004207CA" w:rsidRPr="009A2BB0" w:rsidRDefault="004207CA" w:rsidP="00201108">
            <w:r>
              <w:t xml:space="preserve">Revised – </w:t>
            </w:r>
            <w:r w:rsidR="00201108">
              <w:t xml:space="preserve">Reference normative text for clarification. </w:t>
            </w:r>
            <w:r>
              <w:t xml:space="preserve"> Apply the changes as proposed in doc </w:t>
            </w:r>
            <w:del w:id="302" w:author="Cariou, Laurent" w:date="2018-01-12T20:43:00Z">
              <w:r w:rsidR="00B32FD1" w:rsidDel="00DF6D63">
                <w:delText>1852r4</w:delText>
              </w:r>
            </w:del>
            <w:ins w:id="303" w:author="Cariou, Laurent" w:date="2018-01-16T20:47:00Z">
              <w:r w:rsidR="0069493E">
                <w:t>1852r6</w:t>
              </w:r>
            </w:ins>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107F3539" w:rsidR="004207CA" w:rsidRPr="009A2BB0" w:rsidRDefault="004207CA" w:rsidP="004207CA">
            <w:r>
              <w:t xml:space="preserve">Revised – agree with the comment. Apply the changes as proposed in doc </w:t>
            </w:r>
            <w:del w:id="304" w:author="Cariou, Laurent" w:date="2018-01-12T20:43:00Z">
              <w:r w:rsidR="00B32FD1" w:rsidDel="00DF6D63">
                <w:delText>1852r4</w:delText>
              </w:r>
            </w:del>
            <w:ins w:id="305" w:author="Cariou, Laurent" w:date="2018-01-16T20:47:00Z">
              <w:r w:rsidR="0069493E">
                <w:t>1852r6</w:t>
              </w:r>
            </w:ins>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00EFEC09" w:rsidR="004207CA" w:rsidRPr="009A2BB0" w:rsidRDefault="004207CA" w:rsidP="004207CA">
            <w:r>
              <w:t xml:space="preserve">Revised – agree with the comment. Apply the changes as proposed in doc </w:t>
            </w:r>
            <w:del w:id="306" w:author="Cariou, Laurent" w:date="2018-01-12T20:43:00Z">
              <w:r w:rsidR="00B32FD1" w:rsidDel="00DF6D63">
                <w:delText>1852r4</w:delText>
              </w:r>
            </w:del>
            <w:ins w:id="307" w:author="Cariou, Laurent" w:date="2018-01-16T20:47:00Z">
              <w:r w:rsidR="0069493E">
                <w:t>1852r6</w:t>
              </w:r>
            </w:ins>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77C78C20" w:rsidR="004207CA" w:rsidRPr="009A2BB0" w:rsidRDefault="00442CB4" w:rsidP="004207CA">
            <w:r>
              <w:t xml:space="preserve">Revised – agree with the comment. Apply the changes as proposed in doc </w:t>
            </w:r>
            <w:del w:id="308" w:author="Cariou, Laurent" w:date="2018-01-12T20:43:00Z">
              <w:r w:rsidR="00B32FD1" w:rsidDel="00DF6D63">
                <w:delText>1852r4</w:delText>
              </w:r>
            </w:del>
            <w:ins w:id="309" w:author="Cariou, Laurent" w:date="2018-01-16T20:47:00Z">
              <w:r w:rsidR="0069493E">
                <w:t>1852r6</w:t>
              </w:r>
            </w:ins>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6431EFDE" w:rsidR="004207CA" w:rsidRPr="009A2BB0" w:rsidRDefault="00442CB4" w:rsidP="004207CA">
            <w:r>
              <w:t xml:space="preserve">Revised – agree with the comment. Apply the changes as proposed in doc </w:t>
            </w:r>
            <w:del w:id="310" w:author="Cariou, Laurent" w:date="2018-01-12T20:43:00Z">
              <w:r w:rsidR="00B32FD1" w:rsidDel="00DF6D63">
                <w:delText>1852r4</w:delText>
              </w:r>
            </w:del>
            <w:ins w:id="311" w:author="Cariou, Laurent" w:date="2018-01-16T20:47:00Z">
              <w:r w:rsidR="0069493E">
                <w:t>1852r6</w:t>
              </w:r>
            </w:ins>
          </w:p>
        </w:tc>
      </w:tr>
    </w:tbl>
    <w:p w14:paraId="3D7ECE81" w14:textId="77777777" w:rsidR="004207CA" w:rsidRDefault="004207CA" w:rsidP="004207CA"/>
    <w:p w14:paraId="7B5E2F28" w14:textId="77777777" w:rsidR="004207CA" w:rsidRDefault="004207CA" w:rsidP="0093524C">
      <w:pPr>
        <w:pStyle w:val="ListParagraph"/>
        <w:rPr>
          <w:b/>
          <w:sz w:val="20"/>
        </w:rPr>
      </w:pPr>
    </w:p>
    <w:p w14:paraId="7D47BFFB" w14:textId="2B108930" w:rsidR="000C3FAA" w:rsidRPr="00FA34DB" w:rsidRDefault="000C3FAA" w:rsidP="000C3FAA">
      <w:pPr>
        <w:pStyle w:val="ListParagraph"/>
        <w:rPr>
          <w:b/>
          <w:sz w:val="40"/>
        </w:rPr>
      </w:pPr>
      <w:r w:rsidRPr="00FA34DB">
        <w:rPr>
          <w:b/>
          <w:sz w:val="40"/>
        </w:rPr>
        <w:t xml:space="preserve">CIDs for clause </w:t>
      </w:r>
      <w:r>
        <w:rPr>
          <w:b/>
          <w:sz w:val="40"/>
        </w:rPr>
        <w:t>27.11.6</w:t>
      </w:r>
    </w:p>
    <w:p w14:paraId="449D0B07" w14:textId="77777777" w:rsidR="000C3FAA" w:rsidRDefault="000C3FAA" w:rsidP="000C3FAA">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0C3FAA" w:rsidRPr="009A2BB0" w14:paraId="6FA1DD26" w14:textId="77777777" w:rsidTr="000C3FAA">
        <w:trPr>
          <w:trHeight w:val="792"/>
        </w:trPr>
        <w:tc>
          <w:tcPr>
            <w:tcW w:w="568" w:type="dxa"/>
            <w:hideMark/>
          </w:tcPr>
          <w:p w14:paraId="57BCD559" w14:textId="77777777" w:rsidR="000C3FAA" w:rsidRPr="009A2BB0" w:rsidRDefault="000C3FAA" w:rsidP="000C3FAA">
            <w:pPr>
              <w:rPr>
                <w:b/>
                <w:bCs/>
              </w:rPr>
            </w:pPr>
            <w:r w:rsidRPr="009A2BB0">
              <w:rPr>
                <w:b/>
                <w:bCs/>
              </w:rPr>
              <w:t>CID</w:t>
            </w:r>
          </w:p>
        </w:tc>
        <w:tc>
          <w:tcPr>
            <w:tcW w:w="902" w:type="dxa"/>
            <w:hideMark/>
          </w:tcPr>
          <w:p w14:paraId="02518DF4" w14:textId="77777777" w:rsidR="000C3FAA" w:rsidRPr="009A2BB0" w:rsidRDefault="000C3FAA" w:rsidP="000C3FAA">
            <w:pPr>
              <w:rPr>
                <w:b/>
                <w:bCs/>
              </w:rPr>
            </w:pPr>
            <w:r w:rsidRPr="009A2BB0">
              <w:rPr>
                <w:b/>
                <w:bCs/>
              </w:rPr>
              <w:t>Commenter</w:t>
            </w:r>
          </w:p>
        </w:tc>
        <w:tc>
          <w:tcPr>
            <w:tcW w:w="849" w:type="dxa"/>
            <w:hideMark/>
          </w:tcPr>
          <w:p w14:paraId="0DBF7C38" w14:textId="77777777" w:rsidR="000C3FAA" w:rsidRPr="009A2BB0" w:rsidRDefault="000C3FAA" w:rsidP="000C3FAA">
            <w:pPr>
              <w:rPr>
                <w:b/>
                <w:bCs/>
              </w:rPr>
            </w:pPr>
            <w:r w:rsidRPr="009A2BB0">
              <w:rPr>
                <w:b/>
                <w:bCs/>
              </w:rPr>
              <w:t>Clause Number(C)</w:t>
            </w:r>
          </w:p>
        </w:tc>
        <w:tc>
          <w:tcPr>
            <w:tcW w:w="604" w:type="dxa"/>
            <w:hideMark/>
          </w:tcPr>
          <w:p w14:paraId="060D3B21" w14:textId="77777777" w:rsidR="000C3FAA" w:rsidRPr="009A2BB0" w:rsidRDefault="000C3FAA" w:rsidP="000C3FAA">
            <w:pPr>
              <w:rPr>
                <w:b/>
                <w:bCs/>
              </w:rPr>
            </w:pPr>
            <w:r w:rsidRPr="009A2BB0">
              <w:rPr>
                <w:b/>
                <w:bCs/>
              </w:rPr>
              <w:t>Page</w:t>
            </w:r>
          </w:p>
        </w:tc>
        <w:tc>
          <w:tcPr>
            <w:tcW w:w="2796" w:type="dxa"/>
            <w:hideMark/>
          </w:tcPr>
          <w:p w14:paraId="44A20FBE" w14:textId="77777777" w:rsidR="000C3FAA" w:rsidRPr="009A2BB0" w:rsidRDefault="000C3FAA" w:rsidP="000C3FAA">
            <w:pPr>
              <w:rPr>
                <w:b/>
                <w:bCs/>
              </w:rPr>
            </w:pPr>
            <w:r w:rsidRPr="009A2BB0">
              <w:rPr>
                <w:b/>
                <w:bCs/>
              </w:rPr>
              <w:t>Comment</w:t>
            </w:r>
          </w:p>
        </w:tc>
        <w:tc>
          <w:tcPr>
            <w:tcW w:w="2556" w:type="dxa"/>
            <w:hideMark/>
          </w:tcPr>
          <w:p w14:paraId="1842D30D" w14:textId="77777777" w:rsidR="000C3FAA" w:rsidRPr="009A2BB0" w:rsidRDefault="000C3FAA" w:rsidP="000C3FAA">
            <w:pPr>
              <w:rPr>
                <w:b/>
                <w:bCs/>
              </w:rPr>
            </w:pPr>
            <w:r w:rsidRPr="009A2BB0">
              <w:rPr>
                <w:b/>
                <w:bCs/>
              </w:rPr>
              <w:t>Proposed Change</w:t>
            </w:r>
          </w:p>
        </w:tc>
        <w:tc>
          <w:tcPr>
            <w:tcW w:w="2160" w:type="dxa"/>
            <w:hideMark/>
          </w:tcPr>
          <w:p w14:paraId="56A76A32" w14:textId="77777777" w:rsidR="000C3FAA" w:rsidRPr="009A2BB0" w:rsidRDefault="000C3FAA" w:rsidP="000C3FAA">
            <w:pPr>
              <w:rPr>
                <w:b/>
                <w:bCs/>
              </w:rPr>
            </w:pPr>
            <w:r w:rsidRPr="009A2BB0">
              <w:rPr>
                <w:b/>
                <w:bCs/>
              </w:rPr>
              <w:t>Resolution</w:t>
            </w:r>
          </w:p>
        </w:tc>
      </w:tr>
      <w:tr w:rsidR="000C3FAA" w:rsidRPr="009A2BB0" w14:paraId="1B5C6A91" w14:textId="77777777" w:rsidTr="000A4CAF">
        <w:trPr>
          <w:trHeight w:val="1584"/>
        </w:trPr>
        <w:tc>
          <w:tcPr>
            <w:tcW w:w="568" w:type="dxa"/>
            <w:hideMark/>
          </w:tcPr>
          <w:p w14:paraId="2FADE49B" w14:textId="74DDAC13" w:rsidR="000C3FAA" w:rsidRPr="009A2BB0" w:rsidRDefault="000C3FAA" w:rsidP="000C3FAA">
            <w:pPr>
              <w:jc w:val="left"/>
            </w:pPr>
            <w:r w:rsidRPr="009A2BB0">
              <w:t>12</w:t>
            </w:r>
            <w:r>
              <w:t>429</w:t>
            </w:r>
          </w:p>
        </w:tc>
        <w:tc>
          <w:tcPr>
            <w:tcW w:w="902" w:type="dxa"/>
            <w:hideMark/>
          </w:tcPr>
          <w:p w14:paraId="3D27D411" w14:textId="77777777" w:rsidR="000C3FAA" w:rsidRPr="009A2BB0" w:rsidRDefault="000C3FAA" w:rsidP="000C3FAA">
            <w:pPr>
              <w:jc w:val="left"/>
            </w:pPr>
            <w:r w:rsidRPr="009A2BB0">
              <w:t>Albert Petrick</w:t>
            </w:r>
          </w:p>
        </w:tc>
        <w:tc>
          <w:tcPr>
            <w:tcW w:w="849" w:type="dxa"/>
            <w:hideMark/>
          </w:tcPr>
          <w:p w14:paraId="3BFF6E23" w14:textId="77777777" w:rsidR="000C3FAA" w:rsidRPr="009A2BB0" w:rsidRDefault="000C3FAA" w:rsidP="000C3FAA">
            <w:pPr>
              <w:jc w:val="left"/>
            </w:pPr>
            <w:r w:rsidRPr="009A2BB0">
              <w:t>9.4.2.243</w:t>
            </w:r>
          </w:p>
        </w:tc>
        <w:tc>
          <w:tcPr>
            <w:tcW w:w="604" w:type="dxa"/>
            <w:hideMark/>
          </w:tcPr>
          <w:p w14:paraId="51310603" w14:textId="1C2673A3" w:rsidR="000C3FAA" w:rsidRPr="009A2BB0" w:rsidRDefault="000C3FAA" w:rsidP="000C3FAA">
            <w:pPr>
              <w:jc w:val="left"/>
            </w:pPr>
            <w:r w:rsidRPr="009A2BB0">
              <w:t>15</w:t>
            </w:r>
            <w:r>
              <w:t>6</w:t>
            </w:r>
            <w:r w:rsidRPr="009A2BB0">
              <w:t>.</w:t>
            </w:r>
            <w:r>
              <w:t>43</w:t>
            </w:r>
          </w:p>
        </w:tc>
        <w:tc>
          <w:tcPr>
            <w:tcW w:w="2796" w:type="dxa"/>
          </w:tcPr>
          <w:p w14:paraId="60C07E00" w14:textId="16D5DD6E" w:rsidR="000C3FAA" w:rsidRPr="009A2BB0" w:rsidRDefault="000C3FAA" w:rsidP="000C3FAA">
            <w:r w:rsidRPr="000C3FAA">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53AEA8D4" w14:textId="6DCC757D" w:rsidR="000C3FAA" w:rsidRPr="009A2BB0" w:rsidRDefault="000C3FAA" w:rsidP="000C3FAA">
            <w:r w:rsidRPr="000C3FAA">
              <w:rPr>
                <w:rFonts w:ascii="Arial" w:eastAsia="Times New Roman" w:hAnsi="Arial" w:cs="Arial"/>
                <w:sz w:val="20"/>
                <w:lang w:val="en-US"/>
              </w:rPr>
              <w:t>make two places consistent.</w:t>
            </w:r>
          </w:p>
        </w:tc>
        <w:tc>
          <w:tcPr>
            <w:tcW w:w="2160" w:type="dxa"/>
            <w:hideMark/>
          </w:tcPr>
          <w:p w14:paraId="6E8FBD41" w14:textId="372B3632" w:rsidR="000C3FAA" w:rsidRPr="009A2BB0" w:rsidRDefault="000C3FAA" w:rsidP="000C3FAA">
            <w:r>
              <w:t xml:space="preserve">Revised – agree with the commenter. Modify section 27.9.2.1 to include the condition in the general Non-SRG OBSS_PD operation and </w:t>
            </w:r>
            <w:r w:rsidR="00AD3BD5">
              <w:t>clean typo in section 27.11.6.</w:t>
            </w:r>
          </w:p>
        </w:tc>
      </w:tr>
    </w:tbl>
    <w:p w14:paraId="75E648E3" w14:textId="77777777" w:rsidR="0066499E" w:rsidRDefault="0066499E" w:rsidP="0093524C">
      <w:pPr>
        <w:pStyle w:val="ListParagraph"/>
        <w:rPr>
          <w:b/>
          <w:sz w:val="20"/>
        </w:rPr>
      </w:pPr>
    </w:p>
    <w:p w14:paraId="0B827025" w14:textId="77777777" w:rsidR="000C3FAA" w:rsidRDefault="000C3FAA"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0A4CAF">
      <w:pPr>
        <w:pStyle w:val="ListParagraph"/>
        <w:jc w:val="center"/>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312" w:name="RTF38303038333a2048322c312e"/>
      <w:r w:rsidRPr="00322612">
        <w:rPr>
          <w:w w:val="100"/>
          <w:sz w:val="20"/>
        </w:rPr>
        <w:t>Spatial reuse operation</w:t>
      </w:r>
      <w:bookmarkEnd w:id="312"/>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076233CB" w:rsidR="00CB5B4E" w:rsidRPr="003A0E31" w:rsidRDefault="00CB5B4E" w:rsidP="00CB5B4E">
      <w:pPr>
        <w:pStyle w:val="T"/>
        <w:rPr>
          <w:w w:val="100"/>
          <w:sz w:val="18"/>
        </w:rPr>
      </w:pPr>
      <w:r w:rsidRPr="003A0E31">
        <w:rPr>
          <w:vanish/>
          <w:w w:val="100"/>
          <w:sz w:val="18"/>
        </w:rPr>
        <w:t>(#5163)</w:t>
      </w:r>
      <w:r w:rsidRPr="003A0E31">
        <w:rPr>
          <w:w w:val="100"/>
          <w:sz w:val="18"/>
        </w:rPr>
        <w:t xml:space="preserve">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w:t>
      </w:r>
      <w:del w:id="313" w:author="Cariou, Laurent" w:date="2018-01-10T13:25:00Z">
        <w:r w:rsidRPr="003A0E31" w:rsidDel="00152257">
          <w:rPr>
            <w:w w:val="100"/>
            <w:sz w:val="18"/>
          </w:rPr>
          <w:delText xml:space="preserve">that </w:delText>
        </w:r>
      </w:del>
      <w:ins w:id="314" w:author="Cariou, Laurent" w:date="2018-01-10T13:25:00Z">
        <w:r w:rsidR="00152257">
          <w:rPr>
            <w:w w:val="100"/>
            <w:sz w:val="18"/>
          </w:rPr>
          <w:t xml:space="preserve">for </w:t>
        </w:r>
      </w:ins>
      <w:ins w:id="315" w:author="Cariou, Laurent" w:date="2018-01-10T13:26:00Z">
        <w:r w:rsidR="00152257">
          <w:rPr>
            <w:w w:val="100"/>
            <w:sz w:val="18"/>
          </w:rPr>
          <w:t>which</w:t>
        </w:r>
      </w:ins>
      <w:ins w:id="316" w:author="Cariou, Laurent" w:date="2018-01-10T13:25:00Z">
        <w:r w:rsidR="00152257" w:rsidRPr="003A0E31">
          <w:rPr>
            <w:w w:val="100"/>
            <w:sz w:val="18"/>
          </w:rPr>
          <w:t xml:space="preserve"> </w:t>
        </w:r>
      </w:ins>
      <w:r w:rsidRPr="003A0E31">
        <w:rPr>
          <w:w w:val="100"/>
          <w:sz w:val="18"/>
        </w:rPr>
        <w:t xml:space="preserve">the STA has not explicitly indicated support </w:t>
      </w:r>
      <w:del w:id="317" w:author="Cariou, Laurent" w:date="2018-01-10T13:25:00Z">
        <w:r w:rsidRPr="003A0E31" w:rsidDel="00152257">
          <w:rPr>
            <w:w w:val="100"/>
            <w:sz w:val="18"/>
          </w:rPr>
          <w:delText xml:space="preserve">for </w:delText>
        </w:r>
      </w:del>
      <w:ins w:id="318" w:author="Cariou, Laurent" w:date="2018-01-10T13:26:00Z">
        <w:r w:rsidR="00152257">
          <w:rPr>
            <w:w w:val="100"/>
            <w:sz w:val="18"/>
          </w:rPr>
          <w:t xml:space="preserve">(12017) </w:t>
        </w:r>
      </w:ins>
      <w:r w:rsidRPr="003A0E31">
        <w:rPr>
          <w:w w:val="100"/>
          <w:sz w:val="18"/>
        </w:rPr>
        <w:t>via the RM Enabled Capabilities element (see 9.4.2.45 (RM Enabled Capabilities element)). An HE AP that sends a Beacon request</w:t>
      </w:r>
      <w:ins w:id="319" w:author="Cariou, Laurent" w:date="2017-11-29T09:18:00Z">
        <w:r w:rsidR="00E92355">
          <w:rPr>
            <w:w w:val="100"/>
            <w:sz w:val="18"/>
          </w:rPr>
          <w:t xml:space="preserve"> for this purpose</w:t>
        </w:r>
      </w:ins>
      <w:ins w:id="320"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321" w:author="Cariou, Laurent" w:date="2017-11-08T09:39:00Z">
        <w:r w:rsidR="00574448" w:rsidRPr="003A0E31">
          <w:rPr>
            <w:w w:val="100"/>
            <w:sz w:val="18"/>
          </w:rPr>
          <w:t>.</w:t>
        </w:r>
      </w:ins>
      <w:del w:id="322"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323" w:author="Cariou, Laurent" w:date="2017-11-08T09:39:00Z">
        <w:r w:rsidR="00574448" w:rsidRPr="003A0E31">
          <w:rPr>
            <w:w w:val="100"/>
            <w:sz w:val="18"/>
          </w:rPr>
          <w:t>.</w:t>
        </w:r>
      </w:ins>
      <w:del w:id="324"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325" w:author="Cariou, Laurent" w:date="2017-11-08T09:39:00Z">
        <w:r w:rsidR="00574448" w:rsidRPr="003A0E31">
          <w:rPr>
            <w:w w:val="100"/>
            <w:sz w:val="18"/>
          </w:rPr>
          <w:t>.</w:t>
        </w:r>
      </w:ins>
      <w:del w:id="326"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327" w:name="RTF39323134363a2048332c312e"/>
      <w:r w:rsidRPr="00322612">
        <w:rPr>
          <w:w w:val="100"/>
          <w:sz w:val="18"/>
        </w:rPr>
        <w:t>OBSS_PD-based spatial reuse operation</w:t>
      </w:r>
      <w:bookmarkEnd w:id="327"/>
    </w:p>
    <w:p w14:paraId="59DAF60C" w14:textId="48249AC3" w:rsidR="008561CA" w:rsidRPr="003A0E31" w:rsidRDefault="008561CA" w:rsidP="008509BB">
      <w:pPr>
        <w:pStyle w:val="T"/>
        <w:rPr>
          <w:ins w:id="328" w:author="Cariou, Laurent" w:date="2017-11-15T13:47:00Z"/>
          <w:sz w:val="18"/>
          <w:szCs w:val="18"/>
        </w:rPr>
      </w:pPr>
      <w:ins w:id="329" w:author="Cariou, Laurent" w:date="2017-11-15T13:47:00Z">
        <w:r w:rsidRPr="003A0E31">
          <w:rPr>
            <w:sz w:val="18"/>
            <w:szCs w:val="18"/>
          </w:rPr>
          <w:t xml:space="preserve">OBSS_PD-based spatial reuse operation </w:t>
        </w:r>
      </w:ins>
      <w:ins w:id="330" w:author="Cariou, Laurent" w:date="2017-11-15T13:48:00Z">
        <w:r w:rsidRPr="003A0E31">
          <w:rPr>
            <w:sz w:val="18"/>
            <w:szCs w:val="18"/>
          </w:rPr>
          <w:t xml:space="preserve">comprises two </w:t>
        </w:r>
      </w:ins>
      <w:ins w:id="331" w:author="Cariou, Laurent" w:date="2018-01-10T07:44:00Z">
        <w:r w:rsidR="00462FFF">
          <w:rPr>
            <w:sz w:val="18"/>
            <w:szCs w:val="18"/>
          </w:rPr>
          <w:t>types of operation</w:t>
        </w:r>
      </w:ins>
      <w:ins w:id="332" w:author="Cariou, Laurent" w:date="2017-11-15T13:48:00Z">
        <w:r w:rsidRPr="003A0E31">
          <w:rPr>
            <w:sz w:val="18"/>
            <w:szCs w:val="18"/>
          </w:rPr>
          <w:t xml:space="preserve">. The first </w:t>
        </w:r>
      </w:ins>
      <w:ins w:id="333" w:author="Cariou, Laurent" w:date="2018-01-10T07:44:00Z">
        <w:r w:rsidR="00462FFF">
          <w:rPr>
            <w:sz w:val="18"/>
            <w:szCs w:val="18"/>
          </w:rPr>
          <w:t>type</w:t>
        </w:r>
      </w:ins>
      <w:ins w:id="334" w:author="Cariou, Laurent" w:date="2017-11-15T13:48:00Z">
        <w:r w:rsidRPr="003A0E31">
          <w:rPr>
            <w:sz w:val="18"/>
            <w:szCs w:val="18"/>
          </w:rPr>
          <w:t xml:space="preserve"> </w:t>
        </w:r>
      </w:ins>
      <w:ins w:id="335" w:author="Cariou, Laurent" w:date="2017-11-15T13:51:00Z">
        <w:r w:rsidRPr="003A0E31">
          <w:rPr>
            <w:sz w:val="18"/>
            <w:szCs w:val="18"/>
          </w:rPr>
          <w:t>is defined in 27.9.2.1 (General operation with Non-SRG OBSS_PD level)</w:t>
        </w:r>
      </w:ins>
      <w:ins w:id="336" w:author="Cariou, Laurent" w:date="2018-01-10T07:45:00Z">
        <w:r w:rsidR="00462FFF">
          <w:rPr>
            <w:sz w:val="18"/>
            <w:szCs w:val="18"/>
          </w:rPr>
          <w:t>, and</w:t>
        </w:r>
      </w:ins>
      <w:ins w:id="337" w:author="Matthew Fischer" w:date="2017-11-27T17:26:00Z">
        <w:del w:id="338" w:author="Cariou, Laurent" w:date="2018-01-10T07:45:00Z">
          <w:r w:rsidR="008509BB" w:rsidRPr="003A0E31" w:rsidDel="00462FFF">
            <w:rPr>
              <w:sz w:val="18"/>
              <w:szCs w:val="18"/>
            </w:rPr>
            <w:delText xml:space="preserve">The first </w:delText>
          </w:r>
        </w:del>
        <w:del w:id="339" w:author="Cariou, Laurent" w:date="2018-01-10T07:44:00Z">
          <w:r w:rsidR="008509BB" w:rsidRPr="003A0E31" w:rsidDel="00462FFF">
            <w:rPr>
              <w:sz w:val="18"/>
              <w:szCs w:val="18"/>
            </w:rPr>
            <w:delText>mode</w:delText>
          </w:r>
        </w:del>
      </w:ins>
      <w:ins w:id="340" w:author="Cariou, Laurent" w:date="2017-11-15T13:51:00Z">
        <w:r w:rsidRPr="003A0E31">
          <w:rPr>
            <w:sz w:val="18"/>
            <w:szCs w:val="18"/>
          </w:rPr>
          <w:t xml:space="preserve"> </w:t>
        </w:r>
      </w:ins>
      <w:ins w:id="341" w:author="Cariou, Laurent" w:date="2017-11-15T13:49:00Z">
        <w:r w:rsidRPr="003A0E31">
          <w:rPr>
            <w:sz w:val="18"/>
            <w:szCs w:val="18"/>
          </w:rPr>
          <w:t>allows</w:t>
        </w:r>
      </w:ins>
      <w:ins w:id="342" w:author="Matthew Fischer" w:date="2017-11-27T17:27:00Z">
        <w:r w:rsidR="008509BB" w:rsidRPr="003A0E31">
          <w:rPr>
            <w:sz w:val="18"/>
            <w:szCs w:val="18"/>
          </w:rPr>
          <w:t xml:space="preserve"> a STA</w:t>
        </w:r>
      </w:ins>
      <w:ins w:id="343" w:author="Cariou, Laurent" w:date="2017-11-15T13:55:00Z">
        <w:r w:rsidRPr="003A0E31">
          <w:rPr>
            <w:sz w:val="18"/>
            <w:szCs w:val="18"/>
          </w:rPr>
          <w:t>, under specific conditions,</w:t>
        </w:r>
      </w:ins>
      <w:ins w:id="344" w:author="Cariou, Laurent" w:date="2017-11-15T13:49:00Z">
        <w:r w:rsidRPr="003A0E31">
          <w:rPr>
            <w:sz w:val="18"/>
            <w:szCs w:val="18"/>
          </w:rPr>
          <w:t xml:space="preserve"> to ignore</w:t>
        </w:r>
      </w:ins>
      <w:ins w:id="345" w:author="Cariou, Laurent" w:date="2017-11-15T13:55:00Z">
        <w:r w:rsidRPr="003A0E31">
          <w:rPr>
            <w:sz w:val="18"/>
            <w:szCs w:val="18"/>
          </w:rPr>
          <w:t xml:space="preserve"> </w:t>
        </w:r>
      </w:ins>
      <w:ins w:id="346" w:author="Cariou, Laurent" w:date="2017-11-15T13:49:00Z">
        <w:r w:rsidRPr="003A0E31">
          <w:rPr>
            <w:sz w:val="18"/>
            <w:szCs w:val="18"/>
          </w:rPr>
          <w:t>an</w:t>
        </w:r>
      </w:ins>
      <w:ins w:id="347" w:author="Cariou, Laurent" w:date="2017-11-15T13:56:00Z">
        <w:r w:rsidRPr="003A0E31">
          <w:rPr>
            <w:sz w:val="18"/>
            <w:szCs w:val="18"/>
          </w:rPr>
          <w:t xml:space="preserve"> inter-BSS PPDU </w:t>
        </w:r>
      </w:ins>
      <w:ins w:id="348" w:author="Cariou, Laurent" w:date="2017-11-15T13:51:00Z">
        <w:r w:rsidRPr="003A0E31">
          <w:rPr>
            <w:sz w:val="18"/>
            <w:szCs w:val="18"/>
          </w:rPr>
          <w:t xml:space="preserve">using </w:t>
        </w:r>
      </w:ins>
      <w:ins w:id="349" w:author="Matthew Fischer" w:date="2017-11-27T17:26:00Z">
        <w:r w:rsidR="008509BB" w:rsidRPr="003A0E31">
          <w:rPr>
            <w:sz w:val="18"/>
            <w:szCs w:val="18"/>
          </w:rPr>
          <w:t xml:space="preserve">a </w:t>
        </w:r>
      </w:ins>
      <w:ins w:id="350" w:author="Cariou, Laurent" w:date="2017-11-15T13:51:00Z">
        <w:r w:rsidRPr="003A0E31">
          <w:rPr>
            <w:sz w:val="18"/>
            <w:szCs w:val="18"/>
          </w:rPr>
          <w:t>Non-SRG OBSS_PD level</w:t>
        </w:r>
      </w:ins>
      <w:ins w:id="351" w:author="Cariou, Laurent" w:date="2017-11-15T13:50:00Z">
        <w:r w:rsidRPr="003A0E31">
          <w:rPr>
            <w:sz w:val="18"/>
            <w:szCs w:val="18"/>
          </w:rPr>
          <w:t>.</w:t>
        </w:r>
      </w:ins>
      <w:ins w:id="352" w:author="Cariou, Laurent" w:date="2017-11-15T13:52:00Z">
        <w:r w:rsidRPr="003A0E31">
          <w:rPr>
            <w:sz w:val="18"/>
            <w:szCs w:val="18"/>
          </w:rPr>
          <w:t xml:space="preserve"> The second </w:t>
        </w:r>
      </w:ins>
      <w:ins w:id="353" w:author="Cariou, Laurent" w:date="2018-01-10T07:44:00Z">
        <w:r w:rsidR="00462FFF">
          <w:rPr>
            <w:sz w:val="18"/>
            <w:szCs w:val="18"/>
          </w:rPr>
          <w:t>type</w:t>
        </w:r>
      </w:ins>
      <w:ins w:id="354" w:author="Cariou, Laurent" w:date="2017-11-15T13:52:00Z">
        <w:r w:rsidRPr="003A0E31">
          <w:rPr>
            <w:sz w:val="18"/>
            <w:szCs w:val="18"/>
          </w:rPr>
          <w:t xml:space="preserve"> is defined in 27.9.2.2 (General operation with SRG OBSS_PD level)</w:t>
        </w:r>
      </w:ins>
      <w:ins w:id="355" w:author="Matthew Fischer" w:date="2017-11-27T17:26:00Z">
        <w:r w:rsidR="008509BB" w:rsidRPr="003A0E31">
          <w:rPr>
            <w:sz w:val="18"/>
            <w:szCs w:val="18"/>
          </w:rPr>
          <w:t xml:space="preserve"> and</w:t>
        </w:r>
      </w:ins>
      <w:ins w:id="356" w:author="Cariou, Laurent" w:date="2017-11-15T13:53:00Z">
        <w:r w:rsidRPr="003A0E31">
          <w:rPr>
            <w:sz w:val="18"/>
            <w:szCs w:val="18"/>
          </w:rPr>
          <w:t xml:space="preserve"> allows</w:t>
        </w:r>
      </w:ins>
      <w:ins w:id="357" w:author="Matthew Fischer" w:date="2017-11-27T17:27:00Z">
        <w:r w:rsidR="008509BB" w:rsidRPr="003A0E31">
          <w:rPr>
            <w:sz w:val="18"/>
            <w:szCs w:val="18"/>
          </w:rPr>
          <w:t xml:space="preserve"> a STA</w:t>
        </w:r>
      </w:ins>
      <w:ins w:id="358" w:author="Cariou, Laurent" w:date="2017-11-15T13:55:00Z">
        <w:r w:rsidRPr="003A0E31">
          <w:rPr>
            <w:sz w:val="18"/>
            <w:szCs w:val="18"/>
          </w:rPr>
          <w:t xml:space="preserve">, under specific conditions, </w:t>
        </w:r>
      </w:ins>
      <w:ins w:id="359" w:author="Cariou, Laurent" w:date="2017-11-15T13:53:00Z">
        <w:r w:rsidRPr="003A0E31">
          <w:rPr>
            <w:sz w:val="18"/>
            <w:szCs w:val="18"/>
          </w:rPr>
          <w:t xml:space="preserve">to ignore </w:t>
        </w:r>
      </w:ins>
      <w:ins w:id="360" w:author="Cariou, Laurent" w:date="2017-11-15T13:56:00Z">
        <w:r w:rsidRPr="003A0E31">
          <w:rPr>
            <w:sz w:val="18"/>
            <w:szCs w:val="18"/>
          </w:rPr>
          <w:t>inter-BSS PPDUs that are ident</w:t>
        </w:r>
      </w:ins>
      <w:ins w:id="361" w:author="Cariou, Laurent" w:date="2017-11-15T13:57:00Z">
        <w:r w:rsidRPr="003A0E31">
          <w:rPr>
            <w:sz w:val="18"/>
            <w:szCs w:val="18"/>
          </w:rPr>
          <w:t>ified as being SRG PPDUs</w:t>
        </w:r>
      </w:ins>
      <w:ins w:id="362" w:author="Cariou, Laurent" w:date="2017-11-15T13:54:00Z">
        <w:r w:rsidRPr="003A0E31">
          <w:rPr>
            <w:sz w:val="18"/>
            <w:szCs w:val="18"/>
          </w:rPr>
          <w:t>,</w:t>
        </w:r>
      </w:ins>
      <w:ins w:id="363" w:author="Cariou, Laurent" w:date="2017-11-15T13:53:00Z">
        <w:r w:rsidRPr="003A0E31">
          <w:rPr>
            <w:sz w:val="18"/>
            <w:szCs w:val="18"/>
          </w:rPr>
          <w:t xml:space="preserve"> using </w:t>
        </w:r>
      </w:ins>
      <w:ins w:id="364" w:author="Matthew Fischer" w:date="2017-11-27T17:27:00Z">
        <w:r w:rsidR="008509BB" w:rsidRPr="003A0E31">
          <w:rPr>
            <w:sz w:val="18"/>
            <w:szCs w:val="18"/>
          </w:rPr>
          <w:t xml:space="preserve">an </w:t>
        </w:r>
      </w:ins>
      <w:ins w:id="365" w:author="Cariou, Laurent" w:date="2017-11-15T13:53:00Z">
        <w:r w:rsidRPr="003A0E31">
          <w:rPr>
            <w:sz w:val="18"/>
            <w:szCs w:val="18"/>
          </w:rPr>
          <w:t>SRG OBSS_PD level.</w:t>
        </w:r>
      </w:ins>
      <w:ins w:id="366" w:author="Matthew Fischer" w:date="2017-11-27T18:10:00Z">
        <w:r w:rsidR="003A0E31">
          <w:rPr>
            <w:sz w:val="18"/>
            <w:szCs w:val="18"/>
          </w:rPr>
          <w:t xml:space="preserve"> Within a single Beacon interval of the BSS with which the STA is associated, a STA may operate using one of the two modes or neither mode,</w:t>
        </w:r>
      </w:ins>
      <w:ins w:id="367" w:author="Matthew Fischer" w:date="2017-11-27T18:46:00Z">
        <w:r w:rsidR="00FF08FE">
          <w:rPr>
            <w:sz w:val="18"/>
            <w:szCs w:val="18"/>
          </w:rPr>
          <w:t xml:space="preserve"> or</w:t>
        </w:r>
      </w:ins>
      <w:ins w:id="368" w:author="Matthew Fischer" w:date="2017-11-27T18:10:00Z">
        <w:r w:rsidR="003A0E31">
          <w:rPr>
            <w:sz w:val="18"/>
            <w:szCs w:val="18"/>
          </w:rPr>
          <w:t xml:space="preserve"> both modes</w:t>
        </w:r>
      </w:ins>
      <w:ins w:id="369" w:author="Matthew Fischer" w:date="2017-11-28T10:17:00Z">
        <w:r w:rsidR="00291C97">
          <w:rPr>
            <w:sz w:val="18"/>
            <w:szCs w:val="18"/>
          </w:rPr>
          <w:t xml:space="preserve"> simultaneously</w:t>
        </w:r>
      </w:ins>
      <w:ins w:id="370" w:author="Matthew Fischer" w:date="2017-11-27T18:10:00Z">
        <w:r w:rsidR="003A0E31">
          <w:rPr>
            <w:sz w:val="18"/>
            <w:szCs w:val="18"/>
          </w:rPr>
          <w:t>.</w:t>
        </w:r>
      </w:ins>
      <w:ins w:id="371"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372" w:name="RTF31363236363a2048342c312e"/>
      <w:r w:rsidRPr="003A0E31">
        <w:rPr>
          <w:w w:val="100"/>
          <w:sz w:val="18"/>
        </w:rPr>
        <w:t>General</w:t>
      </w:r>
      <w:bookmarkEnd w:id="372"/>
      <w:ins w:id="373" w:author="Cariou, Laurent" w:date="2017-11-11T21:07:00Z">
        <w:r w:rsidR="0064496D" w:rsidRPr="003A0E31">
          <w:rPr>
            <w:w w:val="100"/>
            <w:sz w:val="18"/>
          </w:rPr>
          <w:t xml:space="preserve"> operation </w:t>
        </w:r>
      </w:ins>
      <w:ins w:id="374" w:author="Cariou, Laurent" w:date="2017-11-11T21:09:00Z">
        <w:r w:rsidR="0064496D" w:rsidRPr="003A0E31">
          <w:rPr>
            <w:w w:val="100"/>
            <w:sz w:val="18"/>
          </w:rPr>
          <w:t>with Non-SRG OBSS_PD level</w:t>
        </w:r>
      </w:ins>
    </w:p>
    <w:p w14:paraId="66E8C666" w14:textId="050E9562"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375" w:author="Cariou, Laurent" w:date="2017-11-08T09:43:00Z">
        <w:r w:rsidRPr="003A0E31" w:rsidDel="00574448">
          <w:rPr>
            <w:w w:val="100"/>
            <w:sz w:val="18"/>
          </w:rPr>
          <w:delText>n</w:delText>
        </w:r>
      </w:del>
      <w:r w:rsidRPr="003A0E31">
        <w:rPr>
          <w:w w:val="100"/>
          <w:sz w:val="18"/>
        </w:rPr>
        <w:t xml:space="preserve"> </w:t>
      </w:r>
      <w:ins w:id="376" w:author="Cariou, Laurent" w:date="2017-11-08T09:43:00Z">
        <w:r w:rsidR="00574448" w:rsidRPr="003A0E31">
          <w:rPr>
            <w:w w:val="100"/>
            <w:sz w:val="18"/>
          </w:rPr>
          <w:t>PHY</w:t>
        </w:r>
      </w:ins>
      <w:ins w:id="377"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w:t>
      </w:r>
      <w:ins w:id="378" w:author="Cariou, Laurent" w:date="2018-01-10T13:39:00Z">
        <w:r w:rsidR="00683B78">
          <w:rPr>
            <w:w w:val="100"/>
            <w:sz w:val="18"/>
          </w:rPr>
          <w:t xml:space="preserve">and </w:t>
        </w:r>
        <w:r w:rsidR="00683B78" w:rsidRPr="003A0E31">
          <w:rPr>
            <w:w w:val="100"/>
            <w:sz w:val="18"/>
          </w:rPr>
          <w:t xml:space="preserve">not update its </w:t>
        </w:r>
      </w:ins>
      <w:ins w:id="379" w:author="Cariou, Laurent" w:date="2018-01-10T13:40:00Z">
        <w:r w:rsidR="00683B78">
          <w:rPr>
            <w:w w:val="100"/>
            <w:sz w:val="18"/>
          </w:rPr>
          <w:t xml:space="preserve">basic </w:t>
        </w:r>
      </w:ins>
      <w:ins w:id="380" w:author="Cariou, Laurent" w:date="2018-01-10T13:39:00Z">
        <w:r w:rsidR="00683B78">
          <w:rPr>
            <w:w w:val="100"/>
            <w:sz w:val="18"/>
          </w:rPr>
          <w:t>NAV timer</w:t>
        </w:r>
        <w:r w:rsidR="00683B78" w:rsidRPr="003A0E31">
          <w:rPr>
            <w:w w:val="100"/>
            <w:sz w:val="18"/>
          </w:rPr>
          <w:t xml:space="preserve"> based on the PPDU </w:t>
        </w:r>
      </w:ins>
      <w:del w:id="381" w:author="Cariou, Laurent" w:date="2018-01-10T13:39:00Z">
        <w:r w:rsidRPr="003A0E31" w:rsidDel="00683B78">
          <w:rPr>
            <w:w w:val="100"/>
            <w:sz w:val="18"/>
          </w:rPr>
          <w:delText xml:space="preserve">and </w:delText>
        </w:r>
      </w:del>
      <w:ins w:id="382" w:author="Cariou, Laurent" w:date="2018-01-10T13:39:00Z">
        <w:r w:rsidR="00683B78">
          <w:rPr>
            <w:w w:val="100"/>
            <w:sz w:val="18"/>
          </w:rPr>
          <w:t>or</w:t>
        </w:r>
        <w:r w:rsidR="00683B78" w:rsidRPr="003A0E31">
          <w:rPr>
            <w:w w:val="100"/>
            <w:sz w:val="18"/>
          </w:rPr>
          <w:t xml:space="preserve"> </w:t>
        </w:r>
      </w:ins>
      <w:ins w:id="383" w:author="Cariou, Laurent" w:date="2017-11-29T09:32:00Z">
        <w:r w:rsidR="00E92355">
          <w:rPr>
            <w:w w:val="100"/>
            <w:sz w:val="18"/>
          </w:rPr>
          <w:t xml:space="preserve">may </w:t>
        </w:r>
      </w:ins>
      <w:r w:rsidRPr="003A0E31">
        <w:rPr>
          <w:w w:val="100"/>
          <w:sz w:val="18"/>
        </w:rPr>
        <w:t xml:space="preserve">b) not update its </w:t>
      </w:r>
      <w:ins w:id="384" w:author="Cariou, Laurent" w:date="2018-01-10T13:41:00Z">
        <w:r w:rsidR="00683B78">
          <w:rPr>
            <w:w w:val="100"/>
            <w:sz w:val="18"/>
          </w:rPr>
          <w:t xml:space="preserve">basic </w:t>
        </w:r>
      </w:ins>
      <w:r w:rsidRPr="003A0E31">
        <w:rPr>
          <w:w w:val="100"/>
          <w:sz w:val="18"/>
        </w:rPr>
        <w:t>NAV timer</w:t>
      </w:r>
      <w:del w:id="385" w:author="Cariou, Laurent" w:date="2018-01-10T13:41:00Z">
        <w:r w:rsidRPr="003A0E31" w:rsidDel="00683B78">
          <w:rPr>
            <w:w w:val="100"/>
            <w:sz w:val="18"/>
          </w:rPr>
          <w:delText>s</w:delText>
        </w:r>
      </w:del>
      <w:r w:rsidRPr="003A0E31">
        <w:rPr>
          <w:w w:val="100"/>
          <w:sz w:val="18"/>
        </w:rPr>
        <w:t xml:space="preserve"> based on </w:t>
      </w:r>
      <w:del w:id="386" w:author="Cariou, Laurent" w:date="2018-01-10T13:46:00Z">
        <w:r w:rsidRPr="003A0E31" w:rsidDel="008D5E4F">
          <w:rPr>
            <w:w w:val="100"/>
            <w:sz w:val="18"/>
          </w:rPr>
          <w:delText xml:space="preserve">frames carried in </w:delText>
        </w:r>
      </w:del>
      <w:r w:rsidRPr="003A0E31">
        <w:rPr>
          <w:w w:val="100"/>
          <w:sz w:val="18"/>
        </w:rPr>
        <w:t>the PPDU if all the following conditions are met:</w:t>
      </w:r>
      <w:ins w:id="387"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388" w:author="Cariou, Laurent" w:date="2017-11-11T21:18:00Z">
        <w:r w:rsidRPr="003A0E31" w:rsidDel="0064496D">
          <w:rPr>
            <w:w w:val="100"/>
            <w:sz w:val="18"/>
          </w:rPr>
          <w:delText>and</w:delText>
        </w:r>
      </w:del>
      <w:ins w:id="389"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390" w:author="Cariou, Laurent" w:date="2017-11-08T09:39:00Z">
        <w:r w:rsidR="00574448" w:rsidRPr="003A0E31">
          <w:rPr>
            <w:w w:val="100"/>
            <w:sz w:val="18"/>
          </w:rPr>
          <w:t>.</w:t>
        </w:r>
      </w:ins>
      <w:del w:id="391" w:author="Cariou, Laurent" w:date="2017-11-08T09:39:00Z">
        <w:r w:rsidRPr="003A0E31" w:rsidDel="00574448">
          <w:rPr>
            <w:w w:val="100"/>
            <w:sz w:val="18"/>
          </w:rPr>
          <w:delText>.</w:delText>
        </w:r>
      </w:del>
    </w:p>
    <w:p w14:paraId="14147016" w14:textId="3D27B852" w:rsidR="00180524" w:rsidRPr="00180524" w:rsidRDefault="00180524">
      <w:pPr>
        <w:pStyle w:val="DL"/>
        <w:numPr>
          <w:ilvl w:val="0"/>
          <w:numId w:val="33"/>
        </w:numPr>
        <w:ind w:left="640" w:hanging="440"/>
        <w:rPr>
          <w:ins w:id="392" w:author="Cariou, Laurent" w:date="2018-01-02T13:48:00Z"/>
          <w:w w:val="100"/>
          <w:sz w:val="18"/>
        </w:rPr>
        <w:pPrChange w:id="393" w:author="Cariou, Laurent" w:date="2018-01-02T13:50:00Z">
          <w:pPr>
            <w:pStyle w:val="DL"/>
            <w:numPr>
              <w:numId w:val="33"/>
            </w:numPr>
            <w:ind w:left="200" w:firstLine="0"/>
          </w:pPr>
        </w:pPrChange>
      </w:pPr>
      <w:ins w:id="394" w:author="Cariou, Laurent" w:date="2018-01-02T13:48:00Z">
        <w:r>
          <w:rPr>
            <w:w w:val="100"/>
            <w:sz w:val="18"/>
          </w:rPr>
          <w:t xml:space="preserve">The </w:t>
        </w:r>
      </w:ins>
      <w:ins w:id="395" w:author="Cariou, Laurent" w:date="2018-01-02T13:51:00Z">
        <w:r>
          <w:rPr>
            <w:w w:val="100"/>
            <w:sz w:val="18"/>
          </w:rPr>
          <w:t xml:space="preserve">most recently received </w:t>
        </w:r>
      </w:ins>
      <w:ins w:id="396" w:author="Cariou, Laurent" w:date="2018-01-02T13:50:00Z">
        <w:r>
          <w:rPr>
            <w:w w:val="100"/>
            <w:sz w:val="18"/>
          </w:rPr>
          <w:t>S</w:t>
        </w:r>
      </w:ins>
      <w:ins w:id="397" w:author="Cariou, Laurent" w:date="2018-01-02T13:51:00Z">
        <w:r>
          <w:rPr>
            <w:w w:val="100"/>
            <w:sz w:val="18"/>
          </w:rPr>
          <w:t>patial Reuse Parameter Set element</w:t>
        </w:r>
      </w:ins>
      <w:ins w:id="398" w:author="Cariou, Laurent" w:date="2018-01-02T13:50:00Z">
        <w:r>
          <w:rPr>
            <w:w w:val="100"/>
            <w:sz w:val="18"/>
          </w:rPr>
          <w:t xml:space="preserve"> </w:t>
        </w:r>
      </w:ins>
      <w:ins w:id="399" w:author="Cariou, Laurent" w:date="2018-01-02T13:51:00Z">
        <w:r w:rsidR="000C3FAA">
          <w:rPr>
            <w:w w:val="100"/>
            <w:sz w:val="18"/>
          </w:rPr>
          <w:t xml:space="preserve">from its associated </w:t>
        </w:r>
      </w:ins>
      <w:ins w:id="400" w:author="Cariou, Laurent" w:date="2018-01-02T13:48:00Z">
        <w:r>
          <w:rPr>
            <w:w w:val="100"/>
            <w:sz w:val="18"/>
          </w:rPr>
          <w:t>AP</w:t>
        </w:r>
      </w:ins>
      <w:ins w:id="401" w:author="Cariou, Laurent" w:date="2018-01-02T13:52:00Z">
        <w:r w:rsidR="000C3FAA">
          <w:rPr>
            <w:w w:val="100"/>
            <w:sz w:val="18"/>
          </w:rPr>
          <w:t xml:space="preserve"> ha</w:t>
        </w:r>
      </w:ins>
      <w:ins w:id="402" w:author="Cariou, Laurent" w:date="2018-01-02T14:09:00Z">
        <w:r w:rsidR="00AD3BD5">
          <w:rPr>
            <w:w w:val="100"/>
            <w:sz w:val="18"/>
          </w:rPr>
          <w:t>d</w:t>
        </w:r>
      </w:ins>
      <w:ins w:id="403" w:author="Cariou, Laurent" w:date="2018-01-02T13:52:00Z">
        <w:r w:rsidR="00253B04">
          <w:rPr>
            <w:w w:val="100"/>
            <w:sz w:val="18"/>
          </w:rPr>
          <w:t xml:space="preserve"> </w:t>
        </w:r>
      </w:ins>
      <w:ins w:id="404" w:author="Cariou, Laurent" w:date="2018-01-02T13:48:00Z">
        <w:r>
          <w:rPr>
            <w:w w:val="100"/>
            <w:sz w:val="18"/>
          </w:rPr>
          <w:t>the</w:t>
        </w:r>
      </w:ins>
      <w:ins w:id="405" w:author="Cariou, Laurent" w:date="2018-01-02T13:50:00Z">
        <w:r>
          <w:rPr>
            <w:w w:val="100"/>
            <w:sz w:val="18"/>
          </w:rPr>
          <w:t xml:space="preserve"> </w:t>
        </w:r>
      </w:ins>
      <w:ins w:id="406" w:author="Cariou, Laurent" w:date="2018-01-02T13:49:00Z">
        <w:r w:rsidRPr="00180524">
          <w:rPr>
            <w:w w:val="100"/>
            <w:sz w:val="18"/>
          </w:rPr>
          <w:t>Non-</w:t>
        </w:r>
      </w:ins>
      <w:ins w:id="407" w:author="Cariou, Laurent" w:date="2018-01-10T14:18:00Z">
        <w:r w:rsidR="007D3D39">
          <w:rPr>
            <w:w w:val="100"/>
            <w:sz w:val="18"/>
          </w:rPr>
          <w:t xml:space="preserve">SRG </w:t>
        </w:r>
      </w:ins>
      <w:ins w:id="408" w:author="Cariou, Laurent" w:date="2018-01-02T13:49:00Z">
        <w:r w:rsidRPr="00180524">
          <w:rPr>
            <w:w w:val="100"/>
            <w:sz w:val="18"/>
          </w:rPr>
          <w:t xml:space="preserve">OBSS_PD SR Disallowed subfield </w:t>
        </w:r>
      </w:ins>
      <w:ins w:id="409" w:author="Cariou, Laurent" w:date="2018-01-02T13:53:00Z">
        <w:r w:rsidR="000C3FAA">
          <w:rPr>
            <w:w w:val="100"/>
            <w:sz w:val="18"/>
          </w:rPr>
          <w:t>equal</w:t>
        </w:r>
      </w:ins>
      <w:ins w:id="410" w:author="Cariou, Laurent" w:date="2018-01-02T13:52:00Z">
        <w:r w:rsidR="000C3FAA">
          <w:rPr>
            <w:w w:val="100"/>
            <w:sz w:val="18"/>
          </w:rPr>
          <w:t xml:space="preserve"> to</w:t>
        </w:r>
      </w:ins>
      <w:ins w:id="411" w:author="Cariou, Laurent" w:date="2018-01-02T13:49:00Z">
        <w:r w:rsidRPr="00180524">
          <w:rPr>
            <w:w w:val="100"/>
            <w:sz w:val="18"/>
          </w:rPr>
          <w:t xml:space="preserve"> </w:t>
        </w:r>
      </w:ins>
      <w:ins w:id="412" w:author="Cariou, Laurent" w:date="2018-01-10T14:17:00Z">
        <w:r w:rsidR="00253B04">
          <w:rPr>
            <w:w w:val="100"/>
            <w:sz w:val="18"/>
          </w:rPr>
          <w:t>0</w:t>
        </w:r>
      </w:ins>
      <w:ins w:id="413" w:author="Cariou, Laurent" w:date="2018-01-02T13:53:00Z">
        <w:r w:rsidR="000C3FAA">
          <w:rPr>
            <w:w w:val="100"/>
            <w:sz w:val="18"/>
          </w:rPr>
          <w:t xml:space="preserve"> </w:t>
        </w:r>
        <w:r w:rsidR="000C3FAA" w:rsidRPr="003A0E31">
          <w:rPr>
            <w:w w:val="100"/>
            <w:sz w:val="18"/>
          </w:rPr>
          <w:t xml:space="preserve">or the STA is an AP and its most recently transmitted Spatial Reuse Parameter Set element had the </w:t>
        </w:r>
      </w:ins>
      <w:ins w:id="414" w:author="Cariou, Laurent" w:date="2018-01-02T13:54:00Z">
        <w:r w:rsidR="000C3FAA" w:rsidRPr="00180524">
          <w:rPr>
            <w:w w:val="100"/>
            <w:sz w:val="18"/>
          </w:rPr>
          <w:t>Non-</w:t>
        </w:r>
      </w:ins>
      <w:ins w:id="415" w:author="Cariou, Laurent" w:date="2018-01-10T14:18:00Z">
        <w:r w:rsidR="007D3D39">
          <w:rPr>
            <w:w w:val="100"/>
            <w:sz w:val="18"/>
          </w:rPr>
          <w:t xml:space="preserve">SRG </w:t>
        </w:r>
      </w:ins>
      <w:ins w:id="416" w:author="Cariou, Laurent" w:date="2018-01-02T13:54:00Z">
        <w:r w:rsidR="000C3FAA" w:rsidRPr="00180524">
          <w:rPr>
            <w:w w:val="100"/>
            <w:sz w:val="18"/>
          </w:rPr>
          <w:t xml:space="preserve">OBSS_PD SR Disallowed subfield </w:t>
        </w:r>
        <w:r w:rsidR="000C3FAA">
          <w:rPr>
            <w:w w:val="100"/>
            <w:sz w:val="18"/>
          </w:rPr>
          <w:t xml:space="preserve">equal to </w:t>
        </w:r>
      </w:ins>
      <w:ins w:id="417" w:author="Cariou, Laurent" w:date="2018-01-10T14:17:00Z">
        <w:r w:rsidR="00253B04">
          <w:rPr>
            <w:w w:val="100"/>
            <w:sz w:val="18"/>
          </w:rPr>
          <w:t>0</w:t>
        </w:r>
      </w:ins>
      <w:ins w:id="418" w:author="Cariou, Laurent" w:date="2018-01-02T13:52:00Z">
        <w:r w:rsidR="000C3FAA">
          <w:rPr>
            <w:w w:val="100"/>
            <w:sz w:val="18"/>
          </w:rPr>
          <w:t>.</w:t>
        </w:r>
      </w:ins>
      <w:ins w:id="419" w:author="Cariou, Laurent" w:date="2018-01-02T13:59:00Z">
        <w:r w:rsidR="000C3FAA">
          <w:rPr>
            <w:w w:val="100"/>
            <w:sz w:val="18"/>
          </w:rPr>
          <w:t xml:space="preserve"> (#12429)</w:t>
        </w:r>
      </w:ins>
    </w:p>
    <w:p w14:paraId="037326B6" w14:textId="6F4A8A13"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420" w:author="Cariou, Laurent" w:date="2017-11-08T09:39:00Z">
        <w:r w:rsidR="00574448" w:rsidRPr="003A0E31">
          <w:rPr>
            <w:w w:val="100"/>
            <w:sz w:val="18"/>
          </w:rPr>
          <w:t>.</w:t>
        </w:r>
      </w:ins>
      <w:ins w:id="421"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422" w:author="Cariou, Laurent" w:date="2017-11-08T09:39:00Z">
        <w:r w:rsidR="00574448" w:rsidRPr="003A0E31">
          <w:rPr>
            <w:w w:val="100"/>
            <w:sz w:val="18"/>
          </w:rPr>
          <w:t>.</w:t>
        </w:r>
      </w:ins>
      <w:del w:id="423" w:author="Cariou, Laurent" w:date="2017-11-08T09:39:00Z">
        <w:r w:rsidRPr="003A0E31" w:rsidDel="00574448">
          <w:rPr>
            <w:w w:val="100"/>
            <w:sz w:val="18"/>
          </w:rPr>
          <w:delText>.</w:delText>
        </w:r>
      </w:del>
    </w:p>
    <w:p w14:paraId="7974EB21" w14:textId="595252F2" w:rsidR="00CB5B4E" w:rsidRPr="003A0E31" w:rsidRDefault="00CB5B4E" w:rsidP="003009B6">
      <w:pPr>
        <w:pStyle w:val="DL"/>
        <w:numPr>
          <w:ilvl w:val="0"/>
          <w:numId w:val="33"/>
        </w:numPr>
        <w:rPr>
          <w:w w:val="100"/>
          <w:sz w:val="18"/>
        </w:rPr>
      </w:pPr>
      <w:del w:id="424" w:author="Cariou, Laurent" w:date="2017-11-20T10:27:00Z">
        <w:r w:rsidRPr="003A0E31" w:rsidDel="00FE6E03">
          <w:rPr>
            <w:w w:val="100"/>
            <w:sz w:val="18"/>
          </w:rPr>
          <w:delText>The RXVECTOR parameter RSSI_LEGACY in the PHY-RXSTART.indication primitive, which defines t</w:delText>
        </w:r>
      </w:del>
      <w:ins w:id="425" w:author="Cariou, Laurent" w:date="2017-11-20T10:27:00Z">
        <w:r w:rsidR="00FE6E03" w:rsidRPr="003A0E31">
          <w:rPr>
            <w:w w:val="100"/>
            <w:sz w:val="18"/>
          </w:rPr>
          <w:t>T</w:t>
        </w:r>
      </w:ins>
      <w:r w:rsidRPr="003A0E31">
        <w:rPr>
          <w:w w:val="100"/>
          <w:sz w:val="18"/>
        </w:rPr>
        <w:t xml:space="preserve">he received </w:t>
      </w:r>
      <w:del w:id="426" w:author="Cariou, Laurent" w:date="2017-11-20T10:22:00Z">
        <w:r w:rsidRPr="003A0E31" w:rsidDel="00FE6E03">
          <w:rPr>
            <w:w w:val="100"/>
            <w:sz w:val="18"/>
          </w:rPr>
          <w:delText xml:space="preserve">power </w:delText>
        </w:r>
      </w:del>
      <w:ins w:id="427" w:author="Cariou, Laurent" w:date="2017-11-20T10:22:00Z">
        <w:r w:rsidR="00FE6E03" w:rsidRPr="003A0E31">
          <w:rPr>
            <w:w w:val="100"/>
            <w:sz w:val="18"/>
          </w:rPr>
          <w:t xml:space="preserve">signal strength </w:t>
        </w:r>
      </w:ins>
      <w:r w:rsidRPr="003A0E31">
        <w:rPr>
          <w:w w:val="100"/>
          <w:sz w:val="18"/>
        </w:rPr>
        <w:t>level</w:t>
      </w:r>
      <w:ins w:id="428" w:author="Cariou, Laurent" w:date="2017-11-20T10:26:00Z">
        <w:r w:rsidR="00FE6E03" w:rsidRPr="003A0E31">
          <w:rPr>
            <w:w w:val="100"/>
            <w:sz w:val="18"/>
          </w:rPr>
          <w:t>, which is</w:t>
        </w:r>
      </w:ins>
      <w:r w:rsidRPr="003A0E31">
        <w:rPr>
          <w:w w:val="100"/>
          <w:sz w:val="18"/>
        </w:rPr>
        <w:t xml:space="preserve"> measured from the </w:t>
      </w:r>
      <w:del w:id="429" w:author="Cariou, Laurent" w:date="2018-01-02T14:15:00Z">
        <w:r w:rsidRPr="003A0E31" w:rsidDel="00AD3BD5">
          <w:rPr>
            <w:w w:val="100"/>
            <w:sz w:val="18"/>
          </w:rPr>
          <w:delText>legacy portion</w:delText>
        </w:r>
      </w:del>
      <w:ins w:id="430" w:author="Cariou, Laurent" w:date="2018-01-02T14:15:00Z">
        <w:r w:rsidR="00AD3BD5">
          <w:rPr>
            <w:w w:val="100"/>
            <w:sz w:val="18"/>
          </w:rPr>
          <w:t>L-STF</w:t>
        </w:r>
      </w:ins>
      <w:ins w:id="431" w:author="Cariou, Laurent" w:date="2018-01-02T14:16:00Z">
        <w:r w:rsidR="00AD3BD5">
          <w:rPr>
            <w:w w:val="100"/>
            <w:sz w:val="18"/>
          </w:rPr>
          <w:t>, L-LTF or L-SIG</w:t>
        </w:r>
      </w:ins>
      <w:r w:rsidRPr="003A0E31">
        <w:rPr>
          <w:w w:val="100"/>
          <w:sz w:val="18"/>
        </w:rPr>
        <w:t xml:space="preserve"> of the PPDU</w:t>
      </w:r>
      <w:ins w:id="432" w:author="Cariou, Laurent" w:date="2017-11-20T10:22:00Z">
        <w:r w:rsidR="00FE6E03" w:rsidRPr="003A0E31">
          <w:rPr>
            <w:w w:val="100"/>
            <w:sz w:val="18"/>
          </w:rPr>
          <w:t xml:space="preserve"> and which is used to determine </w:t>
        </w:r>
      </w:ins>
      <w:ins w:id="433" w:author="Cariou, Laurent" w:date="2017-11-20T10:23:00Z">
        <w:r w:rsidR="00FE6E03" w:rsidRPr="003A0E31">
          <w:rPr>
            <w:w w:val="100"/>
            <w:sz w:val="18"/>
          </w:rPr>
          <w:t>PHY-</w:t>
        </w:r>
      </w:ins>
      <w:ins w:id="434" w:author="Cariou, Laurent" w:date="2017-11-20T10:22:00Z">
        <w:r w:rsidR="00FE6E03" w:rsidRPr="003A0E31">
          <w:rPr>
            <w:w w:val="100"/>
            <w:sz w:val="18"/>
          </w:rPr>
          <w:t>CCA</w:t>
        </w:r>
      </w:ins>
      <w:ins w:id="435" w:author="Cariou, Laurent" w:date="2017-11-20T10:23:00Z">
        <w:r w:rsidR="00FE6E03" w:rsidRPr="003A0E31">
          <w:rPr>
            <w:w w:val="100"/>
            <w:sz w:val="18"/>
          </w:rPr>
          <w:t>.indication</w:t>
        </w:r>
      </w:ins>
      <w:r w:rsidRPr="003A0E31">
        <w:rPr>
          <w:w w:val="100"/>
          <w:sz w:val="18"/>
        </w:rPr>
        <w:t>,</w:t>
      </w:r>
      <w:ins w:id="436" w:author="Cariou, Laurent" w:date="2018-01-16T20:23:00Z">
        <w:r w:rsidR="00E156F4">
          <w:rPr>
            <w:w w:val="100"/>
            <w:sz w:val="18"/>
          </w:rPr>
          <w:t xml:space="preserve"> (</w:t>
        </w:r>
        <w:r w:rsidR="00E156F4">
          <w:rPr>
            <w:w w:val="100"/>
            <w:sz w:val="18"/>
          </w:rPr>
          <w:t>#12716</w:t>
        </w:r>
        <w:r w:rsidR="00E156F4">
          <w:rPr>
            <w:w w:val="100"/>
            <w:sz w:val="18"/>
          </w:rPr>
          <w:t>)</w:t>
        </w:r>
      </w:ins>
      <w:r w:rsidRPr="003A0E31">
        <w:rPr>
          <w:w w:val="100"/>
          <w:sz w:val="18"/>
        </w:rPr>
        <w:t xml:space="preserve"> is below the Non-SRG OBSS_PD level</w:t>
      </w:r>
      <w:ins w:id="437" w:author="Cariou, Laurent" w:date="2017-11-20T10:27:00Z">
        <w:r w:rsidR="00FE6E03" w:rsidRPr="003A0E31">
          <w:rPr>
            <w:w w:val="100"/>
            <w:sz w:val="18"/>
          </w:rPr>
          <w:t>.</w:t>
        </w:r>
      </w:ins>
      <w:r w:rsidRPr="003A0E31">
        <w:rPr>
          <w:w w:val="100"/>
          <w:sz w:val="18"/>
        </w:rPr>
        <w:t xml:space="preserve"> </w:t>
      </w:r>
      <w:ins w:id="438" w:author="Cariou, Laurent" w:date="2017-11-20T10:27:00Z">
        <w:r w:rsidR="00FE6E03" w:rsidRPr="003A0E31">
          <w:rPr>
            <w:w w:val="100"/>
            <w:sz w:val="18"/>
          </w:rPr>
          <w:t xml:space="preserve">The Non-SRG OBSS_PD level is </w:t>
        </w:r>
      </w:ins>
      <w:del w:id="439"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440" w:author="Cariou, Laurent" w:date="2018-01-02T15:49:00Z">
        <w:r w:rsidR="00D93E6D">
          <w:rPr>
            <w:w w:val="100"/>
            <w:sz w:val="18"/>
          </w:rPr>
          <w:t>.</w:t>
        </w:r>
      </w:ins>
      <w:ins w:id="441" w:author="Cariou, Laurent" w:date="2017-11-15T16:48:00Z">
        <w:r w:rsidR="003009B6" w:rsidRPr="003A0E31">
          <w:rPr>
            <w:w w:val="100"/>
            <w:sz w:val="18"/>
          </w:rPr>
          <w:t xml:space="preserve"> </w:t>
        </w:r>
      </w:ins>
      <w:ins w:id="442" w:author="Cariou, Laurent" w:date="2018-01-02T15:48:00Z">
        <w:r w:rsidR="00D93E6D">
          <w:rPr>
            <w:w w:val="100"/>
            <w:sz w:val="18"/>
          </w:rPr>
          <w:t>I</w:t>
        </w:r>
      </w:ins>
      <w:ins w:id="443" w:author="Cariou, Laurent" w:date="2017-11-15T16:50:00Z">
        <w:r w:rsidR="003009B6" w:rsidRPr="003A0E31">
          <w:rPr>
            <w:w w:val="100"/>
            <w:sz w:val="18"/>
          </w:rPr>
          <w:t>f the STA has</w:t>
        </w:r>
      </w:ins>
      <w:ins w:id="444" w:author="Cariou, Laurent" w:date="2017-11-15T16:49:00Z">
        <w:r w:rsidR="003009B6" w:rsidRPr="003A0E31">
          <w:rPr>
            <w:w w:val="100"/>
            <w:sz w:val="18"/>
          </w:rPr>
          <w:t xml:space="preserve"> dot11HESRPOptionImplemented set to </w:t>
        </w:r>
      </w:ins>
      <w:ins w:id="445" w:author="Cariou, Laurent" w:date="2018-01-02T15:48:00Z">
        <w:r w:rsidR="00D93E6D">
          <w:rPr>
            <w:w w:val="100"/>
            <w:sz w:val="18"/>
          </w:rPr>
          <w:t>true, it also follows the rules defined</w:t>
        </w:r>
      </w:ins>
      <w:ins w:id="446" w:author="Cariou, Laurent" w:date="2017-11-15T16:50:00Z">
        <w:r w:rsidR="003009B6" w:rsidRPr="003A0E31">
          <w:rPr>
            <w:w w:val="100"/>
            <w:sz w:val="18"/>
          </w:rPr>
          <w:t xml:space="preserve"> </w:t>
        </w:r>
      </w:ins>
      <w:ins w:id="447" w:author="Cariou, Laurent" w:date="2017-11-15T16:48:00Z">
        <w:r w:rsidR="003009B6" w:rsidRPr="003A0E31">
          <w:rPr>
            <w:w w:val="100"/>
            <w:sz w:val="18"/>
          </w:rPr>
          <w:t>in 27.9.4 (Interaction of OBSS_PD and SRP-based spatial reuse</w:t>
        </w:r>
      </w:ins>
      <w:ins w:id="448" w:author="Cariou, Laurent" w:date="2018-01-02T15:48:00Z">
        <w:r w:rsidR="00D93E6D">
          <w:rPr>
            <w:w w:val="100"/>
            <w:sz w:val="18"/>
          </w:rPr>
          <w:t>)</w:t>
        </w:r>
      </w:ins>
      <w:del w:id="449" w:author="Cariou, Laurent" w:date="2017-11-20T10:28:00Z">
        <w:r w:rsidRPr="003A0E31" w:rsidDel="00FE6E03">
          <w:rPr>
            <w:w w:val="100"/>
            <w:sz w:val="18"/>
          </w:rPr>
          <w:delText>)</w:delText>
        </w:r>
      </w:del>
      <w:ins w:id="450" w:author="Cariou, Laurent" w:date="2018-01-02T15:49:00Z">
        <w:r w:rsidR="00D93E6D">
          <w:rPr>
            <w:w w:val="100"/>
            <w:sz w:val="18"/>
          </w:rPr>
          <w:t xml:space="preserve"> to determine </w:t>
        </w:r>
        <w:r w:rsidR="00D93E6D" w:rsidRPr="003A0E31">
          <w:rPr>
            <w:w w:val="100"/>
            <w:sz w:val="18"/>
          </w:rPr>
          <w:t>Non-SRG OBSS_PD level</w:t>
        </w:r>
      </w:ins>
      <w:del w:id="451" w:author="Cariou, Laurent" w:date="2018-01-02T15:49:00Z">
        <w:r w:rsidRPr="003A0E31" w:rsidDel="00D93E6D">
          <w:rPr>
            <w:w w:val="100"/>
            <w:sz w:val="18"/>
          </w:rPr>
          <w:delText>.</w:delText>
        </w:r>
      </w:del>
      <w:r w:rsidRPr="003A0E31">
        <w:rPr>
          <w:vanish/>
          <w:w w:val="100"/>
          <w:sz w:val="18"/>
        </w:rPr>
        <w:t>(#9728)</w:t>
      </w:r>
      <w:ins w:id="452" w:author="Cariou, Laurent" w:date="2017-11-08T09:39:00Z">
        <w:r w:rsidR="00574448" w:rsidRPr="003A0E31">
          <w:rPr>
            <w:w w:val="100"/>
            <w:sz w:val="18"/>
          </w:rPr>
          <w:t>.</w:t>
        </w:r>
      </w:ins>
      <w:ins w:id="453" w:author="Cariou, Laurent" w:date="2017-12-08T08:35:00Z">
        <w:r w:rsidR="00535E46">
          <w:rPr>
            <w:w w:val="100"/>
            <w:sz w:val="18"/>
          </w:rPr>
          <w:t xml:space="preserve"> (</w:t>
        </w:r>
      </w:ins>
      <w:ins w:id="454" w:author="Cariou, Laurent" w:date="2017-12-08T08:36:00Z">
        <w:r w:rsidR="00535E46">
          <w:rPr>
            <w:w w:val="100"/>
            <w:sz w:val="18"/>
          </w:rPr>
          <w:t>#12188</w:t>
        </w:r>
      </w:ins>
      <w:ins w:id="455"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456" w:author="Cariou, Laurent" w:date="2017-11-08T09:39:00Z">
        <w:r w:rsidR="00574448" w:rsidRPr="003A0E31">
          <w:rPr>
            <w:w w:val="100"/>
            <w:sz w:val="18"/>
          </w:rPr>
          <w:t>.</w:t>
        </w:r>
      </w:ins>
      <w:del w:id="457"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458" w:author="Cariou, Laurent" w:date="2017-11-08T09:39:00Z">
        <w:r w:rsidR="00574448" w:rsidRPr="003A0E31">
          <w:rPr>
            <w:w w:val="100"/>
            <w:sz w:val="18"/>
          </w:rPr>
          <w:t>.</w:t>
        </w:r>
      </w:ins>
      <w:del w:id="459"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460" w:author="Cariou, Laurent" w:date="2017-11-08T09:39:00Z">
        <w:r w:rsidR="00574448" w:rsidRPr="003A0E31">
          <w:rPr>
            <w:w w:val="100"/>
            <w:sz w:val="18"/>
          </w:rPr>
          <w:t>.</w:t>
        </w:r>
      </w:ins>
      <w:del w:id="461" w:author="Cariou, Laurent" w:date="2017-11-08T09:39:00Z">
        <w:r w:rsidRPr="003A0E31" w:rsidDel="00574448">
          <w:rPr>
            <w:w w:val="100"/>
            <w:sz w:val="18"/>
          </w:rPr>
          <w:delText>.</w:delText>
        </w:r>
      </w:del>
    </w:p>
    <w:p w14:paraId="2576C251" w14:textId="06DBD733" w:rsidR="00737461" w:rsidRDefault="00CB5B4E" w:rsidP="00737461">
      <w:pPr>
        <w:pStyle w:val="DL"/>
        <w:numPr>
          <w:ilvl w:val="0"/>
          <w:numId w:val="34"/>
        </w:numPr>
        <w:tabs>
          <w:tab w:val="clear" w:pos="600"/>
          <w:tab w:val="clear" w:pos="1440"/>
          <w:tab w:val="left" w:pos="920"/>
        </w:tabs>
        <w:spacing w:before="0" w:after="0"/>
        <w:ind w:left="920" w:hanging="280"/>
        <w:rPr>
          <w:ins w:id="462" w:author="Cariou, Laurent" w:date="2018-01-11T13:57:00Z"/>
          <w:w w:val="100"/>
          <w:sz w:val="18"/>
        </w:rPr>
      </w:pPr>
      <w:r w:rsidRPr="003A0E31">
        <w:rPr>
          <w:w w:val="100"/>
          <w:sz w:val="18"/>
        </w:rPr>
        <w:t>An NDP</w:t>
      </w:r>
      <w:r w:rsidRPr="003A0E31">
        <w:rPr>
          <w:vanish/>
          <w:w w:val="100"/>
          <w:sz w:val="18"/>
        </w:rPr>
        <w:t>(#9761)</w:t>
      </w:r>
      <w:ins w:id="463" w:author="Cariou, Laurent" w:date="2017-11-08T09:39:00Z">
        <w:r w:rsidR="00574448" w:rsidRPr="003A0E31">
          <w:rPr>
            <w:w w:val="100"/>
            <w:sz w:val="18"/>
          </w:rPr>
          <w:t>.</w:t>
        </w:r>
      </w:ins>
      <w:del w:id="464" w:author="Cariou, Laurent" w:date="2017-11-08T09:39:00Z">
        <w:r w:rsidRPr="003A0E31" w:rsidDel="00574448">
          <w:rPr>
            <w:w w:val="100"/>
            <w:sz w:val="18"/>
          </w:rPr>
          <w:delText>.</w:delText>
        </w:r>
      </w:del>
    </w:p>
    <w:p w14:paraId="10227BAD" w14:textId="77777777" w:rsidR="00737461" w:rsidRPr="003A0E31" w:rsidRDefault="00737461" w:rsidP="003A0E31">
      <w:pPr>
        <w:pStyle w:val="DL"/>
        <w:tabs>
          <w:tab w:val="clear" w:pos="600"/>
          <w:tab w:val="clear" w:pos="1440"/>
          <w:tab w:val="left" w:pos="920"/>
        </w:tabs>
        <w:spacing w:before="0" w:after="0"/>
        <w:rPr>
          <w:ins w:id="465" w:author="Cariou, Laurent" w:date="2017-11-13T15:30:00Z"/>
          <w:w w:val="100"/>
          <w:sz w:val="18"/>
        </w:rPr>
      </w:pPr>
    </w:p>
    <w:p w14:paraId="19E267E5" w14:textId="708CD92F" w:rsidR="00737461" w:rsidRPr="003A0E31" w:rsidRDefault="00737461" w:rsidP="00737461">
      <w:pPr>
        <w:pStyle w:val="T"/>
        <w:rPr>
          <w:w w:val="100"/>
          <w:sz w:val="18"/>
        </w:rPr>
      </w:pPr>
      <w:r w:rsidRPr="003A0E31">
        <w:rPr>
          <w:vanish/>
          <w:w w:val="100"/>
          <w:sz w:val="18"/>
        </w:rPr>
        <w:t>(#8087)</w:t>
      </w:r>
      <w:r w:rsidRPr="003A0E31">
        <w:rPr>
          <w:w w:val="100"/>
          <w:sz w:val="18"/>
        </w:rPr>
        <w:t xml:space="preserve">If the inter-BSS frame is carried in an HE ER SU PPDU (where power of the L-STF/L-LTF symbols is boosted 3 dB), the received </w:t>
      </w:r>
      <w:del w:id="466" w:author="Cariou, Laurent" w:date="2018-01-02T15:52:00Z">
        <w:r w:rsidR="00A45F0F" w:rsidDel="00A45F0F">
          <w:rPr>
            <w:w w:val="100"/>
            <w:sz w:val="18"/>
          </w:rPr>
          <w:delText>power</w:delText>
        </w:r>
      </w:del>
      <w:ins w:id="467" w:author="Cariou, Laurent" w:date="2018-01-02T15:52:00Z">
        <w:r w:rsidR="00A45F0F">
          <w:rPr>
            <w:w w:val="100"/>
            <w:sz w:val="18"/>
          </w:rPr>
          <w:t>signal strength</w:t>
        </w:r>
      </w:ins>
      <w:r w:rsidR="00A45F0F">
        <w:rPr>
          <w:w w:val="100"/>
          <w:sz w:val="18"/>
        </w:rPr>
        <w:t xml:space="preserve"> </w:t>
      </w:r>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20AB693" w14:textId="284DD75B" w:rsidR="0097463E" w:rsidRDefault="00737461" w:rsidP="00737461">
      <w:pPr>
        <w:pStyle w:val="T"/>
        <w:rPr>
          <w:ins w:id="468" w:author="Cariou, Laurent" w:date="2018-01-16T20:00: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64660E63" w14:textId="77777777" w:rsidR="00113B6D" w:rsidRPr="003A0E31" w:rsidRDefault="00113B6D" w:rsidP="00113B6D">
      <w:pPr>
        <w:pStyle w:val="T"/>
        <w:rPr>
          <w:ins w:id="469" w:author="Cariou, Laurent" w:date="2018-01-16T20:00:00Z"/>
          <w:w w:val="100"/>
          <w:sz w:val="18"/>
        </w:rPr>
      </w:pPr>
      <w:ins w:id="470" w:author="Cariou, Laurent" w:date="2018-01-16T20:00:00Z">
        <w:r>
          <w:rPr>
            <w:w w:val="100"/>
            <w:sz w:val="18"/>
          </w:rPr>
          <w:t>NOTE - If an AP wants to get the protection equivalent to SR_DELAY, when transmitting a trigger frame in non-HE format, it might not transmit the trigger frame in a VHT PPDU, but in a non-HT or an HT PPDU. (#11736)</w:t>
        </w:r>
      </w:ins>
    </w:p>
    <w:p w14:paraId="4D4B7F78" w14:textId="77777777" w:rsidR="00113B6D" w:rsidRDefault="00113B6D" w:rsidP="00737461">
      <w:pPr>
        <w:pStyle w:val="T"/>
        <w:rPr>
          <w:w w:val="100"/>
          <w:sz w:val="18"/>
        </w:rPr>
      </w:pPr>
    </w:p>
    <w:p w14:paraId="15EF56D2" w14:textId="52F637FF" w:rsidR="00737461" w:rsidRDefault="00737461" w:rsidP="00322612">
      <w:pPr>
        <w:pStyle w:val="T"/>
        <w:rPr>
          <w:ins w:id="471" w:author="Cariou, Laurent" w:date="2018-01-11T13:47:00Z"/>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472" w:author="Cariou, Laurent" w:date="2018-01-02T15:53:00Z">
        <w:r w:rsidR="00A45F0F">
          <w:rPr>
            <w:w w:val="100"/>
            <w:sz w:val="18"/>
          </w:rPr>
          <w:t xml:space="preserve">received </w:t>
        </w:r>
      </w:ins>
      <w:r w:rsidRPr="003A0E31">
        <w:rPr>
          <w:w w:val="100"/>
          <w:sz w:val="18"/>
        </w:rPr>
        <w:t xml:space="preserve">PPDU, and a TXOP is initiated within the duration of the </w:t>
      </w:r>
      <w:ins w:id="473" w:author="Cariou, Laurent" w:date="2018-01-02T15:54:00Z">
        <w:r w:rsidR="00A45F0F">
          <w:rPr>
            <w:w w:val="100"/>
            <w:sz w:val="18"/>
          </w:rPr>
          <w:t xml:space="preserve">received </w:t>
        </w:r>
      </w:ins>
      <w:r w:rsidRPr="003A0E31">
        <w:rPr>
          <w:w w:val="100"/>
          <w:sz w:val="18"/>
        </w:rPr>
        <w:t xml:space="preserve">PPDU, then the TXOP </w:t>
      </w:r>
      <w:ins w:id="474" w:author="Cariou, Laurent" w:date="2018-01-02T15:54:00Z">
        <w:r w:rsidR="00A45F0F" w:rsidRPr="003A0E31">
          <w:rPr>
            <w:w w:val="100"/>
            <w:sz w:val="18"/>
          </w:rPr>
          <w:t xml:space="preserve">and the duration of the transmitted PPDU within that TxOP </w:t>
        </w:r>
      </w:ins>
      <w:r w:rsidRPr="003A0E31">
        <w:rPr>
          <w:w w:val="100"/>
          <w:sz w:val="18"/>
        </w:rPr>
        <w:t xml:space="preserve">shall be limited to the duration of the </w:t>
      </w:r>
      <w:ins w:id="475" w:author="Cariou, Laurent" w:date="2018-01-02T15:54:00Z">
        <w:r w:rsidR="00A45F0F">
          <w:rPr>
            <w:w w:val="100"/>
            <w:sz w:val="18"/>
          </w:rPr>
          <w:t xml:space="preserve">received </w:t>
        </w:r>
      </w:ins>
      <w:r w:rsidRPr="003A0E31">
        <w:rPr>
          <w:w w:val="100"/>
          <w:sz w:val="18"/>
        </w:rPr>
        <w:t xml:space="preserve">PPDU if the </w:t>
      </w:r>
      <w:ins w:id="476" w:author="Cariou, Laurent" w:date="2018-01-02T15:55:00Z">
        <w:r w:rsidR="00A45F0F">
          <w:rPr>
            <w:w w:val="100"/>
            <w:sz w:val="18"/>
          </w:rPr>
          <w:t xml:space="preserve">received </w:t>
        </w:r>
      </w:ins>
      <w:r w:rsidRPr="003A0E31">
        <w:rPr>
          <w:w w:val="100"/>
          <w:sz w:val="18"/>
        </w:rPr>
        <w:t>PPDU is HE MU PPDU and the RXVECTOR parameter SPATIAL_REUSE indicates SR_RESTRICTED</w:t>
      </w:r>
      <w:ins w:id="477" w:author="Cariou, Laurent" w:date="2017-11-13T15:30:00Z">
        <w:r w:rsidRPr="003A0E31">
          <w:rPr>
            <w:w w:val="100"/>
            <w:sz w:val="18"/>
          </w:rPr>
          <w:t>.</w:t>
        </w:r>
      </w:ins>
      <w:ins w:id="478" w:author="Cariou, Laurent" w:date="2017-11-13T15:33:00Z">
        <w:r w:rsidR="001A1A08" w:rsidRPr="003A0E31">
          <w:rPr>
            <w:w w:val="100"/>
            <w:sz w:val="18"/>
          </w:rPr>
          <w:t xml:space="preserve"> </w:t>
        </w:r>
      </w:ins>
      <w:ins w:id="479" w:author="Cariou, Laurent" w:date="2017-11-14T17:54:00Z">
        <w:r w:rsidR="00386FFB" w:rsidRPr="003A0E31">
          <w:rPr>
            <w:w w:val="100"/>
            <w:sz w:val="18"/>
          </w:rPr>
          <w:t>(#</w:t>
        </w:r>
      </w:ins>
      <w:ins w:id="480" w:author="Cariou, Laurent" w:date="2017-11-13T15:33:00Z">
        <w:r w:rsidR="001A1A08" w:rsidRPr="003A0E31">
          <w:rPr>
            <w:w w:val="100"/>
            <w:sz w:val="18"/>
          </w:rPr>
          <w:t>14278</w:t>
        </w:r>
        <w:r w:rsidR="00386FFB" w:rsidRPr="003A0E31">
          <w:rPr>
            <w:w w:val="100"/>
            <w:sz w:val="18"/>
          </w:rPr>
          <w:t>)</w:t>
        </w:r>
      </w:ins>
    </w:p>
    <w:p w14:paraId="0971919D" w14:textId="7CF55B31" w:rsidR="002E20B2" w:rsidRPr="001017FA" w:rsidRDefault="002E20B2" w:rsidP="002E20B2">
      <w:pPr>
        <w:pStyle w:val="T"/>
        <w:rPr>
          <w:ins w:id="481" w:author="Cariou, Laurent" w:date="2018-01-11T13:47:00Z"/>
          <w:sz w:val="18"/>
        </w:rPr>
      </w:pPr>
      <w:ins w:id="482" w:author="Cariou, Laurent" w:date="2018-01-11T13:47:00Z">
        <w:r w:rsidRPr="001017FA">
          <w:rPr>
            <w:sz w:val="18"/>
          </w:rPr>
          <w:t>NOTE - The restriction, in addition to the TxOP limit, of the PPDU duration within the TxOP is included in the above paragraph related to SR_RESTRICTED as there are conditions where the TxOP limit can be exceeded (see 10.22.2.8 TXOP limits).</w:t>
        </w:r>
        <w:r w:rsidRPr="002E20B2">
          <w:rPr>
            <w:w w:val="100"/>
            <w:sz w:val="18"/>
          </w:rPr>
          <w:t xml:space="preserve"> </w:t>
        </w:r>
        <w:r w:rsidRPr="003A0E31">
          <w:rPr>
            <w:w w:val="100"/>
            <w:sz w:val="18"/>
          </w:rPr>
          <w:t>(#14278)</w:t>
        </w:r>
      </w:ins>
    </w:p>
    <w:p w14:paraId="73AE86AD" w14:textId="77777777" w:rsidR="002E20B2" w:rsidRPr="003A0E31" w:rsidRDefault="002E20B2" w:rsidP="00322612">
      <w:pPr>
        <w:pStyle w:val="T"/>
        <w:rPr>
          <w:w w:val="100"/>
          <w:sz w:val="18"/>
        </w:rPr>
      </w:pPr>
    </w:p>
    <w:p w14:paraId="0CDE8074" w14:textId="39075E3E" w:rsidR="0064496D" w:rsidRPr="003A0E31" w:rsidRDefault="00CB5B4E" w:rsidP="00CB5B4E">
      <w:pPr>
        <w:pStyle w:val="T"/>
        <w:rPr>
          <w:ins w:id="483" w:author="Cariou, Laurent" w:date="2017-11-11T21:10:00Z"/>
          <w:w w:val="100"/>
          <w:sz w:val="18"/>
        </w:rPr>
      </w:pPr>
      <w:r w:rsidRPr="003A0E31">
        <w:rPr>
          <w:w w:val="100"/>
          <w:sz w:val="18"/>
        </w:rPr>
        <w:t xml:space="preserve">A STA that </w:t>
      </w:r>
      <w:del w:id="484"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485" w:author="Cariou, Laurent" w:date="2017-11-11T21:30:00Z">
        <w:r w:rsidR="00E15482" w:rsidRPr="003A0E31">
          <w:rPr>
            <w:w w:val="100"/>
            <w:sz w:val="18"/>
          </w:rPr>
          <w:t xml:space="preserve">ignores a PPDU </w:t>
        </w:r>
      </w:ins>
      <w:ins w:id="486" w:author="Cariou, Laurent" w:date="2017-11-11T21:15:00Z">
        <w:r w:rsidR="0064496D" w:rsidRPr="003A0E31">
          <w:rPr>
            <w:w w:val="100"/>
            <w:sz w:val="18"/>
          </w:rPr>
          <w:t>follow</w:t>
        </w:r>
      </w:ins>
      <w:ins w:id="487" w:author="Cariou, Laurent" w:date="2017-11-11T21:30:00Z">
        <w:r w:rsidR="00E15482" w:rsidRPr="003A0E31">
          <w:rPr>
            <w:w w:val="100"/>
            <w:sz w:val="18"/>
          </w:rPr>
          <w:t>ing</w:t>
        </w:r>
      </w:ins>
      <w:ins w:id="488" w:author="Cariou, Laurent" w:date="2017-11-11T21:15:00Z">
        <w:r w:rsidR="0064496D" w:rsidRPr="003A0E31">
          <w:rPr>
            <w:w w:val="100"/>
            <w:sz w:val="18"/>
          </w:rPr>
          <w:t xml:space="preserve"> th</w:t>
        </w:r>
      </w:ins>
      <w:ins w:id="489" w:author="Cariou, Laurent" w:date="2017-11-11T21:30:00Z">
        <w:r w:rsidR="00E15482" w:rsidRPr="003A0E31">
          <w:rPr>
            <w:w w:val="100"/>
            <w:sz w:val="18"/>
          </w:rPr>
          <w:t>e</w:t>
        </w:r>
      </w:ins>
      <w:ins w:id="490" w:author="Cariou, Laurent" w:date="2017-11-11T21:15:00Z">
        <w:r w:rsidR="0064496D" w:rsidRPr="003A0E31">
          <w:rPr>
            <w:w w:val="100"/>
            <w:sz w:val="18"/>
          </w:rPr>
          <w:t xml:space="preserve"> proced</w:t>
        </w:r>
      </w:ins>
      <w:ins w:id="491"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492"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493" w:author="Cariou, Laurent" w:date="2017-11-11T21:16:00Z">
        <w:r w:rsidR="0064496D" w:rsidRPr="003A0E31">
          <w:rPr>
            <w:w w:val="100"/>
            <w:sz w:val="18"/>
          </w:rPr>
          <w:t xml:space="preserve"> </w:t>
        </w:r>
      </w:ins>
      <w:ins w:id="494" w:author="Cariou, Laurent" w:date="2017-11-14T17:54:00Z">
        <w:r w:rsidR="00386FFB" w:rsidRPr="003A0E31">
          <w:rPr>
            <w:w w:val="100"/>
            <w:sz w:val="18"/>
          </w:rPr>
          <w:t>(#</w:t>
        </w:r>
      </w:ins>
      <w:ins w:id="495" w:author="Cariou, Laurent" w:date="2017-11-11T21:17:00Z">
        <w:r w:rsidR="0064496D" w:rsidRPr="003A0E31">
          <w:rPr>
            <w:w w:val="100"/>
            <w:sz w:val="18"/>
          </w:rPr>
          <w:t>13062</w:t>
        </w:r>
      </w:ins>
      <w:ins w:id="496" w:author="Cariou, Laurent" w:date="2017-11-11T21:45:00Z">
        <w:r w:rsidR="00905ADD" w:rsidRPr="003A0E31">
          <w:rPr>
            <w:w w:val="100"/>
            <w:sz w:val="18"/>
          </w:rPr>
          <w:t xml:space="preserve">, </w:t>
        </w:r>
      </w:ins>
      <w:ins w:id="497" w:author="Cariou, Laurent" w:date="2017-11-14T17:54:00Z">
        <w:r w:rsidR="00386FFB" w:rsidRPr="003A0E31">
          <w:rPr>
            <w:w w:val="100"/>
            <w:sz w:val="18"/>
          </w:rPr>
          <w:t>#</w:t>
        </w:r>
      </w:ins>
      <w:ins w:id="498" w:author="Cariou, Laurent" w:date="2017-11-11T21:45:00Z">
        <w:r w:rsidR="00905ADD" w:rsidRPr="003A0E31">
          <w:rPr>
            <w:w w:val="100"/>
            <w:sz w:val="18"/>
          </w:rPr>
          <w:t>11257</w:t>
        </w:r>
      </w:ins>
      <w:ins w:id="499" w:author="Cariou, Laurent" w:date="2017-11-13T14:22:00Z">
        <w:r w:rsidR="00B56119" w:rsidRPr="003A0E31">
          <w:rPr>
            <w:w w:val="100"/>
            <w:sz w:val="18"/>
          </w:rPr>
          <w:t xml:space="preserve">, </w:t>
        </w:r>
      </w:ins>
      <w:ins w:id="500" w:author="Cariou, Laurent" w:date="2017-11-14T17:54:00Z">
        <w:r w:rsidR="00386FFB" w:rsidRPr="003A0E31">
          <w:rPr>
            <w:w w:val="100"/>
            <w:sz w:val="18"/>
          </w:rPr>
          <w:t>#</w:t>
        </w:r>
      </w:ins>
      <w:ins w:id="501" w:author="Cariou, Laurent" w:date="2017-11-13T14:22:00Z">
        <w:r w:rsidR="00B56119" w:rsidRPr="003A0E31">
          <w:rPr>
            <w:w w:val="100"/>
            <w:sz w:val="18"/>
          </w:rPr>
          <w:t>14277</w:t>
        </w:r>
      </w:ins>
      <w:ins w:id="502" w:author="Cariou, Laurent" w:date="2017-11-11T21:16:00Z">
        <w:r w:rsidR="00386FFB" w:rsidRPr="003A0E31">
          <w:rPr>
            <w:w w:val="100"/>
            <w:sz w:val="18"/>
          </w:rPr>
          <w:t>)</w:t>
        </w:r>
      </w:ins>
    </w:p>
    <w:p w14:paraId="499E7368" w14:textId="77777777" w:rsidR="00737461" w:rsidRDefault="00737461" w:rsidP="003A0E31">
      <w:pPr>
        <w:pStyle w:val="H4"/>
        <w:rPr>
          <w:ins w:id="503" w:author="Cariou, Laurent" w:date="2017-11-13T15:30:00Z"/>
          <w:w w:val="100"/>
          <w:sz w:val="22"/>
        </w:rPr>
      </w:pPr>
    </w:p>
    <w:p w14:paraId="43B7FE5D" w14:textId="2DCEF382" w:rsidR="00CB5B4E" w:rsidRPr="00E13124" w:rsidRDefault="0064496D" w:rsidP="005848F5">
      <w:pPr>
        <w:pStyle w:val="H4"/>
        <w:rPr>
          <w:w w:val="100"/>
          <w:sz w:val="14"/>
        </w:rPr>
      </w:pPr>
      <w:ins w:id="504" w:author="Cariou, Laurent" w:date="2017-11-11T21:12:00Z">
        <w:r w:rsidRPr="003A0E31">
          <w:rPr>
            <w:w w:val="100"/>
            <w:sz w:val="22"/>
          </w:rPr>
          <w:t xml:space="preserve">27.9.2.2 </w:t>
        </w:r>
      </w:ins>
      <w:ins w:id="505"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57BCDD0A"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506" w:author="Cariou, Laurent" w:date="2017-11-29T09:35:00Z">
        <w:r w:rsidR="00E92355">
          <w:rPr>
            <w:w w:val="100"/>
            <w:sz w:val="18"/>
          </w:rPr>
          <w:t xml:space="preserve"> </w:t>
        </w:r>
      </w:ins>
      <w:ins w:id="507" w:author="Cariou, Laurent" w:date="2018-01-10T13:41:00Z">
        <w:r w:rsidR="00683B78" w:rsidRPr="003A0E31">
          <w:rPr>
            <w:w w:val="100"/>
            <w:sz w:val="18"/>
          </w:rPr>
          <w:t xml:space="preserve">not update its </w:t>
        </w:r>
        <w:r w:rsidR="00683B78">
          <w:rPr>
            <w:w w:val="100"/>
            <w:sz w:val="18"/>
          </w:rPr>
          <w:t>basic NAV timer</w:t>
        </w:r>
        <w:r w:rsidR="00683B78" w:rsidRPr="003A0E31">
          <w:rPr>
            <w:w w:val="100"/>
            <w:sz w:val="18"/>
          </w:rPr>
          <w:t xml:space="preserve"> based o</w:t>
        </w:r>
      </w:ins>
      <w:ins w:id="508" w:author="Cariou, Laurent" w:date="2018-01-10T13:47:00Z">
        <w:r w:rsidR="008D5E4F">
          <w:rPr>
            <w:w w:val="100"/>
            <w:sz w:val="18"/>
          </w:rPr>
          <w:t>n</w:t>
        </w:r>
      </w:ins>
      <w:ins w:id="509" w:author="Cariou, Laurent" w:date="2018-01-10T13:41:00Z">
        <w:r w:rsidR="00683B78" w:rsidRPr="003A0E31">
          <w:rPr>
            <w:w w:val="100"/>
            <w:sz w:val="18"/>
          </w:rPr>
          <w:t xml:space="preserve"> the PPDU</w:t>
        </w:r>
        <w:r w:rsidR="00683B78">
          <w:rPr>
            <w:w w:val="100"/>
            <w:sz w:val="18"/>
          </w:rPr>
          <w:t xml:space="preserve"> or </w:t>
        </w:r>
      </w:ins>
      <w:ins w:id="510" w:author="Cariou, Laurent" w:date="2017-11-29T09:35:00Z">
        <w:r w:rsidR="00E92355">
          <w:rPr>
            <w:w w:val="100"/>
            <w:sz w:val="18"/>
          </w:rPr>
          <w:t>may</w:t>
        </w:r>
      </w:ins>
      <w:r w:rsidRPr="003A0E31">
        <w:rPr>
          <w:w w:val="100"/>
          <w:sz w:val="18"/>
        </w:rPr>
        <w:t xml:space="preserve"> b) not update its </w:t>
      </w:r>
      <w:ins w:id="511" w:author="Cariou, Laurent" w:date="2018-01-10T13:41:00Z">
        <w:r w:rsidR="00683B78">
          <w:rPr>
            <w:w w:val="100"/>
            <w:sz w:val="18"/>
          </w:rPr>
          <w:t>basi</w:t>
        </w:r>
      </w:ins>
      <w:ins w:id="512" w:author="Cariou, Laurent" w:date="2018-01-10T13:42:00Z">
        <w:r w:rsidR="00683B78">
          <w:rPr>
            <w:w w:val="100"/>
            <w:sz w:val="18"/>
          </w:rPr>
          <w:t xml:space="preserve">c </w:t>
        </w:r>
      </w:ins>
      <w:r w:rsidRPr="003A0E31">
        <w:rPr>
          <w:w w:val="100"/>
          <w:sz w:val="18"/>
        </w:rPr>
        <w:t>NAV timer</w:t>
      </w:r>
      <w:del w:id="513" w:author="Cariou, Laurent" w:date="2018-01-10T13:42:00Z">
        <w:r w:rsidRPr="003A0E31" w:rsidDel="00683B78">
          <w:rPr>
            <w:w w:val="100"/>
            <w:sz w:val="18"/>
          </w:rPr>
          <w:delText>s</w:delText>
        </w:r>
      </w:del>
      <w:r w:rsidRPr="003A0E31">
        <w:rPr>
          <w:w w:val="100"/>
          <w:sz w:val="18"/>
        </w:rPr>
        <w:t xml:space="preserve"> based on </w:t>
      </w:r>
      <w:del w:id="514" w:author="Cariou, Laurent" w:date="2018-01-10T13:47:00Z">
        <w:r w:rsidRPr="003A0E31" w:rsidDel="008D5E4F">
          <w:rPr>
            <w:w w:val="100"/>
            <w:sz w:val="18"/>
          </w:rPr>
          <w:delText xml:space="preserve">frames carried in </w:delText>
        </w:r>
      </w:del>
      <w:r w:rsidRPr="003A0E31">
        <w:rPr>
          <w:w w:val="100"/>
          <w:sz w:val="18"/>
        </w:rPr>
        <w:t>the PPDU if all the following conditions are met:</w:t>
      </w:r>
      <w:ins w:id="515" w:author="Cariou, Laurent" w:date="2017-11-29T09:35:00Z">
        <w:r w:rsidR="00E92355">
          <w:rPr>
            <w:w w:val="100"/>
            <w:sz w:val="18"/>
          </w:rPr>
          <w:t xml:space="preserve"> (#</w:t>
        </w:r>
      </w:ins>
      <w:ins w:id="516" w:author="Cariou, Laurent" w:date="2017-11-29T09:36:00Z">
        <w:r w:rsidR="00E92355">
          <w:rPr>
            <w:w w:val="100"/>
            <w:sz w:val="18"/>
          </w:rPr>
          <w:t>13062</w:t>
        </w:r>
      </w:ins>
      <w:ins w:id="517"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518" w:author="Cariou, Laurent" w:date="2017-11-11T21:57:00Z"/>
          <w:w w:val="100"/>
          <w:sz w:val="18"/>
        </w:rPr>
      </w:pPr>
      <w:del w:id="519"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520" w:author="Cariou, Laurent" w:date="2017-11-08T09:39:00Z">
        <w:r w:rsidRPr="003A0E31" w:rsidDel="00574448">
          <w:rPr>
            <w:w w:val="100"/>
            <w:sz w:val="18"/>
          </w:rPr>
          <w:delText>.</w:delText>
        </w:r>
      </w:del>
      <w:ins w:id="521" w:author="Cariou, Laurent" w:date="2017-11-11T21:57:00Z">
        <w:r w:rsidR="00386FFB" w:rsidRPr="003A0E31">
          <w:rPr>
            <w:w w:val="100"/>
            <w:sz w:val="18"/>
          </w:rPr>
          <w:t xml:space="preserve"> </w:t>
        </w:r>
      </w:ins>
      <w:ins w:id="522" w:author="Cariou, Laurent" w:date="2017-11-14T17:54:00Z">
        <w:r w:rsidR="00386FFB" w:rsidRPr="003A0E31">
          <w:rPr>
            <w:w w:val="100"/>
            <w:sz w:val="18"/>
          </w:rPr>
          <w:t>(#</w:t>
        </w:r>
      </w:ins>
      <w:ins w:id="523"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524" w:author="Cariou, Laurent" w:date="2017-11-08T09:39:00Z">
        <w:r w:rsidR="00574448" w:rsidRPr="003A0E31">
          <w:rPr>
            <w:w w:val="100"/>
            <w:sz w:val="18"/>
          </w:rPr>
          <w:t>.</w:t>
        </w:r>
      </w:ins>
      <w:del w:id="525" w:author="Cariou, Laurent" w:date="2017-11-08T09:39:00Z">
        <w:r w:rsidRPr="003A0E31" w:rsidDel="00574448">
          <w:rPr>
            <w:w w:val="100"/>
            <w:sz w:val="18"/>
          </w:rPr>
          <w:delText>.</w:delText>
        </w:r>
      </w:del>
    </w:p>
    <w:p w14:paraId="7F5B294C" w14:textId="0FDFF793" w:rsidR="00CB5B4E" w:rsidRPr="003A0E31" w:rsidDel="007D3D39" w:rsidRDefault="00CB5B4E" w:rsidP="00CB5B4E">
      <w:pPr>
        <w:pStyle w:val="D"/>
        <w:numPr>
          <w:ilvl w:val="0"/>
          <w:numId w:val="33"/>
        </w:numPr>
        <w:ind w:left="600" w:hanging="400"/>
        <w:rPr>
          <w:del w:id="526" w:author="Cariou, Laurent" w:date="2018-01-10T14:29:00Z"/>
          <w:w w:val="100"/>
          <w:sz w:val="18"/>
        </w:rPr>
      </w:pPr>
      <w:del w:id="527" w:author="Cariou, Laurent" w:date="2018-01-10T14:29:00Z">
        <w:r w:rsidRPr="003A0E31" w:rsidDel="007D3D39">
          <w:rPr>
            <w:w w:val="100"/>
            <w:sz w:val="18"/>
          </w:rPr>
          <w:delTex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delText>
        </w:r>
      </w:del>
      <w:del w:id="528" w:author="Cariou, Laurent" w:date="2017-11-08T09:39:00Z">
        <w:r w:rsidRPr="003A0E31" w:rsidDel="00574448">
          <w:rPr>
            <w:w w:val="100"/>
            <w:sz w:val="18"/>
          </w:rPr>
          <w:delText>.</w:delText>
        </w:r>
      </w:del>
    </w:p>
    <w:p w14:paraId="674C4B82" w14:textId="08FED827" w:rsidR="00CB5B4E" w:rsidRPr="003A0E31" w:rsidRDefault="00CB5B4E" w:rsidP="00CB5B4E">
      <w:pPr>
        <w:pStyle w:val="D"/>
        <w:numPr>
          <w:ilvl w:val="0"/>
          <w:numId w:val="33"/>
        </w:numPr>
        <w:ind w:left="600" w:hanging="400"/>
        <w:rPr>
          <w:w w:val="100"/>
          <w:sz w:val="18"/>
        </w:rPr>
      </w:pPr>
      <w:del w:id="529" w:author="Cariou, Laurent" w:date="2017-11-20T10:25:00Z">
        <w:r w:rsidRPr="003A0E31" w:rsidDel="00FE6E03">
          <w:rPr>
            <w:w w:val="100"/>
            <w:sz w:val="18"/>
          </w:rPr>
          <w:delText>The RXVECTOR parameter RSSI_LEGACY in the PHY-RXSTART.indication primitive, which defines t</w:delText>
        </w:r>
      </w:del>
      <w:ins w:id="530" w:author="Cariou, Laurent" w:date="2017-11-20T10:25:00Z">
        <w:r w:rsidR="00FE6E03" w:rsidRPr="003A0E31">
          <w:rPr>
            <w:w w:val="100"/>
            <w:sz w:val="18"/>
          </w:rPr>
          <w:t>T</w:t>
        </w:r>
      </w:ins>
      <w:r w:rsidRPr="003A0E31">
        <w:rPr>
          <w:w w:val="100"/>
          <w:sz w:val="18"/>
        </w:rPr>
        <w:t xml:space="preserve">he received </w:t>
      </w:r>
      <w:del w:id="531" w:author="Cariou, Laurent" w:date="2017-11-20T10:24:00Z">
        <w:r w:rsidRPr="003A0E31" w:rsidDel="00FE6E03">
          <w:rPr>
            <w:w w:val="100"/>
            <w:sz w:val="18"/>
          </w:rPr>
          <w:delText xml:space="preserve">power </w:delText>
        </w:r>
      </w:del>
      <w:ins w:id="532" w:author="Cariou, Laurent" w:date="2017-11-20T10:24:00Z">
        <w:r w:rsidR="00FE6E03" w:rsidRPr="003A0E31">
          <w:rPr>
            <w:w w:val="100"/>
            <w:sz w:val="18"/>
          </w:rPr>
          <w:t xml:space="preserve">signal strength </w:t>
        </w:r>
      </w:ins>
      <w:r w:rsidRPr="003A0E31">
        <w:rPr>
          <w:w w:val="100"/>
          <w:sz w:val="18"/>
        </w:rPr>
        <w:t>level</w:t>
      </w:r>
      <w:ins w:id="533" w:author="Cariou, Laurent" w:date="2017-11-20T10:26:00Z">
        <w:r w:rsidR="00FE6E03" w:rsidRPr="003A0E31">
          <w:rPr>
            <w:w w:val="100"/>
            <w:sz w:val="18"/>
          </w:rPr>
          <w:t>, which is</w:t>
        </w:r>
      </w:ins>
      <w:r w:rsidRPr="003A0E31">
        <w:rPr>
          <w:w w:val="100"/>
          <w:sz w:val="18"/>
        </w:rPr>
        <w:t xml:space="preserve"> measured from the </w:t>
      </w:r>
      <w:del w:id="534" w:author="Cariou, Laurent" w:date="2018-01-02T14:16:00Z">
        <w:r w:rsidRPr="003A0E31" w:rsidDel="0077007B">
          <w:rPr>
            <w:w w:val="100"/>
            <w:sz w:val="18"/>
          </w:rPr>
          <w:delText>legacy portion</w:delText>
        </w:r>
      </w:del>
      <w:ins w:id="535" w:author="Cariou, Laurent" w:date="2018-01-02T14:17:00Z">
        <w:r w:rsidR="0077007B">
          <w:rPr>
            <w:w w:val="100"/>
            <w:sz w:val="18"/>
          </w:rPr>
          <w:t>L</w:t>
        </w:r>
      </w:ins>
      <w:ins w:id="536" w:author="Cariou, Laurent" w:date="2018-01-02T14:16:00Z">
        <w:r w:rsidR="0077007B">
          <w:rPr>
            <w:w w:val="100"/>
            <w:sz w:val="18"/>
          </w:rPr>
          <w:t>-STF, L-LTF or L-SIG</w:t>
        </w:r>
      </w:ins>
      <w:r w:rsidRPr="003A0E31">
        <w:rPr>
          <w:w w:val="100"/>
          <w:sz w:val="18"/>
        </w:rPr>
        <w:t xml:space="preserve"> of the PPDU</w:t>
      </w:r>
      <w:ins w:id="537" w:author="Cariou, Laurent" w:date="2017-11-20T10:25:00Z">
        <w:r w:rsidR="00FE6E03" w:rsidRPr="003A0E31">
          <w:rPr>
            <w:w w:val="100"/>
            <w:sz w:val="18"/>
          </w:rPr>
          <w:t xml:space="preserve"> </w:t>
        </w:r>
      </w:ins>
      <w:ins w:id="538" w:author="Cariou, Laurent" w:date="2017-11-20T10:26:00Z">
        <w:r w:rsidR="00FE6E03" w:rsidRPr="003A0E31">
          <w:rPr>
            <w:w w:val="100"/>
            <w:sz w:val="18"/>
          </w:rPr>
          <w:t xml:space="preserve">and </w:t>
        </w:r>
      </w:ins>
      <w:ins w:id="539" w:author="Cariou, Laurent" w:date="2017-11-20T10:25:00Z">
        <w:r w:rsidR="00FE6E03" w:rsidRPr="003A0E31">
          <w:rPr>
            <w:w w:val="100"/>
            <w:sz w:val="18"/>
          </w:rPr>
          <w:t>which is used to determine PHY-CCA.indication</w:t>
        </w:r>
      </w:ins>
      <w:ins w:id="540" w:author="Cariou, Laurent" w:date="2017-11-20T10:26:00Z">
        <w:r w:rsidR="00FE6E03" w:rsidRPr="003A0E31">
          <w:rPr>
            <w:w w:val="100"/>
            <w:sz w:val="18"/>
          </w:rPr>
          <w:t>,</w:t>
        </w:r>
      </w:ins>
      <w:ins w:id="541" w:author="Cariou, Laurent" w:date="2018-01-16T20:23:00Z">
        <w:r w:rsidR="00E156F4">
          <w:rPr>
            <w:w w:val="100"/>
            <w:sz w:val="18"/>
          </w:rPr>
          <w:t xml:space="preserve"> (</w:t>
        </w:r>
        <w:r w:rsidR="00E156F4">
          <w:rPr>
            <w:w w:val="100"/>
            <w:sz w:val="18"/>
          </w:rPr>
          <w:t>#12716</w:t>
        </w:r>
        <w:r w:rsidR="00E156F4">
          <w:rPr>
            <w:w w:val="100"/>
            <w:sz w:val="18"/>
          </w:rPr>
          <w:t>)</w:t>
        </w:r>
      </w:ins>
      <w:r w:rsidRPr="003A0E31">
        <w:rPr>
          <w:w w:val="100"/>
          <w:sz w:val="18"/>
        </w:rPr>
        <w:t xml:space="preserve"> is below the SRG OBSS_PD level</w:t>
      </w:r>
      <w:ins w:id="542" w:author="Cariou, Laurent" w:date="2017-11-20T10:28:00Z">
        <w:r w:rsidR="00FE6E03" w:rsidRPr="003A0E31">
          <w:rPr>
            <w:w w:val="100"/>
            <w:sz w:val="18"/>
          </w:rPr>
          <w:t>. The SRG OBSS_PD level is</w:t>
        </w:r>
      </w:ins>
      <w:del w:id="543" w:author="Cariou, Laurent" w:date="2017-11-20T10:28:00Z">
        <w:r w:rsidRPr="003A0E31" w:rsidDel="00FE6E03">
          <w:rPr>
            <w:w w:val="100"/>
            <w:sz w:val="18"/>
          </w:rPr>
          <w:delText xml:space="preserve"> </w:delText>
        </w:r>
      </w:del>
      <w:ins w:id="544"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545" w:author="Cariou, Laurent" w:date="2018-01-02T15:49:00Z">
        <w:r w:rsidR="00D93E6D">
          <w:rPr>
            <w:w w:val="100"/>
            <w:sz w:val="18"/>
          </w:rPr>
          <w:t>.</w:t>
        </w:r>
        <w:r w:rsidR="00D93E6D" w:rsidRPr="00D93E6D">
          <w:rPr>
            <w:w w:val="100"/>
            <w:sz w:val="18"/>
          </w:rPr>
          <w:t xml:space="preserve"> </w:t>
        </w:r>
        <w:r w:rsidR="00D93E6D">
          <w:rPr>
            <w:w w:val="100"/>
            <w:sz w:val="18"/>
          </w:rPr>
          <w:t>I</w:t>
        </w:r>
        <w:r w:rsidR="00D93E6D" w:rsidRPr="003A0E31">
          <w:rPr>
            <w:w w:val="100"/>
            <w:sz w:val="18"/>
          </w:rPr>
          <w:t xml:space="preserve">f the STA has dot11HESRPOptionImplemented set to </w:t>
        </w:r>
        <w:r w:rsidR="00D93E6D">
          <w:rPr>
            <w:w w:val="100"/>
            <w:sz w:val="18"/>
          </w:rPr>
          <w:t>true, it also follows the rules defined</w:t>
        </w:r>
        <w:r w:rsidR="00D93E6D" w:rsidRPr="003A0E31">
          <w:rPr>
            <w:w w:val="100"/>
            <w:sz w:val="18"/>
          </w:rPr>
          <w:t xml:space="preserve"> in 27.9.4 (Interaction of OBSS_PD and SRP-based spatial reuse</w:t>
        </w:r>
        <w:r w:rsidR="00D93E6D">
          <w:rPr>
            <w:w w:val="100"/>
            <w:sz w:val="18"/>
          </w:rPr>
          <w:t xml:space="preserve">) to determine </w:t>
        </w:r>
        <w:r w:rsidR="00D93E6D" w:rsidRPr="003A0E31">
          <w:rPr>
            <w:w w:val="100"/>
            <w:sz w:val="18"/>
          </w:rPr>
          <w:t>SRG OBSS_PD level.</w:t>
        </w:r>
      </w:ins>
      <w:del w:id="546" w:author="Cariou, Laurent" w:date="2017-11-08T09:39:00Z">
        <w:r w:rsidRPr="003A0E31" w:rsidDel="00574448">
          <w:rPr>
            <w:w w:val="100"/>
            <w:sz w:val="18"/>
          </w:rPr>
          <w:delText>.</w:delText>
        </w:r>
      </w:del>
      <w:ins w:id="547" w:author="Cariou, Laurent" w:date="2017-12-08T08:35:00Z">
        <w:r w:rsidR="00535E46">
          <w:rPr>
            <w:w w:val="100"/>
            <w:sz w:val="18"/>
          </w:rPr>
          <w:t xml:space="preserve"> (#1218</w:t>
        </w:r>
      </w:ins>
      <w:ins w:id="548" w:author="Cariou, Laurent" w:date="2018-01-10T14:32:00Z">
        <w:r w:rsidR="007D3D39">
          <w:rPr>
            <w:w w:val="100"/>
            <w:sz w:val="18"/>
          </w:rPr>
          <w:t>9</w:t>
        </w:r>
      </w:ins>
      <w:ins w:id="549" w:author="Cariou, Laurent" w:date="2017-12-08T08:35:00Z">
        <w:r w:rsidR="00535E46">
          <w:rPr>
            <w:w w:val="100"/>
            <w:sz w:val="18"/>
          </w:rPr>
          <w:t>)</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550" w:author="Cariou, Laurent" w:date="2017-11-08T09:39:00Z">
        <w:r w:rsidR="00574448" w:rsidRPr="003A0E31">
          <w:rPr>
            <w:w w:val="100"/>
            <w:sz w:val="18"/>
          </w:rPr>
          <w:t>.</w:t>
        </w:r>
      </w:ins>
      <w:del w:id="551" w:author="Cariou, Laurent" w:date="2017-11-08T09:39:00Z">
        <w:r w:rsidRPr="003A0E31" w:rsidDel="00574448">
          <w:rPr>
            <w:w w:val="100"/>
            <w:sz w:val="18"/>
          </w:rPr>
          <w:delText>.</w:delText>
        </w:r>
      </w:del>
    </w:p>
    <w:p w14:paraId="1BFED901" w14:textId="4ADE9FA2"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 xml:space="preserve">A non-HE PPDU that carries a </w:t>
      </w:r>
      <w:ins w:id="552" w:author="Cariou, Laurent" w:date="2018-01-02T15:38:00Z">
        <w:r w:rsidR="00F20B06" w:rsidRPr="003A0E31">
          <w:rPr>
            <w:w w:val="100"/>
            <w:sz w:val="18"/>
          </w:rPr>
          <w:t xml:space="preserve">group addressed </w:t>
        </w:r>
      </w:ins>
      <w:r w:rsidRPr="003A0E31">
        <w:rPr>
          <w:w w:val="100"/>
          <w:sz w:val="18"/>
        </w:rPr>
        <w:t>Public Action frame</w:t>
      </w:r>
      <w:ins w:id="553" w:author="Cariou, Laurent" w:date="2017-11-08T09:39:00Z">
        <w:r w:rsidR="00574448" w:rsidRPr="003A0E31">
          <w:rPr>
            <w:w w:val="100"/>
            <w:sz w:val="18"/>
          </w:rPr>
          <w:t>.</w:t>
        </w:r>
      </w:ins>
      <w:del w:id="554" w:author="Cariou, Laurent" w:date="2017-11-08T09:39:00Z">
        <w:r w:rsidRPr="003A0E31" w:rsidDel="00574448">
          <w:rPr>
            <w:w w:val="100"/>
            <w:sz w:val="18"/>
          </w:rPr>
          <w:delText>.</w:delText>
        </w:r>
      </w:del>
      <w:ins w:id="555" w:author="Cariou, Laurent" w:date="2018-01-02T15:39:00Z">
        <w:r w:rsidR="00F20B06">
          <w:rPr>
            <w:w w:val="100"/>
            <w:sz w:val="18"/>
          </w:rPr>
          <w:t xml:space="preserve"> (#12080)</w:t>
        </w:r>
      </w:ins>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556" w:author="Cariou, Laurent" w:date="2017-11-08T09:39:00Z">
        <w:r w:rsidR="00574448" w:rsidRPr="003A0E31">
          <w:rPr>
            <w:w w:val="100"/>
            <w:sz w:val="18"/>
          </w:rPr>
          <w:t>.</w:t>
        </w:r>
      </w:ins>
      <w:del w:id="557" w:author="Cariou, Laurent" w:date="2017-11-08T09:39:00Z">
        <w:r w:rsidRPr="003A0E31" w:rsidDel="00574448">
          <w:rPr>
            <w:w w:val="100"/>
            <w:sz w:val="18"/>
          </w:rPr>
          <w:delText>.</w:delText>
        </w:r>
      </w:del>
    </w:p>
    <w:p w14:paraId="490F5313" w14:textId="71EC2529" w:rsidR="00A939D6" w:rsidDel="00DF6D63" w:rsidRDefault="00CB5B4E" w:rsidP="00DF6D63">
      <w:pPr>
        <w:pStyle w:val="DL"/>
        <w:numPr>
          <w:ilvl w:val="0"/>
          <w:numId w:val="34"/>
        </w:numPr>
        <w:tabs>
          <w:tab w:val="clear" w:pos="600"/>
          <w:tab w:val="clear" w:pos="1440"/>
          <w:tab w:val="left" w:pos="920"/>
        </w:tabs>
        <w:spacing w:before="0" w:after="0"/>
        <w:ind w:left="920" w:hanging="280"/>
        <w:rPr>
          <w:del w:id="558" w:author="Cariou, Laurent" w:date="2018-01-12T20:40:00Z"/>
          <w:w w:val="100"/>
          <w:sz w:val="18"/>
        </w:rPr>
      </w:pPr>
      <w:r w:rsidRPr="003A0E31">
        <w:rPr>
          <w:w w:val="100"/>
          <w:sz w:val="18"/>
        </w:rPr>
        <w:t>An NDP</w:t>
      </w:r>
      <w:r w:rsidRPr="003A0E31">
        <w:rPr>
          <w:vanish/>
          <w:w w:val="100"/>
          <w:sz w:val="18"/>
        </w:rPr>
        <w:t>(#9728)</w:t>
      </w:r>
      <w:ins w:id="559" w:author="Cariou, Laurent" w:date="2017-11-08T09:39:00Z">
        <w:r w:rsidR="00574448" w:rsidRPr="003A0E31">
          <w:rPr>
            <w:w w:val="100"/>
            <w:sz w:val="18"/>
          </w:rPr>
          <w:t>.</w:t>
        </w:r>
      </w:ins>
      <w:del w:id="560" w:author="Cariou, Laurent" w:date="2017-11-08T09:39:00Z">
        <w:r w:rsidRPr="003A0E31" w:rsidDel="00574448">
          <w:rPr>
            <w:w w:val="100"/>
            <w:sz w:val="18"/>
          </w:rPr>
          <w:delText>.</w:delText>
        </w:r>
      </w:del>
    </w:p>
    <w:p w14:paraId="0B5A86BD" w14:textId="77777777" w:rsidR="00DF6D63" w:rsidRPr="00DF6D63" w:rsidRDefault="00DF6D63">
      <w:pPr>
        <w:pStyle w:val="DL"/>
        <w:tabs>
          <w:tab w:val="clear" w:pos="600"/>
          <w:tab w:val="clear" w:pos="1440"/>
          <w:tab w:val="left" w:pos="920"/>
        </w:tabs>
        <w:spacing w:before="0" w:after="0"/>
        <w:ind w:left="920" w:firstLine="0"/>
        <w:rPr>
          <w:ins w:id="561" w:author="Cariou, Laurent" w:date="2018-01-12T20:40:00Z"/>
          <w:w w:val="100"/>
          <w:sz w:val="18"/>
        </w:rPr>
        <w:pPrChange w:id="562" w:author="Cariou, Laurent" w:date="2018-01-12T20:40:00Z">
          <w:pPr>
            <w:pStyle w:val="DL"/>
            <w:numPr>
              <w:numId w:val="34"/>
            </w:numPr>
            <w:tabs>
              <w:tab w:val="clear" w:pos="600"/>
              <w:tab w:val="clear" w:pos="1440"/>
              <w:tab w:val="left" w:pos="920"/>
            </w:tabs>
            <w:spacing w:before="0" w:after="0"/>
            <w:ind w:firstLine="0"/>
          </w:pPr>
        </w:pPrChange>
      </w:pPr>
    </w:p>
    <w:p w14:paraId="6E494EAD" w14:textId="0DEDE4CF" w:rsidR="00737461" w:rsidRPr="003A0E31" w:rsidRDefault="00737461" w:rsidP="00737461">
      <w:pPr>
        <w:pStyle w:val="T"/>
        <w:rPr>
          <w:w w:val="100"/>
          <w:sz w:val="18"/>
        </w:rPr>
      </w:pPr>
      <w:r w:rsidRPr="003A0E31">
        <w:rPr>
          <w:vanish/>
          <w:w w:val="100"/>
          <w:sz w:val="18"/>
        </w:rPr>
        <w:t>(#8087)</w:t>
      </w:r>
      <w:r w:rsidRPr="003A0E31">
        <w:rPr>
          <w:w w:val="100"/>
          <w:sz w:val="18"/>
        </w:rPr>
        <w:t>If the inter-BSS frame is carried in an HE ER SU PPDU (where power of the L-STF/L-LTF symbols is boosted 3 dB), the received</w:t>
      </w:r>
      <w:r w:rsidR="00286C2B">
        <w:rPr>
          <w:w w:val="100"/>
          <w:sz w:val="18"/>
        </w:rPr>
        <w:t xml:space="preserve"> </w:t>
      </w:r>
      <w:del w:id="563" w:author="Cariou, Laurent" w:date="2018-01-02T15:56:00Z">
        <w:r w:rsidR="001E2B2C" w:rsidDel="001E2B2C">
          <w:rPr>
            <w:w w:val="100"/>
            <w:sz w:val="18"/>
          </w:rPr>
          <w:delText>power</w:delText>
        </w:r>
      </w:del>
      <w:ins w:id="564" w:author="Cariou, Laurent" w:date="2018-01-02T15:56:00Z">
        <w:r w:rsidR="001E2B2C">
          <w:rPr>
            <w:w w:val="100"/>
            <w:sz w:val="18"/>
          </w:rPr>
          <w:t>signal strength</w:t>
        </w:r>
        <w:r w:rsidR="001E2B2C" w:rsidRPr="003A0E31">
          <w:rPr>
            <w:w w:val="100"/>
            <w:sz w:val="18"/>
          </w:rPr>
          <w:t xml:space="preserve"> </w:t>
        </w:r>
      </w:ins>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866DBF9" w14:textId="2D1AE45D" w:rsidR="0097463E" w:rsidRDefault="00737461" w:rsidP="00737461">
      <w:pPr>
        <w:pStyle w:val="T"/>
        <w:rPr>
          <w:ins w:id="565" w:author="Cariou, Laurent" w:date="2018-01-16T19:59: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r w:rsidR="00113B6D">
        <w:rPr>
          <w:w w:val="100"/>
          <w:sz w:val="18"/>
        </w:rPr>
        <w:t>.</w:t>
      </w:r>
    </w:p>
    <w:p w14:paraId="4969CB5F" w14:textId="77777777" w:rsidR="00113B6D" w:rsidRPr="003A0E31" w:rsidRDefault="00113B6D" w:rsidP="00113B6D">
      <w:pPr>
        <w:pStyle w:val="T"/>
        <w:rPr>
          <w:ins w:id="566" w:author="Cariou, Laurent" w:date="2018-01-16T19:59:00Z"/>
          <w:w w:val="100"/>
          <w:sz w:val="18"/>
        </w:rPr>
      </w:pPr>
      <w:ins w:id="567" w:author="Cariou, Laurent" w:date="2018-01-16T19:59:00Z">
        <w:r>
          <w:rPr>
            <w:w w:val="100"/>
            <w:sz w:val="18"/>
          </w:rPr>
          <w:t>NOTE - If an AP wants to get the protection equivalent to SR_DELAY, when transmitting a trigger frame in non-HE format, it might not transmit the trigger frame in a VHT PPDU, but in a non-HT or an HT PPDU. (#11736)</w:t>
        </w:r>
      </w:ins>
    </w:p>
    <w:p w14:paraId="7BB77E00" w14:textId="77777777" w:rsidR="00113B6D" w:rsidRDefault="00113B6D" w:rsidP="00737461">
      <w:pPr>
        <w:pStyle w:val="T"/>
        <w:rPr>
          <w:w w:val="100"/>
          <w:sz w:val="18"/>
        </w:rPr>
      </w:pPr>
    </w:p>
    <w:p w14:paraId="237A4A07" w14:textId="4ACF09C1" w:rsidR="00737461" w:rsidRPr="003A0E31" w:rsidRDefault="00737461" w:rsidP="00737461">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568" w:author="Cariou, Laurent" w:date="2018-01-02T15:56:00Z">
        <w:r w:rsidR="001E2B2C">
          <w:rPr>
            <w:w w:val="100"/>
            <w:sz w:val="18"/>
          </w:rPr>
          <w:t xml:space="preserve">received </w:t>
        </w:r>
      </w:ins>
      <w:r w:rsidRPr="003A0E31">
        <w:rPr>
          <w:w w:val="100"/>
          <w:sz w:val="18"/>
        </w:rPr>
        <w:t xml:space="preserve">PPDU, and a TXOP is initiated within the duration of the </w:t>
      </w:r>
      <w:ins w:id="569" w:author="Cariou, Laurent" w:date="2018-01-02T15:57:00Z">
        <w:r w:rsidR="001E2B2C">
          <w:rPr>
            <w:w w:val="100"/>
            <w:sz w:val="18"/>
          </w:rPr>
          <w:t xml:space="preserve">received </w:t>
        </w:r>
      </w:ins>
      <w:r w:rsidRPr="003A0E31">
        <w:rPr>
          <w:w w:val="100"/>
          <w:sz w:val="18"/>
        </w:rPr>
        <w:t xml:space="preserve">PPDU, then the TXOP </w:t>
      </w:r>
      <w:ins w:id="570" w:author="Cariou, Laurent" w:date="2018-01-02T15:57:00Z">
        <w:r w:rsidR="001E2B2C" w:rsidRPr="003A0E31">
          <w:rPr>
            <w:w w:val="100"/>
            <w:sz w:val="18"/>
          </w:rPr>
          <w:t xml:space="preserve">and the duration of the transmitted PPDU within that TxOP </w:t>
        </w:r>
      </w:ins>
      <w:r w:rsidRPr="003A0E31">
        <w:rPr>
          <w:w w:val="100"/>
          <w:sz w:val="18"/>
        </w:rPr>
        <w:t xml:space="preserve">shall be limited to the duration of the </w:t>
      </w:r>
      <w:ins w:id="571" w:author="Cariou, Laurent" w:date="2018-01-02T15:57:00Z">
        <w:r w:rsidR="001E2B2C">
          <w:rPr>
            <w:w w:val="100"/>
            <w:sz w:val="18"/>
          </w:rPr>
          <w:t xml:space="preserve">received </w:t>
        </w:r>
      </w:ins>
      <w:r w:rsidRPr="003A0E31">
        <w:rPr>
          <w:w w:val="100"/>
          <w:sz w:val="18"/>
        </w:rPr>
        <w:t xml:space="preserve">PPDU if the </w:t>
      </w:r>
      <w:ins w:id="572" w:author="Cariou, Laurent" w:date="2018-01-02T15:57:00Z">
        <w:r w:rsidR="001E2B2C">
          <w:rPr>
            <w:w w:val="100"/>
            <w:sz w:val="18"/>
          </w:rPr>
          <w:t xml:space="preserve">received </w:t>
        </w:r>
      </w:ins>
      <w:r w:rsidRPr="003A0E31">
        <w:rPr>
          <w:w w:val="100"/>
          <w:sz w:val="18"/>
        </w:rPr>
        <w:t>PPDU is HE MU PPDU and the RXVECTOR parameter SPATIAL_REUSE indicates SR_RESTRICTED.</w:t>
      </w:r>
      <w:ins w:id="573" w:author="Cariou, Laurent" w:date="2018-01-02T15:58:00Z">
        <w:r w:rsidR="001E2B2C" w:rsidRPr="001E2B2C">
          <w:rPr>
            <w:w w:val="100"/>
            <w:sz w:val="18"/>
          </w:rPr>
          <w:t xml:space="preserve"> </w:t>
        </w:r>
        <w:r w:rsidR="001E2B2C" w:rsidRPr="003A0E31">
          <w:rPr>
            <w:w w:val="100"/>
            <w:sz w:val="18"/>
          </w:rPr>
          <w:t>(#14278)</w:t>
        </w:r>
      </w:ins>
    </w:p>
    <w:p w14:paraId="7F3D5095" w14:textId="1D87F559" w:rsidR="00737461" w:rsidRPr="002E20B2" w:rsidRDefault="002E20B2" w:rsidP="003A0E31">
      <w:pPr>
        <w:pStyle w:val="T"/>
        <w:rPr>
          <w:ins w:id="574" w:author="Cariou, Laurent" w:date="2017-11-13T14:20:00Z"/>
          <w:sz w:val="18"/>
          <w:rPrChange w:id="575" w:author="Cariou, Laurent" w:date="2018-01-11T13:47:00Z">
            <w:rPr>
              <w:ins w:id="576" w:author="Cariou, Laurent" w:date="2017-11-13T14:20:00Z"/>
            </w:rPr>
          </w:rPrChange>
        </w:rPr>
      </w:pPr>
      <w:ins w:id="577" w:author="Cariou, Laurent" w:date="2018-01-11T13:45:00Z">
        <w:r w:rsidRPr="002E20B2">
          <w:rPr>
            <w:sz w:val="18"/>
            <w:rPrChange w:id="578" w:author="Cariou, Laurent" w:date="2018-01-11T13:47:00Z">
              <w:rPr/>
            </w:rPrChange>
          </w:rPr>
          <w:t>NOTE - The restriction, in addition to the TxOP limit, of the PPDU duration within the TxOP is included in the above parag</w:t>
        </w:r>
      </w:ins>
      <w:ins w:id="579" w:author="Cariou, Laurent" w:date="2018-01-11T13:46:00Z">
        <w:r w:rsidRPr="002E20B2">
          <w:rPr>
            <w:sz w:val="18"/>
            <w:rPrChange w:id="580" w:author="Cariou, Laurent" w:date="2018-01-11T13:47:00Z">
              <w:rPr/>
            </w:rPrChange>
          </w:rPr>
          <w:t xml:space="preserve">raph related to SR_RESTRICTED </w:t>
        </w:r>
      </w:ins>
      <w:ins w:id="581" w:author="Cariou, Laurent" w:date="2018-01-11T13:45:00Z">
        <w:r w:rsidRPr="002E20B2">
          <w:rPr>
            <w:sz w:val="18"/>
            <w:rPrChange w:id="582" w:author="Cariou, Laurent" w:date="2018-01-11T13:47:00Z">
              <w:rPr/>
            </w:rPrChange>
          </w:rPr>
          <w:t>as there are conditions where the TxOP limit can be exceeded (</w:t>
        </w:r>
      </w:ins>
      <w:ins w:id="583" w:author="Cariou, Laurent" w:date="2018-01-11T13:46:00Z">
        <w:r w:rsidRPr="002E20B2">
          <w:rPr>
            <w:sz w:val="18"/>
            <w:rPrChange w:id="584" w:author="Cariou, Laurent" w:date="2018-01-11T13:47:00Z">
              <w:rPr/>
            </w:rPrChange>
          </w:rPr>
          <w:t>see 10.22.2.8 TXOP limit</w:t>
        </w:r>
      </w:ins>
      <w:ins w:id="585" w:author="Cariou, Laurent" w:date="2018-01-11T13:47:00Z">
        <w:r w:rsidRPr="002E20B2">
          <w:rPr>
            <w:sz w:val="18"/>
            <w:rPrChange w:id="586" w:author="Cariou, Laurent" w:date="2018-01-11T13:47:00Z">
              <w:rPr/>
            </w:rPrChange>
          </w:rPr>
          <w:t>s</w:t>
        </w:r>
      </w:ins>
      <w:ins w:id="587" w:author="Cariou, Laurent" w:date="2018-01-11T13:45:00Z">
        <w:r w:rsidRPr="002E20B2">
          <w:rPr>
            <w:sz w:val="18"/>
            <w:rPrChange w:id="588" w:author="Cariou, Laurent" w:date="2018-01-11T13:47:00Z">
              <w:rPr/>
            </w:rPrChange>
          </w:rPr>
          <w:t>).</w:t>
        </w:r>
      </w:ins>
      <w:ins w:id="589" w:author="Cariou, Laurent" w:date="2018-01-11T13:47:00Z">
        <w:r>
          <w:rPr>
            <w:sz w:val="18"/>
          </w:rPr>
          <w:t xml:space="preserve"> </w:t>
        </w:r>
        <w:r w:rsidRPr="003A0E31">
          <w:rPr>
            <w:w w:val="100"/>
            <w:sz w:val="18"/>
          </w:rPr>
          <w:t>(#14278)</w:t>
        </w:r>
      </w:ins>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590" w:name="RTF39353334353a2048342c312e"/>
      <w:ins w:id="591" w:author="Cariou, Laurent" w:date="2017-11-11T21:13:00Z">
        <w:r w:rsidR="0064496D" w:rsidRPr="005848F5">
          <w:rPr>
            <w:w w:val="100"/>
            <w:sz w:val="18"/>
          </w:rPr>
          <w:t>27.9.</w:t>
        </w:r>
        <w:r w:rsidR="00B56119" w:rsidRPr="005848F5">
          <w:rPr>
            <w:w w:val="100"/>
            <w:sz w:val="18"/>
          </w:rPr>
          <w:t>2.</w:t>
        </w:r>
      </w:ins>
      <w:ins w:id="592" w:author="Cariou, Laurent" w:date="2017-11-13T15:30:00Z">
        <w:r w:rsidRPr="005848F5">
          <w:rPr>
            <w:w w:val="100"/>
            <w:sz w:val="18"/>
          </w:rPr>
          <w:t>3</w:t>
        </w:r>
      </w:ins>
      <w:ins w:id="593" w:author="Cariou, Laurent" w:date="2017-11-11T21:13:00Z">
        <w:r w:rsidR="0064496D" w:rsidRPr="005848F5">
          <w:rPr>
            <w:w w:val="100"/>
            <w:sz w:val="18"/>
          </w:rPr>
          <w:t xml:space="preserve"> </w:t>
        </w:r>
      </w:ins>
      <w:r w:rsidR="00CB5B4E" w:rsidRPr="005848F5">
        <w:rPr>
          <w:w w:val="100"/>
          <w:sz w:val="18"/>
        </w:rPr>
        <w:t>Adjustment of OBSS_PD and transmit power</w:t>
      </w:r>
      <w:bookmarkEnd w:id="590"/>
    </w:p>
    <w:p w14:paraId="3B04AC95" w14:textId="11F9ABD0" w:rsidR="00CB5B4E" w:rsidRPr="003A0E31" w:rsidRDefault="00CB5B4E" w:rsidP="00CB5B4E">
      <w:pPr>
        <w:pStyle w:val="T"/>
        <w:rPr>
          <w:w w:val="100"/>
          <w:sz w:val="18"/>
        </w:rPr>
      </w:pPr>
      <w:del w:id="594"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595" w:author="Cariou, Laurent" w:date="2017-11-14T17:54:00Z">
        <w:r w:rsidR="00386FFB" w:rsidRPr="003A0E31">
          <w:rPr>
            <w:w w:val="100"/>
            <w:sz w:val="18"/>
          </w:rPr>
          <w:t>(</w:t>
        </w:r>
      </w:ins>
      <w:ins w:id="596" w:author="Cariou, Laurent" w:date="2017-11-13T15:50:00Z">
        <w:r w:rsidR="00D86006" w:rsidRPr="003A0E31">
          <w:rPr>
            <w:w w:val="100"/>
            <w:sz w:val="18"/>
          </w:rPr>
          <w:t>#11774</w:t>
        </w:r>
      </w:ins>
      <w:ins w:id="597" w:author="Cariou, Laurent" w:date="2017-11-14T17:54:00Z">
        <w:r w:rsidR="00386FFB" w:rsidRPr="003A0E31">
          <w:rPr>
            <w:w w:val="100"/>
            <w:sz w:val="18"/>
          </w:rPr>
          <w:t>)</w:t>
        </w:r>
      </w:ins>
      <w:ins w:id="598"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599" w:author="Cariou, Laurent" w:date="2017-11-13T15:54:00Z">
        <w:r w:rsidR="00D86006" w:rsidRPr="003A0E31">
          <w:rPr>
            <w:w w:val="100"/>
            <w:sz w:val="18"/>
          </w:rPr>
          <w:t xml:space="preserve">in accordance with </w:t>
        </w:r>
      </w:ins>
      <w:ins w:id="600" w:author="Cariou, Laurent" w:date="2017-11-14T17:54:00Z">
        <w:r w:rsidR="00386FFB" w:rsidRPr="003A0E31">
          <w:rPr>
            <w:w w:val="100"/>
            <w:sz w:val="18"/>
          </w:rPr>
          <w:t>(#</w:t>
        </w:r>
      </w:ins>
      <w:ins w:id="601" w:author="Cariou, Laurent" w:date="2017-11-13T15:54:00Z">
        <w:r w:rsidR="00D86006" w:rsidRPr="003A0E31">
          <w:rPr>
            <w:w w:val="100"/>
            <w:sz w:val="18"/>
          </w:rPr>
          <w:t>11776</w:t>
        </w:r>
      </w:ins>
      <w:ins w:id="602" w:author="Cariou, Laurent" w:date="2017-11-14T17:54:00Z">
        <w:r w:rsidR="00386FFB" w:rsidRPr="003A0E31">
          <w:rPr>
            <w:w w:val="100"/>
            <w:sz w:val="18"/>
          </w:rPr>
          <w:t>)</w:t>
        </w:r>
      </w:ins>
      <w:ins w:id="603" w:author="Cariou, Laurent" w:date="2017-11-13T15:54:00Z">
        <w:r w:rsidR="00D86006" w:rsidRPr="003A0E31">
          <w:rPr>
            <w:w w:val="100"/>
            <w:sz w:val="18"/>
          </w:rPr>
          <w:t xml:space="preserve"> </w:t>
        </w:r>
      </w:ins>
      <w:del w:id="604"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605" w:name="RTF39333932303a204571756174"/>
    </w:p>
    <w:bookmarkEnd w:id="605"/>
    <w:p w14:paraId="4DDB3A6E" w14:textId="1BF0B183" w:rsidR="00CB5B4E" w:rsidRPr="00E13124" w:rsidRDefault="00863732" w:rsidP="00CB5B4E">
      <w:pPr>
        <w:pStyle w:val="T"/>
        <w:rPr>
          <w:w w:val="100"/>
          <w:sz w:val="14"/>
        </w:rPr>
      </w:pPr>
      <m:oMath>
        <m:sSub>
          <m:sSubPr>
            <m:ctrlPr>
              <w:ins w:id="606" w:author="Cariou, Laurent" w:date="2017-11-13T14:47:00Z">
                <w:rPr>
                  <w:rFonts w:ascii="Cambria Math" w:hAnsi="Cambria Math"/>
                  <w:i/>
                  <w:w w:val="100"/>
                </w:rPr>
              </w:ins>
            </m:ctrlPr>
          </m:sSubPr>
          <m:e>
            <m:r>
              <w:ins w:id="607" w:author="Cariou, Laurent" w:date="2017-11-13T14:47:00Z">
                <w:rPr>
                  <w:rFonts w:ascii="Cambria Math" w:hAnsi="Cambria Math"/>
                  <w:w w:val="100"/>
                </w:rPr>
                <m:t>OBSS_PD</m:t>
              </w:ins>
            </m:r>
          </m:e>
          <m:sub>
            <m:r>
              <w:ins w:id="608" w:author="Cariou, Laurent" w:date="2017-11-13T14:47:00Z">
                <w:rPr>
                  <w:rFonts w:ascii="Cambria Math" w:hAnsi="Cambria Math"/>
                  <w:w w:val="100"/>
                </w:rPr>
                <m:t>level</m:t>
              </w:ins>
            </m:r>
          </m:sub>
        </m:sSub>
        <m:r>
          <w:ins w:id="609" w:author="Cariou, Laurent" w:date="2017-11-13T14:47:00Z">
            <w:rPr>
              <w:rFonts w:ascii="Cambria Math" w:hAnsi="Cambria Math"/>
              <w:w w:val="100"/>
            </w:rPr>
            <m:t>≤max</m:t>
          </w:ins>
        </m:r>
        <m:d>
          <m:dPr>
            <m:ctrlPr>
              <w:ins w:id="610" w:author="Cariou, Laurent" w:date="2017-11-13T14:47:00Z">
                <w:rPr>
                  <w:rFonts w:ascii="Cambria Math" w:hAnsi="Cambria Math"/>
                  <w:i/>
                  <w:w w:val="100"/>
                </w:rPr>
              </w:ins>
            </m:ctrlPr>
          </m:dPr>
          <m:e>
            <m:sSub>
              <m:sSubPr>
                <m:ctrlPr>
                  <w:ins w:id="611" w:author="Cariou, Laurent" w:date="2017-11-13T14:47:00Z">
                    <w:rPr>
                      <w:rFonts w:ascii="Cambria Math" w:hAnsi="Cambria Math"/>
                      <w:i/>
                      <w:w w:val="100"/>
                    </w:rPr>
                  </w:ins>
                </m:ctrlPr>
              </m:sSubPr>
              <m:e>
                <m:r>
                  <w:ins w:id="612" w:author="Cariou, Laurent" w:date="2017-11-13T14:47:00Z">
                    <w:rPr>
                      <w:rFonts w:ascii="Cambria Math" w:hAnsi="Cambria Math"/>
                      <w:w w:val="100"/>
                    </w:rPr>
                    <m:t>OBSS_PD</m:t>
                  </w:ins>
                </m:r>
              </m:e>
              <m:sub>
                <m:r>
                  <w:ins w:id="613" w:author="Cariou, Laurent" w:date="2017-11-13T14:47:00Z">
                    <w:rPr>
                      <w:rFonts w:ascii="Cambria Math" w:hAnsi="Cambria Math"/>
                      <w:w w:val="100"/>
                    </w:rPr>
                    <m:t>min</m:t>
                  </w:ins>
                </m:r>
              </m:sub>
            </m:sSub>
            <m:r>
              <w:ins w:id="614" w:author="Cariou, Laurent" w:date="2017-11-13T14:47:00Z">
                <w:rPr>
                  <w:rFonts w:ascii="Cambria Math" w:hAnsi="Cambria Math"/>
                  <w:w w:val="100"/>
                </w:rPr>
                <m:t>, min</m:t>
              </w:ins>
            </m:r>
            <m:d>
              <m:dPr>
                <m:ctrlPr>
                  <w:ins w:id="615" w:author="Cariou, Laurent" w:date="2017-11-13T14:47:00Z">
                    <w:rPr>
                      <w:rFonts w:ascii="Cambria Math" w:hAnsi="Cambria Math"/>
                      <w:i/>
                      <w:w w:val="100"/>
                    </w:rPr>
                  </w:ins>
                </m:ctrlPr>
              </m:dPr>
              <m:e>
                <m:sSub>
                  <m:sSubPr>
                    <m:ctrlPr>
                      <w:ins w:id="616" w:author="Cariou, Laurent" w:date="2017-11-13T14:47:00Z">
                        <w:rPr>
                          <w:rFonts w:ascii="Cambria Math" w:hAnsi="Cambria Math"/>
                          <w:i/>
                          <w:w w:val="100"/>
                        </w:rPr>
                      </w:ins>
                    </m:ctrlPr>
                  </m:sSubPr>
                  <m:e>
                    <m:r>
                      <w:ins w:id="617" w:author="Cariou, Laurent" w:date="2017-11-13T14:47:00Z">
                        <w:rPr>
                          <w:rFonts w:ascii="Cambria Math" w:hAnsi="Cambria Math"/>
                          <w:w w:val="100"/>
                        </w:rPr>
                        <m:t>OBSS_PD</m:t>
                      </w:ins>
                    </m:r>
                  </m:e>
                  <m:sub>
                    <m:r>
                      <w:ins w:id="618" w:author="Cariou, Laurent" w:date="2017-11-13T14:47:00Z">
                        <w:rPr>
                          <w:rFonts w:ascii="Cambria Math" w:hAnsi="Cambria Math"/>
                          <w:w w:val="100"/>
                        </w:rPr>
                        <m:t>max</m:t>
                      </w:ins>
                    </m:r>
                  </m:sub>
                </m:sSub>
                <m:r>
                  <w:ins w:id="619" w:author="Cariou, Laurent" w:date="2017-11-13T14:47:00Z">
                    <w:rPr>
                      <w:rFonts w:ascii="Cambria Math" w:hAnsi="Cambria Math"/>
                      <w:w w:val="100"/>
                    </w:rPr>
                    <m:t xml:space="preserve">, </m:t>
                  </w:ins>
                </m:r>
                <m:sSub>
                  <m:sSubPr>
                    <m:ctrlPr>
                      <w:ins w:id="620" w:author="Cariou, Laurent" w:date="2017-11-13T14:47:00Z">
                        <w:rPr>
                          <w:rFonts w:ascii="Cambria Math" w:hAnsi="Cambria Math"/>
                          <w:i/>
                          <w:w w:val="100"/>
                        </w:rPr>
                      </w:ins>
                    </m:ctrlPr>
                  </m:sSubPr>
                  <m:e>
                    <m:r>
                      <w:ins w:id="621" w:author="Cariou, Laurent" w:date="2017-11-13T14:47:00Z">
                        <w:rPr>
                          <w:rFonts w:ascii="Cambria Math" w:hAnsi="Cambria Math"/>
                          <w:w w:val="100"/>
                        </w:rPr>
                        <m:t>OBSS_PD</m:t>
                      </w:ins>
                    </m:r>
                  </m:e>
                  <m:sub>
                    <m:r>
                      <w:ins w:id="622" w:author="Cariou, Laurent" w:date="2017-11-13T14:47:00Z">
                        <w:rPr>
                          <w:rFonts w:ascii="Cambria Math" w:hAnsi="Cambria Math"/>
                          <w:w w:val="100"/>
                        </w:rPr>
                        <m:t>min</m:t>
                      </w:ins>
                    </m:r>
                  </m:sub>
                </m:sSub>
                <m:r>
                  <w:ins w:id="623" w:author="Cariou, Laurent" w:date="2017-11-13T14:47:00Z">
                    <w:rPr>
                      <w:rFonts w:ascii="Cambria Math" w:hAnsi="Cambria Math"/>
                      <w:w w:val="100"/>
                    </w:rPr>
                    <m:t>+</m:t>
                  </w:ins>
                </m:r>
                <m:d>
                  <m:dPr>
                    <m:ctrlPr>
                      <w:ins w:id="624" w:author="Cariou, Laurent" w:date="2017-11-13T14:47:00Z">
                        <w:rPr>
                          <w:rFonts w:ascii="Cambria Math" w:hAnsi="Cambria Math"/>
                          <w:i/>
                          <w:w w:val="100"/>
                        </w:rPr>
                      </w:ins>
                    </m:ctrlPr>
                  </m:dPr>
                  <m:e>
                    <m:sSub>
                      <m:sSubPr>
                        <m:ctrlPr>
                          <w:ins w:id="625" w:author="Cariou, Laurent" w:date="2017-11-13T14:47:00Z">
                            <w:rPr>
                              <w:rFonts w:ascii="Cambria Math" w:hAnsi="Cambria Math"/>
                              <w:i/>
                              <w:w w:val="100"/>
                            </w:rPr>
                          </w:ins>
                        </m:ctrlPr>
                      </m:sSubPr>
                      <m:e>
                        <m:r>
                          <w:ins w:id="626" w:author="Cariou, Laurent" w:date="2017-11-13T14:47:00Z">
                            <w:rPr>
                              <w:rFonts w:ascii="Cambria Math" w:hAnsi="Cambria Math"/>
                              <w:w w:val="100"/>
                            </w:rPr>
                            <m:t>TX_PWR</m:t>
                          </w:ins>
                        </m:r>
                      </m:e>
                      <m:sub>
                        <m:r>
                          <w:ins w:id="627" w:author="Cariou, Laurent" w:date="2017-11-13T14:47:00Z">
                            <w:rPr>
                              <w:rFonts w:ascii="Cambria Math" w:hAnsi="Cambria Math"/>
                              <w:w w:val="100"/>
                            </w:rPr>
                            <m:t>ref</m:t>
                          </w:ins>
                        </m:r>
                      </m:sub>
                    </m:sSub>
                    <m:r>
                      <w:ins w:id="628" w:author="Cariou, Laurent" w:date="2017-11-13T14:47:00Z">
                        <w:rPr>
                          <w:rFonts w:ascii="Cambria Math" w:hAnsi="Cambria Math"/>
                          <w:w w:val="100"/>
                        </w:rPr>
                        <m:t>-TX</m:t>
                      </w:ins>
                    </m:r>
                    <m:r>
                      <w:ins w:id="629" w:author="Cariou, Laurent" w:date="2017-11-13T14:48:00Z">
                        <w:rPr>
                          <w:rFonts w:ascii="Cambria Math" w:hAnsi="Cambria Math"/>
                          <w:w w:val="100"/>
                        </w:rPr>
                        <m:t>_</m:t>
                      </w:ins>
                    </m:r>
                    <m:r>
                      <w:ins w:id="630" w:author="Cariou, Laurent" w:date="2017-11-13T14:47:00Z">
                        <w:rPr>
                          <w:rFonts w:ascii="Cambria Math" w:hAnsi="Cambria Math"/>
                          <w:w w:val="100"/>
                        </w:rPr>
                        <m:t>PWR</m:t>
                      </w:ins>
                    </m:r>
                  </m:e>
                </m:d>
              </m:e>
            </m:d>
          </m:e>
        </m:d>
      </m:oMath>
      <w:del w:id="631"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632" w:name="RTF35353430303a204669675469"/>
            <w:r w:rsidRPr="00E13124">
              <w:rPr>
                <w:w w:val="100"/>
                <w:sz w:val="14"/>
              </w:rPr>
              <w:t>Illustration of the adjustment rules for OBSS_PD and TX_PWR</w:t>
            </w:r>
            <w:bookmarkEnd w:id="632"/>
          </w:p>
        </w:tc>
      </w:tr>
    </w:tbl>
    <w:p w14:paraId="2F2952ED" w14:textId="77777777" w:rsidR="00CB5B4E" w:rsidRPr="00E13124" w:rsidRDefault="00CB5B4E" w:rsidP="00CB5B4E">
      <w:pPr>
        <w:pStyle w:val="T"/>
        <w:rPr>
          <w:w w:val="100"/>
          <w:sz w:val="14"/>
        </w:rPr>
      </w:pPr>
    </w:p>
    <w:p w14:paraId="07D3ABE8" w14:textId="2A092407" w:rsidR="000A4CAF" w:rsidRDefault="00CB5B4E" w:rsidP="00CB5B4E">
      <w:pPr>
        <w:pStyle w:val="T"/>
        <w:rPr>
          <w:ins w:id="633" w:author="Cariou, Laurent" w:date="2018-01-09T14:57:00Z"/>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 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w:t>
      </w:r>
      <w:del w:id="634" w:author="Matthew Fischer" w:date="2017-11-28T15:48:00Z">
        <w:r w:rsidRPr="003A0E31" w:rsidDel="00D57E44">
          <w:rPr>
            <w:w w:val="100"/>
            <w:sz w:val="18"/>
          </w:rPr>
          <w:delText>bandwidth</w:delText>
        </w:r>
      </w:del>
      <w:ins w:id="635" w:author="Matthew Fischer" w:date="2017-11-28T15:48:00Z">
        <w:r w:rsidR="00D57E44">
          <w:rPr>
            <w:w w:val="100"/>
            <w:sz w:val="18"/>
          </w:rPr>
          <w:t>CH_BANDWIDTH</w:t>
        </w:r>
      </w:ins>
      <w:ins w:id="636" w:author="Cariou, Laurent" w:date="2018-01-02T15:15:00Z">
        <w:r w:rsidR="00445856">
          <w:rPr>
            <w:w w:val="100"/>
            <w:sz w:val="18"/>
          </w:rPr>
          <w:t>+1</w:t>
        </w:r>
      </w:ins>
      <w:del w:id="637" w:author="Cariou, Laurent" w:date="2018-01-02T15:15:00Z">
        <w:r w:rsidRPr="003A0E31" w:rsidDel="00445856">
          <w:rPr>
            <w:w w:val="100"/>
            <w:sz w:val="18"/>
          </w:rPr>
          <w:delText xml:space="preserve">/20 </w:delText>
        </w:r>
      </w:del>
      <w:del w:id="638" w:author="Matthew Fischer" w:date="2017-11-28T15:48:00Z">
        <w:r w:rsidRPr="003A0E31" w:rsidDel="00D57E44">
          <w:rPr>
            <w:w w:val="100"/>
            <w:sz w:val="18"/>
          </w:rPr>
          <w:delText>MHz</w:delText>
        </w:r>
      </w:del>
      <w:r w:rsidRPr="003A0E31">
        <w:rPr>
          <w:w w:val="100"/>
          <w:sz w:val="18"/>
        </w:rPr>
        <w:t>)</w:t>
      </w:r>
      <w:ins w:id="639" w:author="Cariou, Laurent" w:date="2018-01-09T14:57:00Z">
        <w:r w:rsidR="000A4CAF">
          <w:rPr>
            <w:w w:val="100"/>
            <w:sz w:val="18"/>
          </w:rPr>
          <w:t xml:space="preserve"> or </w:t>
        </w:r>
        <w:r w:rsidR="000A4CAF" w:rsidRPr="003A0E31">
          <w:rPr>
            <w:w w:val="100"/>
            <w:sz w:val="18"/>
          </w:rPr>
          <w:t>10 log (</w:t>
        </w:r>
        <w:r w:rsidR="000A4CAF">
          <w:rPr>
            <w:w w:val="100"/>
            <w:sz w:val="18"/>
          </w:rPr>
          <w:t>CH_BANDWIDTH_IN_NON_HT+1</w:t>
        </w:r>
        <w:r w:rsidR="000A4CAF" w:rsidRPr="003A0E31">
          <w:rPr>
            <w:w w:val="100"/>
            <w:sz w:val="18"/>
          </w:rPr>
          <w:t>)</w:t>
        </w:r>
        <w:r w:rsidR="000A4CAF">
          <w:rPr>
            <w:w w:val="100"/>
            <w:sz w:val="18"/>
          </w:rPr>
          <w:t xml:space="preserve"> when</w:t>
        </w:r>
      </w:ins>
      <w:ins w:id="640" w:author="Cariou, Laurent" w:date="2018-01-09T14:58:00Z">
        <w:r w:rsidR="000A4CAF">
          <w:rPr>
            <w:w w:val="100"/>
            <w:sz w:val="18"/>
          </w:rPr>
          <w:t xml:space="preserve"> present</w:t>
        </w:r>
      </w:ins>
      <w:r w:rsidRPr="003A0E31">
        <w:rPr>
          <w:w w:val="100"/>
          <w:sz w:val="18"/>
        </w:rPr>
        <w:t>.</w:t>
      </w:r>
      <w:ins w:id="641" w:author="Cariou, Laurent" w:date="2017-11-14T17:53:00Z">
        <w:r w:rsidR="00386FFB" w:rsidRPr="003A0E31">
          <w:rPr>
            <w:w w:val="100"/>
            <w:sz w:val="18"/>
          </w:rPr>
          <w:t xml:space="preserve"> (</w:t>
        </w:r>
      </w:ins>
      <w:ins w:id="642" w:author="Cariou, Laurent" w:date="2017-11-14T17:54:00Z">
        <w:r w:rsidR="00386FFB" w:rsidRPr="003A0E31">
          <w:rPr>
            <w:w w:val="100"/>
            <w:sz w:val="18"/>
          </w:rPr>
          <w:t>#</w:t>
        </w:r>
      </w:ins>
      <w:ins w:id="643" w:author="Cariou, Laurent" w:date="2017-11-14T17:53:00Z">
        <w:r w:rsidR="00386FFB" w:rsidRPr="003A0E31">
          <w:rPr>
            <w:w w:val="100"/>
            <w:sz w:val="18"/>
          </w:rPr>
          <w:t>13932)</w:t>
        </w:r>
      </w:ins>
    </w:p>
    <w:p w14:paraId="5F5F102F" w14:textId="30F759CC" w:rsidR="00CB5B4E" w:rsidRPr="003A0E31" w:rsidRDefault="00CB5B4E" w:rsidP="000A4CAF">
      <w:pPr>
        <w:pStyle w:val="T"/>
        <w:rPr>
          <w:w w:val="100"/>
          <w:sz w:val="18"/>
        </w:rPr>
      </w:pPr>
      <w:r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644"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645"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646"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647"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648"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649"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650"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651" w:author="Cariou, Laurent" w:date="2017-11-08T09:40:00Z">
        <w:r w:rsidR="00574448" w:rsidRPr="003A0E31">
          <w:rPr>
            <w:w w:val="100"/>
            <w:sz w:val="18"/>
          </w:rPr>
          <w:t>.</w:t>
        </w:r>
      </w:ins>
      <w:del w:id="652"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653" w:author="Cariou, Laurent" w:date="2017-11-08T09:40:00Z">
        <w:r w:rsidR="00574448" w:rsidRPr="003A0E31">
          <w:rPr>
            <w:w w:val="100"/>
            <w:sz w:val="18"/>
          </w:rPr>
          <w:t>.</w:t>
        </w:r>
      </w:ins>
      <w:del w:id="654"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655" w:author="Cariou, Laurent" w:date="2017-11-08T09:40:00Z">
        <w:r w:rsidR="00574448" w:rsidRPr="003A0E31">
          <w:rPr>
            <w:w w:val="100"/>
            <w:sz w:val="18"/>
          </w:rPr>
          <w:t>.</w:t>
        </w:r>
      </w:ins>
      <w:del w:id="656" w:author="Cariou, Laurent" w:date="2017-11-08T09:40:00Z">
        <w:r w:rsidRPr="003A0E31" w:rsidDel="00574448">
          <w:rPr>
            <w:w w:val="100"/>
            <w:sz w:val="18"/>
          </w:rPr>
          <w:delText>.</w:delText>
        </w:r>
      </w:del>
    </w:p>
    <w:p w14:paraId="09840526" w14:textId="58D77CC4" w:rsidR="00CB5B4E" w:rsidRPr="003A0E31" w:rsidDel="00DA621E" w:rsidRDefault="00CB5B4E" w:rsidP="00CB5B4E">
      <w:pPr>
        <w:pStyle w:val="D"/>
        <w:numPr>
          <w:ilvl w:val="0"/>
          <w:numId w:val="33"/>
        </w:numPr>
        <w:ind w:left="600" w:hanging="400"/>
        <w:rPr>
          <w:del w:id="657" w:author="Cariou, Laurent" w:date="2018-01-11T13:52:00Z"/>
          <w:w w:val="100"/>
          <w:sz w:val="18"/>
        </w:rPr>
      </w:pPr>
      <w:del w:id="658" w:author="Cariou, Laurent" w:date="2018-01-11T13:52:00Z">
        <w:r w:rsidRPr="003A0E31" w:rsidDel="00DA621E">
          <w:rPr>
            <w:w w:val="100"/>
            <w:sz w:val="18"/>
          </w:rPr>
          <w:delText xml:space="preserve">Non-SRG OBSS PD Max Offset </w:delText>
        </w:r>
        <w:r w:rsidRPr="003A0E31" w:rsidDel="00DA621E">
          <w:rPr>
            <w:rFonts w:ascii="Symbol" w:hAnsi="Symbol" w:cs="Symbol"/>
            <w:w w:val="100"/>
            <w:sz w:val="18"/>
          </w:rPr>
          <w:delText></w:delText>
        </w:r>
        <w:r w:rsidRPr="003A0E31" w:rsidDel="00DA621E">
          <w:rPr>
            <w:w w:val="100"/>
            <w:sz w:val="18"/>
          </w:rPr>
          <w:delText xml:space="preserve"> SRG OBSS PD Max Offset</w:delText>
        </w:r>
      </w:del>
      <w:del w:id="659" w:author="Cariou, Laurent" w:date="2017-11-08T09:40:00Z">
        <w:r w:rsidRPr="003A0E31" w:rsidDel="00574448">
          <w:rPr>
            <w:w w:val="100"/>
            <w:sz w:val="18"/>
          </w:rPr>
          <w:delText>.</w:delText>
        </w:r>
      </w:del>
      <w:ins w:id="660" w:author="Cariou, Laurent" w:date="2018-01-11T13:52:00Z">
        <w:r w:rsidR="00DA621E">
          <w:rPr>
            <w:w w:val="100"/>
            <w:sz w:val="18"/>
          </w:rPr>
          <w:t xml:space="preserve"> (11938)</w:t>
        </w:r>
      </w:ins>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661" w:author="Cariou, Laurent" w:date="2017-11-08T09:40:00Z">
        <w:r w:rsidR="00574448" w:rsidRPr="003A0E31">
          <w:rPr>
            <w:w w:val="100"/>
            <w:sz w:val="18"/>
          </w:rPr>
          <w:t>.</w:t>
        </w:r>
      </w:ins>
      <w:del w:id="662"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663"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663"/>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664" w:author="Cariou, Laurent" w:date="2017-11-15T14:05:00Z">
              <w:r>
                <w:rPr>
                  <w:w w:val="100"/>
                  <w:sz w:val="12"/>
                </w:rPr>
                <w:t xml:space="preserve">Non-SRG </w:t>
              </w:r>
            </w:ins>
            <w:r w:rsidR="00CB5B4E" w:rsidRPr="00E13124">
              <w:rPr>
                <w:w w:val="100"/>
                <w:sz w:val="12"/>
              </w:rPr>
              <w:t>OBSS_PD SR Disallowed</w:t>
            </w:r>
            <w:ins w:id="665" w:author="Cariou, Laurent" w:date="2017-11-15T14:07:00Z">
              <w:r>
                <w:rPr>
                  <w:w w:val="100"/>
                  <w:sz w:val="12"/>
                </w:rPr>
                <w:t xml:space="preserve"> field in Spatial </w:t>
              </w:r>
            </w:ins>
            <w:ins w:id="666" w:author="Cariou, Laurent" w:date="2017-11-15T14:08:00Z">
              <w:r>
                <w:rPr>
                  <w:w w:val="100"/>
                  <w:sz w:val="12"/>
                </w:rPr>
                <w:t>R</w:t>
              </w:r>
            </w:ins>
            <w:ins w:id="667" w:author="Cariou, Laurent" w:date="2017-11-15T14:07:00Z">
              <w:r>
                <w:rPr>
                  <w:w w:val="100"/>
                  <w:sz w:val="12"/>
                </w:rPr>
                <w:t>euse Parameter Set element</w:t>
              </w:r>
            </w:ins>
            <w:ins w:id="668" w:author="Cariou, Laurent" w:date="2017-11-15T14:08:00Z">
              <w:r>
                <w:rPr>
                  <w:w w:val="100"/>
                  <w:sz w:val="12"/>
                </w:rPr>
                <w:t xml:space="preserve"> (#14283, #11</w:t>
              </w:r>
            </w:ins>
            <w:ins w:id="669" w:author="Cariou, Laurent" w:date="2017-11-15T14:09:00Z">
              <w:r>
                <w:rPr>
                  <w:w w:val="100"/>
                  <w:sz w:val="12"/>
                </w:rPr>
                <w:t>555</w:t>
              </w:r>
            </w:ins>
            <w:ins w:id="670"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671" w:author="Cariou, Laurent" w:date="2017-11-15T14:07:00Z">
              <w:r w:rsidR="00F80082">
                <w:rPr>
                  <w:w w:val="100"/>
                  <w:sz w:val="12"/>
                </w:rPr>
                <w:t xml:space="preserve"> field in Spatial Reuse Parame</w:t>
              </w:r>
            </w:ins>
            <w:ins w:id="672"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0EE7BB84" w:rsidR="00CB5B4E" w:rsidRPr="00E13124" w:rsidRDefault="00B347B1" w:rsidP="00CB5B4E">
            <w:pPr>
              <w:pStyle w:val="CellBody"/>
              <w:jc w:val="center"/>
              <w:rPr>
                <w:sz w:val="12"/>
              </w:rPr>
            </w:pPr>
            <w:ins w:id="673" w:author="Cariou, Laurent" w:date="2018-01-10T15:45:00Z">
              <w:r>
                <w:rPr>
                  <w:w w:val="100"/>
                  <w:sz w:val="12"/>
                </w:rPr>
                <w:t xml:space="preserve">Not applicable when </w:t>
              </w:r>
            </w:ins>
            <w:r w:rsidR="00CB5B4E" w:rsidRPr="00E13124">
              <w:rPr>
                <w:w w:val="100"/>
                <w:sz w:val="12"/>
              </w:rPr>
              <w:t>Spatial Reuse Parameter Set element</w:t>
            </w:r>
            <w:ins w:id="674" w:author="Cariou, Laurent" w:date="2018-01-10T15:45:00Z">
              <w:r>
                <w:rPr>
                  <w:w w:val="100"/>
                  <w:sz w:val="12"/>
                </w:rPr>
                <w:t xml:space="preserve"> is</w:t>
              </w:r>
            </w:ins>
            <w:r w:rsidR="00CB5B4E" w:rsidRPr="00E13124">
              <w:rPr>
                <w:w w:val="100"/>
                <w:sz w:val="12"/>
              </w:rPr>
              <w:t xml:space="preserve">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3BA2427C" w:rsidR="00CB5B4E" w:rsidRPr="00E13124" w:rsidRDefault="00B347B1" w:rsidP="00CB5B4E">
            <w:pPr>
              <w:pStyle w:val="CellBody"/>
              <w:jc w:val="center"/>
              <w:rPr>
                <w:sz w:val="12"/>
              </w:rPr>
            </w:pPr>
            <w:ins w:id="675" w:author="Cariou, Laurent" w:date="2018-01-10T15:45:00Z">
              <w:r>
                <w:rPr>
                  <w:w w:val="100"/>
                  <w:sz w:val="12"/>
                </w:rPr>
                <w:t xml:space="preserve">Not applicable when </w:t>
              </w:r>
            </w:ins>
            <w:r w:rsidR="00CB5B4E" w:rsidRPr="00E13124">
              <w:rPr>
                <w:w w:val="100"/>
                <w:sz w:val="12"/>
              </w:rPr>
              <w:t xml:space="preserve">Spatial Reuse Parameter Set element </w:t>
            </w:r>
            <w:ins w:id="676" w:author="Cariou, Laurent" w:date="2018-01-10T15:45: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677"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678"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678"/>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679"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38EC1BA0" w:rsidR="00CB5B4E" w:rsidRPr="00E13124" w:rsidRDefault="00B347B1" w:rsidP="00CB5B4E">
            <w:pPr>
              <w:pStyle w:val="CellBody"/>
              <w:jc w:val="center"/>
              <w:rPr>
                <w:sz w:val="12"/>
              </w:rPr>
            </w:pPr>
            <w:ins w:id="680" w:author="Cariou, Laurent" w:date="2018-01-10T15:46:00Z">
              <w:r>
                <w:rPr>
                  <w:w w:val="100"/>
                  <w:sz w:val="12"/>
                </w:rPr>
                <w:t xml:space="preserve">Not applicable when the </w:t>
              </w:r>
            </w:ins>
            <w:r w:rsidR="00CB5B4E" w:rsidRPr="00E13124">
              <w:rPr>
                <w:w w:val="100"/>
                <w:sz w:val="12"/>
              </w:rPr>
              <w:t xml:space="preserve">Spatial Reuse Parameter Set element </w:t>
            </w:r>
            <w:ins w:id="681" w:author="Cariou, Laurent" w:date="2018-01-10T15:46: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682" w:author="Cariou, Laurent" w:date="2017-11-15T14:16:00Z"/>
          <w:w w:val="100"/>
          <w:sz w:val="18"/>
        </w:rPr>
      </w:pPr>
      <w:del w:id="683"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684"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685" w:author="Cariou, Laurent" w:date="2017-11-14T18:07:00Z"/>
          <w:w w:val="100"/>
          <w:sz w:val="18"/>
        </w:rPr>
      </w:pPr>
      <w:r w:rsidRPr="003A0E31">
        <w:rPr>
          <w:w w:val="100"/>
          <w:sz w:val="18"/>
        </w:rPr>
        <w:t>The Spatial Reuse Parameter Set element is optionally present in Beacons, Probe Responses and (Re)Association responses.</w:t>
      </w:r>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686" w:author="Cariou, Laurent" w:date="2017-11-11T21:13:00Z">
        <w:r w:rsidRPr="005848F5">
          <w:rPr>
            <w:w w:val="100"/>
            <w:sz w:val="18"/>
          </w:rPr>
          <w:t>27.9.</w:t>
        </w:r>
        <w:r w:rsidR="00B56119" w:rsidRPr="005848F5">
          <w:rPr>
            <w:w w:val="100"/>
            <w:sz w:val="18"/>
          </w:rPr>
          <w:t>3.</w:t>
        </w:r>
      </w:ins>
      <w:ins w:id="687" w:author="Cariou, Laurent" w:date="2017-11-13T15:31:00Z">
        <w:r w:rsidR="00737461" w:rsidRPr="005848F5">
          <w:rPr>
            <w:w w:val="100"/>
            <w:sz w:val="18"/>
          </w:rPr>
          <w:t>4</w:t>
        </w:r>
      </w:ins>
      <w:ins w:id="688"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5F7A0C0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w:t>
      </w:r>
      <w:del w:id="689" w:author="Cariou, Laurent" w:date="2018-01-10T15:49:00Z">
        <w:r w:rsidRPr="003A0E31" w:rsidDel="00B347B1">
          <w:rPr>
            <w:w w:val="100"/>
            <w:sz w:val="18"/>
            <w:szCs w:val="18"/>
          </w:rPr>
          <w:delText xml:space="preserve">1 </w:delText>
        </w:r>
      </w:del>
      <w:ins w:id="690" w:author="Cariou, Laurent" w:date="2018-01-10T15:49:00Z">
        <w:r w:rsidR="00B347B1">
          <w:rPr>
            <w:w w:val="100"/>
            <w:sz w:val="18"/>
            <w:szCs w:val="18"/>
          </w:rPr>
          <w:t>2</w:t>
        </w:r>
        <w:r w:rsidR="00B347B1" w:rsidRPr="003A0E31">
          <w:rPr>
            <w:w w:val="100"/>
            <w:sz w:val="18"/>
            <w:szCs w:val="18"/>
          </w:rPr>
          <w:t xml:space="preserve"> </w:t>
        </w:r>
      </w:ins>
      <w:r w:rsidRPr="003A0E31">
        <w:rPr>
          <w:w w:val="100"/>
          <w:sz w:val="18"/>
          <w:szCs w:val="18"/>
        </w:rPr>
        <w:t>(General</w:t>
      </w:r>
      <w:ins w:id="691" w:author="Cariou, Laurent" w:date="2017-11-15T14:19:00Z">
        <w:r w:rsidR="00F80082" w:rsidRPr="003A0E31">
          <w:rPr>
            <w:w w:val="100"/>
            <w:sz w:val="18"/>
            <w:szCs w:val="18"/>
          </w:rPr>
          <w:t xml:space="preserve"> operation with SRG OBSS_PD level</w:t>
        </w:r>
      </w:ins>
      <w:r w:rsidRPr="003A0E31">
        <w:rPr>
          <w:w w:val="100"/>
          <w:sz w:val="18"/>
          <w:szCs w:val="18"/>
        </w:rPr>
        <w:t>)</w:t>
      </w:r>
      <w:r w:rsidRPr="003A0E31">
        <w:rPr>
          <w:w w:val="100"/>
          <w:sz w:val="18"/>
          <w:szCs w:val="18"/>
        </w:rPr>
        <w:fldChar w:fldCharType="end"/>
      </w:r>
      <w:del w:id="692"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693"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694"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695" w:author="Cariou, Laurent" w:date="2017-11-15T14:23:00Z">
        <w:r w:rsidR="00F80082" w:rsidRPr="003A0E31">
          <w:rPr>
            <w:w w:val="100"/>
            <w:sz w:val="18"/>
            <w:szCs w:val="18"/>
          </w:rPr>
          <w:t>,</w:t>
        </w:r>
      </w:ins>
      <w:r w:rsidRPr="003A0E31">
        <w:rPr>
          <w:w w:val="100"/>
          <w:sz w:val="18"/>
          <w:szCs w:val="18"/>
        </w:rPr>
        <w:t xml:space="preserve"> </w:t>
      </w:r>
      <w:ins w:id="696"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697"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698"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699"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700"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701"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702" w:author="Cariou, Laurent" w:date="2017-11-15T14:34:00Z">
        <w:r w:rsidR="0002714F" w:rsidRPr="003A0E31">
          <w:rPr>
            <w:w w:val="100"/>
            <w:sz w:val="18"/>
            <w:szCs w:val="18"/>
          </w:rPr>
          <w:t xml:space="preserve">an </w:t>
        </w:r>
      </w:ins>
      <w:r w:rsidRPr="003A0E31">
        <w:rPr>
          <w:w w:val="100"/>
          <w:sz w:val="18"/>
          <w:szCs w:val="18"/>
        </w:rPr>
        <w:t>HE T</w:t>
      </w:r>
      <w:del w:id="703" w:author="Cariou, Laurent" w:date="2017-11-15T14:33:00Z">
        <w:r w:rsidRPr="003A0E31" w:rsidDel="0002714F">
          <w:rPr>
            <w:w w:val="100"/>
            <w:sz w:val="18"/>
            <w:szCs w:val="18"/>
          </w:rPr>
          <w:delText>rigger-Based</w:delText>
        </w:r>
      </w:del>
      <w:ins w:id="704" w:author="Cariou, Laurent" w:date="2017-11-15T14:33:00Z">
        <w:r w:rsidR="0002714F" w:rsidRPr="003A0E31">
          <w:rPr>
            <w:w w:val="100"/>
            <w:sz w:val="18"/>
            <w:szCs w:val="18"/>
          </w:rPr>
          <w:t>B</w:t>
        </w:r>
      </w:ins>
      <w:r w:rsidRPr="003A0E31">
        <w:rPr>
          <w:w w:val="100"/>
          <w:sz w:val="18"/>
          <w:szCs w:val="18"/>
        </w:rPr>
        <w:t xml:space="preserve"> PPDU</w:t>
      </w:r>
      <w:ins w:id="705"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706"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707"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708"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709"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710" w:name="RTF32343738303a204571756174"/>
    </w:p>
    <w:bookmarkEnd w:id="710"/>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711" w:author="Cariou, Laurent" w:date="2017-11-15T14:39:00Z">
        <w:r w:rsidRPr="003A0E31" w:rsidDel="0002714F">
          <w:rPr>
            <w:w w:val="100"/>
            <w:sz w:val="16"/>
          </w:rPr>
          <w:delText>1</w:delText>
        </w:r>
      </w:del>
      <w:ins w:id="712"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713" w:author="Cariou, Laurent" w:date="2017-11-15T14:39:00Z">
        <w:r w:rsidRPr="003A0E31" w:rsidDel="0002714F">
          <w:rPr>
            <w:w w:val="100"/>
            <w:sz w:val="16"/>
          </w:rPr>
          <w:delText>2</w:delText>
        </w:r>
      </w:del>
      <w:ins w:id="714"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715"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716"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717" w:author="Cariou, Laurent" w:date="2017-11-15T14:46:00Z">
        <w:r w:rsidR="00AC4710" w:rsidRPr="003A0E31">
          <w:rPr>
            <w:w w:val="100"/>
            <w:sz w:val="18"/>
          </w:rPr>
          <w:t xml:space="preserve"> In this example</w:t>
        </w:r>
      </w:ins>
      <w:ins w:id="718" w:author="Cariou, Laurent" w:date="2017-11-15T14:48:00Z">
        <w:r w:rsidR="0002714F" w:rsidRPr="003A0E31">
          <w:rPr>
            <w:w w:val="100"/>
            <w:sz w:val="18"/>
          </w:rPr>
          <w:t>:</w:t>
        </w:r>
      </w:ins>
    </w:p>
    <w:p w14:paraId="00A959C4" w14:textId="401B0746" w:rsidR="00CB5B4E" w:rsidRPr="003A0E31" w:rsidRDefault="00AC4710" w:rsidP="003A0E31">
      <w:pPr>
        <w:pStyle w:val="T"/>
        <w:numPr>
          <w:ilvl w:val="0"/>
          <w:numId w:val="51"/>
        </w:numPr>
        <w:rPr>
          <w:ins w:id="719" w:author="Cariou, Laurent" w:date="2017-11-15T14:48:00Z"/>
          <w:w w:val="100"/>
          <w:sz w:val="18"/>
        </w:rPr>
      </w:pPr>
      <w:ins w:id="720" w:author="Cariou, Laurent" w:date="2017-11-15T15:02:00Z">
        <w:r w:rsidRPr="003A0E31">
          <w:rPr>
            <w:w w:val="100"/>
            <w:sz w:val="18"/>
          </w:rPr>
          <w:t>STA SR S2 r</w:t>
        </w:r>
      </w:ins>
      <w:ins w:id="721" w:author="Cariou, Laurent" w:date="2017-11-15T14:54:00Z">
        <w:r w:rsidRPr="003A0E31">
          <w:rPr>
            <w:w w:val="100"/>
            <w:sz w:val="18"/>
          </w:rPr>
          <w:t>eceiv</w:t>
        </w:r>
      </w:ins>
      <w:ins w:id="722" w:author="Cariou, Laurent" w:date="2017-11-15T15:00:00Z">
        <w:r w:rsidRPr="003A0E31">
          <w:rPr>
            <w:w w:val="100"/>
            <w:sz w:val="18"/>
          </w:rPr>
          <w:t>es</w:t>
        </w:r>
      </w:ins>
      <w:ins w:id="723" w:author="Cariou, Laurent" w:date="2017-11-15T14:59:00Z">
        <w:r w:rsidRPr="003A0E31">
          <w:rPr>
            <w:w w:val="100"/>
            <w:sz w:val="18"/>
          </w:rPr>
          <w:t xml:space="preserve"> the PPDU from S1</w:t>
        </w:r>
      </w:ins>
      <w:ins w:id="724" w:author="Cariou, Laurent" w:date="2017-11-15T14:54:00Z">
        <w:r w:rsidRPr="003A0E31">
          <w:rPr>
            <w:w w:val="100"/>
            <w:sz w:val="18"/>
          </w:rPr>
          <w:t xml:space="preserve"> and</w:t>
        </w:r>
      </w:ins>
      <w:ins w:id="725" w:author="Cariou, Laurent" w:date="2017-11-15T15:00:00Z">
        <w:r w:rsidRPr="003A0E31">
          <w:rPr>
            <w:w w:val="100"/>
            <w:sz w:val="18"/>
          </w:rPr>
          <w:t>, when it classifies it as inter-BSS PPDU,</w:t>
        </w:r>
      </w:ins>
      <w:ins w:id="726" w:author="Cariou, Laurent" w:date="2017-11-15T14:54:00Z">
        <w:r w:rsidRPr="003A0E31">
          <w:rPr>
            <w:w w:val="100"/>
            <w:sz w:val="18"/>
          </w:rPr>
          <w:t xml:space="preserve"> </w:t>
        </w:r>
      </w:ins>
      <w:ins w:id="727" w:author="Cariou, Laurent" w:date="2017-11-15T14:47:00Z">
        <w:r w:rsidR="0002714F" w:rsidRPr="003A0E31">
          <w:rPr>
            <w:w w:val="100"/>
            <w:sz w:val="18"/>
          </w:rPr>
          <w:t>ignor</w:t>
        </w:r>
      </w:ins>
      <w:ins w:id="728" w:author="Cariou, Laurent" w:date="2017-11-15T15:00:00Z">
        <w:r w:rsidRPr="003A0E31">
          <w:rPr>
            <w:w w:val="100"/>
            <w:sz w:val="18"/>
          </w:rPr>
          <w:t>es</w:t>
        </w:r>
      </w:ins>
      <w:ins w:id="729" w:author="Cariou, Laurent" w:date="2017-11-15T14:47:00Z">
        <w:r w:rsidR="0002714F" w:rsidRPr="003A0E31">
          <w:rPr>
            <w:w w:val="100"/>
            <w:sz w:val="18"/>
          </w:rPr>
          <w:t xml:space="preserve"> </w:t>
        </w:r>
      </w:ins>
      <w:ins w:id="730" w:author="Cariou, Laurent" w:date="2017-11-15T14:59:00Z">
        <w:r w:rsidRPr="003A0E31">
          <w:rPr>
            <w:w w:val="100"/>
            <w:sz w:val="18"/>
          </w:rPr>
          <w:t xml:space="preserve">it </w:t>
        </w:r>
      </w:ins>
      <w:ins w:id="731" w:author="Cariou, Laurent" w:date="2017-11-15T14:48:00Z">
        <w:r w:rsidR="0002714F" w:rsidRPr="003A0E31">
          <w:rPr>
            <w:w w:val="100"/>
            <w:sz w:val="18"/>
          </w:rPr>
          <w:t xml:space="preserve">using </w:t>
        </w:r>
      </w:ins>
      <w:ins w:id="732" w:author="Cariou, Laurent" w:date="2017-11-15T14:46:00Z">
        <w:r w:rsidR="0002714F" w:rsidRPr="003A0E31">
          <w:rPr>
            <w:w w:val="100"/>
            <w:sz w:val="18"/>
          </w:rPr>
          <w:t>OBSS_PD-based spatial reuse</w:t>
        </w:r>
      </w:ins>
      <w:ins w:id="733" w:author="Cariou, Laurent" w:date="2017-11-15T14:47:00Z">
        <w:r w:rsidR="0002714F" w:rsidRPr="003A0E31">
          <w:rPr>
            <w:w w:val="100"/>
            <w:sz w:val="18"/>
          </w:rPr>
          <w:t xml:space="preserve"> with Non-SRG OBSS_PD</w:t>
        </w:r>
      </w:ins>
      <w:ins w:id="734" w:author="Cariou, Laurent" w:date="2017-11-15T14:51:00Z">
        <w:r w:rsidRPr="003A0E31">
          <w:rPr>
            <w:w w:val="100"/>
            <w:sz w:val="18"/>
          </w:rPr>
          <w:t xml:space="preserve">, </w:t>
        </w:r>
      </w:ins>
      <w:ins w:id="735" w:author="Cariou, Laurent" w:date="2017-11-15T14:52:00Z">
        <w:r w:rsidRPr="003A0E31">
          <w:rPr>
            <w:w w:val="100"/>
            <w:sz w:val="18"/>
          </w:rPr>
          <w:t xml:space="preserve">starts the OBSS_PD </w:t>
        </w:r>
      </w:ins>
      <w:ins w:id="736" w:author="Matthew Fischer" w:date="2017-12-15T18:15:00Z">
        <w:r w:rsidR="00AC374D">
          <w:rPr>
            <w:w w:val="100"/>
            <w:sz w:val="18"/>
          </w:rPr>
          <w:t xml:space="preserve">SR transmit power </w:t>
        </w:r>
      </w:ins>
      <w:ins w:id="737" w:author="Cariou, Laurent" w:date="2017-11-15T14:52:00Z">
        <w:r w:rsidRPr="003A0E31">
          <w:rPr>
            <w:w w:val="100"/>
            <w:sz w:val="18"/>
          </w:rPr>
          <w:t xml:space="preserve">restriction period 1 with </w:t>
        </w:r>
      </w:ins>
      <w:ins w:id="738" w:author="Cariou, Laurent" w:date="2017-11-15T14:53:00Z">
        <w:r w:rsidRPr="003A0E31">
          <w:rPr>
            <w:w w:val="100"/>
            <w:sz w:val="18"/>
          </w:rPr>
          <w:t>TX_PWRmax</w:t>
        </w:r>
      </w:ins>
      <w:ins w:id="739" w:author="Cariou, Laurent" w:date="2017-11-15T14:55:00Z">
        <w:r w:rsidRPr="003A0E31">
          <w:rPr>
            <w:w w:val="100"/>
            <w:sz w:val="18"/>
          </w:rPr>
          <w:t xml:space="preserve"> 1</w:t>
        </w:r>
      </w:ins>
      <w:ins w:id="740" w:author="Cariou, Laurent" w:date="2017-11-15T14:53:00Z">
        <w:r w:rsidRPr="003A0E31">
          <w:rPr>
            <w:w w:val="100"/>
            <w:sz w:val="18"/>
          </w:rPr>
          <w:t xml:space="preserve"> and</w:t>
        </w:r>
      </w:ins>
      <w:ins w:id="741" w:author="Cariou, Laurent" w:date="2017-11-15T14:52:00Z">
        <w:r w:rsidRPr="003A0E31">
          <w:rPr>
            <w:w w:val="100"/>
            <w:sz w:val="18"/>
          </w:rPr>
          <w:t xml:space="preserve"> </w:t>
        </w:r>
      </w:ins>
      <w:ins w:id="742" w:author="Cariou, Laurent" w:date="2017-11-15T14:51:00Z">
        <w:r w:rsidRPr="003A0E31">
          <w:rPr>
            <w:w w:val="100"/>
            <w:sz w:val="18"/>
          </w:rPr>
          <w:t>decrements its backoff counter</w:t>
        </w:r>
      </w:ins>
      <w:ins w:id="743" w:author="Cariou, Laurent" w:date="2017-11-15T14:53:00Z">
        <w:r w:rsidRPr="003A0E31">
          <w:rPr>
            <w:w w:val="100"/>
            <w:sz w:val="18"/>
          </w:rPr>
          <w:t xml:space="preserve"> until the reception of the PPDU from D1.</w:t>
        </w:r>
      </w:ins>
      <w:ins w:id="744" w:author="Cariou, Laurent" w:date="2017-11-15T14:47:00Z">
        <w:r w:rsidR="0002714F" w:rsidRPr="003A0E31">
          <w:rPr>
            <w:w w:val="100"/>
            <w:sz w:val="18"/>
          </w:rPr>
          <w:t xml:space="preserve"> </w:t>
        </w:r>
      </w:ins>
      <w:ins w:id="745" w:author="Cariou, Laurent" w:date="2017-11-15T14:46:00Z">
        <w:r w:rsidR="0002714F" w:rsidRPr="003A0E31">
          <w:rPr>
            <w:w w:val="100"/>
            <w:sz w:val="18"/>
          </w:rPr>
          <w:t xml:space="preserve"> </w:t>
        </w:r>
      </w:ins>
    </w:p>
    <w:p w14:paraId="07016B35" w14:textId="754146AA" w:rsidR="0002714F" w:rsidRPr="003A0E31" w:rsidRDefault="00AC4710" w:rsidP="003A0E31">
      <w:pPr>
        <w:pStyle w:val="T"/>
        <w:numPr>
          <w:ilvl w:val="0"/>
          <w:numId w:val="51"/>
        </w:numPr>
        <w:rPr>
          <w:ins w:id="746" w:author="Cariou, Laurent" w:date="2017-11-15T14:55:00Z"/>
          <w:w w:val="100"/>
          <w:sz w:val="18"/>
        </w:rPr>
      </w:pPr>
      <w:ins w:id="747" w:author="Cariou, Laurent" w:date="2017-11-15T15:00:00Z">
        <w:r w:rsidRPr="003A0E31">
          <w:rPr>
            <w:w w:val="100"/>
            <w:sz w:val="18"/>
          </w:rPr>
          <w:t xml:space="preserve">When it classifies the PPDU from D1 as inter-BSS PPDU, </w:t>
        </w:r>
      </w:ins>
      <w:ins w:id="748" w:author="Cariou, Laurent" w:date="2017-11-15T15:01:00Z">
        <w:r w:rsidRPr="003A0E31">
          <w:rPr>
            <w:w w:val="100"/>
            <w:sz w:val="18"/>
          </w:rPr>
          <w:t>it ignores it</w:t>
        </w:r>
      </w:ins>
      <w:ins w:id="749" w:author="Cariou, Laurent" w:date="2017-11-15T14:54:00Z">
        <w:r w:rsidRPr="003A0E31">
          <w:rPr>
            <w:w w:val="100"/>
            <w:sz w:val="18"/>
          </w:rPr>
          <w:t xml:space="preserve"> using OBSS_PD-based spatial reuse with Non-SRG OBSS_PD, starts the OBSS_PD </w:t>
        </w:r>
      </w:ins>
      <w:ins w:id="750" w:author="Matthew Fischer" w:date="2017-12-15T18:15:00Z">
        <w:r w:rsidR="00AC374D">
          <w:rPr>
            <w:w w:val="100"/>
            <w:sz w:val="18"/>
          </w:rPr>
          <w:t xml:space="preserve">SR transmit power </w:t>
        </w:r>
      </w:ins>
      <w:ins w:id="751" w:author="Cariou, Laurent" w:date="2017-11-15T14:54:00Z">
        <w:r w:rsidRPr="003A0E31">
          <w:rPr>
            <w:w w:val="100"/>
            <w:sz w:val="18"/>
          </w:rPr>
          <w:t xml:space="preserve">restriction period </w:t>
        </w:r>
      </w:ins>
      <w:ins w:id="752" w:author="Cariou, Laurent" w:date="2017-11-15T14:55:00Z">
        <w:r w:rsidRPr="003A0E31">
          <w:rPr>
            <w:w w:val="100"/>
            <w:sz w:val="18"/>
          </w:rPr>
          <w:t>2</w:t>
        </w:r>
      </w:ins>
      <w:ins w:id="753" w:author="Cariou, Laurent" w:date="2017-11-15T14:54:00Z">
        <w:r w:rsidRPr="003A0E31">
          <w:rPr>
            <w:w w:val="100"/>
            <w:sz w:val="18"/>
          </w:rPr>
          <w:t xml:space="preserve"> with TX_PWRmax</w:t>
        </w:r>
      </w:ins>
      <w:ins w:id="754" w:author="Cariou, Laurent" w:date="2017-11-15T14:55:00Z">
        <w:r w:rsidRPr="003A0E31">
          <w:rPr>
            <w:w w:val="100"/>
            <w:sz w:val="18"/>
          </w:rPr>
          <w:t xml:space="preserve"> 2</w:t>
        </w:r>
      </w:ins>
      <w:ins w:id="755" w:author="Cariou, Laurent" w:date="2017-11-15T14:54:00Z">
        <w:r w:rsidRPr="003A0E31">
          <w:rPr>
            <w:w w:val="100"/>
            <w:sz w:val="18"/>
          </w:rPr>
          <w:t xml:space="preserve"> and decrements its backoff counter until the reception of the PPDU from </w:t>
        </w:r>
      </w:ins>
      <w:ins w:id="756" w:author="Cariou, Laurent" w:date="2017-11-15T14:55:00Z">
        <w:r w:rsidRPr="003A0E31">
          <w:rPr>
            <w:w w:val="100"/>
            <w:sz w:val="18"/>
          </w:rPr>
          <w:t>S1’’</w:t>
        </w:r>
      </w:ins>
      <w:ins w:id="757"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758" w:author="Cariou, Laurent" w:date="2017-11-15T15:03:00Z"/>
          <w:w w:val="100"/>
          <w:sz w:val="18"/>
        </w:rPr>
      </w:pPr>
      <w:ins w:id="759" w:author="Cariou, Laurent" w:date="2017-11-15T14:55:00Z">
        <w:r w:rsidRPr="003A0E31">
          <w:rPr>
            <w:w w:val="100"/>
            <w:sz w:val="18"/>
          </w:rPr>
          <w:t>I</w:t>
        </w:r>
      </w:ins>
      <w:ins w:id="760" w:author="Cariou, Laurent" w:date="2017-11-15T15:01:00Z">
        <w:r w:rsidRPr="003A0E31">
          <w:rPr>
            <w:w w:val="100"/>
            <w:sz w:val="18"/>
          </w:rPr>
          <w:t>t</w:t>
        </w:r>
      </w:ins>
      <w:ins w:id="761" w:author="Cariou, Laurent" w:date="2017-11-15T14:55:00Z">
        <w:r w:rsidRPr="003A0E31">
          <w:rPr>
            <w:w w:val="100"/>
            <w:sz w:val="18"/>
          </w:rPr>
          <w:t xml:space="preserve"> defer</w:t>
        </w:r>
      </w:ins>
      <w:ins w:id="762" w:author="Cariou, Laurent" w:date="2017-11-15T15:01:00Z">
        <w:r w:rsidRPr="003A0E31">
          <w:rPr>
            <w:w w:val="100"/>
            <w:sz w:val="18"/>
          </w:rPr>
          <w:t>s</w:t>
        </w:r>
      </w:ins>
      <w:ins w:id="763" w:author="Cariou, Laurent" w:date="2017-11-15T14:55:00Z">
        <w:r w:rsidRPr="003A0E31">
          <w:rPr>
            <w:w w:val="100"/>
            <w:sz w:val="18"/>
          </w:rPr>
          <w:t xml:space="preserve"> during the TxOP </w:t>
        </w:r>
      </w:ins>
      <w:ins w:id="764" w:author="Cariou, Laurent" w:date="2017-11-15T14:56:00Z">
        <w:r w:rsidRPr="003A0E31">
          <w:rPr>
            <w:w w:val="100"/>
            <w:sz w:val="18"/>
          </w:rPr>
          <w:t xml:space="preserve">S1’’ set by the </w:t>
        </w:r>
      </w:ins>
      <w:ins w:id="765" w:author="Cariou, Laurent" w:date="2017-11-15T14:58:00Z">
        <w:r w:rsidRPr="003A0E31">
          <w:rPr>
            <w:w w:val="100"/>
            <w:sz w:val="18"/>
          </w:rPr>
          <w:t xml:space="preserve">intra-BSS </w:t>
        </w:r>
      </w:ins>
      <w:ins w:id="766" w:author="Cariou, Laurent" w:date="2017-11-15T14:56:00Z">
        <w:r w:rsidRPr="003A0E31">
          <w:rPr>
            <w:w w:val="100"/>
            <w:sz w:val="18"/>
          </w:rPr>
          <w:t xml:space="preserve">PPDU from S1’’ which belongs to </w:t>
        </w:r>
      </w:ins>
      <w:ins w:id="767" w:author="Cariou, Laurent" w:date="2017-11-15T15:01:00Z">
        <w:r w:rsidRPr="003A0E31">
          <w:rPr>
            <w:w w:val="100"/>
            <w:sz w:val="18"/>
          </w:rPr>
          <w:t>it</w:t>
        </w:r>
      </w:ins>
      <w:ins w:id="768" w:author="Cariou, Laurent" w:date="2017-11-15T14:56:00Z">
        <w:r w:rsidRPr="003A0E31">
          <w:rPr>
            <w:w w:val="100"/>
            <w:sz w:val="18"/>
          </w:rPr>
          <w:t>s</w:t>
        </w:r>
      </w:ins>
      <w:ins w:id="769" w:author="Cariou, Laurent" w:date="2017-11-15T15:01:00Z">
        <w:r w:rsidRPr="003A0E31">
          <w:rPr>
            <w:w w:val="100"/>
            <w:sz w:val="18"/>
          </w:rPr>
          <w:t xml:space="preserve"> own</w:t>
        </w:r>
      </w:ins>
      <w:ins w:id="770" w:author="Cariou, Laurent" w:date="2017-11-15T14:56:00Z">
        <w:r w:rsidRPr="003A0E31">
          <w:rPr>
            <w:w w:val="100"/>
            <w:sz w:val="18"/>
          </w:rPr>
          <w:t xml:space="preserve"> BSS. At the end of the TxOP </w:t>
        </w:r>
      </w:ins>
      <w:ins w:id="771" w:author="Cariou, Laurent" w:date="2017-11-15T14:57:00Z">
        <w:r w:rsidRPr="003A0E31">
          <w:rPr>
            <w:w w:val="100"/>
            <w:sz w:val="18"/>
          </w:rPr>
          <w:t xml:space="preserve">S1’’, </w:t>
        </w:r>
      </w:ins>
      <w:ins w:id="772" w:author="Cariou, Laurent" w:date="2017-11-15T15:01:00Z">
        <w:r w:rsidRPr="003A0E31">
          <w:rPr>
            <w:w w:val="100"/>
            <w:sz w:val="18"/>
          </w:rPr>
          <w:t>it</w:t>
        </w:r>
      </w:ins>
      <w:ins w:id="773" w:author="Cariou, Laurent" w:date="2017-11-15T14:57:00Z">
        <w:r w:rsidRPr="003A0E31">
          <w:rPr>
            <w:w w:val="100"/>
            <w:sz w:val="18"/>
          </w:rPr>
          <w:t xml:space="preserve"> resumes its backoff decrement until the reception of the PPDU from S1’.</w:t>
        </w:r>
      </w:ins>
    </w:p>
    <w:p w14:paraId="65C19673" w14:textId="6440F020" w:rsidR="00AC4710" w:rsidRPr="003A0E31" w:rsidRDefault="00AC4710" w:rsidP="003A0E31">
      <w:pPr>
        <w:pStyle w:val="T"/>
        <w:numPr>
          <w:ilvl w:val="0"/>
          <w:numId w:val="51"/>
        </w:numPr>
        <w:rPr>
          <w:ins w:id="774" w:author="Cariou, Laurent" w:date="2017-11-15T15:05:00Z"/>
          <w:w w:val="100"/>
          <w:sz w:val="18"/>
        </w:rPr>
      </w:pPr>
      <w:ins w:id="775" w:author="Cariou, Laurent" w:date="2017-11-15T15:03:00Z">
        <w:r w:rsidRPr="003A0E31">
          <w:rPr>
            <w:w w:val="100"/>
            <w:sz w:val="18"/>
          </w:rPr>
          <w:t xml:space="preserve">When it classifies the PPDU from S1’ as SRG PPDU, it ignores it using OBSS_PD-based spatial reuse with SRG OBSS_PD, starts the OBSS_PD </w:t>
        </w:r>
      </w:ins>
      <w:ins w:id="776" w:author="Matthew Fischer" w:date="2017-12-15T18:15:00Z">
        <w:r w:rsidR="00AC374D">
          <w:rPr>
            <w:w w:val="100"/>
            <w:sz w:val="18"/>
          </w:rPr>
          <w:t xml:space="preserve">SR transmit power </w:t>
        </w:r>
      </w:ins>
      <w:ins w:id="777" w:author="Cariou, Laurent" w:date="2017-11-15T15:03:00Z">
        <w:r w:rsidRPr="003A0E31">
          <w:rPr>
            <w:w w:val="100"/>
            <w:sz w:val="18"/>
          </w:rPr>
          <w:t xml:space="preserve">restriction period 3 with TX_PWRmax 3 and decrements its backoff counter </w:t>
        </w:r>
      </w:ins>
      <w:ins w:id="778"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779" w:author="Cariou, Laurent" w:date="2017-11-15T15:05:00Z">
        <w:r w:rsidRPr="003A0E31">
          <w:rPr>
            <w:w w:val="100"/>
            <w:sz w:val="18"/>
          </w:rPr>
          <w:t>It starts transmitting a PPDU with a TX_PWRmax equal to m</w:t>
        </w:r>
      </w:ins>
      <w:ins w:id="780" w:author="Cariou, Laurent" w:date="2017-11-15T15:14:00Z">
        <w:r w:rsidRPr="003A0E31">
          <w:rPr>
            <w:w w:val="100"/>
            <w:sz w:val="18"/>
          </w:rPr>
          <w:t>in</w:t>
        </w:r>
      </w:ins>
      <w:ins w:id="781" w:author="Cariou, Laurent" w:date="2017-11-15T15:05:00Z">
        <w:r w:rsidRPr="003A0E31">
          <w:rPr>
            <w:w w:val="100"/>
            <w:sz w:val="18"/>
          </w:rPr>
          <w:t>(</w:t>
        </w:r>
      </w:ins>
      <w:ins w:id="782" w:author="Cariou, Laurent" w:date="2017-11-15T15:06:00Z">
        <w:r w:rsidRPr="003A0E31">
          <w:rPr>
            <w:w w:val="100"/>
            <w:sz w:val="18"/>
          </w:rPr>
          <w:t>TX_PWR</w:t>
        </w:r>
      </w:ins>
      <w:ins w:id="783" w:author="Cariou, Laurent" w:date="2017-11-15T15:07:00Z">
        <w:r w:rsidRPr="003A0E31">
          <w:rPr>
            <w:w w:val="100"/>
            <w:sz w:val="18"/>
          </w:rPr>
          <w:t>max 1, TX_PWRmax 2, TX_PWRmax3</w:t>
        </w:r>
      </w:ins>
      <w:ins w:id="784" w:author="Cariou, Laurent" w:date="2017-11-15T15:05:00Z">
        <w:r w:rsidRPr="003A0E31">
          <w:rPr>
            <w:w w:val="100"/>
            <w:sz w:val="18"/>
          </w:rPr>
          <w:t>)</w:t>
        </w:r>
      </w:ins>
      <w:ins w:id="785" w:author="Cariou, Laurent" w:date="2017-11-15T15:07:00Z">
        <w:r w:rsidRPr="003A0E31">
          <w:rPr>
            <w:w w:val="100"/>
            <w:sz w:val="18"/>
          </w:rPr>
          <w:t xml:space="preserve"> and resp</w:t>
        </w:r>
      </w:ins>
      <w:ins w:id="786" w:author="Cariou, Laurent" w:date="2017-11-15T15:08:00Z">
        <w:r w:rsidRPr="003A0E31">
          <w:rPr>
            <w:w w:val="100"/>
            <w:sz w:val="18"/>
          </w:rPr>
          <w:t>ect this transmit power restriction until the end of the SR TxOP</w:t>
        </w:r>
      </w:ins>
      <w:ins w:id="787" w:author="Cariou, Laurent" w:date="2017-11-15T15:07:00Z">
        <w:r w:rsidRPr="003A0E31">
          <w:rPr>
            <w:w w:val="100"/>
            <w:sz w:val="18"/>
          </w:rPr>
          <w:t>.</w:t>
        </w:r>
      </w:ins>
      <w:ins w:id="788" w:author="Cariou, Laurent" w:date="2017-11-15T15:12:00Z">
        <w:r w:rsidRPr="003A0E31">
          <w:rPr>
            <w:w w:val="100"/>
            <w:sz w:val="18"/>
          </w:rPr>
          <w:t xml:space="preserve"> (#13065</w:t>
        </w:r>
      </w:ins>
      <w:ins w:id="789" w:author="Cariou, Laurent" w:date="2017-11-15T16:14:00Z">
        <w:r w:rsidR="005D2073" w:rsidRPr="003A0E31">
          <w:rPr>
            <w:w w:val="100"/>
            <w:sz w:val="18"/>
          </w:rPr>
          <w:t>, #13420</w:t>
        </w:r>
      </w:ins>
      <w:ins w:id="790"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3E45D26F" w:rsidR="00CB5B4E" w:rsidRPr="00E13124" w:rsidRDefault="00CB5B4E" w:rsidP="00CB5B4E">
            <w:pPr>
              <w:pStyle w:val="CellBody"/>
              <w:rPr>
                <w:sz w:val="12"/>
              </w:rPr>
            </w:pPr>
            <w:del w:id="791"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792" w:author="Cariou, Laurent" w:date="2017-11-15T15:10:00Z">
              <w:r w:rsidR="00AC4710">
                <w:t xml:space="preserve"> </w:t>
              </w:r>
            </w:ins>
            <w:ins w:id="793" w:author="Cariou, Laurent" w:date="2017-11-15T15:10:00Z">
              <w:r w:rsidR="00707D31">
                <w:object w:dxaOrig="11940" w:dyaOrig="11568"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472.2pt" o:ole="">
                    <v:imagedata r:id="rId12" o:title=""/>
                  </v:shape>
                  <o:OLEObject Type="Embed" ProgID="Visio.Drawing.15" ShapeID="_x0000_i1025" DrawAspect="Content" ObjectID="_1577642929" r:id="rId13"/>
                </w:object>
              </w:r>
            </w:ins>
            <w:ins w:id="794" w:author="Cariou, Laurent" w:date="2017-11-15T15:11:00Z">
              <w:r w:rsidR="00AC4710">
                <w:t>(#</w:t>
              </w:r>
            </w:ins>
            <w:ins w:id="795" w:author="Cariou, Laurent" w:date="2017-11-15T15:12:00Z">
              <w:r w:rsidR="00AC4710">
                <w:t>12070</w:t>
              </w:r>
            </w:ins>
            <w:ins w:id="796" w:author="Cariou, Laurent" w:date="2017-11-15T15:14:00Z">
              <w:r w:rsidR="00AC4710">
                <w:t>, #11941</w:t>
              </w:r>
            </w:ins>
            <w:ins w:id="797"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798" w:name="RTF36313833363a204669675469"/>
            <w:r w:rsidRPr="00E13124">
              <w:rPr>
                <w:w w:val="100"/>
                <w:sz w:val="14"/>
              </w:rPr>
              <w:t>Example of OBSS_PD SR operation</w:t>
            </w:r>
            <w:bookmarkEnd w:id="798"/>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799" w:author="Cariou, Laurent" w:date="2017-11-11T21:13:00Z">
        <w:r w:rsidRPr="00396BEC">
          <w:rPr>
            <w:w w:val="100"/>
            <w:sz w:val="18"/>
          </w:rPr>
          <w:t>27.</w:t>
        </w:r>
      </w:ins>
      <w:ins w:id="800" w:author="Cariou, Laurent" w:date="2017-11-11T21:14:00Z">
        <w:r w:rsidRPr="00396BEC">
          <w:rPr>
            <w:w w:val="100"/>
            <w:sz w:val="18"/>
          </w:rPr>
          <w:t>9.2.</w:t>
        </w:r>
      </w:ins>
      <w:ins w:id="801" w:author="Cariou, Laurent" w:date="2017-11-13T15:31:00Z">
        <w:r w:rsidR="00737461" w:rsidRPr="00396BEC">
          <w:rPr>
            <w:w w:val="100"/>
            <w:sz w:val="18"/>
          </w:rPr>
          <w:t>5</w:t>
        </w:r>
      </w:ins>
      <w:ins w:id="802"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803" w:author="Matthew Fischer" w:date="2017-11-28T18:09:00Z">
        <w:r w:rsidRPr="00396BEC" w:rsidDel="00396BEC">
          <w:rPr>
            <w:w w:val="100"/>
            <w:sz w:val="18"/>
          </w:rPr>
          <w:delText xml:space="preserve">continue the countdown of an existing </w:delText>
        </w:r>
      </w:del>
      <w:ins w:id="804" w:author="Matthew Fischer" w:date="2017-11-28T18:09:00Z">
        <w:r w:rsidR="00396BEC">
          <w:rPr>
            <w:w w:val="100"/>
            <w:sz w:val="18"/>
          </w:rPr>
          <w:t xml:space="preserve">resume </w:t>
        </w:r>
      </w:ins>
      <w:del w:id="805" w:author="Matthew Fischer" w:date="2017-11-29T18:13:00Z">
        <w:r w:rsidRPr="00396BEC" w:rsidDel="00322612">
          <w:rPr>
            <w:w w:val="100"/>
            <w:sz w:val="18"/>
          </w:rPr>
          <w:delText xml:space="preserve">backoff </w:delText>
        </w:r>
      </w:del>
      <w:ins w:id="806"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807" w:author="Matthew Fischer" w:date="2017-11-29T18:13:00Z">
        <w:r w:rsidR="00322612">
          <w:rPr>
            <w:w w:val="100"/>
            <w:sz w:val="18"/>
          </w:rPr>
          <w:t>s</w:t>
        </w:r>
      </w:ins>
      <w:r w:rsidRPr="00396BEC">
        <w:rPr>
          <w:w w:val="100"/>
          <w:sz w:val="18"/>
        </w:rPr>
        <w:t xml:space="preserve"> </w:t>
      </w:r>
      <w:del w:id="808"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809" w:author="Cariou, Laurent" w:date="2017-11-15T16:38:00Z"/>
          <w:b/>
          <w:i/>
          <w:sz w:val="16"/>
          <w:highlight w:val="yellow"/>
        </w:rPr>
      </w:pPr>
    </w:p>
    <w:p w14:paraId="487719A0" w14:textId="4DB9D874" w:rsidR="003009B6" w:rsidRPr="00775CF1" w:rsidRDefault="003009B6" w:rsidP="003009B6">
      <w:pPr>
        <w:rPr>
          <w:ins w:id="810" w:author="Cariou, Laurent" w:date="2017-11-15T16:38:00Z"/>
          <w:b/>
          <w:i/>
          <w:sz w:val="24"/>
        </w:rPr>
      </w:pPr>
      <w:ins w:id="811" w:author="Cariou, Laurent" w:date="2017-11-15T16:38:00Z">
        <w:r w:rsidRPr="00775CF1">
          <w:rPr>
            <w:b/>
            <w:i/>
            <w:sz w:val="24"/>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812" w:name="RTF39343236383a2048332c312e"/>
      <w:r>
        <w:rPr>
          <w:w w:val="100"/>
        </w:rPr>
        <w:t>SRP-based spatial reuse operation</w:t>
      </w:r>
      <w:bookmarkEnd w:id="812"/>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813"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814"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815" w:author="Cariou, Laurent" w:date="2017-11-17T15:21:00Z"/>
          <w:b/>
          <w:i/>
          <w:sz w:val="16"/>
          <w:highlight w:val="yellow"/>
        </w:rPr>
      </w:pPr>
    </w:p>
    <w:p w14:paraId="7D214B3F" w14:textId="2B01A51A" w:rsidR="004207CA" w:rsidRPr="00775CF1" w:rsidRDefault="004207CA" w:rsidP="004207CA">
      <w:pPr>
        <w:rPr>
          <w:ins w:id="816" w:author="Cariou, Laurent" w:date="2017-11-17T15:21:00Z"/>
          <w:b/>
          <w:i/>
          <w:sz w:val="24"/>
        </w:rPr>
      </w:pPr>
      <w:ins w:id="817" w:author="Cariou, Laurent" w:date="2017-11-17T15:21:00Z">
        <w:r w:rsidRPr="00775CF1">
          <w:rPr>
            <w:b/>
            <w:i/>
            <w:sz w:val="24"/>
            <w:highlight w:val="yellow"/>
          </w:rPr>
          <w:t xml:space="preserve">11ax Editor: Modify  </w:t>
        </w:r>
      </w:ins>
      <w:ins w:id="818" w:author="Cariou, Laurent" w:date="2017-11-17T15:22:00Z">
        <w:r w:rsidRPr="00775CF1">
          <w:rPr>
            <w:b/>
            <w:i/>
            <w:sz w:val="24"/>
            <w:highlight w:val="yellow"/>
          </w:rPr>
          <w:t>9.4.2.243 Spatial reuse parameter set element</w:t>
        </w:r>
      </w:ins>
      <w:ins w:id="819" w:author="Cariou, Laurent" w:date="2017-11-17T15:21:00Z">
        <w:r w:rsidRPr="00775CF1">
          <w:rPr>
            <w:b/>
            <w:i/>
            <w:sz w:val="24"/>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820" w:name="RTF39383738393a2048342c312e"/>
      <w:r>
        <w:rPr>
          <w:w w:val="100"/>
        </w:rPr>
        <w:t>Spatial Reuse Parameter Set element</w:t>
      </w:r>
      <w:bookmarkEnd w:id="820"/>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821" w:author="Cariou, Laurent" w:date="2017-11-17T15:29:00Z">
        <w:r w:rsidR="004207CA">
          <w:rPr>
            <w:w w:val="100"/>
          </w:rPr>
          <w:t xml:space="preserve">, </w:t>
        </w:r>
      </w:ins>
      <w:ins w:id="822"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823"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824" w:name="RTF33303332353a204669675469"/>
            <w:r>
              <w:rPr>
                <w:w w:val="100"/>
              </w:rPr>
              <w:t>Spatial Reuse Parameter Set element</w:t>
            </w:r>
            <w:bookmarkEnd w:id="824"/>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825" w:name="RTF31383335393a204669675469"/>
            <w:r>
              <w:rPr>
                <w:w w:val="100"/>
              </w:rPr>
              <w:t>SR Control field format</w:t>
            </w:r>
            <w:bookmarkEnd w:id="825"/>
          </w:p>
        </w:tc>
      </w:tr>
    </w:tbl>
    <w:p w14:paraId="635C3A3D" w14:textId="77777777" w:rsidR="008561CA" w:rsidRDefault="008561CA" w:rsidP="008561CA">
      <w:pPr>
        <w:pStyle w:val="T"/>
        <w:rPr>
          <w:w w:val="100"/>
          <w:sz w:val="24"/>
          <w:szCs w:val="24"/>
          <w:lang w:val="en-GB"/>
        </w:rPr>
      </w:pPr>
    </w:p>
    <w:p w14:paraId="64333397" w14:textId="77777777" w:rsidR="008561CA" w:rsidRPr="00775CF1" w:rsidRDefault="008561CA" w:rsidP="008561CA">
      <w:pPr>
        <w:pStyle w:val="T"/>
        <w:rPr>
          <w:w w:val="100"/>
          <w:sz w:val="24"/>
        </w:rPr>
      </w:pPr>
      <w:r w:rsidRPr="00775CF1">
        <w:rPr>
          <w:w w:val="100"/>
          <w:sz w:val="24"/>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Pr="00775CF1" w:rsidRDefault="008561CA" w:rsidP="008561CA">
      <w:pPr>
        <w:pStyle w:val="T"/>
        <w:rPr>
          <w:w w:val="100"/>
          <w:sz w:val="24"/>
        </w:rPr>
      </w:pPr>
      <w:r w:rsidRPr="00775CF1">
        <w:rPr>
          <w:w w:val="100"/>
          <w:sz w:val="24"/>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826" w:author="Cariou, Laurent" w:date="2017-11-17T15:34:00Z">
        <w:r w:rsidR="004207CA" w:rsidRPr="00775CF1">
          <w:rPr>
            <w:w w:val="100"/>
            <w:sz w:val="24"/>
          </w:rPr>
          <w:t xml:space="preserve">SRG </w:t>
        </w:r>
      </w:ins>
      <w:r w:rsidRPr="00775CF1">
        <w:rPr>
          <w:w w:val="100"/>
          <w:sz w:val="24"/>
        </w:rPr>
        <w:t>OBSS_PD SR Disallowed subfield has the value 1. Non-SRG OBSS_PD SR transmissions are allowed when the Non-SRG OBSS_PD SR Disallowed subfield has the value 0.</w:t>
      </w:r>
      <w:ins w:id="827" w:author="Cariou, Laurent" w:date="2017-11-17T15:34:00Z">
        <w:r w:rsidR="004207CA" w:rsidRPr="00775CF1">
          <w:rPr>
            <w:w w:val="100"/>
            <w:sz w:val="24"/>
          </w:rPr>
          <w:t xml:space="preserve"> (#11549)</w:t>
        </w:r>
      </w:ins>
      <w:r w:rsidRPr="00775CF1">
        <w:rPr>
          <w:vanish/>
          <w:w w:val="100"/>
          <w:sz w:val="24"/>
        </w:rPr>
        <w:t>(17/267r5)</w:t>
      </w:r>
    </w:p>
    <w:p w14:paraId="416296F0" w14:textId="77777777" w:rsidR="008561CA" w:rsidRPr="00775CF1" w:rsidRDefault="008561CA" w:rsidP="008561CA">
      <w:pPr>
        <w:pStyle w:val="T"/>
        <w:rPr>
          <w:w w:val="100"/>
          <w:sz w:val="24"/>
        </w:rPr>
      </w:pPr>
      <w:r w:rsidRPr="00775CF1">
        <w:rPr>
          <w:w w:val="100"/>
          <w:sz w:val="24"/>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Pr="00775CF1" w:rsidRDefault="008561CA" w:rsidP="008561CA">
      <w:pPr>
        <w:pStyle w:val="T"/>
        <w:rPr>
          <w:w w:val="100"/>
          <w:sz w:val="24"/>
        </w:rPr>
      </w:pPr>
      <w:r w:rsidRPr="00775CF1">
        <w:rPr>
          <w:w w:val="100"/>
          <w:sz w:val="24"/>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74CFAAF5" w:rsidR="008561CA" w:rsidRPr="00775CF1" w:rsidRDefault="008561CA" w:rsidP="008561CA">
      <w:pPr>
        <w:pStyle w:val="T"/>
        <w:rPr>
          <w:w w:val="100"/>
          <w:sz w:val="24"/>
        </w:rPr>
      </w:pPr>
      <w:r w:rsidRPr="00775CF1">
        <w:rPr>
          <w:w w:val="100"/>
          <w:sz w:val="24"/>
        </w:rPr>
        <w:t>The HESIGA_Spatial_reuse_value15_allowed subfield in the SR Control field indicates whether non-AP STAs that are associated with the AP that transmitted this element may set the TXVECTOR parameter SPATIAL_REUSE to SRP_AND_NON-SRG-OBSS-PD_PROHIBITED</w:t>
      </w:r>
      <w:del w:id="828" w:author="Cariou, Laurent" w:date="2017-11-17T15:27:00Z">
        <w:r w:rsidRPr="00775CF1" w:rsidDel="004207CA">
          <w:rPr>
            <w:w w:val="100"/>
            <w:sz w:val="24"/>
          </w:rPr>
          <w:delText xml:space="preserve"> SRP-based SR transmissions</w:delText>
        </w:r>
      </w:del>
      <w:r w:rsidRPr="00775CF1">
        <w:rPr>
          <w:w w:val="100"/>
          <w:sz w:val="24"/>
        </w:rPr>
        <w:t>.</w:t>
      </w:r>
      <w:ins w:id="829" w:author="Cariou, Laurent" w:date="2017-11-17T15:28:00Z">
        <w:r w:rsidR="004207CA" w:rsidRPr="00775CF1">
          <w:rPr>
            <w:w w:val="100"/>
            <w:sz w:val="24"/>
          </w:rPr>
          <w:t xml:space="preserve"> (#11470</w:t>
        </w:r>
      </w:ins>
      <w:ins w:id="830" w:author="Cariou, Laurent" w:date="2017-11-17T15:42:00Z">
        <w:r w:rsidR="004207CA" w:rsidRPr="00775CF1">
          <w:rPr>
            <w:w w:val="100"/>
            <w:sz w:val="24"/>
          </w:rPr>
          <w:t xml:space="preserve">, </w:t>
        </w:r>
      </w:ins>
      <w:ins w:id="831" w:author="Cariou, Laurent" w:date="2017-11-17T15:46:00Z">
        <w:r w:rsidR="00442CB4" w:rsidRPr="00775CF1">
          <w:rPr>
            <w:w w:val="100"/>
            <w:sz w:val="24"/>
          </w:rPr>
          <w:t>#</w:t>
        </w:r>
      </w:ins>
      <w:ins w:id="832" w:author="Cariou, Laurent" w:date="2017-11-17T15:42:00Z">
        <w:r w:rsidR="004207CA" w:rsidRPr="00775CF1">
          <w:rPr>
            <w:w w:val="100"/>
            <w:sz w:val="24"/>
          </w:rPr>
          <w:t>12606</w:t>
        </w:r>
      </w:ins>
      <w:ins w:id="833" w:author="Cariou, Laurent" w:date="2017-11-17T15:46:00Z">
        <w:r w:rsidR="00442CB4" w:rsidRPr="00775CF1">
          <w:rPr>
            <w:w w:val="100"/>
            <w:sz w:val="24"/>
          </w:rPr>
          <w:t>, #14227</w:t>
        </w:r>
      </w:ins>
      <w:ins w:id="834" w:author="Cariou, Laurent" w:date="2017-11-17T15:28:00Z">
        <w:r w:rsidR="004207CA" w:rsidRPr="00775CF1">
          <w:rPr>
            <w:w w:val="100"/>
            <w:sz w:val="24"/>
          </w:rPr>
          <w:t>)</w:t>
        </w:r>
      </w:ins>
      <w:ins w:id="835" w:author="Cariou, Laurent" w:date="2018-01-10T07:38:00Z">
        <w:r w:rsidR="00462FFF">
          <w:rPr>
            <w:w w:val="100"/>
            <w:sz w:val="24"/>
          </w:rPr>
          <w:t xml:space="preserve"> </w:t>
        </w:r>
        <w:r w:rsidR="00462FFF" w:rsidRPr="00462FFF">
          <w:rPr>
            <w:w w:val="100"/>
            <w:sz w:val="24"/>
          </w:rPr>
          <w:t>The subfield has the value of 0 or 1 and the interpretation of each of these values is described in 27.11.6 (SPATIAL_REUSE)</w:t>
        </w:r>
      </w:ins>
      <w:del w:id="836" w:author="Cariou, Laurent" w:date="2018-01-02T16:06:00Z">
        <w:r w:rsidRPr="00775CF1" w:rsidDel="00201108">
          <w:rPr>
            <w:vanish/>
            <w:w w:val="100"/>
            <w:sz w:val="24"/>
          </w:rPr>
          <w:delText>(#6768)</w:delText>
        </w:r>
      </w:del>
      <w:ins w:id="837" w:author="Cariou, Laurent" w:date="2017-11-17T15:36:00Z">
        <w:r w:rsidR="004207CA" w:rsidRPr="00775CF1">
          <w:rPr>
            <w:w w:val="100"/>
            <w:sz w:val="24"/>
          </w:rPr>
          <w:t xml:space="preserve">. </w:t>
        </w:r>
      </w:ins>
      <w:ins w:id="838" w:author="Cariou, Laurent" w:date="2017-11-17T15:38:00Z">
        <w:r w:rsidR="004207CA" w:rsidRPr="00775CF1">
          <w:rPr>
            <w:w w:val="100"/>
            <w:sz w:val="24"/>
          </w:rPr>
          <w:t>(#11550)</w:t>
        </w:r>
      </w:ins>
    </w:p>
    <w:p w14:paraId="561FE9B6" w14:textId="77777777" w:rsidR="008561CA" w:rsidRPr="00775CF1" w:rsidRDefault="008561CA" w:rsidP="008561CA">
      <w:pPr>
        <w:pStyle w:val="T"/>
        <w:rPr>
          <w:w w:val="100"/>
          <w:sz w:val="24"/>
        </w:rPr>
      </w:pPr>
      <w:r w:rsidRPr="00775CF1">
        <w:rPr>
          <w:w w:val="100"/>
          <w:sz w:val="24"/>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Non-SRG OBSS PD Max parameter.</w:t>
      </w:r>
    </w:p>
    <w:p w14:paraId="2155E15B" w14:textId="77777777" w:rsidR="008561CA" w:rsidRPr="00775CF1" w:rsidRDefault="008561CA" w:rsidP="008561CA">
      <w:pPr>
        <w:pStyle w:val="T"/>
        <w:rPr>
          <w:w w:val="100"/>
          <w:sz w:val="24"/>
        </w:rPr>
      </w:pPr>
      <w:r w:rsidRPr="00775CF1">
        <w:rPr>
          <w:w w:val="100"/>
          <w:sz w:val="24"/>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Min parameter.</w:t>
      </w:r>
    </w:p>
    <w:p w14:paraId="76B32BA9" w14:textId="77777777" w:rsidR="008561CA" w:rsidRPr="00775CF1" w:rsidRDefault="008561CA" w:rsidP="008561CA">
      <w:pPr>
        <w:pStyle w:val="T"/>
        <w:rPr>
          <w:w w:val="100"/>
          <w:sz w:val="24"/>
        </w:rPr>
      </w:pPr>
      <w:r w:rsidRPr="00775CF1">
        <w:rPr>
          <w:w w:val="100"/>
          <w:sz w:val="24"/>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Max parameter.</w:t>
      </w:r>
    </w:p>
    <w:p w14:paraId="529ED6CC" w14:textId="77777777" w:rsidR="008561CA" w:rsidRPr="00775CF1" w:rsidRDefault="008561CA" w:rsidP="008561CA">
      <w:pPr>
        <w:pStyle w:val="T"/>
        <w:rPr>
          <w:w w:val="100"/>
          <w:sz w:val="24"/>
        </w:rPr>
      </w:pPr>
      <w:r w:rsidRPr="00775CF1">
        <w:rPr>
          <w:w w:val="100"/>
          <w:sz w:val="24"/>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Pr="00775CF1" w:rsidRDefault="008561CA" w:rsidP="008561CA">
      <w:pPr>
        <w:pStyle w:val="T"/>
        <w:rPr>
          <w:w w:val="100"/>
          <w:sz w:val="24"/>
        </w:rPr>
      </w:pPr>
      <w:r w:rsidRPr="00775CF1">
        <w:rPr>
          <w:w w:val="100"/>
          <w:sz w:val="24"/>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sidRPr="00775CF1">
        <w:rPr>
          <w:w w:val="100"/>
          <w:sz w:val="24"/>
          <w:vertAlign w:val="superscript"/>
        </w:rPr>
        <w:t>6</w:t>
      </w:r>
      <w:r w:rsidRPr="00775CF1">
        <w:rPr>
          <w:w w:val="100"/>
          <w:sz w:val="24"/>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39" w:author="Cariou, Laurent" w:date="2017-11-17T15:46:00Z"/>
          <w:rFonts w:ascii="TimesNewRomanPSMT" w:hAnsi="TimesNewRomanPSMT"/>
          <w:color w:val="000000"/>
          <w:sz w:val="14"/>
        </w:rPr>
      </w:pPr>
    </w:p>
    <w:p w14:paraId="73178EA7" w14:textId="77777777" w:rsidR="00775CF1" w:rsidRDefault="00775CF1" w:rsidP="00775CF1">
      <w:pPr>
        <w:pStyle w:val="H3"/>
        <w:rPr>
          <w:rFonts w:ascii="TimesNewRomanPSMT" w:eastAsia="SimSun" w:hAnsi="TimesNewRomanPSMT" w:cs="Times New Roman"/>
          <w:b w:val="0"/>
          <w:bCs w:val="0"/>
          <w:w w:val="100"/>
          <w:sz w:val="14"/>
          <w:lang w:val="en-GB"/>
        </w:rPr>
      </w:pPr>
    </w:p>
    <w:p w14:paraId="69C8881D" w14:textId="07994DF0" w:rsidR="00775CF1" w:rsidDel="00707D31" w:rsidRDefault="00775CF1" w:rsidP="00775CF1">
      <w:pPr>
        <w:pStyle w:val="T"/>
        <w:rPr>
          <w:del w:id="840" w:author="Cariou, Laurent" w:date="2018-01-10T17:35:00Z"/>
          <w:lang w:val="en-GB"/>
        </w:rPr>
      </w:pPr>
    </w:p>
    <w:p w14:paraId="6CE18BDD"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23BF988B" w14:textId="77777777" w:rsidR="00775CF1" w:rsidRDefault="00775CF1" w:rsidP="00775CF1">
      <w:pPr>
        <w:autoSpaceDE w:val="0"/>
        <w:autoSpaceDN w:val="0"/>
        <w:adjustRightInd w:val="0"/>
        <w:jc w:val="left"/>
        <w:rPr>
          <w:ins w:id="841" w:author="Cariou, Laurent" w:date="2018-01-02T14:00:00Z"/>
          <w:rFonts w:ascii="TimesNewRomanPSMT" w:hAnsi="TimesNewRomanPSMT" w:cs="TimesNewRomanPSMT"/>
          <w:sz w:val="24"/>
          <w:lang w:val="en-US"/>
        </w:rPr>
      </w:pPr>
    </w:p>
    <w:p w14:paraId="68900C60" w14:textId="77777777" w:rsidR="000C3FAA" w:rsidRDefault="000C3FAA" w:rsidP="00775CF1">
      <w:pPr>
        <w:autoSpaceDE w:val="0"/>
        <w:autoSpaceDN w:val="0"/>
        <w:adjustRightInd w:val="0"/>
        <w:jc w:val="left"/>
        <w:rPr>
          <w:ins w:id="842" w:author="Cariou, Laurent" w:date="2018-01-02T14:00:00Z"/>
          <w:rFonts w:ascii="TimesNewRomanPSMT" w:hAnsi="TimesNewRomanPSMT" w:cs="TimesNewRomanPSMT"/>
          <w:sz w:val="24"/>
          <w:lang w:val="en-US"/>
        </w:rPr>
      </w:pPr>
    </w:p>
    <w:p w14:paraId="70A972B2" w14:textId="70CDBD76" w:rsidR="000C3FAA" w:rsidRDefault="000C3FAA" w:rsidP="000C3FAA">
      <w:pPr>
        <w:rPr>
          <w:ins w:id="843" w:author="Cariou, Laurent" w:date="2018-01-02T14:01:00Z"/>
          <w:b/>
          <w:i/>
          <w:sz w:val="24"/>
          <w:highlight w:val="yellow"/>
        </w:rPr>
      </w:pPr>
      <w:ins w:id="844" w:author="Cariou, Laurent" w:date="2018-01-02T14:01:00Z">
        <w:r w:rsidRPr="00775CF1">
          <w:rPr>
            <w:b/>
            <w:i/>
            <w:sz w:val="24"/>
            <w:highlight w:val="yellow"/>
            <w:u w:val="single"/>
          </w:rPr>
          <w:t>11ax Editor: Modify</w:t>
        </w:r>
        <w:r w:rsidRPr="00775CF1">
          <w:rPr>
            <w:b/>
            <w:i/>
            <w:sz w:val="24"/>
            <w:highlight w:val="yellow"/>
          </w:rPr>
          <w:t xml:space="preserve">  </w:t>
        </w:r>
        <w:r>
          <w:rPr>
            <w:b/>
            <w:i/>
            <w:sz w:val="24"/>
            <w:highlight w:val="yellow"/>
          </w:rPr>
          <w:t>27.11.6 SPATIAL REUSE as follows:</w:t>
        </w:r>
      </w:ins>
    </w:p>
    <w:p w14:paraId="7937A00E" w14:textId="77777777" w:rsidR="000C3FAA" w:rsidRDefault="000C3FAA" w:rsidP="00775CF1">
      <w:pPr>
        <w:autoSpaceDE w:val="0"/>
        <w:autoSpaceDN w:val="0"/>
        <w:adjustRightInd w:val="0"/>
        <w:jc w:val="left"/>
        <w:rPr>
          <w:ins w:id="845" w:author="Cariou, Laurent" w:date="2018-01-02T14:01:00Z"/>
          <w:rFonts w:ascii="TimesNewRomanPSMT" w:hAnsi="TimesNewRomanPSMT" w:cs="TimesNewRomanPSMT"/>
          <w:sz w:val="24"/>
          <w:lang w:val="en-US"/>
        </w:rPr>
      </w:pPr>
    </w:p>
    <w:p w14:paraId="46AAC5EE" w14:textId="77777777" w:rsidR="000C3FAA" w:rsidRPr="000C3FAA" w:rsidRDefault="000C3FAA" w:rsidP="000C3FAA">
      <w:pPr>
        <w:pStyle w:val="gmail-msonormal"/>
        <w:rPr>
          <w:color w:val="000000" w:themeColor="text1"/>
          <w:rPrChange w:id="846" w:author="Cariou, Laurent" w:date="2018-01-02T14:01:00Z">
            <w:rPr>
              <w:color w:val="0000FF"/>
            </w:rPr>
          </w:rPrChange>
        </w:rPr>
      </w:pPr>
      <w:r w:rsidRPr="000C3FAA">
        <w:rPr>
          <w:b/>
          <w:bCs/>
          <w:color w:val="000000" w:themeColor="text1"/>
          <w:lang w:val="en-GB"/>
          <w:rPrChange w:id="847" w:author="Cariou, Laurent" w:date="2018-01-02T14:01:00Z">
            <w:rPr>
              <w:b/>
              <w:bCs/>
              <w:color w:val="0000FF"/>
              <w:lang w:val="en-GB"/>
            </w:rPr>
          </w:rPrChange>
        </w:rPr>
        <w:t>27.11.6 SPATIAL_REUSE</w:t>
      </w:r>
    </w:p>
    <w:p w14:paraId="2078069E" w14:textId="435F9A44" w:rsidR="000C3FAA" w:rsidRPr="000C3FAA" w:rsidRDefault="000C3FAA" w:rsidP="000C3FAA">
      <w:pPr>
        <w:pStyle w:val="gmail-msonormal"/>
        <w:rPr>
          <w:color w:val="000000" w:themeColor="text1"/>
          <w:rPrChange w:id="848" w:author="Cariou, Laurent" w:date="2018-01-02T14:01:00Z">
            <w:rPr>
              <w:color w:val="0000FF"/>
            </w:rPr>
          </w:rPrChange>
        </w:rPr>
      </w:pPr>
      <w:r w:rsidRPr="000C3FAA">
        <w:rPr>
          <w:color w:val="000000" w:themeColor="text1"/>
          <w:lang w:val="en-GB"/>
          <w:rPrChange w:id="849" w:author="Cariou, Laurent" w:date="2018-01-02T14:01:00Z">
            <w:rPr>
              <w:color w:val="0000FF"/>
              <w:lang w:val="en-GB"/>
            </w:rPr>
          </w:rPrChange>
        </w:rPr>
        <w:t>A STA shall set the TXVECTOR parameter SPATIAL_REUSE of an HE PPDU to SRP_DISALLOW or, if permitted, to SRP_AND-NON-SRG_OBSS_PD_PROHIBITED, if the STA is an HE non-AP STA and the SR</w:t>
      </w:r>
      <w:ins w:id="850" w:author="Cariou, Laurent" w:date="2018-01-02T14:02:00Z">
        <w:r>
          <w:rPr>
            <w:color w:val="000000" w:themeColor="text1"/>
            <w:lang w:val="en-GB"/>
          </w:rPr>
          <w:t xml:space="preserve">P </w:t>
        </w:r>
      </w:ins>
      <w:r w:rsidRPr="000C3FAA">
        <w:rPr>
          <w:color w:val="000000" w:themeColor="text1"/>
          <w:lang w:val="en-GB"/>
          <w:rPrChange w:id="851" w:author="Cariou, Laurent" w:date="2018-01-02T14:01:00Z">
            <w:rPr>
              <w:color w:val="0000FF"/>
              <w:lang w:val="en-GB"/>
            </w:rPr>
          </w:rPrChange>
        </w:rPr>
        <w:t>Disallowed subfield of the SR Control field of the most recently received Spatial Reuse Parameter Set element from its associated AP is equal to 1.</w:t>
      </w:r>
      <w:ins w:id="852" w:author="Cariou, Laurent" w:date="2018-01-02T14:02:00Z">
        <w:r>
          <w:rPr>
            <w:color w:val="000000" w:themeColor="text1"/>
            <w:lang w:val="en-GB"/>
          </w:rPr>
          <w:t xml:space="preserve"> (#12429)</w:t>
        </w:r>
      </w:ins>
    </w:p>
    <w:p w14:paraId="37A295FE" w14:textId="77777777" w:rsidR="000C3FAA" w:rsidRDefault="000C3FAA" w:rsidP="000C3FAA">
      <w:pPr>
        <w:pStyle w:val="gmail-msonormal"/>
        <w:rPr>
          <w:ins w:id="853" w:author="Cariou, Laurent" w:date="2018-01-02T14:01:00Z"/>
          <w:color w:val="0000FF"/>
        </w:rPr>
      </w:pPr>
      <w:ins w:id="854" w:author="Cariou, Laurent" w:date="2018-01-02T14:01:00Z">
        <w:r>
          <w:rPr>
            <w:color w:val="0000FF"/>
            <w:sz w:val="20"/>
            <w:szCs w:val="20"/>
            <w:lang w:val="en-GB"/>
          </w:rPr>
          <w:t> </w:t>
        </w:r>
      </w:ins>
    </w:p>
    <w:p w14:paraId="2FA20E07" w14:textId="77777777" w:rsidR="000C3FAA" w:rsidRDefault="000C3FAA" w:rsidP="00775CF1">
      <w:pPr>
        <w:autoSpaceDE w:val="0"/>
        <w:autoSpaceDN w:val="0"/>
        <w:adjustRightInd w:val="0"/>
        <w:jc w:val="left"/>
        <w:rPr>
          <w:rFonts w:ascii="TimesNewRomanPSMT" w:hAnsi="TimesNewRomanPSMT" w:cs="TimesNewRomanPSMT"/>
          <w:sz w:val="24"/>
          <w:lang w:val="en-US"/>
        </w:rPr>
      </w:pPr>
    </w:p>
    <w:sectPr w:rsidR="000C3FAA"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C78A2" w14:textId="77777777" w:rsidR="00863732" w:rsidRDefault="00863732">
      <w:r>
        <w:separator/>
      </w:r>
    </w:p>
  </w:endnote>
  <w:endnote w:type="continuationSeparator" w:id="0">
    <w:p w14:paraId="4F3EEECB" w14:textId="77777777" w:rsidR="00863732" w:rsidRDefault="0086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A939D6" w:rsidRDefault="00D13550">
    <w:pPr>
      <w:pStyle w:val="Footer"/>
      <w:tabs>
        <w:tab w:val="clear" w:pos="6480"/>
        <w:tab w:val="center" w:pos="4680"/>
        <w:tab w:val="right" w:pos="9360"/>
      </w:tabs>
    </w:pPr>
    <w:fldSimple w:instr=" SUBJECT  \* MERGEFORMAT ">
      <w:r w:rsidR="00A939D6">
        <w:t>Submission</w:t>
      </w:r>
    </w:fldSimple>
    <w:r w:rsidR="00A939D6">
      <w:tab/>
      <w:t xml:space="preserve">page </w:t>
    </w:r>
    <w:r w:rsidR="00A939D6">
      <w:fldChar w:fldCharType="begin"/>
    </w:r>
    <w:r w:rsidR="00A939D6">
      <w:instrText xml:space="preserve">page </w:instrText>
    </w:r>
    <w:r w:rsidR="00A939D6">
      <w:fldChar w:fldCharType="separate"/>
    </w:r>
    <w:r w:rsidR="00863732">
      <w:rPr>
        <w:noProof/>
      </w:rPr>
      <w:t>1</w:t>
    </w:r>
    <w:r w:rsidR="00A939D6">
      <w:rPr>
        <w:noProof/>
      </w:rPr>
      <w:fldChar w:fldCharType="end"/>
    </w:r>
    <w:r w:rsidR="00A939D6">
      <w:tab/>
    </w:r>
    <w:fldSimple w:instr=" COMMENTS  \* MERGEFORMAT ">
      <w:r w:rsidR="00A939D6">
        <w:t>Laurent Cariou (Intel)</w:t>
      </w:r>
    </w:fldSimple>
  </w:p>
  <w:p w14:paraId="32CB0861" w14:textId="77777777" w:rsidR="00A939D6" w:rsidRDefault="00A93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E9C82" w14:textId="77777777" w:rsidR="00863732" w:rsidRDefault="00863732">
      <w:r>
        <w:separator/>
      </w:r>
    </w:p>
  </w:footnote>
  <w:footnote w:type="continuationSeparator" w:id="0">
    <w:p w14:paraId="098E6E10" w14:textId="77777777" w:rsidR="00863732" w:rsidRDefault="00863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B78EE12" w:rsidR="00A939D6" w:rsidRDefault="00A939D6">
    <w:pPr>
      <w:pStyle w:val="Header"/>
      <w:tabs>
        <w:tab w:val="clear" w:pos="6480"/>
        <w:tab w:val="center" w:pos="4680"/>
        <w:tab w:val="right" w:pos="9360"/>
      </w:tabs>
    </w:pPr>
    <w:r>
      <w:t>December 2017</w:t>
    </w:r>
    <w:r>
      <w:tab/>
    </w:r>
    <w:r>
      <w:tab/>
    </w:r>
    <w:r w:rsidR="0069493E">
      <w:fldChar w:fldCharType="begin"/>
    </w:r>
    <w:r w:rsidR="0069493E">
      <w:instrText xml:space="preserve"> TITLE  \* MERGEFORMAT </w:instrText>
    </w:r>
    <w:r w:rsidR="0069493E">
      <w:fldChar w:fldCharType="separate"/>
    </w:r>
    <w:r w:rsidR="0069493E">
      <w:t>doc.: IEEE 802.11-18/1852r</w:t>
    </w:r>
    <w:r w:rsidR="0069493E">
      <w:fldChar w:fldCharType="end"/>
    </w:r>
    <w:r w:rsidR="0069493E">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706"/>
    <w:rsid w:val="00061C3D"/>
    <w:rsid w:val="0006290F"/>
    <w:rsid w:val="00065B48"/>
    <w:rsid w:val="00066D8A"/>
    <w:rsid w:val="00071F86"/>
    <w:rsid w:val="00072045"/>
    <w:rsid w:val="00072502"/>
    <w:rsid w:val="000763E2"/>
    <w:rsid w:val="000768FB"/>
    <w:rsid w:val="000804D5"/>
    <w:rsid w:val="000818A3"/>
    <w:rsid w:val="000845A2"/>
    <w:rsid w:val="000846C1"/>
    <w:rsid w:val="00086BBE"/>
    <w:rsid w:val="00091739"/>
    <w:rsid w:val="00093ED9"/>
    <w:rsid w:val="000946B8"/>
    <w:rsid w:val="00094C78"/>
    <w:rsid w:val="000969A1"/>
    <w:rsid w:val="0009756B"/>
    <w:rsid w:val="000979D0"/>
    <w:rsid w:val="000A1955"/>
    <w:rsid w:val="000A2445"/>
    <w:rsid w:val="000A4CAF"/>
    <w:rsid w:val="000A4F79"/>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3B6D"/>
    <w:rsid w:val="001171AF"/>
    <w:rsid w:val="00117386"/>
    <w:rsid w:val="001253E9"/>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55DF"/>
    <w:rsid w:val="001B6471"/>
    <w:rsid w:val="001C1ADC"/>
    <w:rsid w:val="001C34F7"/>
    <w:rsid w:val="001C44AC"/>
    <w:rsid w:val="001C5AFD"/>
    <w:rsid w:val="001C6548"/>
    <w:rsid w:val="001C7EAD"/>
    <w:rsid w:val="001D11EB"/>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20B2"/>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67"/>
    <w:rsid w:val="002F5AB0"/>
    <w:rsid w:val="003009B6"/>
    <w:rsid w:val="00303AA2"/>
    <w:rsid w:val="00303F29"/>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C66"/>
    <w:rsid w:val="00363944"/>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5290"/>
    <w:rsid w:val="003C7C0A"/>
    <w:rsid w:val="003D0DB8"/>
    <w:rsid w:val="003D1229"/>
    <w:rsid w:val="003D5CB0"/>
    <w:rsid w:val="003E013D"/>
    <w:rsid w:val="003E054D"/>
    <w:rsid w:val="003E6AE4"/>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5DC6"/>
    <w:rsid w:val="005979BC"/>
    <w:rsid w:val="005A0D1B"/>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07F5E"/>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493E"/>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B42"/>
    <w:rsid w:val="0083034E"/>
    <w:rsid w:val="00836D3B"/>
    <w:rsid w:val="00837D05"/>
    <w:rsid w:val="008401D9"/>
    <w:rsid w:val="0084628F"/>
    <w:rsid w:val="008463AD"/>
    <w:rsid w:val="008509BB"/>
    <w:rsid w:val="00851917"/>
    <w:rsid w:val="00852179"/>
    <w:rsid w:val="00852ED6"/>
    <w:rsid w:val="00855066"/>
    <w:rsid w:val="008561CA"/>
    <w:rsid w:val="00857C01"/>
    <w:rsid w:val="008617AA"/>
    <w:rsid w:val="00863732"/>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7B8B"/>
    <w:rsid w:val="008F254D"/>
    <w:rsid w:val="008F28DC"/>
    <w:rsid w:val="008F2B43"/>
    <w:rsid w:val="008F3AF0"/>
    <w:rsid w:val="008F4A09"/>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271"/>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45E1"/>
    <w:rsid w:val="00A83DA3"/>
    <w:rsid w:val="00A85D27"/>
    <w:rsid w:val="00A9130D"/>
    <w:rsid w:val="00A92B13"/>
    <w:rsid w:val="00A933DD"/>
    <w:rsid w:val="00A939D6"/>
    <w:rsid w:val="00A93F21"/>
    <w:rsid w:val="00A95B70"/>
    <w:rsid w:val="00A96FB0"/>
    <w:rsid w:val="00AA0E90"/>
    <w:rsid w:val="00AA18C3"/>
    <w:rsid w:val="00AA427C"/>
    <w:rsid w:val="00AA56F8"/>
    <w:rsid w:val="00AB07BF"/>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2FD1"/>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786"/>
    <w:rsid w:val="00C16999"/>
    <w:rsid w:val="00C2383C"/>
    <w:rsid w:val="00C24F87"/>
    <w:rsid w:val="00C30506"/>
    <w:rsid w:val="00C3386B"/>
    <w:rsid w:val="00C34F58"/>
    <w:rsid w:val="00C35D17"/>
    <w:rsid w:val="00C36C01"/>
    <w:rsid w:val="00C37B5E"/>
    <w:rsid w:val="00C4144F"/>
    <w:rsid w:val="00C42C9D"/>
    <w:rsid w:val="00C45EDA"/>
    <w:rsid w:val="00C556BC"/>
    <w:rsid w:val="00C55AB8"/>
    <w:rsid w:val="00C55F00"/>
    <w:rsid w:val="00C56F40"/>
    <w:rsid w:val="00C604D2"/>
    <w:rsid w:val="00C61759"/>
    <w:rsid w:val="00C63928"/>
    <w:rsid w:val="00C63B1E"/>
    <w:rsid w:val="00C6429C"/>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430F"/>
    <w:rsid w:val="00CE5032"/>
    <w:rsid w:val="00CF1147"/>
    <w:rsid w:val="00CF1270"/>
    <w:rsid w:val="00D02630"/>
    <w:rsid w:val="00D03DB3"/>
    <w:rsid w:val="00D06A2B"/>
    <w:rsid w:val="00D1060A"/>
    <w:rsid w:val="00D1138B"/>
    <w:rsid w:val="00D12945"/>
    <w:rsid w:val="00D13550"/>
    <w:rsid w:val="00D135A1"/>
    <w:rsid w:val="00D218DD"/>
    <w:rsid w:val="00D2352E"/>
    <w:rsid w:val="00D23C04"/>
    <w:rsid w:val="00D245CB"/>
    <w:rsid w:val="00D25F12"/>
    <w:rsid w:val="00D27872"/>
    <w:rsid w:val="00D30AAC"/>
    <w:rsid w:val="00D34C02"/>
    <w:rsid w:val="00D432E8"/>
    <w:rsid w:val="00D46B3B"/>
    <w:rsid w:val="00D5157F"/>
    <w:rsid w:val="00D54FD9"/>
    <w:rsid w:val="00D57696"/>
    <w:rsid w:val="00D57B6C"/>
    <w:rsid w:val="00D57E44"/>
    <w:rsid w:val="00D57F5C"/>
    <w:rsid w:val="00D6056D"/>
    <w:rsid w:val="00D61EE3"/>
    <w:rsid w:val="00D63C8C"/>
    <w:rsid w:val="00D6751B"/>
    <w:rsid w:val="00D67D45"/>
    <w:rsid w:val="00D7330F"/>
    <w:rsid w:val="00D80FA3"/>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A621E"/>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DF6D63"/>
    <w:rsid w:val="00E00505"/>
    <w:rsid w:val="00E037D2"/>
    <w:rsid w:val="00E04941"/>
    <w:rsid w:val="00E05A5C"/>
    <w:rsid w:val="00E06D40"/>
    <w:rsid w:val="00E07BB6"/>
    <w:rsid w:val="00E10414"/>
    <w:rsid w:val="00E13124"/>
    <w:rsid w:val="00E13A7D"/>
    <w:rsid w:val="00E13F8F"/>
    <w:rsid w:val="00E1440D"/>
    <w:rsid w:val="00E14743"/>
    <w:rsid w:val="00E15482"/>
    <w:rsid w:val="00E156F4"/>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185C"/>
    <w:rsid w:val="00EB4E97"/>
    <w:rsid w:val="00EB50D9"/>
    <w:rsid w:val="00EB5FEF"/>
    <w:rsid w:val="00EC3298"/>
    <w:rsid w:val="00EC3BA9"/>
    <w:rsid w:val="00EC7E21"/>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330"/>
    <w:rsid w:val="00F6368B"/>
    <w:rsid w:val="00F63D61"/>
    <w:rsid w:val="00F65419"/>
    <w:rsid w:val="00F662E7"/>
    <w:rsid w:val="00F701A3"/>
    <w:rsid w:val="00F73006"/>
    <w:rsid w:val="00F768AA"/>
    <w:rsid w:val="00F8008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24719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40A42EF-9B9D-4491-81F8-278CE7C5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36</Pages>
  <Words>12167</Words>
  <Characters>60353</Characters>
  <Application>Microsoft Office Word</Application>
  <DocSecurity>0</DocSecurity>
  <Lines>3391</Lines>
  <Paragraphs>1002</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cp:lastModifiedBy>Cariou, Laurent</cp:lastModifiedBy>
  <cp:revision>3</cp:revision>
  <cp:lastPrinted>2014-09-06T00:13:00Z</cp:lastPrinted>
  <dcterms:created xsi:type="dcterms:W3CDTF">2018-01-17T04:47:00Z</dcterms:created>
  <dcterms:modified xsi:type="dcterms:W3CDTF">2018-01-17T05:22:00Z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7eba03a2-0f99-4e8d-a55a-8d8d48f31411</vt:lpwstr>
  </property>
  <property fmtid="{D5CDD505-2E9C-101B-9397-08002B2CF9AE}" pid="4" name="CTP_BU">
    <vt:lpwstr>NEXT GEN AND STANDARDS GROUP</vt:lpwstr>
  </property>
  <property fmtid="{D5CDD505-2E9C-101B-9397-08002B2CF9AE}" pid="5" name="CTP_TimeStamp">
    <vt:lpwstr>2018-01-17 05:22:21Z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