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1F1393">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3.5</w:t>
            </w:r>
          </w:p>
        </w:tc>
      </w:tr>
      <w:tr w:rsidR="00BF369F" w:rsidRPr="00183F4C" w:rsidTr="00EF6EDC">
        <w:trPr>
          <w:trHeight w:val="359"/>
          <w:jc w:val="center"/>
        </w:trPr>
        <w:tc>
          <w:tcPr>
            <w:tcW w:w="9576" w:type="dxa"/>
            <w:gridSpan w:val="5"/>
            <w:vAlign w:val="center"/>
          </w:tcPr>
          <w:p w:rsidR="00BF369F" w:rsidRPr="00183F4C" w:rsidRDefault="00BF369F" w:rsidP="00B2344A">
            <w:pPr>
              <w:pStyle w:val="T2"/>
              <w:ind w:left="0"/>
              <w:rPr>
                <w:b w:val="0"/>
                <w:sz w:val="20"/>
              </w:rPr>
            </w:pPr>
            <w:r w:rsidRPr="00183F4C">
              <w:rPr>
                <w:sz w:val="20"/>
              </w:rPr>
              <w:t>Date:</w:t>
            </w:r>
            <w:r w:rsidRPr="00183F4C">
              <w:rPr>
                <w:b w:val="0"/>
                <w:sz w:val="20"/>
              </w:rPr>
              <w:t xml:space="preserve">  </w:t>
            </w:r>
            <w:r w:rsidR="00B2344A" w:rsidRPr="00183F4C">
              <w:rPr>
                <w:b w:val="0"/>
                <w:sz w:val="20"/>
              </w:rPr>
              <w:t>201</w:t>
            </w:r>
            <w:r w:rsidR="00B2344A">
              <w:rPr>
                <w:b w:val="0"/>
                <w:sz w:val="20"/>
                <w:lang w:eastAsia="ko-KR"/>
              </w:rPr>
              <w:t>8</w:t>
            </w:r>
            <w:r w:rsidRPr="00183F4C">
              <w:rPr>
                <w:b w:val="0"/>
                <w:sz w:val="20"/>
              </w:rPr>
              <w:t>-</w:t>
            </w:r>
            <w:r w:rsidR="00B2344A">
              <w:rPr>
                <w:b w:val="0"/>
                <w:sz w:val="20"/>
                <w:lang w:eastAsia="ko-KR"/>
              </w:rPr>
              <w:t>0</w:t>
            </w:r>
            <w:r w:rsidR="00B2344A">
              <w:rPr>
                <w:b w:val="0"/>
                <w:sz w:val="20"/>
                <w:lang w:eastAsia="ko-KR"/>
              </w:rPr>
              <w:t>1</w:t>
            </w:r>
            <w:r w:rsidR="0027226F">
              <w:rPr>
                <w:b w:val="0"/>
                <w:sz w:val="20"/>
                <w:lang w:eastAsia="ko-KR"/>
              </w:rPr>
              <w:t>-</w:t>
            </w:r>
            <w:r w:rsidR="00174123">
              <w:rPr>
                <w:b w:val="0"/>
                <w:sz w:val="20"/>
                <w:lang w:eastAsia="ko-KR"/>
              </w:rPr>
              <w:t>15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8C7489" w:rsidP="00FE3E6D">
      <w:pPr>
        <w:pStyle w:val="ListParagraph"/>
        <w:numPr>
          <w:ilvl w:val="0"/>
          <w:numId w:val="10"/>
        </w:numPr>
        <w:ind w:leftChars="0"/>
        <w:jc w:val="both"/>
      </w:pPr>
      <w:r>
        <w:t xml:space="preserve">11327, </w:t>
      </w:r>
      <w:r w:rsidR="00CA5192">
        <w:t>13725, 14261, 14263, 14264</w:t>
      </w:r>
      <w:r w:rsidR="002C0789">
        <w:t>, 12294</w:t>
      </w:r>
      <w:r w:rsidR="007806F2">
        <w:t>.</w:t>
      </w:r>
    </w:p>
    <w:p w:rsidR="002D118A" w:rsidRDefault="002D118A" w:rsidP="002D118A">
      <w:pPr>
        <w:ind w:left="360"/>
        <w:jc w:val="both"/>
      </w:pPr>
    </w:p>
    <w:p w:rsidR="003E4403" w:rsidRDefault="003E4403" w:rsidP="003E4403">
      <w:pPr>
        <w:jc w:val="both"/>
      </w:pPr>
      <w:r>
        <w:t>Revisions:</w:t>
      </w:r>
    </w:p>
    <w:p w:rsidR="00A71746" w:rsidRDefault="00FC7943" w:rsidP="00DD70FA">
      <w:pPr>
        <w:pStyle w:val="ListParagraph"/>
        <w:numPr>
          <w:ilvl w:val="0"/>
          <w:numId w:val="9"/>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1F1393" w:rsidRPr="00AB3C18" w:rsidTr="001F1393">
        <w:trPr>
          <w:trHeight w:val="220"/>
        </w:trPr>
        <w:tc>
          <w:tcPr>
            <w:tcW w:w="787" w:type="dxa"/>
            <w:shd w:val="clear" w:color="auto" w:fill="auto"/>
            <w:noWrap/>
            <w:vAlign w:val="center"/>
          </w:tcPr>
          <w:p w:rsidR="001F1393" w:rsidRPr="00CB6FEF" w:rsidRDefault="001F1393" w:rsidP="001F1393">
            <w:pPr>
              <w:jc w:val="center"/>
              <w:rPr>
                <w:rFonts w:ascii="Arial" w:hAnsi="Arial" w:cs="Arial"/>
                <w:sz w:val="20"/>
                <w:lang w:val="en-US"/>
              </w:rPr>
            </w:pPr>
            <w:r w:rsidRPr="00CB6FEF">
              <w:rPr>
                <w:rFonts w:ascii="Arial" w:hAnsi="Arial" w:cs="Arial"/>
                <w:sz w:val="20"/>
              </w:rPr>
              <w:t>11327</w:t>
            </w:r>
          </w:p>
          <w:p w:rsidR="001F1393" w:rsidRPr="00CB6FEF" w:rsidRDefault="001F1393" w:rsidP="001F1393">
            <w:pPr>
              <w:jc w:val="center"/>
              <w:rPr>
                <w:rFonts w:eastAsia="Times New Roman"/>
                <w:b/>
                <w:bCs/>
                <w:color w:val="000000"/>
                <w:szCs w:val="18"/>
                <w:lang w:val="en-US"/>
              </w:rPr>
            </w:pPr>
          </w:p>
        </w:tc>
        <w:tc>
          <w:tcPr>
            <w:tcW w:w="833" w:type="dxa"/>
            <w:shd w:val="clear" w:color="auto" w:fill="auto"/>
            <w:noWrap/>
          </w:tcPr>
          <w:p w:rsidR="001F1393" w:rsidRPr="00CB6FEF" w:rsidRDefault="001F1393" w:rsidP="001F1393">
            <w:pPr>
              <w:rPr>
                <w:rFonts w:ascii="Arial" w:hAnsi="Arial" w:cs="Arial"/>
                <w:sz w:val="20"/>
                <w:lang w:val="en-US"/>
              </w:rPr>
            </w:pPr>
            <w:r w:rsidRPr="00CB6FEF">
              <w:rPr>
                <w:rFonts w:ascii="Arial" w:hAnsi="Arial" w:cs="Arial"/>
                <w:sz w:val="20"/>
              </w:rPr>
              <w:t>243</w:t>
            </w:r>
          </w:p>
        </w:tc>
        <w:tc>
          <w:tcPr>
            <w:tcW w:w="697" w:type="dxa"/>
            <w:shd w:val="clear" w:color="auto" w:fill="auto"/>
            <w:noWrap/>
          </w:tcPr>
          <w:p w:rsidR="001F1393" w:rsidRPr="00CB6FEF" w:rsidRDefault="001F1393" w:rsidP="001F1393">
            <w:pPr>
              <w:rPr>
                <w:rFonts w:ascii="Arial" w:hAnsi="Arial" w:cs="Arial"/>
                <w:sz w:val="20"/>
              </w:rPr>
            </w:pPr>
            <w:r w:rsidRPr="00CB6FEF">
              <w:rPr>
                <w:rFonts w:ascii="Arial" w:hAnsi="Arial" w:cs="Arial"/>
                <w:sz w:val="20"/>
              </w:rPr>
              <w:t>29</w:t>
            </w:r>
          </w:p>
        </w:tc>
        <w:tc>
          <w:tcPr>
            <w:tcW w:w="2970" w:type="dxa"/>
            <w:shd w:val="clear" w:color="auto" w:fill="auto"/>
            <w:noWrap/>
          </w:tcPr>
          <w:p w:rsidR="001F1393" w:rsidRPr="00CB6FEF" w:rsidRDefault="001F1393" w:rsidP="001F1393">
            <w:pPr>
              <w:rPr>
                <w:rFonts w:ascii="Arial" w:hAnsi="Arial" w:cs="Arial"/>
                <w:sz w:val="20"/>
                <w:lang w:val="en-US"/>
              </w:rPr>
            </w:pPr>
            <w:r w:rsidRPr="00CB6FEF">
              <w:rPr>
                <w:rFonts w:ascii="Arial" w:hAnsi="Arial" w:cs="Arial"/>
                <w:sz w:val="20"/>
              </w:rPr>
              <w:t>What about the other Trigger frames? This rule should apply to all Triggers except for the ones stated below.</w:t>
            </w:r>
          </w:p>
        </w:tc>
        <w:tc>
          <w:tcPr>
            <w:tcW w:w="2520" w:type="dxa"/>
            <w:shd w:val="clear" w:color="auto" w:fill="auto"/>
            <w:noWrap/>
          </w:tcPr>
          <w:p w:rsidR="001F1393" w:rsidRPr="00CB6FEF" w:rsidRDefault="001F1393" w:rsidP="001F1393">
            <w:pPr>
              <w:rPr>
                <w:rFonts w:ascii="Arial" w:hAnsi="Arial" w:cs="Arial"/>
                <w:sz w:val="20"/>
              </w:rPr>
            </w:pPr>
            <w:r w:rsidRPr="00CB6FEF">
              <w:rPr>
                <w:rFonts w:ascii="Arial" w:hAnsi="Arial" w:cs="Arial"/>
                <w:sz w:val="20"/>
              </w:rPr>
              <w:t>As in comment.</w:t>
            </w:r>
          </w:p>
        </w:tc>
        <w:tc>
          <w:tcPr>
            <w:tcW w:w="3420" w:type="dxa"/>
            <w:shd w:val="clear" w:color="auto" w:fill="auto"/>
            <w:vAlign w:val="center"/>
          </w:tcPr>
          <w:p w:rsidR="001F1393" w:rsidRDefault="00CB6FEF" w:rsidP="00CB6FEF">
            <w:pPr>
              <w:rPr>
                <w:rFonts w:eastAsia="Times New Roman"/>
                <w:b/>
                <w:bCs/>
                <w:color w:val="000000"/>
                <w:sz w:val="16"/>
                <w:lang w:val="en-US"/>
              </w:rPr>
            </w:pPr>
            <w:r>
              <w:rPr>
                <w:rFonts w:eastAsia="Times New Roman"/>
                <w:b/>
                <w:bCs/>
                <w:color w:val="000000"/>
                <w:sz w:val="16"/>
                <w:lang w:val="en-US"/>
              </w:rPr>
              <w:t>Revised.</w:t>
            </w:r>
          </w:p>
          <w:p w:rsidR="00CB6FEF" w:rsidRDefault="00CB6FEF" w:rsidP="00CB6FEF">
            <w:pPr>
              <w:rPr>
                <w:rFonts w:eastAsia="Times New Roman"/>
                <w:b/>
                <w:bCs/>
                <w:color w:val="000000"/>
                <w:sz w:val="16"/>
                <w:lang w:val="en-US"/>
              </w:rPr>
            </w:pPr>
          </w:p>
          <w:p w:rsidR="00CB6FEF" w:rsidRDefault="00CB6FEF" w:rsidP="00CB6FEF">
            <w:pPr>
              <w:rPr>
                <w:rFonts w:eastAsia="Times New Roman"/>
                <w:b/>
                <w:bCs/>
                <w:color w:val="000000"/>
                <w:sz w:val="16"/>
                <w:lang w:val="en-US"/>
              </w:rPr>
            </w:pPr>
            <w:r>
              <w:rPr>
                <w:rFonts w:eastAsia="Times New Roman"/>
                <w:b/>
                <w:bCs/>
                <w:color w:val="000000"/>
                <w:sz w:val="16"/>
                <w:lang w:val="en-US"/>
              </w:rPr>
              <w:t>Discussion: The page number of the comment should be 254.</w:t>
            </w:r>
            <w:r w:rsidR="00506929">
              <w:rPr>
                <w:rFonts w:eastAsia="Times New Roman"/>
                <w:b/>
                <w:bCs/>
                <w:color w:val="000000"/>
                <w:sz w:val="16"/>
                <w:lang w:val="en-US"/>
              </w:rPr>
              <w:t xml:space="preserve"> The CS Required in all Trigger except MU-RTS should be harmonized: if the solicited HE TB PPDU is less than </w:t>
            </w:r>
            <w:r w:rsidR="00506929">
              <w:t>the length of HE TB NDP feedback (72us), the CS Required in the Trigger can be set to 0 or 1</w:t>
            </w:r>
            <w:r>
              <w:rPr>
                <w:rFonts w:eastAsia="Times New Roman"/>
                <w:b/>
                <w:bCs/>
                <w:color w:val="000000"/>
                <w:sz w:val="16"/>
                <w:lang w:val="en-US"/>
              </w:rPr>
              <w:t>.</w:t>
            </w:r>
          </w:p>
          <w:p w:rsidR="00CB6FEF" w:rsidRDefault="00CB6FEF" w:rsidP="00CB6FEF">
            <w:pPr>
              <w:rPr>
                <w:rFonts w:eastAsia="Times New Roman"/>
                <w:b/>
                <w:bCs/>
                <w:color w:val="000000"/>
                <w:sz w:val="16"/>
                <w:lang w:val="en-US"/>
              </w:rPr>
            </w:pPr>
          </w:p>
          <w:p w:rsidR="00CB6FEF" w:rsidRPr="00CB6FEF" w:rsidRDefault="00CB6FEF" w:rsidP="00BF3811">
            <w:pPr>
              <w:rPr>
                <w:rFonts w:eastAsia="Times New Roman"/>
                <w:b/>
                <w:bCs/>
                <w:color w:val="000000"/>
                <w:sz w:val="16"/>
                <w:lang w:val="en-US"/>
              </w:rPr>
            </w:pPr>
            <w:r>
              <w:rPr>
                <w:rFonts w:eastAsia="Times New Roman"/>
                <w:b/>
                <w:bCs/>
                <w:color w:val="000000"/>
                <w:sz w:val="16"/>
                <w:lang w:val="en-US"/>
              </w:rPr>
              <w:t>TGax edit</w:t>
            </w:r>
            <w:r w:rsidR="006E55EE">
              <w:rPr>
                <w:rFonts w:eastAsia="Times New Roman"/>
                <w:b/>
                <w:bCs/>
                <w:color w:val="000000"/>
                <w:sz w:val="16"/>
                <w:lang w:val="en-US"/>
              </w:rPr>
              <w:t>or to make changes in 11-17/</w:t>
            </w:r>
            <w:r w:rsidR="00FA6EDB">
              <w:rPr>
                <w:rFonts w:eastAsia="Times New Roman"/>
                <w:b/>
                <w:bCs/>
                <w:color w:val="000000"/>
                <w:sz w:val="16"/>
                <w:lang w:val="en-US"/>
              </w:rPr>
              <w:t>1837r2</w:t>
            </w:r>
            <w:r w:rsidR="00BF3811">
              <w:rPr>
                <w:rFonts w:eastAsia="Times New Roman"/>
                <w:b/>
                <w:bCs/>
                <w:color w:val="000000"/>
                <w:sz w:val="16"/>
                <w:lang w:val="en-US"/>
              </w:rPr>
              <w:t xml:space="preserve"> </w:t>
            </w:r>
            <w:r>
              <w:rPr>
                <w:rFonts w:eastAsia="Times New Roman"/>
                <w:b/>
                <w:bCs/>
                <w:color w:val="000000"/>
                <w:sz w:val="16"/>
                <w:lang w:val="en-US"/>
              </w:rPr>
              <w:t xml:space="preserve">under </w:t>
            </w:r>
            <w:r w:rsidR="00C94803">
              <w:rPr>
                <w:rFonts w:eastAsia="Times New Roman"/>
                <w:b/>
                <w:bCs/>
                <w:color w:val="000000"/>
                <w:sz w:val="16"/>
                <w:lang w:val="en-US"/>
              </w:rPr>
              <w:t>12327</w:t>
            </w:r>
            <w:r>
              <w:rPr>
                <w:rFonts w:eastAsia="Times New Roman"/>
                <w:b/>
                <w:bCs/>
                <w:color w:val="000000"/>
                <w:sz w:val="16"/>
                <w:lang w:val="en-US"/>
              </w:rPr>
              <w:t xml:space="preserve">  </w:t>
            </w:r>
          </w:p>
        </w:tc>
      </w:tr>
      <w:tr w:rsidR="001F1393" w:rsidRPr="00AB3C18" w:rsidTr="001F1393">
        <w:trPr>
          <w:trHeight w:val="220"/>
        </w:trPr>
        <w:tc>
          <w:tcPr>
            <w:tcW w:w="787" w:type="dxa"/>
            <w:shd w:val="clear" w:color="auto" w:fill="auto"/>
            <w:noWrap/>
          </w:tcPr>
          <w:p w:rsidR="001F1393" w:rsidRPr="00AB3C18" w:rsidRDefault="001F1393" w:rsidP="001F1393">
            <w:pPr>
              <w:jc w:val="right"/>
              <w:rPr>
                <w:rFonts w:ascii="Arial" w:hAnsi="Arial" w:cs="Arial"/>
                <w:strike/>
                <w:sz w:val="20"/>
                <w:lang w:val="en-US"/>
              </w:rPr>
            </w:pPr>
            <w:r w:rsidRPr="00AB3C18">
              <w:rPr>
                <w:rFonts w:ascii="Arial" w:hAnsi="Arial" w:cs="Arial"/>
                <w:strike/>
                <w:sz w:val="20"/>
              </w:rPr>
              <w:t>12665</w:t>
            </w:r>
          </w:p>
        </w:tc>
        <w:tc>
          <w:tcPr>
            <w:tcW w:w="833" w:type="dxa"/>
            <w:shd w:val="clear" w:color="auto" w:fill="auto"/>
            <w:noWrap/>
          </w:tcPr>
          <w:p w:rsidR="001F1393" w:rsidRPr="00AB3C18" w:rsidRDefault="001F1393" w:rsidP="001F1393">
            <w:pPr>
              <w:rPr>
                <w:rFonts w:ascii="Arial" w:hAnsi="Arial" w:cs="Arial"/>
                <w:strike/>
                <w:sz w:val="20"/>
                <w:lang w:val="en-US"/>
              </w:rPr>
            </w:pPr>
            <w:r w:rsidRPr="00AB3C18">
              <w:rPr>
                <w:rFonts w:ascii="Arial" w:hAnsi="Arial" w:cs="Arial"/>
                <w:strike/>
                <w:sz w:val="20"/>
              </w:rPr>
              <w:t>253</w:t>
            </w:r>
          </w:p>
        </w:tc>
        <w:tc>
          <w:tcPr>
            <w:tcW w:w="697" w:type="dxa"/>
            <w:shd w:val="clear" w:color="auto" w:fill="auto"/>
            <w:noWrap/>
          </w:tcPr>
          <w:p w:rsidR="001F1393" w:rsidRPr="00AB3C18" w:rsidRDefault="001F1393" w:rsidP="001F1393">
            <w:pPr>
              <w:rPr>
                <w:rFonts w:ascii="Arial" w:hAnsi="Arial" w:cs="Arial"/>
                <w:strike/>
                <w:sz w:val="20"/>
              </w:rPr>
            </w:pPr>
            <w:r w:rsidRPr="00AB3C18">
              <w:rPr>
                <w:rFonts w:ascii="Arial" w:hAnsi="Arial" w:cs="Arial"/>
                <w:strike/>
                <w:sz w:val="20"/>
              </w:rPr>
              <w:t>27</w:t>
            </w:r>
          </w:p>
        </w:tc>
        <w:tc>
          <w:tcPr>
            <w:tcW w:w="2970" w:type="dxa"/>
            <w:shd w:val="clear" w:color="auto" w:fill="auto"/>
            <w:noWrap/>
          </w:tcPr>
          <w:p w:rsidR="001F1393" w:rsidRPr="00AB3C18" w:rsidRDefault="001F1393" w:rsidP="001F1393">
            <w:pPr>
              <w:rPr>
                <w:rFonts w:ascii="Arial" w:hAnsi="Arial" w:cs="Arial"/>
                <w:strike/>
                <w:sz w:val="20"/>
                <w:lang w:val="en-US"/>
              </w:rPr>
            </w:pPr>
            <w:r w:rsidRPr="00AB3C18">
              <w:rPr>
                <w:rFonts w:ascii="Arial" w:hAnsi="Arial" w:cs="Arial"/>
                <w:strike/>
                <w:sz w:val="20"/>
              </w:rPr>
              <w:t>There are 5 references to "HE Control field" but there is no such field</w:t>
            </w:r>
          </w:p>
        </w:tc>
        <w:tc>
          <w:tcPr>
            <w:tcW w:w="2520" w:type="dxa"/>
            <w:shd w:val="clear" w:color="auto" w:fill="auto"/>
            <w:noWrap/>
          </w:tcPr>
          <w:p w:rsidR="001F1393" w:rsidRPr="00AB3C18" w:rsidRDefault="001F1393" w:rsidP="001F1393">
            <w:pPr>
              <w:rPr>
                <w:rFonts w:ascii="Arial" w:hAnsi="Arial" w:cs="Arial"/>
                <w:strike/>
                <w:sz w:val="20"/>
              </w:rPr>
            </w:pPr>
            <w:r w:rsidRPr="00AB3C18">
              <w:rPr>
                <w:rFonts w:ascii="Arial" w:hAnsi="Arial" w:cs="Arial"/>
                <w:strike/>
                <w:sz w:val="20"/>
              </w:rPr>
              <w:t>Change each instance of the cited text to "HE-variant HT Control field"</w:t>
            </w:r>
          </w:p>
        </w:tc>
        <w:tc>
          <w:tcPr>
            <w:tcW w:w="3420" w:type="dxa"/>
            <w:shd w:val="clear" w:color="auto" w:fill="auto"/>
            <w:vAlign w:val="center"/>
          </w:tcPr>
          <w:p w:rsidR="001F1393" w:rsidRPr="00AB3C18" w:rsidRDefault="001F1393" w:rsidP="001F1393">
            <w:pPr>
              <w:rPr>
                <w:rFonts w:eastAsia="Times New Roman"/>
                <w:b/>
                <w:bCs/>
                <w:strike/>
                <w:color w:val="000000"/>
                <w:sz w:val="16"/>
                <w:lang w:val="en-US"/>
              </w:rPr>
            </w:pPr>
          </w:p>
        </w:tc>
      </w:tr>
      <w:tr w:rsidR="001F1393" w:rsidRPr="004112A3" w:rsidTr="001F1393">
        <w:trPr>
          <w:trHeight w:val="220"/>
        </w:trPr>
        <w:tc>
          <w:tcPr>
            <w:tcW w:w="787" w:type="dxa"/>
            <w:shd w:val="clear" w:color="auto" w:fill="auto"/>
            <w:noWrap/>
          </w:tcPr>
          <w:p w:rsidR="001F1393" w:rsidRDefault="001F1393" w:rsidP="001F1393">
            <w:pPr>
              <w:jc w:val="right"/>
              <w:rPr>
                <w:rFonts w:ascii="Arial" w:hAnsi="Arial" w:cs="Arial"/>
                <w:sz w:val="20"/>
              </w:rPr>
            </w:pPr>
            <w:r>
              <w:rPr>
                <w:rFonts w:ascii="Arial" w:hAnsi="Arial" w:cs="Arial"/>
                <w:sz w:val="20"/>
              </w:rPr>
              <w:t>13725</w:t>
            </w:r>
          </w:p>
        </w:tc>
        <w:tc>
          <w:tcPr>
            <w:tcW w:w="833" w:type="dxa"/>
            <w:shd w:val="clear" w:color="auto" w:fill="auto"/>
            <w:noWrap/>
          </w:tcPr>
          <w:p w:rsidR="001F1393" w:rsidRDefault="001F1393" w:rsidP="001F1393">
            <w:pPr>
              <w:rPr>
                <w:rFonts w:ascii="Arial" w:hAnsi="Arial" w:cs="Arial"/>
                <w:sz w:val="20"/>
              </w:rPr>
            </w:pPr>
            <w:r>
              <w:rPr>
                <w:rFonts w:ascii="Arial" w:hAnsi="Arial" w:cs="Arial"/>
                <w:sz w:val="20"/>
              </w:rPr>
              <w:t>254</w:t>
            </w:r>
          </w:p>
        </w:tc>
        <w:tc>
          <w:tcPr>
            <w:tcW w:w="697" w:type="dxa"/>
            <w:shd w:val="clear" w:color="auto" w:fill="auto"/>
            <w:noWrap/>
          </w:tcPr>
          <w:p w:rsidR="001F1393" w:rsidRDefault="001F1393" w:rsidP="001F1393">
            <w:pPr>
              <w:rPr>
                <w:rFonts w:ascii="Arial" w:hAnsi="Arial" w:cs="Arial"/>
                <w:sz w:val="20"/>
              </w:rPr>
            </w:pPr>
            <w:r>
              <w:rPr>
                <w:rFonts w:ascii="Arial" w:hAnsi="Arial" w:cs="Arial"/>
                <w:sz w:val="20"/>
              </w:rPr>
              <w:t>32</w:t>
            </w:r>
          </w:p>
        </w:tc>
        <w:tc>
          <w:tcPr>
            <w:tcW w:w="2970" w:type="dxa"/>
            <w:shd w:val="clear" w:color="auto" w:fill="auto"/>
            <w:noWrap/>
          </w:tcPr>
          <w:p w:rsidR="001F1393" w:rsidRDefault="001F1393" w:rsidP="001F1393">
            <w:pPr>
              <w:rPr>
                <w:rFonts w:ascii="Arial" w:hAnsi="Arial" w:cs="Arial"/>
                <w:sz w:val="20"/>
              </w:rPr>
            </w:pPr>
            <w:r>
              <w:rPr>
                <w:rFonts w:ascii="Arial" w:hAnsi="Arial" w:cs="Arial"/>
                <w:sz w:val="20"/>
              </w:rPr>
              <w:t>The CS required subfield is set to 0 when AP solicits a short response frame in HE TB PPDU from a non-AP STA. In this case, we should not allow the non-AP STA to aggregate other MPDUs soliciting an additional immediate response. Therefore, if the CS required subfield is set to 0 in a Trigger frame, the TID aggregation limit subfield for the STA must be set to 0.</w:t>
            </w:r>
          </w:p>
        </w:tc>
        <w:tc>
          <w:tcPr>
            <w:tcW w:w="2520" w:type="dxa"/>
            <w:shd w:val="clear" w:color="auto" w:fill="auto"/>
            <w:noWrap/>
          </w:tcPr>
          <w:p w:rsidR="001F1393" w:rsidRDefault="001F1393" w:rsidP="001F1393">
            <w:pPr>
              <w:rPr>
                <w:rFonts w:ascii="Arial" w:hAnsi="Arial" w:cs="Arial"/>
                <w:sz w:val="20"/>
              </w:rPr>
            </w:pPr>
            <w:r>
              <w:rPr>
                <w:rFonts w:ascii="Arial" w:hAnsi="Arial" w:cs="Arial"/>
                <w:sz w:val="20"/>
              </w:rPr>
              <w:t>Add the following:</w:t>
            </w:r>
            <w:r>
              <w:rPr>
                <w:rFonts w:ascii="Arial" w:hAnsi="Arial" w:cs="Arial"/>
                <w:sz w:val="20"/>
              </w:rPr>
              <w:br/>
              <w:t>If the CS required is set to 0, the TID Aggregation Limit subfield in the User Info field of the solicited STA shall be set to 0.</w:t>
            </w:r>
          </w:p>
        </w:tc>
        <w:tc>
          <w:tcPr>
            <w:tcW w:w="3420" w:type="dxa"/>
            <w:shd w:val="clear" w:color="auto" w:fill="auto"/>
            <w:vAlign w:val="center"/>
          </w:tcPr>
          <w:p w:rsidR="00FF663C" w:rsidRDefault="00FF663C" w:rsidP="00FF663C">
            <w:pPr>
              <w:rPr>
                <w:rFonts w:eastAsia="Times New Roman"/>
                <w:b/>
                <w:bCs/>
                <w:color w:val="000000"/>
                <w:sz w:val="16"/>
                <w:lang w:val="en-US"/>
              </w:rPr>
            </w:pPr>
            <w:r>
              <w:rPr>
                <w:rFonts w:eastAsia="Times New Roman"/>
                <w:b/>
                <w:bCs/>
                <w:color w:val="000000"/>
                <w:sz w:val="16"/>
                <w:lang w:val="en-US"/>
              </w:rPr>
              <w:t>Revised</w:t>
            </w:r>
          </w:p>
          <w:p w:rsidR="00FF663C" w:rsidRDefault="00FF663C" w:rsidP="00FF663C">
            <w:pPr>
              <w:rPr>
                <w:rFonts w:eastAsia="Times New Roman"/>
                <w:b/>
                <w:bCs/>
                <w:color w:val="000000"/>
                <w:sz w:val="16"/>
                <w:lang w:val="en-US"/>
              </w:rPr>
            </w:pPr>
          </w:p>
          <w:p w:rsidR="001F1393" w:rsidRPr="009E4242" w:rsidRDefault="00FF663C" w:rsidP="00FF663C">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w:t>
            </w:r>
            <w:r w:rsidR="00FA6EDB">
              <w:rPr>
                <w:rFonts w:eastAsia="Times New Roman"/>
                <w:b/>
                <w:bCs/>
                <w:color w:val="000000"/>
                <w:sz w:val="16"/>
                <w:lang w:val="en-US"/>
              </w:rPr>
              <w:t>1837r2</w:t>
            </w:r>
            <w:r>
              <w:rPr>
                <w:rFonts w:eastAsia="Times New Roman"/>
                <w:b/>
                <w:bCs/>
                <w:color w:val="000000"/>
                <w:sz w:val="16"/>
                <w:lang w:val="en-US"/>
              </w:rPr>
              <w:t xml:space="preserve"> under 13725</w:t>
            </w:r>
          </w:p>
        </w:tc>
      </w:tr>
      <w:tr w:rsidR="001F1393" w:rsidRPr="004112A3" w:rsidTr="001F1393">
        <w:trPr>
          <w:trHeight w:val="220"/>
        </w:trPr>
        <w:tc>
          <w:tcPr>
            <w:tcW w:w="787" w:type="dxa"/>
            <w:shd w:val="clear" w:color="auto" w:fill="auto"/>
            <w:noWrap/>
          </w:tcPr>
          <w:p w:rsidR="001F1393" w:rsidRDefault="001F1393" w:rsidP="001F1393">
            <w:pPr>
              <w:jc w:val="right"/>
              <w:rPr>
                <w:rFonts w:ascii="Arial" w:hAnsi="Arial" w:cs="Arial"/>
                <w:sz w:val="20"/>
              </w:rPr>
            </w:pPr>
            <w:r>
              <w:rPr>
                <w:rFonts w:ascii="Arial" w:hAnsi="Arial" w:cs="Arial"/>
                <w:sz w:val="20"/>
              </w:rPr>
              <w:t>14261</w:t>
            </w:r>
          </w:p>
        </w:tc>
        <w:tc>
          <w:tcPr>
            <w:tcW w:w="833" w:type="dxa"/>
            <w:shd w:val="clear" w:color="auto" w:fill="auto"/>
            <w:noWrap/>
          </w:tcPr>
          <w:p w:rsidR="001F1393" w:rsidRDefault="001F1393" w:rsidP="001F1393">
            <w:pPr>
              <w:rPr>
                <w:rFonts w:ascii="Arial" w:hAnsi="Arial" w:cs="Arial"/>
                <w:sz w:val="20"/>
              </w:rPr>
            </w:pPr>
            <w:r>
              <w:rPr>
                <w:rFonts w:ascii="Arial" w:hAnsi="Arial" w:cs="Arial"/>
                <w:sz w:val="20"/>
              </w:rPr>
              <w:t>253</w:t>
            </w:r>
          </w:p>
        </w:tc>
        <w:tc>
          <w:tcPr>
            <w:tcW w:w="697" w:type="dxa"/>
            <w:shd w:val="clear" w:color="auto" w:fill="auto"/>
            <w:noWrap/>
          </w:tcPr>
          <w:p w:rsidR="001F1393" w:rsidRDefault="001F1393" w:rsidP="001F1393">
            <w:pPr>
              <w:rPr>
                <w:rFonts w:ascii="Arial" w:hAnsi="Arial" w:cs="Arial"/>
                <w:sz w:val="20"/>
              </w:rPr>
            </w:pPr>
            <w:r>
              <w:rPr>
                <w:rFonts w:ascii="Arial" w:hAnsi="Arial" w:cs="Arial"/>
                <w:sz w:val="20"/>
              </w:rPr>
              <w:t>41</w:t>
            </w:r>
          </w:p>
        </w:tc>
        <w:tc>
          <w:tcPr>
            <w:tcW w:w="2970" w:type="dxa"/>
            <w:shd w:val="clear" w:color="auto" w:fill="auto"/>
            <w:noWrap/>
          </w:tcPr>
          <w:p w:rsidR="001F1393" w:rsidRDefault="001F1393" w:rsidP="001F1393">
            <w:pPr>
              <w:rPr>
                <w:rFonts w:ascii="Arial" w:hAnsi="Arial" w:cs="Arial"/>
                <w:sz w:val="20"/>
              </w:rPr>
            </w:pPr>
            <w:r>
              <w:rPr>
                <w:rFonts w:ascii="Arial" w:hAnsi="Arial" w:cs="Arial"/>
                <w:sz w:val="20"/>
              </w:rPr>
              <w:t>Intended ED-based CCA in this subclause may not be defined in 28.3.19.6.2 but 28.3.19.6.4 as same as pp254L15</w:t>
            </w:r>
          </w:p>
        </w:tc>
        <w:tc>
          <w:tcPr>
            <w:tcW w:w="2520" w:type="dxa"/>
            <w:shd w:val="clear" w:color="auto" w:fill="auto"/>
            <w:noWrap/>
          </w:tcPr>
          <w:p w:rsidR="001F1393" w:rsidRDefault="001F1393" w:rsidP="001F1393">
            <w:pPr>
              <w:rPr>
                <w:rFonts w:ascii="Arial" w:hAnsi="Arial" w:cs="Arial"/>
                <w:sz w:val="20"/>
              </w:rPr>
            </w:pPr>
            <w:r>
              <w:rPr>
                <w:rFonts w:ascii="Arial" w:hAnsi="Arial" w:cs="Arial"/>
                <w:sz w:val="20"/>
              </w:rPr>
              <w:t>Refer 28.3.19.6.4.</w:t>
            </w:r>
          </w:p>
        </w:tc>
        <w:tc>
          <w:tcPr>
            <w:tcW w:w="3420" w:type="dxa"/>
            <w:shd w:val="clear" w:color="auto" w:fill="auto"/>
            <w:vAlign w:val="center"/>
          </w:tcPr>
          <w:p w:rsidR="001F1393" w:rsidRDefault="00FF663C" w:rsidP="001F1393">
            <w:pPr>
              <w:rPr>
                <w:rFonts w:eastAsia="Times New Roman"/>
                <w:b/>
                <w:bCs/>
                <w:color w:val="000000"/>
                <w:sz w:val="16"/>
                <w:lang w:val="en-US"/>
              </w:rPr>
            </w:pPr>
            <w:r>
              <w:rPr>
                <w:rFonts w:eastAsia="Times New Roman"/>
                <w:b/>
                <w:bCs/>
                <w:color w:val="000000"/>
                <w:sz w:val="16"/>
                <w:lang w:val="en-US"/>
              </w:rPr>
              <w:t>Revised</w:t>
            </w:r>
          </w:p>
          <w:p w:rsidR="00FF663C" w:rsidRDefault="00FF663C" w:rsidP="001F1393">
            <w:pPr>
              <w:rPr>
                <w:rFonts w:eastAsia="Times New Roman"/>
                <w:b/>
                <w:bCs/>
                <w:color w:val="000000"/>
                <w:sz w:val="16"/>
                <w:lang w:val="en-US"/>
              </w:rPr>
            </w:pPr>
          </w:p>
          <w:p w:rsidR="00FF663C" w:rsidRPr="009E4242" w:rsidRDefault="00FF663C" w:rsidP="00BF3811">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w:t>
            </w:r>
            <w:r w:rsidR="00FA6EDB">
              <w:rPr>
                <w:rFonts w:eastAsia="Times New Roman"/>
                <w:b/>
                <w:bCs/>
                <w:color w:val="000000"/>
                <w:sz w:val="16"/>
                <w:lang w:val="en-US"/>
              </w:rPr>
              <w:t>1837r2</w:t>
            </w:r>
            <w:r>
              <w:rPr>
                <w:rFonts w:eastAsia="Times New Roman"/>
                <w:b/>
                <w:bCs/>
                <w:color w:val="000000"/>
                <w:sz w:val="16"/>
                <w:lang w:val="en-US"/>
              </w:rPr>
              <w:t xml:space="preserve"> under 14261</w:t>
            </w:r>
          </w:p>
        </w:tc>
      </w:tr>
      <w:tr w:rsidR="001F1393" w:rsidRPr="00CA5192" w:rsidTr="001F1393">
        <w:trPr>
          <w:trHeight w:val="220"/>
        </w:trPr>
        <w:tc>
          <w:tcPr>
            <w:tcW w:w="787" w:type="dxa"/>
            <w:shd w:val="clear" w:color="auto" w:fill="auto"/>
            <w:noWrap/>
          </w:tcPr>
          <w:p w:rsidR="001F1393" w:rsidRPr="00CA5192" w:rsidRDefault="001F1393" w:rsidP="001F1393">
            <w:pPr>
              <w:jc w:val="right"/>
              <w:rPr>
                <w:rFonts w:ascii="Arial" w:hAnsi="Arial" w:cs="Arial"/>
                <w:strike/>
                <w:sz w:val="20"/>
              </w:rPr>
            </w:pPr>
            <w:r w:rsidRPr="00CA5192">
              <w:rPr>
                <w:rFonts w:ascii="Arial" w:hAnsi="Arial" w:cs="Arial"/>
                <w:strike/>
                <w:sz w:val="20"/>
              </w:rPr>
              <w:t>14262</w:t>
            </w:r>
          </w:p>
        </w:tc>
        <w:tc>
          <w:tcPr>
            <w:tcW w:w="833"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253</w:t>
            </w:r>
          </w:p>
        </w:tc>
        <w:tc>
          <w:tcPr>
            <w:tcW w:w="697"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55</w:t>
            </w:r>
          </w:p>
        </w:tc>
        <w:tc>
          <w:tcPr>
            <w:tcW w:w="2970"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The NAV set by an intra-BSS frame is intra-NAV so just simplify by saying "The intra-NAV was set"</w:t>
            </w:r>
          </w:p>
        </w:tc>
        <w:tc>
          <w:tcPr>
            <w:tcW w:w="2520"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As commented.</w:t>
            </w:r>
          </w:p>
        </w:tc>
        <w:tc>
          <w:tcPr>
            <w:tcW w:w="3420" w:type="dxa"/>
            <w:shd w:val="clear" w:color="auto" w:fill="auto"/>
            <w:vAlign w:val="center"/>
          </w:tcPr>
          <w:p w:rsidR="005D5771" w:rsidRPr="00CA5192" w:rsidRDefault="005D5771" w:rsidP="005D5771">
            <w:pPr>
              <w:rPr>
                <w:rFonts w:eastAsia="Times New Roman"/>
                <w:b/>
                <w:bCs/>
                <w:strike/>
                <w:color w:val="000000"/>
                <w:sz w:val="16"/>
                <w:lang w:val="en-US"/>
              </w:rPr>
            </w:pPr>
            <w:r w:rsidRPr="00CA5192">
              <w:rPr>
                <w:rFonts w:eastAsia="Times New Roman"/>
                <w:b/>
                <w:bCs/>
                <w:strike/>
                <w:color w:val="000000"/>
                <w:sz w:val="16"/>
                <w:lang w:val="en-US"/>
              </w:rPr>
              <w:t>Revised</w:t>
            </w:r>
          </w:p>
          <w:p w:rsidR="005D5771" w:rsidRPr="00CA5192" w:rsidRDefault="005D5771" w:rsidP="005D5771">
            <w:pPr>
              <w:rPr>
                <w:rFonts w:eastAsia="Times New Roman"/>
                <w:b/>
                <w:bCs/>
                <w:strike/>
                <w:color w:val="000000"/>
                <w:sz w:val="16"/>
                <w:lang w:val="en-US"/>
              </w:rPr>
            </w:pPr>
          </w:p>
          <w:p w:rsidR="001F1393" w:rsidRPr="00CA5192" w:rsidRDefault="005D5771" w:rsidP="005D5771">
            <w:pPr>
              <w:rPr>
                <w:rFonts w:eastAsia="Times New Roman"/>
                <w:b/>
                <w:bCs/>
                <w:strike/>
                <w:color w:val="000000"/>
                <w:sz w:val="16"/>
                <w:lang w:val="en-US"/>
              </w:rPr>
            </w:pPr>
            <w:r w:rsidRPr="00CA5192">
              <w:rPr>
                <w:rFonts w:eastAsia="Times New Roman"/>
                <w:b/>
                <w:bCs/>
                <w:strike/>
                <w:color w:val="000000"/>
                <w:sz w:val="16"/>
                <w:lang w:val="en-US"/>
              </w:rPr>
              <w:t>TGax editor to make change in 11-17/xxxxr0 under 14262</w:t>
            </w:r>
          </w:p>
        </w:tc>
      </w:tr>
      <w:tr w:rsidR="00FF663C" w:rsidRPr="004112A3" w:rsidTr="001F1393">
        <w:trPr>
          <w:trHeight w:val="220"/>
        </w:trPr>
        <w:tc>
          <w:tcPr>
            <w:tcW w:w="787" w:type="dxa"/>
            <w:shd w:val="clear" w:color="auto" w:fill="auto"/>
            <w:noWrap/>
          </w:tcPr>
          <w:p w:rsidR="00FF663C" w:rsidRDefault="00FF663C" w:rsidP="00FF663C">
            <w:pPr>
              <w:jc w:val="right"/>
              <w:rPr>
                <w:rFonts w:ascii="Arial" w:hAnsi="Arial" w:cs="Arial"/>
                <w:sz w:val="20"/>
              </w:rPr>
            </w:pPr>
            <w:r>
              <w:rPr>
                <w:rFonts w:ascii="Arial" w:hAnsi="Arial" w:cs="Arial"/>
                <w:sz w:val="20"/>
              </w:rPr>
              <w:t>14263</w:t>
            </w:r>
          </w:p>
        </w:tc>
        <w:tc>
          <w:tcPr>
            <w:tcW w:w="833" w:type="dxa"/>
            <w:shd w:val="clear" w:color="auto" w:fill="auto"/>
            <w:noWrap/>
          </w:tcPr>
          <w:p w:rsidR="00FF663C" w:rsidRDefault="00FF663C" w:rsidP="00FF663C">
            <w:pPr>
              <w:rPr>
                <w:rFonts w:ascii="Arial" w:hAnsi="Arial" w:cs="Arial"/>
                <w:sz w:val="20"/>
              </w:rPr>
            </w:pPr>
            <w:r>
              <w:rPr>
                <w:rFonts w:ascii="Arial" w:hAnsi="Arial" w:cs="Arial"/>
                <w:sz w:val="20"/>
              </w:rPr>
              <w:t>254</w:t>
            </w:r>
          </w:p>
        </w:tc>
        <w:tc>
          <w:tcPr>
            <w:tcW w:w="697" w:type="dxa"/>
            <w:shd w:val="clear" w:color="auto" w:fill="auto"/>
            <w:noWrap/>
          </w:tcPr>
          <w:p w:rsidR="00FF663C" w:rsidRDefault="00FF663C" w:rsidP="00FF663C">
            <w:pPr>
              <w:rPr>
                <w:rFonts w:ascii="Arial" w:hAnsi="Arial" w:cs="Arial"/>
                <w:sz w:val="20"/>
              </w:rPr>
            </w:pPr>
            <w:r>
              <w:rPr>
                <w:rFonts w:ascii="Arial" w:hAnsi="Arial" w:cs="Arial"/>
                <w:sz w:val="20"/>
              </w:rPr>
              <w:t>9</w:t>
            </w:r>
          </w:p>
        </w:tc>
        <w:tc>
          <w:tcPr>
            <w:tcW w:w="2970" w:type="dxa"/>
            <w:shd w:val="clear" w:color="auto" w:fill="auto"/>
            <w:noWrap/>
          </w:tcPr>
          <w:p w:rsidR="00FF663C" w:rsidRDefault="00FF663C" w:rsidP="00FF663C">
            <w:pPr>
              <w:rPr>
                <w:rFonts w:ascii="Arial" w:hAnsi="Arial" w:cs="Arial"/>
                <w:sz w:val="20"/>
              </w:rPr>
            </w:pPr>
            <w:r>
              <w:rPr>
                <w:rFonts w:ascii="Arial" w:hAnsi="Arial" w:cs="Arial"/>
                <w:sz w:val="20"/>
              </w:rPr>
              <w:t>"A STA" should be "An HE STA".</w:t>
            </w:r>
          </w:p>
        </w:tc>
        <w:tc>
          <w:tcPr>
            <w:tcW w:w="2520" w:type="dxa"/>
            <w:shd w:val="clear" w:color="auto" w:fill="auto"/>
            <w:noWrap/>
          </w:tcPr>
          <w:p w:rsidR="00FF663C" w:rsidRDefault="00FF663C" w:rsidP="00FF663C">
            <w:pPr>
              <w:rPr>
                <w:rFonts w:ascii="Arial" w:hAnsi="Arial" w:cs="Arial"/>
                <w:sz w:val="20"/>
              </w:rPr>
            </w:pPr>
            <w:r>
              <w:rPr>
                <w:rFonts w:ascii="Arial" w:hAnsi="Arial" w:cs="Arial"/>
                <w:sz w:val="20"/>
              </w:rPr>
              <w:t>As commented.</w:t>
            </w:r>
          </w:p>
        </w:tc>
        <w:tc>
          <w:tcPr>
            <w:tcW w:w="3420" w:type="dxa"/>
            <w:shd w:val="clear" w:color="auto" w:fill="auto"/>
            <w:vAlign w:val="center"/>
          </w:tcPr>
          <w:p w:rsidR="00FF663C" w:rsidRDefault="00811180" w:rsidP="00FF663C">
            <w:pPr>
              <w:rPr>
                <w:rFonts w:eastAsia="Times New Roman"/>
                <w:b/>
                <w:bCs/>
                <w:color w:val="000000"/>
                <w:sz w:val="16"/>
                <w:lang w:val="en-US"/>
              </w:rPr>
            </w:pPr>
            <w:r>
              <w:rPr>
                <w:rFonts w:eastAsia="Times New Roman"/>
                <w:b/>
                <w:bCs/>
                <w:color w:val="000000"/>
                <w:sz w:val="16"/>
                <w:lang w:val="en-US"/>
              </w:rPr>
              <w:t>Rejected</w:t>
            </w:r>
          </w:p>
          <w:p w:rsidR="00FF663C" w:rsidRDefault="00FF663C" w:rsidP="00FF663C">
            <w:pPr>
              <w:rPr>
                <w:rFonts w:eastAsia="Times New Roman"/>
                <w:b/>
                <w:bCs/>
                <w:color w:val="000000"/>
                <w:sz w:val="16"/>
                <w:lang w:val="en-US"/>
              </w:rPr>
            </w:pPr>
          </w:p>
          <w:p w:rsidR="00FF663C" w:rsidRPr="009E4242" w:rsidRDefault="00811180" w:rsidP="00FF663C">
            <w:pPr>
              <w:rPr>
                <w:rFonts w:eastAsia="Times New Roman"/>
                <w:b/>
                <w:bCs/>
                <w:color w:val="000000"/>
                <w:sz w:val="16"/>
                <w:lang w:val="en-US"/>
              </w:rPr>
            </w:pPr>
            <w:r>
              <w:rPr>
                <w:rFonts w:eastAsia="Times New Roman"/>
                <w:b/>
                <w:bCs/>
                <w:color w:val="000000"/>
                <w:sz w:val="16"/>
                <w:lang w:val="en-US"/>
              </w:rPr>
              <w:t>Discussion: in clause 27, STA means HE STA.</w:t>
            </w:r>
          </w:p>
        </w:tc>
      </w:tr>
      <w:tr w:rsidR="00FF663C" w:rsidRPr="004112A3" w:rsidTr="001F1393">
        <w:trPr>
          <w:trHeight w:val="220"/>
        </w:trPr>
        <w:tc>
          <w:tcPr>
            <w:tcW w:w="787" w:type="dxa"/>
            <w:shd w:val="clear" w:color="auto" w:fill="auto"/>
            <w:noWrap/>
          </w:tcPr>
          <w:p w:rsidR="00FF663C" w:rsidRDefault="00FF663C" w:rsidP="00FF663C">
            <w:pPr>
              <w:jc w:val="right"/>
              <w:rPr>
                <w:rFonts w:ascii="Arial" w:hAnsi="Arial" w:cs="Arial"/>
                <w:sz w:val="20"/>
              </w:rPr>
            </w:pPr>
            <w:r>
              <w:rPr>
                <w:rFonts w:ascii="Arial" w:hAnsi="Arial" w:cs="Arial"/>
                <w:sz w:val="20"/>
              </w:rPr>
              <w:t>14264</w:t>
            </w:r>
          </w:p>
        </w:tc>
        <w:tc>
          <w:tcPr>
            <w:tcW w:w="833" w:type="dxa"/>
            <w:shd w:val="clear" w:color="auto" w:fill="auto"/>
            <w:noWrap/>
          </w:tcPr>
          <w:p w:rsidR="00FF663C" w:rsidRDefault="00FF663C" w:rsidP="00FF663C">
            <w:pPr>
              <w:rPr>
                <w:rFonts w:ascii="Arial" w:hAnsi="Arial" w:cs="Arial"/>
                <w:sz w:val="20"/>
              </w:rPr>
            </w:pPr>
            <w:r>
              <w:rPr>
                <w:rFonts w:ascii="Arial" w:hAnsi="Arial" w:cs="Arial"/>
                <w:sz w:val="20"/>
              </w:rPr>
              <w:t>254</w:t>
            </w:r>
          </w:p>
        </w:tc>
        <w:tc>
          <w:tcPr>
            <w:tcW w:w="697" w:type="dxa"/>
            <w:shd w:val="clear" w:color="auto" w:fill="auto"/>
            <w:noWrap/>
          </w:tcPr>
          <w:p w:rsidR="00FF663C" w:rsidRDefault="00FF663C" w:rsidP="00FF663C">
            <w:pPr>
              <w:rPr>
                <w:rFonts w:ascii="Arial" w:hAnsi="Arial" w:cs="Arial"/>
                <w:sz w:val="20"/>
              </w:rPr>
            </w:pPr>
            <w:r>
              <w:rPr>
                <w:rFonts w:ascii="Arial" w:hAnsi="Arial" w:cs="Arial"/>
                <w:sz w:val="20"/>
              </w:rPr>
              <w:t>15</w:t>
            </w:r>
          </w:p>
        </w:tc>
        <w:tc>
          <w:tcPr>
            <w:tcW w:w="2970" w:type="dxa"/>
            <w:shd w:val="clear" w:color="auto" w:fill="auto"/>
            <w:noWrap/>
          </w:tcPr>
          <w:p w:rsidR="00FF663C" w:rsidRDefault="00FF663C" w:rsidP="00FF663C">
            <w:pPr>
              <w:rPr>
                <w:rFonts w:ascii="Arial" w:hAnsi="Arial" w:cs="Arial"/>
                <w:sz w:val="20"/>
              </w:rPr>
            </w:pPr>
            <w:r>
              <w:rPr>
                <w:rFonts w:ascii="Arial" w:hAnsi="Arial" w:cs="Arial"/>
                <w:sz w:val="20"/>
              </w:rPr>
              <w:t>It says "Energy Detect defined in 28.3.19.6.5", but the terminology "Energy Detect" is not used in 28.3.19.6.5.</w:t>
            </w:r>
          </w:p>
        </w:tc>
        <w:tc>
          <w:tcPr>
            <w:tcW w:w="2520" w:type="dxa"/>
            <w:shd w:val="clear" w:color="auto" w:fill="auto"/>
            <w:noWrap/>
          </w:tcPr>
          <w:p w:rsidR="00FF663C" w:rsidRDefault="00FF663C" w:rsidP="00FF663C">
            <w:pPr>
              <w:rPr>
                <w:rFonts w:ascii="Arial" w:hAnsi="Arial" w:cs="Arial"/>
                <w:sz w:val="20"/>
              </w:rPr>
            </w:pPr>
            <w:r>
              <w:rPr>
                <w:rFonts w:ascii="Arial" w:hAnsi="Arial" w:cs="Arial"/>
                <w:sz w:val="20"/>
              </w:rPr>
              <w:t>Use correct terminology.</w:t>
            </w:r>
          </w:p>
        </w:tc>
        <w:tc>
          <w:tcPr>
            <w:tcW w:w="3420" w:type="dxa"/>
            <w:shd w:val="clear" w:color="auto" w:fill="auto"/>
            <w:vAlign w:val="center"/>
          </w:tcPr>
          <w:p w:rsidR="00FF663C" w:rsidRDefault="00FF663C" w:rsidP="00FF663C">
            <w:pPr>
              <w:rPr>
                <w:rFonts w:eastAsia="Times New Roman"/>
                <w:b/>
                <w:bCs/>
                <w:color w:val="000000"/>
                <w:sz w:val="16"/>
                <w:lang w:val="en-US"/>
              </w:rPr>
            </w:pPr>
            <w:r>
              <w:rPr>
                <w:rFonts w:eastAsia="Times New Roman"/>
                <w:b/>
                <w:bCs/>
                <w:color w:val="000000"/>
                <w:sz w:val="16"/>
                <w:lang w:val="en-US"/>
              </w:rPr>
              <w:t>Revised</w:t>
            </w:r>
          </w:p>
          <w:p w:rsidR="00FF663C" w:rsidRDefault="00FF663C" w:rsidP="00FF663C">
            <w:pPr>
              <w:rPr>
                <w:rFonts w:eastAsia="Times New Roman"/>
                <w:b/>
                <w:bCs/>
                <w:color w:val="000000"/>
                <w:sz w:val="16"/>
                <w:lang w:val="en-US"/>
              </w:rPr>
            </w:pPr>
          </w:p>
          <w:p w:rsidR="00FF663C" w:rsidRPr="009E4242" w:rsidRDefault="00FF663C" w:rsidP="00BF3811">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w:t>
            </w:r>
            <w:r w:rsidR="00FA6EDB">
              <w:rPr>
                <w:rFonts w:eastAsia="Times New Roman"/>
                <w:b/>
                <w:bCs/>
                <w:color w:val="000000"/>
                <w:sz w:val="16"/>
                <w:lang w:val="en-US"/>
              </w:rPr>
              <w:t>1837r2</w:t>
            </w:r>
            <w:r>
              <w:rPr>
                <w:rFonts w:eastAsia="Times New Roman"/>
                <w:b/>
                <w:bCs/>
                <w:color w:val="000000"/>
                <w:sz w:val="16"/>
                <w:lang w:val="en-US"/>
              </w:rPr>
              <w:t xml:space="preserve"> under 14264</w:t>
            </w:r>
          </w:p>
        </w:tc>
      </w:tr>
      <w:tr w:rsidR="00F0458E" w:rsidRPr="004112A3" w:rsidTr="001F1393">
        <w:trPr>
          <w:trHeight w:val="220"/>
        </w:trPr>
        <w:tc>
          <w:tcPr>
            <w:tcW w:w="787" w:type="dxa"/>
            <w:shd w:val="clear" w:color="auto" w:fill="auto"/>
            <w:noWrap/>
          </w:tcPr>
          <w:p w:rsidR="00F0458E" w:rsidRDefault="00F0458E" w:rsidP="00F0458E">
            <w:pPr>
              <w:jc w:val="right"/>
              <w:rPr>
                <w:rFonts w:ascii="Arial" w:hAnsi="Arial" w:cs="Arial"/>
                <w:sz w:val="20"/>
                <w:lang w:val="en-US"/>
              </w:rPr>
            </w:pPr>
            <w:r>
              <w:rPr>
                <w:rFonts w:ascii="Arial" w:hAnsi="Arial" w:cs="Arial"/>
              </w:rPr>
              <w:t>12294</w:t>
            </w:r>
          </w:p>
        </w:tc>
        <w:tc>
          <w:tcPr>
            <w:tcW w:w="833" w:type="dxa"/>
            <w:shd w:val="clear" w:color="auto" w:fill="auto"/>
            <w:noWrap/>
          </w:tcPr>
          <w:p w:rsidR="00F0458E" w:rsidRDefault="00F0458E" w:rsidP="00F0458E">
            <w:pPr>
              <w:rPr>
                <w:rFonts w:ascii="Arial" w:hAnsi="Arial" w:cs="Arial"/>
              </w:rPr>
            </w:pPr>
            <w:r>
              <w:rPr>
                <w:rFonts w:ascii="Arial" w:hAnsi="Arial" w:cs="Arial"/>
              </w:rPr>
              <w:t>97</w:t>
            </w:r>
          </w:p>
        </w:tc>
        <w:tc>
          <w:tcPr>
            <w:tcW w:w="697" w:type="dxa"/>
            <w:shd w:val="clear" w:color="auto" w:fill="auto"/>
            <w:noWrap/>
          </w:tcPr>
          <w:p w:rsidR="00F0458E" w:rsidRDefault="00F0458E" w:rsidP="00F0458E">
            <w:pPr>
              <w:rPr>
                <w:rFonts w:ascii="Arial" w:hAnsi="Arial" w:cs="Arial"/>
              </w:rPr>
            </w:pPr>
            <w:r>
              <w:rPr>
                <w:rFonts w:ascii="Arial" w:hAnsi="Arial" w:cs="Arial"/>
              </w:rPr>
              <w:t>11</w:t>
            </w:r>
          </w:p>
        </w:tc>
        <w:tc>
          <w:tcPr>
            <w:tcW w:w="2970" w:type="dxa"/>
            <w:shd w:val="clear" w:color="auto" w:fill="auto"/>
            <w:noWrap/>
          </w:tcPr>
          <w:p w:rsidR="00F0458E" w:rsidRDefault="00F0458E" w:rsidP="00F0458E">
            <w:pPr>
              <w:rPr>
                <w:rFonts w:ascii="Arial" w:hAnsi="Arial" w:cs="Arial"/>
              </w:rPr>
            </w:pPr>
            <w:r>
              <w:rPr>
                <w:rFonts w:ascii="Arial" w:hAnsi="Arial" w:cs="Arial"/>
              </w:rPr>
              <w:t>CS Required bit in the NDP Feedback Report Poll Trigger frame shall be set to 1. If it is set to 0, a STA with non-zero NAV value responding to an NDP Feedback Report Poll Trigger frame may be scheduled by a subsequent BSRP or Basic Trigger frame, which causes unnecessary resource waste so that a STA couldn't respond to the Trigger frame due to the busy state.</w:t>
            </w:r>
          </w:p>
        </w:tc>
        <w:tc>
          <w:tcPr>
            <w:tcW w:w="2520" w:type="dxa"/>
            <w:shd w:val="clear" w:color="auto" w:fill="auto"/>
            <w:noWrap/>
          </w:tcPr>
          <w:p w:rsidR="00F0458E" w:rsidRDefault="00F0458E" w:rsidP="00F0458E">
            <w:pPr>
              <w:rPr>
                <w:rFonts w:ascii="Arial" w:hAnsi="Arial" w:cs="Arial"/>
              </w:rPr>
            </w:pPr>
            <w:r>
              <w:rPr>
                <w:rFonts w:ascii="Arial" w:hAnsi="Arial" w:cs="Arial"/>
              </w:rPr>
              <w:t>Replace the text</w:t>
            </w:r>
            <w:r>
              <w:rPr>
                <w:rFonts w:ascii="Arial" w:hAnsi="Arial" w:cs="Arial"/>
              </w:rPr>
              <w:br/>
              <w:t>The CS Required subfield of the NDP Feedback Report Poll Trigger frame may be set to 0.</w:t>
            </w:r>
            <w:r>
              <w:rPr>
                <w:rFonts w:ascii="Arial" w:hAnsi="Arial" w:cs="Arial"/>
              </w:rPr>
              <w:br/>
              <w:t>with</w:t>
            </w:r>
            <w:r>
              <w:rPr>
                <w:rFonts w:ascii="Arial" w:hAnsi="Arial" w:cs="Arial"/>
              </w:rPr>
              <w:br/>
              <w:t>The CS Required subfield of the NDP Feedback Report Poll Trigger frame shall be set to 1.</w:t>
            </w:r>
          </w:p>
        </w:tc>
        <w:tc>
          <w:tcPr>
            <w:tcW w:w="3420" w:type="dxa"/>
            <w:shd w:val="clear" w:color="auto" w:fill="auto"/>
            <w:vAlign w:val="center"/>
          </w:tcPr>
          <w:p w:rsidR="00F0458E" w:rsidRDefault="00F0458E" w:rsidP="00F0458E">
            <w:pPr>
              <w:rPr>
                <w:rFonts w:eastAsia="Times New Roman"/>
                <w:b/>
                <w:bCs/>
                <w:color w:val="000000"/>
                <w:sz w:val="16"/>
                <w:lang w:val="en-US"/>
              </w:rPr>
            </w:pPr>
            <w:r>
              <w:rPr>
                <w:rFonts w:eastAsia="Times New Roman"/>
                <w:b/>
                <w:bCs/>
                <w:color w:val="000000"/>
                <w:sz w:val="16"/>
                <w:lang w:val="en-US"/>
              </w:rPr>
              <w:t>Revised</w:t>
            </w:r>
          </w:p>
          <w:p w:rsidR="00506929" w:rsidRDefault="00506929" w:rsidP="00F0458E">
            <w:pPr>
              <w:rPr>
                <w:rFonts w:eastAsia="Times New Roman"/>
                <w:b/>
                <w:bCs/>
                <w:color w:val="000000"/>
                <w:sz w:val="16"/>
                <w:lang w:val="en-US"/>
              </w:rPr>
            </w:pPr>
          </w:p>
          <w:p w:rsidR="00506929" w:rsidRDefault="00506929" w:rsidP="00F0458E">
            <w:pPr>
              <w:rPr>
                <w:rFonts w:eastAsia="Times New Roman"/>
                <w:b/>
                <w:bCs/>
                <w:color w:val="000000"/>
                <w:sz w:val="16"/>
                <w:lang w:val="en-US"/>
              </w:rPr>
            </w:pPr>
            <w:r>
              <w:rPr>
                <w:rFonts w:eastAsia="Times New Roman"/>
                <w:b/>
                <w:bCs/>
                <w:color w:val="000000"/>
                <w:sz w:val="16"/>
                <w:lang w:val="en-US"/>
              </w:rPr>
              <w:t>See the discussion in CID 11327</w:t>
            </w:r>
          </w:p>
          <w:p w:rsidR="00F0458E" w:rsidRDefault="00F0458E" w:rsidP="00F0458E">
            <w:pPr>
              <w:rPr>
                <w:rFonts w:eastAsia="Times New Roman"/>
                <w:b/>
                <w:bCs/>
                <w:color w:val="000000"/>
                <w:sz w:val="16"/>
                <w:lang w:val="en-US"/>
              </w:rPr>
            </w:pPr>
          </w:p>
          <w:p w:rsidR="00F0458E" w:rsidRDefault="00F0458E" w:rsidP="00F0458E">
            <w:pPr>
              <w:rPr>
                <w:rFonts w:eastAsia="Times New Roman"/>
                <w:b/>
                <w:bCs/>
                <w:color w:val="000000"/>
                <w:sz w:val="16"/>
                <w:lang w:val="en-US"/>
              </w:rPr>
            </w:pPr>
            <w:r>
              <w:rPr>
                <w:rFonts w:eastAsia="Times New Roman"/>
                <w:b/>
                <w:bCs/>
                <w:color w:val="000000"/>
                <w:sz w:val="16"/>
                <w:lang w:val="en-US"/>
              </w:rPr>
              <w:t>TGax editor to make change in 11-17/1837r2</w:t>
            </w:r>
            <w:r w:rsidR="002C0789">
              <w:rPr>
                <w:rFonts w:eastAsia="Times New Roman"/>
                <w:b/>
                <w:bCs/>
                <w:color w:val="000000"/>
                <w:sz w:val="16"/>
                <w:lang w:val="en-US"/>
              </w:rPr>
              <w:t xml:space="preserve"> under 12294</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F0458E" w:rsidP="00E001CE">
      <w:pPr>
        <w:autoSpaceDE w:val="0"/>
        <w:autoSpaceDN w:val="0"/>
        <w:adjustRightInd w:val="0"/>
        <w:rPr>
          <w:b/>
          <w:bCs/>
          <w:sz w:val="20"/>
        </w:rPr>
      </w:pPr>
      <w:r>
        <w:rPr>
          <w:b/>
          <w:bCs/>
          <w:sz w:val="20"/>
        </w:rPr>
        <w:t>9.3.1.23.8 NDP Feedback Report Poll variant</w:t>
      </w:r>
    </w:p>
    <w:p w:rsidR="00F0458E" w:rsidRDefault="00F0458E" w:rsidP="00E001CE">
      <w:pPr>
        <w:autoSpaceDE w:val="0"/>
        <w:autoSpaceDN w:val="0"/>
        <w:adjustRightInd w:val="0"/>
        <w:rPr>
          <w:b/>
          <w:bCs/>
          <w:sz w:val="20"/>
        </w:rPr>
      </w:pPr>
    </w:p>
    <w:p w:rsidR="00F0458E" w:rsidRPr="00070854" w:rsidRDefault="00F0458E" w:rsidP="00F0458E">
      <w:pPr>
        <w:tabs>
          <w:tab w:val="left" w:pos="7200"/>
        </w:tabs>
        <w:rPr>
          <w:b/>
          <w:i/>
          <w:sz w:val="20"/>
        </w:rPr>
      </w:pPr>
      <w:r w:rsidRPr="00811180">
        <w:rPr>
          <w:b/>
          <w:i/>
          <w:sz w:val="20"/>
          <w:highlight w:val="yellow"/>
        </w:rPr>
        <w:t xml:space="preserve">TGax ediftor changes </w:t>
      </w:r>
      <w:r>
        <w:rPr>
          <w:b/>
          <w:i/>
          <w:sz w:val="20"/>
          <w:highlight w:val="yellow"/>
        </w:rPr>
        <w:t>the CS Required paragraph</w:t>
      </w:r>
      <w:r w:rsidRPr="00811180">
        <w:rPr>
          <w:rFonts w:ascii="Arial" w:hAnsi="Arial" w:cs="Arial"/>
          <w:b/>
          <w:i/>
          <w:sz w:val="20"/>
          <w:highlight w:val="yellow"/>
        </w:rPr>
        <w:t xml:space="preserve"> in subclause </w:t>
      </w:r>
      <w:r>
        <w:rPr>
          <w:rFonts w:ascii="Arial" w:hAnsi="Arial" w:cs="Arial"/>
          <w:b/>
          <w:i/>
          <w:sz w:val="20"/>
          <w:highlight w:val="yellow"/>
        </w:rPr>
        <w:t>9.3.1.23.8</w:t>
      </w:r>
      <w:r w:rsidRPr="00811180">
        <w:rPr>
          <w:rFonts w:ascii="Arial" w:hAnsi="Arial" w:cs="Arial"/>
          <w:b/>
          <w:i/>
          <w:sz w:val="20"/>
          <w:highlight w:val="yellow"/>
        </w:rPr>
        <w:t xml:space="preserve"> </w:t>
      </w:r>
      <w:r>
        <w:rPr>
          <w:rFonts w:ascii="Arial" w:hAnsi="Arial" w:cs="Arial"/>
          <w:b/>
          <w:i/>
          <w:sz w:val="20"/>
          <w:highlight w:val="yellow"/>
        </w:rPr>
        <w:t xml:space="preserve">as follows </w:t>
      </w:r>
      <w:r w:rsidRPr="00811180">
        <w:rPr>
          <w:rFonts w:ascii="Arial" w:hAnsi="Arial" w:cs="Arial"/>
          <w:b/>
          <w:i/>
          <w:sz w:val="20"/>
          <w:highlight w:val="yellow"/>
        </w:rPr>
        <w:t>(</w:t>
      </w:r>
      <w:r>
        <w:rPr>
          <w:rFonts w:ascii="Arial" w:hAnsi="Arial" w:cs="Arial"/>
          <w:b/>
          <w:i/>
          <w:sz w:val="20"/>
          <w:highlight w:val="yellow"/>
        </w:rPr>
        <w:t>12294</w:t>
      </w:r>
      <w:r w:rsidRPr="00811180">
        <w:rPr>
          <w:rFonts w:ascii="Arial" w:hAnsi="Arial" w:cs="Arial"/>
          <w:b/>
          <w:i/>
          <w:sz w:val="20"/>
          <w:highlight w:val="yellow"/>
        </w:rPr>
        <w:t>)</w:t>
      </w:r>
      <w:r>
        <w:rPr>
          <w:rFonts w:ascii="Arial" w:hAnsi="Arial" w:cs="Arial"/>
          <w:b/>
          <w:i/>
          <w:sz w:val="20"/>
        </w:rPr>
        <w:t>:</w:t>
      </w:r>
    </w:p>
    <w:p w:rsidR="00F0458E" w:rsidRDefault="00F0458E" w:rsidP="00E001CE">
      <w:pPr>
        <w:autoSpaceDE w:val="0"/>
        <w:autoSpaceDN w:val="0"/>
        <w:adjustRightInd w:val="0"/>
        <w:rPr>
          <w:rFonts w:ascii="TimesNewRomanPSMT" w:eastAsia="TimesNewRomanPSMT" w:cs="TimesNewRomanPSMT"/>
          <w:sz w:val="20"/>
          <w:lang w:val="en-US" w:eastAsia="ko-KR"/>
        </w:rPr>
      </w:pPr>
    </w:p>
    <w:p w:rsidR="00F0458E" w:rsidRDefault="00F0458E" w:rsidP="00E001CE">
      <w:pPr>
        <w:autoSpaceDE w:val="0"/>
        <w:autoSpaceDN w:val="0"/>
        <w:adjustRightInd w:val="0"/>
        <w:rPr>
          <w:sz w:val="20"/>
        </w:rPr>
      </w:pPr>
      <w:r>
        <w:rPr>
          <w:sz w:val="20"/>
        </w:rPr>
        <w:lastRenderedPageBreak/>
        <w:t xml:space="preserve">The CS Required subfield of the NDP Feedback Report Poll Trigger frame </w:t>
      </w:r>
      <w:del w:id="5" w:author="Liwen Chu" w:date="2018-01-15T09:13:00Z">
        <w:r w:rsidDel="002C0789">
          <w:rPr>
            <w:sz w:val="20"/>
          </w:rPr>
          <w:delText xml:space="preserve">may </w:delText>
        </w:r>
      </w:del>
      <w:ins w:id="6" w:author="Liwen Chu" w:date="2018-01-15T09:13:00Z">
        <w:r w:rsidR="002C0789">
          <w:rPr>
            <w:sz w:val="20"/>
          </w:rPr>
          <w:t xml:space="preserve">can </w:t>
        </w:r>
      </w:ins>
      <w:r>
        <w:rPr>
          <w:sz w:val="20"/>
        </w:rPr>
        <w:t>be set to 0</w:t>
      </w:r>
      <w:ins w:id="7" w:author="Liwen Chu" w:date="2018-01-15T09:13:00Z">
        <w:r w:rsidR="002C0789">
          <w:rPr>
            <w:sz w:val="20"/>
          </w:rPr>
          <w:t xml:space="preserve"> or 1</w:t>
        </w:r>
      </w:ins>
      <w:r>
        <w:rPr>
          <w:sz w:val="20"/>
        </w:rPr>
        <w:t>.</w:t>
      </w:r>
    </w:p>
    <w:p w:rsidR="00F0458E" w:rsidRDefault="00F0458E"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3D5BD7" w:rsidRDefault="00811180" w:rsidP="005D5771">
      <w:pPr>
        <w:tabs>
          <w:tab w:val="left" w:pos="2547"/>
        </w:tabs>
        <w:autoSpaceDE w:val="0"/>
        <w:autoSpaceDN w:val="0"/>
        <w:adjustRightInd w:val="0"/>
        <w:rPr>
          <w:b/>
          <w:bCs/>
          <w:sz w:val="20"/>
        </w:rPr>
      </w:pPr>
      <w:r>
        <w:rPr>
          <w:b/>
          <w:bCs/>
          <w:sz w:val="20"/>
        </w:rPr>
        <w:t>27.5.3.5 UL MU CS mechanism</w:t>
      </w:r>
    </w:p>
    <w:p w:rsidR="005D5771" w:rsidRDefault="005D5771" w:rsidP="005D5771">
      <w:pPr>
        <w:tabs>
          <w:tab w:val="left" w:pos="2547"/>
        </w:tabs>
        <w:autoSpaceDE w:val="0"/>
        <w:autoSpaceDN w:val="0"/>
        <w:adjustRightInd w:val="0"/>
        <w:rPr>
          <w:bCs/>
          <w:sz w:val="20"/>
          <w:lang w:val="en-US" w:eastAsia="ko-KR"/>
        </w:rPr>
      </w:pPr>
    </w:p>
    <w:p w:rsidR="003D5BD7" w:rsidRDefault="00811180" w:rsidP="003D5BD7">
      <w:pPr>
        <w:tabs>
          <w:tab w:val="left" w:pos="7200"/>
        </w:tabs>
        <w:rPr>
          <w:rFonts w:ascii="Arial" w:hAnsi="Arial" w:cs="Arial"/>
          <w:b/>
          <w:i/>
          <w:sz w:val="20"/>
        </w:rPr>
      </w:pPr>
      <w:r w:rsidRPr="00811180">
        <w:rPr>
          <w:b/>
          <w:i/>
          <w:sz w:val="20"/>
          <w:highlight w:val="yellow"/>
        </w:rPr>
        <w:t xml:space="preserve">TGax ediftor changes 28.3.19.6.2 to </w:t>
      </w:r>
      <w:r w:rsidRPr="00811180">
        <w:rPr>
          <w:rFonts w:ascii="Arial" w:hAnsi="Arial" w:cs="Arial"/>
          <w:b/>
          <w:i/>
          <w:sz w:val="20"/>
          <w:highlight w:val="yellow"/>
        </w:rPr>
        <w:t>28.3.19.6.4 in subclause 27.5.3.5 (14261, 14264)</w:t>
      </w:r>
    </w:p>
    <w:p w:rsidR="00070854" w:rsidRDefault="00070854" w:rsidP="003D5BD7">
      <w:pPr>
        <w:tabs>
          <w:tab w:val="left" w:pos="7200"/>
        </w:tabs>
        <w:rPr>
          <w:rFonts w:ascii="Arial" w:hAnsi="Arial" w:cs="Arial"/>
          <w:b/>
          <w:i/>
          <w:sz w:val="20"/>
        </w:rPr>
      </w:pPr>
    </w:p>
    <w:p w:rsidR="00070854" w:rsidRDefault="00070854" w:rsidP="003D5BD7">
      <w:pPr>
        <w:tabs>
          <w:tab w:val="left" w:pos="7200"/>
        </w:tabs>
        <w:rPr>
          <w:rFonts w:ascii="Arial" w:hAnsi="Arial" w:cs="Arial"/>
          <w:b/>
          <w:i/>
          <w:sz w:val="20"/>
        </w:rPr>
      </w:pPr>
    </w:p>
    <w:p w:rsidR="00070854" w:rsidRPr="00070854" w:rsidRDefault="00070854" w:rsidP="003D5BD7">
      <w:pPr>
        <w:tabs>
          <w:tab w:val="left" w:pos="7200"/>
        </w:tabs>
        <w:rPr>
          <w:b/>
          <w:i/>
          <w:sz w:val="20"/>
        </w:rPr>
      </w:pPr>
      <w:r w:rsidRPr="00811180">
        <w:rPr>
          <w:b/>
          <w:i/>
          <w:sz w:val="20"/>
          <w:highlight w:val="yellow"/>
        </w:rPr>
        <w:t xml:space="preserve">TGax ediftor changes </w:t>
      </w:r>
      <w:r>
        <w:rPr>
          <w:b/>
          <w:i/>
          <w:sz w:val="20"/>
          <w:highlight w:val="yellow"/>
        </w:rPr>
        <w:t>last three paragraphs</w:t>
      </w:r>
      <w:r w:rsidRPr="00811180">
        <w:rPr>
          <w:rFonts w:ascii="Arial" w:hAnsi="Arial" w:cs="Arial"/>
          <w:b/>
          <w:i/>
          <w:sz w:val="20"/>
          <w:highlight w:val="yellow"/>
        </w:rPr>
        <w:t xml:space="preserve"> in subclause 27.5.3.5 </w:t>
      </w:r>
      <w:r>
        <w:rPr>
          <w:rFonts w:ascii="Arial" w:hAnsi="Arial" w:cs="Arial"/>
          <w:b/>
          <w:i/>
          <w:sz w:val="20"/>
          <w:highlight w:val="yellow"/>
        </w:rPr>
        <w:t xml:space="preserve">as follows </w:t>
      </w:r>
      <w:r w:rsidRPr="00811180">
        <w:rPr>
          <w:rFonts w:ascii="Arial" w:hAnsi="Arial" w:cs="Arial"/>
          <w:b/>
          <w:i/>
          <w:sz w:val="20"/>
          <w:highlight w:val="yellow"/>
        </w:rPr>
        <w:t>(</w:t>
      </w:r>
      <w:r>
        <w:rPr>
          <w:rFonts w:ascii="Arial" w:hAnsi="Arial" w:cs="Arial"/>
          <w:b/>
          <w:i/>
          <w:sz w:val="20"/>
          <w:highlight w:val="yellow"/>
        </w:rPr>
        <w:t>11327</w:t>
      </w:r>
      <w:r w:rsidRPr="00811180">
        <w:rPr>
          <w:rFonts w:ascii="Arial" w:hAnsi="Arial" w:cs="Arial"/>
          <w:b/>
          <w:i/>
          <w:sz w:val="20"/>
          <w:highlight w:val="yellow"/>
        </w:rPr>
        <w:t>)</w:t>
      </w:r>
      <w:r>
        <w:rPr>
          <w:rFonts w:ascii="Arial" w:hAnsi="Arial" w:cs="Arial"/>
          <w:b/>
          <w:i/>
          <w:sz w:val="20"/>
        </w:rPr>
        <w:t>:</w:t>
      </w:r>
    </w:p>
    <w:p w:rsidR="005D5771" w:rsidRDefault="005D5771" w:rsidP="003D5BD7">
      <w:pPr>
        <w:tabs>
          <w:tab w:val="left" w:pos="7200"/>
        </w:tabs>
        <w:rPr>
          <w:rFonts w:ascii="Arial" w:hAnsi="Arial" w:cs="Arial"/>
          <w:b/>
          <w:i/>
          <w:sz w:val="20"/>
        </w:rPr>
      </w:pPr>
    </w:p>
    <w:p w:rsidR="00C94803" w:rsidRDefault="00C94803" w:rsidP="003E0A74">
      <w:pPr>
        <w:pStyle w:val="T"/>
        <w:rPr>
          <w:ins w:id="8" w:author="Liwen Chu" w:date="2017-12-01T07:58:00Z"/>
        </w:rPr>
      </w:pPr>
      <w:r>
        <w:t>The CS Required subfield in the MU-RTS Trigger frame</w:t>
      </w:r>
      <w:del w:id="9" w:author="Liwen Chu" w:date="2018-01-15T08:37:00Z">
        <w:r w:rsidDel="00FA6EDB">
          <w:delText xml:space="preserve"> and BQRP Trigger frame</w:delText>
        </w:r>
      </w:del>
      <w:r>
        <w:t xml:space="preserve"> shall be set to 1.</w:t>
      </w:r>
    </w:p>
    <w:p w:rsidR="00B846F5" w:rsidRDefault="00C94803" w:rsidP="003E0A74">
      <w:pPr>
        <w:pStyle w:val="T"/>
      </w:pPr>
      <w:ins w:id="10" w:author="Liwen Chu" w:date="2017-11-30T16:00:00Z">
        <w:r>
          <w:t>For</w:t>
        </w:r>
      </w:ins>
      <w:ins w:id="11" w:author="Liwen Chu" w:date="2017-11-30T15:59:00Z">
        <w:r>
          <w:t xml:space="preserve"> </w:t>
        </w:r>
      </w:ins>
      <w:ins w:id="12" w:author="Liwen Chu" w:date="2017-12-01T07:56:00Z">
        <w:r w:rsidR="0080483C">
          <w:t>Basic Trigger, BSRP Trigger</w:t>
        </w:r>
      </w:ins>
      <w:ins w:id="13" w:author="Liwen Chu" w:date="2017-12-01T07:57:00Z">
        <w:r w:rsidR="0080483C">
          <w:t>, MU-BAR</w:t>
        </w:r>
      </w:ins>
      <w:ins w:id="14" w:author="Liwen Chu" w:date="2018-01-15T08:42:00Z">
        <w:r w:rsidR="00070854">
          <w:t>, BQRP</w:t>
        </w:r>
      </w:ins>
      <w:ins w:id="15" w:author="Liwen Chu" w:date="2017-12-01T07:57:00Z">
        <w:r w:rsidR="0080483C">
          <w:t xml:space="preserve"> and GCR MU-BAR</w:t>
        </w:r>
      </w:ins>
      <w:ins w:id="16" w:author="Liwen Chu" w:date="2017-11-30T15:59:00Z">
        <w:r>
          <w:t xml:space="preserve">, </w:t>
        </w:r>
      </w:ins>
      <w:del w:id="17" w:author="Liwen Chu" w:date="2017-11-30T15:59:00Z">
        <w:r w:rsidR="00811180" w:rsidDel="00C94803">
          <w:delText xml:space="preserve">The </w:delText>
        </w:r>
      </w:del>
      <w:ins w:id="18" w:author="Liwen Chu" w:date="2017-11-30T15:59:00Z">
        <w:r>
          <w:t xml:space="preserve">the </w:t>
        </w:r>
      </w:ins>
      <w:r w:rsidR="00811180">
        <w:t>AP shall set the CS Required subfield</w:t>
      </w:r>
      <w:r w:rsidR="008174E8">
        <w:t xml:space="preserve"> </w:t>
      </w:r>
      <w:r w:rsidR="00811180">
        <w:t>to 1 except when one of the following conditions is met:</w:t>
      </w:r>
    </w:p>
    <w:p w:rsidR="00811180" w:rsidRDefault="00811180" w:rsidP="00811180">
      <w:pPr>
        <w:pStyle w:val="T"/>
        <w:ind w:left="720"/>
      </w:pPr>
      <w:r>
        <w:t>— The RA of the Trigger frame is an individually addressed STA's MAC address and a QoS Data frame with Ack Policy set to HE TB PPDU (HTP) Ack is aggregated with the Trigger frame in an AMPDU, and the Length subfield in the Common Info field of the Trigger frame is less than or equal to 418.</w:t>
      </w:r>
    </w:p>
    <w:p w:rsidR="00811180" w:rsidRDefault="00811180" w:rsidP="00811180">
      <w:pPr>
        <w:pStyle w:val="T"/>
        <w:ind w:left="720"/>
        <w:rPr>
          <w:ins w:id="19" w:author="Liwen Chu" w:date="2018-01-15T08:42:00Z"/>
        </w:rPr>
      </w:pPr>
      <w:r>
        <w:t>— The Trigger Type of the Trigger frame is either MU-BAR or GCR MU-BAR, and the Length subfield in the Common Info field of the Trigger frame is less than or equal to 418.</w:t>
      </w:r>
    </w:p>
    <w:p w:rsidR="00070854" w:rsidRDefault="00483A27" w:rsidP="00811180">
      <w:pPr>
        <w:pStyle w:val="T"/>
        <w:ind w:left="720"/>
      </w:pPr>
      <w:ins w:id="20" w:author="Liwen Chu" w:date="2018-01-15T09:23:00Z">
        <w:r>
          <w:rPr>
            <w:sz w:val="18"/>
            <w:szCs w:val="18"/>
          </w:rPr>
          <w:t>—</w:t>
        </w:r>
      </w:ins>
      <w:ins w:id="21" w:author="Liwen Chu" w:date="2018-01-15T08:42:00Z">
        <w:r w:rsidR="00070854">
          <w:t xml:space="preserve"> The </w:t>
        </w:r>
      </w:ins>
      <w:ins w:id="22" w:author="Liwen Chu" w:date="2018-01-15T08:43:00Z">
        <w:r w:rsidR="00070854">
          <w:t xml:space="preserve">length of the </w:t>
        </w:r>
      </w:ins>
      <w:ins w:id="23" w:author="Liwen Chu" w:date="2018-01-15T08:42:00Z">
        <w:r w:rsidR="00070854">
          <w:t xml:space="preserve">solicited </w:t>
        </w:r>
      </w:ins>
      <w:ins w:id="24" w:author="Liwen Chu" w:date="2018-01-15T08:44:00Z">
        <w:r w:rsidR="00070854">
          <w:t xml:space="preserve">HE TB </w:t>
        </w:r>
      </w:ins>
      <w:ins w:id="25" w:author="Liwen Chu" w:date="2018-01-15T08:42:00Z">
        <w:r w:rsidR="00070854">
          <w:t>PPDU</w:t>
        </w:r>
      </w:ins>
      <w:ins w:id="26" w:author="Liwen Chu" w:date="2018-01-15T08:43:00Z">
        <w:r w:rsidR="00070854">
          <w:t xml:space="preserve"> is </w:t>
        </w:r>
      </w:ins>
      <w:ins w:id="27" w:author="Liwen Chu" w:date="2018-01-15T14:06:00Z">
        <w:r w:rsidR="009331B0">
          <w:t>no more</w:t>
        </w:r>
      </w:ins>
      <w:bookmarkStart w:id="28" w:name="_GoBack"/>
      <w:bookmarkEnd w:id="28"/>
      <w:ins w:id="29" w:author="Liwen Chu" w:date="2018-01-15T08:43:00Z">
        <w:r w:rsidR="00070854">
          <w:t xml:space="preserve"> than </w:t>
        </w:r>
      </w:ins>
      <w:ins w:id="30" w:author="Liwen Chu" w:date="2018-01-15T13:54:00Z">
        <w:r w:rsidR="00F7218F">
          <w:t>68</w:t>
        </w:r>
      </w:ins>
      <w:ins w:id="31" w:author="Liwen Chu" w:date="2018-01-15T13:14:00Z">
        <w:r w:rsidR="006B6E04">
          <w:t>us</w:t>
        </w:r>
      </w:ins>
      <w:ins w:id="32" w:author="Liwen Chu" w:date="2018-01-15T08:43:00Z">
        <w:r w:rsidR="00070854">
          <w:t>.</w:t>
        </w:r>
      </w:ins>
    </w:p>
    <w:p w:rsidR="00F0458E" w:rsidRDefault="00811180" w:rsidP="003E0A74">
      <w:pPr>
        <w:pStyle w:val="T"/>
        <w:rPr>
          <w:ins w:id="33" w:author="Liwen Chu" w:date="2018-01-15T09:23:00Z"/>
          <w:sz w:val="18"/>
          <w:szCs w:val="18"/>
        </w:rPr>
      </w:pPr>
      <w:r>
        <w:rPr>
          <w:sz w:val="18"/>
          <w:szCs w:val="18"/>
        </w:rPr>
        <w:t>NOTE</w:t>
      </w:r>
      <w:ins w:id="34" w:author="Liwen Chu" w:date="2018-01-15T09:23:00Z">
        <w:r w:rsidR="00483A27">
          <w:rPr>
            <w:sz w:val="18"/>
            <w:szCs w:val="18"/>
          </w:rPr>
          <w:t xml:space="preserve"> 1</w:t>
        </w:r>
      </w:ins>
      <w:r>
        <w:rPr>
          <w:sz w:val="18"/>
          <w:szCs w:val="18"/>
        </w:rPr>
        <w:t xml:space="preserve">—The threshold value 418 of the Length subfield in the Common Info field of the Trigger frame is obtained from the maximum HE TB PPDU duration, 584 </w:t>
      </w:r>
      <w:r w:rsidR="001808B3">
        <w:rPr>
          <w:sz w:val="18"/>
          <w:szCs w:val="18"/>
        </w:rPr>
        <w:t>u</w:t>
      </w:r>
      <w:r>
        <w:rPr>
          <w:sz w:val="18"/>
          <w:szCs w:val="18"/>
        </w:rPr>
        <w:t xml:space="preserve">s, that can be solicited by the UMRS Control field based on Equation (28- 16). This duration is the sum of 20 </w:t>
      </w:r>
      <w:r w:rsidR="001808B3">
        <w:rPr>
          <w:sz w:val="18"/>
          <w:szCs w:val="18"/>
        </w:rPr>
        <w:t>u</w:t>
      </w:r>
      <w:r>
        <w:rPr>
          <w:sz w:val="18"/>
          <w:szCs w:val="18"/>
        </w:rPr>
        <w:t xml:space="preserve">s for the L-STF, L-LTF and L-SIG fields, 20 </w:t>
      </w:r>
      <w:r w:rsidR="001808B3">
        <w:rPr>
          <w:sz w:val="18"/>
          <w:szCs w:val="18"/>
        </w:rPr>
        <w:t>u</w:t>
      </w:r>
      <w:r>
        <w:rPr>
          <w:sz w:val="18"/>
          <w:szCs w:val="18"/>
        </w:rPr>
        <w:t xml:space="preserve">s for the RL-SIG, HE-SIG-A and HE-STF fields, 16 </w:t>
      </w:r>
      <w:r w:rsidR="001808B3">
        <w:rPr>
          <w:sz w:val="18"/>
          <w:szCs w:val="18"/>
        </w:rPr>
        <w:t>u</w:t>
      </w:r>
      <w:r>
        <w:rPr>
          <w:sz w:val="18"/>
          <w:szCs w:val="18"/>
        </w:rPr>
        <w:t xml:space="preserve">s for the 4x HE-LTF field with 3.2 </w:t>
      </w:r>
      <w:r w:rsidR="001808B3">
        <w:rPr>
          <w:sz w:val="18"/>
          <w:szCs w:val="18"/>
        </w:rPr>
        <w:t>u</w:t>
      </w:r>
      <w:r>
        <w:rPr>
          <w:sz w:val="18"/>
          <w:szCs w:val="18"/>
        </w:rPr>
        <w:t xml:space="preserve">s GI, 512 </w:t>
      </w:r>
      <w:r w:rsidR="001808B3">
        <w:rPr>
          <w:sz w:val="18"/>
          <w:szCs w:val="18"/>
        </w:rPr>
        <w:t>u</w:t>
      </w:r>
      <w:r>
        <w:rPr>
          <w:sz w:val="18"/>
          <w:szCs w:val="18"/>
        </w:rPr>
        <w:t xml:space="preserve">s for 32 OFDM symbols in the Data field with 3.2 </w:t>
      </w:r>
      <w:r w:rsidR="001808B3">
        <w:rPr>
          <w:sz w:val="18"/>
          <w:szCs w:val="18"/>
        </w:rPr>
        <w:t>u</w:t>
      </w:r>
      <w:r>
        <w:rPr>
          <w:sz w:val="18"/>
          <w:szCs w:val="18"/>
        </w:rPr>
        <w:t xml:space="preserve">s GI, and 16 </w:t>
      </w:r>
      <w:r w:rsidR="001808B3">
        <w:rPr>
          <w:sz w:val="18"/>
          <w:szCs w:val="18"/>
        </w:rPr>
        <w:t>u</w:t>
      </w:r>
      <w:r>
        <w:rPr>
          <w:sz w:val="18"/>
          <w:szCs w:val="18"/>
        </w:rPr>
        <w:t>s PE field (see 9.2.4.6.4.2 (UMRS Control), 27.5.3.3 (STA behavior for UL MU operation), and 28.3.4 (HE PPDU formats)).</w:t>
      </w:r>
    </w:p>
    <w:p w:rsidR="00483A27" w:rsidRDefault="00483A27" w:rsidP="003E0A74">
      <w:pPr>
        <w:pStyle w:val="T"/>
        <w:rPr>
          <w:ins w:id="35" w:author="Liwen Chu" w:date="2018-01-15T09:24:00Z"/>
          <w:sz w:val="18"/>
          <w:szCs w:val="18"/>
        </w:rPr>
      </w:pPr>
      <w:ins w:id="36" w:author="Liwen Chu" w:date="2018-01-15T09:23:00Z">
        <w:r>
          <w:rPr>
            <w:sz w:val="18"/>
            <w:szCs w:val="18"/>
          </w:rPr>
          <w:t xml:space="preserve">NOTE 2—The </w:t>
        </w:r>
      </w:ins>
      <w:ins w:id="37" w:author="Liwen Chu" w:date="2018-01-15T13:15:00Z">
        <w:r w:rsidR="006B6E04">
          <w:rPr>
            <w:sz w:val="18"/>
            <w:szCs w:val="18"/>
          </w:rPr>
          <w:t xml:space="preserve">threshold value of </w:t>
        </w:r>
      </w:ins>
      <w:ins w:id="38" w:author="Liwen Chu" w:date="2018-01-15T13:54:00Z">
        <w:r w:rsidR="00F7218F">
          <w:rPr>
            <w:sz w:val="18"/>
            <w:szCs w:val="18"/>
          </w:rPr>
          <w:t>68</w:t>
        </w:r>
      </w:ins>
      <w:ins w:id="39" w:author="Liwen Chu" w:date="2018-01-15T13:15:00Z">
        <w:r w:rsidR="006B6E04">
          <w:rPr>
            <w:sz w:val="18"/>
            <w:szCs w:val="18"/>
          </w:rPr>
          <w:t xml:space="preserve">us is obtained from the </w:t>
        </w:r>
      </w:ins>
      <w:ins w:id="40" w:author="Liwen Chu" w:date="2018-01-15T09:23:00Z">
        <w:r>
          <w:rPr>
            <w:sz w:val="18"/>
            <w:szCs w:val="18"/>
          </w:rPr>
          <w:t xml:space="preserve">length of HE TB NDP </w:t>
        </w:r>
      </w:ins>
      <w:ins w:id="41" w:author="Liwen Chu" w:date="2018-01-15T09:24:00Z">
        <w:r>
          <w:rPr>
            <w:sz w:val="18"/>
            <w:szCs w:val="18"/>
          </w:rPr>
          <w:t xml:space="preserve">feedback </w:t>
        </w:r>
      </w:ins>
      <w:ins w:id="42" w:author="Liwen Chu" w:date="2018-01-15T13:54:00Z">
        <w:r w:rsidR="00F7218F">
          <w:rPr>
            <w:sz w:val="18"/>
            <w:szCs w:val="18"/>
          </w:rPr>
          <w:t xml:space="preserve">as defined in </w:t>
        </w:r>
      </w:ins>
      <w:ins w:id="43" w:author="Liwen Chu" w:date="2018-01-15T13:55:00Z">
        <w:r w:rsidR="00F7218F">
          <w:rPr>
            <w:b/>
            <w:bCs/>
          </w:rPr>
          <w:t xml:space="preserve">28.3.17 </w:t>
        </w:r>
        <w:r w:rsidR="00F7218F">
          <w:rPr>
            <w:b/>
            <w:bCs/>
          </w:rPr>
          <w:t>(</w:t>
        </w:r>
        <w:r w:rsidR="00F7218F">
          <w:rPr>
            <w:b/>
            <w:bCs/>
          </w:rPr>
          <w:t>HE TB NDP feedback PPDU</w:t>
        </w:r>
        <w:r w:rsidR="00F7218F">
          <w:rPr>
            <w:b/>
            <w:bCs/>
          </w:rPr>
          <w:t>)</w:t>
        </w:r>
      </w:ins>
      <w:ins w:id="44" w:author="Liwen Chu" w:date="2018-01-15T09:24:00Z">
        <w:r>
          <w:rPr>
            <w:sz w:val="18"/>
            <w:szCs w:val="18"/>
          </w:rPr>
          <w:t>.</w:t>
        </w:r>
      </w:ins>
    </w:p>
    <w:p w:rsidR="00F0458E" w:rsidRPr="00F0458E" w:rsidRDefault="00F0458E" w:rsidP="003E0A74">
      <w:pPr>
        <w:pStyle w:val="T"/>
        <w:rPr>
          <w:sz w:val="18"/>
          <w:szCs w:val="18"/>
        </w:rPr>
      </w:pPr>
      <w:ins w:id="45" w:author="Liwen Chu" w:date="2018-01-15T09:02:00Z">
        <w:r>
          <w:rPr>
            <w:sz w:val="18"/>
            <w:szCs w:val="18"/>
          </w:rPr>
          <w:t xml:space="preserve">An AP </w:t>
        </w:r>
      </w:ins>
      <w:ins w:id="46" w:author="Liwen Chu" w:date="2018-01-15T09:03:00Z">
        <w:r w:rsidRPr="00F0458E">
          <w:t xml:space="preserve">may </w:t>
        </w:r>
      </w:ins>
      <w:ins w:id="47" w:author="Liwen Chu" w:date="2018-01-15T09:14:00Z">
        <w:r w:rsidR="002C0789">
          <w:t xml:space="preserve">transmit a </w:t>
        </w:r>
        <w:r w:rsidR="002C0789" w:rsidRPr="00F0458E">
          <w:t>NDP Feedback Report Poll Trigger</w:t>
        </w:r>
        <w:r w:rsidR="002C0789">
          <w:t xml:space="preserve"> frame with t</w:t>
        </w:r>
      </w:ins>
      <w:ins w:id="48" w:author="Liwen Chu" w:date="2018-01-15T09:03:00Z">
        <w:r w:rsidRPr="00F0458E">
          <w:t xml:space="preserve">he CS Required subfield </w:t>
        </w:r>
      </w:ins>
      <w:ins w:id="49" w:author="Liwen Chu" w:date="2018-01-15T09:14:00Z">
        <w:r w:rsidR="002C0789">
          <w:t xml:space="preserve">equal </w:t>
        </w:r>
      </w:ins>
      <w:ins w:id="50" w:author="Liwen Chu" w:date="2018-01-15T09:03:00Z">
        <w:r w:rsidRPr="00F0458E">
          <w:t>to 0</w:t>
        </w:r>
        <w:r>
          <w:t xml:space="preserve"> or 1</w:t>
        </w:r>
      </w:ins>
      <w:ins w:id="51" w:author="Liwen Chu" w:date="2018-01-15T09:14:00Z">
        <w:r w:rsidR="002C0789">
          <w:t>.</w:t>
        </w:r>
      </w:ins>
    </w:p>
    <w:p w:rsidR="00811180" w:rsidRDefault="00CB6FEF" w:rsidP="003E0A74">
      <w:pPr>
        <w:pStyle w:val="T"/>
        <w:rPr>
          <w:b/>
          <w:bCs/>
        </w:rPr>
      </w:pPr>
      <w:r>
        <w:rPr>
          <w:b/>
          <w:bCs/>
        </w:rPr>
        <w:t>27.5.3.2.3 Allowed settings of the Trigger frame fields and UMRS Control field</w:t>
      </w:r>
    </w:p>
    <w:p w:rsidR="00CB6FEF" w:rsidRDefault="00CB6FEF" w:rsidP="003E0A74">
      <w:pPr>
        <w:pStyle w:val="T"/>
        <w:rPr>
          <w:b/>
          <w:bCs/>
        </w:rPr>
      </w:pPr>
    </w:p>
    <w:p w:rsidR="00CB6FEF" w:rsidRPr="00811180" w:rsidRDefault="00CB6FEF" w:rsidP="00CB6FEF">
      <w:pPr>
        <w:tabs>
          <w:tab w:val="left" w:pos="7200"/>
        </w:tabs>
        <w:rPr>
          <w:b/>
          <w:i/>
          <w:sz w:val="20"/>
        </w:rPr>
      </w:pPr>
      <w:r w:rsidRPr="00811180">
        <w:rPr>
          <w:b/>
          <w:i/>
          <w:sz w:val="20"/>
          <w:highlight w:val="yellow"/>
        </w:rPr>
        <w:t>TGax ediftor</w:t>
      </w:r>
      <w:r>
        <w:rPr>
          <w:b/>
          <w:i/>
          <w:sz w:val="20"/>
          <w:highlight w:val="yellow"/>
        </w:rPr>
        <w:t>:</w:t>
      </w:r>
      <w:r w:rsidRPr="00811180">
        <w:rPr>
          <w:b/>
          <w:i/>
          <w:sz w:val="20"/>
          <w:highlight w:val="yellow"/>
        </w:rPr>
        <w:t xml:space="preserve"> </w:t>
      </w:r>
      <w:r>
        <w:rPr>
          <w:b/>
          <w:i/>
          <w:sz w:val="20"/>
          <w:highlight w:val="yellow"/>
        </w:rPr>
        <w:t>add the following paragraph</w:t>
      </w:r>
      <w:r w:rsidRPr="00811180">
        <w:rPr>
          <w:rFonts w:ascii="Arial" w:hAnsi="Arial" w:cs="Arial"/>
          <w:b/>
          <w:i/>
          <w:sz w:val="20"/>
          <w:highlight w:val="yellow"/>
        </w:rPr>
        <w:t xml:space="preserve"> </w:t>
      </w:r>
      <w:r w:rsidR="009929D2">
        <w:rPr>
          <w:rFonts w:ascii="Arial" w:hAnsi="Arial" w:cs="Arial"/>
          <w:b/>
          <w:i/>
          <w:sz w:val="20"/>
          <w:highlight w:val="yellow"/>
        </w:rPr>
        <w:t>at</w:t>
      </w:r>
      <w:r>
        <w:rPr>
          <w:rFonts w:ascii="Arial" w:hAnsi="Arial" w:cs="Arial"/>
          <w:b/>
          <w:i/>
          <w:sz w:val="20"/>
          <w:highlight w:val="yellow"/>
        </w:rPr>
        <w:t xml:space="preserve"> the end of </w:t>
      </w:r>
      <w:r w:rsidRPr="00811180">
        <w:rPr>
          <w:rFonts w:ascii="Arial" w:hAnsi="Arial" w:cs="Arial"/>
          <w:b/>
          <w:i/>
          <w:sz w:val="20"/>
          <w:highlight w:val="yellow"/>
        </w:rPr>
        <w:t>subclause 27.5.3.</w:t>
      </w:r>
      <w:r>
        <w:rPr>
          <w:rFonts w:ascii="Arial" w:hAnsi="Arial" w:cs="Arial"/>
          <w:b/>
          <w:i/>
          <w:sz w:val="20"/>
          <w:highlight w:val="yellow"/>
        </w:rPr>
        <w:t xml:space="preserve">2.3 </w:t>
      </w:r>
      <w:r w:rsidRPr="00811180">
        <w:rPr>
          <w:rFonts w:ascii="Arial" w:hAnsi="Arial" w:cs="Arial"/>
          <w:b/>
          <w:i/>
          <w:sz w:val="20"/>
          <w:highlight w:val="yellow"/>
        </w:rPr>
        <w:t>(</w:t>
      </w:r>
      <w:r>
        <w:rPr>
          <w:rFonts w:ascii="Arial" w:hAnsi="Arial" w:cs="Arial"/>
          <w:b/>
          <w:i/>
          <w:sz w:val="20"/>
          <w:highlight w:val="yellow"/>
        </w:rPr>
        <w:t>13725</w:t>
      </w:r>
      <w:r w:rsidRPr="00811180">
        <w:rPr>
          <w:rFonts w:ascii="Arial" w:hAnsi="Arial" w:cs="Arial"/>
          <w:b/>
          <w:i/>
          <w:sz w:val="20"/>
          <w:highlight w:val="yellow"/>
        </w:rPr>
        <w:t>)</w:t>
      </w:r>
      <w:r>
        <w:rPr>
          <w:rFonts w:ascii="Arial" w:hAnsi="Arial" w:cs="Arial"/>
          <w:b/>
          <w:i/>
          <w:sz w:val="20"/>
        </w:rPr>
        <w:t>:</w:t>
      </w:r>
    </w:p>
    <w:p w:rsidR="00CB6FEF" w:rsidRPr="001E7203" w:rsidRDefault="00C329C1" w:rsidP="00CB6FEF">
      <w:pPr>
        <w:pStyle w:val="T"/>
        <w:rPr>
          <w:ins w:id="52" w:author="Liwen Chu" w:date="2017-11-16T09:04:00Z"/>
          <w:sz w:val="18"/>
          <w:szCs w:val="18"/>
        </w:rPr>
      </w:pPr>
      <w:ins w:id="53" w:author="Liwen Chu" w:date="2017-12-18T08:22:00Z">
        <w:r>
          <w:rPr>
            <w:u w:val="single"/>
          </w:rPr>
          <w:t>An AP that transmits a Basic Trigger frame with the CS Required field set to 0 sh</w:t>
        </w:r>
      </w:ins>
      <w:r w:rsidR="00FA6EDB">
        <w:rPr>
          <w:u w:val="single"/>
        </w:rPr>
        <w:t>all</w:t>
      </w:r>
      <w:ins w:id="54" w:author="Liwen Chu" w:date="2017-12-18T08:22:00Z">
        <w:r>
          <w:rPr>
            <w:u w:val="single"/>
          </w:rPr>
          <w:t xml:space="preserve"> set the TID Aggregation Limit subfield to 0 in the User Info fields of the Basic Trigger frame</w:t>
        </w:r>
      </w:ins>
      <w:ins w:id="55" w:author="Liwen Chu" w:date="2017-11-16T09:17:00Z">
        <w:r w:rsidR="00CB6FEF" w:rsidRPr="001E7203">
          <w:rPr>
            <w:rFonts w:ascii="Arial" w:hAnsi="Arial" w:cs="Arial"/>
          </w:rPr>
          <w:t>,</w:t>
        </w:r>
      </w:ins>
    </w:p>
    <w:p w:rsidR="00CB6FEF" w:rsidRPr="00385F1D" w:rsidRDefault="00CB6FEF" w:rsidP="003E0A74">
      <w:pPr>
        <w:pStyle w:val="T"/>
        <w:rPr>
          <w:w w:val="100"/>
        </w:rPr>
      </w:pPr>
    </w:p>
    <w:sectPr w:rsidR="00CB6FEF"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90" w:rsidRDefault="00B00C90">
      <w:r>
        <w:separator/>
      </w:r>
    </w:p>
  </w:endnote>
  <w:endnote w:type="continuationSeparator" w:id="0">
    <w:p w:rsidR="00B00C90" w:rsidRDefault="00B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766697">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9331B0">
      <w:rPr>
        <w:noProof/>
      </w:rPr>
      <w:t>4</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90" w:rsidRDefault="00B00C90">
      <w:r>
        <w:separator/>
      </w:r>
    </w:p>
  </w:footnote>
  <w:footnote w:type="continuationSeparator" w:id="0">
    <w:p w:rsidR="00B00C90" w:rsidRDefault="00B0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B2344A">
    <w:pPr>
      <w:pStyle w:val="Header"/>
      <w:tabs>
        <w:tab w:val="clear" w:pos="6480"/>
        <w:tab w:val="center" w:pos="4680"/>
        <w:tab w:val="right" w:pos="9360"/>
      </w:tabs>
    </w:pPr>
    <w:r>
      <w:rPr>
        <w:lang w:eastAsia="ko-KR"/>
      </w:rPr>
      <w:t>Jan</w:t>
    </w:r>
    <w:r>
      <w:rPr>
        <w:lang w:eastAsia="ko-KR"/>
      </w:rPr>
      <w:t xml:space="preserve"> </w:t>
    </w:r>
    <w:r w:rsidR="006F1DA9">
      <w:rPr>
        <w:lang w:eastAsia="ko-KR"/>
      </w:rPr>
      <w:t>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802.11-17/</w:t>
      </w:r>
      <w:r w:rsidR="006E55EE">
        <w:rPr>
          <w:lang w:eastAsia="ko-KR"/>
        </w:rPr>
        <w:t>1837</w:t>
      </w:r>
      <w:r w:rsidR="006F1DA9">
        <w:rPr>
          <w:lang w:eastAsia="ko-KR"/>
        </w:rPr>
        <w:t>r</w:t>
      </w:r>
    </w:fldSimple>
    <w:r w:rsidR="00FA6ED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0854"/>
    <w:rsid w:val="0007109A"/>
    <w:rsid w:val="000717A0"/>
    <w:rsid w:val="00071971"/>
    <w:rsid w:val="000720E0"/>
    <w:rsid w:val="0007315A"/>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08B3"/>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4B04"/>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20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CF1"/>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0789"/>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215"/>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2B8F"/>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434"/>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3A27"/>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6929"/>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6E04"/>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EE"/>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8F"/>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697"/>
    <w:rsid w:val="00766B1A"/>
    <w:rsid w:val="00766DFE"/>
    <w:rsid w:val="00772027"/>
    <w:rsid w:val="0077406C"/>
    <w:rsid w:val="0077584D"/>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3C"/>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489"/>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1B0"/>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AF5"/>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9D2"/>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90"/>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44A"/>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811"/>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4E24"/>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29C1"/>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803"/>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6FEF"/>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752"/>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3166"/>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6D9C"/>
    <w:rsid w:val="00DE710B"/>
    <w:rsid w:val="00DE780F"/>
    <w:rsid w:val="00DE79BF"/>
    <w:rsid w:val="00DE79EB"/>
    <w:rsid w:val="00DF1148"/>
    <w:rsid w:val="00DF15D7"/>
    <w:rsid w:val="00DF24F9"/>
    <w:rsid w:val="00DF2A52"/>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760"/>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159"/>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75A"/>
    <w:rsid w:val="00F029B6"/>
    <w:rsid w:val="00F02F18"/>
    <w:rsid w:val="00F044AB"/>
    <w:rsid w:val="00F0458E"/>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66A"/>
    <w:rsid w:val="00F26758"/>
    <w:rsid w:val="00F270E1"/>
    <w:rsid w:val="00F277E4"/>
    <w:rsid w:val="00F27AC8"/>
    <w:rsid w:val="00F31102"/>
    <w:rsid w:val="00F31334"/>
    <w:rsid w:val="00F31D5C"/>
    <w:rsid w:val="00F33998"/>
    <w:rsid w:val="00F342F9"/>
    <w:rsid w:val="00F342FD"/>
    <w:rsid w:val="00F34E9E"/>
    <w:rsid w:val="00F36130"/>
    <w:rsid w:val="00F3631B"/>
    <w:rsid w:val="00F36725"/>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9E1"/>
    <w:rsid w:val="00F662DE"/>
    <w:rsid w:val="00F668FF"/>
    <w:rsid w:val="00F66F83"/>
    <w:rsid w:val="00F670F7"/>
    <w:rsid w:val="00F71237"/>
    <w:rsid w:val="00F714D7"/>
    <w:rsid w:val="00F71FAA"/>
    <w:rsid w:val="00F7218F"/>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66D"/>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6EDB"/>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18E"/>
    <w:rsid w:val="00FE6F85"/>
    <w:rsid w:val="00FE70CA"/>
    <w:rsid w:val="00FF071F"/>
    <w:rsid w:val="00FF0D93"/>
    <w:rsid w:val="00FF0E84"/>
    <w:rsid w:val="00FF322C"/>
    <w:rsid w:val="00FF32B1"/>
    <w:rsid w:val="00FF35F2"/>
    <w:rsid w:val="00FF373C"/>
    <w:rsid w:val="00FF3DDF"/>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8089-719F-43D2-8487-19AC808B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6166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10</cp:revision>
  <cp:lastPrinted>2010-05-04T03:47:00Z</cp:lastPrinted>
  <dcterms:created xsi:type="dcterms:W3CDTF">2018-01-15T16:28:00Z</dcterms:created>
  <dcterms:modified xsi:type="dcterms:W3CDTF">2018-01-15T22:07:00Z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