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A732323" w:rsidR="00B6527E" w:rsidRPr="00E13124" w:rsidRDefault="00CB5B4E" w:rsidP="00F86E12">
            <w:pPr>
              <w:pStyle w:val="T2"/>
              <w:rPr>
                <w:sz w:val="20"/>
              </w:rPr>
            </w:pPr>
            <w:r w:rsidRPr="00E13124">
              <w:rPr>
                <w:sz w:val="20"/>
              </w:rPr>
              <w:t xml:space="preserve">CR </w:t>
            </w:r>
            <w:r w:rsidR="00B6527E" w:rsidRPr="00E13124">
              <w:rPr>
                <w:sz w:val="20"/>
              </w:rPr>
              <w:t xml:space="preserve">for </w:t>
            </w:r>
            <w:r w:rsidR="00F86E12">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596631F1" w:rsidR="00B6527E" w:rsidRPr="00E13124" w:rsidRDefault="00B6527E" w:rsidP="00180466">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180466">
              <w:rPr>
                <w:b w:val="0"/>
                <w:sz w:val="14"/>
              </w:rPr>
              <w:t>1</w:t>
            </w:r>
            <w:r w:rsidR="00BB08D8" w:rsidRPr="00E13124">
              <w:rPr>
                <w:b w:val="0"/>
                <w:sz w:val="14"/>
              </w:rPr>
              <w:t>1</w:t>
            </w:r>
            <w:r w:rsidRPr="00E13124">
              <w:rPr>
                <w:b w:val="0"/>
                <w:sz w:val="14"/>
              </w:rPr>
              <w:t>-</w:t>
            </w:r>
            <w:r w:rsidR="00180466">
              <w:rPr>
                <w:b w:val="0"/>
                <w:sz w:val="14"/>
              </w:rPr>
              <w:t>2</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1C5768DB">
                <wp:simplePos x="0" y="0"/>
                <wp:positionH relativeFrom="column">
                  <wp:posOffset>-64639</wp:posOffset>
                </wp:positionH>
                <wp:positionV relativeFrom="paragraph">
                  <wp:posOffset>206725</wp:posOffset>
                </wp:positionV>
                <wp:extent cx="5943600" cy="357562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75620"/>
                        </a:xfrm>
                        <a:prstGeom prst="rect">
                          <a:avLst/>
                        </a:prstGeom>
                        <a:solidFill>
                          <a:srgbClr val="FFFFFF"/>
                        </a:solidFill>
                        <a:ln>
                          <a:noFill/>
                        </a:ln>
                        <a:extLst/>
                      </wps:spPr>
                      <wps:txb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3429B5B3" w:rsidR="00DD0EEF" w:rsidRDefault="00DD0EEF" w:rsidP="0093524C">
                            <w:r>
                              <w:t>11153, 11798, 12041, 12085, 12089, 12428, 12462, 13037, 13075, 13090, 13887</w:t>
                            </w:r>
                          </w:p>
                          <w:p w14:paraId="419BC152" w14:textId="728816F6" w:rsidR="00DD0EEF" w:rsidRDefault="00DD0EEF" w:rsidP="00E22591"/>
                          <w:p w14:paraId="3717481B" w14:textId="1E94883B" w:rsidR="00DD0EEF" w:rsidRDefault="00DD0EEF" w:rsidP="00E13F8F">
                            <w:pPr>
                              <w:rPr>
                                <w:ins w:id="1" w:author="Cariou, Laurent" w:date="2018-01-11T08:58:00Z"/>
                              </w:rPr>
                            </w:pPr>
                          </w:p>
                          <w:p w14:paraId="71EBE809" w14:textId="77777777" w:rsidR="00D803EE" w:rsidRDefault="00D803EE" w:rsidP="00E13F8F">
                            <w:pPr>
                              <w:rPr>
                                <w:ins w:id="2" w:author="Cariou, Laurent" w:date="2018-01-11T08:58:00Z"/>
                              </w:rPr>
                            </w:pPr>
                          </w:p>
                          <w:p w14:paraId="0231981C" w14:textId="7133844D" w:rsidR="00D803EE" w:rsidRDefault="00D803EE" w:rsidP="00E13F8F">
                            <w:pPr>
                              <w:rPr>
                                <w:ins w:id="3" w:author="Cariou, Laurent" w:date="2018-01-11T08:58:00Z"/>
                              </w:rPr>
                            </w:pPr>
                            <w:ins w:id="4" w:author="Cariou, Laurent" w:date="2018-01-11T08:58:00Z">
                              <w:r>
                                <w:t>Revision 1:</w:t>
                              </w:r>
                            </w:ins>
                          </w:p>
                          <w:p w14:paraId="7CF2F80A" w14:textId="1A36E5D6" w:rsidR="007D3700" w:rsidRDefault="00D803EE">
                            <w:pPr>
                              <w:pStyle w:val="ListParagraph"/>
                              <w:numPr>
                                <w:ilvl w:val="0"/>
                                <w:numId w:val="60"/>
                              </w:numPr>
                              <w:rPr>
                                <w:ins w:id="5" w:author="Cariou, Laurent" w:date="2018-01-12T11:35:00Z"/>
                              </w:rPr>
                              <w:pPrChange w:id="6" w:author="Cariou, Laurent" w:date="2018-01-12T11:35:00Z">
                                <w:pPr/>
                              </w:pPrChange>
                            </w:pPr>
                            <w:ins w:id="7" w:author="Cariou, Laurent" w:date="2018-01-11T08:59:00Z">
                              <w:r>
                                <w:t>Change CR for CID 12428 to Rejected.</w:t>
                              </w:r>
                            </w:ins>
                          </w:p>
                          <w:p w14:paraId="471C0F65" w14:textId="77777777" w:rsidR="007D3700" w:rsidRDefault="007D3700" w:rsidP="007D3700">
                            <w:pPr>
                              <w:rPr>
                                <w:ins w:id="8" w:author="Cariou, Laurent" w:date="2018-01-12T11:35:00Z"/>
                              </w:rPr>
                            </w:pPr>
                          </w:p>
                          <w:p w14:paraId="6BF2A77B" w14:textId="7E87DC66" w:rsidR="007D3700" w:rsidRDefault="007D3700" w:rsidP="007D3700">
                            <w:pPr>
                              <w:rPr>
                                <w:ins w:id="9" w:author="Cariou, Laurent" w:date="2018-01-12T11:35:00Z"/>
                              </w:rPr>
                            </w:pPr>
                            <w:ins w:id="10" w:author="Cariou, Laurent" w:date="2018-01-12T11:35:00Z">
                              <w:r>
                                <w:t>Revision 2:</w:t>
                              </w:r>
                            </w:ins>
                          </w:p>
                          <w:p w14:paraId="7523EEAA" w14:textId="3625DE2B" w:rsidR="007D3700" w:rsidRDefault="007D3700">
                            <w:pPr>
                              <w:pStyle w:val="ListParagraph"/>
                              <w:numPr>
                                <w:ilvl w:val="0"/>
                                <w:numId w:val="60"/>
                              </w:numPr>
                              <w:rPr>
                                <w:ins w:id="11" w:author="Cariou, Laurent" w:date="2018-01-12T11:35:00Z"/>
                              </w:rPr>
                              <w:pPrChange w:id="12" w:author="Cariou, Laurent" w:date="2018-01-12T11:35:00Z">
                                <w:pPr/>
                              </w:pPrChange>
                            </w:pPr>
                            <w:ins w:id="13" w:author="Cariou, Laurent" w:date="2018-01-12T11:35:00Z">
                              <w:r>
                                <w:t>Editorial changes during discussion</w:t>
                              </w:r>
                            </w:ins>
                            <w:ins w:id="14" w:author="Cariou, Laurent" w:date="2018-01-12T11:37:00Z">
                              <w:r>
                                <w:t>.</w:t>
                              </w:r>
                            </w:ins>
                          </w:p>
                          <w:p w14:paraId="4704E322" w14:textId="392CD842" w:rsidR="007D3700" w:rsidRDefault="007D3700">
                            <w:pPr>
                              <w:pStyle w:val="ListParagraph"/>
                              <w:numPr>
                                <w:ilvl w:val="0"/>
                                <w:numId w:val="60"/>
                              </w:numPr>
                              <w:rPr>
                                <w:ins w:id="15" w:author="Cariou, Laurent" w:date="2018-01-12T11:36:00Z"/>
                              </w:rPr>
                              <w:pPrChange w:id="16" w:author="Cariou, Laurent" w:date="2018-01-12T11:35:00Z">
                                <w:pPr/>
                              </w:pPrChange>
                            </w:pPr>
                            <w:ins w:id="17" w:author="Cariou, Laurent" w:date="2018-01-12T11:36:00Z">
                              <w:r>
                                <w:t xml:space="preserve">Revised resolution for </w:t>
                              </w:r>
                            </w:ins>
                            <w:ins w:id="18" w:author="Cariou, Laurent" w:date="2018-01-12T11:35:00Z">
                              <w:r>
                                <w:t>CID13887 and CID</w:t>
                              </w:r>
                            </w:ins>
                            <w:ins w:id="19" w:author="Cariou, Laurent" w:date="2018-01-12T11:36:00Z">
                              <w:r>
                                <w:t>13075.</w:t>
                              </w:r>
                            </w:ins>
                          </w:p>
                          <w:p w14:paraId="08712F3A" w14:textId="6054F41D" w:rsidR="007D3700" w:rsidRDefault="007D3700">
                            <w:pPr>
                              <w:pStyle w:val="ListParagraph"/>
                              <w:numPr>
                                <w:ilvl w:val="0"/>
                                <w:numId w:val="60"/>
                              </w:numPr>
                              <w:rPr>
                                <w:ins w:id="20" w:author="Cariou, Laurent" w:date="2018-01-17T11:39:00Z"/>
                              </w:rPr>
                              <w:pPrChange w:id="21" w:author="Cariou, Laurent" w:date="2018-01-12T11:35:00Z">
                                <w:pPr/>
                              </w:pPrChange>
                            </w:pPr>
                            <w:ins w:id="22" w:author="Cariou, Laurent" w:date="2018-01-12T11:36:00Z">
                              <w:r>
                                <w:t>CID12303 is highlighted in red as this requires more discu</w:t>
                              </w:r>
                            </w:ins>
                            <w:ins w:id="23" w:author="Cariou, Laurent" w:date="2018-01-12T11:37:00Z">
                              <w:r>
                                <w:t>ssion.</w:t>
                              </w:r>
                            </w:ins>
                          </w:p>
                          <w:p w14:paraId="27B3E255" w14:textId="6ED2E965" w:rsidR="00F949F2" w:rsidRDefault="007849D2" w:rsidP="00F949F2">
                            <w:pPr>
                              <w:rPr>
                                <w:ins w:id="24" w:author="Cariou, Laurent" w:date="2018-01-17T11:39:00Z"/>
                              </w:rPr>
                            </w:pPr>
                            <w:ins w:id="25" w:author="Cariou, Laurent" w:date="2018-01-17T14:03:00Z">
                              <w:r>
                                <w:tab/>
                              </w:r>
                            </w:ins>
                          </w:p>
                          <w:p w14:paraId="1B6F3F1C" w14:textId="2774EE8A" w:rsidR="00F949F2" w:rsidRDefault="00F949F2" w:rsidP="00F949F2">
                            <w:pPr>
                              <w:rPr>
                                <w:ins w:id="26" w:author="Cariou, Laurent" w:date="2018-01-17T11:40:00Z"/>
                              </w:rPr>
                            </w:pPr>
                            <w:ins w:id="27" w:author="Cariou, Laurent" w:date="2018-01-17T11:39:00Z">
                              <w:r>
                                <w:t>Revision 3:</w:t>
                              </w:r>
                            </w:ins>
                          </w:p>
                          <w:p w14:paraId="4BEFD942" w14:textId="0D7E66EF" w:rsidR="00F949F2" w:rsidRDefault="00F949F2">
                            <w:pPr>
                              <w:pStyle w:val="ListParagraph"/>
                              <w:numPr>
                                <w:ilvl w:val="0"/>
                                <w:numId w:val="60"/>
                              </w:numPr>
                              <w:rPr>
                                <w:ins w:id="28" w:author="Cariou, Laurent" w:date="2018-01-17T11:43:00Z"/>
                              </w:rPr>
                              <w:pPrChange w:id="29" w:author="Cariou, Laurent" w:date="2018-01-17T11:40:00Z">
                                <w:pPr/>
                              </w:pPrChange>
                            </w:pPr>
                            <w:ins w:id="30" w:author="Cariou, Laurent" w:date="2018-01-17T11:40:00Z">
                              <w:r>
                                <w:t>Add a note for CID</w:t>
                              </w:r>
                            </w:ins>
                            <w:ins w:id="31" w:author="Cariou, Laurent" w:date="2018-01-17T11:41:00Z">
                              <w:r>
                                <w:t>12041 to explain the reasons for the normative behaviour with QoS capability element in beacon. Modify beacon frame for</w:t>
                              </w:r>
                            </w:ins>
                            <w:ins w:id="32" w:author="Cariou, Laurent" w:date="2018-01-17T11:42:00Z">
                              <w:r>
                                <w:t>mat related to MU EDCA Parameter Set and QoS capability elements.</w:t>
                              </w:r>
                            </w:ins>
                          </w:p>
                          <w:p w14:paraId="4BA271DD" w14:textId="29E16267" w:rsidR="00F949F2" w:rsidRDefault="00F949F2">
                            <w:pPr>
                              <w:pStyle w:val="ListParagraph"/>
                              <w:numPr>
                                <w:ilvl w:val="0"/>
                                <w:numId w:val="60"/>
                              </w:numPr>
                              <w:pPrChange w:id="33" w:author="Cariou, Laurent" w:date="2018-01-17T11:40:00Z">
                                <w:pPr/>
                              </w:pPrChange>
                            </w:pPr>
                            <w:ins w:id="34" w:author="Cariou, Laurent" w:date="2018-01-17T11:43:00Z">
                              <w:r>
                                <w:t>Delete 12303 from the document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8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" o:allowincell="f" stroked="f">
                <v:textbo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3429B5B3" w:rsidR="00DD0EEF" w:rsidRDefault="00DD0EEF" w:rsidP="0093524C">
                      <w:r>
                        <w:t>11153, 11798, 12041, 12085, 12089, 12428, 12462, 13037, 13075, 13090, 13887</w:t>
                      </w:r>
                    </w:p>
                    <w:p w14:paraId="419BC152" w14:textId="728816F6" w:rsidR="00DD0EEF" w:rsidRDefault="00DD0EEF" w:rsidP="00E22591"/>
                    <w:p w14:paraId="3717481B" w14:textId="1E94883B" w:rsidR="00DD0EEF" w:rsidRDefault="00DD0EEF" w:rsidP="00E13F8F">
                      <w:pPr>
                        <w:rPr>
                          <w:ins w:id="35" w:author="Cariou, Laurent" w:date="2018-01-11T08:58:00Z"/>
                        </w:rPr>
                      </w:pPr>
                    </w:p>
                    <w:p w14:paraId="71EBE809" w14:textId="77777777" w:rsidR="00D803EE" w:rsidRDefault="00D803EE" w:rsidP="00E13F8F">
                      <w:pPr>
                        <w:rPr>
                          <w:ins w:id="36" w:author="Cariou, Laurent" w:date="2018-01-11T08:58:00Z"/>
                        </w:rPr>
                      </w:pPr>
                    </w:p>
                    <w:p w14:paraId="0231981C" w14:textId="7133844D" w:rsidR="00D803EE" w:rsidRDefault="00D803EE" w:rsidP="00E13F8F">
                      <w:pPr>
                        <w:rPr>
                          <w:ins w:id="37" w:author="Cariou, Laurent" w:date="2018-01-11T08:58:00Z"/>
                        </w:rPr>
                      </w:pPr>
                      <w:ins w:id="38" w:author="Cariou, Laurent" w:date="2018-01-11T08:58:00Z">
                        <w:r>
                          <w:t>Revision 1:</w:t>
                        </w:r>
                      </w:ins>
                    </w:p>
                    <w:p w14:paraId="7CF2F80A" w14:textId="1A36E5D6" w:rsidR="007D3700" w:rsidRDefault="00D803EE">
                      <w:pPr>
                        <w:pStyle w:val="ListParagraph"/>
                        <w:numPr>
                          <w:ilvl w:val="0"/>
                          <w:numId w:val="60"/>
                        </w:numPr>
                        <w:rPr>
                          <w:ins w:id="39" w:author="Cariou, Laurent" w:date="2018-01-12T11:35:00Z"/>
                        </w:rPr>
                        <w:pPrChange w:id="40" w:author="Cariou, Laurent" w:date="2018-01-12T11:35:00Z">
                          <w:pPr/>
                        </w:pPrChange>
                      </w:pPr>
                      <w:ins w:id="41" w:author="Cariou, Laurent" w:date="2018-01-11T08:59:00Z">
                        <w:r>
                          <w:t>Change CR for CID 12428 to Rejected.</w:t>
                        </w:r>
                      </w:ins>
                    </w:p>
                    <w:p w14:paraId="471C0F65" w14:textId="77777777" w:rsidR="007D3700" w:rsidRDefault="007D3700" w:rsidP="007D3700">
                      <w:pPr>
                        <w:rPr>
                          <w:ins w:id="42" w:author="Cariou, Laurent" w:date="2018-01-12T11:35:00Z"/>
                        </w:rPr>
                      </w:pPr>
                    </w:p>
                    <w:p w14:paraId="6BF2A77B" w14:textId="7E87DC66" w:rsidR="007D3700" w:rsidRDefault="007D3700" w:rsidP="007D3700">
                      <w:pPr>
                        <w:rPr>
                          <w:ins w:id="43" w:author="Cariou, Laurent" w:date="2018-01-12T11:35:00Z"/>
                        </w:rPr>
                      </w:pPr>
                      <w:ins w:id="44" w:author="Cariou, Laurent" w:date="2018-01-12T11:35:00Z">
                        <w:r>
                          <w:t>Revision 2:</w:t>
                        </w:r>
                      </w:ins>
                    </w:p>
                    <w:p w14:paraId="7523EEAA" w14:textId="3625DE2B" w:rsidR="007D3700" w:rsidRDefault="007D3700">
                      <w:pPr>
                        <w:pStyle w:val="ListParagraph"/>
                        <w:numPr>
                          <w:ilvl w:val="0"/>
                          <w:numId w:val="60"/>
                        </w:numPr>
                        <w:rPr>
                          <w:ins w:id="45" w:author="Cariou, Laurent" w:date="2018-01-12T11:35:00Z"/>
                        </w:rPr>
                        <w:pPrChange w:id="46" w:author="Cariou, Laurent" w:date="2018-01-12T11:35:00Z">
                          <w:pPr/>
                        </w:pPrChange>
                      </w:pPr>
                      <w:ins w:id="47" w:author="Cariou, Laurent" w:date="2018-01-12T11:35:00Z">
                        <w:r>
                          <w:t>Editorial changes during discussion</w:t>
                        </w:r>
                      </w:ins>
                      <w:ins w:id="48" w:author="Cariou, Laurent" w:date="2018-01-12T11:37:00Z">
                        <w:r>
                          <w:t>.</w:t>
                        </w:r>
                      </w:ins>
                    </w:p>
                    <w:p w14:paraId="4704E322" w14:textId="392CD842" w:rsidR="007D3700" w:rsidRDefault="007D3700">
                      <w:pPr>
                        <w:pStyle w:val="ListParagraph"/>
                        <w:numPr>
                          <w:ilvl w:val="0"/>
                          <w:numId w:val="60"/>
                        </w:numPr>
                        <w:rPr>
                          <w:ins w:id="49" w:author="Cariou, Laurent" w:date="2018-01-12T11:36:00Z"/>
                        </w:rPr>
                        <w:pPrChange w:id="50" w:author="Cariou, Laurent" w:date="2018-01-12T11:35:00Z">
                          <w:pPr/>
                        </w:pPrChange>
                      </w:pPr>
                      <w:ins w:id="51" w:author="Cariou, Laurent" w:date="2018-01-12T11:36:00Z">
                        <w:r>
                          <w:t xml:space="preserve">Revised resolution for </w:t>
                        </w:r>
                      </w:ins>
                      <w:ins w:id="52" w:author="Cariou, Laurent" w:date="2018-01-12T11:35:00Z">
                        <w:r>
                          <w:t>CID13887 and CID</w:t>
                        </w:r>
                      </w:ins>
                      <w:ins w:id="53" w:author="Cariou, Laurent" w:date="2018-01-12T11:36:00Z">
                        <w:r>
                          <w:t>13075.</w:t>
                        </w:r>
                      </w:ins>
                    </w:p>
                    <w:p w14:paraId="08712F3A" w14:textId="6054F41D" w:rsidR="007D3700" w:rsidRDefault="007D3700">
                      <w:pPr>
                        <w:pStyle w:val="ListParagraph"/>
                        <w:numPr>
                          <w:ilvl w:val="0"/>
                          <w:numId w:val="60"/>
                        </w:numPr>
                        <w:rPr>
                          <w:ins w:id="54" w:author="Cariou, Laurent" w:date="2018-01-17T11:39:00Z"/>
                        </w:rPr>
                        <w:pPrChange w:id="55" w:author="Cariou, Laurent" w:date="2018-01-12T11:35:00Z">
                          <w:pPr/>
                        </w:pPrChange>
                      </w:pPr>
                      <w:ins w:id="56" w:author="Cariou, Laurent" w:date="2018-01-12T11:36:00Z">
                        <w:r>
                          <w:t>CID12303 is highlighted in red as this requires more discu</w:t>
                        </w:r>
                      </w:ins>
                      <w:ins w:id="57" w:author="Cariou, Laurent" w:date="2018-01-12T11:37:00Z">
                        <w:r>
                          <w:t>ssion.</w:t>
                        </w:r>
                      </w:ins>
                    </w:p>
                    <w:p w14:paraId="27B3E255" w14:textId="6ED2E965" w:rsidR="00F949F2" w:rsidRDefault="007849D2" w:rsidP="00F949F2">
                      <w:pPr>
                        <w:rPr>
                          <w:ins w:id="58" w:author="Cariou, Laurent" w:date="2018-01-17T11:39:00Z"/>
                        </w:rPr>
                      </w:pPr>
                      <w:ins w:id="59" w:author="Cariou, Laurent" w:date="2018-01-17T14:03:00Z">
                        <w:r>
                          <w:tab/>
                        </w:r>
                      </w:ins>
                    </w:p>
                    <w:p w14:paraId="1B6F3F1C" w14:textId="2774EE8A" w:rsidR="00F949F2" w:rsidRDefault="00F949F2" w:rsidP="00F949F2">
                      <w:pPr>
                        <w:rPr>
                          <w:ins w:id="60" w:author="Cariou, Laurent" w:date="2018-01-17T11:40:00Z"/>
                        </w:rPr>
                      </w:pPr>
                      <w:ins w:id="61" w:author="Cariou, Laurent" w:date="2018-01-17T11:39:00Z">
                        <w:r>
                          <w:t>Revision 3:</w:t>
                        </w:r>
                      </w:ins>
                    </w:p>
                    <w:p w14:paraId="4BEFD942" w14:textId="0D7E66EF" w:rsidR="00F949F2" w:rsidRDefault="00F949F2">
                      <w:pPr>
                        <w:pStyle w:val="ListParagraph"/>
                        <w:numPr>
                          <w:ilvl w:val="0"/>
                          <w:numId w:val="60"/>
                        </w:numPr>
                        <w:rPr>
                          <w:ins w:id="62" w:author="Cariou, Laurent" w:date="2018-01-17T11:43:00Z"/>
                        </w:rPr>
                        <w:pPrChange w:id="63" w:author="Cariou, Laurent" w:date="2018-01-17T11:40:00Z">
                          <w:pPr/>
                        </w:pPrChange>
                      </w:pPr>
                      <w:ins w:id="64" w:author="Cariou, Laurent" w:date="2018-01-17T11:40:00Z">
                        <w:r>
                          <w:t>Add a note for CID</w:t>
                        </w:r>
                      </w:ins>
                      <w:ins w:id="65" w:author="Cariou, Laurent" w:date="2018-01-17T11:41:00Z">
                        <w:r>
                          <w:t>12041 to explain the reasons for the normative behaviour with QoS capability element in beacon. Modify beacon frame for</w:t>
                        </w:r>
                      </w:ins>
                      <w:ins w:id="66" w:author="Cariou, Laurent" w:date="2018-01-17T11:42:00Z">
                        <w:r>
                          <w:t>mat related to MU EDCA Parameter Set and QoS capability elements.</w:t>
                        </w:r>
                      </w:ins>
                    </w:p>
                    <w:p w14:paraId="4BA271DD" w14:textId="29E16267" w:rsidR="00F949F2" w:rsidRDefault="00F949F2">
                      <w:pPr>
                        <w:pStyle w:val="ListParagraph"/>
                        <w:numPr>
                          <w:ilvl w:val="0"/>
                          <w:numId w:val="60"/>
                        </w:numPr>
                        <w:pPrChange w:id="67" w:author="Cariou, Laurent" w:date="2018-01-17T11:40:00Z">
                          <w:pPr/>
                        </w:pPrChange>
                      </w:pPr>
                      <w:ins w:id="68" w:author="Cariou, Laurent" w:date="2018-01-17T11:43:00Z">
                        <w:r>
                          <w:t>Delete 12303 from the document</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435" w:type="dxa"/>
        <w:tblLayout w:type="fixed"/>
        <w:tblLook w:val="04A0" w:firstRow="1" w:lastRow="0" w:firstColumn="1" w:lastColumn="0" w:noHBand="0" w:noVBand="1"/>
      </w:tblPr>
      <w:tblGrid>
        <w:gridCol w:w="535"/>
        <w:gridCol w:w="720"/>
        <w:gridCol w:w="810"/>
        <w:gridCol w:w="630"/>
        <w:gridCol w:w="2520"/>
        <w:gridCol w:w="1980"/>
        <w:gridCol w:w="3240"/>
        <w:tblGridChange w:id="69">
          <w:tblGrid>
            <w:gridCol w:w="5"/>
            <w:gridCol w:w="530"/>
            <w:gridCol w:w="5"/>
            <w:gridCol w:w="715"/>
            <w:gridCol w:w="5"/>
            <w:gridCol w:w="805"/>
            <w:gridCol w:w="5"/>
            <w:gridCol w:w="625"/>
            <w:gridCol w:w="5"/>
            <w:gridCol w:w="2515"/>
            <w:gridCol w:w="5"/>
            <w:gridCol w:w="1975"/>
            <w:gridCol w:w="5"/>
            <w:gridCol w:w="3235"/>
            <w:gridCol w:w="5"/>
          </w:tblGrid>
        </w:tblGridChange>
      </w:tblGrid>
      <w:tr w:rsidR="00DD3EA5" w:rsidRPr="00DD3EA5" w14:paraId="512A608C"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5970E391"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Commenter</w:t>
            </w:r>
          </w:p>
        </w:tc>
        <w:tc>
          <w:tcPr>
            <w:tcW w:w="810" w:type="dxa"/>
            <w:tcBorders>
              <w:top w:val="single" w:sz="4" w:space="0" w:color="auto"/>
              <w:left w:val="nil"/>
              <w:bottom w:val="single" w:sz="4" w:space="0" w:color="auto"/>
              <w:right w:val="single" w:sz="4" w:space="0" w:color="auto"/>
            </w:tcBorders>
            <w:shd w:val="clear" w:color="auto" w:fill="auto"/>
            <w:hideMark/>
          </w:tcPr>
          <w:p w14:paraId="6E6215FF"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Clause Number(C)</w:t>
            </w:r>
          </w:p>
        </w:tc>
        <w:tc>
          <w:tcPr>
            <w:tcW w:w="630" w:type="dxa"/>
            <w:tcBorders>
              <w:top w:val="single" w:sz="4" w:space="0" w:color="auto"/>
              <w:left w:val="nil"/>
              <w:bottom w:val="single" w:sz="4" w:space="0" w:color="auto"/>
              <w:right w:val="single" w:sz="4" w:space="0" w:color="auto"/>
            </w:tcBorders>
            <w:shd w:val="clear" w:color="auto" w:fill="auto"/>
            <w:hideMark/>
          </w:tcPr>
          <w:p w14:paraId="0DEB7998"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Resolution</w:t>
            </w:r>
          </w:p>
        </w:tc>
      </w:tr>
      <w:tr w:rsidR="00DD3EA5" w:rsidRPr="00DD3EA5" w14:paraId="6945EC00"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1C6CED9" w14:textId="77777777" w:rsidR="00F86E12" w:rsidRPr="00180466" w:rsidRDefault="00F86E12" w:rsidP="00F86E12">
            <w:pPr>
              <w:jc w:val="right"/>
              <w:rPr>
                <w:rFonts w:eastAsia="Times New Roman"/>
                <w:sz w:val="20"/>
                <w:lang w:val="en-US"/>
              </w:rPr>
            </w:pPr>
            <w:r w:rsidRPr="00180466">
              <w:rPr>
                <w:rFonts w:eastAsia="Times New Roman"/>
                <w:sz w:val="20"/>
                <w:lang w:val="en-US"/>
              </w:rPr>
              <w:t>11153</w:t>
            </w:r>
          </w:p>
        </w:tc>
        <w:tc>
          <w:tcPr>
            <w:tcW w:w="720" w:type="dxa"/>
            <w:tcBorders>
              <w:top w:val="single" w:sz="4" w:space="0" w:color="auto"/>
              <w:left w:val="nil"/>
              <w:bottom w:val="single" w:sz="4" w:space="0" w:color="auto"/>
              <w:right w:val="single" w:sz="4" w:space="0" w:color="auto"/>
            </w:tcBorders>
            <w:shd w:val="clear" w:color="auto" w:fill="auto"/>
            <w:hideMark/>
          </w:tcPr>
          <w:p w14:paraId="22FA3B91" w14:textId="77777777" w:rsidR="00F86E12" w:rsidRPr="00180466" w:rsidRDefault="00F86E12" w:rsidP="00F86E12">
            <w:pPr>
              <w:jc w:val="left"/>
              <w:rPr>
                <w:rFonts w:eastAsia="Times New Roman"/>
                <w:sz w:val="20"/>
                <w:lang w:val="en-US"/>
              </w:rPr>
            </w:pPr>
            <w:r w:rsidRPr="00180466">
              <w:rPr>
                <w:rFonts w:eastAsia="Times New Roman"/>
                <w:sz w:val="20"/>
                <w:lang w:val="en-US"/>
              </w:rPr>
              <w:t>Adrian Stephens</w:t>
            </w:r>
          </w:p>
        </w:tc>
        <w:tc>
          <w:tcPr>
            <w:tcW w:w="810" w:type="dxa"/>
            <w:tcBorders>
              <w:top w:val="single" w:sz="4" w:space="0" w:color="auto"/>
              <w:left w:val="nil"/>
              <w:bottom w:val="single" w:sz="4" w:space="0" w:color="auto"/>
              <w:right w:val="single" w:sz="4" w:space="0" w:color="auto"/>
            </w:tcBorders>
            <w:shd w:val="clear" w:color="auto" w:fill="auto"/>
            <w:hideMark/>
          </w:tcPr>
          <w:p w14:paraId="276775B1" w14:textId="77777777" w:rsidR="00F86E12" w:rsidRPr="00180466" w:rsidRDefault="00F86E12" w:rsidP="00F86E12">
            <w:pPr>
              <w:jc w:val="left"/>
              <w:rPr>
                <w:rFonts w:eastAsia="Times New Roman"/>
                <w:sz w:val="20"/>
                <w:lang w:val="en-US"/>
              </w:rPr>
            </w:pPr>
            <w:r w:rsidRPr="00180466">
              <w:rPr>
                <w:rFonts w:eastAsia="Times New Roman"/>
                <w:sz w:val="20"/>
                <w:lang w:val="en-US"/>
              </w:rPr>
              <w:t>10.22.2.2</w:t>
            </w:r>
          </w:p>
        </w:tc>
        <w:tc>
          <w:tcPr>
            <w:tcW w:w="630" w:type="dxa"/>
            <w:tcBorders>
              <w:top w:val="single" w:sz="4" w:space="0" w:color="auto"/>
              <w:left w:val="nil"/>
              <w:bottom w:val="single" w:sz="4" w:space="0" w:color="auto"/>
              <w:right w:val="single" w:sz="4" w:space="0" w:color="auto"/>
            </w:tcBorders>
            <w:shd w:val="clear" w:color="auto" w:fill="auto"/>
            <w:hideMark/>
          </w:tcPr>
          <w:p w14:paraId="376BDCE7" w14:textId="77777777" w:rsidR="00F86E12" w:rsidRPr="00180466" w:rsidRDefault="00F86E12" w:rsidP="00F86E12">
            <w:pPr>
              <w:jc w:val="right"/>
              <w:rPr>
                <w:rFonts w:eastAsia="Times New Roman"/>
                <w:sz w:val="20"/>
                <w:lang w:val="en-US"/>
              </w:rPr>
            </w:pPr>
            <w:r w:rsidRPr="00180466">
              <w:rPr>
                <w:rFonts w:eastAsia="Times New Roman"/>
                <w:sz w:val="20"/>
                <w:lang w:val="en-US"/>
              </w:rPr>
              <w:t>194.56</w:t>
            </w:r>
          </w:p>
        </w:tc>
        <w:tc>
          <w:tcPr>
            <w:tcW w:w="2520" w:type="dxa"/>
            <w:tcBorders>
              <w:top w:val="single" w:sz="4" w:space="0" w:color="auto"/>
              <w:left w:val="nil"/>
              <w:bottom w:val="single" w:sz="4" w:space="0" w:color="auto"/>
              <w:right w:val="single" w:sz="4" w:space="0" w:color="auto"/>
            </w:tcBorders>
            <w:shd w:val="clear" w:color="auto" w:fill="auto"/>
            <w:hideMark/>
          </w:tcPr>
          <w:p w14:paraId="4A2A7579" w14:textId="77777777" w:rsidR="00F86E12" w:rsidRPr="00180466" w:rsidRDefault="00F86E12" w:rsidP="00F86E12">
            <w:pPr>
              <w:jc w:val="left"/>
              <w:rPr>
                <w:rFonts w:eastAsia="Times New Roman"/>
                <w:sz w:val="20"/>
                <w:lang w:val="en-US"/>
              </w:rPr>
            </w:pPr>
            <w:r w:rsidRPr="00180466">
              <w:rPr>
                <w:rFonts w:eastAsia="Times New Roman"/>
                <w:sz w:val="20"/>
                <w:lang w:val="en-US"/>
              </w:rPr>
              <w:t>"its local MIB variables related to CWminand CWmax" -- lazy specification</w:t>
            </w:r>
          </w:p>
        </w:tc>
        <w:tc>
          <w:tcPr>
            <w:tcW w:w="1980" w:type="dxa"/>
            <w:tcBorders>
              <w:top w:val="single" w:sz="4" w:space="0" w:color="auto"/>
              <w:left w:val="nil"/>
              <w:bottom w:val="single" w:sz="4" w:space="0" w:color="auto"/>
              <w:right w:val="single" w:sz="4" w:space="0" w:color="auto"/>
            </w:tcBorders>
            <w:shd w:val="clear" w:color="auto" w:fill="auto"/>
            <w:hideMark/>
          </w:tcPr>
          <w:p w14:paraId="59E9845D" w14:textId="77777777" w:rsidR="00F86E12" w:rsidRPr="00180466" w:rsidRDefault="00F86E12" w:rsidP="00F86E12">
            <w:pPr>
              <w:jc w:val="left"/>
              <w:rPr>
                <w:rFonts w:eastAsia="Times New Roman"/>
                <w:sz w:val="20"/>
                <w:lang w:val="en-US"/>
              </w:rPr>
            </w:pPr>
            <w:r w:rsidRPr="00180466">
              <w:rPr>
                <w:rFonts w:eastAsia="Times New Roman"/>
                <w:sz w:val="20"/>
                <w:lang w:val="en-US"/>
              </w:rPr>
              <w:t>Cite the specific variables or delete the note.</w:t>
            </w:r>
          </w:p>
        </w:tc>
        <w:tc>
          <w:tcPr>
            <w:tcW w:w="3240" w:type="dxa"/>
            <w:tcBorders>
              <w:top w:val="single" w:sz="4" w:space="0" w:color="auto"/>
              <w:left w:val="nil"/>
              <w:bottom w:val="single" w:sz="4" w:space="0" w:color="auto"/>
              <w:right w:val="single" w:sz="4" w:space="0" w:color="auto"/>
            </w:tcBorders>
            <w:shd w:val="clear" w:color="auto" w:fill="auto"/>
            <w:hideMark/>
          </w:tcPr>
          <w:p w14:paraId="6E87C2B7" w14:textId="11DFF9F7" w:rsidR="00F86E12" w:rsidRPr="00180466" w:rsidRDefault="00F86E12" w:rsidP="00F86E12">
            <w:pPr>
              <w:jc w:val="left"/>
              <w:rPr>
                <w:rFonts w:eastAsia="Times New Roman"/>
                <w:sz w:val="20"/>
                <w:lang w:val="en-US"/>
              </w:rPr>
            </w:pPr>
            <w:r w:rsidRPr="00180466">
              <w:rPr>
                <w:rFonts w:eastAsia="Times New Roman"/>
                <w:sz w:val="20"/>
                <w:lang w:val="en-US"/>
              </w:rPr>
              <w:t> </w:t>
            </w:r>
            <w:r w:rsidR="00AE7053">
              <w:rPr>
                <w:rFonts w:eastAsia="Times New Roman"/>
                <w:sz w:val="20"/>
                <w:lang w:val="en-US"/>
              </w:rPr>
              <w:t xml:space="preserve">Revised – agree with the comment. Delete the note and apply the changes as proposed in doc </w:t>
            </w:r>
            <w:del w:id="70" w:author="Cariou, Laurent" w:date="2018-01-11T08:53:00Z">
              <w:r w:rsidR="00180466" w:rsidDel="006E6409">
                <w:rPr>
                  <w:rFonts w:eastAsia="Times New Roman"/>
                  <w:sz w:val="20"/>
                  <w:lang w:val="en-US"/>
                </w:rPr>
                <w:delText>1828r0</w:delText>
              </w:r>
            </w:del>
            <w:ins w:id="71" w:author="Cariou, Laurent" w:date="2018-01-18T11:34:00Z">
              <w:r w:rsidR="007C0513">
                <w:rPr>
                  <w:rFonts w:eastAsia="Times New Roman"/>
                  <w:sz w:val="20"/>
                  <w:lang w:val="en-US"/>
                </w:rPr>
                <w:t>1828r4</w:t>
              </w:r>
            </w:ins>
            <w:r w:rsidR="00AE7053">
              <w:rPr>
                <w:rFonts w:eastAsia="Times New Roman"/>
                <w:sz w:val="20"/>
                <w:lang w:val="en-US"/>
              </w:rPr>
              <w:t>.</w:t>
            </w:r>
          </w:p>
        </w:tc>
      </w:tr>
      <w:tr w:rsidR="00DD3EA5" w:rsidRPr="00DD3EA5" w14:paraId="3DD995EA" w14:textId="77777777" w:rsidTr="00F86E12">
        <w:trPr>
          <w:trHeight w:val="229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3A7BB037" w14:textId="77777777" w:rsidR="00F86E12" w:rsidRPr="00180466" w:rsidRDefault="00F86E12" w:rsidP="00F86E12">
            <w:pPr>
              <w:jc w:val="right"/>
              <w:rPr>
                <w:rFonts w:eastAsia="Times New Roman"/>
                <w:sz w:val="20"/>
                <w:lang w:val="en-US"/>
              </w:rPr>
            </w:pPr>
            <w:r w:rsidRPr="00180466">
              <w:rPr>
                <w:rFonts w:eastAsia="Times New Roman"/>
                <w:sz w:val="20"/>
                <w:lang w:val="en-US"/>
              </w:rPr>
              <w:t>11798</w:t>
            </w:r>
          </w:p>
        </w:tc>
        <w:tc>
          <w:tcPr>
            <w:tcW w:w="720" w:type="dxa"/>
            <w:tcBorders>
              <w:top w:val="single" w:sz="4" w:space="0" w:color="auto"/>
              <w:left w:val="nil"/>
              <w:bottom w:val="single" w:sz="4" w:space="0" w:color="auto"/>
              <w:right w:val="single" w:sz="4" w:space="0" w:color="auto"/>
            </w:tcBorders>
            <w:shd w:val="clear" w:color="auto" w:fill="auto"/>
            <w:hideMark/>
          </w:tcPr>
          <w:p w14:paraId="3623FD41" w14:textId="77777777" w:rsidR="00F86E12" w:rsidRPr="00180466" w:rsidRDefault="00F86E12" w:rsidP="00F86E12">
            <w:pPr>
              <w:jc w:val="left"/>
              <w:rPr>
                <w:rFonts w:eastAsia="Times New Roman"/>
                <w:sz w:val="20"/>
                <w:lang w:val="en-US"/>
              </w:rPr>
            </w:pPr>
            <w:r w:rsidRPr="00180466">
              <w:rPr>
                <w:rFonts w:eastAsia="Times New Roman"/>
                <w:sz w:val="20"/>
                <w:lang w:val="en-US"/>
              </w:rPr>
              <w:t>Graham Smith</w:t>
            </w:r>
          </w:p>
        </w:tc>
        <w:tc>
          <w:tcPr>
            <w:tcW w:w="810" w:type="dxa"/>
            <w:tcBorders>
              <w:top w:val="single" w:sz="4" w:space="0" w:color="auto"/>
              <w:left w:val="nil"/>
              <w:bottom w:val="single" w:sz="4" w:space="0" w:color="auto"/>
              <w:right w:val="single" w:sz="4" w:space="0" w:color="auto"/>
            </w:tcBorders>
            <w:shd w:val="clear" w:color="auto" w:fill="auto"/>
            <w:hideMark/>
          </w:tcPr>
          <w:p w14:paraId="040B461E"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1C244E01" w14:textId="77777777" w:rsidR="00F86E12" w:rsidRPr="00180466" w:rsidRDefault="00F86E12" w:rsidP="00F86E12">
            <w:pPr>
              <w:jc w:val="right"/>
              <w:rPr>
                <w:rFonts w:eastAsia="Times New Roman"/>
                <w:sz w:val="20"/>
                <w:lang w:val="en-US"/>
              </w:rPr>
            </w:pPr>
            <w:r w:rsidRPr="00180466">
              <w:rPr>
                <w:rFonts w:eastAsia="Times New Roman"/>
                <w:sz w:val="20"/>
                <w:lang w:val="en-US"/>
              </w:rPr>
              <w:t>228.40</w:t>
            </w:r>
          </w:p>
        </w:tc>
        <w:tc>
          <w:tcPr>
            <w:tcW w:w="2520" w:type="dxa"/>
            <w:tcBorders>
              <w:top w:val="single" w:sz="4" w:space="0" w:color="auto"/>
              <w:left w:val="nil"/>
              <w:bottom w:val="single" w:sz="4" w:space="0" w:color="auto"/>
              <w:right w:val="single" w:sz="4" w:space="0" w:color="auto"/>
            </w:tcBorders>
            <w:shd w:val="clear" w:color="auto" w:fill="auto"/>
            <w:hideMark/>
          </w:tcPr>
          <w:p w14:paraId="19005CC0" w14:textId="77777777" w:rsidR="00F86E12" w:rsidRPr="00180466" w:rsidRDefault="00F86E12" w:rsidP="00F86E12">
            <w:pPr>
              <w:jc w:val="left"/>
              <w:rPr>
                <w:rFonts w:eastAsia="Times New Roman"/>
                <w:sz w:val="20"/>
                <w:lang w:val="en-US"/>
              </w:rPr>
            </w:pPr>
            <w:r w:rsidRPr="00180466">
              <w:rPr>
                <w:rFonts w:eastAsia="Times New Roman"/>
                <w:sz w:val="20"/>
                <w:lang w:val="en-US"/>
              </w:rPr>
              <w:t>"A STA that has not received an MU EDCA Parameter Set element from the AP to which it is associated does not follow the procedure described in this subclause." Why not make this positive rather than negative.  Much better</w:t>
            </w:r>
          </w:p>
        </w:tc>
        <w:tc>
          <w:tcPr>
            <w:tcW w:w="1980" w:type="dxa"/>
            <w:tcBorders>
              <w:top w:val="single" w:sz="4" w:space="0" w:color="auto"/>
              <w:left w:val="nil"/>
              <w:bottom w:val="single" w:sz="4" w:space="0" w:color="auto"/>
              <w:right w:val="single" w:sz="4" w:space="0" w:color="auto"/>
            </w:tcBorders>
            <w:shd w:val="clear" w:color="auto" w:fill="auto"/>
            <w:hideMark/>
          </w:tcPr>
          <w:p w14:paraId="3DF2E7A0" w14:textId="77777777" w:rsidR="00F86E12" w:rsidRPr="00180466" w:rsidRDefault="00F86E12" w:rsidP="00F86E12">
            <w:pPr>
              <w:jc w:val="left"/>
              <w:rPr>
                <w:rFonts w:eastAsia="Times New Roman"/>
                <w:sz w:val="20"/>
                <w:lang w:val="en-US"/>
              </w:rPr>
            </w:pPr>
            <w:r w:rsidRPr="00180466">
              <w:rPr>
                <w:rFonts w:eastAsia="Times New Roman"/>
                <w:sz w:val="20"/>
                <w:lang w:val="en-US"/>
              </w:rPr>
              <w:t>Replace cited text with "A STA that has received an MU EDCA Parameter Set element from the AP to which it is associated follows the procedure described in this subclause."</w:t>
            </w:r>
          </w:p>
        </w:tc>
        <w:tc>
          <w:tcPr>
            <w:tcW w:w="3240" w:type="dxa"/>
            <w:tcBorders>
              <w:top w:val="single" w:sz="4" w:space="0" w:color="auto"/>
              <w:left w:val="nil"/>
              <w:bottom w:val="single" w:sz="4" w:space="0" w:color="auto"/>
              <w:right w:val="single" w:sz="4" w:space="0" w:color="auto"/>
            </w:tcBorders>
            <w:shd w:val="clear" w:color="auto" w:fill="auto"/>
            <w:hideMark/>
          </w:tcPr>
          <w:p w14:paraId="2AACAF9B" w14:textId="2B5B580B" w:rsidR="00F86E12" w:rsidRPr="00180466" w:rsidRDefault="00F86E12" w:rsidP="00F86E12">
            <w:pPr>
              <w:jc w:val="left"/>
              <w:rPr>
                <w:rFonts w:eastAsia="Times New Roman"/>
                <w:sz w:val="20"/>
                <w:lang w:val="en-US"/>
              </w:rPr>
            </w:pPr>
            <w:r w:rsidRPr="00180466">
              <w:rPr>
                <w:rFonts w:eastAsia="Times New Roman"/>
                <w:sz w:val="20"/>
                <w:lang w:val="en-US"/>
              </w:rPr>
              <w:t> </w:t>
            </w:r>
            <w:r w:rsidR="00DD3EA5">
              <w:rPr>
                <w:rFonts w:eastAsia="Times New Roman"/>
                <w:sz w:val="20"/>
                <w:lang w:val="en-US"/>
              </w:rPr>
              <w:t xml:space="preserve">Revised – agree with the commenter. Apply the changes as proposed in doc </w:t>
            </w:r>
            <w:del w:id="72" w:author="Cariou, Laurent" w:date="2018-01-11T08:53:00Z">
              <w:r w:rsidR="00180466" w:rsidDel="006E6409">
                <w:rPr>
                  <w:rFonts w:eastAsia="Times New Roman"/>
                  <w:sz w:val="20"/>
                  <w:lang w:val="en-US"/>
                </w:rPr>
                <w:delText>1828r0</w:delText>
              </w:r>
            </w:del>
            <w:ins w:id="73" w:author="Cariou, Laurent" w:date="2018-01-18T11:34:00Z">
              <w:r w:rsidR="007C0513">
                <w:rPr>
                  <w:rFonts w:eastAsia="Times New Roman"/>
                  <w:sz w:val="20"/>
                  <w:lang w:val="en-US"/>
                </w:rPr>
                <w:t>1828r4</w:t>
              </w:r>
            </w:ins>
            <w:r w:rsidR="00DD3EA5">
              <w:rPr>
                <w:rFonts w:eastAsia="Times New Roman"/>
                <w:sz w:val="20"/>
                <w:lang w:val="en-US"/>
              </w:rPr>
              <w:t>.</w:t>
            </w:r>
          </w:p>
        </w:tc>
      </w:tr>
      <w:tr w:rsidR="00DD3EA5" w:rsidRPr="00DD3EA5" w14:paraId="319EAEB8" w14:textId="77777777" w:rsidTr="00F86E12">
        <w:trPr>
          <w:trHeight w:val="535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5F590C38" w14:textId="77777777" w:rsidR="00F86E12" w:rsidRPr="00180466" w:rsidRDefault="00F86E12" w:rsidP="00F86E12">
            <w:pPr>
              <w:jc w:val="right"/>
              <w:rPr>
                <w:rFonts w:eastAsia="Times New Roman"/>
                <w:sz w:val="20"/>
                <w:lang w:val="en-US"/>
              </w:rPr>
            </w:pPr>
            <w:r w:rsidRPr="00180466">
              <w:rPr>
                <w:rFonts w:eastAsia="Times New Roman"/>
                <w:sz w:val="20"/>
                <w:lang w:val="en-US"/>
              </w:rPr>
              <w:t>12041</w:t>
            </w:r>
          </w:p>
        </w:tc>
        <w:tc>
          <w:tcPr>
            <w:tcW w:w="720" w:type="dxa"/>
            <w:tcBorders>
              <w:top w:val="single" w:sz="4" w:space="0" w:color="auto"/>
              <w:left w:val="nil"/>
              <w:bottom w:val="single" w:sz="4" w:space="0" w:color="auto"/>
              <w:right w:val="single" w:sz="4" w:space="0" w:color="auto"/>
            </w:tcBorders>
            <w:shd w:val="clear" w:color="auto" w:fill="auto"/>
            <w:hideMark/>
          </w:tcPr>
          <w:p w14:paraId="7636B4DB" w14:textId="77777777" w:rsidR="00F86E12" w:rsidRPr="00180466" w:rsidRDefault="00F86E12" w:rsidP="00F86E12">
            <w:pPr>
              <w:jc w:val="left"/>
              <w:rPr>
                <w:rFonts w:eastAsia="Times New Roman"/>
                <w:sz w:val="20"/>
                <w:lang w:val="en-US"/>
              </w:rPr>
            </w:pPr>
            <w:r w:rsidRPr="00180466">
              <w:rPr>
                <w:rFonts w:eastAsia="Times New Roman"/>
                <w:sz w:val="20"/>
                <w:lang w:val="en-US"/>
              </w:rPr>
              <w:t>Jarkko Kneckt</w:t>
            </w:r>
          </w:p>
        </w:tc>
        <w:tc>
          <w:tcPr>
            <w:tcW w:w="810" w:type="dxa"/>
            <w:tcBorders>
              <w:top w:val="single" w:sz="4" w:space="0" w:color="auto"/>
              <w:left w:val="nil"/>
              <w:bottom w:val="single" w:sz="4" w:space="0" w:color="auto"/>
              <w:right w:val="single" w:sz="4" w:space="0" w:color="auto"/>
            </w:tcBorders>
            <w:shd w:val="clear" w:color="auto" w:fill="auto"/>
            <w:hideMark/>
          </w:tcPr>
          <w:p w14:paraId="2C953E7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B297451" w14:textId="77777777" w:rsidR="00F86E12" w:rsidRPr="00180466" w:rsidRDefault="00F86E12" w:rsidP="00F86E12">
            <w:pPr>
              <w:jc w:val="right"/>
              <w:rPr>
                <w:rFonts w:eastAsia="Times New Roman"/>
                <w:sz w:val="20"/>
                <w:lang w:val="en-US"/>
              </w:rPr>
            </w:pPr>
            <w:r w:rsidRPr="00180466">
              <w:rPr>
                <w:rFonts w:eastAsia="Times New Roman"/>
                <w:sz w:val="20"/>
                <w:lang w:val="en-US"/>
              </w:rPr>
              <w:t>152.11</w:t>
            </w:r>
          </w:p>
        </w:tc>
        <w:tc>
          <w:tcPr>
            <w:tcW w:w="2520" w:type="dxa"/>
            <w:tcBorders>
              <w:top w:val="single" w:sz="4" w:space="0" w:color="auto"/>
              <w:left w:val="nil"/>
              <w:bottom w:val="single" w:sz="4" w:space="0" w:color="auto"/>
              <w:right w:val="single" w:sz="4" w:space="0" w:color="auto"/>
            </w:tcBorders>
            <w:shd w:val="clear" w:color="auto" w:fill="auto"/>
            <w:hideMark/>
          </w:tcPr>
          <w:p w14:paraId="3D57DA2D" w14:textId="77777777" w:rsidR="00F86E12" w:rsidRPr="00180466" w:rsidRDefault="00F86E12" w:rsidP="00F86E12">
            <w:pPr>
              <w:jc w:val="left"/>
              <w:rPr>
                <w:rFonts w:eastAsia="Times New Roman"/>
                <w:sz w:val="20"/>
                <w:lang w:val="en-US"/>
              </w:rPr>
            </w:pPr>
            <w:r w:rsidRPr="00180466">
              <w:rPr>
                <w:rFonts w:eastAsia="Times New Roman"/>
                <w:sz w:val="20"/>
                <w:lang w:val="en-US"/>
              </w:rPr>
              <w:t>The MU QoS Info field contains EDCA Parameter Update Count field that is also present in the QoS Info field of the EDCA parameter set element. The QoS Info field in the EDCA Parameter Set element calculates only EDCA parameter changes, ax has not rewritten the field to calculate MU EDCA parameters as well. It is unclear whether  EDCA Parameter Update Count in MU QoS Info is increased by one when either EDCA or MU EDCA parameter set changes  or is the value increased by one when a value in MU EDCA Parameter Set changes?</w:t>
            </w:r>
          </w:p>
        </w:tc>
        <w:tc>
          <w:tcPr>
            <w:tcW w:w="1980" w:type="dxa"/>
            <w:tcBorders>
              <w:top w:val="single" w:sz="4" w:space="0" w:color="auto"/>
              <w:left w:val="nil"/>
              <w:bottom w:val="single" w:sz="4" w:space="0" w:color="auto"/>
              <w:right w:val="single" w:sz="4" w:space="0" w:color="auto"/>
            </w:tcBorders>
            <w:shd w:val="clear" w:color="auto" w:fill="auto"/>
            <w:hideMark/>
          </w:tcPr>
          <w:p w14:paraId="6E59D3C6" w14:textId="77777777" w:rsidR="00F86E12" w:rsidRPr="00180466" w:rsidRDefault="00F86E12" w:rsidP="00F86E12">
            <w:pPr>
              <w:jc w:val="left"/>
              <w:rPr>
                <w:rFonts w:eastAsia="Times New Roman"/>
                <w:sz w:val="20"/>
                <w:lang w:val="en-US"/>
              </w:rPr>
            </w:pPr>
            <w:r w:rsidRPr="00180466">
              <w:rPr>
                <w:rFonts w:eastAsia="Times New Roman"/>
                <w:sz w:val="20"/>
                <w:lang w:val="en-US"/>
              </w:rPr>
              <w:t>Please clarify whether EDCA Parameter set update count keeps a record for both the EDCA and MU EDCA, or are EDCA and MU EDCA having separate update counters. If separate counters are used, please rename the MU EDCA parameters to use MU EDCA Parameter Set Update Counter.</w:t>
            </w:r>
          </w:p>
        </w:tc>
        <w:tc>
          <w:tcPr>
            <w:tcW w:w="3240" w:type="dxa"/>
            <w:tcBorders>
              <w:top w:val="single" w:sz="4" w:space="0" w:color="auto"/>
              <w:left w:val="nil"/>
              <w:bottom w:val="single" w:sz="4" w:space="0" w:color="auto"/>
              <w:right w:val="single" w:sz="4" w:space="0" w:color="auto"/>
            </w:tcBorders>
            <w:shd w:val="clear" w:color="auto" w:fill="auto"/>
            <w:hideMark/>
          </w:tcPr>
          <w:p w14:paraId="071E548F" w14:textId="36F5B5B2" w:rsidR="00F86E12" w:rsidRPr="00180466" w:rsidRDefault="00F86E12" w:rsidP="00BE61E5">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Revised</w:t>
            </w:r>
            <w:r w:rsidR="00BE61E5">
              <w:rPr>
                <w:rFonts w:eastAsia="Times New Roman"/>
                <w:sz w:val="20"/>
                <w:lang w:val="en-US"/>
              </w:rPr>
              <w:t xml:space="preserve">– agree with the commenter. It is likely that changes of EDCA parameters and MU EDCA parameters will be provided at the same time. The resolution proposes to use only a single update count and to make sure EDCA parameters are always sent together with MU EDCA parameters (when present). Make the changes as proposed in doc </w:t>
            </w:r>
            <w:del w:id="74" w:author="Cariou, Laurent" w:date="2018-01-11T08:53:00Z">
              <w:r w:rsidR="00BE61E5" w:rsidDel="006E6409">
                <w:rPr>
                  <w:rFonts w:eastAsia="Times New Roman"/>
                  <w:sz w:val="20"/>
                  <w:lang w:val="en-US"/>
                </w:rPr>
                <w:delText>1828r0</w:delText>
              </w:r>
            </w:del>
            <w:ins w:id="75" w:author="Cariou, Laurent" w:date="2018-01-18T11:34:00Z">
              <w:r w:rsidR="007C0513">
                <w:rPr>
                  <w:rFonts w:eastAsia="Times New Roman"/>
                  <w:sz w:val="20"/>
                  <w:lang w:val="en-US"/>
                </w:rPr>
                <w:t>1828r4</w:t>
              </w:r>
            </w:ins>
            <w:r w:rsidR="00BE61E5">
              <w:rPr>
                <w:rFonts w:eastAsia="Times New Roman"/>
                <w:sz w:val="20"/>
                <w:lang w:val="en-US"/>
              </w:rPr>
              <w:t>.</w:t>
            </w:r>
          </w:p>
        </w:tc>
      </w:tr>
      <w:tr w:rsidR="00DD3EA5" w:rsidRPr="00DD3EA5" w14:paraId="08E3F4C4"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FA1883C" w14:textId="77777777" w:rsidR="00F86E12" w:rsidRPr="00180466" w:rsidRDefault="00F86E12" w:rsidP="00F86E12">
            <w:pPr>
              <w:jc w:val="right"/>
              <w:rPr>
                <w:rFonts w:eastAsia="Times New Roman"/>
                <w:sz w:val="20"/>
                <w:lang w:val="en-US"/>
              </w:rPr>
            </w:pPr>
            <w:r w:rsidRPr="00180466">
              <w:rPr>
                <w:rFonts w:eastAsia="Times New Roman"/>
                <w:sz w:val="20"/>
                <w:lang w:val="en-US"/>
              </w:rPr>
              <w:t>12085</w:t>
            </w:r>
          </w:p>
        </w:tc>
        <w:tc>
          <w:tcPr>
            <w:tcW w:w="720" w:type="dxa"/>
            <w:tcBorders>
              <w:top w:val="single" w:sz="4" w:space="0" w:color="auto"/>
              <w:left w:val="nil"/>
              <w:bottom w:val="single" w:sz="4" w:space="0" w:color="auto"/>
              <w:right w:val="single" w:sz="4" w:space="0" w:color="auto"/>
            </w:tcBorders>
            <w:shd w:val="clear" w:color="auto" w:fill="auto"/>
            <w:hideMark/>
          </w:tcPr>
          <w:p w14:paraId="62F432E5"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7D558F4F"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19F0882" w14:textId="77777777" w:rsidR="00F86E12" w:rsidRPr="00180466" w:rsidRDefault="00F86E12" w:rsidP="00F86E12">
            <w:pPr>
              <w:jc w:val="right"/>
              <w:rPr>
                <w:rFonts w:eastAsia="Times New Roman"/>
                <w:sz w:val="20"/>
                <w:lang w:val="en-US"/>
              </w:rPr>
            </w:pPr>
            <w:r w:rsidRPr="00180466">
              <w:rPr>
                <w:rFonts w:eastAsia="Times New Roman"/>
                <w:sz w:val="20"/>
                <w:lang w:val="en-US"/>
              </w:rPr>
              <w:t>152.33</w:t>
            </w:r>
          </w:p>
        </w:tc>
        <w:tc>
          <w:tcPr>
            <w:tcW w:w="2520" w:type="dxa"/>
            <w:tcBorders>
              <w:top w:val="single" w:sz="4" w:space="0" w:color="auto"/>
              <w:left w:val="nil"/>
              <w:bottom w:val="single" w:sz="4" w:space="0" w:color="auto"/>
              <w:right w:val="single" w:sz="4" w:space="0" w:color="auto"/>
            </w:tcBorders>
            <w:shd w:val="clear" w:color="auto" w:fill="auto"/>
            <w:hideMark/>
          </w:tcPr>
          <w:p w14:paraId="44A64C8E" w14:textId="77777777" w:rsidR="00F86E12" w:rsidRPr="00180466" w:rsidRDefault="00F86E12" w:rsidP="00F86E12">
            <w:pPr>
              <w:jc w:val="left"/>
              <w:rPr>
                <w:rFonts w:eastAsia="Times New Roman"/>
                <w:sz w:val="20"/>
                <w:lang w:val="en-US"/>
              </w:rPr>
            </w:pPr>
            <w:r w:rsidRPr="00180466">
              <w:rPr>
                <w:rFonts w:eastAsia="Times New Roman"/>
                <w:sz w:val="20"/>
                <w:lang w:val="en-US"/>
              </w:rPr>
              <w:t>AIFSN is a value of number of slots and MU EDCA Timer field is a value of number of 8TUs. "a value 0 of the AIFSN field</w:t>
            </w:r>
            <w:r w:rsidRPr="00180466">
              <w:rPr>
                <w:rFonts w:eastAsia="Times New Roman"/>
                <w:sz w:val="20"/>
                <w:lang w:val="en-US"/>
              </w:rPr>
              <w:br/>
              <w:t>indicates that the AIFSN is equal to the value of the MU EDCA Timer" is not correct although there are example text.</w:t>
            </w:r>
          </w:p>
        </w:tc>
        <w:tc>
          <w:tcPr>
            <w:tcW w:w="1980" w:type="dxa"/>
            <w:tcBorders>
              <w:top w:val="single" w:sz="4" w:space="0" w:color="auto"/>
              <w:left w:val="nil"/>
              <w:bottom w:val="single" w:sz="4" w:space="0" w:color="auto"/>
              <w:right w:val="single" w:sz="4" w:space="0" w:color="auto"/>
            </w:tcBorders>
            <w:shd w:val="clear" w:color="auto" w:fill="auto"/>
            <w:hideMark/>
          </w:tcPr>
          <w:p w14:paraId="3AD3CF09" w14:textId="77777777" w:rsidR="00F86E12" w:rsidRPr="00180466" w:rsidRDefault="00F86E12" w:rsidP="00F86E12">
            <w:pPr>
              <w:jc w:val="left"/>
              <w:rPr>
                <w:rFonts w:eastAsia="Times New Roman"/>
                <w:sz w:val="20"/>
                <w:lang w:val="en-US"/>
              </w:rPr>
            </w:pPr>
            <w:r w:rsidRPr="00180466">
              <w:rPr>
                <w:rFonts w:eastAsia="Times New Roman"/>
                <w:sz w:val="20"/>
                <w:lang w:val="en-US"/>
              </w:rPr>
              <w:t>In "a value 0 of the AIFSN field</w:t>
            </w:r>
            <w:r w:rsidRPr="00180466">
              <w:rPr>
                <w:rFonts w:eastAsia="Times New Roman"/>
                <w:sz w:val="20"/>
                <w:lang w:val="en-US"/>
              </w:rPr>
              <w:br/>
              <w:t>indicates that the AIFSN is equal to the value of the MU EDCA Timer, i.e., EDCA is disabled for the duration specified by the MUEDCATimer for the corresponding AC.",</w:t>
            </w:r>
            <w:r w:rsidRPr="00180466">
              <w:rPr>
                <w:rFonts w:eastAsia="Times New Roman"/>
                <w:sz w:val="20"/>
                <w:lang w:val="en-US"/>
              </w:rPr>
              <w:br/>
              <w:t>remove "the AIFSN is equal to the value of the MU EDCA Timer, i.e.,"</w:t>
            </w:r>
          </w:p>
        </w:tc>
        <w:tc>
          <w:tcPr>
            <w:tcW w:w="3240" w:type="dxa"/>
            <w:tcBorders>
              <w:top w:val="single" w:sz="4" w:space="0" w:color="auto"/>
              <w:left w:val="nil"/>
              <w:bottom w:val="single" w:sz="4" w:space="0" w:color="auto"/>
              <w:right w:val="single" w:sz="4" w:space="0" w:color="auto"/>
            </w:tcBorders>
            <w:shd w:val="clear" w:color="auto" w:fill="auto"/>
            <w:hideMark/>
          </w:tcPr>
          <w:p w14:paraId="6ABA51E0" w14:textId="6B095E48"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 xml:space="preserve">Revised – agree that it is incorrect. Agree also that there is an issue if the MU EDCA Timer is set to 0 and this value should be reserved. Apply the changes as proposed in doc </w:t>
            </w:r>
            <w:del w:id="76" w:author="Cariou, Laurent" w:date="2018-01-11T08:53:00Z">
              <w:r w:rsidR="00BE61E5" w:rsidDel="006E6409">
                <w:rPr>
                  <w:rFonts w:eastAsia="Times New Roman"/>
                  <w:sz w:val="20"/>
                  <w:lang w:val="en-US"/>
                </w:rPr>
                <w:delText>1828r0</w:delText>
              </w:r>
            </w:del>
            <w:ins w:id="77" w:author="Cariou, Laurent" w:date="2018-01-18T11:34:00Z">
              <w:r w:rsidR="007C0513">
                <w:rPr>
                  <w:rFonts w:eastAsia="Times New Roman"/>
                  <w:sz w:val="20"/>
                  <w:lang w:val="en-US"/>
                </w:rPr>
                <w:t>1828r4</w:t>
              </w:r>
            </w:ins>
            <w:r w:rsidR="00BE61E5">
              <w:rPr>
                <w:rFonts w:eastAsia="Times New Roman"/>
                <w:sz w:val="20"/>
                <w:lang w:val="en-US"/>
              </w:rPr>
              <w:t>.</w:t>
            </w:r>
          </w:p>
        </w:tc>
      </w:tr>
      <w:tr w:rsidR="00DD3EA5" w:rsidRPr="00DD3EA5" w14:paraId="68323212" w14:textId="77777777" w:rsidTr="00F86E12">
        <w:trPr>
          <w:trHeight w:val="178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C31B661" w14:textId="77777777" w:rsidR="00F86E12" w:rsidRPr="00180466" w:rsidRDefault="00F86E12" w:rsidP="00F86E12">
            <w:pPr>
              <w:jc w:val="right"/>
              <w:rPr>
                <w:rFonts w:eastAsia="Times New Roman"/>
                <w:sz w:val="20"/>
                <w:lang w:val="en-US"/>
              </w:rPr>
            </w:pPr>
            <w:r w:rsidRPr="00180466">
              <w:rPr>
                <w:rFonts w:eastAsia="Times New Roman"/>
                <w:sz w:val="20"/>
                <w:lang w:val="en-US"/>
              </w:rPr>
              <w:t>12089</w:t>
            </w:r>
          </w:p>
        </w:tc>
        <w:tc>
          <w:tcPr>
            <w:tcW w:w="720" w:type="dxa"/>
            <w:tcBorders>
              <w:top w:val="single" w:sz="4" w:space="0" w:color="auto"/>
              <w:left w:val="nil"/>
              <w:bottom w:val="single" w:sz="4" w:space="0" w:color="auto"/>
              <w:right w:val="single" w:sz="4" w:space="0" w:color="auto"/>
            </w:tcBorders>
            <w:shd w:val="clear" w:color="auto" w:fill="auto"/>
            <w:hideMark/>
          </w:tcPr>
          <w:p w14:paraId="0A2E8367"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17A71748"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538E02F6" w14:textId="77777777" w:rsidR="00F86E12" w:rsidRPr="00180466" w:rsidRDefault="00F86E12" w:rsidP="00F86E12">
            <w:pPr>
              <w:jc w:val="right"/>
              <w:rPr>
                <w:rFonts w:eastAsia="Times New Roman"/>
                <w:sz w:val="20"/>
                <w:lang w:val="en-US"/>
              </w:rPr>
            </w:pPr>
            <w:r w:rsidRPr="00180466">
              <w:rPr>
                <w:rFonts w:eastAsia="Times New Roman"/>
                <w:sz w:val="20"/>
                <w:lang w:val="en-US"/>
              </w:rPr>
              <w:t>228.58</w:t>
            </w:r>
          </w:p>
        </w:tc>
        <w:tc>
          <w:tcPr>
            <w:tcW w:w="2520" w:type="dxa"/>
            <w:tcBorders>
              <w:top w:val="single" w:sz="4" w:space="0" w:color="auto"/>
              <w:left w:val="nil"/>
              <w:bottom w:val="single" w:sz="4" w:space="0" w:color="auto"/>
              <w:right w:val="single" w:sz="4" w:space="0" w:color="auto"/>
            </w:tcBorders>
            <w:shd w:val="clear" w:color="auto" w:fill="auto"/>
            <w:hideMark/>
          </w:tcPr>
          <w:p w14:paraId="54028886" w14:textId="77777777" w:rsidR="00F86E12" w:rsidRPr="00180466" w:rsidRDefault="00F86E12" w:rsidP="00F86E12">
            <w:pPr>
              <w:jc w:val="left"/>
              <w:rPr>
                <w:rFonts w:eastAsia="Times New Roman"/>
                <w:sz w:val="20"/>
                <w:lang w:val="en-US"/>
              </w:rPr>
            </w:pPr>
            <w:r w:rsidRPr="00180466">
              <w:rPr>
                <w:rFonts w:eastAsia="Times New Roman"/>
                <w:sz w:val="20"/>
                <w:lang w:val="en-US"/>
              </w:rPr>
              <w:t>For special use of 11ax(For wireless devices controlled cetrally with real time traffic), make an option for UL MUEDCA only channel access</w:t>
            </w:r>
          </w:p>
        </w:tc>
        <w:tc>
          <w:tcPr>
            <w:tcW w:w="1980" w:type="dxa"/>
            <w:tcBorders>
              <w:top w:val="single" w:sz="4" w:space="0" w:color="auto"/>
              <w:left w:val="nil"/>
              <w:bottom w:val="single" w:sz="4" w:space="0" w:color="auto"/>
              <w:right w:val="single" w:sz="4" w:space="0" w:color="auto"/>
            </w:tcBorders>
            <w:shd w:val="clear" w:color="auto" w:fill="auto"/>
            <w:hideMark/>
          </w:tcPr>
          <w:p w14:paraId="003C6462" w14:textId="77777777" w:rsidR="00F86E12" w:rsidRPr="00180466" w:rsidRDefault="00F86E12" w:rsidP="00F86E12">
            <w:pPr>
              <w:jc w:val="left"/>
              <w:rPr>
                <w:rFonts w:eastAsia="Times New Roman"/>
                <w:sz w:val="20"/>
                <w:lang w:val="en-US"/>
              </w:rPr>
            </w:pPr>
            <w:r w:rsidRPr="00180466">
              <w:rPr>
                <w:rFonts w:eastAsia="Times New Roman"/>
                <w:sz w:val="20"/>
                <w:lang w:val="en-US"/>
              </w:rPr>
              <w:t>If the value of MU EDCA timer is 255, STA shall not decrease MU EDCA timer value. If MU EDCA timer is 255 and AIFSN is set to identical value, it means there are no EDCA.</w:t>
            </w:r>
          </w:p>
        </w:tc>
        <w:tc>
          <w:tcPr>
            <w:tcW w:w="3240" w:type="dxa"/>
            <w:tcBorders>
              <w:top w:val="single" w:sz="4" w:space="0" w:color="auto"/>
              <w:left w:val="nil"/>
              <w:bottom w:val="single" w:sz="4" w:space="0" w:color="auto"/>
              <w:right w:val="single" w:sz="4" w:space="0" w:color="auto"/>
            </w:tcBorders>
            <w:shd w:val="clear" w:color="auto" w:fill="auto"/>
            <w:hideMark/>
          </w:tcPr>
          <w:p w14:paraId="27E3C611" w14:textId="6EE95D4E"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Rejected – the protocol has been defined to always provide a fall back to SU EDCA parameters. See16/998r3 and 1368r2 for background on the proposed solution.</w:t>
            </w:r>
          </w:p>
        </w:tc>
      </w:tr>
      <w:tr w:rsidR="00DD3EA5" w:rsidRPr="00DD3EA5" w14:paraId="5503E837" w14:textId="77777777" w:rsidTr="00F949F2">
        <w:tblPrEx>
          <w:tblW w:w="10435" w:type="dxa"/>
          <w:tblLayout w:type="fixed"/>
          <w:tblPrExChange w:id="78" w:author="Cariou, Laurent" w:date="2018-01-17T11:43:00Z">
            <w:tblPrEx>
              <w:tblW w:w="10435" w:type="dxa"/>
              <w:tblLayout w:type="fixed"/>
            </w:tblPrEx>
          </w:tblPrExChange>
        </w:tblPrEx>
        <w:trPr>
          <w:trHeight w:val="2805"/>
          <w:trPrChange w:id="79" w:author="Cariou, Laurent" w:date="2018-01-17T11:43:00Z">
            <w:trPr>
              <w:gridAfter w:val="0"/>
              <w:trHeight w:val="2805"/>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tcPrChange w:id="80" w:author="Cariou, Laurent" w:date="2018-01-17T11:43:00Z">
              <w:tcPr>
                <w:tcW w:w="53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B7D818" w14:textId="2BB7F799" w:rsidR="00F86E12" w:rsidRPr="00180466" w:rsidRDefault="00F86E12" w:rsidP="00F86E12">
            <w:pPr>
              <w:jc w:val="right"/>
              <w:rPr>
                <w:rFonts w:eastAsia="Times New Roman"/>
                <w:sz w:val="20"/>
                <w:lang w:val="en-US"/>
              </w:rPr>
            </w:pPr>
            <w:del w:id="81" w:author="Cariou, Laurent" w:date="2018-01-17T11:43:00Z">
              <w:r w:rsidRPr="00180466" w:rsidDel="00F949F2">
                <w:rPr>
                  <w:rFonts w:eastAsia="Times New Roman"/>
                  <w:sz w:val="20"/>
                  <w:lang w:val="en-US"/>
                </w:rPr>
                <w:delText>12303</w:delText>
              </w:r>
            </w:del>
          </w:p>
        </w:tc>
        <w:tc>
          <w:tcPr>
            <w:tcW w:w="720" w:type="dxa"/>
            <w:tcBorders>
              <w:top w:val="single" w:sz="4" w:space="0" w:color="auto"/>
              <w:left w:val="nil"/>
              <w:bottom w:val="single" w:sz="4" w:space="0" w:color="auto"/>
              <w:right w:val="single" w:sz="4" w:space="0" w:color="auto"/>
            </w:tcBorders>
            <w:shd w:val="clear" w:color="auto" w:fill="auto"/>
            <w:tcPrChange w:id="82" w:author="Cariou, Laurent" w:date="2018-01-17T11:43:00Z">
              <w:tcPr>
                <w:tcW w:w="720" w:type="dxa"/>
                <w:gridSpan w:val="2"/>
                <w:tcBorders>
                  <w:top w:val="single" w:sz="4" w:space="0" w:color="auto"/>
                  <w:left w:val="nil"/>
                  <w:bottom w:val="single" w:sz="4" w:space="0" w:color="auto"/>
                  <w:right w:val="single" w:sz="4" w:space="0" w:color="auto"/>
                </w:tcBorders>
                <w:shd w:val="clear" w:color="auto" w:fill="auto"/>
              </w:tcPr>
            </w:tcPrChange>
          </w:tcPr>
          <w:p w14:paraId="6FE9FEB6" w14:textId="579C8C1C" w:rsidR="00F86E12" w:rsidRPr="00180466" w:rsidRDefault="00F86E12" w:rsidP="00F86E12">
            <w:pPr>
              <w:jc w:val="left"/>
              <w:rPr>
                <w:rFonts w:eastAsia="Times New Roman"/>
                <w:sz w:val="20"/>
                <w:lang w:val="en-US"/>
              </w:rPr>
            </w:pPr>
            <w:del w:id="83" w:author="Cariou, Laurent" w:date="2018-01-17T11:43:00Z">
              <w:r w:rsidRPr="00180466" w:rsidDel="00F949F2">
                <w:rPr>
                  <w:rFonts w:eastAsia="Times New Roman"/>
                  <w:sz w:val="20"/>
                  <w:lang w:val="en-US"/>
                </w:rPr>
                <w:delText>Laurent Cariou</w:delText>
              </w:r>
            </w:del>
          </w:p>
        </w:tc>
        <w:tc>
          <w:tcPr>
            <w:tcW w:w="810" w:type="dxa"/>
            <w:tcBorders>
              <w:top w:val="single" w:sz="4" w:space="0" w:color="auto"/>
              <w:left w:val="nil"/>
              <w:bottom w:val="single" w:sz="4" w:space="0" w:color="auto"/>
              <w:right w:val="single" w:sz="4" w:space="0" w:color="auto"/>
            </w:tcBorders>
            <w:shd w:val="clear" w:color="auto" w:fill="auto"/>
            <w:tcPrChange w:id="84" w:author="Cariou, Laurent" w:date="2018-01-17T11:43:00Z">
              <w:tcPr>
                <w:tcW w:w="810" w:type="dxa"/>
                <w:gridSpan w:val="2"/>
                <w:tcBorders>
                  <w:top w:val="single" w:sz="4" w:space="0" w:color="auto"/>
                  <w:left w:val="nil"/>
                  <w:bottom w:val="single" w:sz="4" w:space="0" w:color="auto"/>
                  <w:right w:val="single" w:sz="4" w:space="0" w:color="auto"/>
                </w:tcBorders>
                <w:shd w:val="clear" w:color="auto" w:fill="auto"/>
              </w:tcPr>
            </w:tcPrChange>
          </w:tcPr>
          <w:p w14:paraId="440EAEE2" w14:textId="1AFF84F6" w:rsidR="00F86E12" w:rsidRPr="00180466" w:rsidRDefault="00F86E12" w:rsidP="00F86E12">
            <w:pPr>
              <w:jc w:val="left"/>
              <w:rPr>
                <w:rFonts w:eastAsia="Times New Roman"/>
                <w:sz w:val="20"/>
                <w:lang w:val="en-US"/>
              </w:rPr>
            </w:pPr>
            <w:del w:id="85" w:author="Cariou, Laurent" w:date="2018-01-17T11:43:00Z">
              <w:r w:rsidRPr="00180466" w:rsidDel="00F949F2">
                <w:rPr>
                  <w:rFonts w:eastAsia="Times New Roman"/>
                  <w:sz w:val="20"/>
                  <w:lang w:val="en-US"/>
                </w:rPr>
                <w:delText>27.2.6</w:delText>
              </w:r>
            </w:del>
          </w:p>
        </w:tc>
        <w:tc>
          <w:tcPr>
            <w:tcW w:w="630" w:type="dxa"/>
            <w:tcBorders>
              <w:top w:val="single" w:sz="4" w:space="0" w:color="auto"/>
              <w:left w:val="nil"/>
              <w:bottom w:val="single" w:sz="4" w:space="0" w:color="auto"/>
              <w:right w:val="single" w:sz="4" w:space="0" w:color="auto"/>
            </w:tcBorders>
            <w:shd w:val="clear" w:color="auto" w:fill="auto"/>
            <w:tcPrChange w:id="86" w:author="Cariou, Laurent" w:date="2018-01-17T11:43:00Z">
              <w:tcPr>
                <w:tcW w:w="630" w:type="dxa"/>
                <w:gridSpan w:val="2"/>
                <w:tcBorders>
                  <w:top w:val="single" w:sz="4" w:space="0" w:color="auto"/>
                  <w:left w:val="nil"/>
                  <w:bottom w:val="single" w:sz="4" w:space="0" w:color="auto"/>
                  <w:right w:val="single" w:sz="4" w:space="0" w:color="auto"/>
                </w:tcBorders>
                <w:shd w:val="clear" w:color="auto" w:fill="auto"/>
              </w:tcPr>
            </w:tcPrChange>
          </w:tcPr>
          <w:p w14:paraId="6B51B553" w14:textId="5C148A03" w:rsidR="00F86E12" w:rsidRPr="00180466" w:rsidRDefault="00F86E12" w:rsidP="00F86E12">
            <w:pPr>
              <w:jc w:val="right"/>
              <w:rPr>
                <w:rFonts w:eastAsia="Times New Roman"/>
                <w:sz w:val="20"/>
                <w:lang w:val="en-US"/>
              </w:rPr>
            </w:pPr>
            <w:del w:id="87" w:author="Cariou, Laurent" w:date="2018-01-17T11:43:00Z">
              <w:r w:rsidRPr="00180466" w:rsidDel="00F949F2">
                <w:rPr>
                  <w:rFonts w:eastAsia="Times New Roman"/>
                  <w:sz w:val="20"/>
                  <w:lang w:val="en-US"/>
                </w:rPr>
                <w:delText>228.37</w:delText>
              </w:r>
            </w:del>
          </w:p>
        </w:tc>
        <w:tc>
          <w:tcPr>
            <w:tcW w:w="2520" w:type="dxa"/>
            <w:tcBorders>
              <w:top w:val="single" w:sz="4" w:space="0" w:color="auto"/>
              <w:left w:val="nil"/>
              <w:bottom w:val="single" w:sz="4" w:space="0" w:color="auto"/>
              <w:right w:val="single" w:sz="4" w:space="0" w:color="auto"/>
            </w:tcBorders>
            <w:shd w:val="clear" w:color="auto" w:fill="auto"/>
            <w:tcPrChange w:id="88" w:author="Cariou, Laurent" w:date="2018-01-17T11:43:00Z">
              <w:tcPr>
                <w:tcW w:w="2520" w:type="dxa"/>
                <w:gridSpan w:val="2"/>
                <w:tcBorders>
                  <w:top w:val="single" w:sz="4" w:space="0" w:color="auto"/>
                  <w:left w:val="nil"/>
                  <w:bottom w:val="single" w:sz="4" w:space="0" w:color="auto"/>
                  <w:right w:val="single" w:sz="4" w:space="0" w:color="auto"/>
                </w:tcBorders>
                <w:shd w:val="clear" w:color="auto" w:fill="auto"/>
              </w:tcPr>
            </w:tcPrChange>
          </w:tcPr>
          <w:p w14:paraId="60CEFADD" w14:textId="5523DE50" w:rsidR="00F86E12" w:rsidRPr="00180466" w:rsidRDefault="00F86E12" w:rsidP="00F86E12">
            <w:pPr>
              <w:jc w:val="left"/>
              <w:rPr>
                <w:rFonts w:eastAsia="Times New Roman"/>
                <w:sz w:val="20"/>
                <w:lang w:val="en-US"/>
              </w:rPr>
            </w:pPr>
            <w:del w:id="89" w:author="Cariou, Laurent" w:date="2018-01-17T11:43:00Z">
              <w:r w:rsidRPr="00180466" w:rsidDel="00F949F2">
                <w:rPr>
                  <w:rFonts w:eastAsia="Times New Roman"/>
                  <w:sz w:val="20"/>
                  <w:lang w:val="en-US"/>
                </w:rPr>
                <w:delText>The use of MU disable bit may be used by STAs to not respect all the rules related to the MU EDCA parameters defined in this section, especially when a trigger-enabled TWT is in place. The problem should be solved.</w:delText>
              </w:r>
            </w:del>
          </w:p>
        </w:tc>
        <w:tc>
          <w:tcPr>
            <w:tcW w:w="1980" w:type="dxa"/>
            <w:tcBorders>
              <w:top w:val="single" w:sz="4" w:space="0" w:color="auto"/>
              <w:left w:val="nil"/>
              <w:bottom w:val="single" w:sz="4" w:space="0" w:color="auto"/>
              <w:right w:val="single" w:sz="4" w:space="0" w:color="auto"/>
            </w:tcBorders>
            <w:shd w:val="clear" w:color="auto" w:fill="auto"/>
            <w:tcPrChange w:id="90" w:author="Cariou, Laurent" w:date="2018-01-17T11:43:00Z">
              <w:tcPr>
                <w:tcW w:w="1980" w:type="dxa"/>
                <w:gridSpan w:val="2"/>
                <w:tcBorders>
                  <w:top w:val="single" w:sz="4" w:space="0" w:color="auto"/>
                  <w:left w:val="nil"/>
                  <w:bottom w:val="single" w:sz="4" w:space="0" w:color="auto"/>
                  <w:right w:val="single" w:sz="4" w:space="0" w:color="auto"/>
                </w:tcBorders>
                <w:shd w:val="clear" w:color="auto" w:fill="auto"/>
              </w:tcPr>
            </w:tcPrChange>
          </w:tcPr>
          <w:p w14:paraId="7F7ACB65" w14:textId="22C405EB" w:rsidR="00F86E12" w:rsidRPr="00180466" w:rsidRDefault="00F86E12" w:rsidP="00F86E12">
            <w:pPr>
              <w:jc w:val="left"/>
              <w:rPr>
                <w:rFonts w:eastAsia="Times New Roman"/>
                <w:sz w:val="20"/>
                <w:lang w:val="en-US"/>
              </w:rPr>
            </w:pPr>
            <w:del w:id="91" w:author="Cariou, Laurent" w:date="2018-01-17T11:43:00Z">
              <w:r w:rsidRPr="00180466" w:rsidDel="00F949F2">
                <w:rPr>
                  <w:rFonts w:eastAsia="Times New Roman"/>
                  <w:sz w:val="20"/>
                  <w:lang w:val="en-US"/>
                </w:rPr>
                <w:delText>Define a solution to prevent a STA from abusing the rules. A possible solution is to transform a trigger-enabled TWT agreement to a non-trigger-enabled TWT agreement when setting the MU disable bit to 1, and to not change anything to TWT agreement when switching the MU disable bit to 0.</w:delText>
              </w:r>
            </w:del>
          </w:p>
        </w:tc>
        <w:tc>
          <w:tcPr>
            <w:tcW w:w="3240" w:type="dxa"/>
            <w:tcBorders>
              <w:top w:val="single" w:sz="4" w:space="0" w:color="auto"/>
              <w:left w:val="nil"/>
              <w:bottom w:val="single" w:sz="4" w:space="0" w:color="auto"/>
              <w:right w:val="single" w:sz="4" w:space="0" w:color="auto"/>
            </w:tcBorders>
            <w:shd w:val="clear" w:color="auto" w:fill="auto"/>
            <w:tcPrChange w:id="92" w:author="Cariou, Laurent" w:date="2018-01-17T11:43:00Z">
              <w:tcPr>
                <w:tcW w:w="3240" w:type="dxa"/>
                <w:gridSpan w:val="2"/>
                <w:tcBorders>
                  <w:top w:val="single" w:sz="4" w:space="0" w:color="auto"/>
                  <w:left w:val="nil"/>
                  <w:bottom w:val="single" w:sz="4" w:space="0" w:color="auto"/>
                  <w:right w:val="single" w:sz="4" w:space="0" w:color="auto"/>
                </w:tcBorders>
                <w:shd w:val="clear" w:color="auto" w:fill="auto"/>
              </w:tcPr>
            </w:tcPrChange>
          </w:tcPr>
          <w:p w14:paraId="24D9DD1A" w14:textId="48F244C5" w:rsidR="00F86E12" w:rsidRPr="00180466" w:rsidRDefault="00F86E12" w:rsidP="00F86E12">
            <w:pPr>
              <w:jc w:val="left"/>
              <w:rPr>
                <w:rFonts w:eastAsia="Times New Roman"/>
                <w:sz w:val="20"/>
                <w:lang w:val="en-US"/>
              </w:rPr>
            </w:pPr>
            <w:del w:id="93" w:author="Cariou, Laurent" w:date="2018-01-17T11:43:00Z">
              <w:r w:rsidRPr="00180466" w:rsidDel="00F949F2">
                <w:rPr>
                  <w:rFonts w:eastAsia="Times New Roman"/>
                  <w:sz w:val="20"/>
                  <w:lang w:val="en-US"/>
                </w:rPr>
                <w:delText> </w:delText>
              </w:r>
              <w:r w:rsidR="006D42BC" w:rsidDel="00F949F2">
                <w:rPr>
                  <w:rFonts w:eastAsia="Times New Roman"/>
                  <w:sz w:val="20"/>
                  <w:lang w:val="en-US"/>
                </w:rPr>
                <w:delText xml:space="preserve">Revised – agree with the commenter. The simplest approach is to tear down a trigger-enabled TWT agreement when the MU disable bit is set to 1. Apply the changes as proposed in doc </w:delText>
              </w:r>
            </w:del>
            <w:del w:id="94" w:author="Cariou, Laurent" w:date="2018-01-11T08:53:00Z">
              <w:r w:rsidR="00180466" w:rsidDel="006E6409">
                <w:rPr>
                  <w:rFonts w:eastAsia="Times New Roman"/>
                  <w:sz w:val="20"/>
                  <w:lang w:val="en-US"/>
                </w:rPr>
                <w:delText>1828r0</w:delText>
              </w:r>
            </w:del>
            <w:del w:id="95" w:author="Cariou, Laurent" w:date="2018-01-17T11:43:00Z">
              <w:r w:rsidR="006D42BC" w:rsidDel="00F949F2">
                <w:rPr>
                  <w:rFonts w:eastAsia="Times New Roman"/>
                  <w:sz w:val="20"/>
                  <w:lang w:val="en-US"/>
                </w:rPr>
                <w:delText>.</w:delText>
              </w:r>
            </w:del>
          </w:p>
        </w:tc>
      </w:tr>
      <w:tr w:rsidR="00DD3EA5" w:rsidRPr="00DD3EA5" w14:paraId="36525437" w14:textId="77777777" w:rsidTr="00F86E12">
        <w:trPr>
          <w:trHeight w:val="15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1F0618C" w14:textId="77777777" w:rsidR="00F86E12" w:rsidRPr="00180466" w:rsidRDefault="00F86E12" w:rsidP="00F86E12">
            <w:pPr>
              <w:jc w:val="right"/>
              <w:rPr>
                <w:rFonts w:eastAsia="Times New Roman"/>
                <w:sz w:val="20"/>
                <w:lang w:val="en-US"/>
              </w:rPr>
            </w:pPr>
            <w:r w:rsidRPr="00180466">
              <w:rPr>
                <w:rFonts w:eastAsia="Times New Roman"/>
                <w:sz w:val="20"/>
                <w:lang w:val="en-US"/>
              </w:rPr>
              <w:t>12428</w:t>
            </w:r>
          </w:p>
        </w:tc>
        <w:tc>
          <w:tcPr>
            <w:tcW w:w="720" w:type="dxa"/>
            <w:tcBorders>
              <w:top w:val="single" w:sz="4" w:space="0" w:color="auto"/>
              <w:left w:val="nil"/>
              <w:bottom w:val="single" w:sz="4" w:space="0" w:color="auto"/>
              <w:right w:val="single" w:sz="4" w:space="0" w:color="auto"/>
            </w:tcBorders>
            <w:shd w:val="clear" w:color="auto" w:fill="auto"/>
            <w:hideMark/>
          </w:tcPr>
          <w:p w14:paraId="4DDAE9FC"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27D360A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1FA72D27" w14:textId="77777777" w:rsidR="00F86E12" w:rsidRPr="00180466" w:rsidRDefault="00F86E12" w:rsidP="00F86E12">
            <w:pPr>
              <w:jc w:val="right"/>
              <w:rPr>
                <w:rFonts w:eastAsia="Times New Roman"/>
                <w:sz w:val="20"/>
                <w:lang w:val="en-US"/>
              </w:rPr>
            </w:pPr>
            <w:r w:rsidRPr="00180466">
              <w:rPr>
                <w:rFonts w:eastAsia="Times New Roman"/>
                <w:sz w:val="20"/>
                <w:lang w:val="en-US"/>
              </w:rPr>
              <w:t>151.50</w:t>
            </w:r>
          </w:p>
        </w:tc>
        <w:tc>
          <w:tcPr>
            <w:tcW w:w="2520" w:type="dxa"/>
            <w:tcBorders>
              <w:top w:val="single" w:sz="4" w:space="0" w:color="auto"/>
              <w:left w:val="nil"/>
              <w:bottom w:val="single" w:sz="4" w:space="0" w:color="auto"/>
              <w:right w:val="single" w:sz="4" w:space="0" w:color="auto"/>
            </w:tcBorders>
            <w:shd w:val="clear" w:color="auto" w:fill="auto"/>
            <w:hideMark/>
          </w:tcPr>
          <w:p w14:paraId="1323DB2E" w14:textId="77777777" w:rsidR="00F86E12" w:rsidRPr="00180466" w:rsidRDefault="00F86E12" w:rsidP="00F86E12">
            <w:pPr>
              <w:jc w:val="left"/>
              <w:rPr>
                <w:rFonts w:eastAsia="Times New Roman"/>
                <w:sz w:val="20"/>
                <w:lang w:val="en-US"/>
              </w:rPr>
            </w:pPr>
            <w:r w:rsidRPr="00180466">
              <w:rPr>
                <w:rFonts w:eastAsia="Times New Roman"/>
                <w:sz w:val="20"/>
                <w:lang w:val="en-US"/>
              </w:rPr>
              <w:t>It is better to allow an AP announce the new TXOP limit for MU EDCA since the AP may decrease the TXOP limit to give AP more chance for MU transmission.</w:t>
            </w:r>
          </w:p>
        </w:tc>
        <w:tc>
          <w:tcPr>
            <w:tcW w:w="1980" w:type="dxa"/>
            <w:tcBorders>
              <w:top w:val="single" w:sz="4" w:space="0" w:color="auto"/>
              <w:left w:val="nil"/>
              <w:bottom w:val="single" w:sz="4" w:space="0" w:color="auto"/>
              <w:right w:val="single" w:sz="4" w:space="0" w:color="auto"/>
            </w:tcBorders>
            <w:shd w:val="clear" w:color="auto" w:fill="auto"/>
            <w:hideMark/>
          </w:tcPr>
          <w:p w14:paraId="619C1D25" w14:textId="77777777" w:rsidR="00F86E12" w:rsidRPr="00180466" w:rsidRDefault="00F86E12" w:rsidP="00F86E12">
            <w:pPr>
              <w:jc w:val="left"/>
              <w:rPr>
                <w:rFonts w:eastAsia="Times New Roman"/>
                <w:sz w:val="20"/>
                <w:lang w:val="en-US"/>
              </w:rPr>
            </w:pPr>
            <w:r w:rsidRPr="00180466">
              <w:rPr>
                <w:rFonts w:eastAsia="Times New Roman"/>
                <w:sz w:val="20"/>
                <w:lang w:val="en-US"/>
              </w:rPr>
              <w:t>As in comment</w:t>
            </w:r>
          </w:p>
        </w:tc>
        <w:tc>
          <w:tcPr>
            <w:tcW w:w="3240" w:type="dxa"/>
            <w:tcBorders>
              <w:top w:val="single" w:sz="4" w:space="0" w:color="auto"/>
              <w:left w:val="nil"/>
              <w:bottom w:val="single" w:sz="4" w:space="0" w:color="auto"/>
              <w:right w:val="single" w:sz="4" w:space="0" w:color="auto"/>
            </w:tcBorders>
            <w:shd w:val="clear" w:color="auto" w:fill="auto"/>
            <w:hideMark/>
          </w:tcPr>
          <w:p w14:paraId="3D16FF71" w14:textId="445886FD" w:rsidR="00F86E12" w:rsidRPr="00180466" w:rsidRDefault="006E6409" w:rsidP="006E6409">
            <w:pPr>
              <w:jc w:val="left"/>
              <w:rPr>
                <w:rFonts w:eastAsia="Times New Roman"/>
                <w:sz w:val="20"/>
                <w:lang w:val="en-US"/>
              </w:rPr>
            </w:pPr>
            <w:r>
              <w:rPr>
                <w:rFonts w:eastAsia="Times New Roman"/>
                <w:sz w:val="20"/>
                <w:lang w:val="en-US"/>
              </w:rPr>
              <w:t xml:space="preserve">Rejected </w:t>
            </w:r>
            <w:r w:rsidR="00653853">
              <w:rPr>
                <w:rFonts w:eastAsia="Times New Roman"/>
                <w:sz w:val="20"/>
                <w:lang w:val="en-US"/>
              </w:rPr>
              <w:t xml:space="preserve">– </w:t>
            </w:r>
            <w:r>
              <w:rPr>
                <w:rFonts w:eastAsia="Times New Roman"/>
                <w:sz w:val="20"/>
                <w:lang w:val="en-US"/>
              </w:rPr>
              <w:t>current assumption is that MU EDCA parameters are used to lower probability to access the medium but once the medium is acquired, the TxOP duration is kept the same</w:t>
            </w:r>
            <w:r w:rsidR="00653853">
              <w:rPr>
                <w:rFonts w:eastAsia="Times New Roman"/>
                <w:sz w:val="20"/>
                <w:lang w:val="en-US"/>
              </w:rPr>
              <w:t>.</w:t>
            </w:r>
            <w:r w:rsidR="00F86E12" w:rsidRPr="00180466">
              <w:rPr>
                <w:rFonts w:eastAsia="Times New Roman"/>
                <w:sz w:val="20"/>
                <w:lang w:val="en-US"/>
              </w:rPr>
              <w:t> </w:t>
            </w:r>
          </w:p>
        </w:tc>
      </w:tr>
      <w:tr w:rsidR="00DD3EA5" w:rsidRPr="00DD3EA5" w14:paraId="2B519A30" w14:textId="77777777" w:rsidTr="00F86E12">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F75845F" w14:textId="77777777" w:rsidR="00F86E12" w:rsidRPr="00180466" w:rsidRDefault="00F86E12" w:rsidP="00F86E12">
            <w:pPr>
              <w:jc w:val="right"/>
              <w:rPr>
                <w:rFonts w:eastAsia="Times New Roman"/>
                <w:sz w:val="20"/>
                <w:lang w:val="en-US"/>
              </w:rPr>
            </w:pPr>
            <w:r w:rsidRPr="00180466">
              <w:rPr>
                <w:rFonts w:eastAsia="Times New Roman"/>
                <w:sz w:val="20"/>
                <w:lang w:val="en-US"/>
              </w:rPr>
              <w:t>12462</w:t>
            </w:r>
          </w:p>
        </w:tc>
        <w:tc>
          <w:tcPr>
            <w:tcW w:w="720" w:type="dxa"/>
            <w:tcBorders>
              <w:top w:val="single" w:sz="4" w:space="0" w:color="auto"/>
              <w:left w:val="nil"/>
              <w:bottom w:val="single" w:sz="4" w:space="0" w:color="auto"/>
              <w:right w:val="single" w:sz="4" w:space="0" w:color="auto"/>
            </w:tcBorders>
            <w:shd w:val="clear" w:color="auto" w:fill="auto"/>
            <w:hideMark/>
          </w:tcPr>
          <w:p w14:paraId="2A63E171"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09A2B0A7"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08D9196A" w14:textId="77777777" w:rsidR="00F86E12" w:rsidRPr="00180466" w:rsidRDefault="00F86E12" w:rsidP="00F86E12">
            <w:pPr>
              <w:jc w:val="right"/>
              <w:rPr>
                <w:rFonts w:eastAsia="Times New Roman"/>
                <w:sz w:val="20"/>
                <w:lang w:val="en-US"/>
              </w:rPr>
            </w:pPr>
            <w:r w:rsidRPr="00180466">
              <w:rPr>
                <w:rFonts w:eastAsia="Times New Roman"/>
                <w:sz w:val="20"/>
                <w:lang w:val="en-US"/>
              </w:rPr>
              <w:t>229.13</w:t>
            </w:r>
          </w:p>
        </w:tc>
        <w:tc>
          <w:tcPr>
            <w:tcW w:w="2520" w:type="dxa"/>
            <w:tcBorders>
              <w:top w:val="single" w:sz="4" w:space="0" w:color="auto"/>
              <w:left w:val="nil"/>
              <w:bottom w:val="single" w:sz="4" w:space="0" w:color="auto"/>
              <w:right w:val="single" w:sz="4" w:space="0" w:color="auto"/>
            </w:tcBorders>
            <w:shd w:val="clear" w:color="auto" w:fill="auto"/>
            <w:hideMark/>
          </w:tcPr>
          <w:p w14:paraId="630DB8B2" w14:textId="77777777" w:rsidR="00F86E12" w:rsidRPr="00180466" w:rsidRDefault="00F86E12" w:rsidP="00F86E12">
            <w:pPr>
              <w:jc w:val="left"/>
              <w:rPr>
                <w:rFonts w:eastAsia="Times New Roman"/>
                <w:sz w:val="20"/>
                <w:lang w:val="en-US"/>
              </w:rPr>
            </w:pPr>
            <w:r w:rsidRPr="00180466">
              <w:rPr>
                <w:rFonts w:eastAsia="Times New Roman"/>
                <w:sz w:val="20"/>
                <w:lang w:val="en-US"/>
              </w:rPr>
              <w:t>It seems the sentence can be removed.</w:t>
            </w:r>
          </w:p>
        </w:tc>
        <w:tc>
          <w:tcPr>
            <w:tcW w:w="1980" w:type="dxa"/>
            <w:tcBorders>
              <w:top w:val="single" w:sz="4" w:space="0" w:color="auto"/>
              <w:left w:val="nil"/>
              <w:bottom w:val="single" w:sz="4" w:space="0" w:color="auto"/>
              <w:right w:val="single" w:sz="4" w:space="0" w:color="auto"/>
            </w:tcBorders>
            <w:shd w:val="clear" w:color="auto" w:fill="auto"/>
            <w:hideMark/>
          </w:tcPr>
          <w:p w14:paraId="207372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it.</w:t>
            </w:r>
          </w:p>
        </w:tc>
        <w:tc>
          <w:tcPr>
            <w:tcW w:w="3240" w:type="dxa"/>
            <w:tcBorders>
              <w:top w:val="single" w:sz="4" w:space="0" w:color="auto"/>
              <w:left w:val="nil"/>
              <w:bottom w:val="single" w:sz="4" w:space="0" w:color="auto"/>
              <w:right w:val="single" w:sz="4" w:space="0" w:color="auto"/>
            </w:tcBorders>
            <w:shd w:val="clear" w:color="auto" w:fill="auto"/>
            <w:hideMark/>
          </w:tcPr>
          <w:p w14:paraId="07F70A44" w14:textId="11C0901C" w:rsidR="00F86E12" w:rsidRPr="00180466" w:rsidRDefault="00F86E12" w:rsidP="00F154DD">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Rejected – this is a recommendation to raise awareness of the issue for P2P traffic.</w:t>
            </w:r>
          </w:p>
        </w:tc>
      </w:tr>
      <w:tr w:rsidR="00DD3EA5" w:rsidRPr="00DD3EA5" w14:paraId="7944EF47"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494E1DA" w14:textId="77777777" w:rsidR="00F86E12" w:rsidRPr="00180466" w:rsidRDefault="00F86E12" w:rsidP="00F86E12">
            <w:pPr>
              <w:jc w:val="right"/>
              <w:rPr>
                <w:rFonts w:eastAsia="Times New Roman"/>
                <w:sz w:val="20"/>
                <w:lang w:val="en-US"/>
              </w:rPr>
            </w:pPr>
            <w:r w:rsidRPr="00180466">
              <w:rPr>
                <w:rFonts w:eastAsia="Times New Roman"/>
                <w:sz w:val="20"/>
                <w:lang w:val="en-US"/>
              </w:rPr>
              <w:t>13037</w:t>
            </w:r>
          </w:p>
        </w:tc>
        <w:tc>
          <w:tcPr>
            <w:tcW w:w="720" w:type="dxa"/>
            <w:tcBorders>
              <w:top w:val="single" w:sz="4" w:space="0" w:color="auto"/>
              <w:left w:val="nil"/>
              <w:bottom w:val="single" w:sz="4" w:space="0" w:color="auto"/>
              <w:right w:val="single" w:sz="4" w:space="0" w:color="auto"/>
            </w:tcBorders>
            <w:shd w:val="clear" w:color="auto" w:fill="auto"/>
            <w:hideMark/>
          </w:tcPr>
          <w:p w14:paraId="0EA94DCD" w14:textId="77777777" w:rsidR="00F86E12" w:rsidRPr="00180466" w:rsidRDefault="00F86E12" w:rsidP="00F86E12">
            <w:pPr>
              <w:jc w:val="left"/>
              <w:rPr>
                <w:rFonts w:eastAsia="Times New Roman"/>
                <w:sz w:val="20"/>
                <w:lang w:val="en-US"/>
              </w:rPr>
            </w:pPr>
            <w:r w:rsidRPr="00180466">
              <w:rPr>
                <w:rFonts w:eastAsia="Times New Roman"/>
                <w:sz w:val="20"/>
                <w:lang w:val="en-US"/>
              </w:rPr>
              <w:t>Matthew Fischer</w:t>
            </w:r>
          </w:p>
        </w:tc>
        <w:tc>
          <w:tcPr>
            <w:tcW w:w="810" w:type="dxa"/>
            <w:tcBorders>
              <w:top w:val="single" w:sz="4" w:space="0" w:color="auto"/>
              <w:left w:val="nil"/>
              <w:bottom w:val="single" w:sz="4" w:space="0" w:color="auto"/>
              <w:right w:val="single" w:sz="4" w:space="0" w:color="auto"/>
            </w:tcBorders>
            <w:shd w:val="clear" w:color="auto" w:fill="auto"/>
            <w:hideMark/>
          </w:tcPr>
          <w:p w14:paraId="3A4ABD9C" w14:textId="77777777" w:rsidR="00F86E12" w:rsidRPr="00180466" w:rsidRDefault="00F86E12" w:rsidP="00F86E12">
            <w:pPr>
              <w:jc w:val="left"/>
              <w:rPr>
                <w:rFonts w:eastAsia="Times New Roman"/>
                <w:sz w:val="20"/>
                <w:lang w:val="en-US"/>
              </w:rPr>
            </w:pPr>
            <w:r w:rsidRPr="00180466">
              <w:rPr>
                <w:rFonts w:eastAsia="Times New Roman"/>
                <w:sz w:val="20"/>
                <w:lang w:val="en-US"/>
              </w:rPr>
              <w:t>10.2.4.2</w:t>
            </w:r>
          </w:p>
        </w:tc>
        <w:tc>
          <w:tcPr>
            <w:tcW w:w="630" w:type="dxa"/>
            <w:tcBorders>
              <w:top w:val="single" w:sz="4" w:space="0" w:color="auto"/>
              <w:left w:val="nil"/>
              <w:bottom w:val="single" w:sz="4" w:space="0" w:color="auto"/>
              <w:right w:val="single" w:sz="4" w:space="0" w:color="auto"/>
            </w:tcBorders>
            <w:shd w:val="clear" w:color="auto" w:fill="auto"/>
            <w:hideMark/>
          </w:tcPr>
          <w:p w14:paraId="734ED257" w14:textId="77777777" w:rsidR="00F86E12" w:rsidRPr="00180466" w:rsidRDefault="00F86E12" w:rsidP="00F86E12">
            <w:pPr>
              <w:jc w:val="right"/>
              <w:rPr>
                <w:rFonts w:eastAsia="Times New Roman"/>
                <w:sz w:val="20"/>
                <w:lang w:val="en-US"/>
              </w:rPr>
            </w:pPr>
            <w:r w:rsidRPr="00180466">
              <w:rPr>
                <w:rFonts w:eastAsia="Times New Roman"/>
                <w:sz w:val="20"/>
                <w:lang w:val="en-US"/>
              </w:rPr>
              <w:t>178.26</w:t>
            </w:r>
          </w:p>
        </w:tc>
        <w:tc>
          <w:tcPr>
            <w:tcW w:w="2520" w:type="dxa"/>
            <w:tcBorders>
              <w:top w:val="single" w:sz="4" w:space="0" w:color="auto"/>
              <w:left w:val="nil"/>
              <w:bottom w:val="single" w:sz="4" w:space="0" w:color="auto"/>
              <w:right w:val="single" w:sz="4" w:space="0" w:color="auto"/>
            </w:tcBorders>
            <w:shd w:val="clear" w:color="auto" w:fill="auto"/>
            <w:hideMark/>
          </w:tcPr>
          <w:p w14:paraId="77BCA490"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other management frame to allow these values to be dynamically modified during an association and to allow the AP to provided different values of these parameters to different non AP STAs by including a MGMT frame that can carry the element that allows an individual RA</w:t>
            </w:r>
          </w:p>
        </w:tc>
        <w:tc>
          <w:tcPr>
            <w:tcW w:w="1980" w:type="dxa"/>
            <w:tcBorders>
              <w:top w:val="single" w:sz="4" w:space="0" w:color="auto"/>
              <w:left w:val="nil"/>
              <w:bottom w:val="single" w:sz="4" w:space="0" w:color="auto"/>
              <w:right w:val="single" w:sz="4" w:space="0" w:color="auto"/>
            </w:tcBorders>
            <w:shd w:val="clear" w:color="auto" w:fill="auto"/>
            <w:hideMark/>
          </w:tcPr>
          <w:p w14:paraId="1B021616"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management frame that allows an individual RA</w:t>
            </w:r>
          </w:p>
        </w:tc>
        <w:tc>
          <w:tcPr>
            <w:tcW w:w="3240" w:type="dxa"/>
            <w:tcBorders>
              <w:top w:val="single" w:sz="4" w:space="0" w:color="auto"/>
              <w:left w:val="nil"/>
              <w:bottom w:val="single" w:sz="4" w:space="0" w:color="auto"/>
              <w:right w:val="single" w:sz="4" w:space="0" w:color="auto"/>
            </w:tcBorders>
            <w:shd w:val="clear" w:color="auto" w:fill="auto"/>
            <w:hideMark/>
          </w:tcPr>
          <w:p w14:paraId="3A160184" w14:textId="749AB0D9" w:rsidR="00F86E12" w:rsidRPr="00180466" w:rsidRDefault="00F86E12" w:rsidP="001A608E">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 xml:space="preserve">Rejected – </w:t>
            </w:r>
            <w:r w:rsidR="001A608E">
              <w:rPr>
                <w:rFonts w:eastAsia="Times New Roman"/>
                <w:sz w:val="20"/>
                <w:lang w:val="en-US"/>
              </w:rPr>
              <w:t>similarly to EDCA parameters, it is simpler to have MU EDCA parameters that are the same for all STAs in the BSS.</w:t>
            </w:r>
          </w:p>
        </w:tc>
      </w:tr>
      <w:tr w:rsidR="00DD3EA5" w:rsidRPr="00DD3EA5" w14:paraId="4D1DB58F" w14:textId="77777777" w:rsidTr="00F86E12">
        <w:trPr>
          <w:trHeight w:val="204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49C7E30" w14:textId="77777777" w:rsidR="00F86E12" w:rsidRPr="00180466" w:rsidRDefault="00F86E12" w:rsidP="00F86E12">
            <w:pPr>
              <w:jc w:val="right"/>
              <w:rPr>
                <w:rFonts w:eastAsia="Times New Roman"/>
                <w:sz w:val="20"/>
                <w:lang w:val="en-US"/>
              </w:rPr>
            </w:pPr>
            <w:r w:rsidRPr="00180466">
              <w:rPr>
                <w:rFonts w:eastAsia="Times New Roman"/>
                <w:sz w:val="20"/>
                <w:lang w:val="en-US"/>
              </w:rPr>
              <w:t>13075</w:t>
            </w:r>
          </w:p>
        </w:tc>
        <w:tc>
          <w:tcPr>
            <w:tcW w:w="720" w:type="dxa"/>
            <w:tcBorders>
              <w:top w:val="single" w:sz="4" w:space="0" w:color="auto"/>
              <w:left w:val="nil"/>
              <w:bottom w:val="single" w:sz="4" w:space="0" w:color="auto"/>
              <w:right w:val="single" w:sz="4" w:space="0" w:color="auto"/>
            </w:tcBorders>
            <w:shd w:val="clear" w:color="auto" w:fill="auto"/>
            <w:hideMark/>
          </w:tcPr>
          <w:p w14:paraId="62A1D9F7" w14:textId="77777777" w:rsidR="00F86E12" w:rsidRPr="00180466" w:rsidRDefault="00F86E12" w:rsidP="00F86E12">
            <w:pPr>
              <w:jc w:val="left"/>
              <w:rPr>
                <w:rFonts w:eastAsia="Times New Roman"/>
                <w:sz w:val="20"/>
                <w:lang w:val="en-US"/>
              </w:rPr>
            </w:pPr>
            <w:r w:rsidRPr="00180466">
              <w:rPr>
                <w:rFonts w:eastAsia="Times New Roman"/>
                <w:sz w:val="20"/>
                <w:lang w:val="en-US"/>
              </w:rPr>
              <w:t>Pascal VIGER</w:t>
            </w:r>
          </w:p>
        </w:tc>
        <w:tc>
          <w:tcPr>
            <w:tcW w:w="810" w:type="dxa"/>
            <w:tcBorders>
              <w:top w:val="single" w:sz="4" w:space="0" w:color="auto"/>
              <w:left w:val="nil"/>
              <w:bottom w:val="single" w:sz="4" w:space="0" w:color="auto"/>
              <w:right w:val="single" w:sz="4" w:space="0" w:color="auto"/>
            </w:tcBorders>
            <w:shd w:val="clear" w:color="auto" w:fill="auto"/>
            <w:hideMark/>
          </w:tcPr>
          <w:p w14:paraId="7EEF2194"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2B90AD88" w14:textId="77777777" w:rsidR="00F86E12" w:rsidRPr="00180466" w:rsidRDefault="00F86E12" w:rsidP="00F86E12">
            <w:pPr>
              <w:jc w:val="right"/>
              <w:rPr>
                <w:rFonts w:eastAsia="Times New Roman"/>
                <w:sz w:val="20"/>
                <w:lang w:val="en-US"/>
              </w:rPr>
            </w:pPr>
            <w:r w:rsidRPr="00180466">
              <w:rPr>
                <w:rFonts w:eastAsia="Times New Roman"/>
                <w:sz w:val="20"/>
                <w:lang w:val="en-US"/>
              </w:rPr>
              <w:t>228.44</w:t>
            </w:r>
          </w:p>
        </w:tc>
        <w:tc>
          <w:tcPr>
            <w:tcW w:w="2520" w:type="dxa"/>
            <w:tcBorders>
              <w:top w:val="single" w:sz="4" w:space="0" w:color="auto"/>
              <w:left w:val="nil"/>
              <w:bottom w:val="single" w:sz="4" w:space="0" w:color="auto"/>
              <w:right w:val="single" w:sz="4" w:space="0" w:color="auto"/>
            </w:tcBorders>
            <w:shd w:val="clear" w:color="auto" w:fill="auto"/>
            <w:hideMark/>
          </w:tcPr>
          <w:p w14:paraId="568AB78F" w14:textId="77777777" w:rsidR="00F86E12" w:rsidRPr="00180466" w:rsidRDefault="00F86E12" w:rsidP="00F86E12">
            <w:pPr>
              <w:jc w:val="left"/>
              <w:rPr>
                <w:rFonts w:eastAsia="Times New Roman"/>
                <w:sz w:val="20"/>
                <w:lang w:val="en-US"/>
              </w:rPr>
            </w:pPr>
            <w:r w:rsidRPr="00180466">
              <w:rPr>
                <w:rFonts w:eastAsia="Times New Roman"/>
                <w:sz w:val="20"/>
                <w:lang w:val="en-US"/>
              </w:rPr>
              <w:t>MU EDCA is applied for QoS Data frames were transmitted successfully in the HE TB PPDU. Does this also concern when QoS Null frames are transitted due to no data queued for the required AC ? Please clarify.</w:t>
            </w:r>
          </w:p>
        </w:tc>
        <w:tc>
          <w:tcPr>
            <w:tcW w:w="1980" w:type="dxa"/>
            <w:tcBorders>
              <w:top w:val="single" w:sz="4" w:space="0" w:color="auto"/>
              <w:left w:val="nil"/>
              <w:bottom w:val="single" w:sz="4" w:space="0" w:color="auto"/>
              <w:right w:val="single" w:sz="4" w:space="0" w:color="auto"/>
            </w:tcBorders>
            <w:shd w:val="clear" w:color="auto" w:fill="auto"/>
            <w:hideMark/>
          </w:tcPr>
          <w:p w14:paraId="22B0CAF5" w14:textId="77777777" w:rsidR="00F86E12" w:rsidRPr="00180466" w:rsidRDefault="00F86E12" w:rsidP="00F86E12">
            <w:pPr>
              <w:jc w:val="left"/>
              <w:rPr>
                <w:rFonts w:eastAsia="Times New Roman"/>
                <w:sz w:val="20"/>
                <w:lang w:val="en-US"/>
              </w:rPr>
            </w:pPr>
            <w:r w:rsidRPr="00180466">
              <w:rPr>
                <w:rFonts w:eastAsia="Times New Roman"/>
                <w:sz w:val="20"/>
                <w:lang w:val="en-US"/>
              </w:rPr>
              <w:t>as per comment</w:t>
            </w:r>
          </w:p>
        </w:tc>
        <w:tc>
          <w:tcPr>
            <w:tcW w:w="3240" w:type="dxa"/>
            <w:tcBorders>
              <w:top w:val="single" w:sz="4" w:space="0" w:color="auto"/>
              <w:left w:val="nil"/>
              <w:bottom w:val="single" w:sz="4" w:space="0" w:color="auto"/>
              <w:right w:val="single" w:sz="4" w:space="0" w:color="auto"/>
            </w:tcBorders>
            <w:shd w:val="clear" w:color="auto" w:fill="auto"/>
            <w:hideMark/>
          </w:tcPr>
          <w:p w14:paraId="5C40041E" w14:textId="77777777" w:rsidR="00F86E12" w:rsidRDefault="00F86E12" w:rsidP="00A4446B">
            <w:pPr>
              <w:jc w:val="left"/>
              <w:rPr>
                <w:ins w:id="96" w:author="Cariou, Laurent" w:date="2018-01-12T10:57:00Z"/>
                <w:rFonts w:eastAsia="Times New Roman"/>
                <w:sz w:val="20"/>
                <w:lang w:val="en-US"/>
              </w:rPr>
            </w:pPr>
            <w:r w:rsidRPr="00180466">
              <w:rPr>
                <w:rFonts w:eastAsia="Times New Roman"/>
                <w:sz w:val="20"/>
                <w:lang w:val="en-US"/>
              </w:rPr>
              <w:t> </w:t>
            </w:r>
            <w:del w:id="97" w:author="Cariou, Laurent" w:date="2018-01-12T10:57:00Z">
              <w:r w:rsidR="00F154DD" w:rsidDel="00A4446B">
                <w:rPr>
                  <w:rFonts w:eastAsia="Times New Roman"/>
                  <w:sz w:val="20"/>
                  <w:lang w:val="en-US"/>
                </w:rPr>
                <w:delText xml:space="preserve">Rejected </w:delText>
              </w:r>
            </w:del>
            <w:ins w:id="98" w:author="Cariou, Laurent" w:date="2018-01-12T10:57:00Z">
              <w:r w:rsidR="00A4446B">
                <w:rPr>
                  <w:rFonts w:eastAsia="Times New Roman"/>
                  <w:sz w:val="20"/>
                  <w:lang w:val="en-US"/>
                </w:rPr>
                <w:t xml:space="preserve">Revised </w:t>
              </w:r>
            </w:ins>
            <w:r w:rsidR="00F154DD">
              <w:rPr>
                <w:rFonts w:eastAsia="Times New Roman"/>
                <w:sz w:val="20"/>
                <w:lang w:val="en-US"/>
              </w:rPr>
              <w:t xml:space="preserve">– </w:t>
            </w:r>
            <w:del w:id="99" w:author="Cariou, Laurent" w:date="2018-01-12T10:57:00Z">
              <w:r w:rsidR="00F154DD" w:rsidDel="00A4446B">
                <w:rPr>
                  <w:rFonts w:eastAsia="Times New Roman"/>
                  <w:sz w:val="20"/>
                  <w:lang w:val="en-US"/>
                </w:rPr>
                <w:delText>QoS null frame have a different subtype value than QoS data frames</w:delText>
              </w:r>
              <w:r w:rsidR="00BE61E5" w:rsidDel="00A4446B">
                <w:rPr>
                  <w:rFonts w:eastAsia="Times New Roman"/>
                  <w:sz w:val="20"/>
                  <w:lang w:val="en-US"/>
                </w:rPr>
                <w:delText xml:space="preserve"> and as such are not subject to these rules. The current normative behavior correctly reflects this aspect and does not need further clarifications.</w:delText>
              </w:r>
            </w:del>
          </w:p>
          <w:p w14:paraId="1EEAEA1D" w14:textId="0CA2030A" w:rsidR="00A4446B" w:rsidRDefault="00A4446B" w:rsidP="00A4446B">
            <w:pPr>
              <w:jc w:val="left"/>
              <w:rPr>
                <w:ins w:id="100" w:author="Cariou, Laurent" w:date="2018-01-12T10:57:00Z"/>
                <w:rFonts w:eastAsia="Times New Roman"/>
                <w:sz w:val="20"/>
                <w:lang w:val="en-US"/>
              </w:rPr>
            </w:pPr>
            <w:ins w:id="101" w:author="Cariou, Laurent" w:date="2018-01-12T10:57:00Z">
              <w:r>
                <w:rPr>
                  <w:rFonts w:eastAsia="Times New Roman"/>
                  <w:sz w:val="20"/>
                  <w:lang w:val="en-US"/>
                </w:rPr>
                <w:t xml:space="preserve">Agree that the current text is unclear. Make the changes as defined in doc </w:t>
              </w:r>
            </w:ins>
            <w:ins w:id="102" w:author="Cariou, Laurent" w:date="2018-01-18T11:34:00Z">
              <w:r w:rsidR="007C0513">
                <w:rPr>
                  <w:rFonts w:eastAsia="Times New Roman"/>
                  <w:sz w:val="20"/>
                  <w:lang w:val="en-US"/>
                </w:rPr>
                <w:t>1828r4</w:t>
              </w:r>
            </w:ins>
            <w:ins w:id="103" w:author="Cariou, Laurent" w:date="2018-01-12T10:57:00Z">
              <w:r>
                <w:rPr>
                  <w:rFonts w:eastAsia="Times New Roman"/>
                  <w:sz w:val="20"/>
                  <w:lang w:val="en-US"/>
                </w:rPr>
                <w:t>.</w:t>
              </w:r>
            </w:ins>
          </w:p>
          <w:p w14:paraId="7366E2F5" w14:textId="6CC853B4" w:rsidR="00A4446B" w:rsidRPr="00180466" w:rsidRDefault="00A4446B" w:rsidP="00A4446B">
            <w:pPr>
              <w:jc w:val="left"/>
              <w:rPr>
                <w:rFonts w:eastAsia="Times New Roman"/>
                <w:sz w:val="20"/>
                <w:lang w:val="en-US"/>
              </w:rPr>
            </w:pPr>
          </w:p>
        </w:tc>
      </w:tr>
      <w:tr w:rsidR="00DD3EA5" w:rsidRPr="00DD3EA5" w14:paraId="0CA11C37" w14:textId="77777777" w:rsidTr="00F86E12">
        <w:trPr>
          <w:trHeight w:val="408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7CAFFCD" w14:textId="77777777" w:rsidR="00F86E12" w:rsidRPr="00180466" w:rsidRDefault="00F86E12" w:rsidP="00F86E12">
            <w:pPr>
              <w:jc w:val="right"/>
              <w:rPr>
                <w:rFonts w:eastAsia="Times New Roman"/>
                <w:sz w:val="20"/>
                <w:lang w:val="en-US"/>
              </w:rPr>
            </w:pPr>
            <w:r w:rsidRPr="00180466">
              <w:rPr>
                <w:rFonts w:eastAsia="Times New Roman"/>
                <w:sz w:val="20"/>
                <w:lang w:val="en-US"/>
              </w:rPr>
              <w:t>13090</w:t>
            </w:r>
          </w:p>
        </w:tc>
        <w:tc>
          <w:tcPr>
            <w:tcW w:w="720" w:type="dxa"/>
            <w:tcBorders>
              <w:top w:val="single" w:sz="4" w:space="0" w:color="auto"/>
              <w:left w:val="nil"/>
              <w:bottom w:val="single" w:sz="4" w:space="0" w:color="auto"/>
              <w:right w:val="single" w:sz="4" w:space="0" w:color="auto"/>
            </w:tcBorders>
            <w:shd w:val="clear" w:color="auto" w:fill="auto"/>
            <w:hideMark/>
          </w:tcPr>
          <w:p w14:paraId="11C40E94" w14:textId="77777777" w:rsidR="00F86E12" w:rsidRPr="00180466" w:rsidRDefault="00F86E12" w:rsidP="00F86E12">
            <w:pPr>
              <w:jc w:val="left"/>
              <w:rPr>
                <w:rFonts w:eastAsia="Times New Roman"/>
                <w:sz w:val="20"/>
                <w:lang w:val="en-US"/>
              </w:rPr>
            </w:pPr>
            <w:r w:rsidRPr="00180466">
              <w:rPr>
                <w:rFonts w:eastAsia="Times New Roman"/>
                <w:sz w:val="20"/>
                <w:lang w:val="en-US"/>
              </w:rPr>
              <w:t>Patrice Nezou</w:t>
            </w:r>
          </w:p>
        </w:tc>
        <w:tc>
          <w:tcPr>
            <w:tcW w:w="810" w:type="dxa"/>
            <w:tcBorders>
              <w:top w:val="single" w:sz="4" w:space="0" w:color="auto"/>
              <w:left w:val="nil"/>
              <w:bottom w:val="single" w:sz="4" w:space="0" w:color="auto"/>
              <w:right w:val="single" w:sz="4" w:space="0" w:color="auto"/>
            </w:tcBorders>
            <w:shd w:val="clear" w:color="auto" w:fill="auto"/>
            <w:hideMark/>
          </w:tcPr>
          <w:p w14:paraId="007ACD56"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48672C1D"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1DE2B5C0"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w:t>
            </w:r>
            <w:r w:rsidRPr="00180466">
              <w:rPr>
                <w:rFonts w:eastAsia="Times New Roman"/>
                <w:sz w:val="20"/>
                <w:lang w:val="en-US"/>
              </w:rPr>
              <w:br/>
              <w:t>buffer queues contain frames that are only addressed to its associated AP."</w:t>
            </w:r>
            <w:r w:rsidRPr="00180466">
              <w:rPr>
                <w:rFonts w:eastAsia="Times New Roman"/>
                <w:sz w:val="20"/>
                <w:lang w:val="en-US"/>
              </w:rPr>
              <w:br/>
            </w:r>
            <w:r w:rsidRPr="00180466">
              <w:rPr>
                <w:rFonts w:eastAsia="Times New Roman"/>
                <w:sz w:val="20"/>
                <w:lang w:val="en-US"/>
              </w:rPr>
              <w:br/>
              <w:t>It is not a sufiicient condition when using TDLS transmission. When a TDLS stream is established, we must check that the corresponding AC used by the TDLS transmission must not be in MU EDCA mode.</w:t>
            </w:r>
          </w:p>
        </w:tc>
        <w:tc>
          <w:tcPr>
            <w:tcW w:w="1980" w:type="dxa"/>
            <w:tcBorders>
              <w:top w:val="single" w:sz="4" w:space="0" w:color="auto"/>
              <w:left w:val="nil"/>
              <w:bottom w:val="single" w:sz="4" w:space="0" w:color="auto"/>
              <w:right w:val="single" w:sz="4" w:space="0" w:color="auto"/>
            </w:tcBorders>
            <w:shd w:val="clear" w:color="auto" w:fill="auto"/>
            <w:hideMark/>
          </w:tcPr>
          <w:p w14:paraId="1D633FD9" w14:textId="77777777" w:rsidR="00F86E12" w:rsidRPr="00180466" w:rsidRDefault="00F86E12" w:rsidP="00F86E12">
            <w:pPr>
              <w:jc w:val="left"/>
              <w:rPr>
                <w:rFonts w:eastAsia="Times New Roman"/>
                <w:sz w:val="20"/>
                <w:lang w:val="en-US"/>
              </w:rPr>
            </w:pPr>
            <w:r w:rsidRPr="00180466">
              <w:rPr>
                <w:rFonts w:eastAsia="Times New Roman"/>
                <w:sz w:val="20"/>
                <w:lang w:val="en-US"/>
              </w:rPr>
              <w:t>When a TDLS stream is established, we must check that the corresponding AC used by the TDLS transmission must not be in MU EDCA mode.</w:t>
            </w:r>
          </w:p>
        </w:tc>
        <w:tc>
          <w:tcPr>
            <w:tcW w:w="3240" w:type="dxa"/>
            <w:tcBorders>
              <w:top w:val="single" w:sz="4" w:space="0" w:color="auto"/>
              <w:left w:val="nil"/>
              <w:bottom w:val="single" w:sz="4" w:space="0" w:color="auto"/>
              <w:right w:val="single" w:sz="4" w:space="0" w:color="auto"/>
            </w:tcBorders>
            <w:shd w:val="clear" w:color="auto" w:fill="auto"/>
            <w:hideMark/>
          </w:tcPr>
          <w:p w14:paraId="03952B0C" w14:textId="565363B6" w:rsidR="00F86E12" w:rsidRPr="00180466" w:rsidRDefault="00F86E12" w:rsidP="00BE61E5">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 xml:space="preserve">Rejected – there are no needs for any normative text </w:t>
            </w:r>
            <w:r w:rsidR="00BE61E5">
              <w:rPr>
                <w:rFonts w:eastAsia="Times New Roman"/>
                <w:sz w:val="20"/>
                <w:lang w:val="en-US"/>
              </w:rPr>
              <w:t>when establishing the TDLS transmission</w:t>
            </w:r>
            <w:r w:rsidR="00F154DD">
              <w:rPr>
                <w:rFonts w:eastAsia="Times New Roman"/>
                <w:sz w:val="20"/>
                <w:lang w:val="en-US"/>
              </w:rPr>
              <w:t xml:space="preserve">. </w:t>
            </w:r>
            <w:r w:rsidR="00BE61E5">
              <w:rPr>
                <w:rFonts w:eastAsia="Times New Roman"/>
                <w:sz w:val="20"/>
                <w:lang w:val="en-US"/>
              </w:rPr>
              <w:t xml:space="preserve">The STA should be aware of the risks of low probability of access it the AC used for TDLS traffic is also used for UL traffic to the AP and was moved to MU EDCA parameters. But there is no need for a rule that prevents establishing TDLS using an AC using MU EDCA parameters. </w:t>
            </w:r>
          </w:p>
        </w:tc>
      </w:tr>
      <w:tr w:rsidR="00DD3EA5" w:rsidRPr="00DD3EA5" w14:paraId="3390AB37" w14:textId="77777777" w:rsidTr="00F86E12">
        <w:trPr>
          <w:trHeight w:val="66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BC42DF1" w14:textId="77777777" w:rsidR="00F86E12" w:rsidRPr="00180466" w:rsidRDefault="00F86E12" w:rsidP="00F86E12">
            <w:pPr>
              <w:jc w:val="right"/>
              <w:rPr>
                <w:rFonts w:eastAsia="Times New Roman"/>
                <w:sz w:val="20"/>
                <w:lang w:val="en-US"/>
              </w:rPr>
            </w:pPr>
            <w:r w:rsidRPr="00180466">
              <w:rPr>
                <w:rFonts w:eastAsia="Times New Roman"/>
                <w:sz w:val="20"/>
                <w:lang w:val="en-US"/>
              </w:rPr>
              <w:t>13887</w:t>
            </w:r>
          </w:p>
        </w:tc>
        <w:tc>
          <w:tcPr>
            <w:tcW w:w="720" w:type="dxa"/>
            <w:tcBorders>
              <w:top w:val="single" w:sz="4" w:space="0" w:color="auto"/>
              <w:left w:val="nil"/>
              <w:bottom w:val="single" w:sz="4" w:space="0" w:color="auto"/>
              <w:right w:val="single" w:sz="4" w:space="0" w:color="auto"/>
            </w:tcBorders>
            <w:shd w:val="clear" w:color="auto" w:fill="auto"/>
            <w:hideMark/>
          </w:tcPr>
          <w:p w14:paraId="502346B9" w14:textId="77777777" w:rsidR="00F86E12" w:rsidRPr="00180466" w:rsidRDefault="00F86E12" w:rsidP="00F86E12">
            <w:pPr>
              <w:jc w:val="left"/>
              <w:rPr>
                <w:rFonts w:eastAsia="Times New Roman"/>
                <w:sz w:val="20"/>
                <w:lang w:val="en-US"/>
              </w:rPr>
            </w:pPr>
            <w:r w:rsidRPr="00180466">
              <w:rPr>
                <w:rFonts w:eastAsia="Times New Roman"/>
                <w:sz w:val="20"/>
                <w:lang w:val="en-US"/>
              </w:rPr>
              <w:t>Yongho Seok</w:t>
            </w:r>
          </w:p>
        </w:tc>
        <w:tc>
          <w:tcPr>
            <w:tcW w:w="810" w:type="dxa"/>
            <w:tcBorders>
              <w:top w:val="single" w:sz="4" w:space="0" w:color="auto"/>
              <w:left w:val="nil"/>
              <w:bottom w:val="single" w:sz="4" w:space="0" w:color="auto"/>
              <w:right w:val="single" w:sz="4" w:space="0" w:color="auto"/>
            </w:tcBorders>
            <w:shd w:val="clear" w:color="auto" w:fill="auto"/>
            <w:hideMark/>
          </w:tcPr>
          <w:p w14:paraId="46A38365"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6808E765"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24560F18"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 buffer queues contain frames that are only addressed to its associated AP."</w:t>
            </w:r>
            <w:r w:rsidRPr="00180466">
              <w:rPr>
                <w:rFonts w:eastAsia="Times New Roman"/>
                <w:sz w:val="20"/>
                <w:lang w:val="en-US"/>
              </w:rPr>
              <w:br/>
              <w:t>Why should a non-AP HE STA send only QoS Data frames in an HE TB PPDU? Why not a QoS Null, BAR or other frames?</w:t>
            </w:r>
            <w:r w:rsidRPr="00180466">
              <w:rPr>
                <w:rFonts w:eastAsia="Times New Roman"/>
                <w:sz w:val="20"/>
                <w:lang w:val="en-US"/>
              </w:rPr>
              <w:br/>
              <w:t>I checked this changes (CID 8297) from 11-17/204r5.</w:t>
            </w:r>
            <w:r w:rsidRPr="00180466">
              <w:rPr>
                <w:rFonts w:eastAsia="Times New Roman"/>
                <w:sz w:val="20"/>
                <w:lang w:val="en-US"/>
              </w:rPr>
              <w:br/>
              <w:t>Comment was "Disable MU transmission mode when direct link transmissions are initiated by sending a frame containing an OMI A-Control field, and reset EDCA parameters."</w:t>
            </w:r>
            <w:r w:rsidRPr="00180466">
              <w:rPr>
                <w:rFonts w:eastAsia="Times New Roman"/>
                <w:sz w:val="20"/>
                <w:lang w:val="en-US"/>
              </w:rPr>
              <w:br/>
              <w:t>It seems that the comment was an implemenation issue. I don't understand how the cited sentence is related with the DLS.</w:t>
            </w:r>
          </w:p>
        </w:tc>
        <w:tc>
          <w:tcPr>
            <w:tcW w:w="1980" w:type="dxa"/>
            <w:tcBorders>
              <w:top w:val="single" w:sz="4" w:space="0" w:color="auto"/>
              <w:left w:val="nil"/>
              <w:bottom w:val="single" w:sz="4" w:space="0" w:color="auto"/>
              <w:right w:val="single" w:sz="4" w:space="0" w:color="auto"/>
            </w:tcBorders>
            <w:shd w:val="clear" w:color="auto" w:fill="auto"/>
            <w:hideMark/>
          </w:tcPr>
          <w:p w14:paraId="148DC7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the cited sentence.</w:t>
            </w:r>
          </w:p>
        </w:tc>
        <w:tc>
          <w:tcPr>
            <w:tcW w:w="3240" w:type="dxa"/>
            <w:tcBorders>
              <w:top w:val="single" w:sz="4" w:space="0" w:color="auto"/>
              <w:left w:val="nil"/>
              <w:bottom w:val="single" w:sz="4" w:space="0" w:color="auto"/>
              <w:right w:val="single" w:sz="4" w:space="0" w:color="auto"/>
            </w:tcBorders>
            <w:shd w:val="clear" w:color="auto" w:fill="auto"/>
            <w:hideMark/>
          </w:tcPr>
          <w:p w14:paraId="0127C25A" w14:textId="1E07C600" w:rsidR="00BE61E5" w:rsidRDefault="00F86E12" w:rsidP="00F154DD">
            <w:pPr>
              <w:jc w:val="left"/>
              <w:rPr>
                <w:rFonts w:eastAsia="Times New Roman"/>
                <w:sz w:val="20"/>
                <w:lang w:val="en-US"/>
              </w:rPr>
            </w:pPr>
            <w:r w:rsidRPr="00180466">
              <w:rPr>
                <w:rFonts w:eastAsia="Times New Roman"/>
                <w:sz w:val="20"/>
                <w:lang w:val="en-US"/>
              </w:rPr>
              <w:t> </w:t>
            </w:r>
            <w:del w:id="104" w:author="Cariou, Laurent" w:date="2018-01-12T10:56:00Z">
              <w:r w:rsidR="00F154DD" w:rsidDel="00A4446B">
                <w:rPr>
                  <w:rFonts w:eastAsia="Times New Roman"/>
                  <w:sz w:val="20"/>
                  <w:lang w:val="en-US"/>
                </w:rPr>
                <w:delText xml:space="preserve">Rejected </w:delText>
              </w:r>
            </w:del>
            <w:ins w:id="105" w:author="Cariou, Laurent" w:date="2018-01-12T10:56:00Z">
              <w:r w:rsidR="00A4446B">
                <w:rPr>
                  <w:rFonts w:eastAsia="Times New Roman"/>
                  <w:sz w:val="20"/>
                  <w:lang w:val="en-US"/>
                </w:rPr>
                <w:t xml:space="preserve">Revised </w:t>
              </w:r>
            </w:ins>
            <w:r w:rsidR="00F154DD">
              <w:rPr>
                <w:rFonts w:eastAsia="Times New Roman"/>
                <w:sz w:val="20"/>
                <w:lang w:val="en-US"/>
              </w:rPr>
              <w:t xml:space="preserve">– </w:t>
            </w:r>
            <w:del w:id="106" w:author="Cariou, Laurent" w:date="2018-01-12T10:56:00Z">
              <w:r w:rsidR="00BE61E5" w:rsidDel="00A4446B">
                <w:rPr>
                  <w:rFonts w:eastAsia="Times New Roman"/>
                  <w:sz w:val="20"/>
                  <w:lang w:val="en-US"/>
                </w:rPr>
                <w:delText>this comment was resolved with unanimous consent last meeting.</w:delText>
              </w:r>
            </w:del>
            <w:r w:rsidR="00BE61E5">
              <w:rPr>
                <w:rFonts w:eastAsia="Times New Roman"/>
                <w:sz w:val="20"/>
                <w:lang w:val="en-US"/>
              </w:rPr>
              <w:t xml:space="preserve"> </w:t>
            </w:r>
          </w:p>
          <w:p w14:paraId="1893D68E" w14:textId="10BD7970" w:rsidR="00BE61E5" w:rsidRDefault="00BE61E5" w:rsidP="00F154DD">
            <w:pPr>
              <w:jc w:val="left"/>
              <w:rPr>
                <w:ins w:id="107" w:author="Cariou, Laurent" w:date="2018-01-12T10:57:00Z"/>
                <w:rFonts w:eastAsia="Times New Roman"/>
                <w:sz w:val="20"/>
                <w:lang w:val="en-US"/>
              </w:rPr>
            </w:pPr>
            <w:r>
              <w:rPr>
                <w:rFonts w:eastAsia="Times New Roman"/>
                <w:sz w:val="20"/>
                <w:lang w:val="en-US"/>
              </w:rPr>
              <w:t xml:space="preserve">The referenced spec text is wrongly interpreted by the commenter. It simply raises awareness that an AC used both for UL traffic to the AP and TDLS traffic to other STAs can be moved to MU EDCA parameters, which can lower TDLS access probability. </w:t>
            </w:r>
          </w:p>
          <w:p w14:paraId="2B43A4A0" w14:textId="5286DFB1" w:rsidR="00A4446B" w:rsidRDefault="00A4446B" w:rsidP="00F154DD">
            <w:pPr>
              <w:jc w:val="left"/>
              <w:rPr>
                <w:rFonts w:eastAsia="Times New Roman"/>
                <w:sz w:val="20"/>
                <w:lang w:val="en-US"/>
              </w:rPr>
            </w:pPr>
            <w:ins w:id="108" w:author="Cariou, Laurent" w:date="2018-01-12T10:57:00Z">
              <w:r>
                <w:rPr>
                  <w:rFonts w:eastAsia="Times New Roman"/>
                  <w:sz w:val="20"/>
                  <w:lang w:val="en-US"/>
                </w:rPr>
                <w:t xml:space="preserve">Agree that the current text is unclear. Make the changes as defined in doc </w:t>
              </w:r>
            </w:ins>
            <w:ins w:id="109" w:author="Cariou, Laurent" w:date="2018-01-18T11:34:00Z">
              <w:r w:rsidR="007C0513">
                <w:rPr>
                  <w:rFonts w:eastAsia="Times New Roman"/>
                  <w:sz w:val="20"/>
                  <w:lang w:val="en-US"/>
                </w:rPr>
                <w:t>1828r4</w:t>
              </w:r>
            </w:ins>
            <w:ins w:id="110" w:author="Cariou, Laurent" w:date="2018-01-12T10:57:00Z">
              <w:r>
                <w:rPr>
                  <w:rFonts w:eastAsia="Times New Roman"/>
                  <w:sz w:val="20"/>
                  <w:lang w:val="en-US"/>
                </w:rPr>
                <w:t>.</w:t>
              </w:r>
            </w:ins>
          </w:p>
          <w:p w14:paraId="1E2604BE" w14:textId="2788B016" w:rsidR="00F86E12" w:rsidRPr="00180466" w:rsidRDefault="00F86E12" w:rsidP="00BE61E5">
            <w:pPr>
              <w:jc w:val="left"/>
              <w:rPr>
                <w:rFonts w:eastAsia="Times New Roman"/>
                <w:sz w:val="20"/>
                <w:lang w:val="en-US"/>
              </w:rPr>
            </w:pP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Default="002D02D7" w:rsidP="00CA0A57">
      <w:pPr>
        <w:rPr>
          <w:ins w:id="111" w:author="Cariou, Laurent" w:date="2018-01-12T11:37:00Z"/>
          <w:sz w:val="16"/>
        </w:rPr>
      </w:pPr>
    </w:p>
    <w:p w14:paraId="0BECEA5E" w14:textId="77777777" w:rsidR="007D3700" w:rsidRPr="00E13124" w:rsidRDefault="007D3700" w:rsidP="007D3700">
      <w:pPr>
        <w:rPr>
          <w:ins w:id="112" w:author="Cariou, Laurent" w:date="2018-01-12T11:37:00Z"/>
          <w:sz w:val="16"/>
        </w:rPr>
      </w:pPr>
    </w:p>
    <w:p w14:paraId="792141F9" w14:textId="4999FC9F" w:rsidR="007D3700" w:rsidRPr="00E13124" w:rsidRDefault="007D3700" w:rsidP="007D3700">
      <w:pPr>
        <w:rPr>
          <w:sz w:val="16"/>
        </w:rPr>
      </w:pPr>
      <w:ins w:id="113" w:author="Cariou, Laurent" w:date="2018-01-12T11:37:00Z">
        <w:r w:rsidRPr="007D3700">
          <w:rPr>
            <w:b/>
            <w:i/>
            <w:sz w:val="16"/>
            <w:highlight w:val="yellow"/>
          </w:rPr>
          <w:t xml:space="preserve">11ax Editor: </w:t>
        </w:r>
        <w:r w:rsidRPr="007D3700">
          <w:rPr>
            <w:b/>
            <w:i/>
            <w:sz w:val="16"/>
            <w:highlight w:val="yellow"/>
            <w:rPrChange w:id="114" w:author="Cariou, Laurent" w:date="2018-01-12T11:38:00Z">
              <w:rPr>
                <w:b/>
                <w:i/>
                <w:sz w:val="16"/>
              </w:rPr>
            </w:rPrChange>
          </w:rPr>
          <w:t>Text highl</w:t>
        </w:r>
      </w:ins>
      <w:ins w:id="115" w:author="Cariou, Laurent" w:date="2018-01-12T11:38:00Z">
        <w:r w:rsidRPr="007D3700">
          <w:rPr>
            <w:b/>
            <w:i/>
            <w:sz w:val="16"/>
            <w:highlight w:val="yellow"/>
            <w:rPrChange w:id="116" w:author="Cariou, Laurent" w:date="2018-01-12T11:38:00Z">
              <w:rPr>
                <w:b/>
                <w:i/>
                <w:sz w:val="16"/>
              </w:rPr>
            </w:rPrChange>
          </w:rPr>
          <w:t>ighted in red is not part of the resolution</w:t>
        </w:r>
      </w:ins>
    </w:p>
    <w:p w14:paraId="7DB9E115" w14:textId="77777777" w:rsidR="00543C2C" w:rsidRPr="00E13124" w:rsidRDefault="00543C2C" w:rsidP="00CA0A57">
      <w:pPr>
        <w:rPr>
          <w:sz w:val="16"/>
        </w:rPr>
      </w:pPr>
    </w:p>
    <w:p w14:paraId="4F0E465D" w14:textId="6D0217EF"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9.4.2.240 MU EDCA parameter set element</w:t>
      </w:r>
      <w:r w:rsidRPr="00E13124">
        <w:rPr>
          <w:b/>
          <w:i/>
          <w:sz w:val="16"/>
          <w:highlight w:val="yellow"/>
        </w:rPr>
        <w:t xml:space="preserve"> as follows:</w:t>
      </w:r>
    </w:p>
    <w:p w14:paraId="5EFCE9A6" w14:textId="77777777" w:rsidR="00543C2C" w:rsidRPr="00E13124" w:rsidRDefault="00543C2C" w:rsidP="00CA0A57">
      <w:pPr>
        <w:rPr>
          <w:sz w:val="16"/>
        </w:rPr>
      </w:pPr>
    </w:p>
    <w:p w14:paraId="59FDAFE1" w14:textId="77777777" w:rsidR="00F86E12" w:rsidRDefault="00F86E12" w:rsidP="00F86E12">
      <w:pPr>
        <w:pStyle w:val="H4"/>
        <w:numPr>
          <w:ilvl w:val="0"/>
          <w:numId w:val="52"/>
        </w:numPr>
        <w:rPr>
          <w:w w:val="100"/>
        </w:rPr>
      </w:pPr>
      <w:bookmarkStart w:id="117" w:name="RTF39333836393a2048342c312e"/>
      <w:r>
        <w:rPr>
          <w:w w:val="100"/>
        </w:rPr>
        <w:t>MU EDCA Parameter Set element</w:t>
      </w:r>
      <w:bookmarkEnd w:id="117"/>
    </w:p>
    <w:p w14:paraId="74511EF4" w14:textId="77777777" w:rsidR="00F86E12" w:rsidRDefault="00F86E12" w:rsidP="00F86E12">
      <w:pPr>
        <w:pStyle w:val="T"/>
        <w:rPr>
          <w:w w:val="100"/>
          <w:sz w:val="24"/>
          <w:szCs w:val="24"/>
          <w:lang w:val="en-GB"/>
        </w:rPr>
      </w:pPr>
      <w:r>
        <w:rPr>
          <w:vanish/>
          <w:w w:val="100"/>
        </w:rPr>
        <w:t>(#8262)</w:t>
      </w: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9-589cu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F86E12" w14:paraId="3B40C8ED"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1D7D23" w14:textId="77777777" w:rsidR="00F86E12" w:rsidRDefault="00F86E12" w:rsidP="00F154DD">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71568359" w14:textId="77777777" w:rsidR="00F86E12" w:rsidRDefault="00F86E12" w:rsidP="00F154DD">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1EF9F328" w14:textId="77777777" w:rsidR="00F86E12" w:rsidRDefault="00F86E12" w:rsidP="00F154DD">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5F208E4" w14:textId="77777777" w:rsidR="00F86E12" w:rsidRDefault="00F86E12" w:rsidP="00F154DD">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14BF7FB"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A753A6A" w14:textId="77777777" w:rsidR="00F86E12" w:rsidRDefault="00F86E12" w:rsidP="00F154DD">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E4ED35E"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10F9556"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DE0FC6C" w14:textId="77777777" w:rsidR="00F86E12" w:rsidRDefault="00F86E12" w:rsidP="00F154DD">
            <w:pPr>
              <w:pStyle w:val="figuretext"/>
            </w:pPr>
          </w:p>
        </w:tc>
      </w:tr>
      <w:tr w:rsidR="00F86E12" w14:paraId="2C4B199E" w14:textId="77777777" w:rsidTr="00F154DD">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F68F228" w14:textId="77777777" w:rsidR="00F86E12" w:rsidRDefault="00F86E12" w:rsidP="00F154DD">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1EBC01" w14:textId="77777777" w:rsidR="00F86E12" w:rsidRDefault="00F86E12" w:rsidP="00F154DD">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F332E" w14:textId="77777777" w:rsidR="00F86E12" w:rsidRDefault="00F86E12" w:rsidP="00F154DD">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FB23C1" w14:textId="77777777" w:rsidR="00F86E12" w:rsidRDefault="00F86E12" w:rsidP="00F154DD">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979E39" w14:textId="2CBECAB8" w:rsidR="00F86E12" w:rsidRDefault="00F86E12" w:rsidP="00F154DD">
            <w:pPr>
              <w:pStyle w:val="figuretext"/>
            </w:pPr>
            <w:del w:id="118" w:author="Cariou, Laurent" w:date="2017-11-22T09:54:00Z">
              <w:r w:rsidDel="00B91D67">
                <w:rPr>
                  <w:w w:val="100"/>
                </w:rPr>
                <w:delText xml:space="preserve">MU </w:delText>
              </w:r>
            </w:del>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9DB4E5" w14:textId="77777777" w:rsidR="00F86E12" w:rsidRDefault="00F86E12" w:rsidP="00F154DD">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3173E9" w14:textId="77777777" w:rsidR="00F86E12" w:rsidRDefault="00F86E12" w:rsidP="00F154DD">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386664" w14:textId="77777777" w:rsidR="00F86E12" w:rsidRDefault="00F86E12" w:rsidP="00F154DD">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BD113C" w14:textId="77777777" w:rsidR="00F86E12" w:rsidRDefault="00F86E12" w:rsidP="00F154DD">
            <w:pPr>
              <w:pStyle w:val="figuretext"/>
            </w:pPr>
            <w:r>
              <w:rPr>
                <w:w w:val="100"/>
              </w:rPr>
              <w:t>MU AC_VO Parameter Record</w:t>
            </w:r>
          </w:p>
        </w:tc>
      </w:tr>
      <w:tr w:rsidR="00F86E12" w14:paraId="069C10E4"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228EC0" w14:textId="77777777" w:rsidR="00F86E12" w:rsidRDefault="00F86E12" w:rsidP="00F154DD">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0CB391C" w14:textId="77777777" w:rsidR="00F86E12" w:rsidRDefault="00F86E12" w:rsidP="00F154DD">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5ACD73" w14:textId="77777777" w:rsidR="00F86E12" w:rsidRDefault="00F86E12" w:rsidP="00F154DD">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9888C4B" w14:textId="77777777" w:rsidR="00F86E12" w:rsidRDefault="00F86E12" w:rsidP="00F154DD">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367AF915" w14:textId="77777777" w:rsidR="00F86E12" w:rsidRDefault="00F86E12" w:rsidP="00F154DD">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6B25A52" w14:textId="2ACF48A6" w:rsidR="00F86E12" w:rsidRDefault="00F86E12" w:rsidP="00F154DD">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33FBE67" w14:textId="6D22BF4D" w:rsidR="00F86E12" w:rsidRDefault="00F86E12" w:rsidP="00F154DD">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F783B40" w14:textId="6911D33F" w:rsidR="00F86E12" w:rsidRDefault="00F86E12" w:rsidP="00F154DD">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285EB2E" w14:textId="6BE215D7" w:rsidR="00F86E12" w:rsidRDefault="00F86E12" w:rsidP="00F154DD">
            <w:pPr>
              <w:pStyle w:val="figuretext"/>
            </w:pPr>
            <w:r>
              <w:rPr>
                <w:w w:val="100"/>
              </w:rPr>
              <w:t>3</w:t>
            </w:r>
          </w:p>
        </w:tc>
      </w:tr>
      <w:tr w:rsidR="00F86E12" w14:paraId="48EFF20F" w14:textId="77777777" w:rsidTr="00F154DD">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2C40B1C1" w14:textId="77777777" w:rsidR="00F86E12" w:rsidRDefault="00F86E12" w:rsidP="00F86E12">
            <w:pPr>
              <w:pStyle w:val="FigTitle"/>
              <w:numPr>
                <w:ilvl w:val="0"/>
                <w:numId w:val="53"/>
              </w:numPr>
            </w:pPr>
            <w:bookmarkStart w:id="119" w:name="RTF37313430373a204669675469"/>
            <w:r>
              <w:rPr>
                <w:w w:val="100"/>
              </w:rPr>
              <w:t>MU EDCA Parameter Set element</w:t>
            </w:r>
            <w:bookmarkEnd w:id="119"/>
          </w:p>
        </w:tc>
      </w:tr>
    </w:tbl>
    <w:p w14:paraId="38260516" w14:textId="77777777" w:rsidR="00F86E12" w:rsidRDefault="00F86E12" w:rsidP="00F86E12">
      <w:pPr>
        <w:pStyle w:val="T"/>
        <w:rPr>
          <w:w w:val="100"/>
          <w:sz w:val="24"/>
          <w:szCs w:val="24"/>
          <w:lang w:val="en-GB"/>
        </w:rPr>
      </w:pPr>
    </w:p>
    <w:p w14:paraId="259DFC74" w14:textId="77777777" w:rsidR="00F86E12" w:rsidRDefault="00F86E12" w:rsidP="00F86E12">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8EAB15A" w14:textId="77777777" w:rsidR="00F86E12" w:rsidRDefault="00F86E12" w:rsidP="00F86E12">
      <w:pPr>
        <w:pStyle w:val="T"/>
        <w:rPr>
          <w:w w:val="100"/>
        </w:rPr>
      </w:pPr>
      <w:r>
        <w:rPr>
          <w:w w:val="100"/>
        </w:rPr>
        <w:t>For an infrastructure BSS, the MU EDCA Parameter Set element is used by an AP to control the EDCA from HE non-AP STAs as defined in 27.2.6 (Obtaining an EDCA TXOP for HE non-AP STAs using MU EDCA parameters)</w:t>
      </w:r>
      <w:r>
        <w:rPr>
          <w:vanish/>
          <w:w w:val="100"/>
        </w:rPr>
        <w:t>(#8201)</w:t>
      </w:r>
      <w:r>
        <w:rPr>
          <w:w w:val="100"/>
        </w:rPr>
        <w:t>. The most recent MU EDCA Parameter Set element received by a non-AP HE STA</w:t>
      </w:r>
      <w:r>
        <w:rPr>
          <w:vanish/>
          <w:w w:val="100"/>
        </w:rPr>
        <w:t>(#4742)</w:t>
      </w:r>
      <w:r>
        <w:rPr>
          <w:w w:val="100"/>
        </w:rPr>
        <w:t xml:space="preserve"> is used to update the appropriate MIB values.</w:t>
      </w:r>
    </w:p>
    <w:p w14:paraId="1EA2A0EA" w14:textId="58A1494D" w:rsidR="00F86E12" w:rsidRDefault="00F86E12" w:rsidP="00F86E12">
      <w:pPr>
        <w:pStyle w:val="T"/>
        <w:rPr>
          <w:w w:val="100"/>
        </w:rPr>
      </w:pPr>
      <w:r>
        <w:rPr>
          <w:w w:val="100"/>
        </w:rPr>
        <w:t xml:space="preserve">The format of the </w:t>
      </w:r>
      <w:del w:id="120" w:author="Cariou, Laurent" w:date="2017-11-22T09:54:00Z">
        <w:r w:rsidDel="00B91D67">
          <w:rPr>
            <w:w w:val="100"/>
          </w:rPr>
          <w:delText xml:space="preserve">MU QoS Info field is the same as the </w:delText>
        </w:r>
      </w:del>
      <w:r>
        <w:rPr>
          <w:w w:val="100"/>
        </w:rPr>
        <w:t xml:space="preserve">QoS Info field </w:t>
      </w:r>
      <w:ins w:id="121" w:author="Cariou, Laurent" w:date="2017-11-22T09:54:00Z">
        <w:r w:rsidR="00B91D67">
          <w:rPr>
            <w:w w:val="100"/>
          </w:rPr>
          <w:t xml:space="preserve">is </w:t>
        </w:r>
      </w:ins>
      <w:r>
        <w:rPr>
          <w:w w:val="100"/>
        </w:rPr>
        <w:t>defined in 9.4.1.17 (QoS Info field) when sent by the AP</w:t>
      </w:r>
      <w:r>
        <w:rPr>
          <w:vanish/>
          <w:w w:val="100"/>
        </w:rPr>
        <w:t>(#5912)</w:t>
      </w:r>
      <w:r>
        <w:rPr>
          <w:w w:val="100"/>
        </w:rPr>
        <w:t xml:space="preserve">. The </w:t>
      </w:r>
      <w:del w:id="122" w:author="Cariou, Laurent" w:date="2017-11-22T09:54:00Z">
        <w:r w:rsidDel="00B91D67">
          <w:rPr>
            <w:w w:val="100"/>
          </w:rPr>
          <w:delText xml:space="preserve">MU </w:delText>
        </w:r>
      </w:del>
      <w:r>
        <w:rPr>
          <w:w w:val="100"/>
        </w:rPr>
        <w:t>QoS Info field contains the EDCA Parameter Set Update Count subfield, which is initially set to 0 and is incremented each time any of the MU AC parameters changes</w:t>
      </w:r>
      <w:ins w:id="123" w:author="Cariou, Laurent" w:date="2017-11-22T09:55:00Z">
        <w:r w:rsidR="00B91D67">
          <w:rPr>
            <w:w w:val="100"/>
          </w:rPr>
          <w:t xml:space="preserve"> in the MU EDCA Parameter Set element</w:t>
        </w:r>
      </w:ins>
      <w:r>
        <w:rPr>
          <w:w w:val="100"/>
        </w:rPr>
        <w:t>. This subfield is used by a non-AP HE STA</w:t>
      </w:r>
      <w:r>
        <w:rPr>
          <w:vanish/>
          <w:w w:val="100"/>
        </w:rPr>
        <w:t>(#6460)</w:t>
      </w:r>
      <w:r>
        <w:rPr>
          <w:w w:val="100"/>
        </w:rPr>
        <w:t xml:space="preserve"> to determine whether the MU EDCA </w:t>
      </w:r>
      <w:del w:id="124" w:author="Cariou, Laurent" w:date="2017-11-22T09:55:00Z">
        <w:r w:rsidDel="00B91D67">
          <w:rPr>
            <w:w w:val="100"/>
          </w:rPr>
          <w:delText xml:space="preserve">parameter </w:delText>
        </w:r>
      </w:del>
      <w:ins w:id="125" w:author="Cariou, Laurent" w:date="2017-11-22T09:55:00Z">
        <w:r w:rsidR="00B91D67">
          <w:rPr>
            <w:w w:val="100"/>
          </w:rPr>
          <w:t xml:space="preserve">Parameter </w:t>
        </w:r>
      </w:ins>
      <w:del w:id="126" w:author="Cariou, Laurent" w:date="2017-11-22T09:55:00Z">
        <w:r w:rsidDel="00B91D67">
          <w:rPr>
            <w:w w:val="100"/>
          </w:rPr>
          <w:delText xml:space="preserve">set </w:delText>
        </w:r>
      </w:del>
      <w:ins w:id="127" w:author="Cariou, Laurent" w:date="2017-11-22T09:55:00Z">
        <w:r w:rsidR="00B91D67">
          <w:rPr>
            <w:w w:val="100"/>
          </w:rPr>
          <w:t xml:space="preserve">Set </w:t>
        </w:r>
      </w:ins>
      <w:r>
        <w:rPr>
          <w:w w:val="100"/>
        </w:rPr>
        <w:t>has changed and requires updating the appropriate MIB attributes.</w:t>
      </w:r>
      <w:ins w:id="128" w:author="Cariou, Laurent" w:date="2018-01-09T14:34:00Z">
        <w:r w:rsidR="00982538">
          <w:rPr>
            <w:w w:val="100"/>
          </w:rPr>
          <w:t xml:space="preserve"> (</w:t>
        </w:r>
      </w:ins>
      <w:ins w:id="129" w:author="Cariou, Laurent" w:date="2018-01-09T14:35:00Z">
        <w:r w:rsidR="00982538">
          <w:rPr>
            <w:w w:val="100"/>
          </w:rPr>
          <w:t>#12041</w:t>
        </w:r>
      </w:ins>
      <w:ins w:id="130" w:author="Cariou, Laurent" w:date="2018-01-09T14:34:00Z">
        <w:r w:rsidR="00982538">
          <w:rPr>
            <w:w w:val="100"/>
          </w:rPr>
          <w:t>)</w:t>
        </w:r>
      </w:ins>
    </w:p>
    <w:p w14:paraId="6003F4F7" w14:textId="77777777" w:rsidR="00F86E12" w:rsidRDefault="00F86E12" w:rsidP="00F86E12">
      <w:pPr>
        <w:pStyle w:val="T"/>
        <w:rPr>
          <w:w w:val="100"/>
          <w:sz w:val="24"/>
          <w:szCs w:val="24"/>
          <w:lang w:val="en-GB"/>
        </w:rPr>
      </w:pPr>
      <w:r>
        <w:rPr>
          <w:w w:val="100"/>
        </w:rPr>
        <w:t>The format of the</w:t>
      </w:r>
      <w:r>
        <w:rPr>
          <w:vanish/>
          <w:w w:val="100"/>
        </w:rPr>
        <w:t>(#6461)</w:t>
      </w:r>
      <w:r>
        <w:rPr>
          <w:w w:val="100"/>
        </w:rPr>
        <w:t xml:space="preserve"> MU AC_BE, MU AC_BK, MU AC_VI, and MU AC_VO Parameter Record</w:t>
      </w:r>
      <w:r>
        <w:rPr>
          <w:vanish/>
          <w:w w:val="100"/>
        </w:rPr>
        <w:t>(#5897)</w:t>
      </w:r>
      <w:r>
        <w:rPr>
          <w:w w:val="100"/>
        </w:rPr>
        <w:t xml:space="preserve"> fields are identical and defined</w:t>
      </w:r>
      <w:r>
        <w:rPr>
          <w:vanish/>
          <w:w w:val="100"/>
        </w:rPr>
        <w:t>(#6462)</w:t>
      </w:r>
      <w:r>
        <w:rPr>
          <w:w w:val="100"/>
        </w:rPr>
        <w:t xml:space="preserve">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9-589cv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6E6409" w14:paraId="1CEB0B39" w14:textId="35360B72"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2D99E45" w14:textId="77777777" w:rsidR="006E6409" w:rsidRDefault="006E6409" w:rsidP="00F154DD">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1997E2E" w14:textId="77777777" w:rsidR="006E6409" w:rsidRDefault="006E6409"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8A7EA2" w14:textId="77777777" w:rsidR="006E6409" w:rsidRDefault="006E6409"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428D11D" w14:textId="77777777" w:rsidR="006E6409" w:rsidRDefault="006E6409" w:rsidP="00F154DD">
            <w:pPr>
              <w:pStyle w:val="figuretext"/>
            </w:pPr>
          </w:p>
        </w:tc>
      </w:tr>
      <w:tr w:rsidR="006E6409" w14:paraId="7005BE5A" w14:textId="46E19D99" w:rsidTr="00F154DD">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01A3A57" w14:textId="77777777" w:rsidR="006E6409" w:rsidRDefault="006E6409" w:rsidP="00F154DD">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3CCAAA" w14:textId="77777777" w:rsidR="006E6409" w:rsidRDefault="006E6409" w:rsidP="00F154DD">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3791EE" w14:textId="77777777" w:rsidR="006E6409" w:rsidRDefault="006E6409" w:rsidP="00F154DD">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64C30" w14:textId="77777777" w:rsidR="006E6409" w:rsidRDefault="006E6409" w:rsidP="00F154DD">
            <w:pPr>
              <w:pStyle w:val="figuretext"/>
            </w:pPr>
            <w:r>
              <w:rPr>
                <w:w w:val="100"/>
              </w:rPr>
              <w:t>MU EDCA Timer</w:t>
            </w:r>
          </w:p>
        </w:tc>
      </w:tr>
      <w:tr w:rsidR="006E6409" w14:paraId="17A79C7E" w14:textId="22C7847E"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76478B6" w14:textId="77777777" w:rsidR="006E6409" w:rsidRDefault="006E6409" w:rsidP="00F154DD">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547794E4" w14:textId="77777777" w:rsidR="006E6409" w:rsidRDefault="006E6409"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0A97C034" w14:textId="77777777" w:rsidR="006E6409" w:rsidRDefault="006E6409"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7AB54867" w14:textId="77777777" w:rsidR="006E6409" w:rsidRDefault="006E6409" w:rsidP="00F154DD">
            <w:pPr>
              <w:pStyle w:val="figuretext"/>
            </w:pPr>
            <w:r>
              <w:rPr>
                <w:w w:val="100"/>
              </w:rPr>
              <w:t>1</w:t>
            </w:r>
          </w:p>
        </w:tc>
      </w:tr>
      <w:tr w:rsidR="006E6409" w14:paraId="5DDCDE9B" w14:textId="40AAC12D" w:rsidTr="00F154DD">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142B5808" w14:textId="211202DA" w:rsidR="006E6409" w:rsidRDefault="006E6409" w:rsidP="00F86E12">
            <w:pPr>
              <w:pStyle w:val="FigTitle"/>
              <w:numPr>
                <w:ilvl w:val="0"/>
                <w:numId w:val="54"/>
              </w:numPr>
            </w:pPr>
            <w:bookmarkStart w:id="131" w:name="RTF35373831383a204669675469"/>
            <w:r>
              <w:rPr>
                <w:w w:val="100"/>
              </w:rPr>
              <w:t>MU AC Parameter Record field format</w:t>
            </w:r>
            <w:bookmarkEnd w:id="131"/>
          </w:p>
        </w:tc>
      </w:tr>
    </w:tbl>
    <w:p w14:paraId="7D54C6E2" w14:textId="77777777" w:rsidR="00F86E12" w:rsidRDefault="00F86E12" w:rsidP="00F86E12">
      <w:pPr>
        <w:pStyle w:val="T"/>
        <w:rPr>
          <w:w w:val="100"/>
          <w:sz w:val="24"/>
          <w:szCs w:val="24"/>
          <w:lang w:val="en-GB"/>
        </w:rPr>
      </w:pPr>
    </w:p>
    <w:p w14:paraId="385EBF7E" w14:textId="56B7ED39" w:rsidR="00F86E12" w:rsidRDefault="00F86E12" w:rsidP="00F86E12">
      <w:pPr>
        <w:pStyle w:val="T"/>
        <w:rPr>
          <w:w w:val="100"/>
        </w:rPr>
      </w:pPr>
      <w:r>
        <w:rPr>
          <w:w w:val="100"/>
        </w:rPr>
        <w:t>The format of the ACI/AIFSN field is defined</w:t>
      </w:r>
      <w:r>
        <w:rPr>
          <w:vanish/>
          <w:w w:val="100"/>
        </w:rPr>
        <w:t>(#6463)</w:t>
      </w:r>
      <w:r>
        <w:rPr>
          <w:w w:val="100"/>
        </w:rPr>
        <w:t xml:space="preserve"> in Figure 9-262 (ACI/AIFSN field) and the encoding of its subfields is </w:t>
      </w:r>
      <w:r>
        <w:rPr>
          <w:vanish/>
          <w:w w:val="100"/>
        </w:rPr>
        <w:t>(#6318)</w:t>
      </w:r>
      <w:r>
        <w:rPr>
          <w:w w:val="100"/>
        </w:rPr>
        <w:t xml:space="preserve">defined in 9.4.2.29 (EDCA Parameter Set element), except that a value 0 of the AIFSN field indicates that </w:t>
      </w:r>
      <w:del w:id="132" w:author="Cariou, Laurent" w:date="2017-11-20T13:15:00Z">
        <w:r w:rsidDel="006535EA">
          <w:rPr>
            <w:w w:val="100"/>
          </w:rPr>
          <w:delText xml:space="preserve">the AIFSN is equal to the value of the MU EDCA Timer, i.e., </w:delText>
        </w:r>
      </w:del>
      <w:r>
        <w:rPr>
          <w:w w:val="100"/>
        </w:rPr>
        <w:t>EDCA is disabled for the duration specified by the MUEDCATimer for the corresponding AC.</w:t>
      </w:r>
      <w:ins w:id="133" w:author="Cariou, Laurent" w:date="2018-01-09T14:36:00Z">
        <w:r w:rsidR="00982538">
          <w:rPr>
            <w:w w:val="100"/>
          </w:rPr>
          <w:t xml:space="preserve"> (#12085)</w:t>
        </w:r>
      </w:ins>
    </w:p>
    <w:p w14:paraId="25E51420" w14:textId="77777777" w:rsidR="00F86E12" w:rsidRDefault="00F86E12" w:rsidP="00F86E12">
      <w:pPr>
        <w:pStyle w:val="T"/>
        <w:rPr>
          <w:w w:val="100"/>
        </w:rPr>
      </w:pPr>
      <w:r>
        <w:rPr>
          <w:w w:val="100"/>
        </w:rPr>
        <w:t>The format of the ECWmin/ECWmax field is defined</w:t>
      </w:r>
      <w:r>
        <w:rPr>
          <w:vanish/>
          <w:w w:val="100"/>
        </w:rPr>
        <w:t>(#6464)</w:t>
      </w:r>
      <w:r>
        <w:rPr>
          <w:w w:val="100"/>
        </w:rPr>
        <w:t xml:space="preserve"> in Figure 9-263 (ECWmin and ECWmax fields) and the encoding of its subfields is </w:t>
      </w:r>
      <w:r>
        <w:rPr>
          <w:vanish/>
          <w:w w:val="100"/>
        </w:rPr>
        <w:t>(#6319)</w:t>
      </w:r>
      <w:r>
        <w:rPr>
          <w:w w:val="100"/>
        </w:rPr>
        <w:t>defined in 9.4.2.29 (EDCA Parameter Set element).</w:t>
      </w:r>
    </w:p>
    <w:p w14:paraId="6041D0D0" w14:textId="78514200" w:rsidR="00F86E12" w:rsidRDefault="00F86E12" w:rsidP="00F86E12">
      <w:pPr>
        <w:pStyle w:val="T"/>
        <w:rPr>
          <w:ins w:id="134" w:author="Cariou, Laurent" w:date="2017-11-16T15:51:00Z"/>
          <w:w w:val="100"/>
        </w:rPr>
      </w:pPr>
      <w:r>
        <w:rPr>
          <w:w w:val="100"/>
        </w:rPr>
        <w:t>The MU EDCA Timer field indicates the duration of time, in units of 8 TUs, during which the HE STA uses the MU EDCA parameters for the corresponding AC, as defined in 27.2.6 (Obtaining an EDCA TXOP for HE non-AP STAs using MU EDCA parameters)</w:t>
      </w:r>
      <w:ins w:id="135" w:author="Cariou, Laurent" w:date="2017-12-08T09:05:00Z">
        <w:r w:rsidR="00C119DA">
          <w:rPr>
            <w:w w:val="100"/>
          </w:rPr>
          <w:t>, except that the value 0 is reserved</w:t>
        </w:r>
        <w:r w:rsidR="00C119DA">
          <w:rPr>
            <w:vanish/>
            <w:w w:val="100"/>
          </w:rPr>
          <w:t xml:space="preserve">(#5843, #8290, #4744) </w:t>
        </w:r>
      </w:ins>
      <w:r>
        <w:rPr>
          <w:vanish/>
          <w:w w:val="100"/>
        </w:rPr>
        <w:t>(#5843, #8290, #4744)</w:t>
      </w:r>
      <w:r>
        <w:rPr>
          <w:w w:val="100"/>
        </w:rPr>
        <w:t>.</w:t>
      </w:r>
      <w:ins w:id="136" w:author="Cariou, Laurent" w:date="2018-01-09T14:35:00Z">
        <w:r w:rsidR="00982538">
          <w:rPr>
            <w:w w:val="100"/>
          </w:rPr>
          <w:t xml:space="preserve"> (#12085)</w:t>
        </w:r>
      </w:ins>
    </w:p>
    <w:p w14:paraId="2FF0BDD5" w14:textId="4868A770" w:rsidR="00653853" w:rsidDel="006E6409" w:rsidRDefault="00653853" w:rsidP="00F86E12">
      <w:pPr>
        <w:pStyle w:val="T"/>
        <w:rPr>
          <w:del w:id="137" w:author="Cariou, Laurent" w:date="2018-01-11T08:55:00Z"/>
          <w:w w:val="100"/>
        </w:rPr>
      </w:pPr>
    </w:p>
    <w:p w14:paraId="47E2F09F" w14:textId="77777777" w:rsidR="00D871B0" w:rsidRDefault="00D871B0" w:rsidP="00CA0A57">
      <w:pPr>
        <w:rPr>
          <w:sz w:val="16"/>
        </w:rPr>
      </w:pPr>
    </w:p>
    <w:p w14:paraId="045D1387" w14:textId="77777777" w:rsidR="00F86E12" w:rsidRDefault="00F86E12" w:rsidP="00CA0A57">
      <w:pPr>
        <w:rPr>
          <w:sz w:val="16"/>
        </w:rPr>
      </w:pPr>
    </w:p>
    <w:p w14:paraId="01C2E482" w14:textId="77777777" w:rsidR="00F86E12" w:rsidRDefault="00F86E12" w:rsidP="00CA0A57">
      <w:pPr>
        <w:rPr>
          <w:sz w:val="16"/>
        </w:rPr>
      </w:pPr>
    </w:p>
    <w:p w14:paraId="377E46F2" w14:textId="27703806" w:rsidR="00F86E12" w:rsidRPr="00E13124" w:rsidRDefault="00F86E12" w:rsidP="00F86E12">
      <w:pPr>
        <w:rPr>
          <w:b/>
          <w:i/>
          <w:sz w:val="16"/>
        </w:rPr>
      </w:pPr>
      <w:r w:rsidRPr="00E13124">
        <w:rPr>
          <w:b/>
          <w:i/>
          <w:sz w:val="16"/>
          <w:highlight w:val="yellow"/>
        </w:rPr>
        <w:t xml:space="preserve">11ax Editor: Modify  </w:t>
      </w:r>
      <w:r>
        <w:rPr>
          <w:b/>
          <w:i/>
          <w:sz w:val="16"/>
          <w:highlight w:val="yellow"/>
        </w:rPr>
        <w:t>27.2.6 Obtaining an EDCA TXOP for HE non-AP STAs unsing MU EDCA parameters</w:t>
      </w:r>
      <w:r w:rsidRPr="00E13124">
        <w:rPr>
          <w:b/>
          <w:i/>
          <w:sz w:val="16"/>
          <w:highlight w:val="yellow"/>
        </w:rPr>
        <w:t xml:space="preserve"> as follows:</w:t>
      </w:r>
    </w:p>
    <w:p w14:paraId="2CC50720" w14:textId="77777777" w:rsidR="00F86E12" w:rsidRDefault="00F86E12" w:rsidP="00CA0A57">
      <w:pPr>
        <w:rPr>
          <w:sz w:val="16"/>
        </w:rPr>
      </w:pPr>
    </w:p>
    <w:p w14:paraId="06CB42A6" w14:textId="77777777" w:rsidR="00F86E12" w:rsidRDefault="00F86E12" w:rsidP="00CA0A57">
      <w:pPr>
        <w:rPr>
          <w:sz w:val="16"/>
        </w:rPr>
      </w:pPr>
    </w:p>
    <w:p w14:paraId="2EC32587" w14:textId="023F5308" w:rsidR="00F86E12" w:rsidRDefault="00A4446B" w:rsidP="00F86E12">
      <w:pPr>
        <w:pStyle w:val="H3"/>
        <w:numPr>
          <w:ilvl w:val="0"/>
          <w:numId w:val="55"/>
        </w:numPr>
        <w:rPr>
          <w:w w:val="100"/>
        </w:rPr>
      </w:pPr>
      <w:bookmarkStart w:id="138" w:name="RTF33313930353a2048332c312e"/>
      <w:ins w:id="139" w:author="Cariou, Laurent" w:date="2018-01-12T11:11:00Z">
        <w:r>
          <w:rPr>
            <w:w w:val="100"/>
          </w:rPr>
          <w:t>EDCA operation using MU EDCA parameters</w:t>
        </w:r>
        <w:r w:rsidDel="00A4446B">
          <w:rPr>
            <w:w w:val="100"/>
          </w:rPr>
          <w:t xml:space="preserve"> </w:t>
        </w:r>
      </w:ins>
      <w:del w:id="140" w:author="Cariou, Laurent" w:date="2018-01-12T11:11:00Z">
        <w:r w:rsidR="00F86E12" w:rsidDel="00A4446B">
          <w:rPr>
            <w:w w:val="100"/>
          </w:rPr>
          <w:delText>Obtaining an EDCA TXOP for HE non-AP STAs using MU EDCA parameters</w:delText>
        </w:r>
      </w:del>
      <w:bookmarkEnd w:id="138"/>
      <w:r w:rsidR="00F86E12">
        <w:rPr>
          <w:vanish/>
          <w:w w:val="100"/>
        </w:rPr>
        <w:t>(#10327)</w:t>
      </w:r>
    </w:p>
    <w:p w14:paraId="01BB04DB" w14:textId="77777777" w:rsidR="00C300EA" w:rsidRDefault="00C300EA" w:rsidP="00F86E12">
      <w:pPr>
        <w:pStyle w:val="T"/>
        <w:rPr>
          <w:ins w:id="141" w:author="Cariou, Laurent" w:date="2018-01-09T14:27:00Z"/>
          <w:w w:val="100"/>
        </w:rPr>
      </w:pPr>
    </w:p>
    <w:p w14:paraId="6D327D3A" w14:textId="2CA7E809" w:rsidR="00982538" w:rsidRDefault="00C300EA" w:rsidP="00982538">
      <w:pPr>
        <w:pStyle w:val="T"/>
        <w:rPr>
          <w:ins w:id="142" w:author="Cariou, Laurent" w:date="2018-01-09T14:30:00Z"/>
          <w:w w:val="100"/>
        </w:rPr>
      </w:pPr>
      <w:ins w:id="143" w:author="Cariou, Laurent" w:date="2018-01-09T14:28:00Z">
        <w:r>
          <w:rPr>
            <w:w w:val="100"/>
          </w:rPr>
          <w:t>An HE AP may announce MU EDCA parameters for non-AP HE STAs</w:t>
        </w:r>
        <w:r>
          <w:rPr>
            <w:vanish/>
            <w:w w:val="100"/>
          </w:rPr>
          <w:t>(#6256)</w:t>
        </w:r>
        <w:r>
          <w:rPr>
            <w:w w:val="100"/>
          </w:rPr>
          <w:t>, by including the MU EDCA Parameter Set element in selected Beacon frame, and in all Probe Response and (Re)Association</w:t>
        </w:r>
        <w:r>
          <w:rPr>
            <w:vanish/>
            <w:w w:val="100"/>
          </w:rPr>
          <w:t>(#7931)</w:t>
        </w:r>
        <w:r>
          <w:rPr>
            <w:w w:val="100"/>
          </w:rPr>
          <w:t xml:space="preserve"> Response frames it transmits. </w:t>
        </w:r>
        <w:r>
          <w:rPr>
            <w:spacing w:val="-2"/>
            <w:w w:val="100"/>
          </w:rPr>
          <w:t xml:space="preserve">If an HE AP announces both EDCA parameters and MU EDCA Parameters, the MU EDCA Parameter Set </w:t>
        </w:r>
        <w:r>
          <w:rPr>
            <w:w w:val="100"/>
          </w:rPr>
          <w:t>element</w:t>
        </w:r>
        <w:r>
          <w:rPr>
            <w:spacing w:val="-2"/>
            <w:w w:val="100"/>
          </w:rPr>
          <w:t xml:space="preserve"> shall be included in all Beacon frames that contain an EDCA Parameter Set element. An HE AP shall set the QoS Info field of an MU EDCA Parameter Set element (if present) to the same value as the QoS Info field of an EDCA Parameter Set element (if present). </w:t>
        </w:r>
        <w:r w:rsidRPr="00F83734">
          <w:rPr>
            <w:color w:val="FF0000"/>
            <w:spacing w:val="-2"/>
            <w:w w:val="100"/>
          </w:rPr>
          <w:t xml:space="preserve">An </w:t>
        </w:r>
        <w:r>
          <w:rPr>
            <w:color w:val="FF0000"/>
            <w:spacing w:val="-2"/>
            <w:w w:val="100"/>
          </w:rPr>
          <w:t xml:space="preserve">HE </w:t>
        </w:r>
        <w:r w:rsidRPr="00F83734">
          <w:rPr>
            <w:color w:val="FF0000"/>
            <w:spacing w:val="-2"/>
            <w:w w:val="100"/>
          </w:rPr>
          <w:t xml:space="preserve">AP may change the </w:t>
        </w:r>
        <w:r>
          <w:rPr>
            <w:color w:val="FF0000"/>
            <w:spacing w:val="-2"/>
            <w:w w:val="100"/>
          </w:rPr>
          <w:t xml:space="preserve">MU EDCA </w:t>
        </w:r>
        <w:r w:rsidRPr="00F83734">
          <w:rPr>
            <w:color w:val="FF0000"/>
            <w:spacing w:val="-2"/>
            <w:w w:val="100"/>
          </w:rPr>
          <w:t xml:space="preserve">parameters by </w:t>
        </w:r>
      </w:ins>
      <w:ins w:id="144" w:author="Cariou, Laurent" w:date="2018-01-12T11:03:00Z">
        <w:r w:rsidR="00A4446B">
          <w:rPr>
            <w:color w:val="FF0000"/>
            <w:spacing w:val="-2"/>
            <w:w w:val="100"/>
          </w:rPr>
          <w:t>including</w:t>
        </w:r>
      </w:ins>
      <w:ins w:id="145" w:author="Cariou, Laurent" w:date="2018-01-09T14:28:00Z">
        <w:r w:rsidRPr="00F83734">
          <w:rPr>
            <w:color w:val="FF0000"/>
            <w:spacing w:val="-2"/>
            <w:w w:val="100"/>
          </w:rPr>
          <w:t xml:space="preserve"> the MU EDCA Parameter Set element</w:t>
        </w:r>
      </w:ins>
      <w:ins w:id="146" w:author="Cariou, Laurent" w:date="2018-01-12T11:03:00Z">
        <w:r w:rsidR="00A4446B">
          <w:rPr>
            <w:color w:val="FF0000"/>
            <w:spacing w:val="-2"/>
            <w:w w:val="100"/>
          </w:rPr>
          <w:t xml:space="preserve"> with updated MU EDCA parameters</w:t>
        </w:r>
      </w:ins>
      <w:ins w:id="147" w:author="Cariou, Laurent" w:date="2018-01-09T14:28:00Z">
        <w:r w:rsidRPr="00F83734">
          <w:rPr>
            <w:color w:val="FF0000"/>
            <w:spacing w:val="-2"/>
            <w:w w:val="100"/>
          </w:rPr>
          <w:t xml:space="preserve"> in the Beacon frame</w:t>
        </w:r>
      </w:ins>
      <w:ins w:id="148" w:author="Cariou, Laurent" w:date="2018-01-12T11:04:00Z">
        <w:r w:rsidR="00A4446B">
          <w:rPr>
            <w:color w:val="FF0000"/>
            <w:spacing w:val="-2"/>
            <w:w w:val="100"/>
          </w:rPr>
          <w:t>s</w:t>
        </w:r>
      </w:ins>
      <w:ins w:id="149" w:author="Cariou, Laurent" w:date="2018-01-09T14:28:00Z">
        <w:r w:rsidR="00A4446B">
          <w:rPr>
            <w:color w:val="FF0000"/>
            <w:spacing w:val="-2"/>
            <w:w w:val="100"/>
          </w:rPr>
          <w:t xml:space="preserve"> and</w:t>
        </w:r>
        <w:r w:rsidRPr="00F83734">
          <w:rPr>
            <w:color w:val="FF0000"/>
            <w:spacing w:val="-2"/>
            <w:w w:val="100"/>
          </w:rPr>
          <w:t xml:space="preserve"> Probe Response frame</w:t>
        </w:r>
      </w:ins>
      <w:ins w:id="150" w:author="Cariou, Laurent" w:date="2018-01-12T11:04:00Z">
        <w:r w:rsidR="00A4446B">
          <w:rPr>
            <w:color w:val="FF0000"/>
            <w:spacing w:val="-2"/>
            <w:w w:val="100"/>
          </w:rPr>
          <w:t>s it transmits</w:t>
        </w:r>
      </w:ins>
      <w:ins w:id="151" w:author="Cariou, Laurent" w:date="2018-01-09T14:28:00Z">
        <w:r w:rsidRPr="00F83734">
          <w:rPr>
            <w:color w:val="FF0000"/>
            <w:spacing w:val="-2"/>
            <w:w w:val="100"/>
          </w:rPr>
          <w:t>.</w:t>
        </w:r>
      </w:ins>
      <w:ins w:id="152" w:author="Cariou, Laurent" w:date="2018-01-09T14:30:00Z">
        <w:r w:rsidR="00982538" w:rsidRPr="00982538">
          <w:rPr>
            <w:w w:val="100"/>
          </w:rPr>
          <w:t xml:space="preserve"> </w:t>
        </w:r>
        <w:r w:rsidR="00982538">
          <w:rPr>
            <w:w w:val="100"/>
          </w:rPr>
          <w:t>The EDCA Parameter Set Update Count subfield is incremented every time any of the AC parameters or the MU AC parameters change.</w:t>
        </w:r>
      </w:ins>
    </w:p>
    <w:p w14:paraId="75200E88" w14:textId="5B129E2C" w:rsidR="00C300EA" w:rsidRDefault="00C300EA" w:rsidP="00C300EA">
      <w:pPr>
        <w:pStyle w:val="T"/>
        <w:rPr>
          <w:ins w:id="153" w:author="Cariou, Laurent" w:date="2018-01-09T14:28:00Z"/>
          <w:spacing w:val="-2"/>
          <w:w w:val="100"/>
        </w:rPr>
      </w:pPr>
      <w:ins w:id="154" w:author="Cariou, Laurent" w:date="2018-01-09T14:28:00Z">
        <w:r w:rsidRPr="00F83734">
          <w:rPr>
            <w:color w:val="FF0000"/>
            <w:spacing w:val="-2"/>
            <w:w w:val="100"/>
          </w:rPr>
          <w:t xml:space="preserve">An HE STA shall update its MIB attributes that correspond to fields in </w:t>
        </w:r>
        <w:r>
          <w:rPr>
            <w:color w:val="FF0000"/>
            <w:spacing w:val="-2"/>
            <w:w w:val="100"/>
          </w:rPr>
          <w:t>an</w:t>
        </w:r>
        <w:r w:rsidRPr="00F83734">
          <w:rPr>
            <w:color w:val="FF0000"/>
            <w:spacing w:val="-2"/>
            <w:w w:val="100"/>
          </w:rPr>
          <w:t xml:space="preserve"> MU EDCA Parameter Set element</w:t>
        </w:r>
        <w:r>
          <w:rPr>
            <w:color w:val="FF0000"/>
            <w:spacing w:val="-2"/>
            <w:w w:val="100"/>
          </w:rPr>
          <w:t>,</w:t>
        </w:r>
        <w:r w:rsidRPr="00F83734">
          <w:rPr>
            <w:vanish/>
            <w:color w:val="FF0000"/>
            <w:w w:val="100"/>
          </w:rPr>
          <w:t>(#5411)</w:t>
        </w:r>
        <w:r w:rsidRPr="00F83734">
          <w:rPr>
            <w:color w:val="FF0000"/>
            <w:spacing w:val="-2"/>
            <w:w w:val="100"/>
          </w:rPr>
          <w:t xml:space="preserve"> within an interval of time equal to one beacon interval after receiving an updated EDCA parameter set.</w:t>
        </w:r>
        <w:r>
          <w:rPr>
            <w:color w:val="FF0000"/>
            <w:spacing w:val="-2"/>
            <w:w w:val="100"/>
          </w:rPr>
          <w:t xml:space="preserve"> </w:t>
        </w:r>
        <w:r>
          <w:rPr>
            <w:spacing w:val="-2"/>
            <w:w w:val="100"/>
          </w:rPr>
          <w:t xml:space="preserve">HE STAs update the MIB attributes and store the EDCA Parameter Set update count value </w:t>
        </w:r>
      </w:ins>
      <w:ins w:id="155" w:author="Cariou, Laurent" w:date="2018-01-12T11:06:00Z">
        <w:r w:rsidR="00A4446B">
          <w:rPr>
            <w:spacing w:val="-2"/>
            <w:w w:val="100"/>
          </w:rPr>
          <w:t>of the received</w:t>
        </w:r>
      </w:ins>
      <w:ins w:id="156" w:author="Cariou, Laurent" w:date="2018-01-09T14:28:00Z">
        <w:r>
          <w:rPr>
            <w:spacing w:val="-2"/>
            <w:w w:val="100"/>
          </w:rPr>
          <w:t xml:space="preserve"> QoS Info field.</w:t>
        </w:r>
      </w:ins>
    </w:p>
    <w:p w14:paraId="69DA6BC5" w14:textId="4A34A40F" w:rsidR="00C300EA" w:rsidRPr="00F83734" w:rsidRDefault="00C300EA" w:rsidP="00C300EA">
      <w:pPr>
        <w:pStyle w:val="T"/>
        <w:rPr>
          <w:ins w:id="157" w:author="Cariou, Laurent" w:date="2018-01-09T14:28:00Z"/>
          <w:color w:val="FF0000"/>
          <w:spacing w:val="-2"/>
          <w:w w:val="100"/>
        </w:rPr>
      </w:pPr>
      <w:ins w:id="158" w:author="Cariou, Laurent" w:date="2018-01-09T14:28:00Z">
        <w:r w:rsidRPr="00F83734">
          <w:rPr>
            <w:color w:val="FF0000"/>
            <w:spacing w:val="-2"/>
            <w:w w:val="100"/>
          </w:rPr>
          <w:t>An HE STA shall use the EDCA Parameter Set Update</w:t>
        </w:r>
        <w:r>
          <w:rPr>
            <w:color w:val="FF0000"/>
            <w:spacing w:val="-2"/>
            <w:w w:val="100"/>
          </w:rPr>
          <w:t xml:space="preserve"> Count Value subfield in the </w:t>
        </w:r>
        <w:r w:rsidRPr="00F83734">
          <w:rPr>
            <w:color w:val="FF0000"/>
            <w:spacing w:val="-2"/>
            <w:w w:val="100"/>
          </w:rPr>
          <w:t xml:space="preserve">QoS Capability element of all Beacon frames to determine whether the STA is using </w:t>
        </w:r>
        <w:r>
          <w:rPr>
            <w:color w:val="FF0000"/>
            <w:spacing w:val="-2"/>
            <w:w w:val="100"/>
          </w:rPr>
          <w:t xml:space="preserve">both </w:t>
        </w:r>
        <w:r w:rsidRPr="00F83734">
          <w:rPr>
            <w:color w:val="FF0000"/>
            <w:spacing w:val="-2"/>
            <w:w w:val="100"/>
          </w:rPr>
          <w:t xml:space="preserve">the current </w:t>
        </w:r>
        <w:r>
          <w:rPr>
            <w:color w:val="FF0000"/>
            <w:spacing w:val="-2"/>
            <w:w w:val="100"/>
          </w:rPr>
          <w:t xml:space="preserve">EDCA Parameter Values and the current </w:t>
        </w:r>
        <w:r w:rsidRPr="00F83734">
          <w:rPr>
            <w:color w:val="FF0000"/>
            <w:spacing w:val="-2"/>
            <w:w w:val="100"/>
          </w:rPr>
          <w:t xml:space="preserve">MU EDCA Parameter Values. If the EDCA Parameter Set update count value in the QoS Capability element is different from the value that has been stored, the HE STA shall </w:t>
        </w:r>
      </w:ins>
      <w:ins w:id="159" w:author="Cariou, Laurent" w:date="2018-01-12T10:20:00Z">
        <w:r w:rsidR="009F54C7">
          <w:rPr>
            <w:color w:val="FF0000"/>
            <w:spacing w:val="-2"/>
            <w:w w:val="100"/>
          </w:rPr>
          <w:t xml:space="preserve">send </w:t>
        </w:r>
        <w:r w:rsidR="009F54C7" w:rsidRPr="00F83734">
          <w:rPr>
            <w:color w:val="FF0000"/>
            <w:spacing w:val="-2"/>
            <w:w w:val="100"/>
          </w:rPr>
          <w:t xml:space="preserve">a Probe Request frame to the AP </w:t>
        </w:r>
        <w:r w:rsidR="009F54C7">
          <w:rPr>
            <w:color w:val="FF0000"/>
            <w:spacing w:val="-2"/>
            <w:w w:val="100"/>
          </w:rPr>
          <w:t xml:space="preserve">to </w:t>
        </w:r>
      </w:ins>
      <w:ins w:id="160" w:author="Cariou, Laurent" w:date="2018-01-09T14:28:00Z">
        <w:r w:rsidRPr="00F83734">
          <w:rPr>
            <w:color w:val="FF0000"/>
            <w:spacing w:val="-2"/>
            <w:w w:val="100"/>
          </w:rPr>
          <w:t xml:space="preserve">query </w:t>
        </w:r>
      </w:ins>
      <w:ins w:id="161" w:author="Cariou, Laurent" w:date="2018-01-12T10:19:00Z">
        <w:r w:rsidR="009F54C7">
          <w:rPr>
            <w:color w:val="FF0000"/>
            <w:spacing w:val="-2"/>
            <w:w w:val="100"/>
          </w:rPr>
          <w:t xml:space="preserve">for any </w:t>
        </w:r>
      </w:ins>
      <w:ins w:id="162" w:author="Cariou, Laurent" w:date="2018-01-09T14:28:00Z">
        <w:r w:rsidRPr="00F83734">
          <w:rPr>
            <w:color w:val="FF0000"/>
            <w:spacing w:val="-2"/>
            <w:w w:val="100"/>
          </w:rPr>
          <w:t xml:space="preserve">update. </w:t>
        </w:r>
      </w:ins>
      <w:ins w:id="163" w:author="Cariou, Laurent" w:date="2018-01-09T14:34:00Z">
        <w:r w:rsidR="00982538">
          <w:rPr>
            <w:color w:val="FF0000"/>
            <w:spacing w:val="-2"/>
            <w:w w:val="100"/>
          </w:rPr>
          <w:t>(#12041)</w:t>
        </w:r>
      </w:ins>
    </w:p>
    <w:p w14:paraId="689A9F08" w14:textId="51EA61B9" w:rsidR="00C300EA" w:rsidRDefault="009B6D4B" w:rsidP="00F86E12">
      <w:pPr>
        <w:pStyle w:val="T"/>
        <w:rPr>
          <w:ins w:id="164" w:author="Cariou, Laurent" w:date="2018-01-09T14:28:00Z"/>
          <w:w w:val="100"/>
        </w:rPr>
      </w:pPr>
      <w:ins w:id="165" w:author="Cariou, Laurent" w:date="2018-01-17T11:18:00Z">
        <w:r>
          <w:rPr>
            <w:w w:val="100"/>
          </w:rPr>
          <w:t xml:space="preserve">NOTE </w:t>
        </w:r>
        <w:r w:rsidR="00494786">
          <w:rPr>
            <w:w w:val="100"/>
          </w:rPr>
          <w:t>–</w:t>
        </w:r>
        <w:r>
          <w:rPr>
            <w:w w:val="100"/>
          </w:rPr>
          <w:t xml:space="preserve"> </w:t>
        </w:r>
        <w:r w:rsidR="00494786">
          <w:rPr>
            <w:w w:val="100"/>
          </w:rPr>
          <w:t xml:space="preserve">The QoS capability element is present </w:t>
        </w:r>
      </w:ins>
      <w:ins w:id="166" w:author="Cariou, Laurent" w:date="2018-01-17T11:22:00Z">
        <w:r w:rsidR="00494786">
          <w:rPr>
            <w:w w:val="100"/>
          </w:rPr>
          <w:t xml:space="preserve">in beacons only </w:t>
        </w:r>
      </w:ins>
      <w:ins w:id="167" w:author="Cariou, Laurent" w:date="2018-01-17T11:23:00Z">
        <w:r w:rsidR="00494786">
          <w:rPr>
            <w:w w:val="100"/>
          </w:rPr>
          <w:t xml:space="preserve">if the EDCA Parameter Set element and </w:t>
        </w:r>
      </w:ins>
      <w:ins w:id="168" w:author="Cariou, Laurent" w:date="2018-01-17T11:37:00Z">
        <w:r w:rsidR="00494786">
          <w:rPr>
            <w:w w:val="100"/>
          </w:rPr>
          <w:t>the MU EDCA Parameter Set element is not present. In such case, the only way for an HE STA</w:t>
        </w:r>
      </w:ins>
      <w:ins w:id="169" w:author="Cariou, Laurent" w:date="2018-01-17T11:38:00Z">
        <w:r w:rsidR="00494786">
          <w:rPr>
            <w:w w:val="100"/>
          </w:rPr>
          <w:t xml:space="preserve"> to query the updated parameters is to send a Probe</w:t>
        </w:r>
      </w:ins>
      <w:ins w:id="170" w:author="Cariou, Laurent" w:date="2018-01-17T11:39:00Z">
        <w:r w:rsidR="00494786">
          <w:rPr>
            <w:w w:val="100"/>
          </w:rPr>
          <w:t xml:space="preserve"> Request frame to the AP.</w:t>
        </w:r>
        <w:r w:rsidR="00F949F2">
          <w:rPr>
            <w:w w:val="100"/>
          </w:rPr>
          <w:t xml:space="preserve"> (#12041)</w:t>
        </w:r>
      </w:ins>
    </w:p>
    <w:p w14:paraId="0F837EC4" w14:textId="5C05786E" w:rsidR="00F86E12" w:rsidRDefault="00F86E12" w:rsidP="00F86E12">
      <w:pPr>
        <w:pStyle w:val="T"/>
        <w:rPr>
          <w:w w:val="100"/>
        </w:rPr>
      </w:pPr>
      <w:r>
        <w:rPr>
          <w:vanish/>
          <w:w w:val="100"/>
        </w:rPr>
        <w:t>(#8214)</w:t>
      </w:r>
      <w:del w:id="171" w:author="Cariou, Laurent" w:date="2017-11-16T10:43:00Z">
        <w:r w:rsidDel="00DD3EA5">
          <w:rPr>
            <w:w w:val="100"/>
          </w:rPr>
          <w:delText>A STA that has not received an MU EDCA Parameter Set element from the AP to which it is associated does not follow</w:delText>
        </w:r>
        <w:r w:rsidDel="00DD3EA5">
          <w:rPr>
            <w:vanish/>
            <w:w w:val="100"/>
          </w:rPr>
          <w:delText>(#Ed)</w:delText>
        </w:r>
        <w:r w:rsidDel="00DD3EA5">
          <w:rPr>
            <w:w w:val="100"/>
          </w:rPr>
          <w:delText xml:space="preserve"> the procedure described in this subclause.</w:delText>
        </w:r>
        <w:r w:rsidR="00DD3EA5" w:rsidDel="00DD3EA5">
          <w:rPr>
            <w:w w:val="100"/>
          </w:rPr>
          <w:delText xml:space="preserve"> </w:delText>
        </w:r>
      </w:del>
      <w:ins w:id="172" w:author="Cariou, Laurent" w:date="2017-11-16T10:43:00Z">
        <w:r w:rsidR="00DD3EA5" w:rsidRPr="009930FD">
          <w:rPr>
            <w:rFonts w:eastAsia="Times New Roman"/>
          </w:rPr>
          <w:t>A STA that has received an MU EDCA Parameter Set element from the AP to which it is associated follows the procedure described in this subclause</w:t>
        </w:r>
        <w:r w:rsidR="00DD3EA5">
          <w:rPr>
            <w:rFonts w:eastAsia="Times New Roman"/>
          </w:rPr>
          <w:t>.</w:t>
        </w:r>
      </w:ins>
      <w:ins w:id="173" w:author="Cariou, Laurent" w:date="2018-01-09T14:34:00Z">
        <w:r w:rsidR="00982538">
          <w:rPr>
            <w:rFonts w:eastAsia="Times New Roman"/>
          </w:rPr>
          <w:t xml:space="preserve"> (#11798)</w:t>
        </w:r>
      </w:ins>
      <w:ins w:id="174" w:author="Cariou, Laurent" w:date="2017-11-16T10:43:00Z">
        <w:r w:rsidR="00DD3EA5">
          <w:rPr>
            <w:vanish/>
            <w:w w:val="100"/>
          </w:rPr>
          <w:t xml:space="preserve"> </w:t>
        </w:r>
      </w:ins>
      <w:r>
        <w:rPr>
          <w:vanish/>
          <w:w w:val="100"/>
        </w:rPr>
        <w:t>(#4745, #3193)</w:t>
      </w:r>
    </w:p>
    <w:p w14:paraId="42A2ED0F" w14:textId="1C9C8D27" w:rsidR="00F86E12" w:rsidRDefault="00F86E12" w:rsidP="00F86E12">
      <w:pPr>
        <w:pStyle w:val="T"/>
        <w:rPr>
          <w:w w:val="100"/>
        </w:rPr>
      </w:pPr>
      <w:r>
        <w:rPr>
          <w:w w:val="100"/>
        </w:rPr>
        <w:t xml:space="preserve">A </w:t>
      </w:r>
      <w:r>
        <w:rPr>
          <w:vanish/>
          <w:w w:val="100"/>
        </w:rPr>
        <w:t>(#10327)</w:t>
      </w:r>
      <w:r>
        <w:rPr>
          <w:w w:val="100"/>
        </w:rPr>
        <w:t>non-AP HE STA that receives a Basic Trigger frame that contains a User Info field</w:t>
      </w:r>
      <w:r>
        <w:rPr>
          <w:vanish/>
          <w:w w:val="100"/>
        </w:rPr>
        <w:t>(#7178)</w:t>
      </w:r>
      <w:r>
        <w:rPr>
          <w:w w:val="100"/>
        </w:rPr>
        <w:t xml:space="preserve"> addressed to the STA</w:t>
      </w:r>
      <w:r>
        <w:rPr>
          <w:vanish/>
          <w:w w:val="100"/>
        </w:rPr>
        <w:t>(#7795)</w:t>
      </w:r>
      <w:r>
        <w:rPr>
          <w:w w:val="100"/>
        </w:rPr>
        <w:t>, and that receives an immediate response from the AP for the transmitted HE TB PPDU, shall update its CWmin[AC], CWmax[AC], AIFSN[AC] and HEMUEDCATimer[AC] state variables to the values contained in the most recently received MU EDCA Parameter Set element sent by the AP to which the STA is associated, for all the ACs from which QoS Data frames were transmitted successfully</w:t>
      </w:r>
      <w:r>
        <w:rPr>
          <w:vanish/>
          <w:w w:val="100"/>
        </w:rPr>
        <w:t>(#7660)</w:t>
      </w:r>
      <w:r>
        <w:rPr>
          <w:w w:val="100"/>
        </w:rPr>
        <w:t xml:space="preserve"> in the HE TB PPDU. The HEMUEDCATimer[AC] state variable is updated with the value contained in the MU EDCA Timer subfield of the MU EDCA Parameter Set element. The backoff counter maintenance corresponding to the updated state variables shall follow the rules in 10.22.2.2 (EDCA backoff procedure), and the updated HEMUEDCATimer[AC] shall start at the end of the immediate response.</w:t>
      </w:r>
      <w:r>
        <w:rPr>
          <w:vanish/>
          <w:w w:val="100"/>
        </w:rPr>
        <w:t>(#8213, #9521, #4747)</w:t>
      </w:r>
    </w:p>
    <w:p w14:paraId="7F6D39B4" w14:textId="77777777" w:rsidR="00F86E12" w:rsidRDefault="00F86E12" w:rsidP="00F86E12">
      <w:pPr>
        <w:pStyle w:val="T"/>
        <w:rPr>
          <w:w w:val="100"/>
        </w:rPr>
      </w:pPr>
      <w:r>
        <w:rPr>
          <w:w w:val="100"/>
        </w:rPr>
        <w:t>In a non-AP HE STA,</w:t>
      </w:r>
      <w:r>
        <w:rPr>
          <w:vanish/>
          <w:w w:val="100"/>
        </w:rPr>
        <w:t>(#3194)</w:t>
      </w:r>
      <w:r>
        <w:rPr>
          <w:w w:val="100"/>
        </w:rPr>
        <w:t xml:space="preserve"> each HEMUEDCATimer[AC] shall uniformly count down without suspension</w:t>
      </w:r>
      <w:r>
        <w:rPr>
          <w:vanish/>
          <w:w w:val="100"/>
        </w:rPr>
        <w:t>(#8264)</w:t>
      </w:r>
      <w:r>
        <w:rPr>
          <w:w w:val="100"/>
        </w:rPr>
        <w:t xml:space="preserve"> to 0 when its value is nonzero.</w:t>
      </w:r>
    </w:p>
    <w:p w14:paraId="1C4BA5C1" w14:textId="77777777" w:rsidR="00F86E12" w:rsidRDefault="00F86E12" w:rsidP="00F86E12">
      <w:pPr>
        <w:pStyle w:val="Note"/>
        <w:rPr>
          <w:w w:val="100"/>
        </w:rPr>
      </w:pPr>
      <w:r>
        <w:rPr>
          <w:w w:val="100"/>
        </w:rPr>
        <w:t>NOTE 1—A non-AP STA that sends a frame to the AP with an OM Control field</w:t>
      </w:r>
      <w:r>
        <w:rPr>
          <w:vanish/>
          <w:w w:val="100"/>
        </w:rPr>
        <w:t>(#4727)</w:t>
      </w:r>
      <w:r>
        <w:rPr>
          <w:w w:val="100"/>
        </w:rPr>
        <w:t xml:space="preserve"> containing a value of 1 in the UL MU Disable field does not participate in UL MU operation. As such it is exempt from updating its EDCA access parameters to the values contained in the MU EDCA Parameter Set element as defined in this subclause.</w:t>
      </w:r>
      <w:r>
        <w:rPr>
          <w:vanish/>
          <w:w w:val="100"/>
        </w:rPr>
        <w:t>(#5684)</w:t>
      </w:r>
    </w:p>
    <w:p w14:paraId="1D229E3A" w14:textId="77777777" w:rsidR="00F86E12" w:rsidRDefault="00F86E12" w:rsidP="00F86E12">
      <w:pPr>
        <w:pStyle w:val="Note"/>
        <w:rPr>
          <w:w w:val="100"/>
        </w:rPr>
      </w:pPr>
      <w:r>
        <w:rPr>
          <w:w w:val="100"/>
        </w:rPr>
        <w:t>NOTE 2—A non-AP STA that sends a QoS Data frame</w:t>
      </w:r>
      <w:r>
        <w:rPr>
          <w:vanish/>
          <w:w w:val="100"/>
        </w:rPr>
        <w:t>(#6596)</w:t>
      </w:r>
      <w:r>
        <w:rPr>
          <w:w w:val="100"/>
        </w:rPr>
        <w:t xml:space="preserve"> with Ack policy set to No Ack updates its state variables to the values contained in the MU EDCA Parameter Set element irrespective of receiving immediate response from the AP. The updated HEMUEDCATimer starts at the end of the HE TB PPDU.</w:t>
      </w:r>
      <w:r>
        <w:rPr>
          <w:vanish/>
          <w:w w:val="100"/>
        </w:rPr>
        <w:t>(#8213)</w:t>
      </w:r>
    </w:p>
    <w:p w14:paraId="541CEAFD" w14:textId="77777777" w:rsidR="00F86E12" w:rsidRDefault="00F86E12" w:rsidP="00F86E12">
      <w:pPr>
        <w:pStyle w:val="Note"/>
        <w:rPr>
          <w:w w:val="100"/>
        </w:rPr>
      </w:pPr>
      <w:r>
        <w:rPr>
          <w:w w:val="100"/>
        </w:rPr>
        <w:t>NOTE 3—A non-AP STA is not required to update its state variables to the values contained in the MU EDCA Parameter Set element when:</w:t>
      </w:r>
    </w:p>
    <w:p w14:paraId="746FD688"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Trigger frame addressed to the STA is not a Basic Trigger frame</w:t>
      </w:r>
    </w:p>
    <w:p w14:paraId="01860B75"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r>
        <w:rPr>
          <w:vanish/>
          <w:w w:val="100"/>
          <w:sz w:val="18"/>
          <w:szCs w:val="18"/>
        </w:rPr>
        <w:t>(#4748)</w:t>
      </w:r>
    </w:p>
    <w:p w14:paraId="0E723849"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27.5.5 (UL OFDMA-based random access (UORA))</w:t>
      </w:r>
      <w:r>
        <w:rPr>
          <w:w w:val="100"/>
          <w:sz w:val="18"/>
          <w:szCs w:val="18"/>
        </w:rPr>
        <w:fldChar w:fldCharType="end"/>
      </w:r>
      <w:r>
        <w:rPr>
          <w:w w:val="100"/>
          <w:sz w:val="18"/>
          <w:szCs w:val="18"/>
        </w:rPr>
        <w:t>.</w:t>
      </w:r>
      <w:r>
        <w:rPr>
          <w:vanish/>
          <w:w w:val="100"/>
          <w:sz w:val="18"/>
          <w:szCs w:val="18"/>
        </w:rPr>
        <w:t>(#5032)</w:t>
      </w:r>
    </w:p>
    <w:p w14:paraId="4EE60583" w14:textId="77777777" w:rsidR="00F86E12" w:rsidRDefault="00F86E12" w:rsidP="00F86E12">
      <w:pPr>
        <w:pStyle w:val="Note"/>
        <w:rPr>
          <w:w w:val="100"/>
        </w:rPr>
      </w:pPr>
      <w:r>
        <w:rPr>
          <w:w w:val="100"/>
        </w:rPr>
        <w:t>NOTE 4—The TxOPLimit[AC] state variables are not updated by the procedure defined in this subclause, but in 10.22.2.8 TxOP limit.</w:t>
      </w:r>
      <w:r>
        <w:rPr>
          <w:vanish/>
          <w:w w:val="100"/>
        </w:rPr>
        <w:t>(#7138)</w:t>
      </w:r>
    </w:p>
    <w:p w14:paraId="696E5262" w14:textId="0958B2C8" w:rsidR="00F86E12" w:rsidRDefault="00F86E12" w:rsidP="00F86E12">
      <w:pPr>
        <w:pStyle w:val="T"/>
        <w:rPr>
          <w:w w:val="100"/>
        </w:rPr>
      </w:pPr>
      <w:r>
        <w:rPr>
          <w:w w:val="100"/>
        </w:rPr>
        <w:t xml:space="preserve">A non-AP HE STA </w:t>
      </w:r>
      <w:ins w:id="175" w:author="Cariou, Laurent" w:date="2018-01-12T10:56:00Z">
        <w:r w:rsidR="00A4446B">
          <w:rPr>
            <w:w w:val="100"/>
          </w:rPr>
          <w:t xml:space="preserve">that transmits QoS Data frames in an HE TB PPDU </w:t>
        </w:r>
      </w:ins>
      <w:r>
        <w:rPr>
          <w:w w:val="100"/>
        </w:rPr>
        <w:t xml:space="preserve">should only send QoS Data frames </w:t>
      </w:r>
      <w:del w:id="176" w:author="Cariou, Laurent" w:date="2018-01-12T10:56:00Z">
        <w:r w:rsidDel="00A4446B">
          <w:rPr>
            <w:w w:val="100"/>
          </w:rPr>
          <w:delText>in an HE TB PPDU with</w:delText>
        </w:r>
      </w:del>
      <w:ins w:id="177" w:author="Cariou, Laurent" w:date="2018-01-12T10:56:00Z">
        <w:r w:rsidR="00A4446B">
          <w:rPr>
            <w:w w:val="100"/>
          </w:rPr>
          <w:t>from</w:t>
        </w:r>
      </w:ins>
      <w:r>
        <w:rPr>
          <w:w w:val="100"/>
        </w:rPr>
        <w:t xml:space="preserve"> ACs for which the STA's buffer queues contain frames that are only addressed to its associated AP.</w:t>
      </w:r>
      <w:ins w:id="178" w:author="Cariou, Laurent" w:date="2018-01-12T10:58:00Z">
        <w:r w:rsidR="00A4446B">
          <w:rPr>
            <w:w w:val="100"/>
          </w:rPr>
          <w:t xml:space="preserve"> (#13075, #13887)</w:t>
        </w:r>
      </w:ins>
      <w:r>
        <w:rPr>
          <w:vanish/>
          <w:w w:val="100"/>
        </w:rPr>
        <w:t>(#8297)</w:t>
      </w:r>
    </w:p>
    <w:p w14:paraId="485B6F63" w14:textId="4D8970C9" w:rsidR="00F86E12" w:rsidRDefault="00F86E12" w:rsidP="00F86E12">
      <w:pPr>
        <w:pStyle w:val="T"/>
        <w:rPr>
          <w:w w:val="100"/>
        </w:rPr>
      </w:pPr>
      <w:r>
        <w:rPr>
          <w:w w:val="100"/>
        </w:rPr>
        <w:t>When the HEMUEDCATimer[AC] of a non-AP HE STA</w:t>
      </w:r>
      <w:r>
        <w:rPr>
          <w:vanish/>
          <w:w w:val="100"/>
        </w:rPr>
        <w:t>(#7186)</w:t>
      </w:r>
      <w:r>
        <w:rPr>
          <w:w w:val="100"/>
        </w:rPr>
        <w:t xml:space="preserve"> reaches zero, then the STA may update the CWmin[AC], CWmax[AC] </w:t>
      </w:r>
      <w:r w:rsidRPr="006E6409">
        <w:rPr>
          <w:w w:val="100"/>
        </w:rPr>
        <w:t>and</w:t>
      </w:r>
      <w:r>
        <w:rPr>
          <w:w w:val="100"/>
        </w:rPr>
        <w:t xml:space="preserve"> AIFSN[AC] either to the values that are contained in the most recently received EDCA Parameter Set element sent by the AP to which the STA is associated, or to the values contained in the default dot11EDCATable if an EDCA Parameter Set element has not been received. An non-AP HE STA that sends a frame with OM Control field</w:t>
      </w:r>
      <w:r>
        <w:rPr>
          <w:vanish/>
          <w:w w:val="100"/>
        </w:rPr>
        <w:t>(#4727)</w:t>
      </w:r>
      <w:r>
        <w:rPr>
          <w:w w:val="100"/>
        </w:rPr>
        <w:t xml:space="preserve"> with the UL MU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 xml:space="preserve"> may set the HEMUEDCATimer[AC] for all its ACs to 0 on receiving an immediate acknowledegment from the OMI responder.</w:t>
      </w:r>
      <w:r>
        <w:rPr>
          <w:vanish/>
          <w:w w:val="100"/>
        </w:rPr>
        <w:t>(#)</w:t>
      </w:r>
    </w:p>
    <w:p w14:paraId="3EC88C82" w14:textId="77777777" w:rsidR="00F86E12" w:rsidRDefault="00F86E12" w:rsidP="00CA0A57">
      <w:pPr>
        <w:rPr>
          <w:ins w:id="179" w:author="Cariou, Laurent" w:date="2017-11-16T10:52:00Z"/>
          <w:sz w:val="16"/>
        </w:rPr>
      </w:pPr>
    </w:p>
    <w:p w14:paraId="5723498D" w14:textId="77777777" w:rsidR="00DD3EA5" w:rsidRDefault="00DD3EA5" w:rsidP="00CA0A57">
      <w:pPr>
        <w:rPr>
          <w:ins w:id="180" w:author="Cariou, Laurent" w:date="2017-11-16T10:52:00Z"/>
          <w:sz w:val="16"/>
        </w:rPr>
      </w:pPr>
    </w:p>
    <w:p w14:paraId="7FC989E0" w14:textId="77777777" w:rsidR="00DD3EA5" w:rsidRDefault="00DD3EA5" w:rsidP="00CA0A57">
      <w:pPr>
        <w:rPr>
          <w:ins w:id="181" w:author="Cariou, Laurent" w:date="2017-11-16T10:52:00Z"/>
          <w:sz w:val="16"/>
        </w:rPr>
      </w:pPr>
    </w:p>
    <w:p w14:paraId="71BB468A" w14:textId="77777777" w:rsidR="00DD3EA5" w:rsidRDefault="00DD3EA5" w:rsidP="00CA0A57">
      <w:pPr>
        <w:rPr>
          <w:ins w:id="182" w:author="Cariou, Laurent" w:date="2017-11-16T10:52:00Z"/>
          <w:sz w:val="16"/>
        </w:rPr>
      </w:pPr>
    </w:p>
    <w:p w14:paraId="00D4A2E4" w14:textId="419466D9" w:rsidR="00DD3EA5" w:rsidRPr="00E13124" w:rsidRDefault="00DD3EA5" w:rsidP="00DD3EA5">
      <w:pPr>
        <w:rPr>
          <w:ins w:id="183" w:author="Cariou, Laurent" w:date="2017-11-16T10:52:00Z"/>
          <w:b/>
          <w:i/>
          <w:sz w:val="16"/>
        </w:rPr>
      </w:pPr>
      <w:ins w:id="184" w:author="Cariou, Laurent" w:date="2017-11-16T10:52:00Z">
        <w:r w:rsidRPr="00E13124">
          <w:rPr>
            <w:b/>
            <w:i/>
            <w:sz w:val="16"/>
            <w:highlight w:val="yellow"/>
          </w:rPr>
          <w:t xml:space="preserve">11ax Editor: Modify  </w:t>
        </w:r>
        <w:r>
          <w:rPr>
            <w:b/>
            <w:i/>
            <w:sz w:val="16"/>
            <w:highlight w:val="yellow"/>
          </w:rPr>
          <w:t xml:space="preserve">10.2.4.2 </w:t>
        </w:r>
      </w:ins>
      <w:ins w:id="185" w:author="Cariou, Laurent" w:date="2017-11-16T10:53:00Z">
        <w:r>
          <w:rPr>
            <w:b/>
            <w:i/>
            <w:sz w:val="16"/>
            <w:highlight w:val="yellow"/>
          </w:rPr>
          <w:t>HCF contention based channel access (EDCA)</w:t>
        </w:r>
      </w:ins>
      <w:ins w:id="186" w:author="Cariou, Laurent" w:date="2017-11-16T10:52:00Z">
        <w:r w:rsidRPr="00E13124">
          <w:rPr>
            <w:b/>
            <w:i/>
            <w:sz w:val="16"/>
            <w:highlight w:val="yellow"/>
          </w:rPr>
          <w:t xml:space="preserve"> as follows:</w:t>
        </w:r>
      </w:ins>
    </w:p>
    <w:p w14:paraId="388E1930" w14:textId="77777777" w:rsidR="00DD3EA5" w:rsidRDefault="00DD3EA5" w:rsidP="00CA0A57">
      <w:pPr>
        <w:rPr>
          <w:ins w:id="187" w:author="Cariou, Laurent" w:date="2017-11-16T10:52:00Z"/>
          <w:sz w:val="16"/>
        </w:rPr>
      </w:pPr>
    </w:p>
    <w:p w14:paraId="3E69266C" w14:textId="77777777" w:rsidR="00DD3EA5" w:rsidRDefault="00DD3EA5" w:rsidP="00CA0A57">
      <w:pPr>
        <w:rPr>
          <w:sz w:val="16"/>
        </w:rPr>
      </w:pPr>
    </w:p>
    <w:p w14:paraId="3DBA3AA8" w14:textId="77777777" w:rsidR="00DD3EA5" w:rsidRDefault="00DD3EA5" w:rsidP="00DD3EA5">
      <w:pPr>
        <w:pStyle w:val="H4"/>
        <w:numPr>
          <w:ilvl w:val="0"/>
          <w:numId w:val="57"/>
        </w:numPr>
        <w:rPr>
          <w:w w:val="100"/>
        </w:rPr>
      </w:pPr>
      <w:r>
        <w:rPr>
          <w:w w:val="100"/>
        </w:rPr>
        <w:t>HCF contention based channel access (EDCA)</w:t>
      </w:r>
    </w:p>
    <w:p w14:paraId="753A756F" w14:textId="77777777" w:rsidR="00DD3EA5" w:rsidRDefault="00DD3EA5" w:rsidP="00DD3EA5">
      <w:pPr>
        <w:pStyle w:val="EditiingInstruction"/>
        <w:rPr>
          <w:ins w:id="188" w:author="Cariou, Laurent" w:date="2017-11-16T10:53:00Z"/>
          <w:w w:val="100"/>
        </w:rPr>
      </w:pPr>
    </w:p>
    <w:p w14:paraId="28176FC2" w14:textId="69885142" w:rsidR="00B91D67" w:rsidRDefault="00B91D67" w:rsidP="00B91D67">
      <w:pPr>
        <w:pStyle w:val="T"/>
        <w:rPr>
          <w:w w:val="100"/>
        </w:rPr>
      </w:pPr>
      <w:del w:id="189" w:author="Cariou, Laurent" w:date="2018-01-09T14:03:00Z">
        <w:r w:rsidDel="004740DE">
          <w:rPr>
            <w:w w:val="100"/>
          </w:rPr>
          <w:delText>In addition,</w:delText>
        </w:r>
      </w:del>
      <w:ins w:id="190" w:author="Cariou, Laurent" w:date="2018-01-09T14:03:00Z">
        <w:r w:rsidR="004740DE">
          <w:rPr>
            <w:w w:val="100"/>
          </w:rPr>
          <w:t>A</w:t>
        </w:r>
      </w:ins>
      <w:del w:id="191" w:author="Cariou, Laurent" w:date="2018-01-09T14:03:00Z">
        <w:r w:rsidDel="004740DE">
          <w:rPr>
            <w:w w:val="100"/>
          </w:rPr>
          <w:delText xml:space="preserve"> a</w:delText>
        </w:r>
      </w:del>
      <w:r>
        <w:rPr>
          <w:w w:val="100"/>
        </w:rPr>
        <w:t xml:space="preserve">n HE AP </w:t>
      </w:r>
      <w:ins w:id="192" w:author="Cariou, Laurent" w:date="2018-01-12T11:08:00Z">
        <w:r w:rsidR="00A4446B">
          <w:rPr>
            <w:w w:val="100"/>
          </w:rPr>
          <w:t xml:space="preserve">can </w:t>
        </w:r>
      </w:ins>
      <w:del w:id="193" w:author="Cariou, Laurent" w:date="2018-01-12T11:08:00Z">
        <w:r w:rsidDel="00A4446B">
          <w:rPr>
            <w:w w:val="100"/>
          </w:rPr>
          <w:delText xml:space="preserve">may </w:delText>
        </w:r>
      </w:del>
      <w:del w:id="194" w:author="Cariou, Laurent" w:date="2018-01-09T14:03:00Z">
        <w:r w:rsidDel="004740DE">
          <w:rPr>
            <w:w w:val="100"/>
          </w:rPr>
          <w:delText xml:space="preserve">change </w:delText>
        </w:r>
      </w:del>
      <w:ins w:id="195" w:author="Cariou, Laurent" w:date="2018-01-09T14:03:00Z">
        <w:r w:rsidR="004740DE">
          <w:rPr>
            <w:w w:val="100"/>
          </w:rPr>
          <w:t>additional</w:t>
        </w:r>
      </w:ins>
      <w:ins w:id="196" w:author="Cariou, Laurent" w:date="2018-01-12T11:08:00Z">
        <w:r w:rsidR="00A4446B">
          <w:rPr>
            <w:w w:val="100"/>
          </w:rPr>
          <w:t>ly provide</w:t>
        </w:r>
      </w:ins>
      <w:ins w:id="197" w:author="Cariou, Laurent" w:date="2018-01-09T14:03:00Z">
        <w:r w:rsidR="004740DE">
          <w:rPr>
            <w:w w:val="100"/>
          </w:rPr>
          <w:t xml:space="preserve"> </w:t>
        </w:r>
      </w:ins>
      <w:del w:id="198" w:author="Cariou, Laurent" w:date="2018-01-09T14:04:00Z">
        <w:r w:rsidDel="004740DE">
          <w:rPr>
            <w:w w:val="100"/>
          </w:rPr>
          <w:delText xml:space="preserve">the </w:delText>
        </w:r>
      </w:del>
      <w:ins w:id="199" w:author="Cariou, Laurent" w:date="2018-01-09T14:04:00Z">
        <w:r w:rsidR="004740DE">
          <w:rPr>
            <w:w w:val="100"/>
          </w:rPr>
          <w:t xml:space="preserve">MU </w:t>
        </w:r>
      </w:ins>
      <w:r>
        <w:rPr>
          <w:w w:val="100"/>
        </w:rPr>
        <w:t xml:space="preserve">EDCA </w:t>
      </w:r>
      <w:del w:id="200" w:author="Cariou, Laurent" w:date="2018-01-09T14:04:00Z">
        <w:r w:rsidDel="004740DE">
          <w:rPr>
            <w:w w:val="100"/>
          </w:rPr>
          <w:delText xml:space="preserve">access </w:delText>
        </w:r>
      </w:del>
      <w:r>
        <w:rPr>
          <w:w w:val="100"/>
        </w:rPr>
        <w:t>parameters for non-AP HE STAs</w:t>
      </w:r>
      <w:r>
        <w:rPr>
          <w:vanish/>
          <w:w w:val="100"/>
        </w:rPr>
        <w:t>(#6256)</w:t>
      </w:r>
      <w:del w:id="201" w:author="Cariou, Laurent" w:date="2018-01-09T14:04:00Z">
        <w:r w:rsidDel="004740DE">
          <w:rPr>
            <w:w w:val="100"/>
          </w:rPr>
          <w:delText xml:space="preserve"> that are UL MU capable</w:delText>
        </w:r>
      </w:del>
      <w:r>
        <w:rPr>
          <w:w w:val="100"/>
        </w:rPr>
        <w:t xml:space="preserve">, </w:t>
      </w:r>
      <w:del w:id="202" w:author="Cariou, Laurent" w:date="2018-01-12T11:08:00Z">
        <w:r w:rsidDel="00A4446B">
          <w:rPr>
            <w:w w:val="100"/>
          </w:rPr>
          <w:delText xml:space="preserve">by including </w:delText>
        </w:r>
      </w:del>
      <w:del w:id="203" w:author="Cariou, Laurent" w:date="2018-01-09T14:04:00Z">
        <w:r w:rsidDel="004740DE">
          <w:rPr>
            <w:w w:val="100"/>
          </w:rPr>
          <w:delText xml:space="preserve">an </w:delText>
        </w:r>
      </w:del>
      <w:del w:id="204" w:author="Cariou, Laurent" w:date="2018-01-12T11:08:00Z">
        <w:r w:rsidDel="00A4446B">
          <w:rPr>
            <w:w w:val="100"/>
          </w:rPr>
          <w:delText xml:space="preserve">MU EDCA Parameter Set element in </w:delText>
        </w:r>
      </w:del>
      <w:del w:id="205" w:author="Cariou, Laurent" w:date="2018-01-09T14:04:00Z">
        <w:r w:rsidDel="004740DE">
          <w:rPr>
            <w:w w:val="100"/>
          </w:rPr>
          <w:delText>the</w:delText>
        </w:r>
      </w:del>
      <w:del w:id="206" w:author="Cariou, Laurent" w:date="2018-01-12T11:08:00Z">
        <w:r w:rsidDel="00A4446B">
          <w:rPr>
            <w:w w:val="100"/>
          </w:rPr>
          <w:delText xml:space="preserve"> Beacon frame, Probe Response </w:delText>
        </w:r>
      </w:del>
      <w:del w:id="207" w:author="Cariou, Laurent" w:date="2018-01-09T14:05:00Z">
        <w:r w:rsidDel="004740DE">
          <w:rPr>
            <w:w w:val="100"/>
          </w:rPr>
          <w:delText xml:space="preserve">frame, </w:delText>
        </w:r>
      </w:del>
      <w:del w:id="208" w:author="Cariou, Laurent" w:date="2018-01-12T11:08:00Z">
        <w:r w:rsidDel="00A4446B">
          <w:rPr>
            <w:w w:val="100"/>
          </w:rPr>
          <w:delText>and (Re)Association</w:delText>
        </w:r>
        <w:r w:rsidDel="00A4446B">
          <w:rPr>
            <w:vanish/>
            <w:w w:val="100"/>
          </w:rPr>
          <w:delText>(#7931)</w:delText>
        </w:r>
        <w:r w:rsidDel="00A4446B">
          <w:rPr>
            <w:w w:val="100"/>
          </w:rPr>
          <w:delText xml:space="preserve"> Response frame. A non-AP HE STA</w:delText>
        </w:r>
        <w:r w:rsidDel="00A4446B">
          <w:rPr>
            <w:vanish/>
            <w:w w:val="100"/>
          </w:rPr>
          <w:delText>(#6256)</w:delText>
        </w:r>
        <w:r w:rsidDel="00A4446B">
          <w:rPr>
            <w:w w:val="100"/>
          </w:rPr>
          <w:delText xml:space="preserve"> that receives an MU EDCA Parameter Set element from its associated AP </w:delText>
        </w:r>
      </w:del>
      <w:ins w:id="209" w:author="Cariou, Laurent" w:date="2018-01-12T11:08:00Z">
        <w:r w:rsidR="00A4446B">
          <w:rPr>
            <w:w w:val="100"/>
          </w:rPr>
          <w:t xml:space="preserve">as </w:t>
        </w:r>
      </w:ins>
      <w:del w:id="210" w:author="Cariou, Laurent" w:date="2018-01-12T11:09:00Z">
        <w:r w:rsidDel="00A4446B">
          <w:rPr>
            <w:w w:val="100"/>
          </w:rPr>
          <w:delText xml:space="preserve">follows the rules </w:delText>
        </w:r>
      </w:del>
      <w:r>
        <w:rPr>
          <w:w w:val="100"/>
        </w:rPr>
        <w:t>defined in 27.2.6 (</w:t>
      </w:r>
      <w:del w:id="211" w:author="Cariou, Laurent" w:date="2018-01-12T11:10:00Z">
        <w:r w:rsidDel="00A4446B">
          <w:rPr>
            <w:w w:val="100"/>
          </w:rPr>
          <w:delText xml:space="preserve">Obtaining an EDCA TXOP for HE non-AP STAs using MU </w:delText>
        </w:r>
      </w:del>
      <w:r>
        <w:rPr>
          <w:w w:val="100"/>
        </w:rPr>
        <w:t>EDCA</w:t>
      </w:r>
      <w:ins w:id="212" w:author="Cariou, Laurent" w:date="2018-01-12T11:10:00Z">
        <w:r w:rsidR="00A4446B">
          <w:rPr>
            <w:w w:val="100"/>
          </w:rPr>
          <w:t xml:space="preserve"> </w:t>
        </w:r>
      </w:ins>
      <w:ins w:id="213" w:author="Cariou, Laurent" w:date="2018-01-12T11:11:00Z">
        <w:r w:rsidR="00A4446B">
          <w:rPr>
            <w:w w:val="100"/>
          </w:rPr>
          <w:t>operation</w:t>
        </w:r>
      </w:ins>
      <w:ins w:id="214" w:author="Cariou, Laurent" w:date="2018-01-12T11:10:00Z">
        <w:r w:rsidR="00A4446B">
          <w:rPr>
            <w:w w:val="100"/>
          </w:rPr>
          <w:t xml:space="preserve"> using MU EDCA</w:t>
        </w:r>
      </w:ins>
      <w:r>
        <w:rPr>
          <w:w w:val="100"/>
        </w:rPr>
        <w:t xml:space="preserve"> parameters).</w:t>
      </w:r>
      <w:ins w:id="215" w:author="Cariou, Laurent" w:date="2018-01-09T14:34:00Z">
        <w:r w:rsidR="00982538">
          <w:rPr>
            <w:w w:val="100"/>
          </w:rPr>
          <w:t xml:space="preserve"> (#12041)</w:t>
        </w:r>
      </w:ins>
    </w:p>
    <w:p w14:paraId="62F3CADC" w14:textId="77777777" w:rsidR="00DD3EA5" w:rsidRDefault="00DD3EA5" w:rsidP="00CA0A57">
      <w:pPr>
        <w:rPr>
          <w:sz w:val="16"/>
        </w:rPr>
      </w:pPr>
    </w:p>
    <w:p w14:paraId="001E96B5" w14:textId="77777777" w:rsidR="00AE7053" w:rsidRDefault="00AE7053" w:rsidP="00CA0A57">
      <w:pPr>
        <w:rPr>
          <w:ins w:id="216" w:author="Cariou, Laurent" w:date="2017-11-20T13:13:00Z"/>
          <w:sz w:val="16"/>
        </w:rPr>
      </w:pPr>
    </w:p>
    <w:p w14:paraId="308843E5" w14:textId="77777777" w:rsidR="00AE7053" w:rsidRDefault="00AE7053" w:rsidP="00CA0A57">
      <w:pPr>
        <w:rPr>
          <w:ins w:id="217" w:author="Cariou, Laurent" w:date="2017-11-20T13:13:00Z"/>
          <w:sz w:val="16"/>
        </w:rPr>
      </w:pPr>
    </w:p>
    <w:p w14:paraId="3EB1E906" w14:textId="051870F9" w:rsidR="00AE7053" w:rsidRPr="00E13124" w:rsidRDefault="00AE7053" w:rsidP="00AE7053">
      <w:pPr>
        <w:rPr>
          <w:ins w:id="218" w:author="Cariou, Laurent" w:date="2017-11-20T13:14:00Z"/>
          <w:b/>
          <w:i/>
          <w:sz w:val="16"/>
        </w:rPr>
      </w:pPr>
      <w:ins w:id="219" w:author="Cariou, Laurent" w:date="2017-11-20T13:14:00Z">
        <w:r w:rsidRPr="00E13124">
          <w:rPr>
            <w:b/>
            <w:i/>
            <w:sz w:val="16"/>
            <w:highlight w:val="yellow"/>
          </w:rPr>
          <w:t xml:space="preserve">11ax Editor: Modify  </w:t>
        </w:r>
        <w:r>
          <w:rPr>
            <w:b/>
            <w:i/>
            <w:sz w:val="16"/>
            <w:highlight w:val="yellow"/>
          </w:rPr>
          <w:t>10.22.2.2 EDCA backoff procedure</w:t>
        </w:r>
        <w:r w:rsidRPr="00E13124">
          <w:rPr>
            <w:b/>
            <w:i/>
            <w:sz w:val="16"/>
            <w:highlight w:val="yellow"/>
          </w:rPr>
          <w:t xml:space="preserve"> as follows:</w:t>
        </w:r>
      </w:ins>
    </w:p>
    <w:p w14:paraId="76A16D20" w14:textId="77777777" w:rsidR="00AE7053" w:rsidRDefault="00AE7053" w:rsidP="00CA0A57">
      <w:pPr>
        <w:rPr>
          <w:ins w:id="220" w:author="Cariou, Laurent" w:date="2017-11-20T13:13:00Z"/>
          <w:sz w:val="16"/>
        </w:rPr>
      </w:pPr>
    </w:p>
    <w:p w14:paraId="29E4510C" w14:textId="77777777" w:rsidR="00AE7053" w:rsidRDefault="00AE7053" w:rsidP="00CA0A57">
      <w:pPr>
        <w:rPr>
          <w:sz w:val="16"/>
        </w:rPr>
      </w:pPr>
    </w:p>
    <w:p w14:paraId="7E29E80F" w14:textId="77777777" w:rsidR="00AE7053" w:rsidRDefault="00AE7053" w:rsidP="00AE7053">
      <w:pPr>
        <w:pStyle w:val="H4"/>
        <w:numPr>
          <w:ilvl w:val="0"/>
          <w:numId w:val="59"/>
        </w:numPr>
        <w:rPr>
          <w:w w:val="100"/>
        </w:rPr>
      </w:pPr>
      <w:bookmarkStart w:id="221" w:name="RTF36373139373a2048342c312e"/>
      <w:r>
        <w:rPr>
          <w:w w:val="100"/>
        </w:rPr>
        <w:t>EDCA backoff procedure</w:t>
      </w:r>
      <w:bookmarkEnd w:id="221"/>
    </w:p>
    <w:p w14:paraId="28B8881A" w14:textId="77777777" w:rsidR="00AE7053" w:rsidRDefault="00AE7053" w:rsidP="00AE7053">
      <w:pPr>
        <w:pStyle w:val="EditiingInstruction"/>
        <w:rPr>
          <w:w w:val="100"/>
        </w:rPr>
      </w:pPr>
      <w:r>
        <w:rPr>
          <w:vanish/>
          <w:w w:val="100"/>
        </w:rPr>
        <w:t>(#9857)</w:t>
      </w:r>
      <w:r>
        <w:rPr>
          <w:w w:val="100"/>
        </w:rPr>
        <w:t>Change the last paragraph as follows:</w:t>
      </w:r>
    </w:p>
    <w:p w14:paraId="4A4A22A3" w14:textId="77777777" w:rsidR="00AE7053" w:rsidRDefault="00AE7053" w:rsidP="00AE7053">
      <w:pPr>
        <w:pStyle w:val="T"/>
        <w:rPr>
          <w:w w:val="100"/>
        </w:rPr>
      </w:pPr>
      <w:r>
        <w:rPr>
          <w:w w:val="100"/>
        </w:rPr>
        <w:t>If the backoff procedure is invoked for reason c), d), e) or f) above, or the transmission failure of a non-initial frame by the TXOP holder, the value of CW[AC] shall be updated as follows before invoking the backoff procedure:</w:t>
      </w:r>
    </w:p>
    <w:p w14:paraId="191FB536"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the QSRC[AC] or the QLRC[AC] has reached dot11ShortRetryLimit or dot11LongRetryLimit respectively, CW[AC] shall be reset to CWmin[AC].</w:t>
      </w:r>
    </w:p>
    <w:p w14:paraId="7077A4F7"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14:paraId="39009B75"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Otherwise,</w:t>
      </w:r>
    </w:p>
    <w:p w14:paraId="6758979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less than CWmax[AC], CW[AC] shall be set to the value (CW[AC] + 1) × 2 – 1.</w:t>
      </w:r>
    </w:p>
    <w:p w14:paraId="4CBB7B2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equal to CWmax[AC], CW[AC] shall be left unchanged.</w:t>
      </w:r>
    </w:p>
    <w:p w14:paraId="4F6F7894" w14:textId="001766AA" w:rsidR="00AE7053" w:rsidRDefault="00AE7053" w:rsidP="00AE7053">
      <w:pPr>
        <w:pStyle w:val="Note"/>
        <w:rPr>
          <w:w w:val="100"/>
          <w:u w:val="thick"/>
        </w:rPr>
      </w:pPr>
      <w:r>
        <w:rPr>
          <w:w w:val="100"/>
          <w:u w:val="thick"/>
        </w:rPr>
        <w:t xml:space="preserve">NOTE—An HE STA updates its local MIB variables related to CWmin and CWmax as defined </w:t>
      </w:r>
      <w:del w:id="222" w:author="Cariou, Laurent" w:date="2018-01-12T11:17:00Z">
        <w:r w:rsidDel="00423411">
          <w:rPr>
            <w:w w:val="100"/>
            <w:u w:val="thick"/>
          </w:rPr>
          <w:delText xml:space="preserve">in 10.2.4.2 (HCF contention based channel access (EDCA)) and </w:delText>
        </w:r>
      </w:del>
      <w:r>
        <w:rPr>
          <w:w w:val="100"/>
          <w:u w:val="thick"/>
        </w:rPr>
        <w:t>in 27.2.6 (</w:t>
      </w:r>
      <w:del w:id="223" w:author="Cariou, Laurent" w:date="2018-01-12T11:18:00Z">
        <w:r w:rsidDel="00423411">
          <w:rPr>
            <w:w w:val="100"/>
            <w:u w:val="thick"/>
          </w:rPr>
          <w:delText>Obtaining an EDCA TXOP for HE non-AP STAs</w:delText>
        </w:r>
      </w:del>
      <w:ins w:id="224" w:author="Cariou, Laurent" w:date="2018-01-12T11:18:00Z">
        <w:r w:rsidR="00423411">
          <w:rPr>
            <w:w w:val="100"/>
            <w:u w:val="thick"/>
          </w:rPr>
          <w:t>EDCA operation</w:t>
        </w:r>
      </w:ins>
      <w:r>
        <w:rPr>
          <w:w w:val="100"/>
          <w:u w:val="thick"/>
        </w:rPr>
        <w:t xml:space="preserve"> using MU EDCA parameters).</w:t>
      </w:r>
      <w:r>
        <w:rPr>
          <w:vanish/>
          <w:w w:val="100"/>
          <w:u w:val="thick"/>
        </w:rPr>
        <w:t>(#9612)</w:t>
      </w:r>
    </w:p>
    <w:p w14:paraId="37060CE8" w14:textId="77777777" w:rsidR="00AE7053" w:rsidRDefault="00AE7053" w:rsidP="00CA0A57">
      <w:pPr>
        <w:rPr>
          <w:ins w:id="225" w:author="Cariou, Laurent" w:date="2017-11-20T13:19:00Z"/>
          <w:sz w:val="16"/>
        </w:rPr>
      </w:pPr>
    </w:p>
    <w:p w14:paraId="7C239BE4" w14:textId="77777777" w:rsidR="00907EF9" w:rsidRDefault="00907EF9" w:rsidP="00CA0A57">
      <w:pPr>
        <w:rPr>
          <w:ins w:id="226" w:author="Cariou, Laurent" w:date="2017-11-28T15:01:00Z"/>
          <w:sz w:val="16"/>
        </w:rPr>
      </w:pPr>
    </w:p>
    <w:p w14:paraId="409EA3DB" w14:textId="77777777" w:rsidR="00180466" w:rsidRDefault="00180466" w:rsidP="00CA0A57">
      <w:pPr>
        <w:rPr>
          <w:ins w:id="227" w:author="Cariou, Laurent" w:date="2017-11-28T15:01:00Z"/>
          <w:sz w:val="16"/>
        </w:rPr>
      </w:pPr>
    </w:p>
    <w:p w14:paraId="2100D54A" w14:textId="77777777" w:rsidR="00180466" w:rsidRDefault="00180466" w:rsidP="00CA0A57">
      <w:pPr>
        <w:rPr>
          <w:ins w:id="228" w:author="Cariou, Laurent" w:date="2017-11-28T15:01:00Z"/>
          <w:sz w:val="16"/>
        </w:rPr>
      </w:pPr>
    </w:p>
    <w:p w14:paraId="38032B5C" w14:textId="77777777" w:rsidR="00180466" w:rsidRDefault="00180466" w:rsidP="00CA0A57">
      <w:pPr>
        <w:rPr>
          <w:ins w:id="229" w:author="Cariou, Laurent" w:date="2017-11-20T13:19:00Z"/>
          <w:sz w:val="16"/>
        </w:rPr>
      </w:pPr>
    </w:p>
    <w:p w14:paraId="7D207169" w14:textId="77777777" w:rsidR="00907EF9" w:rsidRDefault="00907EF9" w:rsidP="00CA0A57">
      <w:pPr>
        <w:rPr>
          <w:sz w:val="16"/>
        </w:rPr>
      </w:pPr>
    </w:p>
    <w:p w14:paraId="2078B650" w14:textId="3C89398C" w:rsidR="00907EF9" w:rsidRDefault="00907EF9" w:rsidP="00CA0A57">
      <w:pPr>
        <w:rPr>
          <w:ins w:id="230" w:author="Cariou, Laurent" w:date="2018-01-17T11:26:00Z"/>
          <w:sz w:val="16"/>
        </w:rPr>
      </w:pPr>
    </w:p>
    <w:p w14:paraId="6C0DA073" w14:textId="77777777" w:rsidR="00494786" w:rsidRDefault="00494786" w:rsidP="00CA0A57">
      <w:pPr>
        <w:rPr>
          <w:ins w:id="231" w:author="Cariou, Laurent" w:date="2018-01-17T11:26:00Z"/>
          <w:sz w:val="16"/>
        </w:rPr>
      </w:pPr>
    </w:p>
    <w:p w14:paraId="7D48F941" w14:textId="27EF3F66" w:rsidR="00494786" w:rsidRPr="00E13124" w:rsidRDefault="00494786" w:rsidP="00494786">
      <w:pPr>
        <w:rPr>
          <w:ins w:id="232" w:author="Cariou, Laurent" w:date="2018-01-17T11:27:00Z"/>
          <w:b/>
          <w:i/>
          <w:sz w:val="16"/>
        </w:rPr>
      </w:pPr>
      <w:ins w:id="233" w:author="Cariou, Laurent" w:date="2018-01-17T11:27:00Z">
        <w:r w:rsidRPr="00E13124">
          <w:rPr>
            <w:b/>
            <w:i/>
            <w:sz w:val="16"/>
            <w:highlight w:val="yellow"/>
          </w:rPr>
          <w:t xml:space="preserve">11ax Editor: Modify  </w:t>
        </w:r>
        <w:r>
          <w:rPr>
            <w:b/>
            <w:i/>
            <w:sz w:val="16"/>
            <w:highlight w:val="yellow"/>
          </w:rPr>
          <w:t>9.3.3.3 Beacon frame format</w:t>
        </w:r>
        <w:r w:rsidRPr="00E13124">
          <w:rPr>
            <w:b/>
            <w:i/>
            <w:sz w:val="16"/>
            <w:highlight w:val="yellow"/>
          </w:rPr>
          <w:t xml:space="preserve"> as follows:</w:t>
        </w:r>
      </w:ins>
    </w:p>
    <w:p w14:paraId="61D14CC4" w14:textId="77777777" w:rsidR="00494786" w:rsidRDefault="00494786" w:rsidP="00CA0A57">
      <w:pPr>
        <w:rPr>
          <w:ins w:id="234" w:author="Cariou, Laurent" w:date="2018-01-17T11:26:00Z"/>
          <w:sz w:val="16"/>
        </w:rPr>
      </w:pPr>
    </w:p>
    <w:p w14:paraId="498D1C25" w14:textId="77777777" w:rsidR="00494786" w:rsidRDefault="00494786" w:rsidP="00494786">
      <w:pPr>
        <w:pStyle w:val="H4"/>
        <w:numPr>
          <w:ilvl w:val="0"/>
          <w:numId w:val="61"/>
        </w:numPr>
        <w:rPr>
          <w:w w:val="100"/>
        </w:rPr>
      </w:pPr>
      <w:bookmarkStart w:id="235" w:name="RTF36323734313a2048342c312e"/>
      <w:r>
        <w:rPr>
          <w:w w:val="100"/>
        </w:rPr>
        <w:t>Beacon frame format</w:t>
      </w:r>
      <w:bookmarkEnd w:id="235"/>
    </w:p>
    <w:p w14:paraId="457D8657" w14:textId="77777777" w:rsidR="00494786" w:rsidRDefault="00494786" w:rsidP="00494786">
      <w:pPr>
        <w:pStyle w:val="EditiingInstruction"/>
        <w:rPr>
          <w:w w:val="100"/>
          <w:sz w:val="24"/>
          <w:szCs w:val="24"/>
          <w:lang w:val="en-GB"/>
        </w:rPr>
      </w:pPr>
      <w:r>
        <w:rPr>
          <w:w w:val="100"/>
        </w:rPr>
        <w:t>Insert the following new rows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494786" w14:paraId="023D625F" w14:textId="77777777" w:rsidTr="00427053">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B979BB5" w14:textId="77777777" w:rsidR="00494786" w:rsidRDefault="00494786" w:rsidP="00494786">
            <w:pPr>
              <w:pStyle w:val="TableTitle"/>
              <w:numPr>
                <w:ilvl w:val="0"/>
                <w:numId w:val="62"/>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94786" w14:paraId="2A718E41" w14:textId="77777777" w:rsidTr="0042705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7F3947B" w14:textId="77777777" w:rsidR="00494786" w:rsidRDefault="00494786" w:rsidP="00427053">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693EE7B" w14:textId="77777777" w:rsidR="00494786" w:rsidRDefault="00494786" w:rsidP="00427053">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430AD35" w14:textId="77777777" w:rsidR="00494786" w:rsidRDefault="00494786" w:rsidP="00427053">
            <w:pPr>
              <w:pStyle w:val="TableText"/>
              <w:rPr>
                <w:b/>
                <w:bCs/>
              </w:rPr>
            </w:pPr>
            <w:r>
              <w:rPr>
                <w:b/>
                <w:bCs/>
                <w:w w:val="100"/>
              </w:rPr>
              <w:t>Notes</w:t>
            </w:r>
          </w:p>
        </w:tc>
      </w:tr>
      <w:tr w:rsidR="00494786" w14:paraId="42FA424B" w14:textId="77777777" w:rsidTr="00427053">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6B1416" w14:textId="77777777" w:rsidR="00494786" w:rsidRDefault="00494786" w:rsidP="00427053">
            <w:pPr>
              <w:pStyle w:val="TableText"/>
            </w:pPr>
            <w:r>
              <w:rPr>
                <w:w w:val="100"/>
              </w:rPr>
              <w:t>74</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EE8896" w14:textId="77777777" w:rsidR="00494786" w:rsidRDefault="00494786" w:rsidP="00427053">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0FADCED" w14:textId="77777777" w:rsidR="00494786" w:rsidRDefault="00494786" w:rsidP="00427053">
            <w:pPr>
              <w:pStyle w:val="TableText"/>
            </w:pPr>
            <w:r>
              <w:rPr>
                <w:w w:val="100"/>
              </w:rPr>
              <w:t>The HE Capabilities element is present when dot11HEOptionImplemented is true; otherwise it is not present.</w:t>
            </w:r>
          </w:p>
        </w:tc>
      </w:tr>
      <w:tr w:rsidR="00494786" w14:paraId="14546C00"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5CE1B0E" w14:textId="77777777" w:rsidR="00494786" w:rsidRDefault="00494786" w:rsidP="00427053">
            <w:pPr>
              <w:pStyle w:val="TableText"/>
            </w:pPr>
            <w:r>
              <w:rPr>
                <w:w w:val="100"/>
              </w:rPr>
              <w:t>75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09977" w14:textId="77777777" w:rsidR="00494786" w:rsidRDefault="00494786" w:rsidP="00427053">
            <w:pPr>
              <w:pStyle w:val="TableText"/>
            </w:pPr>
            <w:r>
              <w:rPr>
                <w:w w:val="100"/>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3C389C" w14:textId="77777777" w:rsidR="00494786" w:rsidRDefault="00494786" w:rsidP="00427053">
            <w:pPr>
              <w:pStyle w:val="TableText"/>
            </w:pPr>
            <w:r>
              <w:rPr>
                <w:w w:val="100"/>
              </w:rPr>
              <w:t>The HE Operation element is present when dot11HEOptionImplemented is true; otherwise it is not present.</w:t>
            </w:r>
          </w:p>
        </w:tc>
      </w:tr>
      <w:tr w:rsidR="00494786" w14:paraId="4B4234FC"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BFFFBD" w14:textId="77777777" w:rsidR="00494786" w:rsidRDefault="00494786" w:rsidP="00427053">
            <w:pPr>
              <w:pStyle w:val="TableText"/>
            </w:pPr>
            <w:r>
              <w:rPr>
                <w:w w:val="100"/>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2B0EE" w14:textId="77777777" w:rsidR="00494786" w:rsidRDefault="00494786" w:rsidP="00427053">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0A67F1" w14:textId="77777777" w:rsidR="00494786" w:rsidRDefault="00494786" w:rsidP="00427053">
            <w:pPr>
              <w:pStyle w:val="TableText"/>
            </w:pPr>
            <w:r>
              <w:rPr>
                <w:w w:val="100"/>
              </w:rPr>
              <w:t>The TWT element is optionally present when dot11TWTOptionActivated is true; otherwise it is not present.</w:t>
            </w:r>
          </w:p>
        </w:tc>
      </w:tr>
      <w:tr w:rsidR="00494786" w14:paraId="74DF0CB9" w14:textId="77777777" w:rsidTr="00427053">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F7765F" w14:textId="77777777" w:rsidR="00494786" w:rsidRDefault="00494786" w:rsidP="00427053">
            <w:pPr>
              <w:pStyle w:val="TableText"/>
            </w:pPr>
            <w:r>
              <w:rPr>
                <w:w w:val="100"/>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4F7A6" w14:textId="77777777" w:rsidR="00494786" w:rsidRDefault="00494786" w:rsidP="00427053">
            <w:pPr>
              <w:pStyle w:val="TableText"/>
            </w:pPr>
            <w:r>
              <w:rPr>
                <w:w w:val="100"/>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D6CAE" w14:textId="77777777" w:rsidR="00494786" w:rsidRDefault="00494786" w:rsidP="00427053">
            <w:pPr>
              <w:pStyle w:val="TableText"/>
            </w:pPr>
            <w:r>
              <w:rPr>
                <w:w w:val="100"/>
              </w:rPr>
              <w:t>The UORA Parameter Set element is optionally present when dot11OFDMARandomAccessOptionImplemented(#11985) is true; otherwise it is not present.</w:t>
            </w:r>
          </w:p>
        </w:tc>
      </w:tr>
      <w:tr w:rsidR="00494786" w14:paraId="6AAB0BD4"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F81A48" w14:textId="77777777" w:rsidR="00494786" w:rsidRDefault="00494786" w:rsidP="00427053">
            <w:pPr>
              <w:pStyle w:val="TableText"/>
            </w:pPr>
            <w:r>
              <w:rPr>
                <w:w w:val="100"/>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150668" w14:textId="77777777" w:rsidR="00494786" w:rsidRDefault="00494786" w:rsidP="00427053">
            <w:pPr>
              <w:pStyle w:val="TableText"/>
            </w:pPr>
            <w:r>
              <w:rPr>
                <w:w w:val="100"/>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A3C436" w14:textId="77777777" w:rsidR="00494786" w:rsidRDefault="00494786" w:rsidP="00427053">
            <w:pPr>
              <w:pStyle w:val="TableText"/>
            </w:pPr>
            <w:r>
              <w:rPr>
                <w:w w:val="100"/>
              </w:rPr>
              <w:t>The BSS Color Change Announcement element is optionally present when dot11HEOptionImplemented is true; otherwise it is not present.</w:t>
            </w:r>
          </w:p>
        </w:tc>
      </w:tr>
      <w:tr w:rsidR="00494786" w14:paraId="18603E06" w14:textId="77777777" w:rsidTr="00427053">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F1B768" w14:textId="77777777" w:rsidR="00494786" w:rsidRDefault="00494786" w:rsidP="00427053">
            <w:pPr>
              <w:pStyle w:val="TableText"/>
            </w:pPr>
            <w:r>
              <w:rPr>
                <w:w w:val="100"/>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15E021" w14:textId="77777777" w:rsidR="00494786" w:rsidRDefault="00494786" w:rsidP="00427053">
            <w:pPr>
              <w:pStyle w:val="TableText"/>
            </w:pPr>
            <w:r>
              <w:rPr>
                <w:w w:val="100"/>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44398B" w14:textId="77777777" w:rsidR="00494786" w:rsidRDefault="00494786" w:rsidP="00427053">
            <w:pPr>
              <w:pStyle w:val="TableText"/>
            </w:pPr>
            <w:r>
              <w:rPr>
                <w:w w:val="100"/>
              </w:rPr>
              <w:t>The Spatial Reuse Parameter Set element is optionally present if dot11HighEfficiencyOptionImplemented is true; otherwise it is not present.</w:t>
            </w:r>
          </w:p>
        </w:tc>
      </w:tr>
      <w:tr w:rsidR="00494786" w14:paraId="0FDA0C27"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382C52" w14:textId="77777777" w:rsidR="00494786" w:rsidRDefault="00494786" w:rsidP="00427053">
            <w:pPr>
              <w:pStyle w:val="TableText"/>
            </w:pPr>
            <w:r>
              <w:rPr>
                <w:w w:val="100"/>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090BD8" w14:textId="77777777" w:rsidR="00494786" w:rsidRDefault="00494786" w:rsidP="00427053">
            <w:pPr>
              <w:pStyle w:val="TableText"/>
            </w:pPr>
            <w:r>
              <w:rPr>
                <w:w w:val="100"/>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8574E" w14:textId="44D72BB4" w:rsidR="00494786" w:rsidRDefault="00494786" w:rsidP="00427053">
            <w:pPr>
              <w:pStyle w:val="TableText"/>
            </w:pPr>
            <w:r>
              <w:rPr>
                <w:w w:val="100"/>
              </w:rPr>
              <w:t xml:space="preserve">The MU EDCA Parameter element is optionally present if dot11HighEfficiencyOptionImplemented is true; otherwise it is not present. </w:t>
            </w:r>
            <w:ins w:id="236" w:author="Cariou, Laurent" w:date="2018-01-17T11:27:00Z">
              <w:r>
                <w:rPr>
                  <w:w w:val="100"/>
                </w:rPr>
                <w:t xml:space="preserve">The MU EDCA Parameter element is </w:t>
              </w:r>
            </w:ins>
            <w:ins w:id="237" w:author="Cariou, Laurent" w:date="2018-01-17T11:28:00Z">
              <w:r>
                <w:rPr>
                  <w:w w:val="100"/>
                </w:rPr>
                <w:t xml:space="preserve">not present if the QoS </w:t>
              </w:r>
            </w:ins>
            <w:ins w:id="238" w:author="Cariou, Laurent" w:date="2018-01-17T11:29:00Z">
              <w:r>
                <w:rPr>
                  <w:w w:val="100"/>
                </w:rPr>
                <w:t>Capability element is present.</w:t>
              </w:r>
            </w:ins>
          </w:p>
        </w:tc>
      </w:tr>
      <w:tr w:rsidR="00494786" w14:paraId="24A8C632" w14:textId="77777777" w:rsidTr="00427053">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B10EC37" w14:textId="77777777" w:rsidR="00494786" w:rsidRDefault="00494786" w:rsidP="00427053">
            <w:pPr>
              <w:pStyle w:val="TableText"/>
            </w:pPr>
            <w:r>
              <w:rPr>
                <w:w w:val="100"/>
              </w:rPr>
              <w:t>81</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342CEBA" w14:textId="77777777" w:rsidR="00494786" w:rsidRDefault="00494786" w:rsidP="00427053">
            <w:pPr>
              <w:pStyle w:val="TableText"/>
            </w:pPr>
            <w:r>
              <w:rPr>
                <w:w w:val="100"/>
              </w:rPr>
              <w:t>ESS Report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0179C2" w14:textId="77777777" w:rsidR="00494786" w:rsidRDefault="00494786" w:rsidP="00427053">
            <w:pPr>
              <w:pStyle w:val="TableText"/>
            </w:pPr>
            <w:r>
              <w:rPr>
                <w:w w:val="100"/>
              </w:rPr>
              <w:t>The ESS Report element is optionally present when dot11HEOptionImplemented is true; otherwise it is not present.</w:t>
            </w:r>
          </w:p>
        </w:tc>
      </w:tr>
    </w:tbl>
    <w:p w14:paraId="79C820E9" w14:textId="77777777" w:rsidR="00494786" w:rsidRDefault="00494786" w:rsidP="00494786">
      <w:pPr>
        <w:pStyle w:val="EditiingInstruction"/>
        <w:rPr>
          <w:w w:val="100"/>
          <w:sz w:val="24"/>
          <w:szCs w:val="24"/>
          <w:lang w:val="en-GB"/>
        </w:rPr>
      </w:pPr>
    </w:p>
    <w:p w14:paraId="46587FCF" w14:textId="42821CB5" w:rsidR="00494786" w:rsidRDefault="00494786" w:rsidP="00494786">
      <w:pPr>
        <w:pStyle w:val="EditiingInstruction"/>
        <w:rPr>
          <w:ins w:id="239" w:author="Cariou, Laurent" w:date="2018-01-17T11:33:00Z"/>
          <w:w w:val="100"/>
          <w:sz w:val="24"/>
          <w:szCs w:val="24"/>
          <w:lang w:val="en-GB"/>
        </w:rPr>
      </w:pPr>
      <w:ins w:id="240" w:author="Cariou, Laurent" w:date="2018-01-17T11:33:00Z">
        <w:r>
          <w:rPr>
            <w:w w:val="100"/>
          </w:rPr>
          <w:t>Modify the following rows into Table 9-27 (Beacon frame body):</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494786" w14:paraId="51B86FE3" w14:textId="77777777" w:rsidTr="00427053">
        <w:trPr>
          <w:jc w:val="center"/>
          <w:ins w:id="241" w:author="Cariou, Laurent" w:date="2018-01-17T11:33:00Z"/>
        </w:trPr>
        <w:tc>
          <w:tcPr>
            <w:tcW w:w="8620" w:type="dxa"/>
            <w:gridSpan w:val="3"/>
            <w:tcBorders>
              <w:top w:val="nil"/>
              <w:left w:val="nil"/>
              <w:bottom w:val="nil"/>
              <w:right w:val="nil"/>
            </w:tcBorders>
            <w:tcMar>
              <w:top w:w="120" w:type="dxa"/>
              <w:left w:w="120" w:type="dxa"/>
              <w:bottom w:w="60" w:type="dxa"/>
              <w:right w:w="120" w:type="dxa"/>
            </w:tcMar>
            <w:vAlign w:val="center"/>
          </w:tcPr>
          <w:p w14:paraId="4C2C11EC" w14:textId="77777777" w:rsidR="00494786" w:rsidRDefault="00494786" w:rsidP="00427053">
            <w:pPr>
              <w:pStyle w:val="TableTitle"/>
              <w:numPr>
                <w:ilvl w:val="0"/>
                <w:numId w:val="62"/>
              </w:numPr>
              <w:rPr>
                <w:ins w:id="242" w:author="Cariou, Laurent" w:date="2018-01-17T11:33:00Z"/>
              </w:rPr>
            </w:pPr>
            <w:ins w:id="243" w:author="Cariou, Laurent" w:date="2018-01-17T11:33:00Z">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494786" w14:paraId="1514986E" w14:textId="77777777" w:rsidTr="00427053">
        <w:trPr>
          <w:trHeight w:val="440"/>
          <w:jc w:val="center"/>
          <w:ins w:id="244" w:author="Cariou, Laurent" w:date="2018-01-17T11:33:00Z"/>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A9398C" w14:textId="77777777" w:rsidR="00494786" w:rsidRDefault="00494786" w:rsidP="00427053">
            <w:pPr>
              <w:pStyle w:val="TableText"/>
              <w:rPr>
                <w:ins w:id="245" w:author="Cariou, Laurent" w:date="2018-01-17T11:33:00Z"/>
                <w:b/>
                <w:bCs/>
              </w:rPr>
            </w:pPr>
            <w:ins w:id="246" w:author="Cariou, Laurent" w:date="2018-01-17T11:33:00Z">
              <w:r>
                <w:rPr>
                  <w:b/>
                  <w:bCs/>
                  <w:w w:val="100"/>
                </w:rPr>
                <w:t>Order</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1180C9" w14:textId="77777777" w:rsidR="00494786" w:rsidRDefault="00494786" w:rsidP="00427053">
            <w:pPr>
              <w:pStyle w:val="TableText"/>
              <w:rPr>
                <w:ins w:id="247" w:author="Cariou, Laurent" w:date="2018-01-17T11:33:00Z"/>
                <w:b/>
                <w:bCs/>
              </w:rPr>
            </w:pPr>
            <w:ins w:id="248" w:author="Cariou, Laurent" w:date="2018-01-17T11:33:00Z">
              <w:r>
                <w:rPr>
                  <w:b/>
                  <w:bCs/>
                  <w:w w:val="100"/>
                </w:rPr>
                <w:t>Information</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8865917" w14:textId="77777777" w:rsidR="00494786" w:rsidRDefault="00494786" w:rsidP="00427053">
            <w:pPr>
              <w:pStyle w:val="TableText"/>
              <w:rPr>
                <w:ins w:id="249" w:author="Cariou, Laurent" w:date="2018-01-17T11:33:00Z"/>
                <w:b/>
                <w:bCs/>
              </w:rPr>
            </w:pPr>
            <w:ins w:id="250" w:author="Cariou, Laurent" w:date="2018-01-17T11:33:00Z">
              <w:r>
                <w:rPr>
                  <w:b/>
                  <w:bCs/>
                  <w:w w:val="100"/>
                </w:rPr>
                <w:t>Notes</w:t>
              </w:r>
            </w:ins>
          </w:p>
        </w:tc>
      </w:tr>
      <w:tr w:rsidR="00494786" w:rsidRPr="00494786" w14:paraId="61139377" w14:textId="77777777" w:rsidTr="0042705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FB92CD0" w14:textId="77777777" w:rsidR="00494786" w:rsidRPr="00494786" w:rsidRDefault="00494786" w:rsidP="00427053">
            <w:pPr>
              <w:pStyle w:val="TableText"/>
              <w:rPr>
                <w:bCs/>
                <w:w w:val="100"/>
              </w:rPr>
            </w:pPr>
            <w:r w:rsidRPr="00494786">
              <w:rPr>
                <w:bCs/>
                <w:w w:val="100"/>
              </w:rPr>
              <w:t>21</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DF90872" w14:textId="77777777" w:rsidR="00494786" w:rsidRPr="00494786" w:rsidRDefault="00494786" w:rsidP="00427053">
            <w:pPr>
              <w:pStyle w:val="TableText"/>
              <w:rPr>
                <w:bCs/>
                <w:w w:val="100"/>
              </w:rPr>
            </w:pPr>
            <w:r w:rsidRPr="00494786">
              <w:rPr>
                <w:bCs/>
                <w:w w:val="100"/>
              </w:rPr>
              <w:t>QoS Capability</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5C5D1F0" w14:textId="715621F0" w:rsidR="00494786" w:rsidRPr="00494786" w:rsidRDefault="00494786" w:rsidP="00494786">
            <w:pPr>
              <w:pStyle w:val="TableText"/>
              <w:rPr>
                <w:bCs/>
                <w:w w:val="100"/>
              </w:rPr>
            </w:pPr>
            <w:r w:rsidRPr="00494786">
              <w:rPr>
                <w:bCs/>
                <w:w w:val="100"/>
              </w:rPr>
              <w:t>The QoS Capability element is present if dot11QosOptionImplemented and dot11MeshActivated is false, and EDCA Parameter Set element</w:t>
            </w:r>
            <w:ins w:id="251" w:author="Cariou, Laurent" w:date="2018-01-17T11:35:00Z">
              <w:r w:rsidRPr="00494786">
                <w:rPr>
                  <w:bCs/>
                  <w:w w:val="100"/>
                </w:rPr>
                <w:t xml:space="preserve"> and MU EDCA Parameter Set element </w:t>
              </w:r>
            </w:ins>
            <w:r w:rsidRPr="00494786">
              <w:rPr>
                <w:bCs/>
                <w:w w:val="100"/>
              </w:rPr>
              <w:t>is not present.</w:t>
            </w:r>
          </w:p>
        </w:tc>
      </w:tr>
    </w:tbl>
    <w:p w14:paraId="4C29ADCE" w14:textId="77777777" w:rsidR="00494786" w:rsidRPr="00E13124" w:rsidRDefault="00494786" w:rsidP="00CA0A57">
      <w:pPr>
        <w:rPr>
          <w:sz w:val="16"/>
        </w:rPr>
      </w:pPr>
    </w:p>
    <w:sectPr w:rsidR="00494786"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50E0" w14:textId="77777777" w:rsidR="00113E96" w:rsidRDefault="00113E96">
      <w:r>
        <w:separator/>
      </w:r>
    </w:p>
  </w:endnote>
  <w:endnote w:type="continuationSeparator" w:id="0">
    <w:p w14:paraId="044514F6" w14:textId="77777777" w:rsidR="00113E96" w:rsidRDefault="0011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DD0EEF" w:rsidRDefault="00CF3257">
    <w:pPr>
      <w:pStyle w:val="Footer"/>
      <w:tabs>
        <w:tab w:val="clear" w:pos="6480"/>
        <w:tab w:val="center" w:pos="4680"/>
        <w:tab w:val="right" w:pos="9360"/>
      </w:tabs>
    </w:pPr>
    <w:fldSimple w:instr=" SUBJECT  \* MERGEFORMAT ">
      <w:r w:rsidR="00DD0EEF">
        <w:t>Submission</w:t>
      </w:r>
    </w:fldSimple>
    <w:r w:rsidR="00DD0EEF">
      <w:tab/>
      <w:t xml:space="preserve">page </w:t>
    </w:r>
    <w:r w:rsidR="00DD0EEF">
      <w:fldChar w:fldCharType="begin"/>
    </w:r>
    <w:r w:rsidR="00DD0EEF">
      <w:instrText xml:space="preserve">page </w:instrText>
    </w:r>
    <w:r w:rsidR="00DD0EEF">
      <w:fldChar w:fldCharType="separate"/>
    </w:r>
    <w:r w:rsidR="00113E96">
      <w:rPr>
        <w:noProof/>
      </w:rPr>
      <w:t>1</w:t>
    </w:r>
    <w:r w:rsidR="00DD0EEF">
      <w:rPr>
        <w:noProof/>
      </w:rPr>
      <w:fldChar w:fldCharType="end"/>
    </w:r>
    <w:r w:rsidR="00DD0EEF">
      <w:tab/>
    </w:r>
    <w:fldSimple w:instr=" COMMENTS  \* MERGEFORMAT ">
      <w:r w:rsidR="00DD0EEF">
        <w:t>Laurent Cariou (Intel)</w:t>
      </w:r>
    </w:fldSimple>
  </w:p>
  <w:p w14:paraId="32CB0861" w14:textId="77777777" w:rsidR="00DD0EEF" w:rsidRDefault="00DD0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38D7F" w14:textId="77777777" w:rsidR="00113E96" w:rsidRDefault="00113E96">
      <w:r>
        <w:separator/>
      </w:r>
    </w:p>
  </w:footnote>
  <w:footnote w:type="continuationSeparator" w:id="0">
    <w:p w14:paraId="491BD14F" w14:textId="77777777" w:rsidR="00113E96" w:rsidRDefault="00113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DA6DAC7" w:rsidR="00DD0EEF" w:rsidRDefault="00CF3257">
    <w:pPr>
      <w:pStyle w:val="Header"/>
      <w:tabs>
        <w:tab w:val="clear" w:pos="6480"/>
        <w:tab w:val="center" w:pos="4680"/>
        <w:tab w:val="right" w:pos="9360"/>
      </w:tabs>
    </w:pPr>
    <w:fldSimple w:instr=" KEYWORDS   \* MERGEFORMAT ">
      <w:r w:rsidR="00DD0EEF">
        <w:t>November 201</w:t>
      </w:r>
    </w:fldSimple>
    <w:r w:rsidR="00DD0EEF">
      <w:t>7</w:t>
    </w:r>
    <w:r w:rsidR="00DD0EEF">
      <w:tab/>
    </w:r>
    <w:r w:rsidR="00DD0EEF">
      <w:tab/>
    </w:r>
    <w:r w:rsidR="007C0513">
      <w:fldChar w:fldCharType="begin"/>
    </w:r>
    <w:r w:rsidR="007C0513">
      <w:instrText xml:space="preserve"> TITLE  \* MERGEFORMAT </w:instrText>
    </w:r>
    <w:r w:rsidR="007C0513">
      <w:fldChar w:fldCharType="separate"/>
    </w:r>
    <w:r w:rsidR="007C0513">
      <w:t>doc.: IEEE 802.11-18/1828r</w:t>
    </w:r>
    <w:r w:rsidR="007C0513">
      <w:fldChar w:fldCharType="end"/>
    </w:r>
    <w:r w:rsidR="007C051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A9D"/>
    <w:multiLevelType w:val="hybridMultilevel"/>
    <w:tmpl w:val="30A0D684"/>
    <w:lvl w:ilvl="0" w:tplc="58C85402">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2"/>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1"/>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7">
    <w:abstractNumId w:val="1"/>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10.22.2.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3"/>
  </w:num>
  <w:num w:numId="61">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0420"/>
    <w:rsid w:val="0001151D"/>
    <w:rsid w:val="00013A38"/>
    <w:rsid w:val="00013F2D"/>
    <w:rsid w:val="00016100"/>
    <w:rsid w:val="00017168"/>
    <w:rsid w:val="00021324"/>
    <w:rsid w:val="000225F0"/>
    <w:rsid w:val="0002651F"/>
    <w:rsid w:val="00026850"/>
    <w:rsid w:val="0002714F"/>
    <w:rsid w:val="000371D3"/>
    <w:rsid w:val="000374C2"/>
    <w:rsid w:val="00037685"/>
    <w:rsid w:val="0003771E"/>
    <w:rsid w:val="000423B2"/>
    <w:rsid w:val="00042854"/>
    <w:rsid w:val="0004587C"/>
    <w:rsid w:val="000552BF"/>
    <w:rsid w:val="000568B0"/>
    <w:rsid w:val="0005694E"/>
    <w:rsid w:val="00061C3D"/>
    <w:rsid w:val="0006290F"/>
    <w:rsid w:val="00066D8A"/>
    <w:rsid w:val="00071F86"/>
    <w:rsid w:val="00072045"/>
    <w:rsid w:val="000763E2"/>
    <w:rsid w:val="000804D5"/>
    <w:rsid w:val="000818A3"/>
    <w:rsid w:val="00083A40"/>
    <w:rsid w:val="000845A2"/>
    <w:rsid w:val="000846C1"/>
    <w:rsid w:val="00086BBE"/>
    <w:rsid w:val="00093AC1"/>
    <w:rsid w:val="00093ED9"/>
    <w:rsid w:val="000946B8"/>
    <w:rsid w:val="00094C78"/>
    <w:rsid w:val="000969A1"/>
    <w:rsid w:val="0009756B"/>
    <w:rsid w:val="000979D0"/>
    <w:rsid w:val="000A1955"/>
    <w:rsid w:val="000A2445"/>
    <w:rsid w:val="000A4F79"/>
    <w:rsid w:val="000A6B90"/>
    <w:rsid w:val="000B2409"/>
    <w:rsid w:val="000B784B"/>
    <w:rsid w:val="000B79CD"/>
    <w:rsid w:val="000C1DB5"/>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3E96"/>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21E"/>
    <w:rsid w:val="00172F06"/>
    <w:rsid w:val="00173E5E"/>
    <w:rsid w:val="0017432E"/>
    <w:rsid w:val="001747DB"/>
    <w:rsid w:val="00177068"/>
    <w:rsid w:val="00180466"/>
    <w:rsid w:val="00185986"/>
    <w:rsid w:val="001911EC"/>
    <w:rsid w:val="00192A58"/>
    <w:rsid w:val="00192A5B"/>
    <w:rsid w:val="00195EBE"/>
    <w:rsid w:val="001968A8"/>
    <w:rsid w:val="001A0178"/>
    <w:rsid w:val="001A0F38"/>
    <w:rsid w:val="001A1A08"/>
    <w:rsid w:val="001A25FA"/>
    <w:rsid w:val="001A3EE5"/>
    <w:rsid w:val="001A51BC"/>
    <w:rsid w:val="001A5286"/>
    <w:rsid w:val="001A597C"/>
    <w:rsid w:val="001A608E"/>
    <w:rsid w:val="001A6C05"/>
    <w:rsid w:val="001B2A31"/>
    <w:rsid w:val="001B2CC4"/>
    <w:rsid w:val="001B31A6"/>
    <w:rsid w:val="001B4FC3"/>
    <w:rsid w:val="001B6471"/>
    <w:rsid w:val="001C1ADC"/>
    <w:rsid w:val="001C34F7"/>
    <w:rsid w:val="001C44AC"/>
    <w:rsid w:val="001C5AFD"/>
    <w:rsid w:val="001C6548"/>
    <w:rsid w:val="001C7EAD"/>
    <w:rsid w:val="001D00A4"/>
    <w:rsid w:val="001D11EB"/>
    <w:rsid w:val="001D39F8"/>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1E1F"/>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54E2"/>
    <w:rsid w:val="002B1A82"/>
    <w:rsid w:val="002B3890"/>
    <w:rsid w:val="002B436C"/>
    <w:rsid w:val="002B6510"/>
    <w:rsid w:val="002C24B0"/>
    <w:rsid w:val="002C522E"/>
    <w:rsid w:val="002C6F6F"/>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17A4"/>
    <w:rsid w:val="003A23BD"/>
    <w:rsid w:val="003A60F7"/>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3411"/>
    <w:rsid w:val="00424367"/>
    <w:rsid w:val="00424D2C"/>
    <w:rsid w:val="00425B89"/>
    <w:rsid w:val="00432950"/>
    <w:rsid w:val="00433406"/>
    <w:rsid w:val="00433BF2"/>
    <w:rsid w:val="00434119"/>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40DE"/>
    <w:rsid w:val="004754AC"/>
    <w:rsid w:val="004809E5"/>
    <w:rsid w:val="00480B32"/>
    <w:rsid w:val="00484D2F"/>
    <w:rsid w:val="00487A30"/>
    <w:rsid w:val="00487C22"/>
    <w:rsid w:val="004916EB"/>
    <w:rsid w:val="0049281B"/>
    <w:rsid w:val="0049405F"/>
    <w:rsid w:val="00494786"/>
    <w:rsid w:val="004958C0"/>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3955"/>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35D6"/>
    <w:rsid w:val="00635BC9"/>
    <w:rsid w:val="00637C35"/>
    <w:rsid w:val="006429CB"/>
    <w:rsid w:val="0064496D"/>
    <w:rsid w:val="00645B64"/>
    <w:rsid w:val="0065045C"/>
    <w:rsid w:val="006535EA"/>
    <w:rsid w:val="00653853"/>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326"/>
    <w:rsid w:val="0069281D"/>
    <w:rsid w:val="00695205"/>
    <w:rsid w:val="006963B9"/>
    <w:rsid w:val="006A2103"/>
    <w:rsid w:val="006A21ED"/>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42BC"/>
    <w:rsid w:val="006D633C"/>
    <w:rsid w:val="006D7843"/>
    <w:rsid w:val="006E145F"/>
    <w:rsid w:val="006E3FDC"/>
    <w:rsid w:val="006E4DDB"/>
    <w:rsid w:val="006E6409"/>
    <w:rsid w:val="006F318D"/>
    <w:rsid w:val="006F523F"/>
    <w:rsid w:val="0070423B"/>
    <w:rsid w:val="007109B4"/>
    <w:rsid w:val="00710F1C"/>
    <w:rsid w:val="007113CD"/>
    <w:rsid w:val="007123FC"/>
    <w:rsid w:val="00714A21"/>
    <w:rsid w:val="007151E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26BA"/>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49D2"/>
    <w:rsid w:val="0078553D"/>
    <w:rsid w:val="00787930"/>
    <w:rsid w:val="00791E38"/>
    <w:rsid w:val="00792F55"/>
    <w:rsid w:val="0079306F"/>
    <w:rsid w:val="00796DAE"/>
    <w:rsid w:val="007A1C50"/>
    <w:rsid w:val="007A3B91"/>
    <w:rsid w:val="007A3F63"/>
    <w:rsid w:val="007A6CEE"/>
    <w:rsid w:val="007B12CE"/>
    <w:rsid w:val="007B4D64"/>
    <w:rsid w:val="007C0513"/>
    <w:rsid w:val="007C0CF5"/>
    <w:rsid w:val="007C19F6"/>
    <w:rsid w:val="007C2C14"/>
    <w:rsid w:val="007C5A1F"/>
    <w:rsid w:val="007C6872"/>
    <w:rsid w:val="007C7BDC"/>
    <w:rsid w:val="007D0610"/>
    <w:rsid w:val="007D0688"/>
    <w:rsid w:val="007D3700"/>
    <w:rsid w:val="007D4358"/>
    <w:rsid w:val="007D5244"/>
    <w:rsid w:val="007D784F"/>
    <w:rsid w:val="007E0347"/>
    <w:rsid w:val="007E0666"/>
    <w:rsid w:val="007E19F4"/>
    <w:rsid w:val="007E402F"/>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5ADD"/>
    <w:rsid w:val="009069C1"/>
    <w:rsid w:val="00906FAA"/>
    <w:rsid w:val="00907A4C"/>
    <w:rsid w:val="00907EF9"/>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B6D4B"/>
    <w:rsid w:val="009C09C6"/>
    <w:rsid w:val="009C15C2"/>
    <w:rsid w:val="009C486D"/>
    <w:rsid w:val="009C56EC"/>
    <w:rsid w:val="009D0604"/>
    <w:rsid w:val="009D6187"/>
    <w:rsid w:val="009D6746"/>
    <w:rsid w:val="009E0773"/>
    <w:rsid w:val="009E244A"/>
    <w:rsid w:val="009E4CC3"/>
    <w:rsid w:val="009E56E1"/>
    <w:rsid w:val="009F2A10"/>
    <w:rsid w:val="009F2FBC"/>
    <w:rsid w:val="009F37EE"/>
    <w:rsid w:val="009F4C4A"/>
    <w:rsid w:val="009F54C7"/>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446B"/>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4B65"/>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E8D"/>
    <w:rsid w:val="00B0665C"/>
    <w:rsid w:val="00B12933"/>
    <w:rsid w:val="00B178EF"/>
    <w:rsid w:val="00B20DB6"/>
    <w:rsid w:val="00B24CA7"/>
    <w:rsid w:val="00B25C5F"/>
    <w:rsid w:val="00B30E2C"/>
    <w:rsid w:val="00B30F61"/>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5121"/>
    <w:rsid w:val="00BA4084"/>
    <w:rsid w:val="00BA78A5"/>
    <w:rsid w:val="00BB08D8"/>
    <w:rsid w:val="00BB0981"/>
    <w:rsid w:val="00BB1AC6"/>
    <w:rsid w:val="00BB62E4"/>
    <w:rsid w:val="00BB7243"/>
    <w:rsid w:val="00BC1B4B"/>
    <w:rsid w:val="00BC4A77"/>
    <w:rsid w:val="00BC5C20"/>
    <w:rsid w:val="00BC668A"/>
    <w:rsid w:val="00BC6CED"/>
    <w:rsid w:val="00BC6D8B"/>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37D11"/>
    <w:rsid w:val="00C4144F"/>
    <w:rsid w:val="00C42C9D"/>
    <w:rsid w:val="00C45EDA"/>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CF3257"/>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EE3"/>
    <w:rsid w:val="00D63C8C"/>
    <w:rsid w:val="00D6751B"/>
    <w:rsid w:val="00D67D45"/>
    <w:rsid w:val="00D7330F"/>
    <w:rsid w:val="00D803EE"/>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200"/>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2D30"/>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49F2"/>
    <w:rsid w:val="00F969E8"/>
    <w:rsid w:val="00F9748C"/>
    <w:rsid w:val="00FA0891"/>
    <w:rsid w:val="00FA255B"/>
    <w:rsid w:val="00FA2D8E"/>
    <w:rsid w:val="00FA2E5C"/>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45E097F-13E7-426B-BD9C-924EA723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3138</Words>
  <Characters>15209</Characters>
  <Application>Microsoft Office Word</Application>
  <DocSecurity>0</DocSecurity>
  <Lines>670</Lines>
  <Paragraphs>211</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3</cp:revision>
  <cp:lastPrinted>2014-09-06T00:13:00Z</cp:lastPrinted>
  <dcterms:created xsi:type="dcterms:W3CDTF">2018-01-18T19:34:00Z</dcterms:created>
  <dcterms:modified xsi:type="dcterms:W3CDTF">2018-01-18T19:35:00Z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e979ee86-29e3-43ff-8795-2178ac6877ef</vt:lpwstr>
  </property>
  <property fmtid="{D5CDD505-2E9C-101B-9397-08002B2CF9AE}" pid="4" name="CTP_BU">
    <vt:lpwstr>NEXT GEN AND STANDARDS GROUP</vt:lpwstr>
  </property>
  <property fmtid="{D5CDD505-2E9C-101B-9397-08002B2CF9AE}" pid="5" name="CTP_TimeStamp">
    <vt:lpwstr>2018-01-18 19:35:54Z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