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675569" w:rsidP="00D9319E">
            <w:pPr>
              <w:pStyle w:val="T2"/>
            </w:pPr>
            <w:r>
              <w:t xml:space="preserve">Resolution for </w:t>
            </w:r>
            <w:r w:rsidR="00D9319E">
              <w:t>the TBD in Annex C.3</w:t>
            </w:r>
          </w:p>
        </w:tc>
      </w:tr>
      <w:tr w:rsidR="00CA09B2" w:rsidTr="00A525F0">
        <w:trPr>
          <w:trHeight w:val="359"/>
          <w:jc w:val="center"/>
        </w:trPr>
        <w:tc>
          <w:tcPr>
            <w:tcW w:w="9576" w:type="dxa"/>
            <w:gridSpan w:val="5"/>
            <w:vAlign w:val="center"/>
          </w:tcPr>
          <w:p w:rsidR="00CA09B2" w:rsidRPr="00977061" w:rsidRDefault="00CA09B2" w:rsidP="00675569">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866D52">
              <w:rPr>
                <w:b w:val="0"/>
                <w:sz w:val="24"/>
                <w:szCs w:val="24"/>
              </w:rPr>
              <w:t>7</w:t>
            </w:r>
            <w:r w:rsidR="00965FF9" w:rsidRPr="00977061">
              <w:rPr>
                <w:b w:val="0"/>
                <w:sz w:val="24"/>
                <w:szCs w:val="24"/>
              </w:rPr>
              <w:t>-</w:t>
            </w:r>
            <w:r w:rsidR="00675569">
              <w:rPr>
                <w:b w:val="0"/>
                <w:sz w:val="24"/>
                <w:szCs w:val="24"/>
              </w:rPr>
              <w:t>11</w:t>
            </w:r>
            <w:r w:rsidR="00965FF9" w:rsidRPr="00977061">
              <w:rPr>
                <w:b w:val="0"/>
                <w:sz w:val="24"/>
                <w:szCs w:val="24"/>
              </w:rPr>
              <w:t>-</w:t>
            </w:r>
            <w:r w:rsidR="00675569">
              <w:rPr>
                <w:b w:val="0"/>
                <w:sz w:val="24"/>
                <w:szCs w:val="24"/>
              </w:rPr>
              <w:t>08</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885244" w:rsidP="00A525F0">
            <w:pPr>
              <w:pStyle w:val="T2"/>
              <w:spacing w:after="0"/>
              <w:ind w:left="0" w:right="0"/>
              <w:jc w:val="left"/>
              <w:rPr>
                <w:b w:val="0"/>
                <w:sz w:val="22"/>
                <w:szCs w:val="22"/>
              </w:rPr>
            </w:pPr>
            <w:hyperlink r:id="rId8" w:history="1">
              <w:r w:rsidR="00143796" w:rsidRPr="00A40969">
                <w:rPr>
                  <w:rStyle w:val="Hyperlink"/>
                  <w:b w:val="0"/>
                  <w:sz w:val="22"/>
                  <w:szCs w:val="22"/>
                </w:rPr>
                <w:t>edward.ks.au@huawei.com</w:t>
              </w:r>
            </w:hyperlink>
            <w:r w:rsidR="00143796">
              <w:rPr>
                <w:b w:val="0"/>
                <w:sz w:val="22"/>
                <w:szCs w:val="22"/>
              </w:rPr>
              <w:t xml:space="preserve"> </w:t>
            </w:r>
          </w:p>
        </w:tc>
      </w:tr>
    </w:tbl>
    <w:p w:rsidR="00B24A28" w:rsidRDefault="00B24A28" w:rsidP="000E010A">
      <w:pPr>
        <w:pStyle w:val="ListParagraph"/>
        <w:ind w:left="0"/>
      </w:pPr>
      <w:bookmarkStart w:id="0" w:name="_GoBack"/>
      <w:bookmarkEnd w:id="0"/>
    </w:p>
    <w:p w:rsidR="00B24A28" w:rsidRDefault="00B24A28" w:rsidP="000E010A">
      <w:pPr>
        <w:pStyle w:val="ListParagraph"/>
        <w:ind w:left="0"/>
      </w:pPr>
    </w:p>
    <w:p w:rsidR="000E010A" w:rsidRPr="00194CDA" w:rsidRDefault="008E79F9" w:rsidP="000E010A">
      <w:pPr>
        <w:pStyle w:val="ListParagraph"/>
        <w:ind w:left="0"/>
      </w:pPr>
      <w:r>
        <w:t>This submission</w:t>
      </w:r>
      <w:r w:rsidR="00866D52">
        <w:t xml:space="preserve"> present a resolution for CID</w:t>
      </w:r>
      <w:r w:rsidR="00675569">
        <w:rPr>
          <w:b/>
          <w:i/>
        </w:rPr>
        <w:t>s</w:t>
      </w:r>
      <w:r w:rsidR="0036738C">
        <w:rPr>
          <w:b/>
          <w:i/>
        </w:rPr>
        <w:t xml:space="preserve"> 12107, 12118,</w:t>
      </w:r>
      <w:r w:rsidR="0078761E">
        <w:rPr>
          <w:b/>
          <w:i/>
        </w:rPr>
        <w:t xml:space="preserve"> 13021,</w:t>
      </w:r>
      <w:r w:rsidR="0083169D">
        <w:rPr>
          <w:b/>
          <w:i/>
        </w:rPr>
        <w:t xml:space="preserve"> 13054</w:t>
      </w:r>
      <w:r w:rsidR="003D6500">
        <w:t>.</w:t>
      </w:r>
      <w:r w:rsidR="000E010A">
        <w:rPr>
          <w:b/>
          <w:i/>
        </w:rPr>
        <w:t xml:space="preserve">  </w:t>
      </w:r>
      <w:r w:rsidR="000E010A" w:rsidRPr="00194CDA">
        <w:t xml:space="preserve">The proposed changes are based on </w:t>
      </w:r>
      <w:r w:rsidR="000E010A" w:rsidRPr="00194CDA">
        <w:rPr>
          <w:b/>
        </w:rPr>
        <w:t>P802.11ax D</w:t>
      </w:r>
      <w:r w:rsidR="000E010A">
        <w:rPr>
          <w:b/>
        </w:rPr>
        <w:t>2.0</w:t>
      </w:r>
      <w:r w:rsidR="000E010A" w:rsidRPr="00194CDA">
        <w:rPr>
          <w:b/>
        </w:rPr>
        <w:t xml:space="preserve"> on</w:t>
      </w:r>
      <w:r w:rsidR="000E010A">
        <w:rPr>
          <w:b/>
        </w:rPr>
        <w:t xml:space="preserve"> Annex C.3</w:t>
      </w:r>
    </w:p>
    <w:p w:rsidR="008218AB" w:rsidRPr="000E010A" w:rsidRDefault="008218AB" w:rsidP="00222194">
      <w:pPr>
        <w:pStyle w:val="Heading5"/>
        <w:spacing w:before="60"/>
        <w:jc w:val="both"/>
        <w:rPr>
          <w:rFonts w:ascii="Times New Roman" w:hAnsi="Times New Roman"/>
          <w:b w:val="0"/>
          <w:i w:val="0"/>
          <w:sz w:val="24"/>
          <w:szCs w:val="24"/>
          <w:lang w:val="en-US"/>
        </w:rPr>
      </w:pPr>
    </w:p>
    <w:p w:rsidR="003D6500" w:rsidRPr="003D6500" w:rsidRDefault="003D6500" w:rsidP="003D6500"/>
    <w:p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rsidR="002152A4" w:rsidRDefault="002152A4" w:rsidP="002152A4"/>
    <w:p w:rsidR="00977061" w:rsidRDefault="00977061" w:rsidP="00977061"/>
    <w:p w:rsidR="00B67992" w:rsidRDefault="00B67992">
      <w:pPr>
        <w:rPr>
          <w:b/>
          <w:bCs/>
          <w:iCs/>
          <w:sz w:val="24"/>
          <w:szCs w:val="24"/>
          <w:u w:val="single"/>
        </w:rPr>
      </w:pPr>
      <w:r>
        <w:rPr>
          <w:i/>
          <w:sz w:val="24"/>
          <w:szCs w:val="24"/>
          <w:u w:val="single"/>
        </w:rPr>
        <w:br w:type="page"/>
      </w:r>
    </w:p>
    <w:p w:rsidR="007F2FDA" w:rsidRPr="001E491B" w:rsidRDefault="007F2FDA" w:rsidP="007F2FDA">
      <w:pPr>
        <w:rPr>
          <w:sz w:val="24"/>
          <w:szCs w:val="24"/>
        </w:rPr>
      </w:pP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902"/>
        <w:gridCol w:w="812"/>
        <w:gridCol w:w="719"/>
        <w:gridCol w:w="2431"/>
        <w:gridCol w:w="2161"/>
        <w:gridCol w:w="2161"/>
      </w:tblGrid>
      <w:tr w:rsidR="00E271EE" w:rsidRPr="001E491B" w:rsidTr="00E271EE">
        <w:trPr>
          <w:trHeight w:val="340"/>
          <w:jc w:val="center"/>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rsidR="00E271EE" w:rsidRPr="001E491B" w:rsidRDefault="00E271EE" w:rsidP="00E271EE">
            <w:pPr>
              <w:jc w:val="center"/>
              <w:rPr>
                <w:sz w:val="24"/>
                <w:szCs w:val="24"/>
                <w:lang w:val="en-US"/>
              </w:rPr>
            </w:pPr>
            <w:r w:rsidRPr="001E491B">
              <w:rPr>
                <w:sz w:val="24"/>
                <w:szCs w:val="24"/>
                <w:lang w:val="en-US"/>
              </w:rPr>
              <w:t>CID</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E271EE" w:rsidRPr="001E491B" w:rsidRDefault="00E271EE" w:rsidP="00E271EE">
            <w:pPr>
              <w:jc w:val="center"/>
              <w:rPr>
                <w:sz w:val="24"/>
                <w:szCs w:val="24"/>
                <w:lang w:val="en-US"/>
              </w:rPr>
            </w:pPr>
            <w:r w:rsidRPr="001E491B">
              <w:rPr>
                <w:sz w:val="24"/>
                <w:szCs w:val="24"/>
                <w:lang w:val="en-US"/>
              </w:rPr>
              <w:t>Clause</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rsidR="00E271EE" w:rsidRPr="001E491B" w:rsidRDefault="00E271EE" w:rsidP="00E271EE">
            <w:pPr>
              <w:jc w:val="center"/>
              <w:rPr>
                <w:sz w:val="24"/>
                <w:szCs w:val="24"/>
                <w:lang w:val="en-US"/>
              </w:rPr>
            </w:pPr>
            <w:r w:rsidRPr="001E491B">
              <w:rPr>
                <w:sz w:val="24"/>
                <w:szCs w:val="24"/>
                <w:lang w:val="en-US"/>
              </w:rPr>
              <w:t>Page</w:t>
            </w:r>
          </w:p>
        </w:tc>
        <w:tc>
          <w:tcPr>
            <w:tcW w:w="357" w:type="pct"/>
            <w:tcBorders>
              <w:top w:val="single" w:sz="4" w:space="0" w:color="auto"/>
              <w:left w:val="single" w:sz="4" w:space="0" w:color="auto"/>
              <w:bottom w:val="single" w:sz="4" w:space="0" w:color="auto"/>
              <w:right w:val="single" w:sz="4" w:space="0" w:color="auto"/>
            </w:tcBorders>
            <w:shd w:val="clear" w:color="auto" w:fill="auto"/>
            <w:hideMark/>
          </w:tcPr>
          <w:p w:rsidR="00E271EE" w:rsidRPr="001E491B" w:rsidRDefault="00E271EE" w:rsidP="00E271EE">
            <w:pPr>
              <w:jc w:val="center"/>
              <w:rPr>
                <w:color w:val="000000"/>
                <w:sz w:val="24"/>
                <w:szCs w:val="24"/>
              </w:rPr>
            </w:pPr>
            <w:r w:rsidRPr="001E491B">
              <w:rPr>
                <w:color w:val="000000"/>
                <w:sz w:val="24"/>
                <w:szCs w:val="24"/>
              </w:rPr>
              <w:t>Line</w:t>
            </w:r>
          </w:p>
        </w:tc>
        <w:tc>
          <w:tcPr>
            <w:tcW w:w="1207" w:type="pct"/>
            <w:tcBorders>
              <w:top w:val="single" w:sz="4" w:space="0" w:color="auto"/>
              <w:left w:val="single" w:sz="4" w:space="0" w:color="auto"/>
              <w:bottom w:val="single" w:sz="4" w:space="0" w:color="auto"/>
              <w:right w:val="single" w:sz="4" w:space="0" w:color="auto"/>
            </w:tcBorders>
            <w:shd w:val="clear" w:color="auto" w:fill="auto"/>
            <w:hideMark/>
          </w:tcPr>
          <w:p w:rsidR="00E271EE" w:rsidRPr="001E491B" w:rsidRDefault="00E271EE" w:rsidP="00E271EE">
            <w:pPr>
              <w:rPr>
                <w:color w:val="000000"/>
                <w:sz w:val="24"/>
                <w:szCs w:val="24"/>
              </w:rPr>
            </w:pPr>
            <w:r w:rsidRPr="001E491B">
              <w:rPr>
                <w:color w:val="000000"/>
                <w:sz w:val="24"/>
                <w:szCs w:val="24"/>
              </w:rPr>
              <w:t>Comment</w:t>
            </w:r>
          </w:p>
        </w:tc>
        <w:tc>
          <w:tcPr>
            <w:tcW w:w="1073" w:type="pct"/>
            <w:tcBorders>
              <w:top w:val="single" w:sz="4" w:space="0" w:color="auto"/>
              <w:left w:val="single" w:sz="4" w:space="0" w:color="auto"/>
              <w:bottom w:val="single" w:sz="4" w:space="0" w:color="auto"/>
              <w:right w:val="single" w:sz="4" w:space="0" w:color="auto"/>
            </w:tcBorders>
          </w:tcPr>
          <w:p w:rsidR="00E271EE" w:rsidRPr="001E491B" w:rsidRDefault="00E271EE" w:rsidP="00E271EE">
            <w:pPr>
              <w:rPr>
                <w:sz w:val="24"/>
                <w:szCs w:val="24"/>
                <w:lang w:val="en-US"/>
              </w:rPr>
            </w:pPr>
            <w:r w:rsidRPr="001E491B">
              <w:rPr>
                <w:sz w:val="24"/>
                <w:szCs w:val="24"/>
                <w:lang w:val="en-US"/>
              </w:rPr>
              <w:t>Proposed Change</w:t>
            </w:r>
          </w:p>
        </w:tc>
        <w:tc>
          <w:tcPr>
            <w:tcW w:w="1073" w:type="pct"/>
            <w:tcBorders>
              <w:top w:val="single" w:sz="4" w:space="0" w:color="auto"/>
              <w:left w:val="single" w:sz="4" w:space="0" w:color="auto"/>
              <w:bottom w:val="single" w:sz="4" w:space="0" w:color="auto"/>
              <w:right w:val="single" w:sz="4" w:space="0" w:color="auto"/>
            </w:tcBorders>
            <w:shd w:val="clear" w:color="auto" w:fill="auto"/>
            <w:hideMark/>
          </w:tcPr>
          <w:p w:rsidR="00E271EE" w:rsidRPr="001E491B" w:rsidRDefault="00E271EE" w:rsidP="00E271EE">
            <w:pPr>
              <w:rPr>
                <w:sz w:val="24"/>
                <w:szCs w:val="24"/>
                <w:lang w:val="en-US"/>
              </w:rPr>
            </w:pPr>
            <w:r>
              <w:rPr>
                <w:sz w:val="24"/>
                <w:szCs w:val="24"/>
                <w:lang w:val="en-US"/>
              </w:rPr>
              <w:t>Resolution</w:t>
            </w:r>
          </w:p>
        </w:tc>
      </w:tr>
      <w:tr w:rsidR="00E271EE" w:rsidRPr="001E491B" w:rsidTr="00E271EE">
        <w:trPr>
          <w:trHeight w:val="1223"/>
          <w:jc w:val="center"/>
        </w:trPr>
        <w:tc>
          <w:tcPr>
            <w:tcW w:w="439" w:type="pct"/>
            <w:shd w:val="clear" w:color="auto" w:fill="auto"/>
          </w:tcPr>
          <w:p w:rsidR="00E271EE" w:rsidRPr="001E491B" w:rsidRDefault="00E271EE" w:rsidP="00E271EE">
            <w:pPr>
              <w:jc w:val="center"/>
              <w:rPr>
                <w:sz w:val="24"/>
                <w:szCs w:val="24"/>
                <w:lang w:val="en-US"/>
              </w:rPr>
            </w:pPr>
            <w:r>
              <w:rPr>
                <w:sz w:val="24"/>
                <w:szCs w:val="24"/>
                <w:lang w:val="en-US"/>
              </w:rPr>
              <w:t>12107</w:t>
            </w:r>
          </w:p>
        </w:tc>
        <w:tc>
          <w:tcPr>
            <w:tcW w:w="448" w:type="pct"/>
            <w:shd w:val="clear" w:color="auto" w:fill="auto"/>
          </w:tcPr>
          <w:p w:rsidR="00E271EE" w:rsidRPr="001E491B" w:rsidRDefault="00E271EE" w:rsidP="00E271EE">
            <w:pPr>
              <w:jc w:val="center"/>
              <w:rPr>
                <w:sz w:val="24"/>
                <w:szCs w:val="24"/>
                <w:lang w:val="en-US"/>
              </w:rPr>
            </w:pPr>
            <w:r>
              <w:rPr>
                <w:sz w:val="24"/>
                <w:szCs w:val="24"/>
                <w:lang w:val="en-US"/>
              </w:rPr>
              <w:t>C.3</w:t>
            </w:r>
          </w:p>
        </w:tc>
        <w:tc>
          <w:tcPr>
            <w:tcW w:w="403" w:type="pct"/>
            <w:shd w:val="clear" w:color="auto" w:fill="auto"/>
          </w:tcPr>
          <w:p w:rsidR="00E271EE" w:rsidRPr="001E491B" w:rsidRDefault="00E271EE" w:rsidP="00E271EE">
            <w:pPr>
              <w:jc w:val="center"/>
              <w:rPr>
                <w:sz w:val="24"/>
                <w:szCs w:val="24"/>
                <w:lang w:val="en-US"/>
              </w:rPr>
            </w:pPr>
            <w:r>
              <w:rPr>
                <w:sz w:val="24"/>
                <w:szCs w:val="24"/>
                <w:lang w:val="en-US"/>
              </w:rPr>
              <w:t>580</w:t>
            </w:r>
          </w:p>
        </w:tc>
        <w:tc>
          <w:tcPr>
            <w:tcW w:w="357" w:type="pct"/>
            <w:shd w:val="clear" w:color="auto" w:fill="auto"/>
          </w:tcPr>
          <w:p w:rsidR="00E271EE" w:rsidRPr="001E491B" w:rsidRDefault="00E271EE" w:rsidP="00E271EE">
            <w:pPr>
              <w:jc w:val="center"/>
              <w:rPr>
                <w:sz w:val="24"/>
                <w:szCs w:val="24"/>
                <w:lang w:val="en-US"/>
              </w:rPr>
            </w:pPr>
            <w:r>
              <w:rPr>
                <w:sz w:val="24"/>
                <w:szCs w:val="24"/>
                <w:lang w:val="en-US"/>
              </w:rPr>
              <w:t>19</w:t>
            </w:r>
          </w:p>
        </w:tc>
        <w:tc>
          <w:tcPr>
            <w:tcW w:w="1207" w:type="pct"/>
            <w:shd w:val="clear" w:color="auto" w:fill="auto"/>
          </w:tcPr>
          <w:p w:rsidR="00E271EE" w:rsidRPr="001E491B" w:rsidRDefault="00E271EE" w:rsidP="00E271EE">
            <w:pPr>
              <w:rPr>
                <w:sz w:val="24"/>
                <w:szCs w:val="24"/>
                <w:lang w:val="en-US"/>
              </w:rPr>
            </w:pPr>
            <w:r w:rsidRPr="0083169D">
              <w:rPr>
                <w:sz w:val="24"/>
                <w:szCs w:val="24"/>
                <w:lang w:val="en-US"/>
              </w:rPr>
              <w:t>Unresolved "TBD".</w:t>
            </w:r>
          </w:p>
        </w:tc>
        <w:tc>
          <w:tcPr>
            <w:tcW w:w="1073" w:type="pct"/>
          </w:tcPr>
          <w:p w:rsidR="00E271EE" w:rsidRPr="001E491B" w:rsidRDefault="00E271EE" w:rsidP="00E271EE">
            <w:pPr>
              <w:rPr>
                <w:sz w:val="24"/>
                <w:szCs w:val="24"/>
                <w:lang w:val="en-US"/>
              </w:rPr>
            </w:pPr>
            <w:r w:rsidRPr="0083169D">
              <w:rPr>
                <w:sz w:val="24"/>
                <w:szCs w:val="24"/>
                <w:lang w:val="en-US"/>
              </w:rPr>
              <w:t>Resolve it.</w:t>
            </w:r>
          </w:p>
        </w:tc>
        <w:tc>
          <w:tcPr>
            <w:tcW w:w="1073" w:type="pct"/>
            <w:shd w:val="clear" w:color="auto" w:fill="auto"/>
          </w:tcPr>
          <w:p w:rsidR="00E271EE" w:rsidRDefault="00E271EE" w:rsidP="00E271EE">
            <w:pPr>
              <w:rPr>
                <w:sz w:val="24"/>
                <w:szCs w:val="24"/>
                <w:lang w:val="en-US"/>
              </w:rPr>
            </w:pPr>
            <w:r>
              <w:rPr>
                <w:sz w:val="24"/>
                <w:szCs w:val="24"/>
                <w:lang w:val="en-US"/>
              </w:rPr>
              <w:t>Revised</w:t>
            </w:r>
          </w:p>
          <w:p w:rsidR="00E6041D" w:rsidRDefault="00E6041D" w:rsidP="00E271EE">
            <w:pPr>
              <w:rPr>
                <w:sz w:val="24"/>
                <w:szCs w:val="24"/>
                <w:lang w:val="en-US"/>
              </w:rPr>
            </w:pPr>
          </w:p>
          <w:p w:rsidR="00B73195" w:rsidRDefault="00B73195" w:rsidP="00E271EE">
            <w:pPr>
              <w:rPr>
                <w:sz w:val="24"/>
                <w:szCs w:val="24"/>
                <w:lang w:val="en-US"/>
              </w:rPr>
            </w:pPr>
            <w:r>
              <w:rPr>
                <w:sz w:val="24"/>
                <w:szCs w:val="24"/>
                <w:lang w:val="en-US"/>
              </w:rPr>
              <w:t>Agree that the TBD needs to be resolved.</w:t>
            </w:r>
          </w:p>
          <w:p w:rsidR="00B73195" w:rsidRDefault="00B73195" w:rsidP="00E271EE">
            <w:pPr>
              <w:rPr>
                <w:sz w:val="24"/>
                <w:szCs w:val="24"/>
                <w:lang w:val="en-US"/>
              </w:rPr>
            </w:pPr>
          </w:p>
          <w:p w:rsidR="00E6041D" w:rsidRPr="001E491B" w:rsidRDefault="00E6041D" w:rsidP="007F32E0">
            <w:pPr>
              <w:rPr>
                <w:sz w:val="24"/>
                <w:szCs w:val="24"/>
                <w:lang w:val="en-US"/>
              </w:rPr>
            </w:pPr>
            <w:r w:rsidRPr="00E6041D">
              <w:rPr>
                <w:sz w:val="24"/>
                <w:szCs w:val="24"/>
                <w:lang w:val="en-US"/>
              </w:rPr>
              <w:t xml:space="preserve">TGax </w:t>
            </w:r>
            <w:r>
              <w:rPr>
                <w:sz w:val="24"/>
                <w:szCs w:val="24"/>
                <w:lang w:val="en-US"/>
              </w:rPr>
              <w:t>Editor:  Please change the text</w:t>
            </w:r>
            <w:r w:rsidRPr="00E6041D">
              <w:rPr>
                <w:sz w:val="24"/>
                <w:szCs w:val="24"/>
                <w:lang w:val="en-US"/>
              </w:rPr>
              <w:t xml:space="preserve"> as indicated in doc.: IEEE 802.11-17/</w:t>
            </w:r>
            <w:r w:rsidR="007F32E0">
              <w:rPr>
                <w:sz w:val="24"/>
                <w:szCs w:val="24"/>
                <w:lang w:val="en-US"/>
              </w:rPr>
              <w:t>1774</w:t>
            </w:r>
            <w:r w:rsidR="007F32E0" w:rsidRPr="00E6041D">
              <w:rPr>
                <w:sz w:val="24"/>
                <w:szCs w:val="24"/>
                <w:lang w:val="en-US"/>
              </w:rPr>
              <w:t>r0</w:t>
            </w:r>
            <w:r w:rsidR="007F32E0">
              <w:rPr>
                <w:sz w:val="24"/>
                <w:szCs w:val="24"/>
                <w:lang w:val="en-US"/>
              </w:rPr>
              <w:t>.</w:t>
            </w:r>
          </w:p>
        </w:tc>
      </w:tr>
      <w:tr w:rsidR="00E271EE" w:rsidRPr="001E491B" w:rsidTr="00E271EE">
        <w:trPr>
          <w:trHeight w:val="1223"/>
          <w:jc w:val="center"/>
        </w:trPr>
        <w:tc>
          <w:tcPr>
            <w:tcW w:w="439" w:type="pct"/>
            <w:shd w:val="clear" w:color="auto" w:fill="auto"/>
          </w:tcPr>
          <w:p w:rsidR="00E271EE" w:rsidRPr="001E491B" w:rsidRDefault="00E271EE" w:rsidP="00E271EE">
            <w:pPr>
              <w:jc w:val="center"/>
              <w:rPr>
                <w:sz w:val="24"/>
                <w:szCs w:val="24"/>
                <w:lang w:val="en-US"/>
              </w:rPr>
            </w:pPr>
            <w:r>
              <w:rPr>
                <w:sz w:val="24"/>
                <w:szCs w:val="24"/>
                <w:lang w:val="en-US"/>
              </w:rPr>
              <w:t>12118</w:t>
            </w:r>
          </w:p>
        </w:tc>
        <w:tc>
          <w:tcPr>
            <w:tcW w:w="448" w:type="pct"/>
            <w:shd w:val="clear" w:color="auto" w:fill="auto"/>
          </w:tcPr>
          <w:p w:rsidR="00E271EE" w:rsidRPr="001E491B" w:rsidRDefault="00E271EE" w:rsidP="00E271EE">
            <w:pPr>
              <w:jc w:val="center"/>
              <w:rPr>
                <w:sz w:val="24"/>
                <w:szCs w:val="24"/>
                <w:lang w:val="en-US"/>
              </w:rPr>
            </w:pPr>
            <w:r>
              <w:rPr>
                <w:sz w:val="24"/>
                <w:szCs w:val="24"/>
                <w:lang w:val="en-US"/>
              </w:rPr>
              <w:t>C.3</w:t>
            </w:r>
          </w:p>
        </w:tc>
        <w:tc>
          <w:tcPr>
            <w:tcW w:w="403" w:type="pct"/>
            <w:shd w:val="clear" w:color="auto" w:fill="auto"/>
          </w:tcPr>
          <w:p w:rsidR="00E271EE" w:rsidRPr="001E491B" w:rsidRDefault="00E271EE" w:rsidP="00E271EE">
            <w:pPr>
              <w:jc w:val="center"/>
              <w:rPr>
                <w:sz w:val="24"/>
                <w:szCs w:val="24"/>
                <w:lang w:val="en-US"/>
              </w:rPr>
            </w:pPr>
            <w:r>
              <w:rPr>
                <w:sz w:val="24"/>
                <w:szCs w:val="24"/>
                <w:lang w:val="en-US"/>
              </w:rPr>
              <w:t>580</w:t>
            </w:r>
          </w:p>
        </w:tc>
        <w:tc>
          <w:tcPr>
            <w:tcW w:w="357" w:type="pct"/>
            <w:shd w:val="clear" w:color="auto" w:fill="auto"/>
          </w:tcPr>
          <w:p w:rsidR="00E271EE" w:rsidRPr="001E491B" w:rsidRDefault="00E271EE" w:rsidP="00E271EE">
            <w:pPr>
              <w:jc w:val="center"/>
              <w:rPr>
                <w:sz w:val="24"/>
                <w:szCs w:val="24"/>
                <w:lang w:val="en-US"/>
              </w:rPr>
            </w:pPr>
            <w:r>
              <w:rPr>
                <w:sz w:val="24"/>
                <w:szCs w:val="24"/>
                <w:lang w:val="en-US"/>
              </w:rPr>
              <w:t>19</w:t>
            </w:r>
          </w:p>
        </w:tc>
        <w:tc>
          <w:tcPr>
            <w:tcW w:w="1207" w:type="pct"/>
            <w:shd w:val="clear" w:color="auto" w:fill="auto"/>
          </w:tcPr>
          <w:p w:rsidR="00E271EE" w:rsidRPr="001E491B" w:rsidRDefault="00E271EE" w:rsidP="00E271EE">
            <w:pPr>
              <w:rPr>
                <w:sz w:val="24"/>
                <w:szCs w:val="24"/>
                <w:lang w:val="en-US"/>
              </w:rPr>
            </w:pPr>
            <w:r w:rsidRPr="0083169D">
              <w:rPr>
                <w:sz w:val="24"/>
                <w:szCs w:val="24"/>
                <w:lang w:val="en-US"/>
              </w:rPr>
              <w:t>There should be no "TBD"s in the draft - remove the "TBD" from the description of "dot11HEPunctuedPreambleRXActivated" and replace it with a meaningful description.</w:t>
            </w:r>
          </w:p>
        </w:tc>
        <w:tc>
          <w:tcPr>
            <w:tcW w:w="1073" w:type="pct"/>
          </w:tcPr>
          <w:p w:rsidR="00E271EE" w:rsidRPr="001E491B" w:rsidRDefault="00E271EE" w:rsidP="00E271EE">
            <w:pPr>
              <w:rPr>
                <w:sz w:val="24"/>
                <w:szCs w:val="24"/>
                <w:lang w:val="en-US"/>
              </w:rPr>
            </w:pPr>
            <w:r w:rsidRPr="0083169D">
              <w:rPr>
                <w:sz w:val="24"/>
                <w:szCs w:val="24"/>
                <w:lang w:val="en-US"/>
              </w:rPr>
              <w:t>Proved a meaningful description of "dot11HEPunctuedPreambleRXActivated" MIB variable</w:t>
            </w:r>
          </w:p>
        </w:tc>
        <w:tc>
          <w:tcPr>
            <w:tcW w:w="1073" w:type="pct"/>
            <w:shd w:val="clear" w:color="auto" w:fill="auto"/>
          </w:tcPr>
          <w:p w:rsidR="00E271EE" w:rsidRDefault="00E271EE" w:rsidP="00E271EE">
            <w:pPr>
              <w:rPr>
                <w:sz w:val="24"/>
                <w:szCs w:val="24"/>
                <w:lang w:val="en-US"/>
              </w:rPr>
            </w:pPr>
            <w:r>
              <w:rPr>
                <w:sz w:val="24"/>
                <w:szCs w:val="24"/>
                <w:lang w:val="en-US"/>
              </w:rPr>
              <w:t>Rejected</w:t>
            </w:r>
          </w:p>
          <w:p w:rsidR="00250DB6" w:rsidRDefault="00250DB6" w:rsidP="00E271EE">
            <w:pPr>
              <w:rPr>
                <w:sz w:val="24"/>
                <w:szCs w:val="24"/>
                <w:lang w:val="en-US"/>
              </w:rPr>
            </w:pPr>
          </w:p>
          <w:p w:rsidR="00250DB6" w:rsidRPr="001E491B" w:rsidRDefault="00250DB6" w:rsidP="00E271EE">
            <w:pPr>
              <w:rPr>
                <w:sz w:val="24"/>
                <w:szCs w:val="24"/>
                <w:lang w:val="en-US"/>
              </w:rPr>
            </w:pPr>
            <w:r>
              <w:rPr>
                <w:sz w:val="24"/>
                <w:szCs w:val="24"/>
                <w:lang w:val="en-US"/>
              </w:rPr>
              <w:t xml:space="preserve">There is no TBD for the description of </w:t>
            </w:r>
            <w:r w:rsidRPr="00250DB6">
              <w:rPr>
                <w:sz w:val="24"/>
                <w:szCs w:val="24"/>
                <w:lang w:val="en-US"/>
              </w:rPr>
              <w:t>dot11HEPuncturedPreambleRxActivated</w:t>
            </w:r>
            <w:r>
              <w:rPr>
                <w:sz w:val="24"/>
                <w:szCs w:val="24"/>
                <w:lang w:val="en-US"/>
              </w:rPr>
              <w:t xml:space="preserve">. </w:t>
            </w:r>
          </w:p>
        </w:tc>
      </w:tr>
      <w:tr w:rsidR="00E271EE" w:rsidRPr="00327EE5" w:rsidTr="00E271EE">
        <w:trPr>
          <w:trHeight w:val="1223"/>
          <w:jc w:val="center"/>
        </w:trPr>
        <w:tc>
          <w:tcPr>
            <w:tcW w:w="439" w:type="pct"/>
            <w:shd w:val="clear" w:color="auto" w:fill="auto"/>
          </w:tcPr>
          <w:p w:rsidR="00E271EE" w:rsidRPr="001E491B" w:rsidRDefault="00E271EE" w:rsidP="00E271EE">
            <w:pPr>
              <w:jc w:val="center"/>
              <w:rPr>
                <w:sz w:val="24"/>
                <w:szCs w:val="24"/>
                <w:lang w:val="en-US"/>
              </w:rPr>
            </w:pPr>
            <w:r>
              <w:rPr>
                <w:sz w:val="24"/>
                <w:szCs w:val="24"/>
                <w:lang w:val="en-US"/>
              </w:rPr>
              <w:t>13021</w:t>
            </w:r>
          </w:p>
        </w:tc>
        <w:tc>
          <w:tcPr>
            <w:tcW w:w="448" w:type="pct"/>
            <w:shd w:val="clear" w:color="auto" w:fill="auto"/>
          </w:tcPr>
          <w:p w:rsidR="00E271EE" w:rsidRPr="001E491B" w:rsidRDefault="00E271EE" w:rsidP="00E271EE">
            <w:pPr>
              <w:jc w:val="center"/>
              <w:rPr>
                <w:sz w:val="24"/>
                <w:szCs w:val="24"/>
                <w:lang w:val="en-US"/>
              </w:rPr>
            </w:pPr>
            <w:r>
              <w:rPr>
                <w:sz w:val="24"/>
                <w:szCs w:val="24"/>
                <w:lang w:val="en-US"/>
              </w:rPr>
              <w:t>C.3</w:t>
            </w:r>
          </w:p>
        </w:tc>
        <w:tc>
          <w:tcPr>
            <w:tcW w:w="403" w:type="pct"/>
            <w:shd w:val="clear" w:color="auto" w:fill="auto"/>
          </w:tcPr>
          <w:p w:rsidR="00E271EE" w:rsidRPr="001E491B" w:rsidRDefault="00E271EE" w:rsidP="00E271EE">
            <w:pPr>
              <w:jc w:val="center"/>
              <w:rPr>
                <w:sz w:val="24"/>
                <w:szCs w:val="24"/>
                <w:lang w:val="en-US"/>
              </w:rPr>
            </w:pPr>
            <w:r>
              <w:rPr>
                <w:sz w:val="24"/>
                <w:szCs w:val="24"/>
                <w:lang w:val="en-US"/>
              </w:rPr>
              <w:t>580</w:t>
            </w:r>
          </w:p>
        </w:tc>
        <w:tc>
          <w:tcPr>
            <w:tcW w:w="357" w:type="pct"/>
            <w:shd w:val="clear" w:color="auto" w:fill="auto"/>
          </w:tcPr>
          <w:p w:rsidR="00E271EE" w:rsidRPr="001E491B" w:rsidRDefault="00E271EE" w:rsidP="00E271EE">
            <w:pPr>
              <w:jc w:val="center"/>
              <w:rPr>
                <w:sz w:val="24"/>
                <w:szCs w:val="24"/>
                <w:lang w:val="en-US"/>
              </w:rPr>
            </w:pPr>
            <w:r>
              <w:rPr>
                <w:sz w:val="24"/>
                <w:szCs w:val="24"/>
                <w:lang w:val="en-US"/>
              </w:rPr>
              <w:t>11</w:t>
            </w:r>
          </w:p>
        </w:tc>
        <w:tc>
          <w:tcPr>
            <w:tcW w:w="1207" w:type="pct"/>
            <w:shd w:val="clear" w:color="auto" w:fill="auto"/>
          </w:tcPr>
          <w:p w:rsidR="00E271EE" w:rsidRPr="001E491B" w:rsidRDefault="00E271EE" w:rsidP="00E271EE">
            <w:pPr>
              <w:rPr>
                <w:sz w:val="24"/>
                <w:szCs w:val="24"/>
                <w:lang w:val="en-US"/>
              </w:rPr>
            </w:pPr>
            <w:r w:rsidRPr="0083169D">
              <w:rPr>
                <w:sz w:val="24"/>
                <w:szCs w:val="24"/>
                <w:lang w:val="en-US"/>
              </w:rPr>
              <w:t>The dot11HEDeviceClass object description is imcomplete. No clear mention is made to this object in the document (I'm assuming it maps to the "Device Class" subfield of the "HE Capabilities"). It is defined as an integer, but the description reads: "This attribute, when true, indicates that the STA implementation is capable of TBD.", meaning it is a boolean. In addition, what is TBD?</w:t>
            </w:r>
          </w:p>
        </w:tc>
        <w:tc>
          <w:tcPr>
            <w:tcW w:w="1073" w:type="pct"/>
          </w:tcPr>
          <w:p w:rsidR="00E271EE" w:rsidRPr="001E491B" w:rsidRDefault="00E271EE" w:rsidP="00E271EE">
            <w:pPr>
              <w:rPr>
                <w:sz w:val="24"/>
                <w:szCs w:val="24"/>
                <w:lang w:val="en-US"/>
              </w:rPr>
            </w:pPr>
            <w:r w:rsidRPr="0083169D">
              <w:rPr>
                <w:sz w:val="24"/>
                <w:szCs w:val="24"/>
                <w:lang w:val="en-US"/>
              </w:rPr>
              <w:t>Correct and complete the description of the dot11HEDeviceClass object.</w:t>
            </w:r>
          </w:p>
        </w:tc>
        <w:tc>
          <w:tcPr>
            <w:tcW w:w="1073" w:type="pct"/>
            <w:shd w:val="clear" w:color="auto" w:fill="auto"/>
          </w:tcPr>
          <w:p w:rsidR="00E271EE" w:rsidRDefault="00E271EE" w:rsidP="00E271EE">
            <w:pPr>
              <w:rPr>
                <w:sz w:val="24"/>
                <w:szCs w:val="24"/>
                <w:lang w:val="en-US"/>
              </w:rPr>
            </w:pPr>
            <w:r>
              <w:rPr>
                <w:sz w:val="24"/>
                <w:szCs w:val="24"/>
                <w:lang w:val="en-US"/>
              </w:rPr>
              <w:t>Revised</w:t>
            </w:r>
          </w:p>
          <w:p w:rsidR="00617ACD" w:rsidRDefault="00617ACD" w:rsidP="00E271EE">
            <w:pPr>
              <w:rPr>
                <w:sz w:val="24"/>
                <w:szCs w:val="24"/>
                <w:lang w:val="en-US"/>
              </w:rPr>
            </w:pPr>
          </w:p>
          <w:p w:rsidR="00B73195" w:rsidRDefault="00B73195" w:rsidP="00B73195">
            <w:pPr>
              <w:rPr>
                <w:sz w:val="24"/>
                <w:szCs w:val="24"/>
                <w:lang w:val="en-US"/>
              </w:rPr>
            </w:pPr>
            <w:r>
              <w:rPr>
                <w:sz w:val="24"/>
                <w:szCs w:val="24"/>
                <w:lang w:val="en-US"/>
              </w:rPr>
              <w:t xml:space="preserve">Agree </w:t>
            </w:r>
            <w:r>
              <w:rPr>
                <w:sz w:val="24"/>
                <w:szCs w:val="24"/>
                <w:lang w:val="en-US"/>
              </w:rPr>
              <w:t>that the syntax type is “TruthValue” rather than “Integer”.</w:t>
            </w:r>
            <w:r w:rsidR="003C1E4F">
              <w:rPr>
                <w:sz w:val="24"/>
                <w:szCs w:val="24"/>
                <w:lang w:val="en-US"/>
              </w:rPr>
              <w:t xml:space="preserve">  The TBD is about whether the non-AP STA is operating as a Class A device or a Class B device.</w:t>
            </w:r>
          </w:p>
          <w:p w:rsidR="00B73195" w:rsidRDefault="00B73195" w:rsidP="00E271EE">
            <w:pPr>
              <w:rPr>
                <w:sz w:val="24"/>
                <w:szCs w:val="24"/>
                <w:lang w:val="en-US"/>
              </w:rPr>
            </w:pPr>
          </w:p>
          <w:p w:rsidR="00617ACD" w:rsidRPr="001E491B" w:rsidRDefault="00617ACD" w:rsidP="007F32E0">
            <w:pPr>
              <w:rPr>
                <w:sz w:val="24"/>
                <w:szCs w:val="24"/>
                <w:lang w:val="en-US"/>
              </w:rPr>
            </w:pPr>
            <w:r w:rsidRPr="00E6041D">
              <w:rPr>
                <w:sz w:val="24"/>
                <w:szCs w:val="24"/>
                <w:lang w:val="en-US"/>
              </w:rPr>
              <w:t xml:space="preserve">TGax </w:t>
            </w:r>
            <w:r>
              <w:rPr>
                <w:sz w:val="24"/>
                <w:szCs w:val="24"/>
                <w:lang w:val="en-US"/>
              </w:rPr>
              <w:t>Editor:  Please change the text</w:t>
            </w:r>
            <w:r w:rsidRPr="00E6041D">
              <w:rPr>
                <w:sz w:val="24"/>
                <w:szCs w:val="24"/>
                <w:lang w:val="en-US"/>
              </w:rPr>
              <w:t xml:space="preserve"> as indicated in doc.: IEEE 802.11-17/</w:t>
            </w:r>
            <w:r w:rsidR="007F32E0">
              <w:rPr>
                <w:sz w:val="24"/>
                <w:szCs w:val="24"/>
                <w:lang w:val="en-US"/>
              </w:rPr>
              <w:t>1774</w:t>
            </w:r>
            <w:r w:rsidR="007F32E0" w:rsidRPr="00E6041D">
              <w:rPr>
                <w:sz w:val="24"/>
                <w:szCs w:val="24"/>
                <w:lang w:val="en-US"/>
              </w:rPr>
              <w:t>r0</w:t>
            </w:r>
            <w:r w:rsidR="00327EE5">
              <w:rPr>
                <w:sz w:val="24"/>
                <w:szCs w:val="24"/>
                <w:lang w:val="en-US"/>
              </w:rPr>
              <w:t>.</w:t>
            </w:r>
          </w:p>
        </w:tc>
      </w:tr>
      <w:tr w:rsidR="00E271EE" w:rsidRPr="001E491B" w:rsidTr="00E271EE">
        <w:trPr>
          <w:trHeight w:val="1223"/>
          <w:jc w:val="center"/>
        </w:trPr>
        <w:tc>
          <w:tcPr>
            <w:tcW w:w="439" w:type="pct"/>
            <w:shd w:val="clear" w:color="auto" w:fill="auto"/>
          </w:tcPr>
          <w:p w:rsidR="00E271EE" w:rsidRPr="001E491B" w:rsidRDefault="00E271EE" w:rsidP="00E271EE">
            <w:pPr>
              <w:jc w:val="center"/>
              <w:rPr>
                <w:sz w:val="24"/>
                <w:szCs w:val="24"/>
                <w:lang w:val="en-US"/>
              </w:rPr>
            </w:pPr>
            <w:r>
              <w:rPr>
                <w:sz w:val="24"/>
                <w:szCs w:val="24"/>
                <w:lang w:val="en-US"/>
              </w:rPr>
              <w:t>13054</w:t>
            </w:r>
          </w:p>
        </w:tc>
        <w:tc>
          <w:tcPr>
            <w:tcW w:w="448" w:type="pct"/>
            <w:shd w:val="clear" w:color="auto" w:fill="auto"/>
          </w:tcPr>
          <w:p w:rsidR="00E271EE" w:rsidRPr="001E491B" w:rsidRDefault="00E271EE" w:rsidP="00E271EE">
            <w:pPr>
              <w:jc w:val="center"/>
              <w:rPr>
                <w:sz w:val="24"/>
                <w:szCs w:val="24"/>
                <w:lang w:val="en-US"/>
              </w:rPr>
            </w:pPr>
            <w:r>
              <w:rPr>
                <w:sz w:val="24"/>
                <w:szCs w:val="24"/>
                <w:lang w:val="en-US"/>
              </w:rPr>
              <w:t>Annex C</w:t>
            </w:r>
          </w:p>
        </w:tc>
        <w:tc>
          <w:tcPr>
            <w:tcW w:w="403" w:type="pct"/>
            <w:shd w:val="clear" w:color="auto" w:fill="auto"/>
          </w:tcPr>
          <w:p w:rsidR="00E271EE" w:rsidRPr="001E491B" w:rsidRDefault="00E271EE" w:rsidP="00E271EE">
            <w:pPr>
              <w:jc w:val="center"/>
              <w:rPr>
                <w:sz w:val="24"/>
                <w:szCs w:val="24"/>
                <w:lang w:val="en-US"/>
              </w:rPr>
            </w:pPr>
            <w:r>
              <w:rPr>
                <w:sz w:val="24"/>
                <w:szCs w:val="24"/>
                <w:lang w:val="en-US"/>
              </w:rPr>
              <w:t>580</w:t>
            </w:r>
          </w:p>
        </w:tc>
        <w:tc>
          <w:tcPr>
            <w:tcW w:w="357" w:type="pct"/>
            <w:shd w:val="clear" w:color="auto" w:fill="auto"/>
          </w:tcPr>
          <w:p w:rsidR="00E271EE" w:rsidRPr="001E491B" w:rsidRDefault="00E271EE" w:rsidP="00E271EE">
            <w:pPr>
              <w:jc w:val="center"/>
              <w:rPr>
                <w:sz w:val="24"/>
                <w:szCs w:val="24"/>
                <w:lang w:val="en-US"/>
              </w:rPr>
            </w:pPr>
            <w:r>
              <w:rPr>
                <w:sz w:val="24"/>
                <w:szCs w:val="24"/>
                <w:lang w:val="en-US"/>
              </w:rPr>
              <w:t>19</w:t>
            </w:r>
          </w:p>
        </w:tc>
        <w:tc>
          <w:tcPr>
            <w:tcW w:w="1207" w:type="pct"/>
            <w:shd w:val="clear" w:color="auto" w:fill="auto"/>
          </w:tcPr>
          <w:p w:rsidR="00E271EE" w:rsidRPr="001E491B" w:rsidRDefault="00E271EE" w:rsidP="00E271EE">
            <w:pPr>
              <w:rPr>
                <w:sz w:val="24"/>
                <w:szCs w:val="24"/>
                <w:lang w:val="en-US"/>
              </w:rPr>
            </w:pPr>
            <w:r w:rsidRPr="0083169D">
              <w:rPr>
                <w:sz w:val="24"/>
                <w:szCs w:val="24"/>
                <w:lang w:val="en-US"/>
              </w:rPr>
              <w:t>"TBD".</w:t>
            </w:r>
          </w:p>
        </w:tc>
        <w:tc>
          <w:tcPr>
            <w:tcW w:w="1073" w:type="pct"/>
          </w:tcPr>
          <w:p w:rsidR="00E271EE" w:rsidRPr="001E491B" w:rsidRDefault="00E271EE" w:rsidP="00E271EE">
            <w:pPr>
              <w:rPr>
                <w:sz w:val="24"/>
                <w:szCs w:val="24"/>
                <w:lang w:val="en-US"/>
              </w:rPr>
            </w:pPr>
            <w:r w:rsidRPr="0083169D">
              <w:rPr>
                <w:sz w:val="24"/>
                <w:szCs w:val="24"/>
                <w:lang w:val="en-US"/>
              </w:rPr>
              <w:t>replace the TBD with the intended text.</w:t>
            </w:r>
          </w:p>
        </w:tc>
        <w:tc>
          <w:tcPr>
            <w:tcW w:w="1073" w:type="pct"/>
            <w:shd w:val="clear" w:color="auto" w:fill="auto"/>
          </w:tcPr>
          <w:p w:rsidR="00E271EE" w:rsidRDefault="00E271EE" w:rsidP="00E271EE">
            <w:pPr>
              <w:rPr>
                <w:sz w:val="24"/>
                <w:szCs w:val="24"/>
                <w:lang w:val="en-US"/>
              </w:rPr>
            </w:pPr>
            <w:r>
              <w:rPr>
                <w:sz w:val="24"/>
                <w:szCs w:val="24"/>
                <w:lang w:val="en-US"/>
              </w:rPr>
              <w:t>Revised</w:t>
            </w:r>
          </w:p>
          <w:p w:rsidR="00B73195" w:rsidRDefault="00B73195" w:rsidP="00E271EE">
            <w:pPr>
              <w:rPr>
                <w:sz w:val="24"/>
                <w:szCs w:val="24"/>
                <w:lang w:val="en-US"/>
              </w:rPr>
            </w:pPr>
          </w:p>
          <w:p w:rsidR="00B73195" w:rsidRDefault="00B73195" w:rsidP="00E271EE">
            <w:pPr>
              <w:rPr>
                <w:sz w:val="24"/>
                <w:szCs w:val="24"/>
                <w:lang w:val="en-US"/>
              </w:rPr>
            </w:pPr>
            <w:r>
              <w:rPr>
                <w:sz w:val="24"/>
                <w:szCs w:val="24"/>
                <w:lang w:val="en-US"/>
              </w:rPr>
              <w:t>Agree that the TBD needs to be resolved.</w:t>
            </w:r>
          </w:p>
          <w:p w:rsidR="00617ACD" w:rsidRDefault="00617ACD" w:rsidP="00E271EE">
            <w:pPr>
              <w:rPr>
                <w:sz w:val="24"/>
                <w:szCs w:val="24"/>
                <w:lang w:val="en-US"/>
              </w:rPr>
            </w:pPr>
          </w:p>
          <w:p w:rsidR="00617ACD" w:rsidRPr="001E491B" w:rsidRDefault="00617ACD" w:rsidP="007F32E0">
            <w:pPr>
              <w:rPr>
                <w:sz w:val="24"/>
                <w:szCs w:val="24"/>
                <w:lang w:val="en-US"/>
              </w:rPr>
            </w:pPr>
            <w:r w:rsidRPr="00E6041D">
              <w:rPr>
                <w:sz w:val="24"/>
                <w:szCs w:val="24"/>
                <w:lang w:val="en-US"/>
              </w:rPr>
              <w:t xml:space="preserve">TGax </w:t>
            </w:r>
            <w:r>
              <w:rPr>
                <w:sz w:val="24"/>
                <w:szCs w:val="24"/>
                <w:lang w:val="en-US"/>
              </w:rPr>
              <w:t xml:space="preserve">Editor:  </w:t>
            </w:r>
            <w:r>
              <w:rPr>
                <w:sz w:val="24"/>
                <w:szCs w:val="24"/>
                <w:lang w:val="en-US"/>
              </w:rPr>
              <w:lastRenderedPageBreak/>
              <w:t>Please change the text</w:t>
            </w:r>
            <w:r w:rsidRPr="00E6041D">
              <w:rPr>
                <w:sz w:val="24"/>
                <w:szCs w:val="24"/>
                <w:lang w:val="en-US"/>
              </w:rPr>
              <w:t xml:space="preserve"> as indicated in doc.: IEEE 802.11-17/</w:t>
            </w:r>
            <w:r w:rsidR="007F32E0">
              <w:rPr>
                <w:sz w:val="24"/>
                <w:szCs w:val="24"/>
                <w:lang w:val="en-US"/>
              </w:rPr>
              <w:t>1774</w:t>
            </w:r>
            <w:r w:rsidR="007F32E0" w:rsidRPr="00E6041D">
              <w:rPr>
                <w:sz w:val="24"/>
                <w:szCs w:val="24"/>
                <w:lang w:val="en-US"/>
              </w:rPr>
              <w:t>r0</w:t>
            </w:r>
            <w:r w:rsidR="00327EE5">
              <w:rPr>
                <w:sz w:val="24"/>
                <w:szCs w:val="24"/>
                <w:lang w:val="en-US"/>
              </w:rPr>
              <w:t>.</w:t>
            </w:r>
          </w:p>
        </w:tc>
      </w:tr>
    </w:tbl>
    <w:p w:rsidR="007F2FDA" w:rsidRPr="001E491B" w:rsidRDefault="007F2FDA" w:rsidP="007F2FDA">
      <w:pPr>
        <w:rPr>
          <w:b/>
          <w:i/>
          <w:sz w:val="24"/>
          <w:szCs w:val="24"/>
        </w:rPr>
      </w:pPr>
    </w:p>
    <w:p w:rsidR="00534998" w:rsidRDefault="00534998" w:rsidP="001E491B">
      <w:pPr>
        <w:spacing w:after="240"/>
        <w:jc w:val="both"/>
        <w:rPr>
          <w:b/>
          <w:i/>
          <w:sz w:val="24"/>
          <w:szCs w:val="24"/>
        </w:rPr>
      </w:pPr>
      <w:r w:rsidRPr="001E491B">
        <w:rPr>
          <w:b/>
          <w:i/>
          <w:sz w:val="24"/>
          <w:szCs w:val="24"/>
        </w:rPr>
        <w:t>Discussion:</w:t>
      </w:r>
      <w:r w:rsidR="0083169D" w:rsidRPr="0083169D">
        <w:rPr>
          <w:b/>
          <w:i/>
          <w:sz w:val="24"/>
          <w:szCs w:val="24"/>
        </w:rPr>
        <w:t xml:space="preserve"> </w:t>
      </w:r>
    </w:p>
    <w:p w:rsidR="00DC435A" w:rsidRPr="00DC435A" w:rsidRDefault="00DC435A" w:rsidP="001E491B">
      <w:pPr>
        <w:spacing w:after="240"/>
        <w:jc w:val="both"/>
        <w:rPr>
          <w:sz w:val="24"/>
          <w:szCs w:val="24"/>
        </w:rPr>
      </w:pPr>
      <w:r w:rsidRPr="00DC435A">
        <w:rPr>
          <w:sz w:val="24"/>
          <w:szCs w:val="24"/>
        </w:rPr>
        <w:t>There is a TBD for the description of dot11HEDeviceClass as shown below:</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5"/>
      </w:tblGrid>
      <w:tr w:rsidR="000F0EF3" w:rsidTr="00DC435A">
        <w:trPr>
          <w:trHeight w:val="3059"/>
        </w:trPr>
        <w:tc>
          <w:tcPr>
            <w:tcW w:w="10080" w:type="dxa"/>
          </w:tcPr>
          <w:p w:rsidR="000F0EF3" w:rsidRDefault="000F0EF3" w:rsidP="000F0EF3">
            <w:pPr>
              <w:autoSpaceDE w:val="0"/>
              <w:autoSpaceDN w:val="0"/>
              <w:adjustRightInd w:val="0"/>
              <w:ind w:left="162" w:right="162"/>
              <w:rPr>
                <w:rFonts w:ascii="TimesNewRomanPSMT" w:hAnsi="TimesNewRomanPSMT" w:cs="TimesNewRomanPSMT"/>
                <w:sz w:val="20"/>
              </w:rPr>
            </w:pPr>
          </w:p>
          <w:p w:rsidR="008753C9" w:rsidRDefault="00DC435A" w:rsidP="008753C9">
            <w:pPr>
              <w:autoSpaceDE w:val="0"/>
              <w:autoSpaceDN w:val="0"/>
              <w:adjustRightInd w:val="0"/>
              <w:ind w:left="162" w:right="162"/>
              <w:rPr>
                <w:rFonts w:ascii="TimesNewRomanPSMT" w:hAnsi="TimesNewRomanPSMT" w:cs="TimesNewRomanPSMT"/>
                <w:sz w:val="20"/>
              </w:rPr>
            </w:pPr>
            <w:r w:rsidRPr="00DC435A">
              <w:rPr>
                <w:rFonts w:ascii="Courier New" w:hAnsi="Courier New" w:cs="Courier New"/>
                <w:noProof/>
                <w:sz w:val="20"/>
                <w:lang w:val="en-US" w:eastAsia="zh-CN"/>
              </w:rPr>
              <w:drawing>
                <wp:inline distT="0" distB="0" distL="0" distR="0" wp14:anchorId="4B8977C7" wp14:editId="73C4E09C">
                  <wp:extent cx="6073775" cy="16152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8591" cy="1635184"/>
                          </a:xfrm>
                          <a:prstGeom prst="rect">
                            <a:avLst/>
                          </a:prstGeom>
                          <a:noFill/>
                          <a:ln>
                            <a:noFill/>
                          </a:ln>
                        </pic:spPr>
                      </pic:pic>
                    </a:graphicData>
                  </a:graphic>
                </wp:inline>
              </w:drawing>
            </w:r>
          </w:p>
        </w:tc>
      </w:tr>
    </w:tbl>
    <w:p w:rsidR="000F0EF3" w:rsidRDefault="000F0EF3" w:rsidP="000F0EF3">
      <w:pPr>
        <w:autoSpaceDE w:val="0"/>
        <w:autoSpaceDN w:val="0"/>
        <w:adjustRightInd w:val="0"/>
        <w:ind w:right="450"/>
        <w:rPr>
          <w:rFonts w:ascii="TimesNewRomanPSMT" w:hAnsi="TimesNewRomanPSMT" w:cs="TimesNewRomanPSMT"/>
          <w:sz w:val="20"/>
        </w:rPr>
      </w:pPr>
    </w:p>
    <w:p w:rsidR="000F0EF3" w:rsidRDefault="003913D2" w:rsidP="000F0EF3">
      <w:pPr>
        <w:autoSpaceDE w:val="0"/>
        <w:autoSpaceDN w:val="0"/>
        <w:adjustRightInd w:val="0"/>
        <w:ind w:right="450"/>
        <w:rPr>
          <w:rFonts w:ascii="TimesNewRomanPSMT" w:hAnsi="TimesNewRomanPSMT" w:cs="TimesNewRomanPSMT"/>
          <w:sz w:val="24"/>
          <w:szCs w:val="24"/>
        </w:rPr>
      </w:pPr>
      <w:r>
        <w:rPr>
          <w:rFonts w:ascii="TimesNewRomanPSMT" w:hAnsi="TimesNewRomanPSMT" w:cs="TimesNewRomanPSMT"/>
          <w:sz w:val="24"/>
          <w:szCs w:val="24"/>
        </w:rPr>
        <w:t xml:space="preserve">This attribute </w:t>
      </w:r>
      <w:r w:rsidR="008C5564">
        <w:rPr>
          <w:rFonts w:ascii="TimesNewRomanPSMT" w:hAnsi="TimesNewRomanPSMT" w:cs="TimesNewRomanPSMT"/>
          <w:sz w:val="24"/>
          <w:szCs w:val="24"/>
        </w:rPr>
        <w:t>is related to the Device Class subfield of the HE PHY Capabilities Information field (c.f., subclause 9.4.2.237.3):</w:t>
      </w:r>
    </w:p>
    <w:p w:rsidR="00F50A84" w:rsidRDefault="00F50A84" w:rsidP="000F0EF3">
      <w:pPr>
        <w:autoSpaceDE w:val="0"/>
        <w:autoSpaceDN w:val="0"/>
        <w:adjustRightInd w:val="0"/>
        <w:ind w:right="450"/>
        <w:rPr>
          <w:rFonts w:ascii="TimesNewRomanPSMT" w:hAnsi="TimesNewRomanPSMT" w:cs="TimesNewRomanPSMT"/>
          <w:sz w:val="24"/>
          <w:szCs w:val="24"/>
        </w:rPr>
      </w:pPr>
    </w:p>
    <w:tbl>
      <w:tblPr>
        <w:tblW w:w="10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F50A84" w:rsidTr="00F50A84">
        <w:trPr>
          <w:trHeight w:val="1781"/>
        </w:trPr>
        <w:tc>
          <w:tcPr>
            <w:tcW w:w="10105" w:type="dxa"/>
          </w:tcPr>
          <w:p w:rsidR="00F50A84" w:rsidRDefault="00F50A84" w:rsidP="00323313">
            <w:pPr>
              <w:autoSpaceDE w:val="0"/>
              <w:autoSpaceDN w:val="0"/>
              <w:adjustRightInd w:val="0"/>
              <w:ind w:left="162" w:right="162"/>
              <w:rPr>
                <w:rFonts w:ascii="TimesNewRomanPSMT" w:hAnsi="TimesNewRomanPSMT" w:cs="TimesNewRomanPSMT"/>
                <w:sz w:val="20"/>
              </w:rPr>
            </w:pPr>
          </w:p>
          <w:p w:rsidR="00F50A84" w:rsidRDefault="00F50A84" w:rsidP="00323313">
            <w:pPr>
              <w:autoSpaceDE w:val="0"/>
              <w:autoSpaceDN w:val="0"/>
              <w:adjustRightInd w:val="0"/>
              <w:ind w:left="162" w:right="162"/>
              <w:rPr>
                <w:rFonts w:ascii="TimesNewRomanPSMT" w:hAnsi="TimesNewRomanPSMT" w:cs="TimesNewRomanPSMT"/>
                <w:sz w:val="20"/>
              </w:rPr>
            </w:pPr>
            <w:r w:rsidRPr="00F50A84">
              <w:rPr>
                <w:rFonts w:ascii="TimesNewRomanPSMT" w:hAnsi="TimesNewRomanPSMT" w:cs="TimesNewRomanPSMT"/>
                <w:noProof/>
                <w:sz w:val="24"/>
                <w:szCs w:val="24"/>
                <w:lang w:val="en-US" w:eastAsia="zh-CN"/>
              </w:rPr>
              <w:drawing>
                <wp:inline distT="0" distB="0" distL="0" distR="0" wp14:anchorId="36FCAC4F" wp14:editId="166B20DA">
                  <wp:extent cx="6210300" cy="8578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468" cy="857908"/>
                          </a:xfrm>
                          <a:prstGeom prst="rect">
                            <a:avLst/>
                          </a:prstGeom>
                          <a:noFill/>
                          <a:ln>
                            <a:noFill/>
                          </a:ln>
                        </pic:spPr>
                      </pic:pic>
                    </a:graphicData>
                  </a:graphic>
                </wp:inline>
              </w:drawing>
            </w:r>
          </w:p>
        </w:tc>
      </w:tr>
    </w:tbl>
    <w:p w:rsidR="00F50A84" w:rsidRDefault="00F50A84" w:rsidP="00F50A84">
      <w:pPr>
        <w:autoSpaceDE w:val="0"/>
        <w:autoSpaceDN w:val="0"/>
        <w:adjustRightInd w:val="0"/>
        <w:ind w:left="162" w:right="162"/>
        <w:rPr>
          <w:rFonts w:ascii="TimesNewRomanPSMT" w:hAnsi="TimesNewRomanPSMT" w:cs="TimesNewRomanPSMT"/>
          <w:sz w:val="20"/>
        </w:rPr>
      </w:pPr>
    </w:p>
    <w:p w:rsidR="004D48FB" w:rsidRDefault="004D48FB" w:rsidP="004D48FB">
      <w:pPr>
        <w:spacing w:after="240"/>
        <w:jc w:val="both"/>
        <w:rPr>
          <w:b/>
          <w:i/>
          <w:sz w:val="24"/>
          <w:szCs w:val="24"/>
        </w:rPr>
      </w:pPr>
      <w:r>
        <w:rPr>
          <w:b/>
          <w:i/>
          <w:sz w:val="24"/>
          <w:szCs w:val="24"/>
        </w:rPr>
        <w:t>Proposed Resolution:</w:t>
      </w:r>
    </w:p>
    <w:p w:rsidR="004F7D88" w:rsidRPr="004F7D88" w:rsidRDefault="004F7D88" w:rsidP="004F7D88">
      <w:pPr>
        <w:rPr>
          <w:sz w:val="24"/>
          <w:szCs w:val="24"/>
        </w:rPr>
      </w:pPr>
      <w:r w:rsidRPr="004F7D88">
        <w:rPr>
          <w:b/>
          <w:sz w:val="24"/>
          <w:szCs w:val="24"/>
        </w:rPr>
        <w:t xml:space="preserve">To TGax editor: </w:t>
      </w:r>
      <w:r w:rsidRPr="004F7D88">
        <w:rPr>
          <w:sz w:val="24"/>
          <w:szCs w:val="24"/>
        </w:rPr>
        <w:t xml:space="preserve"> Please update the </w:t>
      </w:r>
      <w:r>
        <w:rPr>
          <w:sz w:val="24"/>
          <w:szCs w:val="24"/>
        </w:rPr>
        <w:t>description of dot11HEDeviceClass</w:t>
      </w:r>
      <w:r w:rsidRPr="004F7D88">
        <w:rPr>
          <w:sz w:val="24"/>
          <w:szCs w:val="24"/>
        </w:rPr>
        <w:t xml:space="preserve"> </w:t>
      </w:r>
      <w:r w:rsidR="00895C97" w:rsidRPr="00895C97">
        <w:rPr>
          <w:sz w:val="24"/>
          <w:szCs w:val="24"/>
          <w:highlight w:val="yellow"/>
        </w:rPr>
        <w:t>from 580.11 to 580.21</w:t>
      </w:r>
      <w:r w:rsidR="00895C97">
        <w:rPr>
          <w:sz w:val="24"/>
          <w:szCs w:val="24"/>
        </w:rPr>
        <w:t xml:space="preserve"> </w:t>
      </w:r>
      <w:r w:rsidRPr="004F7D88">
        <w:rPr>
          <w:sz w:val="24"/>
          <w:szCs w:val="24"/>
        </w:rPr>
        <w:t xml:space="preserve">in </w:t>
      </w:r>
      <w:r w:rsidRPr="004F7D88">
        <w:rPr>
          <w:b/>
          <w:sz w:val="24"/>
          <w:szCs w:val="24"/>
        </w:rPr>
        <w:t>P802.11ax D2.0</w:t>
      </w:r>
      <w:r w:rsidRPr="004F7D88">
        <w:rPr>
          <w:sz w:val="24"/>
          <w:szCs w:val="24"/>
        </w:rPr>
        <w:t xml:space="preserve"> with the proposed changes below.</w:t>
      </w:r>
    </w:p>
    <w:p w:rsidR="004F7D88" w:rsidRPr="004F7D88" w:rsidRDefault="004F7D88" w:rsidP="004F7D88">
      <w:pPr>
        <w:rPr>
          <w:sz w:val="24"/>
          <w:szCs w:val="24"/>
        </w:rPr>
      </w:pPr>
    </w:p>
    <w:p w:rsidR="004F7D88" w:rsidRPr="004F7D88" w:rsidRDefault="004F7D88" w:rsidP="004F7D88">
      <w:pPr>
        <w:rPr>
          <w:b/>
          <w:sz w:val="24"/>
          <w:szCs w:val="24"/>
          <w:lang w:val="en-US"/>
        </w:rPr>
      </w:pPr>
      <w:r w:rsidRPr="004F7D88">
        <w:rPr>
          <w:b/>
          <w:sz w:val="24"/>
          <w:szCs w:val="24"/>
        </w:rPr>
        <w:t>------------- Begin Text Changes ---------------</w:t>
      </w:r>
    </w:p>
    <w:p w:rsidR="004D48FB" w:rsidRDefault="004D48FB" w:rsidP="00F50A84">
      <w:pPr>
        <w:autoSpaceDE w:val="0"/>
        <w:autoSpaceDN w:val="0"/>
        <w:adjustRightInd w:val="0"/>
        <w:ind w:right="450"/>
        <w:rPr>
          <w:rFonts w:ascii="TimesNewRomanPSMT" w:hAnsi="TimesNewRomanPSMT" w:cs="TimesNewRomanPSMT"/>
          <w:sz w:val="24"/>
          <w:szCs w:val="24"/>
        </w:rPr>
      </w:pPr>
    </w:p>
    <w:p w:rsidR="00895C97" w:rsidRPr="008665AF" w:rsidRDefault="00895C97" w:rsidP="00895C97">
      <w:pPr>
        <w:autoSpaceDE w:val="0"/>
        <w:autoSpaceDN w:val="0"/>
        <w:adjustRightInd w:val="0"/>
        <w:ind w:right="450"/>
        <w:rPr>
          <w:rFonts w:ascii="Courier New" w:hAnsi="Courier New" w:cs="Courier New"/>
          <w:szCs w:val="22"/>
        </w:rPr>
      </w:pPr>
      <w:r w:rsidRPr="008665AF">
        <w:rPr>
          <w:rFonts w:ascii="Courier New" w:hAnsi="Courier New" w:cs="Courier New"/>
          <w:szCs w:val="22"/>
        </w:rPr>
        <w:t>dot11HEDeviceClass OBJECT-TYPE</w:t>
      </w:r>
    </w:p>
    <w:p w:rsidR="00895C97" w:rsidRPr="008665AF" w:rsidRDefault="00895C97" w:rsidP="00895C97">
      <w:pPr>
        <w:autoSpaceDE w:val="0"/>
        <w:autoSpaceDN w:val="0"/>
        <w:adjustRightInd w:val="0"/>
        <w:ind w:right="450"/>
        <w:rPr>
          <w:rFonts w:ascii="Courier New" w:hAnsi="Courier New" w:cs="Courier New"/>
          <w:szCs w:val="22"/>
        </w:rPr>
      </w:pPr>
      <w:r w:rsidRPr="008665AF">
        <w:rPr>
          <w:rFonts w:ascii="Courier New" w:hAnsi="Courier New" w:cs="Courier New"/>
          <w:szCs w:val="22"/>
        </w:rPr>
        <w:t xml:space="preserve">SYNTAX </w:t>
      </w:r>
      <w:del w:id="1" w:author="Edward Au" w:date="2017-11-07T20:29:00Z">
        <w:r w:rsidRPr="008665AF" w:rsidDel="000A51FF">
          <w:rPr>
            <w:rFonts w:ascii="Courier New" w:hAnsi="Courier New" w:cs="Courier New"/>
            <w:szCs w:val="22"/>
          </w:rPr>
          <w:delText>INTEGER</w:delText>
        </w:r>
      </w:del>
      <w:ins w:id="2" w:author="Edward Au" w:date="2017-11-07T20:29:00Z">
        <w:r w:rsidR="000A51FF">
          <w:rPr>
            <w:rFonts w:ascii="Courier New" w:hAnsi="Courier New" w:cs="Courier New"/>
            <w:szCs w:val="22"/>
          </w:rPr>
          <w:t>TruthValue</w:t>
        </w:r>
      </w:ins>
    </w:p>
    <w:p w:rsidR="00895C97" w:rsidRPr="008665AF" w:rsidRDefault="00895C97" w:rsidP="00895C97">
      <w:pPr>
        <w:autoSpaceDE w:val="0"/>
        <w:autoSpaceDN w:val="0"/>
        <w:adjustRightInd w:val="0"/>
        <w:ind w:right="450"/>
        <w:rPr>
          <w:rFonts w:ascii="Courier New" w:hAnsi="Courier New" w:cs="Courier New"/>
          <w:szCs w:val="22"/>
        </w:rPr>
      </w:pPr>
      <w:r w:rsidRPr="008665AF">
        <w:rPr>
          <w:rFonts w:ascii="Courier New" w:hAnsi="Courier New" w:cs="Courier New"/>
          <w:szCs w:val="22"/>
        </w:rPr>
        <w:t>MAX-ACCESS read-only</w:t>
      </w:r>
    </w:p>
    <w:p w:rsidR="00895C97" w:rsidRPr="008665AF" w:rsidRDefault="00895C97" w:rsidP="00895C97">
      <w:pPr>
        <w:autoSpaceDE w:val="0"/>
        <w:autoSpaceDN w:val="0"/>
        <w:adjustRightInd w:val="0"/>
        <w:ind w:right="450"/>
        <w:rPr>
          <w:rFonts w:ascii="Courier New" w:hAnsi="Courier New" w:cs="Courier New"/>
          <w:szCs w:val="22"/>
        </w:rPr>
      </w:pPr>
      <w:r w:rsidRPr="008665AF">
        <w:rPr>
          <w:rFonts w:ascii="Courier New" w:hAnsi="Courier New" w:cs="Courier New"/>
          <w:szCs w:val="22"/>
        </w:rPr>
        <w:t>STATUS current</w:t>
      </w:r>
    </w:p>
    <w:p w:rsidR="00895C97" w:rsidRPr="008665AF" w:rsidRDefault="00895C97" w:rsidP="00895C97">
      <w:pPr>
        <w:autoSpaceDE w:val="0"/>
        <w:autoSpaceDN w:val="0"/>
        <w:adjustRightInd w:val="0"/>
        <w:ind w:right="450"/>
        <w:rPr>
          <w:rFonts w:ascii="Courier New" w:hAnsi="Courier New" w:cs="Courier New"/>
          <w:szCs w:val="22"/>
        </w:rPr>
      </w:pPr>
      <w:r w:rsidRPr="008665AF">
        <w:rPr>
          <w:rFonts w:ascii="Courier New" w:hAnsi="Courier New" w:cs="Courier New"/>
          <w:szCs w:val="22"/>
        </w:rPr>
        <w:t>DESCRIPTION</w:t>
      </w:r>
    </w:p>
    <w:p w:rsidR="00895C97" w:rsidRPr="008665AF" w:rsidRDefault="00895C97" w:rsidP="00895C97">
      <w:pPr>
        <w:autoSpaceDE w:val="0"/>
        <w:autoSpaceDN w:val="0"/>
        <w:adjustRightInd w:val="0"/>
        <w:ind w:right="450"/>
        <w:rPr>
          <w:rFonts w:ascii="Courier New" w:hAnsi="Courier New" w:cs="Courier New"/>
          <w:szCs w:val="22"/>
        </w:rPr>
      </w:pPr>
      <w:r w:rsidRPr="008665AF">
        <w:rPr>
          <w:rFonts w:ascii="Courier New" w:hAnsi="Courier New" w:cs="Courier New"/>
          <w:szCs w:val="22"/>
        </w:rPr>
        <w:t>"This is a capability variable.</w:t>
      </w:r>
    </w:p>
    <w:p w:rsidR="00895C97" w:rsidRPr="008665AF" w:rsidRDefault="00895C97" w:rsidP="00895C97">
      <w:pPr>
        <w:autoSpaceDE w:val="0"/>
        <w:autoSpaceDN w:val="0"/>
        <w:adjustRightInd w:val="0"/>
        <w:ind w:right="450"/>
        <w:rPr>
          <w:rFonts w:ascii="Courier New" w:hAnsi="Courier New" w:cs="Courier New"/>
          <w:szCs w:val="22"/>
        </w:rPr>
      </w:pPr>
      <w:r w:rsidRPr="008665AF">
        <w:rPr>
          <w:rFonts w:ascii="Courier New" w:hAnsi="Courier New" w:cs="Courier New"/>
          <w:szCs w:val="22"/>
        </w:rPr>
        <w:t>Its value is determined by device capabilities.</w:t>
      </w:r>
    </w:p>
    <w:p w:rsidR="00895C97" w:rsidRPr="008665AF" w:rsidDel="001768C8" w:rsidRDefault="00895C97" w:rsidP="00895C97">
      <w:pPr>
        <w:autoSpaceDE w:val="0"/>
        <w:autoSpaceDN w:val="0"/>
        <w:adjustRightInd w:val="0"/>
        <w:ind w:right="450"/>
        <w:rPr>
          <w:del w:id="3" w:author="Edward Au" w:date="2017-11-07T20:30:00Z"/>
          <w:rFonts w:ascii="Courier New" w:hAnsi="Courier New" w:cs="Courier New"/>
          <w:szCs w:val="22"/>
        </w:rPr>
      </w:pPr>
      <w:r w:rsidRPr="008665AF">
        <w:rPr>
          <w:rFonts w:ascii="Courier New" w:hAnsi="Courier New" w:cs="Courier New"/>
          <w:szCs w:val="22"/>
        </w:rPr>
        <w:t xml:space="preserve">This attribute, when true, indicates that the STA </w:t>
      </w:r>
      <w:del w:id="4" w:author="Edward Au" w:date="2017-11-07T20:30:00Z">
        <w:r w:rsidRPr="008665AF" w:rsidDel="001768C8">
          <w:rPr>
            <w:rFonts w:ascii="Courier New" w:hAnsi="Courier New" w:cs="Courier New"/>
            <w:szCs w:val="22"/>
          </w:rPr>
          <w:delText>implementation is</w:delText>
        </w:r>
      </w:del>
    </w:p>
    <w:p w:rsidR="00895C97" w:rsidRPr="008665AF" w:rsidRDefault="00895C97" w:rsidP="001768C8">
      <w:pPr>
        <w:autoSpaceDE w:val="0"/>
        <w:autoSpaceDN w:val="0"/>
        <w:adjustRightInd w:val="0"/>
        <w:ind w:right="450"/>
        <w:rPr>
          <w:rFonts w:ascii="Courier New" w:hAnsi="Courier New" w:cs="Courier New"/>
          <w:szCs w:val="22"/>
        </w:rPr>
      </w:pPr>
      <w:del w:id="5" w:author="Edward Au" w:date="2017-11-07T20:30:00Z">
        <w:r w:rsidRPr="008665AF" w:rsidDel="001768C8">
          <w:rPr>
            <w:rFonts w:ascii="Courier New" w:hAnsi="Courier New" w:cs="Courier New"/>
            <w:szCs w:val="22"/>
          </w:rPr>
          <w:delText>capable of TBD</w:delText>
        </w:r>
      </w:del>
      <w:ins w:id="6" w:author="Edward Au" w:date="2017-11-07T20:30:00Z">
        <w:r w:rsidR="001768C8">
          <w:rPr>
            <w:rFonts w:ascii="Courier New" w:hAnsi="Courier New" w:cs="Courier New"/>
            <w:szCs w:val="22"/>
          </w:rPr>
          <w:t>is operating as a Class A device</w:t>
        </w:r>
      </w:ins>
      <w:r w:rsidRPr="008665AF">
        <w:rPr>
          <w:rFonts w:ascii="Courier New" w:hAnsi="Courier New" w:cs="Courier New"/>
          <w:szCs w:val="22"/>
        </w:rPr>
        <w:t>.</w:t>
      </w:r>
      <w:ins w:id="7" w:author="Edward Au" w:date="2017-11-07T20:32:00Z">
        <w:r w:rsidR="00740F87">
          <w:rPr>
            <w:rFonts w:ascii="Courier New" w:hAnsi="Courier New" w:cs="Courier New"/>
            <w:szCs w:val="22"/>
          </w:rPr>
          <w:t xml:space="preserve"> When false, this attribute indicates that the STA is operating as a Class B device.</w:t>
        </w:r>
      </w:ins>
      <w:r w:rsidRPr="008665AF">
        <w:rPr>
          <w:rFonts w:ascii="Courier New" w:hAnsi="Courier New" w:cs="Courier New"/>
          <w:szCs w:val="22"/>
        </w:rPr>
        <w:t>"</w:t>
      </w:r>
    </w:p>
    <w:p w:rsidR="008C5564" w:rsidRPr="008665AF" w:rsidRDefault="00895C97" w:rsidP="00895C97">
      <w:pPr>
        <w:autoSpaceDE w:val="0"/>
        <w:autoSpaceDN w:val="0"/>
        <w:adjustRightInd w:val="0"/>
        <w:ind w:right="450"/>
        <w:rPr>
          <w:rFonts w:ascii="Courier New" w:hAnsi="Courier New" w:cs="Courier New"/>
          <w:szCs w:val="22"/>
        </w:rPr>
      </w:pPr>
      <w:r w:rsidRPr="008665AF">
        <w:rPr>
          <w:rFonts w:ascii="Courier New" w:hAnsi="Courier New" w:cs="Courier New"/>
          <w:szCs w:val="22"/>
        </w:rPr>
        <w:t>::= { dot11PhyHEEntry 8 }</w:t>
      </w:r>
    </w:p>
    <w:p w:rsidR="008C5564" w:rsidRDefault="008C5564" w:rsidP="000F0EF3">
      <w:pPr>
        <w:autoSpaceDE w:val="0"/>
        <w:autoSpaceDN w:val="0"/>
        <w:adjustRightInd w:val="0"/>
        <w:ind w:right="450"/>
        <w:rPr>
          <w:rFonts w:ascii="TimesNewRomanPSMT" w:hAnsi="TimesNewRomanPSMT" w:cs="TimesNewRomanPSMT"/>
          <w:sz w:val="24"/>
          <w:szCs w:val="24"/>
        </w:rPr>
      </w:pPr>
    </w:p>
    <w:p w:rsidR="006C1A7B" w:rsidRPr="00540615" w:rsidRDefault="00C9007B">
      <w:pPr>
        <w:rPr>
          <w:b/>
          <w:sz w:val="24"/>
          <w:szCs w:val="24"/>
          <w:lang w:val="en-US"/>
        </w:rPr>
      </w:pPr>
      <w:r w:rsidRPr="004F7D88">
        <w:rPr>
          <w:b/>
          <w:sz w:val="24"/>
          <w:szCs w:val="24"/>
        </w:rPr>
        <w:t xml:space="preserve">------------- </w:t>
      </w:r>
      <w:r>
        <w:rPr>
          <w:b/>
          <w:sz w:val="24"/>
          <w:szCs w:val="24"/>
        </w:rPr>
        <w:t xml:space="preserve">End </w:t>
      </w:r>
      <w:r w:rsidRPr="004F7D88">
        <w:rPr>
          <w:b/>
          <w:sz w:val="24"/>
          <w:szCs w:val="24"/>
        </w:rPr>
        <w:t>Text Changes ---------------</w:t>
      </w:r>
    </w:p>
    <w:sectPr w:rsidR="006C1A7B" w:rsidRPr="00540615" w:rsidSect="00620EB6">
      <w:headerReference w:type="default" r:id="rId11"/>
      <w:footerReference w:type="default" r:id="rId1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244" w:rsidRDefault="00885244">
      <w:r>
        <w:separator/>
      </w:r>
    </w:p>
  </w:endnote>
  <w:endnote w:type="continuationSeparator" w:id="0">
    <w:p w:rsidR="00885244" w:rsidRDefault="0088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885244"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B24A28">
      <w:rPr>
        <w:noProof/>
      </w:rPr>
      <w:t>1</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244" w:rsidRDefault="00885244">
      <w:r>
        <w:separator/>
      </w:r>
    </w:p>
  </w:footnote>
  <w:footnote w:type="continuationSeparator" w:id="0">
    <w:p w:rsidR="00885244" w:rsidRDefault="00885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675569" w:rsidP="00A525F0">
    <w:pPr>
      <w:pStyle w:val="Header"/>
      <w:tabs>
        <w:tab w:val="clear" w:pos="6480"/>
        <w:tab w:val="center" w:pos="4680"/>
        <w:tab w:val="right" w:pos="9781"/>
      </w:tabs>
    </w:pPr>
    <w:r>
      <w:t>November</w:t>
    </w:r>
    <w:r w:rsidR="00CE6DA2">
      <w:t xml:space="preserve"> 2017</w:t>
    </w:r>
    <w:r w:rsidR="00E12776">
      <w:tab/>
    </w:r>
    <w:r w:rsidR="00E12776">
      <w:tab/>
      <w:t xml:space="preserve">  </w:t>
    </w:r>
    <w:r w:rsidR="00091FFE">
      <w:fldChar w:fldCharType="begin"/>
    </w:r>
    <w:r w:rsidR="00091FFE">
      <w:instrText xml:space="preserve"> TITLE  \* MERGEFORMAT </w:instrText>
    </w:r>
    <w:r w:rsidR="00091FFE">
      <w:fldChar w:fldCharType="separate"/>
    </w:r>
    <w:r w:rsidR="00091FFE">
      <w:t>doc.: IEEE 802.11-17/</w:t>
    </w:r>
    <w:r w:rsidR="00091FFE">
      <w:t>1774</w:t>
    </w:r>
    <w:r w:rsidR="00091FFE">
      <w:t>r0</w:t>
    </w:r>
    <w:r w:rsidR="00091FF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EF3537"/>
    <w:multiLevelType w:val="hybridMultilevel"/>
    <w:tmpl w:val="A0B8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4"/>
  </w:num>
  <w:num w:numId="7">
    <w:abstractNumId w:val="11"/>
  </w:num>
  <w:num w:numId="8">
    <w:abstractNumId w:val="32"/>
  </w:num>
  <w:num w:numId="9">
    <w:abstractNumId w:val="15"/>
  </w:num>
  <w:num w:numId="10">
    <w:abstractNumId w:val="1"/>
  </w:num>
  <w:num w:numId="11">
    <w:abstractNumId w:val="7"/>
  </w:num>
  <w:num w:numId="12">
    <w:abstractNumId w:val="13"/>
  </w:num>
  <w:num w:numId="13">
    <w:abstractNumId w:val="1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num>
  <w:num w:numId="19">
    <w:abstractNumId w:val="34"/>
  </w:num>
  <w:num w:numId="20">
    <w:abstractNumId w:val="19"/>
  </w:num>
  <w:num w:numId="21">
    <w:abstractNumId w:val="20"/>
  </w:num>
  <w:num w:numId="22">
    <w:abstractNumId w:val="30"/>
  </w:num>
  <w:num w:numId="23">
    <w:abstractNumId w:val="31"/>
  </w:num>
  <w:num w:numId="24">
    <w:abstractNumId w:val="16"/>
  </w:num>
  <w:num w:numId="25">
    <w:abstractNumId w:val="2"/>
  </w:num>
  <w:num w:numId="26">
    <w:abstractNumId w:val="29"/>
  </w:num>
  <w:num w:numId="27">
    <w:abstractNumId w:val="23"/>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27"/>
  </w:num>
  <w:num w:numId="34">
    <w:abstractNumId w:val="8"/>
  </w:num>
  <w:num w:numId="35">
    <w:abstractNumId w:val="26"/>
  </w:num>
  <w:num w:numId="36">
    <w:abstractNumId w:val="25"/>
  </w:num>
  <w:num w:numId="37">
    <w:abstractNumId w:val="17"/>
  </w:num>
  <w:num w:numId="38">
    <w:abstractNumId w:val="6"/>
  </w:num>
  <w:num w:numId="39">
    <w:abstractNumId w:val="21"/>
  </w:num>
  <w:num w:numId="4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35A1"/>
    <w:rsid w:val="000002B8"/>
    <w:rsid w:val="00001CF2"/>
    <w:rsid w:val="00002D35"/>
    <w:rsid w:val="00004944"/>
    <w:rsid w:val="00007F52"/>
    <w:rsid w:val="00010D1B"/>
    <w:rsid w:val="0001289D"/>
    <w:rsid w:val="00013565"/>
    <w:rsid w:val="00013E71"/>
    <w:rsid w:val="0001470A"/>
    <w:rsid w:val="0001471A"/>
    <w:rsid w:val="000163C8"/>
    <w:rsid w:val="00017296"/>
    <w:rsid w:val="0002013F"/>
    <w:rsid w:val="0002065E"/>
    <w:rsid w:val="000210F4"/>
    <w:rsid w:val="00022443"/>
    <w:rsid w:val="00024373"/>
    <w:rsid w:val="0002481F"/>
    <w:rsid w:val="00025D06"/>
    <w:rsid w:val="00030289"/>
    <w:rsid w:val="000310D2"/>
    <w:rsid w:val="0003219E"/>
    <w:rsid w:val="000335AC"/>
    <w:rsid w:val="00035811"/>
    <w:rsid w:val="000376E2"/>
    <w:rsid w:val="00037C1B"/>
    <w:rsid w:val="00040994"/>
    <w:rsid w:val="0004129D"/>
    <w:rsid w:val="00041CBD"/>
    <w:rsid w:val="00041F0F"/>
    <w:rsid w:val="00042DDD"/>
    <w:rsid w:val="0004354C"/>
    <w:rsid w:val="00044521"/>
    <w:rsid w:val="00044809"/>
    <w:rsid w:val="0004645C"/>
    <w:rsid w:val="00046D35"/>
    <w:rsid w:val="000476E2"/>
    <w:rsid w:val="0004777D"/>
    <w:rsid w:val="00051302"/>
    <w:rsid w:val="0005339D"/>
    <w:rsid w:val="00055887"/>
    <w:rsid w:val="00060D32"/>
    <w:rsid w:val="00063EA0"/>
    <w:rsid w:val="00064C48"/>
    <w:rsid w:val="00064F73"/>
    <w:rsid w:val="00066FC8"/>
    <w:rsid w:val="00067B93"/>
    <w:rsid w:val="00071B29"/>
    <w:rsid w:val="00072993"/>
    <w:rsid w:val="00073438"/>
    <w:rsid w:val="0007433A"/>
    <w:rsid w:val="00074852"/>
    <w:rsid w:val="00075FD6"/>
    <w:rsid w:val="000766E9"/>
    <w:rsid w:val="00077551"/>
    <w:rsid w:val="00080B3E"/>
    <w:rsid w:val="00081505"/>
    <w:rsid w:val="000815BD"/>
    <w:rsid w:val="0008304A"/>
    <w:rsid w:val="00083E23"/>
    <w:rsid w:val="00084093"/>
    <w:rsid w:val="0008560E"/>
    <w:rsid w:val="00085BFB"/>
    <w:rsid w:val="00091FFE"/>
    <w:rsid w:val="000932A4"/>
    <w:rsid w:val="00095671"/>
    <w:rsid w:val="000A51FF"/>
    <w:rsid w:val="000A5648"/>
    <w:rsid w:val="000A5EBA"/>
    <w:rsid w:val="000A7EC8"/>
    <w:rsid w:val="000B0960"/>
    <w:rsid w:val="000B358D"/>
    <w:rsid w:val="000B3B16"/>
    <w:rsid w:val="000B3EDD"/>
    <w:rsid w:val="000C177E"/>
    <w:rsid w:val="000C26F6"/>
    <w:rsid w:val="000C2BCD"/>
    <w:rsid w:val="000C31D5"/>
    <w:rsid w:val="000C3CD2"/>
    <w:rsid w:val="000C4668"/>
    <w:rsid w:val="000C4D90"/>
    <w:rsid w:val="000C5AFE"/>
    <w:rsid w:val="000C5E14"/>
    <w:rsid w:val="000C6559"/>
    <w:rsid w:val="000D0BAE"/>
    <w:rsid w:val="000D19C9"/>
    <w:rsid w:val="000D6387"/>
    <w:rsid w:val="000D7634"/>
    <w:rsid w:val="000E010A"/>
    <w:rsid w:val="000E0737"/>
    <w:rsid w:val="000E38ED"/>
    <w:rsid w:val="000E5C0B"/>
    <w:rsid w:val="000F08FC"/>
    <w:rsid w:val="000F0EF3"/>
    <w:rsid w:val="000F26C6"/>
    <w:rsid w:val="000F2A35"/>
    <w:rsid w:val="000F46E2"/>
    <w:rsid w:val="000F5BE6"/>
    <w:rsid w:val="000F5CF8"/>
    <w:rsid w:val="000F6699"/>
    <w:rsid w:val="000F738F"/>
    <w:rsid w:val="0010083F"/>
    <w:rsid w:val="00100EA2"/>
    <w:rsid w:val="00100F19"/>
    <w:rsid w:val="001025E9"/>
    <w:rsid w:val="00104E00"/>
    <w:rsid w:val="001055E6"/>
    <w:rsid w:val="00106C22"/>
    <w:rsid w:val="00112711"/>
    <w:rsid w:val="0011562A"/>
    <w:rsid w:val="00116B5C"/>
    <w:rsid w:val="00121F19"/>
    <w:rsid w:val="001234AC"/>
    <w:rsid w:val="001247AD"/>
    <w:rsid w:val="00130D22"/>
    <w:rsid w:val="00131186"/>
    <w:rsid w:val="00132E5B"/>
    <w:rsid w:val="00134BFF"/>
    <w:rsid w:val="0013504B"/>
    <w:rsid w:val="00135264"/>
    <w:rsid w:val="00136FDB"/>
    <w:rsid w:val="00137D41"/>
    <w:rsid w:val="00137F8D"/>
    <w:rsid w:val="00143796"/>
    <w:rsid w:val="001442D3"/>
    <w:rsid w:val="00145EC6"/>
    <w:rsid w:val="0015137E"/>
    <w:rsid w:val="00152998"/>
    <w:rsid w:val="0015446A"/>
    <w:rsid w:val="001557E8"/>
    <w:rsid w:val="00157550"/>
    <w:rsid w:val="00161914"/>
    <w:rsid w:val="00163ABC"/>
    <w:rsid w:val="00163F4A"/>
    <w:rsid w:val="0016490B"/>
    <w:rsid w:val="00164C26"/>
    <w:rsid w:val="00165762"/>
    <w:rsid w:val="001705DA"/>
    <w:rsid w:val="00172C7F"/>
    <w:rsid w:val="001755EC"/>
    <w:rsid w:val="00176198"/>
    <w:rsid w:val="001768C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29E"/>
    <w:rsid w:val="001A7F3A"/>
    <w:rsid w:val="001B10F1"/>
    <w:rsid w:val="001B12E0"/>
    <w:rsid w:val="001B56A9"/>
    <w:rsid w:val="001B5995"/>
    <w:rsid w:val="001B59B4"/>
    <w:rsid w:val="001B710A"/>
    <w:rsid w:val="001C0054"/>
    <w:rsid w:val="001C1ADC"/>
    <w:rsid w:val="001C6899"/>
    <w:rsid w:val="001C7FAD"/>
    <w:rsid w:val="001D0B34"/>
    <w:rsid w:val="001D44C5"/>
    <w:rsid w:val="001D4968"/>
    <w:rsid w:val="001D5C2B"/>
    <w:rsid w:val="001D6452"/>
    <w:rsid w:val="001D723B"/>
    <w:rsid w:val="001E0303"/>
    <w:rsid w:val="001E1C77"/>
    <w:rsid w:val="001E30A8"/>
    <w:rsid w:val="001E3119"/>
    <w:rsid w:val="001E3A72"/>
    <w:rsid w:val="001E491B"/>
    <w:rsid w:val="001F24A1"/>
    <w:rsid w:val="001F2C2B"/>
    <w:rsid w:val="001F4486"/>
    <w:rsid w:val="001F4CA5"/>
    <w:rsid w:val="001F60C3"/>
    <w:rsid w:val="001F6CFC"/>
    <w:rsid w:val="001F755D"/>
    <w:rsid w:val="00200AD6"/>
    <w:rsid w:val="00200CC8"/>
    <w:rsid w:val="00202632"/>
    <w:rsid w:val="00203F4A"/>
    <w:rsid w:val="00206573"/>
    <w:rsid w:val="002069CE"/>
    <w:rsid w:val="00206A20"/>
    <w:rsid w:val="00207081"/>
    <w:rsid w:val="00207413"/>
    <w:rsid w:val="002108BA"/>
    <w:rsid w:val="002127B2"/>
    <w:rsid w:val="002152A4"/>
    <w:rsid w:val="002164B6"/>
    <w:rsid w:val="0021716C"/>
    <w:rsid w:val="00220F43"/>
    <w:rsid w:val="00222194"/>
    <w:rsid w:val="002245C9"/>
    <w:rsid w:val="002246FE"/>
    <w:rsid w:val="00224FE3"/>
    <w:rsid w:val="0022690E"/>
    <w:rsid w:val="002272DD"/>
    <w:rsid w:val="00227C87"/>
    <w:rsid w:val="0023068F"/>
    <w:rsid w:val="00230BA3"/>
    <w:rsid w:val="00232D4F"/>
    <w:rsid w:val="00233097"/>
    <w:rsid w:val="002337A7"/>
    <w:rsid w:val="00233A1D"/>
    <w:rsid w:val="00234459"/>
    <w:rsid w:val="00234797"/>
    <w:rsid w:val="002358AC"/>
    <w:rsid w:val="0023614A"/>
    <w:rsid w:val="002369F2"/>
    <w:rsid w:val="00236C2C"/>
    <w:rsid w:val="00237AAA"/>
    <w:rsid w:val="0024150A"/>
    <w:rsid w:val="00241946"/>
    <w:rsid w:val="00241CE3"/>
    <w:rsid w:val="00242041"/>
    <w:rsid w:val="00243C80"/>
    <w:rsid w:val="002474BE"/>
    <w:rsid w:val="00250DB6"/>
    <w:rsid w:val="00250DFF"/>
    <w:rsid w:val="00254420"/>
    <w:rsid w:val="00254594"/>
    <w:rsid w:val="00254BE1"/>
    <w:rsid w:val="00256728"/>
    <w:rsid w:val="00256F15"/>
    <w:rsid w:val="00257CDD"/>
    <w:rsid w:val="00260145"/>
    <w:rsid w:val="00260DF1"/>
    <w:rsid w:val="002632A0"/>
    <w:rsid w:val="00265609"/>
    <w:rsid w:val="002709F7"/>
    <w:rsid w:val="00271282"/>
    <w:rsid w:val="00271805"/>
    <w:rsid w:val="002737FC"/>
    <w:rsid w:val="00275FF6"/>
    <w:rsid w:val="00276618"/>
    <w:rsid w:val="00276AF3"/>
    <w:rsid w:val="00280377"/>
    <w:rsid w:val="0028153D"/>
    <w:rsid w:val="002839E5"/>
    <w:rsid w:val="00283B20"/>
    <w:rsid w:val="002847E2"/>
    <w:rsid w:val="002847E7"/>
    <w:rsid w:val="0029020B"/>
    <w:rsid w:val="002908E6"/>
    <w:rsid w:val="00290F67"/>
    <w:rsid w:val="00292ACF"/>
    <w:rsid w:val="00293453"/>
    <w:rsid w:val="002950FE"/>
    <w:rsid w:val="00295117"/>
    <w:rsid w:val="00297D76"/>
    <w:rsid w:val="002A01F5"/>
    <w:rsid w:val="002A24B1"/>
    <w:rsid w:val="002A3ACC"/>
    <w:rsid w:val="002A5640"/>
    <w:rsid w:val="002A6A08"/>
    <w:rsid w:val="002B1C4A"/>
    <w:rsid w:val="002B40B1"/>
    <w:rsid w:val="002B4649"/>
    <w:rsid w:val="002B4E61"/>
    <w:rsid w:val="002B5197"/>
    <w:rsid w:val="002B5477"/>
    <w:rsid w:val="002B54A4"/>
    <w:rsid w:val="002B56FB"/>
    <w:rsid w:val="002C3BA6"/>
    <w:rsid w:val="002C53E9"/>
    <w:rsid w:val="002C5FE4"/>
    <w:rsid w:val="002C7CC7"/>
    <w:rsid w:val="002D0395"/>
    <w:rsid w:val="002D44BE"/>
    <w:rsid w:val="002D535C"/>
    <w:rsid w:val="002D542F"/>
    <w:rsid w:val="002E0E2B"/>
    <w:rsid w:val="002E1927"/>
    <w:rsid w:val="002E224B"/>
    <w:rsid w:val="002E4EE4"/>
    <w:rsid w:val="002E55A7"/>
    <w:rsid w:val="002F2C64"/>
    <w:rsid w:val="002F2DA9"/>
    <w:rsid w:val="002F2DFB"/>
    <w:rsid w:val="002F4803"/>
    <w:rsid w:val="002F4BF7"/>
    <w:rsid w:val="002F4C8F"/>
    <w:rsid w:val="002F6E9E"/>
    <w:rsid w:val="002F78D3"/>
    <w:rsid w:val="003018A6"/>
    <w:rsid w:val="00304E90"/>
    <w:rsid w:val="0030554F"/>
    <w:rsid w:val="003064D4"/>
    <w:rsid w:val="003072AD"/>
    <w:rsid w:val="00307597"/>
    <w:rsid w:val="00313607"/>
    <w:rsid w:val="00313852"/>
    <w:rsid w:val="00314953"/>
    <w:rsid w:val="003164F5"/>
    <w:rsid w:val="00316B18"/>
    <w:rsid w:val="00320207"/>
    <w:rsid w:val="00320571"/>
    <w:rsid w:val="00321C48"/>
    <w:rsid w:val="00322397"/>
    <w:rsid w:val="00322F8B"/>
    <w:rsid w:val="0032526B"/>
    <w:rsid w:val="00327EE5"/>
    <w:rsid w:val="00330716"/>
    <w:rsid w:val="003334E0"/>
    <w:rsid w:val="00334719"/>
    <w:rsid w:val="003348DC"/>
    <w:rsid w:val="00335CD6"/>
    <w:rsid w:val="00335F4E"/>
    <w:rsid w:val="0034084C"/>
    <w:rsid w:val="00342E60"/>
    <w:rsid w:val="00350146"/>
    <w:rsid w:val="00350488"/>
    <w:rsid w:val="00351ABD"/>
    <w:rsid w:val="00352D1C"/>
    <w:rsid w:val="00352EE7"/>
    <w:rsid w:val="00356E33"/>
    <w:rsid w:val="00357109"/>
    <w:rsid w:val="0036244C"/>
    <w:rsid w:val="00362C85"/>
    <w:rsid w:val="00362D34"/>
    <w:rsid w:val="003637A4"/>
    <w:rsid w:val="003666F4"/>
    <w:rsid w:val="00367121"/>
    <w:rsid w:val="0036738C"/>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13D2"/>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907"/>
    <w:rsid w:val="003C1E4F"/>
    <w:rsid w:val="003D127F"/>
    <w:rsid w:val="003D1969"/>
    <w:rsid w:val="003D2C46"/>
    <w:rsid w:val="003D5478"/>
    <w:rsid w:val="003D566E"/>
    <w:rsid w:val="003D64C9"/>
    <w:rsid w:val="003D6500"/>
    <w:rsid w:val="003E0107"/>
    <w:rsid w:val="003E0526"/>
    <w:rsid w:val="003E0B87"/>
    <w:rsid w:val="003E1AB9"/>
    <w:rsid w:val="003E2302"/>
    <w:rsid w:val="003E740A"/>
    <w:rsid w:val="003F0413"/>
    <w:rsid w:val="003F4A25"/>
    <w:rsid w:val="003F7856"/>
    <w:rsid w:val="003F7D95"/>
    <w:rsid w:val="00400113"/>
    <w:rsid w:val="00403395"/>
    <w:rsid w:val="004041AF"/>
    <w:rsid w:val="0041271D"/>
    <w:rsid w:val="00413284"/>
    <w:rsid w:val="00414949"/>
    <w:rsid w:val="00415FC7"/>
    <w:rsid w:val="00417A9F"/>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30D86"/>
    <w:rsid w:val="004315AC"/>
    <w:rsid w:val="004320E2"/>
    <w:rsid w:val="0043734C"/>
    <w:rsid w:val="004402ED"/>
    <w:rsid w:val="004412DD"/>
    <w:rsid w:val="00442037"/>
    <w:rsid w:val="004430F9"/>
    <w:rsid w:val="00450B89"/>
    <w:rsid w:val="00452498"/>
    <w:rsid w:val="0045563A"/>
    <w:rsid w:val="00455C3E"/>
    <w:rsid w:val="00457086"/>
    <w:rsid w:val="0045743C"/>
    <w:rsid w:val="004579B5"/>
    <w:rsid w:val="00460614"/>
    <w:rsid w:val="00464B86"/>
    <w:rsid w:val="00464D10"/>
    <w:rsid w:val="00464F87"/>
    <w:rsid w:val="00466B97"/>
    <w:rsid w:val="00470320"/>
    <w:rsid w:val="00470B71"/>
    <w:rsid w:val="004734B2"/>
    <w:rsid w:val="00476675"/>
    <w:rsid w:val="00481C04"/>
    <w:rsid w:val="00481E87"/>
    <w:rsid w:val="004846E6"/>
    <w:rsid w:val="00487EDF"/>
    <w:rsid w:val="00493DD7"/>
    <w:rsid w:val="00494B45"/>
    <w:rsid w:val="004979F9"/>
    <w:rsid w:val="004A5105"/>
    <w:rsid w:val="004A513C"/>
    <w:rsid w:val="004A56D8"/>
    <w:rsid w:val="004A5F28"/>
    <w:rsid w:val="004A70B5"/>
    <w:rsid w:val="004A7B14"/>
    <w:rsid w:val="004B1BA3"/>
    <w:rsid w:val="004B2083"/>
    <w:rsid w:val="004B2569"/>
    <w:rsid w:val="004B268C"/>
    <w:rsid w:val="004B3AC2"/>
    <w:rsid w:val="004B3EF5"/>
    <w:rsid w:val="004B6146"/>
    <w:rsid w:val="004B7BD0"/>
    <w:rsid w:val="004C0927"/>
    <w:rsid w:val="004C2DA1"/>
    <w:rsid w:val="004C3CB9"/>
    <w:rsid w:val="004C41B2"/>
    <w:rsid w:val="004C496D"/>
    <w:rsid w:val="004C4AB1"/>
    <w:rsid w:val="004C4C81"/>
    <w:rsid w:val="004C58AC"/>
    <w:rsid w:val="004C652C"/>
    <w:rsid w:val="004C7AAD"/>
    <w:rsid w:val="004D0103"/>
    <w:rsid w:val="004D24B3"/>
    <w:rsid w:val="004D3560"/>
    <w:rsid w:val="004D427C"/>
    <w:rsid w:val="004D48FB"/>
    <w:rsid w:val="004D71AA"/>
    <w:rsid w:val="004E0EE2"/>
    <w:rsid w:val="004E3552"/>
    <w:rsid w:val="004E4C1E"/>
    <w:rsid w:val="004E5648"/>
    <w:rsid w:val="004E7049"/>
    <w:rsid w:val="004F2C3A"/>
    <w:rsid w:val="004F4A51"/>
    <w:rsid w:val="004F6BD1"/>
    <w:rsid w:val="004F7D88"/>
    <w:rsid w:val="004F7E7E"/>
    <w:rsid w:val="0050126B"/>
    <w:rsid w:val="00504BCE"/>
    <w:rsid w:val="00504CCF"/>
    <w:rsid w:val="00504CDC"/>
    <w:rsid w:val="00507376"/>
    <w:rsid w:val="005101CC"/>
    <w:rsid w:val="00512E13"/>
    <w:rsid w:val="00513131"/>
    <w:rsid w:val="00516178"/>
    <w:rsid w:val="00520EF2"/>
    <w:rsid w:val="00521B39"/>
    <w:rsid w:val="00522C92"/>
    <w:rsid w:val="00523ACB"/>
    <w:rsid w:val="0052587E"/>
    <w:rsid w:val="00526E18"/>
    <w:rsid w:val="00527FE3"/>
    <w:rsid w:val="00534998"/>
    <w:rsid w:val="005349C3"/>
    <w:rsid w:val="00540615"/>
    <w:rsid w:val="0054124B"/>
    <w:rsid w:val="0054424E"/>
    <w:rsid w:val="005446E1"/>
    <w:rsid w:val="00544D55"/>
    <w:rsid w:val="00546C62"/>
    <w:rsid w:val="00546E94"/>
    <w:rsid w:val="00547CEA"/>
    <w:rsid w:val="00551C53"/>
    <w:rsid w:val="00557BB0"/>
    <w:rsid w:val="005628F2"/>
    <w:rsid w:val="0056309E"/>
    <w:rsid w:val="00563483"/>
    <w:rsid w:val="005668D1"/>
    <w:rsid w:val="00567500"/>
    <w:rsid w:val="00570250"/>
    <w:rsid w:val="005719DD"/>
    <w:rsid w:val="00573EFC"/>
    <w:rsid w:val="0057696E"/>
    <w:rsid w:val="005809E8"/>
    <w:rsid w:val="005834B7"/>
    <w:rsid w:val="00583CA4"/>
    <w:rsid w:val="0058450F"/>
    <w:rsid w:val="00584613"/>
    <w:rsid w:val="00590EB9"/>
    <w:rsid w:val="00590F3E"/>
    <w:rsid w:val="0059346B"/>
    <w:rsid w:val="0059406D"/>
    <w:rsid w:val="0059505C"/>
    <w:rsid w:val="005A148B"/>
    <w:rsid w:val="005A172C"/>
    <w:rsid w:val="005A2A88"/>
    <w:rsid w:val="005A2C5C"/>
    <w:rsid w:val="005A5ADD"/>
    <w:rsid w:val="005A63CC"/>
    <w:rsid w:val="005A7802"/>
    <w:rsid w:val="005A79FB"/>
    <w:rsid w:val="005B38F2"/>
    <w:rsid w:val="005B5762"/>
    <w:rsid w:val="005B676E"/>
    <w:rsid w:val="005B6BD0"/>
    <w:rsid w:val="005C0160"/>
    <w:rsid w:val="005C127F"/>
    <w:rsid w:val="005C22C2"/>
    <w:rsid w:val="005C35DD"/>
    <w:rsid w:val="005C6086"/>
    <w:rsid w:val="005D16F5"/>
    <w:rsid w:val="005D46C0"/>
    <w:rsid w:val="005D5307"/>
    <w:rsid w:val="005D5E8B"/>
    <w:rsid w:val="005D701D"/>
    <w:rsid w:val="005E0B6D"/>
    <w:rsid w:val="005E19F6"/>
    <w:rsid w:val="005E1B68"/>
    <w:rsid w:val="005E1E64"/>
    <w:rsid w:val="005E31CC"/>
    <w:rsid w:val="005E3AA1"/>
    <w:rsid w:val="005E43F9"/>
    <w:rsid w:val="005E45AB"/>
    <w:rsid w:val="005E4EF9"/>
    <w:rsid w:val="005E6082"/>
    <w:rsid w:val="005E6CB0"/>
    <w:rsid w:val="005E6E81"/>
    <w:rsid w:val="005E7557"/>
    <w:rsid w:val="005F3977"/>
    <w:rsid w:val="005F4103"/>
    <w:rsid w:val="005F4D9B"/>
    <w:rsid w:val="005F5CBC"/>
    <w:rsid w:val="005F6A70"/>
    <w:rsid w:val="005F7872"/>
    <w:rsid w:val="00600F31"/>
    <w:rsid w:val="00603CDD"/>
    <w:rsid w:val="006044C9"/>
    <w:rsid w:val="00605973"/>
    <w:rsid w:val="00607296"/>
    <w:rsid w:val="006077D3"/>
    <w:rsid w:val="0061059A"/>
    <w:rsid w:val="00612457"/>
    <w:rsid w:val="0061270D"/>
    <w:rsid w:val="00617236"/>
    <w:rsid w:val="00617ACD"/>
    <w:rsid w:val="00620EB6"/>
    <w:rsid w:val="006214E7"/>
    <w:rsid w:val="0062440B"/>
    <w:rsid w:val="00625717"/>
    <w:rsid w:val="006276CE"/>
    <w:rsid w:val="006334BF"/>
    <w:rsid w:val="0063480C"/>
    <w:rsid w:val="00641361"/>
    <w:rsid w:val="00642A00"/>
    <w:rsid w:val="006430FC"/>
    <w:rsid w:val="00643B56"/>
    <w:rsid w:val="00643C98"/>
    <w:rsid w:val="00643F12"/>
    <w:rsid w:val="00644A48"/>
    <w:rsid w:val="00644CC5"/>
    <w:rsid w:val="00646615"/>
    <w:rsid w:val="006468FA"/>
    <w:rsid w:val="00652376"/>
    <w:rsid w:val="00653B8C"/>
    <w:rsid w:val="00655626"/>
    <w:rsid w:val="00655A22"/>
    <w:rsid w:val="00655D66"/>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3151"/>
    <w:rsid w:val="00673FCF"/>
    <w:rsid w:val="00675569"/>
    <w:rsid w:val="006763F8"/>
    <w:rsid w:val="00681444"/>
    <w:rsid w:val="00683A5B"/>
    <w:rsid w:val="00683BE4"/>
    <w:rsid w:val="00683FD7"/>
    <w:rsid w:val="006861B7"/>
    <w:rsid w:val="00687EB4"/>
    <w:rsid w:val="006919D4"/>
    <w:rsid w:val="00695056"/>
    <w:rsid w:val="006966B3"/>
    <w:rsid w:val="006A346B"/>
    <w:rsid w:val="006A3A06"/>
    <w:rsid w:val="006B0335"/>
    <w:rsid w:val="006B395C"/>
    <w:rsid w:val="006B5442"/>
    <w:rsid w:val="006B6D89"/>
    <w:rsid w:val="006C0727"/>
    <w:rsid w:val="006C0BAC"/>
    <w:rsid w:val="006C0F36"/>
    <w:rsid w:val="006C1A7B"/>
    <w:rsid w:val="006C3AFF"/>
    <w:rsid w:val="006C470C"/>
    <w:rsid w:val="006C75F7"/>
    <w:rsid w:val="006C7BAB"/>
    <w:rsid w:val="006D083F"/>
    <w:rsid w:val="006D0B2B"/>
    <w:rsid w:val="006D2523"/>
    <w:rsid w:val="006D2EDD"/>
    <w:rsid w:val="006D72F8"/>
    <w:rsid w:val="006D7EAF"/>
    <w:rsid w:val="006E0C50"/>
    <w:rsid w:val="006E145F"/>
    <w:rsid w:val="006E14D5"/>
    <w:rsid w:val="006E33C3"/>
    <w:rsid w:val="006E41B4"/>
    <w:rsid w:val="006F10EB"/>
    <w:rsid w:val="006F210C"/>
    <w:rsid w:val="006F5853"/>
    <w:rsid w:val="006F6551"/>
    <w:rsid w:val="006F6F34"/>
    <w:rsid w:val="006F79B1"/>
    <w:rsid w:val="00700F66"/>
    <w:rsid w:val="00701EDE"/>
    <w:rsid w:val="00704847"/>
    <w:rsid w:val="00705321"/>
    <w:rsid w:val="00705A3A"/>
    <w:rsid w:val="00705C9E"/>
    <w:rsid w:val="007072CB"/>
    <w:rsid w:val="00710016"/>
    <w:rsid w:val="007100F3"/>
    <w:rsid w:val="007150A0"/>
    <w:rsid w:val="00715B72"/>
    <w:rsid w:val="00716E7C"/>
    <w:rsid w:val="00720292"/>
    <w:rsid w:val="00720E1A"/>
    <w:rsid w:val="00723000"/>
    <w:rsid w:val="00733A5D"/>
    <w:rsid w:val="0073409D"/>
    <w:rsid w:val="00734267"/>
    <w:rsid w:val="007344FA"/>
    <w:rsid w:val="00735D75"/>
    <w:rsid w:val="00735DCE"/>
    <w:rsid w:val="00736C73"/>
    <w:rsid w:val="00737CE9"/>
    <w:rsid w:val="00740F4D"/>
    <w:rsid w:val="00740F87"/>
    <w:rsid w:val="0074164A"/>
    <w:rsid w:val="00741D48"/>
    <w:rsid w:val="007423BE"/>
    <w:rsid w:val="00742C0B"/>
    <w:rsid w:val="0074528F"/>
    <w:rsid w:val="00745623"/>
    <w:rsid w:val="00745789"/>
    <w:rsid w:val="007515D7"/>
    <w:rsid w:val="00751839"/>
    <w:rsid w:val="00751AB7"/>
    <w:rsid w:val="00751C3E"/>
    <w:rsid w:val="007522E5"/>
    <w:rsid w:val="00753811"/>
    <w:rsid w:val="00755663"/>
    <w:rsid w:val="007610DA"/>
    <w:rsid w:val="00761FC1"/>
    <w:rsid w:val="00762860"/>
    <w:rsid w:val="0076647B"/>
    <w:rsid w:val="007671C4"/>
    <w:rsid w:val="00767640"/>
    <w:rsid w:val="00770572"/>
    <w:rsid w:val="00773BFF"/>
    <w:rsid w:val="00774BE9"/>
    <w:rsid w:val="00775C28"/>
    <w:rsid w:val="0077732F"/>
    <w:rsid w:val="00777BA8"/>
    <w:rsid w:val="00777D69"/>
    <w:rsid w:val="0078125A"/>
    <w:rsid w:val="007838BD"/>
    <w:rsid w:val="00784689"/>
    <w:rsid w:val="00785022"/>
    <w:rsid w:val="00786734"/>
    <w:rsid w:val="0078761E"/>
    <w:rsid w:val="00787F34"/>
    <w:rsid w:val="007918BA"/>
    <w:rsid w:val="0079345F"/>
    <w:rsid w:val="00794A74"/>
    <w:rsid w:val="00795974"/>
    <w:rsid w:val="0079757B"/>
    <w:rsid w:val="007A27F5"/>
    <w:rsid w:val="007A39B8"/>
    <w:rsid w:val="007B1880"/>
    <w:rsid w:val="007B1F37"/>
    <w:rsid w:val="007B29A4"/>
    <w:rsid w:val="007B4743"/>
    <w:rsid w:val="007B6FA5"/>
    <w:rsid w:val="007B7188"/>
    <w:rsid w:val="007B756C"/>
    <w:rsid w:val="007B7999"/>
    <w:rsid w:val="007C14D0"/>
    <w:rsid w:val="007C1CBD"/>
    <w:rsid w:val="007C1EA8"/>
    <w:rsid w:val="007C510F"/>
    <w:rsid w:val="007C5DF7"/>
    <w:rsid w:val="007C61AB"/>
    <w:rsid w:val="007D13D6"/>
    <w:rsid w:val="007E3738"/>
    <w:rsid w:val="007E3941"/>
    <w:rsid w:val="007E552E"/>
    <w:rsid w:val="007E62F6"/>
    <w:rsid w:val="007E7DAE"/>
    <w:rsid w:val="007F0193"/>
    <w:rsid w:val="007F0F85"/>
    <w:rsid w:val="007F132C"/>
    <w:rsid w:val="007F1606"/>
    <w:rsid w:val="007F2936"/>
    <w:rsid w:val="007F2FDA"/>
    <w:rsid w:val="007F32E0"/>
    <w:rsid w:val="007F4D8A"/>
    <w:rsid w:val="007F6921"/>
    <w:rsid w:val="00802B00"/>
    <w:rsid w:val="008036FF"/>
    <w:rsid w:val="008041AC"/>
    <w:rsid w:val="0080633D"/>
    <w:rsid w:val="00807A34"/>
    <w:rsid w:val="008102EB"/>
    <w:rsid w:val="00810EB0"/>
    <w:rsid w:val="00812BD2"/>
    <w:rsid w:val="00815942"/>
    <w:rsid w:val="00815F65"/>
    <w:rsid w:val="00817014"/>
    <w:rsid w:val="00820B34"/>
    <w:rsid w:val="00820DD5"/>
    <w:rsid w:val="008218AB"/>
    <w:rsid w:val="00821F2B"/>
    <w:rsid w:val="00823016"/>
    <w:rsid w:val="00824368"/>
    <w:rsid w:val="00830907"/>
    <w:rsid w:val="0083169D"/>
    <w:rsid w:val="00832DF7"/>
    <w:rsid w:val="00833BCA"/>
    <w:rsid w:val="00836137"/>
    <w:rsid w:val="008367BB"/>
    <w:rsid w:val="00836D62"/>
    <w:rsid w:val="008374B4"/>
    <w:rsid w:val="008377A8"/>
    <w:rsid w:val="00840120"/>
    <w:rsid w:val="008405B5"/>
    <w:rsid w:val="00841972"/>
    <w:rsid w:val="00842772"/>
    <w:rsid w:val="00844665"/>
    <w:rsid w:val="00845B6C"/>
    <w:rsid w:val="00846321"/>
    <w:rsid w:val="00850209"/>
    <w:rsid w:val="008507AA"/>
    <w:rsid w:val="0085262E"/>
    <w:rsid w:val="008527EC"/>
    <w:rsid w:val="008530F4"/>
    <w:rsid w:val="00853F60"/>
    <w:rsid w:val="00856084"/>
    <w:rsid w:val="00856BA3"/>
    <w:rsid w:val="00861452"/>
    <w:rsid w:val="00861478"/>
    <w:rsid w:val="008633D1"/>
    <w:rsid w:val="00863CE9"/>
    <w:rsid w:val="00864A35"/>
    <w:rsid w:val="008650D7"/>
    <w:rsid w:val="00865EE2"/>
    <w:rsid w:val="00865F6B"/>
    <w:rsid w:val="008665AF"/>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44"/>
    <w:rsid w:val="0088526B"/>
    <w:rsid w:val="0088582D"/>
    <w:rsid w:val="0089088B"/>
    <w:rsid w:val="00892053"/>
    <w:rsid w:val="00892939"/>
    <w:rsid w:val="008930F2"/>
    <w:rsid w:val="008949B6"/>
    <w:rsid w:val="00895C97"/>
    <w:rsid w:val="008963AB"/>
    <w:rsid w:val="008A2DC0"/>
    <w:rsid w:val="008A33E8"/>
    <w:rsid w:val="008B2ADE"/>
    <w:rsid w:val="008B3913"/>
    <w:rsid w:val="008B4386"/>
    <w:rsid w:val="008B43EB"/>
    <w:rsid w:val="008C2143"/>
    <w:rsid w:val="008C242C"/>
    <w:rsid w:val="008C266E"/>
    <w:rsid w:val="008C44E2"/>
    <w:rsid w:val="008C4FA4"/>
    <w:rsid w:val="008C5564"/>
    <w:rsid w:val="008C606E"/>
    <w:rsid w:val="008C678C"/>
    <w:rsid w:val="008C6D49"/>
    <w:rsid w:val="008C6E60"/>
    <w:rsid w:val="008D1CF1"/>
    <w:rsid w:val="008D232D"/>
    <w:rsid w:val="008D2AF5"/>
    <w:rsid w:val="008D37D4"/>
    <w:rsid w:val="008D3F65"/>
    <w:rsid w:val="008D537E"/>
    <w:rsid w:val="008D6C8B"/>
    <w:rsid w:val="008D6FA7"/>
    <w:rsid w:val="008E705C"/>
    <w:rsid w:val="008E79F9"/>
    <w:rsid w:val="008E7E9E"/>
    <w:rsid w:val="008F00BC"/>
    <w:rsid w:val="008F0170"/>
    <w:rsid w:val="008F1EF3"/>
    <w:rsid w:val="008F4E9D"/>
    <w:rsid w:val="008F5F6B"/>
    <w:rsid w:val="00901AC7"/>
    <w:rsid w:val="00903D64"/>
    <w:rsid w:val="00904ED7"/>
    <w:rsid w:val="009051BC"/>
    <w:rsid w:val="0090557F"/>
    <w:rsid w:val="0090754F"/>
    <w:rsid w:val="009140C2"/>
    <w:rsid w:val="00914A47"/>
    <w:rsid w:val="009151A6"/>
    <w:rsid w:val="00916003"/>
    <w:rsid w:val="00917122"/>
    <w:rsid w:val="00917167"/>
    <w:rsid w:val="009204CD"/>
    <w:rsid w:val="009209AF"/>
    <w:rsid w:val="0092217D"/>
    <w:rsid w:val="0092221B"/>
    <w:rsid w:val="00922376"/>
    <w:rsid w:val="009345C8"/>
    <w:rsid w:val="00934BE0"/>
    <w:rsid w:val="00934E60"/>
    <w:rsid w:val="0093629C"/>
    <w:rsid w:val="00937EFD"/>
    <w:rsid w:val="00940BC6"/>
    <w:rsid w:val="00942F15"/>
    <w:rsid w:val="0094472E"/>
    <w:rsid w:val="00944BBF"/>
    <w:rsid w:val="00945711"/>
    <w:rsid w:val="00945951"/>
    <w:rsid w:val="00946D14"/>
    <w:rsid w:val="00950843"/>
    <w:rsid w:val="0095092C"/>
    <w:rsid w:val="0095190C"/>
    <w:rsid w:val="00961442"/>
    <w:rsid w:val="009635A1"/>
    <w:rsid w:val="00963A46"/>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7061"/>
    <w:rsid w:val="00980955"/>
    <w:rsid w:val="00981A5E"/>
    <w:rsid w:val="00981F82"/>
    <w:rsid w:val="00985650"/>
    <w:rsid w:val="00986F62"/>
    <w:rsid w:val="009918FC"/>
    <w:rsid w:val="00991C9F"/>
    <w:rsid w:val="009931D0"/>
    <w:rsid w:val="00993550"/>
    <w:rsid w:val="00993C91"/>
    <w:rsid w:val="00994CC1"/>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AB0"/>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C38"/>
    <w:rsid w:val="00A02FC4"/>
    <w:rsid w:val="00A048A8"/>
    <w:rsid w:val="00A06F63"/>
    <w:rsid w:val="00A10578"/>
    <w:rsid w:val="00A146BC"/>
    <w:rsid w:val="00A15503"/>
    <w:rsid w:val="00A15A80"/>
    <w:rsid w:val="00A17431"/>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56080"/>
    <w:rsid w:val="00A60541"/>
    <w:rsid w:val="00A62487"/>
    <w:rsid w:val="00A62FE2"/>
    <w:rsid w:val="00A643A1"/>
    <w:rsid w:val="00A665E4"/>
    <w:rsid w:val="00A7317F"/>
    <w:rsid w:val="00A736D2"/>
    <w:rsid w:val="00A76584"/>
    <w:rsid w:val="00A7754F"/>
    <w:rsid w:val="00A82FF2"/>
    <w:rsid w:val="00A842EB"/>
    <w:rsid w:val="00A853FC"/>
    <w:rsid w:val="00A85F61"/>
    <w:rsid w:val="00A86404"/>
    <w:rsid w:val="00A90353"/>
    <w:rsid w:val="00A92584"/>
    <w:rsid w:val="00A94BC8"/>
    <w:rsid w:val="00A95C0C"/>
    <w:rsid w:val="00A97EA7"/>
    <w:rsid w:val="00AA2A8B"/>
    <w:rsid w:val="00AA3EFA"/>
    <w:rsid w:val="00AA427C"/>
    <w:rsid w:val="00AA54F0"/>
    <w:rsid w:val="00AA6BF1"/>
    <w:rsid w:val="00AB00B7"/>
    <w:rsid w:val="00AB2108"/>
    <w:rsid w:val="00AB3668"/>
    <w:rsid w:val="00AB3BE0"/>
    <w:rsid w:val="00AB455B"/>
    <w:rsid w:val="00AB53A4"/>
    <w:rsid w:val="00AB612F"/>
    <w:rsid w:val="00AC114E"/>
    <w:rsid w:val="00AC15E3"/>
    <w:rsid w:val="00AC1965"/>
    <w:rsid w:val="00AC3267"/>
    <w:rsid w:val="00AC3643"/>
    <w:rsid w:val="00AC4CA7"/>
    <w:rsid w:val="00AC4DC0"/>
    <w:rsid w:val="00AC7AE7"/>
    <w:rsid w:val="00AD026A"/>
    <w:rsid w:val="00AD06C0"/>
    <w:rsid w:val="00AD0934"/>
    <w:rsid w:val="00AD0EE0"/>
    <w:rsid w:val="00AD38E7"/>
    <w:rsid w:val="00AD4C8F"/>
    <w:rsid w:val="00AE10C6"/>
    <w:rsid w:val="00AE1FC1"/>
    <w:rsid w:val="00AF2CC9"/>
    <w:rsid w:val="00AF3600"/>
    <w:rsid w:val="00AF36B2"/>
    <w:rsid w:val="00AF488E"/>
    <w:rsid w:val="00B01C02"/>
    <w:rsid w:val="00B05613"/>
    <w:rsid w:val="00B05765"/>
    <w:rsid w:val="00B057EF"/>
    <w:rsid w:val="00B06693"/>
    <w:rsid w:val="00B06FBC"/>
    <w:rsid w:val="00B1220B"/>
    <w:rsid w:val="00B12A81"/>
    <w:rsid w:val="00B12FF0"/>
    <w:rsid w:val="00B13BEB"/>
    <w:rsid w:val="00B14255"/>
    <w:rsid w:val="00B158C4"/>
    <w:rsid w:val="00B1630E"/>
    <w:rsid w:val="00B178B5"/>
    <w:rsid w:val="00B17C1F"/>
    <w:rsid w:val="00B220AA"/>
    <w:rsid w:val="00B24A28"/>
    <w:rsid w:val="00B25166"/>
    <w:rsid w:val="00B258D0"/>
    <w:rsid w:val="00B26BEB"/>
    <w:rsid w:val="00B276F6"/>
    <w:rsid w:val="00B27E5F"/>
    <w:rsid w:val="00B342A6"/>
    <w:rsid w:val="00B35BFA"/>
    <w:rsid w:val="00B35ECE"/>
    <w:rsid w:val="00B37AB4"/>
    <w:rsid w:val="00B4029A"/>
    <w:rsid w:val="00B41618"/>
    <w:rsid w:val="00B436B4"/>
    <w:rsid w:val="00B46EAD"/>
    <w:rsid w:val="00B51BFB"/>
    <w:rsid w:val="00B53C1C"/>
    <w:rsid w:val="00B554E3"/>
    <w:rsid w:val="00B57344"/>
    <w:rsid w:val="00B61B7A"/>
    <w:rsid w:val="00B624A0"/>
    <w:rsid w:val="00B64521"/>
    <w:rsid w:val="00B6486A"/>
    <w:rsid w:val="00B67992"/>
    <w:rsid w:val="00B73195"/>
    <w:rsid w:val="00B742FD"/>
    <w:rsid w:val="00B7469D"/>
    <w:rsid w:val="00B76457"/>
    <w:rsid w:val="00B7663C"/>
    <w:rsid w:val="00B76A2F"/>
    <w:rsid w:val="00B8101E"/>
    <w:rsid w:val="00B8140D"/>
    <w:rsid w:val="00B835B9"/>
    <w:rsid w:val="00B8373F"/>
    <w:rsid w:val="00B845AD"/>
    <w:rsid w:val="00B8584B"/>
    <w:rsid w:val="00B86330"/>
    <w:rsid w:val="00B8750A"/>
    <w:rsid w:val="00B90A30"/>
    <w:rsid w:val="00B92D6B"/>
    <w:rsid w:val="00B96243"/>
    <w:rsid w:val="00B963BF"/>
    <w:rsid w:val="00B971C9"/>
    <w:rsid w:val="00BA1DEF"/>
    <w:rsid w:val="00BA2B89"/>
    <w:rsid w:val="00BA473F"/>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7A0"/>
    <w:rsid w:val="00BD3442"/>
    <w:rsid w:val="00BD4E60"/>
    <w:rsid w:val="00BD599A"/>
    <w:rsid w:val="00BD624B"/>
    <w:rsid w:val="00BD6B5B"/>
    <w:rsid w:val="00BD7100"/>
    <w:rsid w:val="00BD7233"/>
    <w:rsid w:val="00BE1DF7"/>
    <w:rsid w:val="00BE2220"/>
    <w:rsid w:val="00BE2466"/>
    <w:rsid w:val="00BE2FA2"/>
    <w:rsid w:val="00BE507F"/>
    <w:rsid w:val="00BE68C2"/>
    <w:rsid w:val="00BE6976"/>
    <w:rsid w:val="00BE6A8D"/>
    <w:rsid w:val="00BF435C"/>
    <w:rsid w:val="00C0045D"/>
    <w:rsid w:val="00C00CF0"/>
    <w:rsid w:val="00C02EAD"/>
    <w:rsid w:val="00C032ED"/>
    <w:rsid w:val="00C04CE8"/>
    <w:rsid w:val="00C060BA"/>
    <w:rsid w:val="00C11B41"/>
    <w:rsid w:val="00C120C7"/>
    <w:rsid w:val="00C122D2"/>
    <w:rsid w:val="00C12DF5"/>
    <w:rsid w:val="00C139D2"/>
    <w:rsid w:val="00C1458E"/>
    <w:rsid w:val="00C175F0"/>
    <w:rsid w:val="00C20C5C"/>
    <w:rsid w:val="00C230D8"/>
    <w:rsid w:val="00C27DA6"/>
    <w:rsid w:val="00C31385"/>
    <w:rsid w:val="00C3183D"/>
    <w:rsid w:val="00C3421E"/>
    <w:rsid w:val="00C35805"/>
    <w:rsid w:val="00C35F3A"/>
    <w:rsid w:val="00C36132"/>
    <w:rsid w:val="00C37773"/>
    <w:rsid w:val="00C40980"/>
    <w:rsid w:val="00C42B0D"/>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449C"/>
    <w:rsid w:val="00C66CDA"/>
    <w:rsid w:val="00C66F96"/>
    <w:rsid w:val="00C70D27"/>
    <w:rsid w:val="00C70F95"/>
    <w:rsid w:val="00C70FC2"/>
    <w:rsid w:val="00C713E7"/>
    <w:rsid w:val="00C730DA"/>
    <w:rsid w:val="00C73433"/>
    <w:rsid w:val="00C77AAB"/>
    <w:rsid w:val="00C77E55"/>
    <w:rsid w:val="00C80673"/>
    <w:rsid w:val="00C81A15"/>
    <w:rsid w:val="00C81CA7"/>
    <w:rsid w:val="00C83392"/>
    <w:rsid w:val="00C8355D"/>
    <w:rsid w:val="00C84283"/>
    <w:rsid w:val="00C85E44"/>
    <w:rsid w:val="00C875EF"/>
    <w:rsid w:val="00C9007B"/>
    <w:rsid w:val="00C95070"/>
    <w:rsid w:val="00C95D15"/>
    <w:rsid w:val="00C95E75"/>
    <w:rsid w:val="00C9724F"/>
    <w:rsid w:val="00C97DF4"/>
    <w:rsid w:val="00CA0734"/>
    <w:rsid w:val="00CA09B2"/>
    <w:rsid w:val="00CA2F80"/>
    <w:rsid w:val="00CA373B"/>
    <w:rsid w:val="00CA3B3C"/>
    <w:rsid w:val="00CA6086"/>
    <w:rsid w:val="00CB1F9C"/>
    <w:rsid w:val="00CB3FE9"/>
    <w:rsid w:val="00CB5307"/>
    <w:rsid w:val="00CB65C5"/>
    <w:rsid w:val="00CB6B01"/>
    <w:rsid w:val="00CB713B"/>
    <w:rsid w:val="00CB7D46"/>
    <w:rsid w:val="00CC044D"/>
    <w:rsid w:val="00CC12B0"/>
    <w:rsid w:val="00CC78C6"/>
    <w:rsid w:val="00CD2080"/>
    <w:rsid w:val="00CD2C43"/>
    <w:rsid w:val="00CD5C7D"/>
    <w:rsid w:val="00CD7251"/>
    <w:rsid w:val="00CD792C"/>
    <w:rsid w:val="00CE0427"/>
    <w:rsid w:val="00CE098F"/>
    <w:rsid w:val="00CE1BE9"/>
    <w:rsid w:val="00CE3706"/>
    <w:rsid w:val="00CE3729"/>
    <w:rsid w:val="00CE6DA2"/>
    <w:rsid w:val="00CF259F"/>
    <w:rsid w:val="00CF2F18"/>
    <w:rsid w:val="00CF39EC"/>
    <w:rsid w:val="00CF44F5"/>
    <w:rsid w:val="00CF46F2"/>
    <w:rsid w:val="00D009CA"/>
    <w:rsid w:val="00D03C67"/>
    <w:rsid w:val="00D04564"/>
    <w:rsid w:val="00D04E2D"/>
    <w:rsid w:val="00D05CB7"/>
    <w:rsid w:val="00D06038"/>
    <w:rsid w:val="00D122F5"/>
    <w:rsid w:val="00D125EE"/>
    <w:rsid w:val="00D12956"/>
    <w:rsid w:val="00D12B42"/>
    <w:rsid w:val="00D148B7"/>
    <w:rsid w:val="00D14A8D"/>
    <w:rsid w:val="00D14BFA"/>
    <w:rsid w:val="00D17801"/>
    <w:rsid w:val="00D17ED0"/>
    <w:rsid w:val="00D21EF9"/>
    <w:rsid w:val="00D23A87"/>
    <w:rsid w:val="00D27AC0"/>
    <w:rsid w:val="00D303F6"/>
    <w:rsid w:val="00D30FC1"/>
    <w:rsid w:val="00D318D9"/>
    <w:rsid w:val="00D31EC0"/>
    <w:rsid w:val="00D321F1"/>
    <w:rsid w:val="00D325FA"/>
    <w:rsid w:val="00D40582"/>
    <w:rsid w:val="00D413D3"/>
    <w:rsid w:val="00D41442"/>
    <w:rsid w:val="00D415D4"/>
    <w:rsid w:val="00D436AC"/>
    <w:rsid w:val="00D44F30"/>
    <w:rsid w:val="00D45946"/>
    <w:rsid w:val="00D510AA"/>
    <w:rsid w:val="00D531E1"/>
    <w:rsid w:val="00D54DC8"/>
    <w:rsid w:val="00D56C6D"/>
    <w:rsid w:val="00D5753A"/>
    <w:rsid w:val="00D60165"/>
    <w:rsid w:val="00D612B6"/>
    <w:rsid w:val="00D61894"/>
    <w:rsid w:val="00D62F0F"/>
    <w:rsid w:val="00D648D3"/>
    <w:rsid w:val="00D64E6E"/>
    <w:rsid w:val="00D67BEE"/>
    <w:rsid w:val="00D71F86"/>
    <w:rsid w:val="00D733D8"/>
    <w:rsid w:val="00D73C45"/>
    <w:rsid w:val="00D74638"/>
    <w:rsid w:val="00D75F60"/>
    <w:rsid w:val="00D75FB9"/>
    <w:rsid w:val="00D7604E"/>
    <w:rsid w:val="00D80122"/>
    <w:rsid w:val="00D80394"/>
    <w:rsid w:val="00D8096D"/>
    <w:rsid w:val="00D8374A"/>
    <w:rsid w:val="00D83AA2"/>
    <w:rsid w:val="00D86652"/>
    <w:rsid w:val="00D86B4C"/>
    <w:rsid w:val="00D87E81"/>
    <w:rsid w:val="00D91441"/>
    <w:rsid w:val="00D92618"/>
    <w:rsid w:val="00D9319E"/>
    <w:rsid w:val="00D93987"/>
    <w:rsid w:val="00D94E5E"/>
    <w:rsid w:val="00D95791"/>
    <w:rsid w:val="00D96207"/>
    <w:rsid w:val="00D96F9F"/>
    <w:rsid w:val="00DA0EEC"/>
    <w:rsid w:val="00DA4129"/>
    <w:rsid w:val="00DA4739"/>
    <w:rsid w:val="00DA4E73"/>
    <w:rsid w:val="00DA54C1"/>
    <w:rsid w:val="00DB01AB"/>
    <w:rsid w:val="00DB203D"/>
    <w:rsid w:val="00DB3C29"/>
    <w:rsid w:val="00DB40AD"/>
    <w:rsid w:val="00DB7797"/>
    <w:rsid w:val="00DC15F1"/>
    <w:rsid w:val="00DC2326"/>
    <w:rsid w:val="00DC27D2"/>
    <w:rsid w:val="00DC3B85"/>
    <w:rsid w:val="00DC435A"/>
    <w:rsid w:val="00DC505E"/>
    <w:rsid w:val="00DC5A7B"/>
    <w:rsid w:val="00DC6DEB"/>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1554"/>
    <w:rsid w:val="00E0193E"/>
    <w:rsid w:val="00E02960"/>
    <w:rsid w:val="00E03FFD"/>
    <w:rsid w:val="00E052EF"/>
    <w:rsid w:val="00E1022F"/>
    <w:rsid w:val="00E12776"/>
    <w:rsid w:val="00E142E9"/>
    <w:rsid w:val="00E143CA"/>
    <w:rsid w:val="00E1501F"/>
    <w:rsid w:val="00E1664D"/>
    <w:rsid w:val="00E22B19"/>
    <w:rsid w:val="00E23B98"/>
    <w:rsid w:val="00E24185"/>
    <w:rsid w:val="00E25685"/>
    <w:rsid w:val="00E26145"/>
    <w:rsid w:val="00E26AE0"/>
    <w:rsid w:val="00E271EE"/>
    <w:rsid w:val="00E27705"/>
    <w:rsid w:val="00E27FBB"/>
    <w:rsid w:val="00E302B9"/>
    <w:rsid w:val="00E332B0"/>
    <w:rsid w:val="00E3344A"/>
    <w:rsid w:val="00E34E92"/>
    <w:rsid w:val="00E352F1"/>
    <w:rsid w:val="00E3619F"/>
    <w:rsid w:val="00E36C5B"/>
    <w:rsid w:val="00E4079D"/>
    <w:rsid w:val="00E4306C"/>
    <w:rsid w:val="00E432F4"/>
    <w:rsid w:val="00E45D3F"/>
    <w:rsid w:val="00E46333"/>
    <w:rsid w:val="00E5047A"/>
    <w:rsid w:val="00E50C42"/>
    <w:rsid w:val="00E515BB"/>
    <w:rsid w:val="00E5198F"/>
    <w:rsid w:val="00E55071"/>
    <w:rsid w:val="00E56A74"/>
    <w:rsid w:val="00E57962"/>
    <w:rsid w:val="00E60185"/>
    <w:rsid w:val="00E6041D"/>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72C"/>
    <w:rsid w:val="00E917DE"/>
    <w:rsid w:val="00E9546F"/>
    <w:rsid w:val="00E97776"/>
    <w:rsid w:val="00E97E6C"/>
    <w:rsid w:val="00EA0503"/>
    <w:rsid w:val="00EA263E"/>
    <w:rsid w:val="00EA543A"/>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75BB"/>
    <w:rsid w:val="00EE065C"/>
    <w:rsid w:val="00EE284D"/>
    <w:rsid w:val="00EF16E7"/>
    <w:rsid w:val="00EF1D57"/>
    <w:rsid w:val="00EF2B52"/>
    <w:rsid w:val="00EF49DF"/>
    <w:rsid w:val="00EF5760"/>
    <w:rsid w:val="00EF77A2"/>
    <w:rsid w:val="00F00FF5"/>
    <w:rsid w:val="00F02238"/>
    <w:rsid w:val="00F029F9"/>
    <w:rsid w:val="00F042B4"/>
    <w:rsid w:val="00F06300"/>
    <w:rsid w:val="00F07C06"/>
    <w:rsid w:val="00F158D4"/>
    <w:rsid w:val="00F20A3C"/>
    <w:rsid w:val="00F219D4"/>
    <w:rsid w:val="00F21A0A"/>
    <w:rsid w:val="00F22CBA"/>
    <w:rsid w:val="00F22ECA"/>
    <w:rsid w:val="00F2402C"/>
    <w:rsid w:val="00F24711"/>
    <w:rsid w:val="00F2472C"/>
    <w:rsid w:val="00F256D2"/>
    <w:rsid w:val="00F26194"/>
    <w:rsid w:val="00F343F3"/>
    <w:rsid w:val="00F43304"/>
    <w:rsid w:val="00F43467"/>
    <w:rsid w:val="00F4553F"/>
    <w:rsid w:val="00F45555"/>
    <w:rsid w:val="00F47789"/>
    <w:rsid w:val="00F47AD9"/>
    <w:rsid w:val="00F47E06"/>
    <w:rsid w:val="00F50A84"/>
    <w:rsid w:val="00F5249D"/>
    <w:rsid w:val="00F524D0"/>
    <w:rsid w:val="00F573DA"/>
    <w:rsid w:val="00F57D47"/>
    <w:rsid w:val="00F57D8E"/>
    <w:rsid w:val="00F6069F"/>
    <w:rsid w:val="00F62EC6"/>
    <w:rsid w:val="00F6490D"/>
    <w:rsid w:val="00F6578F"/>
    <w:rsid w:val="00F657A8"/>
    <w:rsid w:val="00F666C7"/>
    <w:rsid w:val="00F67DFB"/>
    <w:rsid w:val="00F7074B"/>
    <w:rsid w:val="00F71076"/>
    <w:rsid w:val="00F71B39"/>
    <w:rsid w:val="00F738C2"/>
    <w:rsid w:val="00F76570"/>
    <w:rsid w:val="00F77FD0"/>
    <w:rsid w:val="00F83458"/>
    <w:rsid w:val="00F84BF6"/>
    <w:rsid w:val="00F868F3"/>
    <w:rsid w:val="00F96B0B"/>
    <w:rsid w:val="00FA00B5"/>
    <w:rsid w:val="00FA048F"/>
    <w:rsid w:val="00FA257B"/>
    <w:rsid w:val="00FA2D37"/>
    <w:rsid w:val="00FA3C3B"/>
    <w:rsid w:val="00FA49FB"/>
    <w:rsid w:val="00FA5D2E"/>
    <w:rsid w:val="00FA69EC"/>
    <w:rsid w:val="00FA6AE4"/>
    <w:rsid w:val="00FA773C"/>
    <w:rsid w:val="00FA7F33"/>
    <w:rsid w:val="00FB1CD6"/>
    <w:rsid w:val="00FB256A"/>
    <w:rsid w:val="00FB2786"/>
    <w:rsid w:val="00FB3B75"/>
    <w:rsid w:val="00FB3B9E"/>
    <w:rsid w:val="00FB4D3B"/>
    <w:rsid w:val="00FB4ECA"/>
    <w:rsid w:val="00FB56B2"/>
    <w:rsid w:val="00FB5E46"/>
    <w:rsid w:val="00FB63FF"/>
    <w:rsid w:val="00FB67AC"/>
    <w:rsid w:val="00FB6EB9"/>
    <w:rsid w:val="00FB7991"/>
    <w:rsid w:val="00FC05FB"/>
    <w:rsid w:val="00FC1D88"/>
    <w:rsid w:val="00FC679D"/>
    <w:rsid w:val="00FC7306"/>
    <w:rsid w:val="00FC7681"/>
    <w:rsid w:val="00FC7A0C"/>
    <w:rsid w:val="00FC7F56"/>
    <w:rsid w:val="00FD1777"/>
    <w:rsid w:val="00FD37F9"/>
    <w:rsid w:val="00FE08F4"/>
    <w:rsid w:val="00FE1265"/>
    <w:rsid w:val="00FE2E8C"/>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huawe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884A7-0C81-4790-8A76-99E44B2F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17/1273r0</vt:lpstr>
    </vt:vector>
  </TitlesOfParts>
  <Company>Huawei Technologies</Company>
  <LinksUpToDate>false</LinksUpToDate>
  <CharactersWithSpaces>2896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17/1774r0</dc:title>
  <dc:subject>Comment Resolution for CID1014</dc:subject>
  <dc:creator>Edward Au</dc:creator>
  <cp:keywords>Submission</cp:keywords>
  <dc:description>Resolution for the TBD in Annex C.3</dc:description>
  <cp:lastModifiedBy>Edward Au</cp:lastModifiedBy>
  <cp:revision>73</cp:revision>
  <cp:lastPrinted>2011-03-31T18:31:00Z</cp:lastPrinted>
  <dcterms:created xsi:type="dcterms:W3CDTF">2016-04-15T14:25:00Z</dcterms:created>
  <dcterms:modified xsi:type="dcterms:W3CDTF">2017-11-08T01:39:00Z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