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2236"/>
      </w:tblGrid>
      <w:tr w:rsidR="00CA09B2">
        <w:trPr>
          <w:trHeight w:val="485"/>
          <w:jc w:val="center"/>
        </w:trPr>
        <w:tc>
          <w:tcPr>
            <w:tcW w:w="10165" w:type="dxa"/>
            <w:gridSpan w:val="5"/>
            <w:vAlign w:val="center"/>
          </w:tcPr>
          <w:p w:rsidR="00CA09B2" w:rsidRDefault="006A0960" w:rsidP="007F49BA">
            <w:pPr>
              <w:pStyle w:val="T2"/>
              <w:ind w:left="0"/>
            </w:pPr>
            <w:r>
              <w:t>D</w:t>
            </w:r>
            <w:r w:rsidRPr="006A0960">
              <w:t>raft</w:t>
            </w:r>
            <w:r>
              <w:t xml:space="preserve"> LS </w:t>
            </w:r>
            <w:r w:rsidRPr="006A0960">
              <w:t>from</w:t>
            </w:r>
            <w:r>
              <w:t xml:space="preserve"> </w:t>
            </w:r>
            <w:r w:rsidRPr="006A0960">
              <w:t>802-11</w:t>
            </w:r>
            <w:r>
              <w:t xml:space="preserve"> </w:t>
            </w:r>
            <w:r w:rsidRPr="006A0960">
              <w:t>to</w:t>
            </w:r>
            <w:r>
              <w:t xml:space="preserve"> </w:t>
            </w:r>
            <w:r w:rsidRPr="006A0960">
              <w:t>IEEE</w:t>
            </w:r>
            <w:r>
              <w:t>/</w:t>
            </w:r>
            <w:r w:rsidRPr="006A0960">
              <w:t>IEEE</w:t>
            </w:r>
            <w:r>
              <w:t xml:space="preserve"> </w:t>
            </w:r>
            <w:r w:rsidRPr="006A0960">
              <w:t>5G</w:t>
            </w:r>
            <w:r>
              <w:t xml:space="preserve"> </w:t>
            </w:r>
            <w:r w:rsidRPr="006A0960">
              <w:t>on</w:t>
            </w:r>
            <w:r>
              <w:t xml:space="preserve"> </w:t>
            </w:r>
            <w:r w:rsidRPr="006A0960">
              <w:t>the</w:t>
            </w:r>
            <w:r>
              <w:t xml:space="preserve"> </w:t>
            </w:r>
            <w:r w:rsidRPr="006A0960">
              <w:t>IEEE</w:t>
            </w:r>
            <w:r>
              <w:t xml:space="preserve"> </w:t>
            </w:r>
            <w:r w:rsidRPr="006A0960">
              <w:t>5G</w:t>
            </w:r>
            <w:r>
              <w:t xml:space="preserve"> </w:t>
            </w:r>
            <w:r w:rsidR="006D4D8D">
              <w:t>R</w:t>
            </w:r>
            <w:r w:rsidRPr="006A0960">
              <w:t>oadmap</w:t>
            </w:r>
            <w:r>
              <w:t xml:space="preserve"> </w:t>
            </w:r>
            <w:r w:rsidR="006D4D8D">
              <w:t>WP</w:t>
            </w:r>
          </w:p>
        </w:tc>
      </w:tr>
      <w:tr w:rsidR="00CA09B2">
        <w:trPr>
          <w:trHeight w:val="359"/>
          <w:jc w:val="center"/>
        </w:trPr>
        <w:tc>
          <w:tcPr>
            <w:tcW w:w="10165" w:type="dxa"/>
            <w:gridSpan w:val="5"/>
            <w:vAlign w:val="center"/>
          </w:tcPr>
          <w:p w:rsidR="00CA09B2" w:rsidRDefault="00CA09B2" w:rsidP="00106024">
            <w:pPr>
              <w:pStyle w:val="T2"/>
              <w:ind w:left="0"/>
              <w:rPr>
                <w:sz w:val="20"/>
              </w:rPr>
            </w:pPr>
            <w:r>
              <w:rPr>
                <w:sz w:val="20"/>
              </w:rPr>
              <w:t>Date:</w:t>
            </w:r>
            <w:r>
              <w:rPr>
                <w:b w:val="0"/>
                <w:sz w:val="20"/>
              </w:rPr>
              <w:t xml:space="preserve">  </w:t>
            </w:r>
            <w:r w:rsidR="00AF55D0">
              <w:rPr>
                <w:b w:val="0"/>
                <w:sz w:val="20"/>
              </w:rPr>
              <w:t>201</w:t>
            </w:r>
            <w:r w:rsidR="00106024">
              <w:rPr>
                <w:b w:val="0"/>
                <w:sz w:val="20"/>
              </w:rPr>
              <w:t>7</w:t>
            </w:r>
            <w:r w:rsidR="00AF55D0">
              <w:rPr>
                <w:b w:val="0"/>
                <w:sz w:val="20"/>
              </w:rPr>
              <w:t>-</w:t>
            </w:r>
            <w:r w:rsidR="00C738A7">
              <w:rPr>
                <w:b w:val="0"/>
                <w:sz w:val="20"/>
              </w:rPr>
              <w:t>11</w:t>
            </w:r>
            <w:r w:rsidR="00AF55D0">
              <w:rPr>
                <w:b w:val="0"/>
                <w:sz w:val="20"/>
              </w:rPr>
              <w:t>-</w:t>
            </w:r>
            <w:r w:rsidR="00106024">
              <w:rPr>
                <w:b w:val="0"/>
                <w:sz w:val="20"/>
              </w:rPr>
              <w:t>1</w:t>
            </w:r>
            <w:r w:rsidR="00C738A7">
              <w:rPr>
                <w:b w:val="0"/>
                <w:sz w:val="20"/>
              </w:rPr>
              <w:t>0</w:t>
            </w:r>
          </w:p>
        </w:tc>
      </w:tr>
      <w:tr w:rsidR="00CA09B2">
        <w:trPr>
          <w:cantSplit/>
          <w:jc w:val="center"/>
        </w:trPr>
        <w:tc>
          <w:tcPr>
            <w:tcW w:w="10165"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2236" w:type="dxa"/>
            <w:vAlign w:val="center"/>
          </w:tcPr>
          <w:p w:rsidR="00CA09B2" w:rsidRDefault="00CA09B2">
            <w:pPr>
              <w:pStyle w:val="T2"/>
              <w:spacing w:after="0"/>
              <w:ind w:left="0" w:right="0"/>
              <w:jc w:val="left"/>
              <w:rPr>
                <w:sz w:val="20"/>
              </w:rPr>
            </w:pPr>
            <w:r>
              <w:rPr>
                <w:sz w:val="20"/>
              </w:rPr>
              <w:t>email</w:t>
            </w:r>
          </w:p>
        </w:tc>
      </w:tr>
      <w:tr w:rsid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+1.631.622.4139</w:t>
            </w:r>
          </w:p>
        </w:tc>
        <w:tc>
          <w:tcPr>
            <w:tcW w:w="22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jslevy@ieee.org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16"/>
              </w:rPr>
            </w:pPr>
          </w:p>
        </w:tc>
      </w:tr>
    </w:tbl>
    <w:p w:rsidR="00CA09B2" w:rsidRDefault="003A33C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651" w:rsidRDefault="00223651" w:rsidP="00086B0D">
                            <w:pPr>
                              <w:pStyle w:val="T1"/>
                              <w:spacing w:after="120"/>
                              <w:ind w:left="360"/>
                              <w:jc w:val="left"/>
                            </w:pPr>
                            <w:r>
                              <w:t>Abstract</w:t>
                            </w:r>
                          </w:p>
                          <w:p w:rsidR="00223651" w:rsidRDefault="00223651" w:rsidP="00D84BF2">
                            <w:pPr>
                              <w:spacing w:after="120"/>
                              <w:contextualSpacing/>
                            </w:pPr>
                            <w:r w:rsidRPr="005C619A">
                              <w:t>This document contains draft text for a lia</w:t>
                            </w:r>
                            <w:r>
                              <w:t xml:space="preserve">ison statement (LS) from IEEE 802.11 to </w:t>
                            </w:r>
                            <w:del w:id="0" w:author="Roger Marks" w:date="2017-11-07T23:40:00Z">
                              <w:r w:rsidR="006A0960" w:rsidDel="000B7719">
                                <w:delText xml:space="preserve">IEEE and </w:delText>
                              </w:r>
                            </w:del>
                            <w:r w:rsidR="006A0960">
                              <w:t>the IEEE 5G committee on the recently published IEEE 5G</w:t>
                            </w:r>
                            <w:r w:rsidR="006D4D8D">
                              <w:t xml:space="preserve"> and Beyond Technology</w:t>
                            </w:r>
                            <w:r w:rsidR="006A0960">
                              <w:t xml:space="preserve"> Roadmap White Paper. </w:t>
                            </w:r>
                            <w:r w:rsidR="007F49BA">
                              <w:t xml:space="preserve"> </w:t>
                            </w:r>
                            <w:r w:rsidR="005C6CE6">
                              <w:t xml:space="preserve"> </w:t>
                            </w:r>
                            <w:r w:rsidR="007F49BA">
                              <w:t xml:space="preserve"> </w:t>
                            </w:r>
                            <w:r>
                              <w:t xml:space="preserve">  </w:t>
                            </w:r>
                          </w:p>
                          <w:p w:rsidR="00223651" w:rsidRDefault="00223651" w:rsidP="00D84BF2">
                            <w:pPr>
                              <w:spacing w:after="120"/>
                              <w:contextualSpacing/>
                              <w:rPr>
                                <w:ins w:id="1" w:author="Levy, Joseph" w:date="2017-11-08T09:45:00Z"/>
                              </w:rPr>
                            </w:pPr>
                          </w:p>
                          <w:p w:rsidR="000B05FC" w:rsidRDefault="000B05FC" w:rsidP="000B05FC">
                            <w:pPr>
                              <w:spacing w:after="120"/>
                              <w:contextualSpacing/>
                              <w:rPr>
                                <w:ins w:id="2" w:author="Levy, Joseph" w:date="2017-11-08T09:45:00Z"/>
                              </w:rPr>
                            </w:pPr>
                            <w:bookmarkStart w:id="3" w:name="_GoBack"/>
                            <w:ins w:id="4" w:author="Levy, Joseph" w:date="2017-11-08T09:45:00Z">
                              <w:r>
                                <w:t>r1 – document after close of ANNI SC discussions during 7 November 2017 PM1 session</w:t>
                              </w:r>
                            </w:ins>
                            <w:ins w:id="5" w:author="Levy, Joseph" w:date="2017-11-08T10:06:00Z">
                              <w:r w:rsidR="00E157F3">
                                <w:t>, with inputs from Andrew Myles</w:t>
                              </w:r>
                            </w:ins>
                          </w:p>
                          <w:p w:rsidR="000B05FC" w:rsidRDefault="000B05FC" w:rsidP="000B05FC">
                            <w:pPr>
                              <w:spacing w:after="120"/>
                              <w:contextualSpacing/>
                              <w:rPr>
                                <w:ins w:id="6" w:author="Levy, Joseph" w:date="2017-11-08T09:45:00Z"/>
                              </w:rPr>
                            </w:pPr>
                            <w:ins w:id="7" w:author="Levy, Joseph" w:date="2017-11-08T09:45:00Z">
                              <w:r>
                                <w:t xml:space="preserve">r2 – document after </w:t>
                              </w:r>
                              <w:proofErr w:type="spellStart"/>
                              <w:r>
                                <w:t>editroal</w:t>
                              </w:r>
                              <w:proofErr w:type="spellEnd"/>
                              <w:r>
                                <w:t xml:space="preserve"> clean up by ANNI Chair</w:t>
                              </w:r>
                            </w:ins>
                            <w:ins w:id="8" w:author="Levy, Joseph" w:date="2017-11-08T09:59:00Z">
                              <w:r w:rsidR="00C97B3A">
                                <w:t xml:space="preserve"> and Ro</w:t>
                              </w:r>
                            </w:ins>
                            <w:ins w:id="9" w:author="Levy, Joseph" w:date="2017-11-08T10:00:00Z">
                              <w:r w:rsidR="00C97B3A">
                                <w:t>ger Marks</w:t>
                              </w:r>
                            </w:ins>
                            <w:ins w:id="10" w:author="Levy, Joseph" w:date="2017-11-08T09:45:00Z">
                              <w:r>
                                <w:t xml:space="preserve"> (with track changes on)      </w:t>
                              </w:r>
                            </w:ins>
                          </w:p>
                          <w:bookmarkEnd w:id="3"/>
                          <w:p w:rsidR="000B05FC" w:rsidRDefault="000B05FC" w:rsidP="00D84BF2">
                            <w:pPr>
                              <w:spacing w:after="120"/>
                              <w:contextualSpacing/>
                            </w:pPr>
                          </w:p>
                          <w:p w:rsidR="00223651" w:rsidRDefault="00223651" w:rsidP="00D84BF2">
                            <w:pPr>
                              <w:spacing w:after="12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rsidR="00223651" w:rsidRDefault="00223651" w:rsidP="00086B0D">
                      <w:pPr>
                        <w:pStyle w:val="T1"/>
                        <w:spacing w:after="120"/>
                        <w:ind w:left="360"/>
                        <w:jc w:val="left"/>
                      </w:pPr>
                      <w:r>
                        <w:t>Abstract</w:t>
                      </w:r>
                    </w:p>
                    <w:p w:rsidR="00223651" w:rsidRDefault="00223651" w:rsidP="00D84BF2">
                      <w:pPr>
                        <w:spacing w:after="120"/>
                        <w:contextualSpacing/>
                      </w:pPr>
                      <w:r w:rsidRPr="005C619A">
                        <w:t>This document contains draft text for a lia</w:t>
                      </w:r>
                      <w:r>
                        <w:t xml:space="preserve">ison statement (LS) from IEEE 802.11 to </w:t>
                      </w:r>
                      <w:del w:id="11" w:author="Roger Marks" w:date="2017-11-07T23:40:00Z">
                        <w:r w:rsidR="006A0960" w:rsidDel="000B7719">
                          <w:delText xml:space="preserve">IEEE and </w:delText>
                        </w:r>
                      </w:del>
                      <w:r w:rsidR="006A0960">
                        <w:t>the IEEE 5G committee on the recently published IEEE 5G</w:t>
                      </w:r>
                      <w:r w:rsidR="006D4D8D">
                        <w:t xml:space="preserve"> and Beyond Technology</w:t>
                      </w:r>
                      <w:r w:rsidR="006A0960">
                        <w:t xml:space="preserve"> Roadmap White Paper. </w:t>
                      </w:r>
                      <w:r w:rsidR="007F49BA">
                        <w:t xml:space="preserve"> </w:t>
                      </w:r>
                      <w:r w:rsidR="005C6CE6">
                        <w:t xml:space="preserve"> </w:t>
                      </w:r>
                      <w:r w:rsidR="007F49BA">
                        <w:t xml:space="preserve"> </w:t>
                      </w:r>
                      <w:r>
                        <w:t xml:space="preserve">  </w:t>
                      </w:r>
                    </w:p>
                    <w:p w:rsidR="00223651" w:rsidRDefault="00223651" w:rsidP="00D84BF2">
                      <w:pPr>
                        <w:spacing w:after="120"/>
                        <w:contextualSpacing/>
                        <w:rPr>
                          <w:ins w:id="12" w:author="Levy, Joseph" w:date="2017-11-08T09:45:00Z"/>
                        </w:rPr>
                      </w:pPr>
                    </w:p>
                    <w:p w:rsidR="000B05FC" w:rsidRDefault="000B05FC" w:rsidP="000B05FC">
                      <w:pPr>
                        <w:spacing w:after="120"/>
                        <w:contextualSpacing/>
                        <w:rPr>
                          <w:ins w:id="13" w:author="Levy, Joseph" w:date="2017-11-08T09:45:00Z"/>
                        </w:rPr>
                      </w:pPr>
                      <w:bookmarkStart w:id="14" w:name="_GoBack"/>
                      <w:ins w:id="15" w:author="Levy, Joseph" w:date="2017-11-08T09:45:00Z">
                        <w:r>
                          <w:t>r1 – document after close of ANNI SC discussions during 7 November 2017 PM1 session</w:t>
                        </w:r>
                      </w:ins>
                      <w:ins w:id="16" w:author="Levy, Joseph" w:date="2017-11-08T10:06:00Z">
                        <w:r w:rsidR="00E157F3">
                          <w:t>, with inputs from Andrew Myles</w:t>
                        </w:r>
                      </w:ins>
                    </w:p>
                    <w:p w:rsidR="000B05FC" w:rsidRDefault="000B05FC" w:rsidP="000B05FC">
                      <w:pPr>
                        <w:spacing w:after="120"/>
                        <w:contextualSpacing/>
                        <w:rPr>
                          <w:ins w:id="17" w:author="Levy, Joseph" w:date="2017-11-08T09:45:00Z"/>
                        </w:rPr>
                      </w:pPr>
                      <w:ins w:id="18" w:author="Levy, Joseph" w:date="2017-11-08T09:45:00Z">
                        <w:r>
                          <w:t xml:space="preserve">r2 – document after </w:t>
                        </w:r>
                        <w:proofErr w:type="spellStart"/>
                        <w:r>
                          <w:t>editroal</w:t>
                        </w:r>
                        <w:proofErr w:type="spellEnd"/>
                        <w:r>
                          <w:t xml:space="preserve"> clean up by ANNI Chair</w:t>
                        </w:r>
                      </w:ins>
                      <w:ins w:id="19" w:author="Levy, Joseph" w:date="2017-11-08T09:59:00Z">
                        <w:r w:rsidR="00C97B3A">
                          <w:t xml:space="preserve"> and Ro</w:t>
                        </w:r>
                      </w:ins>
                      <w:ins w:id="20" w:author="Levy, Joseph" w:date="2017-11-08T10:00:00Z">
                        <w:r w:rsidR="00C97B3A">
                          <w:t>ger Marks</w:t>
                        </w:r>
                      </w:ins>
                      <w:ins w:id="21" w:author="Levy, Joseph" w:date="2017-11-08T09:45:00Z">
                        <w:r>
                          <w:t xml:space="preserve"> (with track changes on)      </w:t>
                        </w:r>
                      </w:ins>
                    </w:p>
                    <w:bookmarkEnd w:id="14"/>
                    <w:p w:rsidR="000B05FC" w:rsidRDefault="000B05FC" w:rsidP="00D84BF2">
                      <w:pPr>
                        <w:spacing w:after="120"/>
                        <w:contextualSpacing/>
                      </w:pPr>
                    </w:p>
                    <w:p w:rsidR="00223651" w:rsidRDefault="00223651" w:rsidP="00D84BF2">
                      <w:pPr>
                        <w:spacing w:after="120"/>
                        <w:contextualSpacing/>
                      </w:pPr>
                    </w:p>
                  </w:txbxContent>
                </v:textbox>
              </v:shape>
            </w:pict>
          </mc:Fallback>
        </mc:AlternateContent>
      </w:r>
    </w:p>
    <w:p w:rsidR="005C619A" w:rsidRDefault="000A5702" w:rsidP="005C619A">
      <w:r>
        <w:t xml:space="preserve">status </w:t>
      </w:r>
      <w:r w:rsidR="00CA09B2">
        <w:br w:type="page"/>
      </w:r>
      <w:r w:rsidR="005C619A">
        <w:lastRenderedPageBreak/>
        <w:t xml:space="preserve"> </w:t>
      </w:r>
    </w:p>
    <w:p w:rsidR="00C738A7" w:rsidRDefault="00553E05" w:rsidP="006D4D8D">
      <w:pPr>
        <w:rPr>
          <w:lang w:val="en-US"/>
        </w:rPr>
      </w:pPr>
      <w:r>
        <w:rPr>
          <w:lang w:val="en-US"/>
        </w:rPr>
        <w:t>To:</w:t>
      </w:r>
      <w:r>
        <w:rPr>
          <w:lang w:val="en-US"/>
        </w:rPr>
        <w:tab/>
      </w:r>
      <w:del w:id="22" w:author="Roger Marks" w:date="2017-11-07T23:40:00Z">
        <w:r w:rsidR="006D4D8D" w:rsidDel="000B7719">
          <w:rPr>
            <w:lang w:val="en-US"/>
          </w:rPr>
          <w:delText>IEEE,</w:delText>
        </w:r>
        <w:r w:rsidR="008F0697" w:rsidDel="000B7719">
          <w:rPr>
            <w:lang w:val="en-US"/>
          </w:rPr>
          <w:delText xml:space="preserve"> </w:delText>
        </w:r>
      </w:del>
      <w:r w:rsidR="008F0697">
        <w:rPr>
          <w:lang w:val="en-US"/>
        </w:rPr>
        <w:t xml:space="preserve">IEEE 5G Initiative, </w:t>
      </w:r>
      <w:r w:rsidR="006D4D8D">
        <w:rPr>
          <w:lang w:val="en-US"/>
        </w:rPr>
        <w:t xml:space="preserve">IEEE </w:t>
      </w:r>
      <w:r w:rsidR="009F669B">
        <w:rPr>
          <w:lang w:val="en-US"/>
        </w:rPr>
        <w:t>5G and Beyond Roadmap Project</w:t>
      </w:r>
    </w:p>
    <w:p w:rsidR="00F3632C" w:rsidRPr="00F3632C" w:rsidRDefault="00F3632C" w:rsidP="006D4D8D">
      <w:pPr>
        <w:rPr>
          <w:lang w:val="en-US"/>
        </w:rPr>
      </w:pPr>
      <w:r>
        <w:rPr>
          <w:lang w:val="en-US"/>
        </w:rPr>
        <w:tab/>
      </w:r>
      <w:del w:id="23" w:author="Roger Marks" w:date="2017-11-07T23:40:00Z">
        <w:r w:rsidRPr="00F3632C" w:rsidDel="000B7719">
          <w:rPr>
            <w:lang w:val="en-US"/>
          </w:rPr>
          <w:delText>Karen Bartleson - IEEE President and CEO</w:delText>
        </w:r>
      </w:del>
    </w:p>
    <w:p w:rsidR="00F3632C" w:rsidRDefault="00F3632C" w:rsidP="006D4D8D">
      <w:pPr>
        <w:rPr>
          <w:lang w:val="en-US"/>
        </w:rPr>
      </w:pPr>
      <w:r w:rsidRPr="00F3632C">
        <w:rPr>
          <w:lang w:val="en-US"/>
        </w:rPr>
        <w:tab/>
      </w:r>
      <w:del w:id="24" w:author="Roger Marks" w:date="2017-11-07T23:40:00Z">
        <w:r w:rsidRPr="00F3632C" w:rsidDel="000B7719">
          <w:rPr>
            <w:lang w:val="en-US"/>
          </w:rPr>
          <w:delText>Marina Ruggieri - IEEE Director &amp; Vice President, Technical Activities</w:delText>
        </w:r>
      </w:del>
    </w:p>
    <w:p w:rsidR="00DF4016" w:rsidRDefault="00DF4016" w:rsidP="006D4D8D">
      <w:pPr>
        <w:rPr>
          <w:lang w:val="en-US"/>
        </w:rPr>
      </w:pPr>
      <w:r>
        <w:rPr>
          <w:lang w:val="en-US"/>
        </w:rPr>
        <w:tab/>
      </w:r>
      <w:hyperlink r:id="rId8" w:history="1">
        <w:r w:rsidR="008F0697">
          <w:rPr>
            <w:rStyle w:val="Hyperlink"/>
            <w:lang w:val="en-US"/>
          </w:rPr>
          <w:t>Gerhard Fettweis</w:t>
        </w:r>
      </w:hyperlink>
      <w:r w:rsidR="008F0697">
        <w:rPr>
          <w:lang w:val="en-US"/>
        </w:rPr>
        <w:t xml:space="preserve"> </w:t>
      </w:r>
      <w:r w:rsidR="008F0697" w:rsidRPr="008F0697">
        <w:rPr>
          <w:lang w:val="en-US"/>
        </w:rPr>
        <w:t>- IEEE 5G Initiative Steering</w:t>
      </w:r>
      <w:r w:rsidR="008F0697">
        <w:rPr>
          <w:lang w:val="en-US"/>
        </w:rPr>
        <w:t xml:space="preserve"> Committee Co-Chair</w:t>
      </w:r>
    </w:p>
    <w:p w:rsidR="008F0697" w:rsidRDefault="008F0697" w:rsidP="006D4D8D">
      <w:pPr>
        <w:rPr>
          <w:lang w:val="en-US"/>
        </w:rPr>
      </w:pPr>
      <w:r>
        <w:rPr>
          <w:lang w:val="en-US"/>
        </w:rPr>
        <w:tab/>
      </w:r>
      <w:hyperlink r:id="rId9" w:history="1">
        <w:r>
          <w:rPr>
            <w:rStyle w:val="Hyperlink"/>
            <w:lang w:val="en-US"/>
          </w:rPr>
          <w:t>Timothy Lee</w:t>
        </w:r>
      </w:hyperlink>
      <w:r>
        <w:rPr>
          <w:lang w:val="en-US"/>
        </w:rPr>
        <w:t xml:space="preserve">  </w:t>
      </w:r>
      <w:r w:rsidRPr="008F0697">
        <w:rPr>
          <w:lang w:val="en-US"/>
        </w:rPr>
        <w:t>- IEEE 5G Initiative Steering</w:t>
      </w:r>
      <w:r>
        <w:rPr>
          <w:lang w:val="en-US"/>
        </w:rPr>
        <w:t xml:space="preserve"> Committee Co-Chair</w:t>
      </w:r>
    </w:p>
    <w:p w:rsidR="008F0697" w:rsidRDefault="008F0697" w:rsidP="006D4D8D">
      <w:pPr>
        <w:rPr>
          <w:lang w:val="en-US"/>
        </w:rPr>
      </w:pPr>
      <w:r>
        <w:rPr>
          <w:lang w:val="en-US"/>
        </w:rPr>
        <w:tab/>
      </w:r>
      <w:hyperlink r:id="rId10" w:history="1">
        <w:r>
          <w:rPr>
            <w:rStyle w:val="Hyperlink"/>
            <w:rFonts w:ascii="Helvetica" w:hAnsi="Helvetica"/>
            <w:sz w:val="21"/>
            <w:szCs w:val="21"/>
          </w:rPr>
          <w:t>Harold Tepper</w:t>
        </w:r>
      </w:hyperlink>
      <w:r>
        <w:rPr>
          <w:rFonts w:ascii="Helvetica" w:hAnsi="Helvetica"/>
          <w:color w:val="333333"/>
          <w:sz w:val="21"/>
          <w:szCs w:val="21"/>
        </w:rPr>
        <w:t xml:space="preserve"> – IEEE Future Directions Program Manager</w:t>
      </w:r>
    </w:p>
    <w:p w:rsidR="008F0697" w:rsidRDefault="008F0697" w:rsidP="008F0697">
      <w:pPr>
        <w:rPr>
          <w:lang w:val="en-US"/>
        </w:rPr>
      </w:pPr>
      <w:r>
        <w:rPr>
          <w:lang w:val="en-US"/>
        </w:rPr>
        <w:tab/>
      </w:r>
      <w:hyperlink r:id="rId11" w:history="1">
        <w:r w:rsidRPr="008F0697">
          <w:rPr>
            <w:rStyle w:val="Hyperlink"/>
            <w:lang w:val="en-US"/>
          </w:rPr>
          <w:t>Micha Dohler</w:t>
        </w:r>
      </w:hyperlink>
      <w:r>
        <w:rPr>
          <w:lang w:val="en-US"/>
        </w:rPr>
        <w:t xml:space="preserve"> – IEEE 5G and Beyond Roadmap Project Co-Chair</w:t>
      </w:r>
    </w:p>
    <w:p w:rsidR="008F0697" w:rsidRDefault="008F0697" w:rsidP="008F0697">
      <w:pPr>
        <w:rPr>
          <w:lang w:val="en-US"/>
        </w:rPr>
      </w:pPr>
      <w:r>
        <w:rPr>
          <w:lang w:val="en-US"/>
        </w:rPr>
        <w:tab/>
      </w:r>
      <w:hyperlink r:id="rId12" w:history="1">
        <w:r w:rsidRPr="008F0697">
          <w:rPr>
            <w:rStyle w:val="Hyperlink"/>
            <w:lang w:val="en-US"/>
          </w:rPr>
          <w:t>Chi-Ming Chen</w:t>
        </w:r>
      </w:hyperlink>
      <w:r>
        <w:rPr>
          <w:lang w:val="en-US"/>
        </w:rPr>
        <w:t xml:space="preserve"> – IEEE 5G and Beyond Roadmap Project Co-Chair</w:t>
      </w:r>
    </w:p>
    <w:p w:rsidR="008F0697" w:rsidRDefault="008F0697" w:rsidP="008F0697">
      <w:pPr>
        <w:rPr>
          <w:lang w:val="en-US"/>
        </w:rPr>
      </w:pPr>
      <w:r>
        <w:rPr>
          <w:lang w:val="en-US"/>
        </w:rPr>
        <w:tab/>
      </w:r>
      <w:hyperlink r:id="rId13" w:history="1">
        <w:r w:rsidRPr="008F0697">
          <w:rPr>
            <w:rStyle w:val="Hyperlink"/>
            <w:lang w:val="en-US"/>
          </w:rPr>
          <w:t>Rose Q. Hu</w:t>
        </w:r>
      </w:hyperlink>
      <w:r>
        <w:rPr>
          <w:lang w:val="en-US"/>
        </w:rPr>
        <w:t xml:space="preserve"> - IEEE 5G and Beyond Roadmap Project Co-Chair</w:t>
      </w:r>
    </w:p>
    <w:p w:rsidR="008F0697" w:rsidRDefault="008F0697" w:rsidP="006D4D8D">
      <w:pPr>
        <w:rPr>
          <w:lang w:val="en-US"/>
        </w:rPr>
      </w:pPr>
    </w:p>
    <w:p w:rsidR="008F0697" w:rsidRPr="00C738A7" w:rsidRDefault="008F0697" w:rsidP="006D4D8D">
      <w:pPr>
        <w:rPr>
          <w:lang w:val="en-US"/>
        </w:rPr>
      </w:pPr>
      <w:r>
        <w:rPr>
          <w:lang w:val="en-US"/>
        </w:rPr>
        <w:tab/>
      </w:r>
    </w:p>
    <w:p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del w:id="25" w:author="Roger Marks" w:date="2017-11-07T23:40:00Z">
        <w:r w:rsidR="008F1270" w:rsidDel="000B7719">
          <w:delText xml:space="preserve">, </w:delText>
        </w:r>
        <w:r w:rsidR="00CE3380" w:rsidDel="000B7719">
          <w:delText xml:space="preserve">IEEE </w:delText>
        </w:r>
        <w:r w:rsidR="008F1270" w:rsidDel="000B7719">
          <w:delText>802.1</w:delText>
        </w:r>
        <w:r w:rsidR="00CE3380" w:rsidDel="000B7719">
          <w:delText xml:space="preserve"> WG</w:delText>
        </w:r>
        <w:r w:rsidR="005A2B3D" w:rsidDel="000B7719">
          <w:delText>, IEEE 802.3 WG</w:delText>
        </w:r>
        <w:r w:rsidR="002E3828" w:rsidDel="000B7719">
          <w:delText>, IEEE 802.24 WG</w:delText>
        </w:r>
      </w:del>
    </w:p>
    <w:p w:rsidR="009F669B"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Liaison </w:t>
      </w:r>
      <w:r w:rsidR="000A5702">
        <w:rPr>
          <w:lang w:val="en-US"/>
        </w:rPr>
        <w:t xml:space="preserve">Statement </w:t>
      </w:r>
      <w:r w:rsidR="009F669B">
        <w:t xml:space="preserve">to </w:t>
      </w:r>
      <w:del w:id="26" w:author="Roger Marks" w:date="2017-11-07T23:40:00Z">
        <w:r w:rsidR="009F669B" w:rsidDel="000B7719">
          <w:delText xml:space="preserve">IEEE and </w:delText>
        </w:r>
      </w:del>
      <w:r w:rsidR="009F669B">
        <w:t>the IEEE 5G committee on the recently published IEEE 5G and Beyond Technology Roadmap White Paper</w:t>
      </w:r>
      <w:r w:rsidR="009F669B">
        <w:rPr>
          <w:lang w:val="en-US"/>
        </w:rPr>
        <w:t xml:space="preserve"> </w:t>
      </w:r>
    </w:p>
    <w:p w:rsidR="00553E05" w:rsidRDefault="00553E05" w:rsidP="00553E05">
      <w:pPr>
        <w:tabs>
          <w:tab w:val="left" w:pos="810"/>
        </w:tabs>
        <w:spacing w:before="100" w:beforeAutospacing="1" w:after="100" w:afterAutospacing="1"/>
        <w:rPr>
          <w:lang w:val="en-US"/>
        </w:rPr>
      </w:pPr>
      <w:r>
        <w:rPr>
          <w:lang w:val="en-US"/>
        </w:rPr>
        <w:t>Date: 201</w:t>
      </w:r>
      <w:r w:rsidR="00344C2D">
        <w:rPr>
          <w:lang w:val="en-US"/>
        </w:rPr>
        <w:t>7</w:t>
      </w:r>
      <w:r>
        <w:rPr>
          <w:lang w:val="en-US"/>
        </w:rPr>
        <w:t>-</w:t>
      </w:r>
      <w:r w:rsidR="00C738A7">
        <w:rPr>
          <w:lang w:val="en-US"/>
        </w:rPr>
        <w:t>11</w:t>
      </w:r>
      <w:r>
        <w:rPr>
          <w:lang w:val="en-US"/>
        </w:rPr>
        <w:t>-</w:t>
      </w:r>
      <w:r w:rsidR="00344C2D">
        <w:rPr>
          <w:lang w:val="en-US"/>
        </w:rPr>
        <w:t>1</w:t>
      </w:r>
      <w:r w:rsidR="000E27B7">
        <w:rPr>
          <w:lang w:val="en-US"/>
        </w:rPr>
        <w:t>0</w:t>
      </w:r>
    </w:p>
    <w:p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rsidR="00F3632C" w:rsidRDefault="00553E05" w:rsidP="009F669B">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9F669B">
        <w:rPr>
          <w:lang w:val="en-US"/>
        </w:rPr>
        <w:t xml:space="preserve">would like to share its </w:t>
      </w:r>
      <w:r w:rsidR="00563038">
        <w:rPr>
          <w:lang w:val="en-US"/>
        </w:rPr>
        <w:t>concerns</w:t>
      </w:r>
      <w:r w:rsidR="009F669B">
        <w:rPr>
          <w:lang w:val="en-US"/>
        </w:rPr>
        <w:t xml:space="preserve"> </w:t>
      </w:r>
      <w:del w:id="27" w:author="Levy, Joseph" w:date="2017-11-07T14:55:00Z">
        <w:r w:rsidR="009F669B" w:rsidDel="00EB24E6">
          <w:rPr>
            <w:lang w:val="en-US"/>
          </w:rPr>
          <w:delText>and objection</w:delText>
        </w:r>
      </w:del>
      <w:ins w:id="28" w:author="Levy, Joseph" w:date="2017-11-07T14:55:00Z">
        <w:r w:rsidR="00EB24E6">
          <w:rPr>
            <w:lang w:val="en-US"/>
          </w:rPr>
          <w:t xml:space="preserve">regarding </w:t>
        </w:r>
      </w:ins>
      <w:del w:id="29" w:author="Levy, Joseph" w:date="2017-11-07T14:55:00Z">
        <w:r w:rsidR="009F669B" w:rsidDel="00EB24E6">
          <w:rPr>
            <w:lang w:val="en-US"/>
          </w:rPr>
          <w:delText xml:space="preserve"> to </w:delText>
        </w:r>
      </w:del>
      <w:r w:rsidR="009F669B">
        <w:rPr>
          <w:lang w:val="en-US"/>
        </w:rPr>
        <w:t>the recently published IEEE 5G and Beyond Technology Roadmap White Paper [1].</w:t>
      </w:r>
      <w:r w:rsidR="00F3632C">
        <w:rPr>
          <w:lang w:val="en-US"/>
        </w:rPr>
        <w:t xml:space="preserve">  </w:t>
      </w:r>
    </w:p>
    <w:p w:rsidR="00C82A9D" w:rsidRDefault="00F3632C" w:rsidP="00C82A9D">
      <w:pPr>
        <w:autoSpaceDE w:val="0"/>
        <w:autoSpaceDN w:val="0"/>
        <w:adjustRightInd w:val="0"/>
        <w:rPr>
          <w:lang w:val="en-US"/>
        </w:rPr>
      </w:pPr>
      <w:r>
        <w:rPr>
          <w:lang w:val="en-US"/>
        </w:rPr>
        <w:t xml:space="preserve">The IEEE 802.11 WG </w:t>
      </w:r>
      <w:del w:id="30" w:author="Levy, Joseph" w:date="2017-11-07T14:53:00Z">
        <w:r w:rsidDel="00EB24E6">
          <w:rPr>
            <w:lang w:val="en-US"/>
          </w:rPr>
          <w:delText xml:space="preserve">had </w:delText>
        </w:r>
      </w:del>
      <w:ins w:id="31" w:author="Levy, Joseph" w:date="2017-11-07T14:53:00Z">
        <w:r w:rsidR="00EB24E6">
          <w:rPr>
            <w:lang w:val="en-US"/>
          </w:rPr>
          <w:t xml:space="preserve">has </w:t>
        </w:r>
      </w:ins>
      <w:r>
        <w:rPr>
          <w:lang w:val="en-US"/>
        </w:rPr>
        <w:t xml:space="preserve">the understanding that the activities of the IEEE 5G Committee and its IEEE 5G and Beyond Roadmap Project Committee </w:t>
      </w:r>
      <w:del w:id="32" w:author="Levy, Joseph" w:date="2017-11-07T14:52:00Z">
        <w:r w:rsidDel="00EB24E6">
          <w:rPr>
            <w:lang w:val="en-US"/>
          </w:rPr>
          <w:delText>would g</w:delText>
        </w:r>
        <w:r w:rsidR="007317EE" w:rsidDel="00EB24E6">
          <w:rPr>
            <w:lang w:val="en-US"/>
          </w:rPr>
          <w:delText xml:space="preserve">enerate a white paper that </w:delText>
        </w:r>
      </w:del>
      <w:r w:rsidR="007317EE">
        <w:rPr>
          <w:lang w:val="en-US"/>
        </w:rPr>
        <w:t>would consider all stakeholders and be SD</w:t>
      </w:r>
      <w:r w:rsidR="00BD6CE4">
        <w:rPr>
          <w:lang w:val="en-US"/>
        </w:rPr>
        <w:t>O</w:t>
      </w:r>
      <w:r w:rsidR="007317EE">
        <w:rPr>
          <w:lang w:val="en-US"/>
        </w:rPr>
        <w:t xml:space="preserve"> neutral.  In the IEEE 802.11 WG’s opinion</w:t>
      </w:r>
      <w:ins w:id="33" w:author="Roger Marks" w:date="2017-11-07T23:41:00Z">
        <w:r w:rsidR="000B7719">
          <w:rPr>
            <w:lang w:val="en-US"/>
          </w:rPr>
          <w:t>,</w:t>
        </w:r>
      </w:ins>
      <w:r w:rsidR="007317EE">
        <w:rPr>
          <w:lang w:val="en-US"/>
        </w:rPr>
        <w:t xml:space="preserve"> the published </w:t>
      </w:r>
      <w:del w:id="34" w:author="amyles@cisco.com" w:date="2017-11-08T04:29:00Z">
        <w:r w:rsidR="007317EE" w:rsidDel="005D6B5F">
          <w:rPr>
            <w:lang w:val="en-US"/>
          </w:rPr>
          <w:delText xml:space="preserve">white </w:delText>
        </w:r>
      </w:del>
      <w:ins w:id="35" w:author="amyles@cisco.com" w:date="2017-11-08T04:29:00Z">
        <w:r w:rsidR="005D6B5F">
          <w:rPr>
            <w:lang w:val="en-US"/>
          </w:rPr>
          <w:t xml:space="preserve">White </w:t>
        </w:r>
      </w:ins>
      <w:del w:id="36" w:author="amyles@cisco.com" w:date="2017-11-08T04:29:00Z">
        <w:r w:rsidR="007317EE" w:rsidDel="005D6B5F">
          <w:rPr>
            <w:lang w:val="en-US"/>
          </w:rPr>
          <w:delText xml:space="preserve">paper </w:delText>
        </w:r>
      </w:del>
      <w:ins w:id="37" w:author="amyles@cisco.com" w:date="2017-11-08T04:29:00Z">
        <w:r w:rsidR="005D6B5F">
          <w:rPr>
            <w:lang w:val="en-US"/>
          </w:rPr>
          <w:t xml:space="preserve">Paper </w:t>
        </w:r>
      </w:ins>
      <w:r w:rsidR="007317EE">
        <w:rPr>
          <w:lang w:val="en-US"/>
        </w:rPr>
        <w:t>does not meet these basic and essential goals.  The publis</w:t>
      </w:r>
      <w:r w:rsidR="00BD6CE4">
        <w:rPr>
          <w:lang w:val="en-US"/>
        </w:rPr>
        <w:t xml:space="preserve">hed </w:t>
      </w:r>
      <w:del w:id="38" w:author="amyles@cisco.com" w:date="2017-11-08T04:29:00Z">
        <w:r w:rsidR="00BD6CE4" w:rsidDel="005D6B5F">
          <w:rPr>
            <w:lang w:val="en-US"/>
          </w:rPr>
          <w:delText xml:space="preserve">white </w:delText>
        </w:r>
      </w:del>
      <w:ins w:id="39" w:author="amyles@cisco.com" w:date="2017-11-08T04:29:00Z">
        <w:r w:rsidR="005D6B5F">
          <w:rPr>
            <w:lang w:val="en-US"/>
          </w:rPr>
          <w:t xml:space="preserve">White </w:t>
        </w:r>
      </w:ins>
      <w:del w:id="40" w:author="amyles@cisco.com" w:date="2017-11-08T04:29:00Z">
        <w:r w:rsidR="00BD6CE4" w:rsidDel="005D6B5F">
          <w:rPr>
            <w:lang w:val="en-US"/>
          </w:rPr>
          <w:delText xml:space="preserve">paper </w:delText>
        </w:r>
      </w:del>
      <w:ins w:id="41" w:author="amyles@cisco.com" w:date="2017-11-08T04:29:00Z">
        <w:r w:rsidR="005D6B5F">
          <w:rPr>
            <w:lang w:val="en-US"/>
          </w:rPr>
          <w:t xml:space="preserve">Paper </w:t>
        </w:r>
      </w:ins>
      <w:r w:rsidR="00BD6CE4">
        <w:rPr>
          <w:lang w:val="en-US"/>
        </w:rPr>
        <w:t>does not</w:t>
      </w:r>
      <w:r w:rsidR="007317EE">
        <w:rPr>
          <w:lang w:val="en-US"/>
        </w:rPr>
        <w:t xml:space="preserve"> </w:t>
      </w:r>
      <w:r w:rsidR="00563038">
        <w:rPr>
          <w:lang w:val="en-US"/>
        </w:rPr>
        <w:t>adequately</w:t>
      </w:r>
      <w:r w:rsidR="007317EE">
        <w:rPr>
          <w:lang w:val="en-US"/>
        </w:rPr>
        <w:t xml:space="preserve"> represent 802.11 based technology,</w:t>
      </w:r>
      <w:r w:rsidR="00BD6CE4">
        <w:rPr>
          <w:lang w:val="en-US"/>
        </w:rPr>
        <w:t xml:space="preserve"> its planned rol</w:t>
      </w:r>
      <w:ins w:id="42" w:author="Levy, Joseph" w:date="2017-11-07T14:51:00Z">
        <w:r w:rsidR="00C16856">
          <w:rPr>
            <w:lang w:val="en-US"/>
          </w:rPr>
          <w:t>e</w:t>
        </w:r>
      </w:ins>
      <w:del w:id="43" w:author="Levy, Joseph" w:date="2017-11-07T14:51:00Z">
        <w:r w:rsidR="00BD6CE4" w:rsidDel="00C16856">
          <w:rPr>
            <w:lang w:val="en-US"/>
          </w:rPr>
          <w:delText>l</w:delText>
        </w:r>
      </w:del>
      <w:r w:rsidR="00BD6CE4">
        <w:rPr>
          <w:lang w:val="en-US"/>
        </w:rPr>
        <w:t xml:space="preserve"> in 5G networks,</w:t>
      </w:r>
      <w:r w:rsidR="007317EE">
        <w:rPr>
          <w:lang w:val="en-US"/>
        </w:rPr>
        <w:t xml:space="preserve"> nor its essential </w:t>
      </w:r>
      <w:r w:rsidR="00563038">
        <w:rPr>
          <w:lang w:val="en-US"/>
        </w:rPr>
        <w:t>role</w:t>
      </w:r>
      <w:r w:rsidR="007317EE">
        <w:rPr>
          <w:lang w:val="en-US"/>
        </w:rPr>
        <w:t xml:space="preserve"> in current and future networks.  The </w:t>
      </w:r>
      <w:ins w:id="44" w:author="amyles@cisco.com" w:date="2017-11-08T04:28:00Z">
        <w:r w:rsidR="005D6B5F">
          <w:rPr>
            <w:lang w:val="en-US"/>
          </w:rPr>
          <w:t xml:space="preserve">widely accepted </w:t>
        </w:r>
      </w:ins>
      <w:r w:rsidR="007317EE">
        <w:rPr>
          <w:lang w:val="en-US"/>
        </w:rPr>
        <w:t>rol</w:t>
      </w:r>
      <w:ins w:id="45" w:author="Levy, Joseph" w:date="2017-11-07T14:54:00Z">
        <w:r w:rsidR="00EB24E6">
          <w:rPr>
            <w:lang w:val="en-US"/>
          </w:rPr>
          <w:t>e</w:t>
        </w:r>
      </w:ins>
      <w:del w:id="46" w:author="Levy, Joseph" w:date="2017-11-07T14:54:00Z">
        <w:r w:rsidR="007317EE" w:rsidDel="00EB24E6">
          <w:rPr>
            <w:lang w:val="en-US"/>
          </w:rPr>
          <w:delText>l</w:delText>
        </w:r>
      </w:del>
      <w:r w:rsidR="007317EE">
        <w:rPr>
          <w:lang w:val="en-US"/>
        </w:rPr>
        <w:t xml:space="preserve"> of 802.11 based technologies </w:t>
      </w:r>
      <w:ins w:id="47" w:author="amyles@cisco.com" w:date="2017-11-08T04:28:00Z">
        <w:r w:rsidR="005D6B5F">
          <w:rPr>
            <w:lang w:val="en-US"/>
          </w:rPr>
          <w:t xml:space="preserve">as part of 5G </w:t>
        </w:r>
      </w:ins>
      <w:r w:rsidR="007317EE">
        <w:rPr>
          <w:lang w:val="en-US"/>
        </w:rPr>
        <w:t xml:space="preserve">is well </w:t>
      </w:r>
      <w:r w:rsidR="00563038">
        <w:rPr>
          <w:lang w:val="en-US"/>
        </w:rPr>
        <w:t>illustrated</w:t>
      </w:r>
      <w:r w:rsidR="007317EE">
        <w:rPr>
          <w:lang w:val="en-US"/>
        </w:rPr>
        <w:t xml:space="preserve"> in the recently publish</w:t>
      </w:r>
      <w:ins w:id="48" w:author="amyles@cisco.com" w:date="2017-11-08T04:29:00Z">
        <w:r w:rsidR="005D6B5F">
          <w:rPr>
            <w:lang w:val="en-US"/>
          </w:rPr>
          <w:t>ed</w:t>
        </w:r>
      </w:ins>
      <w:r w:rsidR="007317EE">
        <w:rPr>
          <w:lang w:val="en-US"/>
        </w:rPr>
        <w:t xml:space="preserve"> NGMN “5G End-to-End Architecture Framework”</w:t>
      </w:r>
      <w:r w:rsidR="003A304A">
        <w:rPr>
          <w:lang w:val="en-US"/>
        </w:rPr>
        <w:t xml:space="preserve"> </w:t>
      </w:r>
      <w:del w:id="49" w:author="amyles@cisco.com" w:date="2017-11-08T04:29:00Z">
        <w:r w:rsidR="00BD6CE4" w:rsidDel="005D6B5F">
          <w:rPr>
            <w:lang w:val="en-US"/>
          </w:rPr>
          <w:delText xml:space="preserve">white </w:delText>
        </w:r>
      </w:del>
      <w:ins w:id="50" w:author="amyles@cisco.com" w:date="2017-11-08T04:29:00Z">
        <w:del w:id="51" w:author="Levy, Joseph" w:date="2017-11-07T14:52:00Z">
          <w:r w:rsidR="005D6B5F" w:rsidDel="00EB24E6">
            <w:rPr>
              <w:lang w:val="en-US"/>
            </w:rPr>
            <w:delText xml:space="preserve">White </w:delText>
          </w:r>
        </w:del>
      </w:ins>
      <w:del w:id="52" w:author="Levy, Joseph" w:date="2017-11-07T14:52:00Z">
        <w:r w:rsidR="00BD6CE4" w:rsidDel="00EB24E6">
          <w:rPr>
            <w:lang w:val="en-US"/>
          </w:rPr>
          <w:delText>paper</w:delText>
        </w:r>
      </w:del>
      <w:ins w:id="53" w:author="amyles@cisco.com" w:date="2017-11-08T04:29:00Z">
        <w:del w:id="54" w:author="Levy, Joseph" w:date="2017-11-07T14:52:00Z">
          <w:r w:rsidR="005D6B5F" w:rsidDel="00EB24E6">
            <w:rPr>
              <w:lang w:val="en-US"/>
            </w:rPr>
            <w:delText>Paper</w:delText>
          </w:r>
        </w:del>
      </w:ins>
      <w:ins w:id="55" w:author="Levy, Joseph" w:date="2017-11-07T14:52:00Z">
        <w:r w:rsidR="00EB24E6">
          <w:rPr>
            <w:lang w:val="en-US"/>
          </w:rPr>
          <w:t>document</w:t>
        </w:r>
      </w:ins>
      <w:r w:rsidR="00BD6CE4">
        <w:rPr>
          <w:lang w:val="en-US"/>
        </w:rPr>
        <w:t xml:space="preserve">, </w:t>
      </w:r>
      <w:del w:id="56" w:author="Roger Marks" w:date="2017-11-07T23:41:00Z">
        <w:r w:rsidR="003A304A" w:rsidDel="000B7719">
          <w:rPr>
            <w:lang w:val="en-US"/>
          </w:rPr>
          <w:delText>where it is</w:delText>
        </w:r>
      </w:del>
      <w:ins w:id="57" w:author="Roger Marks" w:date="2017-11-07T23:41:00Z">
        <w:r w:rsidR="000B7719">
          <w:rPr>
            <w:lang w:val="en-US"/>
          </w:rPr>
          <w:t>which</w:t>
        </w:r>
      </w:ins>
      <w:r w:rsidR="003A304A">
        <w:rPr>
          <w:lang w:val="en-US"/>
        </w:rPr>
        <w:t xml:space="preserve"> state</w:t>
      </w:r>
      <w:ins w:id="58" w:author="Roger Marks" w:date="2017-11-07T23:42:00Z">
        <w:r w:rsidR="000B7719">
          <w:rPr>
            <w:lang w:val="en-US"/>
          </w:rPr>
          <w:t>s</w:t>
        </w:r>
      </w:ins>
      <w:del w:id="59" w:author="Roger Marks" w:date="2017-11-07T23:42:00Z">
        <w:r w:rsidR="003A304A" w:rsidDel="000B7719">
          <w:rPr>
            <w:lang w:val="en-US"/>
          </w:rPr>
          <w:delText>d that</w:delText>
        </w:r>
      </w:del>
      <w:r w:rsidR="003A304A">
        <w:rPr>
          <w:lang w:val="en-US"/>
        </w:rPr>
        <w:t xml:space="preserve">: </w:t>
      </w:r>
      <w:r w:rsidR="003A304A" w:rsidRPr="003A304A">
        <w:rPr>
          <w:i/>
          <w:lang w:val="en-US"/>
        </w:rPr>
        <w:t>“Among non-3GPP access technologies to be supported by 5G RAN is the 802.11 family, including current 802.11 releases (e. g. 802.11 ac and 802.11 ad) along with future releases (e. g. 802.11ax and 802.11ay). The 5G system shall provide provisions that ensure seamless access point integration, user access and mobility/flow management for Wi-Fi access technologies.”</w:t>
      </w:r>
      <w:r w:rsidR="003A304A" w:rsidRPr="003A304A">
        <w:rPr>
          <w:lang w:val="en-US"/>
        </w:rPr>
        <w:t xml:space="preserve"> </w:t>
      </w:r>
      <w:r w:rsidR="007317EE">
        <w:rPr>
          <w:lang w:val="en-US"/>
        </w:rPr>
        <w:t xml:space="preserve"> </w:t>
      </w:r>
    </w:p>
    <w:p w:rsidR="00C82A9D" w:rsidRDefault="00C82A9D" w:rsidP="00C82A9D">
      <w:pPr>
        <w:autoSpaceDE w:val="0"/>
        <w:autoSpaceDN w:val="0"/>
        <w:adjustRightInd w:val="0"/>
        <w:rPr>
          <w:lang w:val="en-US"/>
        </w:rPr>
      </w:pPr>
    </w:p>
    <w:p w:rsidR="001C5551" w:rsidRDefault="00564284" w:rsidP="00C82A9D">
      <w:pPr>
        <w:autoSpaceDE w:val="0"/>
        <w:autoSpaceDN w:val="0"/>
        <w:adjustRightInd w:val="0"/>
        <w:rPr>
          <w:szCs w:val="22"/>
          <w:lang w:val="en-US"/>
        </w:rPr>
      </w:pPr>
      <w:ins w:id="60" w:author="Levy, Joseph" w:date="2017-11-07T15:04:00Z">
        <w:del w:id="61" w:author="Roger Marks" w:date="2017-11-07T23:42:00Z">
          <w:r w:rsidDel="000B7719">
            <w:rPr>
              <w:lang w:val="en-US"/>
            </w:rPr>
            <w:delText xml:space="preserve">While </w:delText>
          </w:r>
        </w:del>
      </w:ins>
      <w:del w:id="62" w:author="Roger Marks" w:date="2017-11-07T23:42:00Z">
        <w:r w:rsidR="003A304A" w:rsidDel="000B7719">
          <w:rPr>
            <w:lang w:val="en-US"/>
          </w:rPr>
          <w:delText>We find this in sharp contrast to t</w:delText>
        </w:r>
      </w:del>
      <w:ins w:id="63" w:author="Roger Marks" w:date="2017-11-07T23:42:00Z">
        <w:r w:rsidR="000B7719">
          <w:rPr>
            <w:lang w:val="en-US"/>
          </w:rPr>
          <w:t>T</w:t>
        </w:r>
      </w:ins>
      <w:r w:rsidR="003A304A">
        <w:rPr>
          <w:lang w:val="en-US"/>
        </w:rPr>
        <w:t xml:space="preserve">he </w:t>
      </w:r>
      <w:r w:rsidR="00BD6CE4">
        <w:rPr>
          <w:lang w:val="en-US"/>
        </w:rPr>
        <w:t xml:space="preserve">IEEE 5G and Beyond Technology Roadmap </w:t>
      </w:r>
      <w:r w:rsidR="003A304A">
        <w:rPr>
          <w:lang w:val="en-US"/>
        </w:rPr>
        <w:t xml:space="preserve">White Paper </w:t>
      </w:r>
      <w:del w:id="64" w:author="Levy, Joseph" w:date="2017-11-07T15:31:00Z">
        <w:r w:rsidR="003A304A" w:rsidDel="0073593B">
          <w:rPr>
            <w:lang w:val="en-US"/>
          </w:rPr>
          <w:delText xml:space="preserve">which </w:delText>
        </w:r>
      </w:del>
      <w:del w:id="65" w:author="Roger Marks" w:date="2017-11-07T23:42:00Z">
        <w:r w:rsidR="003A304A" w:rsidDel="000B7719">
          <w:rPr>
            <w:lang w:val="en-US"/>
          </w:rPr>
          <w:delText xml:space="preserve">only </w:delText>
        </w:r>
      </w:del>
      <w:ins w:id="66" w:author="amyles@cisco.com" w:date="2017-11-08T04:30:00Z">
        <w:r w:rsidR="005D6B5F">
          <w:rPr>
            <w:lang w:val="en-US"/>
          </w:rPr>
          <w:t xml:space="preserve">briefly </w:t>
        </w:r>
      </w:ins>
      <w:r w:rsidR="003A304A">
        <w:rPr>
          <w:lang w:val="en-US"/>
        </w:rPr>
        <w:t>mentions 802.11</w:t>
      </w:r>
      <w:ins w:id="67" w:author="Roger Marks" w:date="2017-11-07T23:42:00Z">
        <w:r w:rsidR="000B7719">
          <w:rPr>
            <w:lang w:val="en-US"/>
          </w:rPr>
          <w:t>,</w:t>
        </w:r>
      </w:ins>
      <w:r w:rsidR="003A304A">
        <w:rPr>
          <w:lang w:val="en-US"/>
        </w:rPr>
        <w:t xml:space="preserve"> in the </w:t>
      </w:r>
      <w:r w:rsidR="00563038">
        <w:rPr>
          <w:lang w:val="en-US"/>
        </w:rPr>
        <w:t>context</w:t>
      </w:r>
      <w:r w:rsidR="003A304A">
        <w:rPr>
          <w:lang w:val="en-US"/>
        </w:rPr>
        <w:t xml:space="preserve"> of </w:t>
      </w:r>
      <w:ins w:id="68" w:author="Levy, Joseph" w:date="2017-11-08T09:47:00Z">
        <w:r w:rsidR="000B05FC">
          <w:rPr>
            <w:lang w:val="en-US"/>
          </w:rPr>
          <w:t>the need to research how 3GPP can control the link:</w:t>
        </w:r>
      </w:ins>
      <w:del w:id="69" w:author="Levy, Joseph" w:date="2017-11-08T09:47:00Z">
        <w:r w:rsidR="003A304A" w:rsidDel="000B05FC">
          <w:rPr>
            <w:lang w:val="en-US"/>
          </w:rPr>
          <w:delText>a link controlled by 3GPP</w:delText>
        </w:r>
      </w:del>
      <w:r w:rsidR="003A304A">
        <w:rPr>
          <w:lang w:val="en-US"/>
        </w:rPr>
        <w:t xml:space="preserve">: </w:t>
      </w:r>
      <w:r w:rsidR="003A304A" w:rsidRPr="00C82A9D">
        <w:rPr>
          <w:i/>
          <w:szCs w:val="22"/>
          <w:lang w:val="en-US"/>
        </w:rPr>
        <w:t>“</w:t>
      </w:r>
      <w:r w:rsidR="003A304A" w:rsidRPr="00C82A9D">
        <w:rPr>
          <w:rFonts w:ascii="TimesNewRomanPSMT" w:hAnsi="TimesNewRomanPSMT" w:cs="TimesNewRomanPSMT"/>
          <w:i/>
          <w:szCs w:val="22"/>
          <w:lang w:val="en-US"/>
        </w:rPr>
        <w:t>Notably, one needs to research the architectural</w:t>
      </w:r>
      <w:r w:rsidR="00C82A9D" w:rsidRPr="00C82A9D">
        <w:rPr>
          <w:rFonts w:ascii="TimesNewRomanPSMT" w:hAnsi="TimesNewRomanPSMT" w:cs="TimesNewRomanPSMT"/>
          <w:i/>
          <w:szCs w:val="22"/>
          <w:lang w:val="en-US"/>
        </w:rPr>
        <w:t xml:space="preserve"> </w:t>
      </w:r>
      <w:r w:rsidR="003A304A" w:rsidRPr="00C82A9D">
        <w:rPr>
          <w:rFonts w:ascii="TimesNewRomanPSMT" w:hAnsi="TimesNewRomanPSMT" w:cs="TimesNewRomanPSMT"/>
          <w:i/>
          <w:szCs w:val="22"/>
          <w:lang w:val="en-US"/>
        </w:rPr>
        <w:t>and protocol approach to have 3GPP act as a control channel/system for all wireless systems available</w:t>
      </w:r>
      <w:r w:rsidR="00C82A9D" w:rsidRPr="00C82A9D">
        <w:rPr>
          <w:rFonts w:ascii="TimesNewRomanPSMT" w:hAnsi="TimesNewRomanPSMT" w:cs="TimesNewRomanPSMT"/>
          <w:i/>
          <w:szCs w:val="22"/>
          <w:lang w:val="en-US"/>
        </w:rPr>
        <w:t xml:space="preserve"> </w:t>
      </w:r>
      <w:r w:rsidR="003A304A" w:rsidRPr="00C82A9D">
        <w:rPr>
          <w:rFonts w:ascii="TimesNewRomanPSMT" w:hAnsi="TimesNewRomanPSMT" w:cs="TimesNewRomanPSMT"/>
          <w:i/>
          <w:szCs w:val="22"/>
          <w:lang w:val="en-US"/>
        </w:rPr>
        <w:t>globally. Going well beyond today’s licensed assisted access (LAA), cellular would be responsible to</w:t>
      </w:r>
      <w:r w:rsidR="00C82A9D" w:rsidRPr="00C82A9D">
        <w:rPr>
          <w:rFonts w:ascii="TimesNewRomanPSMT" w:hAnsi="TimesNewRomanPSMT" w:cs="TimesNewRomanPSMT"/>
          <w:i/>
          <w:szCs w:val="22"/>
          <w:lang w:val="en-US"/>
        </w:rPr>
        <w:t xml:space="preserve"> </w:t>
      </w:r>
      <w:r w:rsidR="003A304A" w:rsidRPr="00C82A9D">
        <w:rPr>
          <w:rFonts w:ascii="TimesNewRomanPSMT" w:hAnsi="TimesNewRomanPSMT" w:cs="TimesNewRomanPSMT"/>
          <w:i/>
          <w:szCs w:val="22"/>
          <w:lang w:val="en-US"/>
        </w:rPr>
        <w:t>coordinate various IEEE 802.11™ “Wi-Fi®” and other systems to ensure best possible link performance</w:t>
      </w:r>
      <w:r w:rsidR="00C82A9D" w:rsidRPr="00C82A9D">
        <w:rPr>
          <w:rFonts w:ascii="TimesNewRomanPSMT" w:hAnsi="TimesNewRomanPSMT" w:cs="TimesNewRomanPSMT"/>
          <w:i/>
          <w:szCs w:val="22"/>
          <w:lang w:val="en-US"/>
        </w:rPr>
        <w:t xml:space="preserve"> </w:t>
      </w:r>
      <w:r w:rsidR="003A304A" w:rsidRPr="00C82A9D">
        <w:rPr>
          <w:rFonts w:ascii="TimesNewRomanPSMT" w:hAnsi="TimesNewRomanPSMT" w:cs="TimesNewRomanPSMT"/>
          <w:i/>
          <w:szCs w:val="22"/>
          <w:lang w:val="en-US"/>
        </w:rPr>
        <w:t>while offering mobility/roaming, as well as billing.</w:t>
      </w:r>
      <w:r w:rsidR="00C82A9D" w:rsidRPr="00C82A9D">
        <w:rPr>
          <w:i/>
          <w:szCs w:val="22"/>
          <w:lang w:val="en-US"/>
        </w:rPr>
        <w:t>”</w:t>
      </w:r>
      <w:r w:rsidR="003A304A" w:rsidRPr="00C82A9D">
        <w:rPr>
          <w:szCs w:val="22"/>
          <w:lang w:val="en-US"/>
        </w:rPr>
        <w:t xml:space="preserve"> </w:t>
      </w:r>
      <w:ins w:id="70" w:author="Roger Marks" w:date="2017-11-07T23:43:00Z">
        <w:r w:rsidR="000B7719">
          <w:rPr>
            <w:szCs w:val="22"/>
            <w:lang w:val="en-US"/>
          </w:rPr>
          <w:t>We</w:t>
        </w:r>
        <w:del w:id="71" w:author="Levy, Joseph" w:date="2017-11-08T09:41:00Z">
          <w:r w:rsidR="000B7719" w:rsidDel="003A33C3">
            <w:rPr>
              <w:szCs w:val="22"/>
              <w:lang w:val="en-US"/>
            </w:rPr>
            <w:delText xml:space="preserve"> do not</w:delText>
          </w:r>
        </w:del>
        <w:r w:rsidR="000B7719">
          <w:rPr>
            <w:szCs w:val="22"/>
            <w:lang w:val="en-US"/>
          </w:rPr>
          <w:t xml:space="preserve"> believe that this understates the significance of the role of 802.11 technology</w:t>
        </w:r>
      </w:ins>
      <w:ins w:id="72" w:author="Levy, Joseph" w:date="2017-11-08T09:56:00Z">
        <w:r w:rsidR="00C97B3A">
          <w:rPr>
            <w:szCs w:val="22"/>
            <w:lang w:val="en-US"/>
          </w:rPr>
          <w:t xml:space="preserve"> will play in 5G and beyond networks</w:t>
        </w:r>
      </w:ins>
      <w:ins w:id="73" w:author="Roger Marks" w:date="2017-11-07T23:43:00Z">
        <w:r w:rsidR="000B7719">
          <w:rPr>
            <w:szCs w:val="22"/>
            <w:lang w:val="en-US"/>
          </w:rPr>
          <w:t>.</w:t>
        </w:r>
      </w:ins>
    </w:p>
    <w:p w:rsidR="00BD6CE4" w:rsidRDefault="00BD6CE4" w:rsidP="00C82A9D">
      <w:pPr>
        <w:autoSpaceDE w:val="0"/>
        <w:autoSpaceDN w:val="0"/>
        <w:adjustRightInd w:val="0"/>
        <w:rPr>
          <w:szCs w:val="22"/>
          <w:lang w:val="en-US"/>
        </w:rPr>
      </w:pPr>
    </w:p>
    <w:p w:rsidR="00BD6CE4" w:rsidRDefault="00BD6CE4" w:rsidP="00C82A9D">
      <w:pPr>
        <w:autoSpaceDE w:val="0"/>
        <w:autoSpaceDN w:val="0"/>
        <w:adjustRightInd w:val="0"/>
        <w:rPr>
          <w:lang w:val="en-US"/>
        </w:rPr>
      </w:pPr>
      <w:r>
        <w:rPr>
          <w:szCs w:val="22"/>
          <w:lang w:val="en-US"/>
        </w:rPr>
        <w:t xml:space="preserve">The IEEE 802.11 WG </w:t>
      </w:r>
      <w:ins w:id="74" w:author="Levy, Joseph" w:date="2017-11-07T15:25:00Z">
        <w:r w:rsidR="0073593B">
          <w:rPr>
            <w:szCs w:val="22"/>
            <w:lang w:val="en-US"/>
          </w:rPr>
          <w:t xml:space="preserve">suggests </w:t>
        </w:r>
      </w:ins>
      <w:del w:id="75" w:author="Levy, Joseph" w:date="2017-11-07T15:25:00Z">
        <w:r w:rsidDel="0073593B">
          <w:rPr>
            <w:szCs w:val="22"/>
            <w:lang w:val="en-US"/>
          </w:rPr>
          <w:delText xml:space="preserve">requests </w:delText>
        </w:r>
      </w:del>
      <w:del w:id="76" w:author="amyles@cisco.com" w:date="2017-11-08T04:30:00Z">
        <w:r w:rsidDel="005D6B5F">
          <w:rPr>
            <w:szCs w:val="22"/>
            <w:lang w:val="en-US"/>
          </w:rPr>
          <w:delText xml:space="preserve">the </w:delText>
        </w:r>
      </w:del>
      <w:ins w:id="77" w:author="amyles@cisco.com" w:date="2017-11-08T04:30:00Z">
        <w:r w:rsidR="005D6B5F">
          <w:rPr>
            <w:szCs w:val="22"/>
            <w:lang w:val="en-US"/>
          </w:rPr>
          <w:t xml:space="preserve">that the </w:t>
        </w:r>
        <w:r w:rsidR="005D6B5F">
          <w:rPr>
            <w:lang w:val="en-US"/>
          </w:rPr>
          <w:t>IEEE 5G and Beyond Technology Roadmap White Paper</w:t>
        </w:r>
        <w:r w:rsidR="005D6B5F">
          <w:rPr>
            <w:szCs w:val="22"/>
            <w:lang w:val="en-US"/>
          </w:rPr>
          <w:t xml:space="preserve">  be </w:t>
        </w:r>
        <w:del w:id="78" w:author="Roger Marks" w:date="2017-11-07T23:43:00Z">
          <w:r w:rsidR="005D6B5F" w:rsidDel="000B7719">
            <w:rPr>
              <w:szCs w:val="22"/>
              <w:lang w:val="en-US"/>
            </w:rPr>
            <w:delText>withdrawn until it is updated</w:delText>
          </w:r>
        </w:del>
      </w:ins>
      <w:ins w:id="79" w:author="Roger Marks" w:date="2017-11-07T23:43:00Z">
        <w:r w:rsidR="000B7719">
          <w:rPr>
            <w:szCs w:val="22"/>
            <w:lang w:val="en-US"/>
          </w:rPr>
          <w:t>revised</w:t>
        </w:r>
      </w:ins>
      <w:ins w:id="80" w:author="amyles@cisco.com" w:date="2017-11-08T04:30:00Z">
        <w:r w:rsidR="005D6B5F">
          <w:rPr>
            <w:szCs w:val="22"/>
            <w:lang w:val="en-US"/>
          </w:rPr>
          <w:t xml:space="preserve"> to </w:t>
        </w:r>
      </w:ins>
      <w:del w:id="81" w:author="amyles@cisco.com" w:date="2017-11-08T04:31:00Z">
        <w:r w:rsidR="00563038" w:rsidDel="005D6B5F">
          <w:rPr>
            <w:szCs w:val="22"/>
            <w:lang w:val="en-US"/>
          </w:rPr>
          <w:delText>opportunity</w:delText>
        </w:r>
        <w:r w:rsidDel="005D6B5F">
          <w:rPr>
            <w:szCs w:val="22"/>
            <w:lang w:val="en-US"/>
          </w:rPr>
          <w:delText xml:space="preserve"> to update the IEEE 5G and Beyond Technology Roadmap White Paper to </w:delText>
        </w:r>
      </w:del>
      <w:r>
        <w:rPr>
          <w:szCs w:val="22"/>
          <w:lang w:val="en-US"/>
        </w:rPr>
        <w:t>include</w:t>
      </w:r>
      <w:ins w:id="82" w:author="amyles@cisco.com" w:date="2017-11-08T04:31:00Z">
        <w:r w:rsidR="005D6B5F">
          <w:rPr>
            <w:szCs w:val="22"/>
            <w:lang w:val="en-US"/>
          </w:rPr>
          <w:t xml:space="preserve"> a </w:t>
        </w:r>
        <w:del w:id="83" w:author="Roger Marks" w:date="2017-11-07T23:43:00Z">
          <w:r w:rsidR="005D6B5F" w:rsidDel="000B7719">
            <w:rPr>
              <w:szCs w:val="22"/>
              <w:lang w:val="en-US"/>
            </w:rPr>
            <w:delText xml:space="preserve">proper and </w:delText>
          </w:r>
        </w:del>
        <w:r w:rsidR="005D6B5F">
          <w:rPr>
            <w:szCs w:val="22"/>
            <w:lang w:val="en-US"/>
          </w:rPr>
          <w:t>complete articulation of all</w:t>
        </w:r>
      </w:ins>
      <w:r>
        <w:rPr>
          <w:szCs w:val="22"/>
          <w:lang w:val="en-US"/>
        </w:rPr>
        <w:t xml:space="preserve"> 802.11 </w:t>
      </w:r>
      <w:del w:id="84" w:author="Roger Marks" w:date="2017-11-07T23:44:00Z">
        <w:r w:rsidDel="000B7719">
          <w:rPr>
            <w:szCs w:val="22"/>
            <w:lang w:val="en-US"/>
          </w:rPr>
          <w:delText xml:space="preserve">network and </w:delText>
        </w:r>
      </w:del>
      <w:r>
        <w:rPr>
          <w:szCs w:val="22"/>
          <w:lang w:val="en-US"/>
        </w:rPr>
        <w:t>wireless technologies that are essential to 5G and Beyond</w:t>
      </w:r>
      <w:ins w:id="85" w:author="Levy, Joseph" w:date="2017-11-08T09:58:00Z">
        <w:r w:rsidR="00C97B3A">
          <w:rPr>
            <w:szCs w:val="22"/>
            <w:lang w:val="en-US"/>
          </w:rPr>
          <w:t xml:space="preserve"> networks</w:t>
        </w:r>
      </w:ins>
      <w:r>
        <w:rPr>
          <w:szCs w:val="22"/>
          <w:lang w:val="en-US"/>
        </w:rPr>
        <w:t xml:space="preserve">.  </w:t>
      </w:r>
      <w:ins w:id="86" w:author="Levy, Joseph" w:date="2017-11-07T15:11:00Z">
        <w:r w:rsidR="009E43B1">
          <w:rPr>
            <w:szCs w:val="22"/>
            <w:lang w:val="en-US"/>
          </w:rPr>
          <w:t xml:space="preserve">In </w:t>
        </w:r>
      </w:ins>
      <w:ins w:id="87" w:author="Levy, Joseph" w:date="2017-11-07T15:25:00Z">
        <w:r w:rsidR="0073593B">
          <w:rPr>
            <w:szCs w:val="22"/>
            <w:lang w:val="en-US"/>
          </w:rPr>
          <w:t>addition,</w:t>
        </w:r>
      </w:ins>
      <w:ins w:id="88" w:author="Levy, Joseph" w:date="2017-11-07T15:11:00Z">
        <w:r w:rsidR="009E43B1">
          <w:rPr>
            <w:szCs w:val="22"/>
            <w:lang w:val="en-US"/>
          </w:rPr>
          <w:t xml:space="preserve"> </w:t>
        </w:r>
      </w:ins>
      <w:ins w:id="89" w:author="Levy, Joseph" w:date="2017-11-07T15:12:00Z">
        <w:r w:rsidR="009E43B1">
          <w:rPr>
            <w:szCs w:val="22"/>
            <w:lang w:val="en-US"/>
          </w:rPr>
          <w:t xml:space="preserve">the IEEE 802.11 WG requests </w:t>
        </w:r>
      </w:ins>
      <w:ins w:id="90" w:author="Levy, Joseph" w:date="2017-11-07T15:17:00Z">
        <w:r w:rsidR="009E43B1">
          <w:rPr>
            <w:szCs w:val="22"/>
            <w:lang w:val="en-US"/>
          </w:rPr>
          <w:t xml:space="preserve">that it </w:t>
        </w:r>
      </w:ins>
      <w:ins w:id="91" w:author="Levy, Joseph" w:date="2017-11-07T15:12:00Z">
        <w:r w:rsidR="009E43B1">
          <w:rPr>
            <w:szCs w:val="22"/>
            <w:lang w:val="en-US"/>
          </w:rPr>
          <w:t xml:space="preserve">be made aware of the </w:t>
        </w:r>
      </w:ins>
      <w:ins w:id="92" w:author="Levy, Joseph" w:date="2017-11-07T15:16:00Z">
        <w:r w:rsidR="009E43B1">
          <w:rPr>
            <w:szCs w:val="22"/>
            <w:lang w:val="en-US"/>
          </w:rPr>
          <w:t>future work</w:t>
        </w:r>
      </w:ins>
      <w:ins w:id="93" w:author="Levy, Joseph" w:date="2017-11-07T15:12:00Z">
        <w:r w:rsidR="009E43B1">
          <w:rPr>
            <w:szCs w:val="22"/>
            <w:lang w:val="en-US"/>
          </w:rPr>
          <w:t xml:space="preserve"> in developing the </w:t>
        </w:r>
        <w:del w:id="94" w:author="Roger Marks" w:date="2017-11-07T23:44:00Z">
          <w:r w:rsidR="009E43B1" w:rsidDel="000B7719">
            <w:rPr>
              <w:szCs w:val="22"/>
              <w:lang w:val="en-US"/>
            </w:rPr>
            <w:delText xml:space="preserve">the </w:delText>
          </w:r>
        </w:del>
        <w:r w:rsidR="009E43B1">
          <w:rPr>
            <w:szCs w:val="22"/>
            <w:lang w:val="en-US"/>
          </w:rPr>
          <w:t xml:space="preserve">5G and Beyond Road Map and that IEEE 802.11 </w:t>
        </w:r>
      </w:ins>
      <w:ins w:id="95" w:author="Levy, Joseph" w:date="2017-11-07T15:15:00Z">
        <w:r w:rsidR="009E43B1">
          <w:rPr>
            <w:szCs w:val="22"/>
            <w:lang w:val="en-US"/>
          </w:rPr>
          <w:t xml:space="preserve">WG participants </w:t>
        </w:r>
      </w:ins>
      <w:ins w:id="96" w:author="Levy, Joseph" w:date="2017-11-07T15:17:00Z">
        <w:r w:rsidR="009E43B1">
          <w:rPr>
            <w:szCs w:val="22"/>
            <w:lang w:val="en-US"/>
          </w:rPr>
          <w:t>be informed</w:t>
        </w:r>
      </w:ins>
      <w:ins w:id="97" w:author="Levy, Joseph" w:date="2017-11-07T15:12:00Z">
        <w:r w:rsidR="009E43B1">
          <w:rPr>
            <w:szCs w:val="22"/>
            <w:lang w:val="en-US"/>
          </w:rPr>
          <w:t xml:space="preserve"> and engaged in </w:t>
        </w:r>
      </w:ins>
      <w:ins w:id="98" w:author="Levy, Joseph" w:date="2017-11-07T15:16:00Z">
        <w:r w:rsidR="009E43B1">
          <w:rPr>
            <w:szCs w:val="22"/>
            <w:lang w:val="en-US"/>
          </w:rPr>
          <w:t>the road</w:t>
        </w:r>
        <w:del w:id="99" w:author="Roger Marks" w:date="2017-11-07T23:44:00Z">
          <w:r w:rsidR="009E43B1" w:rsidDel="000B7719">
            <w:rPr>
              <w:szCs w:val="22"/>
              <w:lang w:val="en-US"/>
            </w:rPr>
            <w:delText xml:space="preserve"> </w:delText>
          </w:r>
        </w:del>
        <w:r w:rsidR="009E43B1">
          <w:rPr>
            <w:szCs w:val="22"/>
            <w:lang w:val="en-US"/>
          </w:rPr>
          <w:t xml:space="preserve">map development. </w:t>
        </w:r>
      </w:ins>
      <w:ins w:id="100" w:author="Levy, Joseph" w:date="2017-11-07T15:17:00Z">
        <w:r w:rsidR="009E43B1">
          <w:rPr>
            <w:szCs w:val="22"/>
            <w:lang w:val="en-US"/>
          </w:rPr>
          <w:t xml:space="preserve"> </w:t>
        </w:r>
      </w:ins>
      <w:ins w:id="101" w:author="Levy, Joseph" w:date="2017-11-07T15:20:00Z">
        <w:r w:rsidR="009E43B1">
          <w:rPr>
            <w:szCs w:val="22"/>
            <w:lang w:val="en-US"/>
          </w:rPr>
          <w:t>IEEE 802.11 invites the IEEE 5G and Beyond leadership to consider holding a road</w:t>
        </w:r>
        <w:del w:id="102" w:author="Roger Marks" w:date="2017-11-07T23:44:00Z">
          <w:r w:rsidR="009E43B1" w:rsidDel="000B7719">
            <w:rPr>
              <w:szCs w:val="22"/>
              <w:lang w:val="en-US"/>
            </w:rPr>
            <w:delText xml:space="preserve"> </w:delText>
          </w:r>
        </w:del>
        <w:r w:rsidR="009E43B1">
          <w:rPr>
            <w:szCs w:val="22"/>
            <w:lang w:val="en-US"/>
          </w:rPr>
          <w:t>map meeting in conjun</w:t>
        </w:r>
        <w:r w:rsidR="0073593B">
          <w:rPr>
            <w:szCs w:val="22"/>
            <w:lang w:val="en-US"/>
          </w:rPr>
          <w:t xml:space="preserve">ction with an 802 Plenary </w:t>
        </w:r>
      </w:ins>
      <w:ins w:id="103" w:author="Levy, Joseph" w:date="2017-11-07T15:27:00Z">
        <w:r w:rsidR="0073593B">
          <w:rPr>
            <w:szCs w:val="22"/>
            <w:lang w:val="en-US"/>
          </w:rPr>
          <w:t>Meeting</w:t>
        </w:r>
      </w:ins>
      <w:ins w:id="104" w:author="Levy, Joseph" w:date="2017-11-07T15:20:00Z">
        <w:r w:rsidR="009E43B1">
          <w:rPr>
            <w:szCs w:val="22"/>
            <w:lang w:val="en-US"/>
          </w:rPr>
          <w:t xml:space="preserve">. </w:t>
        </w:r>
      </w:ins>
    </w:p>
    <w:p w:rsidR="009F669B" w:rsidRPr="001C5551" w:rsidRDefault="009F669B" w:rsidP="009F669B">
      <w:pPr>
        <w:tabs>
          <w:tab w:val="left" w:pos="810"/>
        </w:tabs>
        <w:spacing w:before="100" w:beforeAutospacing="1" w:after="100" w:afterAutospacing="1"/>
        <w:rPr>
          <w:lang w:val="en-US"/>
        </w:rPr>
      </w:pPr>
    </w:p>
    <w:p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rsidR="00921992" w:rsidRDefault="00921992" w:rsidP="00921992">
      <w:pPr>
        <w:tabs>
          <w:tab w:val="left" w:pos="810"/>
        </w:tabs>
        <w:spacing w:before="100" w:beforeAutospacing="1" w:after="100" w:afterAutospacing="1"/>
        <w:rPr>
          <w:lang w:val="en-US"/>
        </w:rPr>
      </w:pPr>
      <w:r>
        <w:rPr>
          <w:lang w:val="en-US"/>
        </w:rPr>
        <w:t xml:space="preserve">802 </w:t>
      </w:r>
      <w:r w:rsidR="00675F25">
        <w:rPr>
          <w:lang w:val="en-US"/>
        </w:rPr>
        <w:t>Interim – 14-19 January 2018 in Irvine, California, USA</w:t>
      </w:r>
      <w:r w:rsidR="00344C2D">
        <w:rPr>
          <w:lang w:val="en-US"/>
        </w:rPr>
        <w:t xml:space="preserve"> </w:t>
      </w:r>
    </w:p>
    <w:p w:rsidR="00675F25" w:rsidRDefault="00921992" w:rsidP="00675F25">
      <w:pPr>
        <w:tabs>
          <w:tab w:val="left" w:pos="810"/>
        </w:tabs>
        <w:spacing w:before="100" w:beforeAutospacing="1" w:after="100" w:afterAutospacing="1"/>
        <w:rPr>
          <w:ins w:id="105" w:author="Levy, Joseph" w:date="2017-11-07T15:21:00Z"/>
          <w:lang w:val="en-US"/>
        </w:rPr>
      </w:pPr>
      <w:r>
        <w:rPr>
          <w:lang w:val="en-US"/>
        </w:rPr>
        <w:t xml:space="preserve">802 </w:t>
      </w:r>
      <w:r w:rsidR="00675F25">
        <w:rPr>
          <w:lang w:val="en-US"/>
        </w:rPr>
        <w:t>Plenary – 4-9 March 2018 in Rosemont, Illinois, USA</w:t>
      </w:r>
    </w:p>
    <w:p w:rsidR="00C97B3A" w:rsidRDefault="00C97B3A" w:rsidP="00C97B3A">
      <w:pPr>
        <w:tabs>
          <w:tab w:val="left" w:pos="810"/>
        </w:tabs>
        <w:spacing w:before="100" w:beforeAutospacing="1" w:after="100" w:afterAutospacing="1"/>
        <w:rPr>
          <w:ins w:id="106" w:author="Levy, Joseph" w:date="2017-11-08T09:59:00Z"/>
          <w:lang w:val="en-US"/>
        </w:rPr>
      </w:pPr>
      <w:ins w:id="107" w:author="Levy, Joseph" w:date="2017-11-08T09:59:00Z">
        <w:r>
          <w:rPr>
            <w:lang w:val="en-US"/>
          </w:rPr>
          <w:t xml:space="preserve">802 Interim – 6-11 May 2018 in </w:t>
        </w:r>
        <w:r>
          <w:t>Warsaw, Poland</w:t>
        </w:r>
      </w:ins>
    </w:p>
    <w:p w:rsidR="009E43B1" w:rsidRDefault="009E43B1" w:rsidP="00675F25">
      <w:pPr>
        <w:tabs>
          <w:tab w:val="left" w:pos="810"/>
        </w:tabs>
        <w:spacing w:before="100" w:beforeAutospacing="1" w:after="100" w:afterAutospacing="1"/>
        <w:rPr>
          <w:lang w:val="en-US"/>
        </w:rPr>
      </w:pPr>
      <w:ins w:id="108" w:author="Levy, Joseph" w:date="2017-11-07T15:21:00Z">
        <w:r>
          <w:rPr>
            <w:lang w:val="en-US"/>
          </w:rPr>
          <w:t xml:space="preserve">802 Plenary </w:t>
        </w:r>
        <w:r w:rsidR="0073593B">
          <w:rPr>
            <w:lang w:val="en-US"/>
          </w:rPr>
          <w:t>–</w:t>
        </w:r>
        <w:r>
          <w:rPr>
            <w:lang w:val="en-US"/>
          </w:rPr>
          <w:t xml:space="preserve"> </w:t>
        </w:r>
      </w:ins>
      <w:ins w:id="109" w:author="Levy, Joseph" w:date="2017-11-07T15:22:00Z">
        <w:r w:rsidR="0073593B">
          <w:rPr>
            <w:lang w:val="en-US"/>
          </w:rPr>
          <w:t xml:space="preserve">8-13 </w:t>
        </w:r>
      </w:ins>
      <w:ins w:id="110" w:author="Levy, Joseph" w:date="2017-11-07T15:21:00Z">
        <w:r w:rsidR="0073593B">
          <w:rPr>
            <w:lang w:val="en-US"/>
          </w:rPr>
          <w:t>July 2018 San Diego, California, USA</w:t>
        </w:r>
      </w:ins>
    </w:p>
    <w:p w:rsidR="00675F25" w:rsidRDefault="00675F25" w:rsidP="00675F25">
      <w:pPr>
        <w:tabs>
          <w:tab w:val="left" w:pos="810"/>
        </w:tabs>
        <w:spacing w:before="100" w:beforeAutospacing="1" w:after="100" w:afterAutospacing="1"/>
        <w:rPr>
          <w:lang w:val="en-US"/>
        </w:rPr>
      </w:pPr>
    </w:p>
    <w:p w:rsidR="006213A4" w:rsidRDefault="006213A4" w:rsidP="00675F25">
      <w:pPr>
        <w:tabs>
          <w:tab w:val="left" w:pos="810"/>
        </w:tabs>
        <w:spacing w:before="100" w:beforeAutospacing="1" w:after="100" w:afterAutospacing="1"/>
        <w:rPr>
          <w:lang w:val="en-US"/>
        </w:rPr>
      </w:pPr>
      <w:r>
        <w:rPr>
          <w:lang w:val="en-US"/>
        </w:rPr>
        <w:t>Sincerely,</w:t>
      </w:r>
    </w:p>
    <w:p w:rsidR="00EB7EF0" w:rsidRDefault="006213A4" w:rsidP="006213A4">
      <w:pPr>
        <w:spacing w:before="100" w:beforeAutospacing="1" w:after="100" w:afterAutospacing="1"/>
        <w:rPr>
          <w:lang w:val="en-US"/>
        </w:rPr>
      </w:pPr>
      <w:r>
        <w:rPr>
          <w:lang w:val="en-US"/>
        </w:rPr>
        <w:t>Adrian Stephens</w:t>
      </w:r>
      <w:r>
        <w:rPr>
          <w:lang w:val="en-US"/>
        </w:rPr>
        <w:br/>
        <w:t>IEEE 802.11 Working Group Chair</w:t>
      </w:r>
    </w:p>
    <w:p w:rsidR="00EB7EF0" w:rsidRDefault="00EB7EF0">
      <w:pPr>
        <w:rPr>
          <w:lang w:val="en-US"/>
        </w:rPr>
      </w:pPr>
      <w:r>
        <w:rPr>
          <w:lang w:val="en-US"/>
        </w:rPr>
        <w:br w:type="page"/>
      </w:r>
    </w:p>
    <w:p w:rsidR="006213A4" w:rsidRDefault="00EB7EF0" w:rsidP="006213A4">
      <w:pPr>
        <w:spacing w:before="100" w:beforeAutospacing="1" w:after="100" w:afterAutospacing="1"/>
        <w:rPr>
          <w:lang w:val="en-US"/>
        </w:rPr>
      </w:pPr>
      <w:r>
        <w:rPr>
          <w:lang w:val="en-US"/>
        </w:rPr>
        <w:lastRenderedPageBreak/>
        <w:t>References:</w:t>
      </w:r>
    </w:p>
    <w:p w:rsidR="00EB7EF0" w:rsidRDefault="00323415" w:rsidP="009F669B">
      <w:pPr>
        <w:pStyle w:val="ListParagraph"/>
        <w:numPr>
          <w:ilvl w:val="0"/>
          <w:numId w:val="9"/>
        </w:numPr>
        <w:spacing w:after="60"/>
        <w:rPr>
          <w:lang w:val="en-US"/>
        </w:rPr>
      </w:pPr>
      <w:hyperlink r:id="rId14" w:history="1">
        <w:r w:rsidR="009F669B" w:rsidRPr="009F669B">
          <w:rPr>
            <w:rStyle w:val="Hyperlink"/>
            <w:rFonts w:ascii="Arial" w:hAnsi="Arial" w:cs="Arial"/>
          </w:rPr>
          <w:t>IEEE 5G AND BEYOND TECHNOLOGY ROADMAP WHITE PAPER</w:t>
        </w:r>
      </w:hyperlink>
    </w:p>
    <w:sectPr w:rsidR="00EB7EF0" w:rsidSect="00F8253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15" w:rsidRDefault="00323415">
      <w:r>
        <w:separator/>
      </w:r>
    </w:p>
  </w:endnote>
  <w:endnote w:type="continuationSeparator" w:id="0">
    <w:p w:rsidR="00323415" w:rsidRDefault="0032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1" w:rsidRDefault="00323415">
    <w:pPr>
      <w:pStyle w:val="Footer"/>
      <w:tabs>
        <w:tab w:val="clear" w:pos="6480"/>
        <w:tab w:val="center" w:pos="4680"/>
        <w:tab w:val="right" w:pos="9360"/>
      </w:tabs>
    </w:pPr>
    <w:r>
      <w:fldChar w:fldCharType="begin"/>
    </w:r>
    <w:r>
      <w:instrText xml:space="preserve"> SUBJECT  \* MERGEFORMAT </w:instrText>
    </w:r>
    <w:r>
      <w:fldChar w:fldCharType="separate"/>
    </w:r>
    <w:r w:rsidR="005969C0">
      <w:t>Liaison Statement</w:t>
    </w:r>
    <w:r>
      <w:fldChar w:fldCharType="end"/>
    </w:r>
    <w:r w:rsidR="00223651">
      <w:tab/>
      <w:t xml:space="preserve">page </w:t>
    </w:r>
    <w:r w:rsidR="00F82532">
      <w:fldChar w:fldCharType="begin"/>
    </w:r>
    <w:r w:rsidR="00223651">
      <w:instrText xml:space="preserve">page </w:instrText>
    </w:r>
    <w:r w:rsidR="00F82532">
      <w:fldChar w:fldCharType="separate"/>
    </w:r>
    <w:r w:rsidR="00E157F3">
      <w:rPr>
        <w:noProof/>
      </w:rPr>
      <w:t>2</w:t>
    </w:r>
    <w:r w:rsidR="00F82532">
      <w:fldChar w:fldCharType="end"/>
    </w:r>
    <w:r w:rsidR="00223651">
      <w:tab/>
    </w:r>
    <w:r w:rsidR="00F82532">
      <w:fldChar w:fldCharType="begin"/>
    </w:r>
    <w:r w:rsidR="0088151F">
      <w:instrText xml:space="preserve"> COMMENTS  \* MERGEFORMAT </w:instrText>
    </w:r>
    <w:r w:rsidR="00F82532">
      <w:fldChar w:fldCharType="separate"/>
    </w:r>
    <w:r w:rsidR="005969C0">
      <w:t>Joseph Levy (InterDigital)</w:t>
    </w:r>
    <w:r w:rsidR="00F82532">
      <w:fldChar w:fldCharType="end"/>
    </w:r>
  </w:p>
  <w:p w:rsidR="00223651" w:rsidRDefault="00223651"/>
  <w:p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15" w:rsidRDefault="00323415">
      <w:r>
        <w:separator/>
      </w:r>
    </w:p>
  </w:footnote>
  <w:footnote w:type="continuationSeparator" w:id="0">
    <w:p w:rsidR="00323415" w:rsidRDefault="0032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1" w:rsidRDefault="00323415">
    <w:pPr>
      <w:pStyle w:val="Header"/>
      <w:tabs>
        <w:tab w:val="clear" w:pos="6480"/>
        <w:tab w:val="center" w:pos="4680"/>
        <w:tab w:val="right" w:pos="9360"/>
      </w:tabs>
    </w:pPr>
    <w:r>
      <w:fldChar w:fldCharType="begin"/>
    </w:r>
    <w:r>
      <w:instrText xml:space="preserve"> KEYWORDS  \* MERGEFORMAT </w:instrText>
    </w:r>
    <w:r>
      <w:fldChar w:fldCharType="separate"/>
    </w:r>
    <w:r w:rsidR="005969C0">
      <w:t>November 2017</w:t>
    </w:r>
    <w:r>
      <w:fldChar w:fldCharType="end"/>
    </w:r>
    <w:r w:rsidR="00223651">
      <w:tab/>
    </w:r>
    <w:r w:rsidR="00223651">
      <w:tab/>
    </w:r>
    <w:r>
      <w:fldChar w:fldCharType="begin"/>
    </w:r>
    <w:r>
      <w:instrText xml:space="preserve"> TITLE  \* MERGEFORMAT </w:instrText>
    </w:r>
    <w:r>
      <w:fldChar w:fldCharType="separate"/>
    </w:r>
    <w:r w:rsidR="003B69B9">
      <w:t>IEEE 802.11-17/1750r2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3"/>
  </w:num>
  <w:num w:numId="6">
    <w:abstractNumId w:val="4"/>
  </w:num>
  <w:num w:numId="7">
    <w:abstractNumId w:val="2"/>
  </w:num>
  <w:num w:numId="8">
    <w:abstractNumId w:val="9"/>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rson w15:author="amyles@cisco.com">
    <w15:presenceInfo w15:providerId="AD" w15:userId="S-1-5-21-1708537768-1303643608-725345543-205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66241"/>
    <w:rsid w:val="00076283"/>
    <w:rsid w:val="00086B0D"/>
    <w:rsid w:val="000879C8"/>
    <w:rsid w:val="000A5702"/>
    <w:rsid w:val="000B05FC"/>
    <w:rsid w:val="000B7719"/>
    <w:rsid w:val="000C004C"/>
    <w:rsid w:val="000E27B7"/>
    <w:rsid w:val="000E562F"/>
    <w:rsid w:val="000F7F56"/>
    <w:rsid w:val="00106024"/>
    <w:rsid w:val="00111E4B"/>
    <w:rsid w:val="00114BEE"/>
    <w:rsid w:val="001156C2"/>
    <w:rsid w:val="001203FE"/>
    <w:rsid w:val="00124883"/>
    <w:rsid w:val="00197C97"/>
    <w:rsid w:val="001B7BB4"/>
    <w:rsid w:val="001C1FB0"/>
    <w:rsid w:val="001C5551"/>
    <w:rsid w:val="001C5C79"/>
    <w:rsid w:val="001C69F0"/>
    <w:rsid w:val="001C7A4F"/>
    <w:rsid w:val="001D66A8"/>
    <w:rsid w:val="001D6B91"/>
    <w:rsid w:val="001D723B"/>
    <w:rsid w:val="001F6D22"/>
    <w:rsid w:val="00217303"/>
    <w:rsid w:val="002222DA"/>
    <w:rsid w:val="00223651"/>
    <w:rsid w:val="0022663C"/>
    <w:rsid w:val="00285A7F"/>
    <w:rsid w:val="0029020B"/>
    <w:rsid w:val="002A37AB"/>
    <w:rsid w:val="002D2989"/>
    <w:rsid w:val="002D44BE"/>
    <w:rsid w:val="002E3828"/>
    <w:rsid w:val="002E6C3A"/>
    <w:rsid w:val="002F2663"/>
    <w:rsid w:val="00313CBD"/>
    <w:rsid w:val="00314D20"/>
    <w:rsid w:val="00323415"/>
    <w:rsid w:val="00337F4E"/>
    <w:rsid w:val="00342115"/>
    <w:rsid w:val="00344C2D"/>
    <w:rsid w:val="00391D50"/>
    <w:rsid w:val="003A304A"/>
    <w:rsid w:val="003A33C3"/>
    <w:rsid w:val="003A3A95"/>
    <w:rsid w:val="003B69B9"/>
    <w:rsid w:val="003C1005"/>
    <w:rsid w:val="003C4C99"/>
    <w:rsid w:val="003C5338"/>
    <w:rsid w:val="003C578B"/>
    <w:rsid w:val="003F3BEF"/>
    <w:rsid w:val="003F4B37"/>
    <w:rsid w:val="00410FEF"/>
    <w:rsid w:val="00442037"/>
    <w:rsid w:val="00442C7A"/>
    <w:rsid w:val="00467DB9"/>
    <w:rsid w:val="00473D83"/>
    <w:rsid w:val="004809B0"/>
    <w:rsid w:val="00494BA6"/>
    <w:rsid w:val="004B064B"/>
    <w:rsid w:val="004B75B4"/>
    <w:rsid w:val="005101F9"/>
    <w:rsid w:val="00553540"/>
    <w:rsid w:val="00553E05"/>
    <w:rsid w:val="005544A3"/>
    <w:rsid w:val="00563038"/>
    <w:rsid w:val="00564284"/>
    <w:rsid w:val="005969C0"/>
    <w:rsid w:val="005A2B3D"/>
    <w:rsid w:val="005C444E"/>
    <w:rsid w:val="005C619A"/>
    <w:rsid w:val="005C6CE6"/>
    <w:rsid w:val="005D6B5F"/>
    <w:rsid w:val="00602054"/>
    <w:rsid w:val="006213A4"/>
    <w:rsid w:val="0062440B"/>
    <w:rsid w:val="0063404D"/>
    <w:rsid w:val="00644A68"/>
    <w:rsid w:val="00650D1E"/>
    <w:rsid w:val="0065542D"/>
    <w:rsid w:val="00655989"/>
    <w:rsid w:val="006720A9"/>
    <w:rsid w:val="00675F25"/>
    <w:rsid w:val="00681D8A"/>
    <w:rsid w:val="0069082B"/>
    <w:rsid w:val="0069743E"/>
    <w:rsid w:val="006A0960"/>
    <w:rsid w:val="006B136C"/>
    <w:rsid w:val="006B2BDF"/>
    <w:rsid w:val="006C0727"/>
    <w:rsid w:val="006D3C1D"/>
    <w:rsid w:val="006D4D8D"/>
    <w:rsid w:val="006E145F"/>
    <w:rsid w:val="006F24AD"/>
    <w:rsid w:val="006F552D"/>
    <w:rsid w:val="00713A7C"/>
    <w:rsid w:val="007140B2"/>
    <w:rsid w:val="00716940"/>
    <w:rsid w:val="00721C99"/>
    <w:rsid w:val="007317EE"/>
    <w:rsid w:val="0073593B"/>
    <w:rsid w:val="00736520"/>
    <w:rsid w:val="00765F32"/>
    <w:rsid w:val="00766413"/>
    <w:rsid w:val="00770572"/>
    <w:rsid w:val="00787F71"/>
    <w:rsid w:val="007A75FF"/>
    <w:rsid w:val="007B343C"/>
    <w:rsid w:val="007E1D22"/>
    <w:rsid w:val="007F49BA"/>
    <w:rsid w:val="007F4DC1"/>
    <w:rsid w:val="008140AB"/>
    <w:rsid w:val="00833143"/>
    <w:rsid w:val="00834EDE"/>
    <w:rsid w:val="00842E2B"/>
    <w:rsid w:val="00852D93"/>
    <w:rsid w:val="00861532"/>
    <w:rsid w:val="0088151F"/>
    <w:rsid w:val="008B1977"/>
    <w:rsid w:val="008E4F6D"/>
    <w:rsid w:val="008F0697"/>
    <w:rsid w:val="008F1270"/>
    <w:rsid w:val="00920A81"/>
    <w:rsid w:val="00921992"/>
    <w:rsid w:val="00922F79"/>
    <w:rsid w:val="009265D3"/>
    <w:rsid w:val="009A2407"/>
    <w:rsid w:val="009D068C"/>
    <w:rsid w:val="009D2FD4"/>
    <w:rsid w:val="009D30B0"/>
    <w:rsid w:val="009D58F2"/>
    <w:rsid w:val="009E43B1"/>
    <w:rsid w:val="009F11DB"/>
    <w:rsid w:val="009F25FF"/>
    <w:rsid w:val="009F2FBC"/>
    <w:rsid w:val="009F4E82"/>
    <w:rsid w:val="009F669B"/>
    <w:rsid w:val="00A20D8B"/>
    <w:rsid w:val="00A2100F"/>
    <w:rsid w:val="00A2759A"/>
    <w:rsid w:val="00A455FC"/>
    <w:rsid w:val="00A654CC"/>
    <w:rsid w:val="00A718E4"/>
    <w:rsid w:val="00A90CE7"/>
    <w:rsid w:val="00AA427C"/>
    <w:rsid w:val="00AA58EC"/>
    <w:rsid w:val="00AB5A93"/>
    <w:rsid w:val="00AF55D0"/>
    <w:rsid w:val="00B06256"/>
    <w:rsid w:val="00B0723F"/>
    <w:rsid w:val="00B15065"/>
    <w:rsid w:val="00B2772F"/>
    <w:rsid w:val="00B35AA5"/>
    <w:rsid w:val="00B53531"/>
    <w:rsid w:val="00B862CF"/>
    <w:rsid w:val="00B97842"/>
    <w:rsid w:val="00BB2752"/>
    <w:rsid w:val="00BC21DC"/>
    <w:rsid w:val="00BD26B6"/>
    <w:rsid w:val="00BD5201"/>
    <w:rsid w:val="00BD6C9F"/>
    <w:rsid w:val="00BD6CE4"/>
    <w:rsid w:val="00BD6D85"/>
    <w:rsid w:val="00BE68C2"/>
    <w:rsid w:val="00BF13A3"/>
    <w:rsid w:val="00BF24EB"/>
    <w:rsid w:val="00C14C8B"/>
    <w:rsid w:val="00C16856"/>
    <w:rsid w:val="00C17F9A"/>
    <w:rsid w:val="00C22310"/>
    <w:rsid w:val="00C35ACB"/>
    <w:rsid w:val="00C738A7"/>
    <w:rsid w:val="00C809D2"/>
    <w:rsid w:val="00C82A9D"/>
    <w:rsid w:val="00C97B3A"/>
    <w:rsid w:val="00CA09B2"/>
    <w:rsid w:val="00CC68EB"/>
    <w:rsid w:val="00CE3380"/>
    <w:rsid w:val="00CE5375"/>
    <w:rsid w:val="00D0343F"/>
    <w:rsid w:val="00D345C5"/>
    <w:rsid w:val="00D4282F"/>
    <w:rsid w:val="00D6619F"/>
    <w:rsid w:val="00D76C4D"/>
    <w:rsid w:val="00D77212"/>
    <w:rsid w:val="00D7734F"/>
    <w:rsid w:val="00D84B34"/>
    <w:rsid w:val="00D84BF2"/>
    <w:rsid w:val="00D95397"/>
    <w:rsid w:val="00DC5A7B"/>
    <w:rsid w:val="00DD5513"/>
    <w:rsid w:val="00DE2368"/>
    <w:rsid w:val="00DF4016"/>
    <w:rsid w:val="00E07E76"/>
    <w:rsid w:val="00E157F3"/>
    <w:rsid w:val="00E305E1"/>
    <w:rsid w:val="00E67144"/>
    <w:rsid w:val="00E82E73"/>
    <w:rsid w:val="00E96C16"/>
    <w:rsid w:val="00EA1A03"/>
    <w:rsid w:val="00EA3130"/>
    <w:rsid w:val="00EB24E6"/>
    <w:rsid w:val="00EB6F38"/>
    <w:rsid w:val="00EB7EF0"/>
    <w:rsid w:val="00F12680"/>
    <w:rsid w:val="00F35DBF"/>
    <w:rsid w:val="00F3632C"/>
    <w:rsid w:val="00F40AC3"/>
    <w:rsid w:val="00F4395E"/>
    <w:rsid w:val="00F50A01"/>
    <w:rsid w:val="00F539BB"/>
    <w:rsid w:val="00F57887"/>
    <w:rsid w:val="00F82532"/>
    <w:rsid w:val="00FA716F"/>
    <w:rsid w:val="00FB61D3"/>
    <w:rsid w:val="00FD317E"/>
    <w:rsid w:val="00FD3ECD"/>
    <w:rsid w:val="00FD5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F16F0"/>
  <w15:docId w15:val="{A786F8EF-52D1-42BC-A703-D2F36DCD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82532"/>
    <w:rPr>
      <w:sz w:val="22"/>
      <w:lang w:val="en-GB"/>
    </w:rPr>
  </w:style>
  <w:style w:type="paragraph" w:styleId="Heading1">
    <w:name w:val="heading 1"/>
    <w:basedOn w:val="Normal"/>
    <w:next w:val="Normal"/>
    <w:qFormat/>
    <w:rsid w:val="00F82532"/>
    <w:pPr>
      <w:keepNext/>
      <w:keepLines/>
      <w:spacing w:before="320"/>
      <w:outlineLvl w:val="0"/>
    </w:pPr>
    <w:rPr>
      <w:rFonts w:ascii="Arial" w:hAnsi="Arial"/>
      <w:b/>
      <w:sz w:val="32"/>
      <w:u w:val="single"/>
    </w:rPr>
  </w:style>
  <w:style w:type="paragraph" w:styleId="Heading2">
    <w:name w:val="heading 2"/>
    <w:basedOn w:val="Normal"/>
    <w:next w:val="Normal"/>
    <w:qFormat/>
    <w:rsid w:val="00F82532"/>
    <w:pPr>
      <w:keepNext/>
      <w:keepLines/>
      <w:spacing w:before="280"/>
      <w:outlineLvl w:val="1"/>
    </w:pPr>
    <w:rPr>
      <w:rFonts w:ascii="Arial" w:hAnsi="Arial"/>
      <w:b/>
      <w:sz w:val="28"/>
      <w:u w:val="single"/>
    </w:rPr>
  </w:style>
  <w:style w:type="paragraph" w:styleId="Heading3">
    <w:name w:val="heading 3"/>
    <w:basedOn w:val="Normal"/>
    <w:next w:val="Normal"/>
    <w:qFormat/>
    <w:rsid w:val="00F8253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532"/>
    <w:pPr>
      <w:pBdr>
        <w:top w:val="single" w:sz="6" w:space="1" w:color="auto"/>
      </w:pBdr>
      <w:tabs>
        <w:tab w:val="center" w:pos="6480"/>
        <w:tab w:val="right" w:pos="12960"/>
      </w:tabs>
    </w:pPr>
    <w:rPr>
      <w:sz w:val="24"/>
    </w:rPr>
  </w:style>
  <w:style w:type="paragraph" w:styleId="Header">
    <w:name w:val="header"/>
    <w:basedOn w:val="Normal"/>
    <w:rsid w:val="00F82532"/>
    <w:pPr>
      <w:pBdr>
        <w:bottom w:val="single" w:sz="6" w:space="2" w:color="auto"/>
      </w:pBdr>
      <w:tabs>
        <w:tab w:val="center" w:pos="6480"/>
        <w:tab w:val="right" w:pos="12960"/>
      </w:tabs>
    </w:pPr>
    <w:rPr>
      <w:b/>
      <w:sz w:val="28"/>
    </w:rPr>
  </w:style>
  <w:style w:type="paragraph" w:customStyle="1" w:styleId="T1">
    <w:name w:val="T1"/>
    <w:basedOn w:val="Normal"/>
    <w:rsid w:val="00F82532"/>
    <w:pPr>
      <w:jc w:val="center"/>
    </w:pPr>
    <w:rPr>
      <w:b/>
      <w:sz w:val="28"/>
    </w:rPr>
  </w:style>
  <w:style w:type="paragraph" w:customStyle="1" w:styleId="T2">
    <w:name w:val="T2"/>
    <w:basedOn w:val="T1"/>
    <w:rsid w:val="00F82532"/>
    <w:pPr>
      <w:spacing w:after="240"/>
      <w:ind w:left="720" w:right="720"/>
    </w:pPr>
  </w:style>
  <w:style w:type="paragraph" w:customStyle="1" w:styleId="T3">
    <w:name w:val="T3"/>
    <w:basedOn w:val="T1"/>
    <w:rsid w:val="00F82532"/>
    <w:pPr>
      <w:pBdr>
        <w:bottom w:val="single" w:sz="6" w:space="1" w:color="auto"/>
      </w:pBdr>
      <w:tabs>
        <w:tab w:val="center" w:pos="4680"/>
      </w:tabs>
      <w:spacing w:after="240"/>
      <w:jc w:val="left"/>
    </w:pPr>
    <w:rPr>
      <w:b w:val="0"/>
      <w:sz w:val="24"/>
    </w:rPr>
  </w:style>
  <w:style w:type="paragraph" w:styleId="BodyTextIndent">
    <w:name w:val="Body Text Indent"/>
    <w:basedOn w:val="Normal"/>
    <w:rsid w:val="00F82532"/>
    <w:pPr>
      <w:ind w:left="720" w:hanging="720"/>
    </w:pPr>
  </w:style>
  <w:style w:type="character" w:styleId="Hyperlink">
    <w:name w:val="Hyperlink"/>
    <w:aliases w:val="CEO_Hyperlink"/>
    <w:rsid w:val="00F82532"/>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customStyle="1" w:styleId="Mention1">
    <w:name w:val="Mention1"/>
    <w:basedOn w:val="DefaultParagraphFont"/>
    <w:uiPriority w:val="99"/>
    <w:semiHidden/>
    <w:unhideWhenUsed/>
    <w:rsid w:val="009F66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hard.Fettweis@tu-dresden.de" TargetMode="External"/><Relationship Id="rId13" Type="http://schemas.openxmlformats.org/officeDocument/2006/relationships/hyperlink" Target="mailto:rosehu@ieee.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5421@at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tomischa.dohler@kcl.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tepper@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t.lee@ieee.org" TargetMode="External"/><Relationship Id="rId14" Type="http://schemas.openxmlformats.org/officeDocument/2006/relationships/hyperlink" Target="https://5g.ieee.org/images/files/pdf/ieee-5g-roadmap-white-pap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8D0E-72A1-46BE-B18F-1CAFA9FE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14</TotalTime>
  <Pages>4</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IEEE 802.11-17/1750r0</vt:lpstr>
    </vt:vector>
  </TitlesOfParts>
  <Company/>
  <LinksUpToDate>false</LinksUpToDate>
  <CharactersWithSpaces>4632</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802.11-17/1750r2</dc:title>
  <dc:subject>Liaison Statement</dc:subject>
  <dc:creator>Levy, Joseph S</dc:creator>
  <cp:keywords>November 2017</cp:keywords>
  <dc:description>Joseph Levy (InterDigital)</dc:description>
  <cp:lastModifiedBy>Levy, Joseph</cp:lastModifiedBy>
  <cp:revision>5</cp:revision>
  <cp:lastPrinted>2016-08-17T13:46:00Z</cp:lastPrinted>
  <dcterms:created xsi:type="dcterms:W3CDTF">2017-11-08T14:45:00Z</dcterms:created>
  <dcterms:modified xsi:type="dcterms:W3CDTF">2017-11-08T15:07:00Z</dcterms:modified>
</cp:coreProperties>
</file>