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2236"/>
      </w:tblGrid>
      <w:tr w:rsidR="00CA09B2">
        <w:trPr>
          <w:trHeight w:val="485"/>
          <w:jc w:val="center"/>
        </w:trPr>
        <w:tc>
          <w:tcPr>
            <w:tcW w:w="10165" w:type="dxa"/>
            <w:gridSpan w:val="5"/>
            <w:vAlign w:val="center"/>
          </w:tcPr>
          <w:p w:rsidR="00CA09B2" w:rsidRDefault="007F49BA" w:rsidP="007F49BA">
            <w:pPr>
              <w:pStyle w:val="T2"/>
              <w:ind w:left="0"/>
            </w:pPr>
            <w:r>
              <w:t>D</w:t>
            </w:r>
            <w:r w:rsidRPr="007F49BA">
              <w:t>raft</w:t>
            </w:r>
            <w:r>
              <w:t xml:space="preserve"> R</w:t>
            </w:r>
            <w:r w:rsidRPr="007F49BA">
              <w:t>eply</w:t>
            </w:r>
            <w:r>
              <w:t xml:space="preserve"> LS </w:t>
            </w:r>
            <w:r w:rsidRPr="007F49BA">
              <w:t>from</w:t>
            </w:r>
            <w:r>
              <w:t xml:space="preserve"> </w:t>
            </w:r>
            <w:r w:rsidRPr="007F49BA">
              <w:t>802</w:t>
            </w:r>
            <w:r>
              <w:t>.</w:t>
            </w:r>
            <w:r w:rsidRPr="007F49BA">
              <w:t>11</w:t>
            </w:r>
            <w:r>
              <w:t xml:space="preserve"> </w:t>
            </w:r>
            <w:r w:rsidRPr="007F49BA">
              <w:t>to</w:t>
            </w:r>
            <w:r>
              <w:t xml:space="preserve"> </w:t>
            </w:r>
            <w:r w:rsidRPr="007F49BA">
              <w:t>NGMN</w:t>
            </w:r>
            <w:r>
              <w:t xml:space="preserve"> LS </w:t>
            </w:r>
            <w:r w:rsidRPr="007F49BA">
              <w:t>on</w:t>
            </w:r>
            <w:r>
              <w:t xml:space="preserve"> </w:t>
            </w:r>
            <w:r w:rsidRPr="007F49BA">
              <w:t>E2E</w:t>
            </w:r>
            <w:r>
              <w:t xml:space="preserve"> </w:t>
            </w:r>
            <w:r w:rsidRPr="007F49BA">
              <w:t>Architectural</w:t>
            </w:r>
            <w:r>
              <w:t xml:space="preserve"> F</w:t>
            </w:r>
            <w:r w:rsidRPr="007F49BA">
              <w:t>ramework</w:t>
            </w:r>
          </w:p>
        </w:tc>
      </w:tr>
      <w:tr w:rsidR="00CA09B2">
        <w:trPr>
          <w:trHeight w:val="359"/>
          <w:jc w:val="center"/>
        </w:trPr>
        <w:tc>
          <w:tcPr>
            <w:tcW w:w="10165" w:type="dxa"/>
            <w:gridSpan w:val="5"/>
            <w:vAlign w:val="center"/>
          </w:tcPr>
          <w:p w:rsidR="00CA09B2" w:rsidRDefault="00CA09B2" w:rsidP="0010602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F55D0">
              <w:rPr>
                <w:b w:val="0"/>
                <w:sz w:val="20"/>
              </w:rPr>
              <w:t>201</w:t>
            </w:r>
            <w:r w:rsidR="00106024">
              <w:rPr>
                <w:b w:val="0"/>
                <w:sz w:val="20"/>
              </w:rPr>
              <w:t>7</w:t>
            </w:r>
            <w:r w:rsidR="00AF55D0">
              <w:rPr>
                <w:b w:val="0"/>
                <w:sz w:val="20"/>
              </w:rPr>
              <w:t>-</w:t>
            </w:r>
            <w:r w:rsidR="00C738A7">
              <w:rPr>
                <w:b w:val="0"/>
                <w:sz w:val="20"/>
              </w:rPr>
              <w:t>11</w:t>
            </w:r>
            <w:r w:rsidR="00AF55D0">
              <w:rPr>
                <w:b w:val="0"/>
                <w:sz w:val="20"/>
              </w:rPr>
              <w:t>-</w:t>
            </w:r>
            <w:r w:rsidR="00106024">
              <w:rPr>
                <w:b w:val="0"/>
                <w:sz w:val="20"/>
              </w:rPr>
              <w:t>1</w:t>
            </w:r>
            <w:r w:rsidR="00C738A7">
              <w:rPr>
                <w:b w:val="0"/>
                <w:sz w:val="20"/>
              </w:rPr>
              <w:t>0</w:t>
            </w:r>
          </w:p>
        </w:tc>
      </w:tr>
      <w:tr w:rsidR="00CA09B2">
        <w:trPr>
          <w:cantSplit/>
          <w:jc w:val="center"/>
        </w:trPr>
        <w:tc>
          <w:tcPr>
            <w:tcW w:w="10165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C619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Joseph Levy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InterDigital Communications, Inc.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2 Huntington Quadrangle</w:t>
            </w:r>
            <w:r w:rsidRPr="005C619A">
              <w:rPr>
                <w:sz w:val="20"/>
              </w:rPr>
              <w:br/>
              <w:t xml:space="preserve"> 4th floor, South Wing</w:t>
            </w:r>
            <w:r w:rsidRPr="005C619A">
              <w:rPr>
                <w:sz w:val="20"/>
              </w:rPr>
              <w:br/>
              <w:t>Melville, NY 11747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+1.631.622.4139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jslevy@ieee.org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914B3F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210820</wp:posOffset>
                </wp:positionV>
                <wp:extent cx="5943600" cy="54959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49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651" w:rsidRDefault="00223651" w:rsidP="00086B0D">
                            <w:pPr>
                              <w:pStyle w:val="T1"/>
                              <w:spacing w:after="120"/>
                              <w:ind w:left="360"/>
                              <w:jc w:val="left"/>
                            </w:pPr>
                            <w:r>
                              <w:t>Abstract</w:t>
                            </w:r>
                          </w:p>
                          <w:p w:rsidR="00ED1A9F" w:rsidRDefault="00223651" w:rsidP="00D84BF2">
                            <w:pPr>
                              <w:spacing w:after="120"/>
                              <w:contextualSpacing/>
                              <w:rPr>
                                <w:ins w:id="0" w:author="Levy, Joseph" w:date="2017-11-08T10:15:00Z"/>
                              </w:rPr>
                            </w:pPr>
                            <w:r w:rsidRPr="005C619A">
                              <w:t>This document contains draft text for a lia</w:t>
                            </w:r>
                            <w:r>
                              <w:t xml:space="preserve">ison statement (LS) from IEEE 802.11 to </w:t>
                            </w:r>
                            <w:r w:rsidR="007F49BA">
                              <w:t xml:space="preserve">Next Generation Mobile Networks (NGMN), thanking NGMN for </w:t>
                            </w:r>
                            <w:r w:rsidR="00FA716F">
                              <w:t>their</w:t>
                            </w:r>
                            <w:r w:rsidR="007F49BA">
                              <w:t xml:space="preserve"> LS</w:t>
                            </w:r>
                            <w:r w:rsidR="005C6CE6">
                              <w:t xml:space="preserve"> and the information they have provided.  This draft also requests additional information from</w:t>
                            </w:r>
                            <w:r w:rsidR="007F49BA">
                              <w:t xml:space="preserve"> NGMN</w:t>
                            </w:r>
                            <w:r w:rsidR="005C6CE6">
                              <w:t xml:space="preserve"> to identify requirements for 802.11/Wi-Fi </w:t>
                            </w:r>
                            <w:ins w:id="1" w:author="Roger Marks" w:date="2017-11-07T23:35:00Z">
                              <w:r w:rsidR="006D3BEA">
                                <w:t>access technologies</w:t>
                              </w:r>
                            </w:ins>
                            <w:del w:id="2" w:author="Roger Marks" w:date="2017-11-07T23:35:00Z">
                              <w:r w:rsidR="005C6CE6" w:rsidDel="006D3BEA">
                                <w:delText>RITs</w:delText>
                              </w:r>
                            </w:del>
                            <w:r w:rsidR="007F49BA">
                              <w:t xml:space="preserve">. </w:t>
                            </w:r>
                            <w:r w:rsidR="005C6CE6">
                              <w:t xml:space="preserve"> </w:t>
                            </w:r>
                            <w:r w:rsidR="007F49BA">
                              <w:t xml:space="preserve"> </w:t>
                            </w:r>
                          </w:p>
                          <w:p w:rsidR="00ED1A9F" w:rsidRDefault="00ED1A9F" w:rsidP="00D84BF2">
                            <w:pPr>
                              <w:spacing w:after="120"/>
                              <w:contextualSpacing/>
                              <w:rPr>
                                <w:ins w:id="3" w:author="Levy, Joseph" w:date="2017-11-08T10:15:00Z"/>
                              </w:rPr>
                            </w:pPr>
                          </w:p>
                          <w:p w:rsidR="00ED1A9F" w:rsidRDefault="00ED1A9F" w:rsidP="00ED1A9F">
                            <w:pPr>
                              <w:spacing w:after="120"/>
                              <w:contextualSpacing/>
                              <w:rPr>
                                <w:ins w:id="4" w:author="Levy, Joseph" w:date="2017-11-08T10:15:00Z"/>
                              </w:rPr>
                            </w:pPr>
                            <w:ins w:id="5" w:author="Levy, Joseph" w:date="2017-11-08T10:15:00Z">
                              <w:r>
                                <w:t>r1 – document after close of ANNI SC discussions during 7 November 2017 PM1 session</w:t>
                              </w:r>
                            </w:ins>
                          </w:p>
                          <w:p w:rsidR="00ED1A9F" w:rsidRDefault="00ED1A9F" w:rsidP="00ED1A9F">
                            <w:pPr>
                              <w:spacing w:after="120"/>
                              <w:contextualSpacing/>
                              <w:rPr>
                                <w:ins w:id="6" w:author="Levy, Joseph" w:date="2017-11-08T10:16:00Z"/>
                              </w:rPr>
                            </w:pPr>
                            <w:ins w:id="7" w:author="Levy, Joseph" w:date="2017-11-08T10:15:00Z">
                              <w:r>
                                <w:t xml:space="preserve">r2 – document after editorial clean up by ANNI Chair (with track changes on) </w:t>
                              </w:r>
                            </w:ins>
                            <w:ins w:id="8" w:author="Levy, Joseph" w:date="2017-11-08T10:16:00Z">
                              <w:r>
                                <w:t>and inputs from Roger Marks</w:t>
                              </w:r>
                            </w:ins>
                          </w:p>
                          <w:p w:rsidR="00223651" w:rsidRDefault="00223651" w:rsidP="00ED1A9F">
                            <w:pPr>
                              <w:spacing w:after="120"/>
                              <w:contextualSpacing/>
                            </w:pPr>
                            <w:r>
                              <w:t xml:space="preserve">  </w:t>
                            </w:r>
                          </w:p>
                          <w:p w:rsidR="00223651" w:rsidRDefault="00223651" w:rsidP="00D84BF2">
                            <w:pPr>
                              <w:spacing w:after="120"/>
                              <w:contextualSpacing/>
                            </w:pPr>
                          </w:p>
                          <w:p w:rsidR="00223651" w:rsidRDefault="00223651" w:rsidP="00D84BF2">
                            <w:pPr>
                              <w:spacing w:after="120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6pt;width:468pt;height:43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" o:allowincell="f" stroked="f">
                <v:textbox>
                  <w:txbxContent>
                    <w:p w:rsidR="00223651" w:rsidRDefault="00223651" w:rsidP="00086B0D">
                      <w:pPr>
                        <w:pStyle w:val="T1"/>
                        <w:spacing w:after="120"/>
                        <w:ind w:left="360"/>
                        <w:jc w:val="left"/>
                      </w:pPr>
                      <w:r>
                        <w:t>Abstract</w:t>
                      </w:r>
                    </w:p>
                    <w:p w:rsidR="00ED1A9F" w:rsidRDefault="00223651" w:rsidP="00D84BF2">
                      <w:pPr>
                        <w:spacing w:after="120"/>
                        <w:contextualSpacing/>
                        <w:rPr>
                          <w:ins w:id="9" w:author="Levy, Joseph" w:date="2017-11-08T10:15:00Z"/>
                        </w:rPr>
                      </w:pPr>
                      <w:r w:rsidRPr="005C619A">
                        <w:t>This document contains draft text for a lia</w:t>
                      </w:r>
                      <w:r>
                        <w:t xml:space="preserve">ison statement (LS) from IEEE 802.11 to </w:t>
                      </w:r>
                      <w:r w:rsidR="007F49BA">
                        <w:t xml:space="preserve">Next Generation Mobile Networks (NGMN), thanking NGMN for </w:t>
                      </w:r>
                      <w:r w:rsidR="00FA716F">
                        <w:t>their</w:t>
                      </w:r>
                      <w:r w:rsidR="007F49BA">
                        <w:t xml:space="preserve"> LS</w:t>
                      </w:r>
                      <w:r w:rsidR="005C6CE6">
                        <w:t xml:space="preserve"> and the information they have provided.  This draft also requests additional information from</w:t>
                      </w:r>
                      <w:r w:rsidR="007F49BA">
                        <w:t xml:space="preserve"> NGMN</w:t>
                      </w:r>
                      <w:r w:rsidR="005C6CE6">
                        <w:t xml:space="preserve"> to identify requirements for 802.11/Wi-Fi </w:t>
                      </w:r>
                      <w:ins w:id="10" w:author="Roger Marks" w:date="2017-11-07T23:35:00Z">
                        <w:r w:rsidR="006D3BEA">
                          <w:t>access technologies</w:t>
                        </w:r>
                      </w:ins>
                      <w:del w:id="11" w:author="Roger Marks" w:date="2017-11-07T23:35:00Z">
                        <w:r w:rsidR="005C6CE6" w:rsidDel="006D3BEA">
                          <w:delText>RITs</w:delText>
                        </w:r>
                      </w:del>
                      <w:r w:rsidR="007F49BA">
                        <w:t xml:space="preserve">. </w:t>
                      </w:r>
                      <w:r w:rsidR="005C6CE6">
                        <w:t xml:space="preserve"> </w:t>
                      </w:r>
                      <w:r w:rsidR="007F49BA">
                        <w:t xml:space="preserve"> </w:t>
                      </w:r>
                    </w:p>
                    <w:p w:rsidR="00ED1A9F" w:rsidRDefault="00ED1A9F" w:rsidP="00D84BF2">
                      <w:pPr>
                        <w:spacing w:after="120"/>
                        <w:contextualSpacing/>
                        <w:rPr>
                          <w:ins w:id="12" w:author="Levy, Joseph" w:date="2017-11-08T10:15:00Z"/>
                        </w:rPr>
                      </w:pPr>
                    </w:p>
                    <w:p w:rsidR="00ED1A9F" w:rsidRDefault="00ED1A9F" w:rsidP="00ED1A9F">
                      <w:pPr>
                        <w:spacing w:after="120"/>
                        <w:contextualSpacing/>
                        <w:rPr>
                          <w:ins w:id="13" w:author="Levy, Joseph" w:date="2017-11-08T10:15:00Z"/>
                        </w:rPr>
                      </w:pPr>
                      <w:ins w:id="14" w:author="Levy, Joseph" w:date="2017-11-08T10:15:00Z">
                        <w:r>
                          <w:t>r1 – document after close of ANNI SC discussions during 7 November 2017 PM1 session</w:t>
                        </w:r>
                      </w:ins>
                    </w:p>
                    <w:p w:rsidR="00ED1A9F" w:rsidRDefault="00ED1A9F" w:rsidP="00ED1A9F">
                      <w:pPr>
                        <w:spacing w:after="120"/>
                        <w:contextualSpacing/>
                        <w:rPr>
                          <w:ins w:id="15" w:author="Levy, Joseph" w:date="2017-11-08T10:16:00Z"/>
                        </w:rPr>
                      </w:pPr>
                      <w:ins w:id="16" w:author="Levy, Joseph" w:date="2017-11-08T10:15:00Z">
                        <w:r>
                          <w:t xml:space="preserve">r2 – document after editorial clean up by ANNI Chair (with track changes on) </w:t>
                        </w:r>
                      </w:ins>
                      <w:ins w:id="17" w:author="Levy, Joseph" w:date="2017-11-08T10:16:00Z">
                        <w:r>
                          <w:t>and inputs from Roger Marks</w:t>
                        </w:r>
                      </w:ins>
                    </w:p>
                    <w:p w:rsidR="00223651" w:rsidRDefault="00223651" w:rsidP="00ED1A9F">
                      <w:pPr>
                        <w:spacing w:after="120"/>
                        <w:contextualSpacing/>
                      </w:pPr>
                      <w:r>
                        <w:t xml:space="preserve">  </w:t>
                      </w:r>
                    </w:p>
                    <w:p w:rsidR="00223651" w:rsidRDefault="00223651" w:rsidP="00D84BF2">
                      <w:pPr>
                        <w:spacing w:after="120"/>
                        <w:contextualSpacing/>
                      </w:pPr>
                    </w:p>
                    <w:p w:rsidR="00223651" w:rsidRDefault="00223651" w:rsidP="00D84BF2">
                      <w:pPr>
                        <w:spacing w:after="120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:rsidR="005C619A" w:rsidRDefault="000A5702" w:rsidP="005C619A">
      <w:r>
        <w:t xml:space="preserve">status </w:t>
      </w:r>
      <w:r w:rsidR="00CA09B2">
        <w:br w:type="page"/>
      </w:r>
      <w:r w:rsidR="005C619A">
        <w:lastRenderedPageBreak/>
        <w:t xml:space="preserve"> </w:t>
      </w:r>
    </w:p>
    <w:p w:rsidR="00C738A7" w:rsidRDefault="00553E05" w:rsidP="00C738A7">
      <w:pPr>
        <w:rPr>
          <w:lang w:val="en-US"/>
        </w:rPr>
      </w:pPr>
      <w:r>
        <w:rPr>
          <w:lang w:val="en-US"/>
        </w:rPr>
        <w:t>To:</w:t>
      </w:r>
      <w:r>
        <w:rPr>
          <w:lang w:val="en-US"/>
        </w:rPr>
        <w:tab/>
      </w:r>
      <w:r w:rsidR="00C738A7" w:rsidRPr="00C738A7">
        <w:rPr>
          <w:lang w:val="en-US"/>
        </w:rPr>
        <w:t>NGMN Alliance Project P1 E2E Architecture Framework</w:t>
      </w:r>
    </w:p>
    <w:p w:rsidR="00C738A7" w:rsidRPr="00EB7EF0" w:rsidRDefault="00C738A7" w:rsidP="00C738A7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EB7EF0">
        <w:rPr>
          <w:lang w:val="en-US"/>
        </w:rPr>
        <w:t xml:space="preserve">Klaus </w:t>
      </w:r>
      <w:proofErr w:type="spellStart"/>
      <w:r w:rsidRPr="00EB7EF0">
        <w:rPr>
          <w:lang w:val="en-US"/>
        </w:rPr>
        <w:t>Moschner</w:t>
      </w:r>
      <w:proofErr w:type="spellEnd"/>
      <w:r w:rsidRPr="00EB7EF0">
        <w:rPr>
          <w:lang w:val="en-US"/>
        </w:rPr>
        <w:t xml:space="preserve"> (</w:t>
      </w:r>
      <w:hyperlink r:id="rId8" w:history="1">
        <w:r w:rsidRPr="00EB7EF0">
          <w:rPr>
            <w:rStyle w:val="Hyperlink"/>
          </w:rPr>
          <w:t>klaus.moschner@ngmn.org</w:t>
        </w:r>
      </w:hyperlink>
      <w:r w:rsidRPr="00EB7EF0">
        <w:rPr>
          <w:lang w:val="en-US"/>
        </w:rPr>
        <w:t>)</w:t>
      </w:r>
    </w:p>
    <w:p w:rsidR="00C738A7" w:rsidRPr="00C738A7" w:rsidRDefault="00C738A7" w:rsidP="00C738A7">
      <w:pPr>
        <w:ind w:left="720" w:firstLine="720"/>
        <w:rPr>
          <w:lang w:val="en-US"/>
        </w:rPr>
      </w:pPr>
      <w:r w:rsidRPr="00EB7EF0">
        <w:rPr>
          <w:lang w:val="en-US"/>
        </w:rPr>
        <w:t>Adrian Neal (</w:t>
      </w:r>
      <w:hyperlink r:id="rId9" w:history="1">
        <w:r w:rsidRPr="00EB7EF0">
          <w:rPr>
            <w:rStyle w:val="Hyperlink"/>
          </w:rPr>
          <w:t>adrian.neal@vodafone.com</w:t>
        </w:r>
      </w:hyperlink>
      <w:r w:rsidRPr="00AF066D">
        <w:rPr>
          <w:rFonts w:ascii="Arial" w:hAnsi="Arial" w:cs="Arial"/>
          <w:bCs/>
          <w:color w:val="000000"/>
          <w:sz w:val="24"/>
          <w:lang w:eastAsia="zh-CN"/>
        </w:rPr>
        <w:t>)</w:t>
      </w:r>
    </w:p>
    <w:p w:rsidR="00B862CF" w:rsidRDefault="00B862CF" w:rsidP="00553E05">
      <w:pPr>
        <w:tabs>
          <w:tab w:val="left" w:pos="810"/>
        </w:tabs>
        <w:spacing w:before="100" w:beforeAutospacing="1" w:after="100" w:afterAutospacing="1"/>
        <w:rPr>
          <w:lang w:val="en-AU"/>
        </w:rPr>
      </w:pPr>
      <w:r>
        <w:rPr>
          <w:lang w:val="en-US"/>
        </w:rPr>
        <w:t xml:space="preserve">CC: </w:t>
      </w:r>
      <w:r>
        <w:rPr>
          <w:lang w:val="en-US"/>
        </w:rPr>
        <w:tab/>
      </w:r>
      <w:r w:rsidR="00CE3380">
        <w:rPr>
          <w:lang w:val="en-US"/>
        </w:rPr>
        <w:t xml:space="preserve">IEEE </w:t>
      </w:r>
      <w:r>
        <w:t>802 EC</w:t>
      </w:r>
      <w:r w:rsidR="008F1270">
        <w:t xml:space="preserve">, </w:t>
      </w:r>
      <w:r w:rsidR="00CE3380">
        <w:t xml:space="preserve">IEEE </w:t>
      </w:r>
      <w:r w:rsidR="008F1270">
        <w:t>802.1</w:t>
      </w:r>
      <w:r w:rsidR="00CE3380">
        <w:t xml:space="preserve"> WG</w:t>
      </w:r>
      <w:r w:rsidR="00391D50">
        <w:t>,</w:t>
      </w:r>
      <w:r w:rsidR="00C738A7">
        <w:t xml:space="preserve"> </w:t>
      </w:r>
      <w:hyperlink r:id="rId10" w:history="1">
        <w:r w:rsidR="00C738A7" w:rsidRPr="008B5ADD">
          <w:rPr>
            <w:rStyle w:val="Hyperlink"/>
          </w:rPr>
          <w:t>3GPPliaison@etsi.org</w:t>
        </w:r>
      </w:hyperlink>
      <w:r w:rsidR="00C738A7" w:rsidRPr="00FA716F">
        <w:t xml:space="preserve">, </w:t>
      </w:r>
      <w:r w:rsidR="00C738A7">
        <w:tab/>
      </w:r>
      <w:hyperlink r:id="rId11" w:history="1">
        <w:r w:rsidR="00C738A7">
          <w:rPr>
            <w:rStyle w:val="Hyperlink"/>
            <w:lang w:val="en-US"/>
          </w:rPr>
          <w:t>susanna.kooistra@3gpp.org</w:t>
        </w:r>
      </w:hyperlink>
      <w:r w:rsidR="00C738A7">
        <w:rPr>
          <w:lang w:val="en-US"/>
        </w:rPr>
        <w:t xml:space="preserve"> – Liaison Coordinator</w:t>
      </w:r>
      <w:r w:rsidR="00FA716F">
        <w:rPr>
          <w:lang w:val="en-US"/>
        </w:rPr>
        <w:t>,</w:t>
      </w:r>
      <w:r w:rsidR="00C738A7">
        <w:rPr>
          <w:lang w:val="en-US"/>
        </w:rPr>
        <w:t xml:space="preserve"> </w:t>
      </w:r>
      <w:hyperlink r:id="rId12" w:history="1">
        <w:r w:rsidR="00C738A7">
          <w:rPr>
            <w:rStyle w:val="Hyperlink"/>
            <w:rFonts w:ascii="Arial" w:hAnsi="Arial" w:cs="Arial"/>
            <w:sz w:val="18"/>
            <w:szCs w:val="18"/>
          </w:rPr>
          <w:t>Erik GUTTMAN</w:t>
        </w:r>
      </w:hyperlink>
      <w:r w:rsidR="00C738A7">
        <w:rPr>
          <w:rFonts w:ascii="Arial" w:hAnsi="Arial" w:cs="Arial"/>
          <w:color w:val="444444"/>
          <w:sz w:val="18"/>
          <w:szCs w:val="18"/>
        </w:rPr>
        <w:t xml:space="preserve"> </w:t>
      </w:r>
      <w:r w:rsidR="00C738A7">
        <w:rPr>
          <w:lang w:val="en-US"/>
        </w:rPr>
        <w:t xml:space="preserve">– SA Chairman, </w:t>
      </w:r>
      <w:hyperlink r:id="rId13" w:history="1">
        <w:r w:rsidR="00C738A7" w:rsidRPr="00372F69">
          <w:rPr>
            <w:rStyle w:val="Hyperlink"/>
            <w:lang w:val="en-US"/>
          </w:rPr>
          <w:t>Maurice.Pope@etsi.org</w:t>
        </w:r>
      </w:hyperlink>
      <w:r w:rsidR="00C738A7">
        <w:rPr>
          <w:lang w:val="en-US"/>
        </w:rPr>
        <w:t xml:space="preserve"> – SA Secretary</w:t>
      </w:r>
      <w:r w:rsidR="00FA716F">
        <w:rPr>
          <w:lang w:val="en-US"/>
        </w:rPr>
        <w:t xml:space="preserve">, </w:t>
      </w:r>
      <w:hyperlink r:id="rId14" w:history="1">
        <w:r w:rsidR="00C738A7" w:rsidRPr="006D58A5">
          <w:rPr>
            <w:rStyle w:val="Hyperlink"/>
            <w:lang w:val="en-US"/>
          </w:rPr>
          <w:t>toon.norp@tno.nl</w:t>
        </w:r>
      </w:hyperlink>
      <w:r w:rsidR="00C738A7">
        <w:rPr>
          <w:lang w:val="en-US"/>
        </w:rPr>
        <w:t xml:space="preserve"> – SA1 Chairman, </w:t>
      </w:r>
      <w:hyperlink r:id="rId15" w:history="1">
        <w:r w:rsidR="00C738A7">
          <w:rPr>
            <w:rStyle w:val="Hyperlink"/>
            <w:rFonts w:ascii="Arial" w:hAnsi="Arial" w:cs="Arial"/>
            <w:sz w:val="18"/>
            <w:szCs w:val="18"/>
          </w:rPr>
          <w:t>MADEMANN, Frank</w:t>
        </w:r>
      </w:hyperlink>
      <w:r w:rsidR="00C738A7">
        <w:rPr>
          <w:rFonts w:ascii="Arial" w:hAnsi="Arial" w:cs="Arial"/>
          <w:color w:val="444444"/>
          <w:sz w:val="18"/>
          <w:szCs w:val="18"/>
        </w:rPr>
        <w:t xml:space="preserve"> – SA2 Chairman, </w:t>
      </w:r>
      <w:hyperlink r:id="rId16" w:history="1">
        <w:r w:rsidR="00C738A7">
          <w:rPr>
            <w:rStyle w:val="Hyperlink"/>
            <w:rFonts w:ascii="Arial" w:hAnsi="Arial" w:cs="Arial"/>
            <w:sz w:val="18"/>
            <w:szCs w:val="18"/>
          </w:rPr>
          <w:t>PRASAD, Anand</w:t>
        </w:r>
      </w:hyperlink>
      <w:r w:rsidR="00C738A7">
        <w:rPr>
          <w:rFonts w:ascii="Arial" w:hAnsi="Arial" w:cs="Arial"/>
          <w:color w:val="444444"/>
          <w:sz w:val="18"/>
          <w:szCs w:val="18"/>
        </w:rPr>
        <w:t xml:space="preserve"> – SA3 Chairman,</w:t>
      </w:r>
      <w:r w:rsidR="00391D50">
        <w:t xml:space="preserve"> </w:t>
      </w:r>
      <w:hyperlink r:id="rId17" w:history="1">
        <w:r w:rsidR="00344C2D">
          <w:rPr>
            <w:rStyle w:val="Hyperlink"/>
            <w:rFonts w:ascii="Arial" w:hAnsi="Arial" w:cs="Arial"/>
            <w:sz w:val="18"/>
            <w:szCs w:val="18"/>
          </w:rPr>
          <w:t xml:space="preserve">BERTENYI, </w:t>
        </w:r>
        <w:proofErr w:type="spellStart"/>
        <w:r w:rsidR="00344C2D">
          <w:rPr>
            <w:rStyle w:val="Hyperlink"/>
            <w:rFonts w:ascii="Arial" w:hAnsi="Arial" w:cs="Arial"/>
            <w:sz w:val="18"/>
            <w:szCs w:val="18"/>
          </w:rPr>
          <w:t>Balazs</w:t>
        </w:r>
        <w:proofErr w:type="spellEnd"/>
      </w:hyperlink>
      <w:r w:rsidR="00C738A7">
        <w:rPr>
          <w:rStyle w:val="Hyperlink"/>
          <w:rFonts w:ascii="Arial" w:hAnsi="Arial" w:cs="Arial"/>
          <w:sz w:val="18"/>
          <w:szCs w:val="18"/>
        </w:rPr>
        <w:t xml:space="preserve"> -</w:t>
      </w:r>
      <w:r w:rsidR="00344C2D">
        <w:rPr>
          <w:rFonts w:ascii="Arial" w:hAnsi="Arial" w:cs="Arial"/>
          <w:color w:val="444444"/>
          <w:sz w:val="18"/>
          <w:szCs w:val="18"/>
        </w:rPr>
        <w:t xml:space="preserve"> RAN Chairman, </w:t>
      </w:r>
      <w:hyperlink r:id="rId18" w:history="1">
        <w:r w:rsidR="00344C2D">
          <w:rPr>
            <w:rStyle w:val="Hyperlink"/>
            <w:rFonts w:ascii="Arial" w:hAnsi="Arial" w:cs="Arial"/>
            <w:sz w:val="18"/>
            <w:szCs w:val="18"/>
          </w:rPr>
          <w:t xml:space="preserve">KRAUSE, </w:t>
        </w:r>
        <w:proofErr w:type="spellStart"/>
        <w:r w:rsidR="00344C2D">
          <w:rPr>
            <w:rStyle w:val="Hyperlink"/>
            <w:rFonts w:ascii="Arial" w:hAnsi="Arial" w:cs="Arial"/>
            <w:sz w:val="18"/>
            <w:szCs w:val="18"/>
          </w:rPr>
          <w:t>Joern</w:t>
        </w:r>
        <w:proofErr w:type="spellEnd"/>
      </w:hyperlink>
      <w:r w:rsidR="00C738A7">
        <w:rPr>
          <w:rStyle w:val="Hyperlink"/>
          <w:rFonts w:ascii="Arial" w:hAnsi="Arial" w:cs="Arial"/>
          <w:sz w:val="18"/>
          <w:szCs w:val="18"/>
        </w:rPr>
        <w:t xml:space="preserve"> -</w:t>
      </w:r>
      <w:r w:rsidR="00344C2D">
        <w:rPr>
          <w:rFonts w:ascii="Arial" w:hAnsi="Arial" w:cs="Arial"/>
          <w:color w:val="444444"/>
          <w:sz w:val="18"/>
          <w:szCs w:val="18"/>
        </w:rPr>
        <w:t xml:space="preserve"> RAN Secretary</w:t>
      </w:r>
      <w:r w:rsidR="009D068C">
        <w:t xml:space="preserve"> </w:t>
      </w:r>
    </w:p>
    <w:p w:rsidR="000A5702" w:rsidRDefault="00553E05" w:rsidP="00553E05">
      <w:pPr>
        <w:tabs>
          <w:tab w:val="left" w:pos="810"/>
        </w:tabs>
        <w:spacing w:before="100" w:beforeAutospacing="1" w:after="100" w:afterAutospacing="1"/>
      </w:pPr>
      <w:r>
        <w:rPr>
          <w:lang w:val="en-US"/>
        </w:rPr>
        <w:t>Subject:</w:t>
      </w:r>
      <w:r>
        <w:rPr>
          <w:lang w:val="en-US"/>
        </w:rPr>
        <w:tab/>
        <w:t xml:space="preserve">IEEE 802.11 Working Group </w:t>
      </w:r>
      <w:r w:rsidR="00C738A7">
        <w:rPr>
          <w:lang w:val="en-US"/>
        </w:rPr>
        <w:t xml:space="preserve">Reply </w:t>
      </w:r>
      <w:r>
        <w:rPr>
          <w:lang w:val="en-US"/>
        </w:rPr>
        <w:t xml:space="preserve">Liaison </w:t>
      </w:r>
      <w:r w:rsidR="000A5702">
        <w:rPr>
          <w:lang w:val="en-US"/>
        </w:rPr>
        <w:t xml:space="preserve">Statement </w:t>
      </w:r>
      <w:r w:rsidR="00C738A7">
        <w:rPr>
          <w:lang w:val="en-US"/>
        </w:rPr>
        <w:t xml:space="preserve">to </w:t>
      </w:r>
      <w:r w:rsidR="00C738A7">
        <w:t>NGMN on the NGMN Paper on 5G End-to-End Architecture Framework.</w:t>
      </w:r>
    </w:p>
    <w:p w:rsidR="00553E05" w:rsidRDefault="00553E05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Date: 201</w:t>
      </w:r>
      <w:r w:rsidR="00344C2D">
        <w:rPr>
          <w:lang w:val="en-US"/>
        </w:rPr>
        <w:t>7</w:t>
      </w:r>
      <w:r>
        <w:rPr>
          <w:lang w:val="en-US"/>
        </w:rPr>
        <w:t>-</w:t>
      </w:r>
      <w:r w:rsidR="00C738A7">
        <w:rPr>
          <w:lang w:val="en-US"/>
        </w:rPr>
        <w:t>11</w:t>
      </w:r>
      <w:r>
        <w:rPr>
          <w:lang w:val="en-US"/>
        </w:rPr>
        <w:t>-</w:t>
      </w:r>
      <w:r w:rsidR="00344C2D">
        <w:rPr>
          <w:lang w:val="en-US"/>
        </w:rPr>
        <w:t>1</w:t>
      </w:r>
      <w:r w:rsidR="000E27B7">
        <w:rPr>
          <w:lang w:val="en-US"/>
        </w:rPr>
        <w:t>0</w:t>
      </w:r>
    </w:p>
    <w:p w:rsidR="008140AB" w:rsidRPr="00F4395E" w:rsidRDefault="008140AB" w:rsidP="00553E05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Discussion:</w:t>
      </w:r>
    </w:p>
    <w:p w:rsidR="000E27B7" w:rsidRDefault="00553E05" w:rsidP="003F4B3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53E05">
        <w:rPr>
          <w:lang w:val="en-US"/>
        </w:rPr>
        <w:t xml:space="preserve">The IEEE 802.11 </w:t>
      </w:r>
      <w:r w:rsidR="009D30B0">
        <w:rPr>
          <w:lang w:val="en-US"/>
        </w:rPr>
        <w:t>W</w:t>
      </w:r>
      <w:r w:rsidR="009D30B0" w:rsidRPr="00553E05">
        <w:rPr>
          <w:lang w:val="en-US"/>
        </w:rPr>
        <w:t xml:space="preserve">orking </w:t>
      </w:r>
      <w:r w:rsidR="009D30B0">
        <w:rPr>
          <w:lang w:val="en-US"/>
        </w:rPr>
        <w:t>G</w:t>
      </w:r>
      <w:r w:rsidR="009D30B0" w:rsidRPr="00553E05">
        <w:rPr>
          <w:lang w:val="en-US"/>
        </w:rPr>
        <w:t xml:space="preserve">roup </w:t>
      </w:r>
      <w:r w:rsidRPr="00553E05">
        <w:rPr>
          <w:lang w:val="en-US"/>
        </w:rPr>
        <w:t xml:space="preserve">(WG) </w:t>
      </w:r>
      <w:r w:rsidR="006B136C">
        <w:rPr>
          <w:lang w:val="en-US"/>
        </w:rPr>
        <w:t xml:space="preserve">thanks </w:t>
      </w:r>
      <w:r w:rsidR="000E27B7">
        <w:rPr>
          <w:lang w:val="en-US"/>
        </w:rPr>
        <w:t xml:space="preserve">the NGMN Alliance Project P1 E2E Architecture Framework </w:t>
      </w:r>
      <w:r w:rsidR="00197E42">
        <w:rPr>
          <w:lang w:val="en-US"/>
        </w:rPr>
        <w:t xml:space="preserve">group </w:t>
      </w:r>
      <w:r w:rsidR="000E27B7">
        <w:rPr>
          <w:lang w:val="en-US"/>
        </w:rPr>
        <w:t xml:space="preserve">of the NGMN Alliance for sharing the NGMN 5G End-to-End Architecture Framework.  IEEE 802.11 WG intends to consider the architectural principles and </w:t>
      </w:r>
      <w:r w:rsidR="00FA716F">
        <w:rPr>
          <w:lang w:val="en-US"/>
        </w:rPr>
        <w:t>requirements</w:t>
      </w:r>
      <w:r w:rsidR="000E27B7">
        <w:rPr>
          <w:lang w:val="en-US"/>
        </w:rPr>
        <w:t xml:space="preserve"> in the </w:t>
      </w:r>
      <w:r w:rsidR="00585766">
        <w:rPr>
          <w:lang w:val="en-US"/>
        </w:rPr>
        <w:t>framework document</w:t>
      </w:r>
      <w:r w:rsidR="000E27B7">
        <w:rPr>
          <w:lang w:val="en-US"/>
        </w:rPr>
        <w:t xml:space="preserve"> </w:t>
      </w:r>
      <w:r w:rsidR="00C61AE5">
        <w:rPr>
          <w:lang w:val="en-US"/>
        </w:rPr>
        <w:t>for</w:t>
      </w:r>
      <w:r w:rsidR="000E27B7">
        <w:rPr>
          <w:lang w:val="en-US"/>
        </w:rPr>
        <w:t xml:space="preserve"> the basis </w:t>
      </w:r>
      <w:r w:rsidR="00197E42">
        <w:rPr>
          <w:lang w:val="en-US"/>
        </w:rPr>
        <w:t>of</w:t>
      </w:r>
      <w:r w:rsidR="000E27B7">
        <w:rPr>
          <w:lang w:val="en-US"/>
        </w:rPr>
        <w:t xml:space="preserve"> </w:t>
      </w:r>
      <w:r w:rsidR="00197E42">
        <w:rPr>
          <w:lang w:val="en-US"/>
        </w:rPr>
        <w:t>future</w:t>
      </w:r>
      <w:r w:rsidR="000E27B7">
        <w:rPr>
          <w:lang w:val="en-US"/>
        </w:rPr>
        <w:t xml:space="preserve"> work.   </w:t>
      </w:r>
    </w:p>
    <w:p w:rsidR="002B6B03" w:rsidRDefault="002B6B03" w:rsidP="003F4B3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IEEE 802.11 WG </w:t>
      </w:r>
      <w:r w:rsidR="00585766">
        <w:rPr>
          <w:lang w:val="en-US"/>
        </w:rPr>
        <w:t xml:space="preserve">supports the goal stated by </w:t>
      </w:r>
      <w:r>
        <w:rPr>
          <w:lang w:val="en-US"/>
        </w:rPr>
        <w:t>NGMN that “</w:t>
      </w:r>
      <w:r w:rsidRPr="0021657F">
        <w:t xml:space="preserve">The 5G system shall provide provisions that ensure seamless access point integration, user access and mobility/flow management for </w:t>
      </w:r>
      <w:r>
        <w:t>Wi-Fi</w:t>
      </w:r>
      <w:r w:rsidRPr="0021657F">
        <w:t xml:space="preserve"> </w:t>
      </w:r>
      <w:bookmarkStart w:id="18" w:name="OLE_LINK29"/>
      <w:r w:rsidRPr="0021657F">
        <w:t>access technologies</w:t>
      </w:r>
      <w:bookmarkEnd w:id="18"/>
      <w:r w:rsidRPr="0021657F">
        <w:t>.</w:t>
      </w:r>
      <w:r>
        <w:t>”</w:t>
      </w:r>
    </w:p>
    <w:p w:rsidR="001C5551" w:rsidRDefault="00585766" w:rsidP="003F4B3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In support of this goal t</w:t>
      </w:r>
      <w:r w:rsidR="00114BEE">
        <w:rPr>
          <w:lang w:val="en-US"/>
        </w:rPr>
        <w:t xml:space="preserve">he IEEE 802.11 WG </w:t>
      </w:r>
      <w:r w:rsidR="007140B2">
        <w:rPr>
          <w:lang w:val="en-US"/>
        </w:rPr>
        <w:t>believes that</w:t>
      </w:r>
      <w:r w:rsidR="001C5551">
        <w:rPr>
          <w:lang w:val="en-US"/>
        </w:rPr>
        <w:t xml:space="preserve"> it would </w:t>
      </w:r>
      <w:r w:rsidR="00FA716F">
        <w:rPr>
          <w:lang w:val="en-US"/>
        </w:rPr>
        <w:t>benefit</w:t>
      </w:r>
      <w:r w:rsidR="001C5551">
        <w:rPr>
          <w:lang w:val="en-US"/>
        </w:rPr>
        <w:t xml:space="preserve"> from</w:t>
      </w:r>
      <w:r w:rsidR="007140B2">
        <w:rPr>
          <w:lang w:val="en-US"/>
        </w:rPr>
        <w:t xml:space="preserve"> additional information</w:t>
      </w:r>
      <w:r w:rsidR="001C5551">
        <w:rPr>
          <w:lang w:val="en-US"/>
        </w:rPr>
        <w:t xml:space="preserve"> and discussion</w:t>
      </w:r>
      <w:r w:rsidR="007140B2">
        <w:rPr>
          <w:lang w:val="en-US"/>
        </w:rPr>
        <w:t xml:space="preserve"> on </w:t>
      </w:r>
      <w:del w:id="19" w:author="Roger Marks" w:date="2017-11-07T23:37:00Z">
        <w:r w:rsidR="007140B2" w:rsidDel="006D3BEA">
          <w:rPr>
            <w:lang w:val="en-US"/>
          </w:rPr>
          <w:delText>the</w:delText>
        </w:r>
        <w:r w:rsidR="001C5551" w:rsidDel="006D3BEA">
          <w:rPr>
            <w:lang w:val="en-US"/>
          </w:rPr>
          <w:delText xml:space="preserve"> </w:delText>
        </w:r>
      </w:del>
      <w:r w:rsidR="001C5551">
        <w:rPr>
          <w:lang w:val="en-US"/>
        </w:rPr>
        <w:t>NGMN</w:t>
      </w:r>
      <w:ins w:id="20" w:author="Roger Marks" w:date="2017-11-07T23:37:00Z">
        <w:r w:rsidR="006D3BEA">
          <w:rPr>
            <w:lang w:val="en-US"/>
          </w:rPr>
          <w:t>’s</w:t>
        </w:r>
      </w:ins>
      <w:r w:rsidR="001C5551">
        <w:rPr>
          <w:lang w:val="en-US"/>
        </w:rPr>
        <w:t xml:space="preserve"> desired performance requirements for</w:t>
      </w:r>
      <w:ins w:id="21" w:author="Roger Marks" w:date="2017-11-07T23:37:00Z">
        <w:r w:rsidR="006D3BEA">
          <w:rPr>
            <w:lang w:val="en-US"/>
          </w:rPr>
          <w:t xml:space="preserve"> the </w:t>
        </w:r>
      </w:ins>
      <w:ins w:id="22" w:author="Roger Marks" w:date="2017-11-07T23:38:00Z">
        <w:r w:rsidR="006D3BEA">
          <w:rPr>
            <w:lang w:val="en-US"/>
          </w:rPr>
          <w:t xml:space="preserve">stated </w:t>
        </w:r>
      </w:ins>
      <w:ins w:id="23" w:author="Roger Marks" w:date="2017-11-07T23:37:00Z">
        <w:r w:rsidR="006D3BEA">
          <w:rPr>
            <w:lang w:val="en-US"/>
          </w:rPr>
          <w:t>properties, namely</w:t>
        </w:r>
      </w:ins>
      <w:r w:rsidR="001C5551">
        <w:rPr>
          <w:lang w:val="en-US"/>
        </w:rPr>
        <w:t xml:space="preserve">: </w:t>
      </w:r>
    </w:p>
    <w:p w:rsidR="00D345C5" w:rsidRDefault="001C5551" w:rsidP="001C5551">
      <w:pPr>
        <w:pStyle w:val="ListParagraph"/>
        <w:numPr>
          <w:ilvl w:val="0"/>
          <w:numId w:val="10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Seamless access point integration</w:t>
      </w:r>
    </w:p>
    <w:p w:rsidR="001C5551" w:rsidRDefault="001C5551" w:rsidP="001C5551">
      <w:pPr>
        <w:pStyle w:val="ListParagraph"/>
        <w:numPr>
          <w:ilvl w:val="0"/>
          <w:numId w:val="10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User access</w:t>
      </w:r>
    </w:p>
    <w:p w:rsidR="001C5551" w:rsidRDefault="001C5551" w:rsidP="001C5551">
      <w:pPr>
        <w:pStyle w:val="ListParagraph"/>
        <w:numPr>
          <w:ilvl w:val="0"/>
          <w:numId w:val="10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Mobility/flow management</w:t>
      </w:r>
    </w:p>
    <w:p w:rsidR="001C5551" w:rsidRDefault="001C5551" w:rsidP="001C5551">
      <w:pPr>
        <w:pStyle w:val="ListParagraph"/>
        <w:numPr>
          <w:ilvl w:val="0"/>
          <w:numId w:val="10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Automatic/SON-like solutions for fixed access management and orchestration</w:t>
      </w:r>
    </w:p>
    <w:p w:rsidR="001C5551" w:rsidRPr="001C5551" w:rsidRDefault="00FA716F" w:rsidP="001C5551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Therefore, IEEE 802.11 WG </w:t>
      </w:r>
      <w:r w:rsidR="00675F25">
        <w:rPr>
          <w:lang w:val="en-US"/>
        </w:rPr>
        <w:t xml:space="preserve">respectfully </w:t>
      </w:r>
      <w:r>
        <w:rPr>
          <w:lang w:val="en-US"/>
        </w:rPr>
        <w:t>requests that NGMN to provide its views on the</w:t>
      </w:r>
      <w:r w:rsidR="00675F25">
        <w:rPr>
          <w:lang w:val="en-US"/>
        </w:rPr>
        <w:t xml:space="preserve"> current performance gaps and any performance requirements it has identified related to</w:t>
      </w:r>
      <w:r w:rsidR="002B6B03">
        <w:rPr>
          <w:lang w:val="en-US"/>
        </w:rPr>
        <w:t xml:space="preserve"> 5G</w:t>
      </w:r>
      <w:r w:rsidR="00675F25">
        <w:rPr>
          <w:lang w:val="en-US"/>
        </w:rPr>
        <w:t xml:space="preserve"> non-3GPP access networks for 802.11/Wi-Fi </w:t>
      </w:r>
      <w:r w:rsidR="002B6B03" w:rsidRPr="0021657F">
        <w:t>access technologies</w:t>
      </w:r>
      <w:r w:rsidR="00675F25">
        <w:rPr>
          <w:lang w:val="en-US"/>
        </w:rPr>
        <w:t>.</w:t>
      </w:r>
      <w:r>
        <w:rPr>
          <w:lang w:val="en-US"/>
        </w:rPr>
        <w:t xml:space="preserve"> </w:t>
      </w:r>
    </w:p>
    <w:p w:rsidR="00921992" w:rsidRPr="00F4395E" w:rsidRDefault="00921992" w:rsidP="00921992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Date of Next IEEE 802.11 WG Meetings:</w:t>
      </w:r>
    </w:p>
    <w:p w:rsidR="00921992" w:rsidRDefault="00921992" w:rsidP="00921992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802 </w:t>
      </w:r>
      <w:r w:rsidR="00675F25">
        <w:rPr>
          <w:lang w:val="en-US"/>
        </w:rPr>
        <w:t>Interim – 14-19 January 2018 in Irvine, California, USA</w:t>
      </w:r>
      <w:r w:rsidR="00344C2D">
        <w:rPr>
          <w:lang w:val="en-US"/>
        </w:rPr>
        <w:t xml:space="preserve"> </w:t>
      </w:r>
    </w:p>
    <w:p w:rsidR="00675F25" w:rsidRDefault="00921992" w:rsidP="00675F2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802 </w:t>
      </w:r>
      <w:r w:rsidR="00675F25">
        <w:rPr>
          <w:lang w:val="en-US"/>
        </w:rPr>
        <w:t>Plenary – 4-9 March 2018 in Rosemont, Illinois, USA</w:t>
      </w:r>
    </w:p>
    <w:p w:rsidR="00675F25" w:rsidRDefault="00675F25" w:rsidP="00675F2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</w:p>
    <w:p w:rsidR="006213A4" w:rsidRDefault="006213A4" w:rsidP="00675F2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Sincerely,</w:t>
      </w:r>
    </w:p>
    <w:p w:rsidR="00EB7EF0" w:rsidRDefault="006213A4" w:rsidP="006213A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Adrian Stephens</w:t>
      </w:r>
      <w:r>
        <w:rPr>
          <w:lang w:val="en-US"/>
        </w:rPr>
        <w:br/>
        <w:t>IEEE 802.11 Working Group Chair</w:t>
      </w:r>
    </w:p>
    <w:p w:rsidR="00EB7EF0" w:rsidRDefault="00EB7EF0">
      <w:pPr>
        <w:rPr>
          <w:lang w:val="en-US"/>
        </w:rPr>
      </w:pPr>
      <w:r>
        <w:rPr>
          <w:lang w:val="en-US"/>
        </w:rPr>
        <w:br w:type="page"/>
      </w:r>
    </w:p>
    <w:p w:rsidR="006213A4" w:rsidRDefault="00EB7EF0" w:rsidP="006213A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lastRenderedPageBreak/>
        <w:t>References:</w:t>
      </w:r>
    </w:p>
    <w:p w:rsidR="00EB7EF0" w:rsidRPr="00920A81" w:rsidDel="00673678" w:rsidRDefault="00920A81" w:rsidP="00920A81">
      <w:pPr>
        <w:pStyle w:val="ListParagraph"/>
        <w:numPr>
          <w:ilvl w:val="0"/>
          <w:numId w:val="9"/>
        </w:numPr>
        <w:spacing w:after="60"/>
        <w:rPr>
          <w:del w:id="24" w:author="Levy, Joseph" w:date="2017-11-08T10:18:00Z"/>
          <w:rFonts w:ascii="Arial" w:hAnsi="Arial" w:cs="Arial"/>
          <w:b/>
        </w:rPr>
      </w:pPr>
      <w:del w:id="25" w:author="Levy, Joseph" w:date="2017-11-08T10:18:00Z">
        <w:r w:rsidDel="00673678">
          <w:rPr>
            <w:rFonts w:ascii="Arial" w:hAnsi="Arial" w:cs="Arial"/>
            <w:bCs/>
          </w:rPr>
          <w:delText xml:space="preserve">3GPP </w:delText>
        </w:r>
        <w:r w:rsidR="00EB7EF0" w:rsidRPr="00920A81" w:rsidDel="00673678">
          <w:rPr>
            <w:rFonts w:ascii="Arial" w:hAnsi="Arial" w:cs="Arial"/>
            <w:bCs/>
          </w:rPr>
          <w:delText xml:space="preserve">TSG RAN “Reply LS to IEEE802.11-16_1573r4 = RP-170026 to on Requesting status and </w:delText>
        </w:r>
        <w:r w:rsidRPr="00920A81" w:rsidDel="00673678">
          <w:rPr>
            <w:rFonts w:ascii="Arial" w:hAnsi="Arial" w:cs="Arial"/>
            <w:bCs/>
          </w:rPr>
          <w:delText>T</w:delText>
        </w:r>
        <w:r w:rsidR="00EB7EF0" w:rsidRPr="00920A81" w:rsidDel="00673678">
          <w:rPr>
            <w:rFonts w:ascii="Arial" w:hAnsi="Arial" w:cs="Arial"/>
            <w:bCs/>
          </w:rPr>
          <w:delText>echnical information on radio-level integration between 3GPP and 802.11 systems</w:delText>
        </w:r>
        <w:r w:rsidDel="00673678">
          <w:rPr>
            <w:rFonts w:ascii="Arial" w:hAnsi="Arial" w:cs="Arial"/>
            <w:bCs/>
          </w:rPr>
          <w:delText>”, March 2017, RP-170853, IEEE 802.11-17/0315r0</w:delText>
        </w:r>
      </w:del>
    </w:p>
    <w:p w:rsidR="00920A81" w:rsidRPr="00920A81" w:rsidDel="00673678" w:rsidRDefault="00920A81" w:rsidP="00920A81">
      <w:pPr>
        <w:pStyle w:val="ListParagraph"/>
        <w:numPr>
          <w:ilvl w:val="0"/>
          <w:numId w:val="9"/>
        </w:numPr>
        <w:spacing w:after="60"/>
        <w:rPr>
          <w:del w:id="26" w:author="Levy, Joseph" w:date="2017-11-08T10:18:00Z"/>
          <w:rFonts w:ascii="Arial" w:hAnsi="Arial" w:cs="Arial"/>
          <w:b/>
        </w:rPr>
      </w:pPr>
      <w:del w:id="27" w:author="Levy, Joseph" w:date="2017-11-08T10:18:00Z">
        <w:r w:rsidDel="00673678">
          <w:rPr>
            <w:rFonts w:ascii="Arial" w:hAnsi="Arial" w:cs="Arial"/>
            <w:bCs/>
          </w:rPr>
          <w:delText>3GPP TSG SA “</w:delText>
        </w:r>
        <w:r w:rsidRPr="00920A81" w:rsidDel="00673678">
          <w:rPr>
            <w:rFonts w:ascii="Arial" w:hAnsi="Arial" w:cs="Arial"/>
            <w:bCs/>
          </w:rPr>
          <w:delText>Reply LS to IEEE 802.11 Requesting Status and Information on WLAN integration in 3GPP NextGen System</w:delText>
        </w:r>
        <w:r w:rsidDel="00673678">
          <w:rPr>
            <w:rFonts w:ascii="Arial" w:hAnsi="Arial" w:cs="Arial"/>
            <w:bCs/>
          </w:rPr>
          <w:delText xml:space="preserve">”, </w:delText>
        </w:r>
        <w:r w:rsidR="00FA716F" w:rsidDel="00673678">
          <w:rPr>
            <w:rFonts w:ascii="Arial" w:hAnsi="Arial" w:cs="Arial"/>
            <w:bCs/>
          </w:rPr>
          <w:delText>June</w:delText>
        </w:r>
        <w:r w:rsidDel="00673678">
          <w:rPr>
            <w:rFonts w:ascii="Arial" w:hAnsi="Arial" w:cs="Arial"/>
            <w:bCs/>
          </w:rPr>
          <w:delText xml:space="preserve"> 2017, SP-17058, IEEE 802.11-17/0903r0</w:delText>
        </w:r>
      </w:del>
    </w:p>
    <w:p w:rsidR="00EB7EF0" w:rsidRDefault="00EB7EF0" w:rsidP="006213A4">
      <w:pPr>
        <w:spacing w:before="100" w:beforeAutospacing="1" w:after="100" w:afterAutospacing="1"/>
        <w:rPr>
          <w:lang w:val="en-US"/>
        </w:rPr>
      </w:pPr>
    </w:p>
    <w:sectPr w:rsidR="00EB7EF0" w:rsidSect="00AE1F9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3B1" w:rsidRDefault="00F033B1">
      <w:r>
        <w:separator/>
      </w:r>
    </w:p>
  </w:endnote>
  <w:endnote w:type="continuationSeparator" w:id="0">
    <w:p w:rsidR="00F033B1" w:rsidRDefault="00F0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9C0" w:rsidRDefault="005969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651" w:rsidRDefault="00F033B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969C0">
      <w:t>Liaison Statement</w:t>
    </w:r>
    <w:r>
      <w:fldChar w:fldCharType="end"/>
    </w:r>
    <w:r w:rsidR="00223651">
      <w:tab/>
      <w:t xml:space="preserve">page </w:t>
    </w:r>
    <w:r w:rsidR="00AE1F9C">
      <w:fldChar w:fldCharType="begin"/>
    </w:r>
    <w:r w:rsidR="00223651">
      <w:instrText xml:space="preserve">page </w:instrText>
    </w:r>
    <w:r w:rsidR="00AE1F9C">
      <w:fldChar w:fldCharType="separate"/>
    </w:r>
    <w:r w:rsidR="00CD7835">
      <w:rPr>
        <w:noProof/>
      </w:rPr>
      <w:t>1</w:t>
    </w:r>
    <w:r w:rsidR="00AE1F9C">
      <w:fldChar w:fldCharType="end"/>
    </w:r>
    <w:r w:rsidR="00223651">
      <w:tab/>
    </w:r>
    <w:r w:rsidR="00AE1F9C">
      <w:fldChar w:fldCharType="begin"/>
    </w:r>
    <w:r w:rsidR="00373339">
      <w:instrText xml:space="preserve"> COMMENTS  \* MERGEFORMAT </w:instrText>
    </w:r>
    <w:r w:rsidR="00AE1F9C">
      <w:fldChar w:fldCharType="separate"/>
    </w:r>
    <w:r w:rsidR="005969C0">
      <w:t>Joseph Levy (InterDigital)</w:t>
    </w:r>
    <w:r w:rsidR="00AE1F9C">
      <w:fldChar w:fldCharType="end"/>
    </w:r>
  </w:p>
  <w:p w:rsidR="00223651" w:rsidRDefault="00223651"/>
  <w:p w:rsidR="00223651" w:rsidRDefault="0022365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9C0" w:rsidRDefault="005969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3B1" w:rsidRDefault="00F033B1">
      <w:r>
        <w:separator/>
      </w:r>
    </w:p>
  </w:footnote>
  <w:footnote w:type="continuationSeparator" w:id="0">
    <w:p w:rsidR="00F033B1" w:rsidRDefault="00F03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9C0" w:rsidRDefault="005969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651" w:rsidRDefault="00F033B1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5969C0">
      <w:t>November 2017</w:t>
    </w:r>
    <w:r>
      <w:fldChar w:fldCharType="end"/>
    </w:r>
    <w:r w:rsidR="00223651">
      <w:tab/>
    </w:r>
    <w:r w:rsidR="00223651">
      <w:tab/>
    </w:r>
    <w:r>
      <w:fldChar w:fldCharType="begin"/>
    </w:r>
    <w:r>
      <w:instrText xml:space="preserve"> TITLE  \* MERGEFORMAT </w:instrText>
    </w:r>
    <w:r>
      <w:fldChar w:fldCharType="separate"/>
    </w:r>
    <w:r w:rsidR="00CD7835">
      <w:t>IEEE 802.11-17/1744r2</w:t>
    </w:r>
    <w:r>
      <w:fldChar w:fldCharType="end"/>
    </w:r>
    <w:bookmarkStart w:id="28" w:name="_GoBack"/>
    <w:bookmarkEnd w:id="28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9C0" w:rsidRDefault="005969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5729"/>
    <w:multiLevelType w:val="hybridMultilevel"/>
    <w:tmpl w:val="0B18DE4A"/>
    <w:lvl w:ilvl="0" w:tplc="4A12F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8205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8029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408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03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D6A3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7CA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809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423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45930"/>
    <w:multiLevelType w:val="hybridMultilevel"/>
    <w:tmpl w:val="54223214"/>
    <w:lvl w:ilvl="0" w:tplc="10028FD4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248956EF"/>
    <w:multiLevelType w:val="hybridMultilevel"/>
    <w:tmpl w:val="9A10B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F0762"/>
    <w:multiLevelType w:val="hybridMultilevel"/>
    <w:tmpl w:val="D070F006"/>
    <w:lvl w:ilvl="0" w:tplc="D472C49A">
      <w:start w:val="80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2BF4775C"/>
    <w:multiLevelType w:val="hybridMultilevel"/>
    <w:tmpl w:val="81C29580"/>
    <w:lvl w:ilvl="0" w:tplc="5C4AD4E2">
      <w:start w:val="8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D4022"/>
    <w:multiLevelType w:val="hybridMultilevel"/>
    <w:tmpl w:val="287A1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D339B"/>
    <w:multiLevelType w:val="hybridMultilevel"/>
    <w:tmpl w:val="EE5A7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47768"/>
    <w:multiLevelType w:val="hybridMultilevel"/>
    <w:tmpl w:val="3E501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3353F"/>
    <w:multiLevelType w:val="hybridMultilevel"/>
    <w:tmpl w:val="ED58C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01456"/>
    <w:multiLevelType w:val="hybridMultilevel"/>
    <w:tmpl w:val="AF7E0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vy, Joseph">
    <w15:presenceInfo w15:providerId="AD" w15:userId="S-1-5-21-1844237615-1580818891-725345543-52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FractionalCharacterWidth/>
  <w:mirrorMargins/>
  <w:hideSpellingError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2F"/>
    <w:rsid w:val="00012D00"/>
    <w:rsid w:val="00032C24"/>
    <w:rsid w:val="00064115"/>
    <w:rsid w:val="00066241"/>
    <w:rsid w:val="00076283"/>
    <w:rsid w:val="00086B0D"/>
    <w:rsid w:val="000A5702"/>
    <w:rsid w:val="000C004C"/>
    <w:rsid w:val="000E27B7"/>
    <w:rsid w:val="000E562F"/>
    <w:rsid w:val="000F7F56"/>
    <w:rsid w:val="00106024"/>
    <w:rsid w:val="00111E4B"/>
    <w:rsid w:val="00114BEE"/>
    <w:rsid w:val="001156C2"/>
    <w:rsid w:val="001203FE"/>
    <w:rsid w:val="00124883"/>
    <w:rsid w:val="00197C97"/>
    <w:rsid w:val="00197E42"/>
    <w:rsid w:val="001B7BB4"/>
    <w:rsid w:val="001C1FB0"/>
    <w:rsid w:val="001C5551"/>
    <w:rsid w:val="001C5C79"/>
    <w:rsid w:val="001C69F0"/>
    <w:rsid w:val="001C7A4F"/>
    <w:rsid w:val="001D66A8"/>
    <w:rsid w:val="001D6B91"/>
    <w:rsid w:val="001D723B"/>
    <w:rsid w:val="001F6D22"/>
    <w:rsid w:val="002222DA"/>
    <w:rsid w:val="00223651"/>
    <w:rsid w:val="0022663C"/>
    <w:rsid w:val="00285A7F"/>
    <w:rsid w:val="0029020B"/>
    <w:rsid w:val="002A37AB"/>
    <w:rsid w:val="002B6B03"/>
    <w:rsid w:val="002D2989"/>
    <w:rsid w:val="002D44BE"/>
    <w:rsid w:val="002E6C3A"/>
    <w:rsid w:val="002F2663"/>
    <w:rsid w:val="00313CBD"/>
    <w:rsid w:val="00314D20"/>
    <w:rsid w:val="00342115"/>
    <w:rsid w:val="00344C2D"/>
    <w:rsid w:val="00373339"/>
    <w:rsid w:val="00391D50"/>
    <w:rsid w:val="003A3A95"/>
    <w:rsid w:val="003C1005"/>
    <w:rsid w:val="003C4C99"/>
    <w:rsid w:val="003C5338"/>
    <w:rsid w:val="003C578B"/>
    <w:rsid w:val="003F3BEF"/>
    <w:rsid w:val="003F4B37"/>
    <w:rsid w:val="00410FEF"/>
    <w:rsid w:val="00442037"/>
    <w:rsid w:val="00442C7A"/>
    <w:rsid w:val="00467DB9"/>
    <w:rsid w:val="00473D83"/>
    <w:rsid w:val="004809B0"/>
    <w:rsid w:val="00494BA6"/>
    <w:rsid w:val="004B064B"/>
    <w:rsid w:val="004B75B4"/>
    <w:rsid w:val="005101F9"/>
    <w:rsid w:val="00553540"/>
    <w:rsid w:val="00553E05"/>
    <w:rsid w:val="005544A3"/>
    <w:rsid w:val="00585766"/>
    <w:rsid w:val="005969C0"/>
    <w:rsid w:val="005C444E"/>
    <w:rsid w:val="005C619A"/>
    <w:rsid w:val="005C6CE6"/>
    <w:rsid w:val="00602054"/>
    <w:rsid w:val="006213A4"/>
    <w:rsid w:val="0062440B"/>
    <w:rsid w:val="0063404D"/>
    <w:rsid w:val="00644A68"/>
    <w:rsid w:val="00650D1E"/>
    <w:rsid w:val="0065542D"/>
    <w:rsid w:val="00655989"/>
    <w:rsid w:val="006720A9"/>
    <w:rsid w:val="00673678"/>
    <w:rsid w:val="00675F25"/>
    <w:rsid w:val="00681D8A"/>
    <w:rsid w:val="0069082B"/>
    <w:rsid w:val="0069743E"/>
    <w:rsid w:val="006B136C"/>
    <w:rsid w:val="006B2BDF"/>
    <w:rsid w:val="006C0727"/>
    <w:rsid w:val="006D3BEA"/>
    <w:rsid w:val="006D3C1D"/>
    <w:rsid w:val="006E145F"/>
    <w:rsid w:val="006F24AD"/>
    <w:rsid w:val="006F552D"/>
    <w:rsid w:val="00713A7C"/>
    <w:rsid w:val="007140B2"/>
    <w:rsid w:val="00716940"/>
    <w:rsid w:val="00721C99"/>
    <w:rsid w:val="00736520"/>
    <w:rsid w:val="00765F32"/>
    <w:rsid w:val="00766413"/>
    <w:rsid w:val="00770572"/>
    <w:rsid w:val="00787F71"/>
    <w:rsid w:val="007A75FF"/>
    <w:rsid w:val="007B343C"/>
    <w:rsid w:val="007E1D22"/>
    <w:rsid w:val="007F49BA"/>
    <w:rsid w:val="007F4DC1"/>
    <w:rsid w:val="008140AB"/>
    <w:rsid w:val="00833143"/>
    <w:rsid w:val="00834EDE"/>
    <w:rsid w:val="00852D93"/>
    <w:rsid w:val="00861532"/>
    <w:rsid w:val="008B1977"/>
    <w:rsid w:val="008E4F6D"/>
    <w:rsid w:val="008F1270"/>
    <w:rsid w:val="00914B3F"/>
    <w:rsid w:val="00920A81"/>
    <w:rsid w:val="00921992"/>
    <w:rsid w:val="00922F79"/>
    <w:rsid w:val="009265D3"/>
    <w:rsid w:val="009A2407"/>
    <w:rsid w:val="009D068C"/>
    <w:rsid w:val="009D2FD4"/>
    <w:rsid w:val="009D30B0"/>
    <w:rsid w:val="009D58F2"/>
    <w:rsid w:val="009F25FF"/>
    <w:rsid w:val="009F2FBC"/>
    <w:rsid w:val="009F4E82"/>
    <w:rsid w:val="00A20D8B"/>
    <w:rsid w:val="00A2100F"/>
    <w:rsid w:val="00A2759A"/>
    <w:rsid w:val="00A455FC"/>
    <w:rsid w:val="00A654CC"/>
    <w:rsid w:val="00A718E4"/>
    <w:rsid w:val="00A90CE7"/>
    <w:rsid w:val="00AA427C"/>
    <w:rsid w:val="00AA58EC"/>
    <w:rsid w:val="00AB5A93"/>
    <w:rsid w:val="00AE1F9C"/>
    <w:rsid w:val="00AF55D0"/>
    <w:rsid w:val="00B06256"/>
    <w:rsid w:val="00B0723F"/>
    <w:rsid w:val="00B15065"/>
    <w:rsid w:val="00B2772F"/>
    <w:rsid w:val="00B35AA5"/>
    <w:rsid w:val="00B50DBF"/>
    <w:rsid w:val="00B53531"/>
    <w:rsid w:val="00B73980"/>
    <w:rsid w:val="00B862CF"/>
    <w:rsid w:val="00B97842"/>
    <w:rsid w:val="00BB2752"/>
    <w:rsid w:val="00BC21DC"/>
    <w:rsid w:val="00BD26B6"/>
    <w:rsid w:val="00BD5201"/>
    <w:rsid w:val="00BD6C9F"/>
    <w:rsid w:val="00BD6D85"/>
    <w:rsid w:val="00BE68C2"/>
    <w:rsid w:val="00BF13A3"/>
    <w:rsid w:val="00BF24EB"/>
    <w:rsid w:val="00C14C8B"/>
    <w:rsid w:val="00C17F9A"/>
    <w:rsid w:val="00C22310"/>
    <w:rsid w:val="00C35ACB"/>
    <w:rsid w:val="00C61AE5"/>
    <w:rsid w:val="00C738A7"/>
    <w:rsid w:val="00C809D2"/>
    <w:rsid w:val="00CA09B2"/>
    <w:rsid w:val="00CC68EB"/>
    <w:rsid w:val="00CD7835"/>
    <w:rsid w:val="00CE3380"/>
    <w:rsid w:val="00CE5375"/>
    <w:rsid w:val="00D0343F"/>
    <w:rsid w:val="00D345C5"/>
    <w:rsid w:val="00D4282F"/>
    <w:rsid w:val="00D76C4D"/>
    <w:rsid w:val="00D77212"/>
    <w:rsid w:val="00D7734F"/>
    <w:rsid w:val="00D84B34"/>
    <w:rsid w:val="00D84BF2"/>
    <w:rsid w:val="00D95397"/>
    <w:rsid w:val="00DC5A7B"/>
    <w:rsid w:val="00DD5513"/>
    <w:rsid w:val="00E07E76"/>
    <w:rsid w:val="00E305E1"/>
    <w:rsid w:val="00E67144"/>
    <w:rsid w:val="00E82E73"/>
    <w:rsid w:val="00E96C16"/>
    <w:rsid w:val="00EA1A03"/>
    <w:rsid w:val="00EA3130"/>
    <w:rsid w:val="00EB6F38"/>
    <w:rsid w:val="00EB7EF0"/>
    <w:rsid w:val="00ED1A9F"/>
    <w:rsid w:val="00F033B1"/>
    <w:rsid w:val="00F12680"/>
    <w:rsid w:val="00F35DBF"/>
    <w:rsid w:val="00F40AC3"/>
    <w:rsid w:val="00F4395E"/>
    <w:rsid w:val="00F50A01"/>
    <w:rsid w:val="00F539BB"/>
    <w:rsid w:val="00F57887"/>
    <w:rsid w:val="00FA716F"/>
    <w:rsid w:val="00FB61D3"/>
    <w:rsid w:val="00FD317E"/>
    <w:rsid w:val="00FD3ECD"/>
    <w:rsid w:val="00FD5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0BA3A"/>
  <w15:docId w15:val="{6C622A79-0AC1-4CF4-A8CC-90EA70C4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heading 7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AE1F9C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AE1F9C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E1F9C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E1F9C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E1F9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E1F9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E1F9C"/>
    <w:pPr>
      <w:jc w:val="center"/>
    </w:pPr>
    <w:rPr>
      <w:b/>
      <w:sz w:val="28"/>
    </w:rPr>
  </w:style>
  <w:style w:type="paragraph" w:customStyle="1" w:styleId="T2">
    <w:name w:val="T2"/>
    <w:basedOn w:val="T1"/>
    <w:rsid w:val="00AE1F9C"/>
    <w:pPr>
      <w:spacing w:after="240"/>
      <w:ind w:left="720" w:right="720"/>
    </w:pPr>
  </w:style>
  <w:style w:type="paragraph" w:customStyle="1" w:styleId="T3">
    <w:name w:val="T3"/>
    <w:basedOn w:val="T1"/>
    <w:rsid w:val="00AE1F9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E1F9C"/>
    <w:pPr>
      <w:ind w:left="720" w:hanging="720"/>
    </w:pPr>
  </w:style>
  <w:style w:type="character" w:styleId="Hyperlink">
    <w:name w:val="Hyperlink"/>
    <w:aliases w:val="CEO_Hyperlink"/>
    <w:rsid w:val="00AE1F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09B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809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809B0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F126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268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1268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12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2680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2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us.moschner@ngmn.org" TargetMode="External"/><Relationship Id="rId13" Type="http://schemas.openxmlformats.org/officeDocument/2006/relationships/hyperlink" Target="mailto:Maurice.Pope@etsi.org" TargetMode="External"/><Relationship Id="rId18" Type="http://schemas.openxmlformats.org/officeDocument/2006/relationships/hyperlink" Target="mailto:joern.krause@etsi.org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erik.guttman@partner.samsung.com" TargetMode="External"/><Relationship Id="rId17" Type="http://schemas.openxmlformats.org/officeDocument/2006/relationships/hyperlink" Target="mailto:balazs.bertenyi@nokia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nand@bq.jp.nec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sanna.kooistra@3gpp.org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frank.mademann@huawei.com" TargetMode="External"/><Relationship Id="rId23" Type="http://schemas.openxmlformats.org/officeDocument/2006/relationships/header" Target="header3.xml"/><Relationship Id="rId10" Type="http://schemas.openxmlformats.org/officeDocument/2006/relationships/hyperlink" Target="mailto:3GPPliaison@etsi.or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rian.neal@vodafone.com" TargetMode="External"/><Relationship Id="rId14" Type="http://schemas.openxmlformats.org/officeDocument/2006/relationships/hyperlink" Target="mailto:toon.norp@tno.nl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6_09_Warsaw\Working\AANI\802-11-16-1101-00-0000-Draft-LS-from-802_11-to-3GPP-RAN-and-SA-on-ITM-20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9E26A-1808-4188-A6DA-2811F2AAE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802-11-16-1101-00-0000-Draft-LS-from-802_11-to-3GPP-RAN-and-SA-on-ITM-2020</Template>
  <TotalTime>5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802.11-17/1744r0</vt:lpstr>
    </vt:vector>
  </TitlesOfParts>
  <Company/>
  <LinksUpToDate>false</LinksUpToDate>
  <CharactersWithSpaces>3195</CharactersWithSpaces>
  <SharedDoc>false</SharedDoc>
  <HLinks>
    <vt:vector size="18" baseType="variant">
      <vt:variant>
        <vt:i4>3080273</vt:i4>
      </vt:variant>
      <vt:variant>
        <vt:i4>6</vt:i4>
      </vt:variant>
      <vt:variant>
        <vt:i4>0</vt:i4>
      </vt:variant>
      <vt:variant>
        <vt:i4>5</vt:i4>
      </vt:variant>
      <vt:variant>
        <vt:lpwstr>mailto:Joern.Krause@etsi.org</vt:lpwstr>
      </vt:variant>
      <vt:variant>
        <vt:lpwstr/>
      </vt:variant>
      <vt:variant>
        <vt:i4>3604498</vt:i4>
      </vt:variant>
      <vt:variant>
        <vt:i4>3</vt:i4>
      </vt:variant>
      <vt:variant>
        <vt:i4>0</vt:i4>
      </vt:variant>
      <vt:variant>
        <vt:i4>5</vt:i4>
      </vt:variant>
      <vt:variant>
        <vt:lpwstr>mailto:susanna.kooistra@3gpp.org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802.11-17/1744r2</dc:title>
  <dc:subject>Liaison Statement</dc:subject>
  <dc:creator>Levy, Joseph S</dc:creator>
  <cp:keywords>November 2017</cp:keywords>
  <dc:description>Joseph Levy (InterDigital)</dc:description>
  <cp:lastModifiedBy>Levy, Joseph</cp:lastModifiedBy>
  <cp:revision>6</cp:revision>
  <cp:lastPrinted>2016-08-17T13:46:00Z</cp:lastPrinted>
  <dcterms:created xsi:type="dcterms:W3CDTF">2017-11-08T15:14:00Z</dcterms:created>
  <dcterms:modified xsi:type="dcterms:W3CDTF">2017-11-08T15:19:00Z</dcterms:modified>
</cp:coreProperties>
</file>