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45243" w14:textId="77777777" w:rsidR="00CA09B2" w:rsidRPr="0001025D" w:rsidRDefault="00CA09B2">
      <w:pPr>
        <w:pStyle w:val="T1"/>
        <w:pBdr>
          <w:bottom w:val="single" w:sz="6" w:space="0" w:color="auto"/>
        </w:pBdr>
        <w:spacing w:after="240"/>
      </w:pPr>
      <w:r w:rsidRPr="0001025D">
        <w:t>IEEE P802.11</w:t>
      </w:r>
      <w:r w:rsidRPr="0001025D">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RPr="0001025D" w14:paraId="30B80C83" w14:textId="77777777" w:rsidTr="008C2DCA">
        <w:trPr>
          <w:trHeight w:val="485"/>
          <w:jc w:val="center"/>
        </w:trPr>
        <w:tc>
          <w:tcPr>
            <w:tcW w:w="9344" w:type="dxa"/>
            <w:gridSpan w:val="5"/>
            <w:vAlign w:val="center"/>
          </w:tcPr>
          <w:p w14:paraId="08A4AE1C" w14:textId="77777777" w:rsidR="00CA09B2" w:rsidRPr="0001025D" w:rsidRDefault="00CD537C" w:rsidP="00082EC5">
            <w:pPr>
              <w:pStyle w:val="T2"/>
              <w:rPr>
                <w:color w:val="000000" w:themeColor="text1"/>
                <w:lang w:eastAsia="ja-JP"/>
              </w:rPr>
            </w:pPr>
            <w:r w:rsidRPr="0001025D">
              <w:rPr>
                <w:rFonts w:hint="eastAsia"/>
                <w:color w:val="000000" w:themeColor="text1"/>
                <w:lang w:eastAsia="ja-JP"/>
              </w:rPr>
              <w:t>Com</w:t>
            </w:r>
            <w:r w:rsidR="009F3A67" w:rsidRPr="0001025D">
              <w:rPr>
                <w:rFonts w:hint="eastAsia"/>
                <w:color w:val="000000" w:themeColor="text1"/>
                <w:lang w:eastAsia="ja-JP"/>
              </w:rPr>
              <w:t>ment Resolution</w:t>
            </w:r>
            <w:r w:rsidR="00C40BB3" w:rsidRPr="0001025D">
              <w:rPr>
                <w:rFonts w:hint="eastAsia"/>
                <w:color w:val="000000" w:themeColor="text1"/>
                <w:lang w:eastAsia="ja-JP"/>
              </w:rPr>
              <w:t>s</w:t>
            </w:r>
            <w:r w:rsidR="00253DA6" w:rsidRPr="0001025D">
              <w:rPr>
                <w:rFonts w:hint="eastAsia"/>
                <w:color w:val="000000" w:themeColor="text1"/>
                <w:lang w:eastAsia="ja-JP"/>
              </w:rPr>
              <w:t xml:space="preserve"> on </w:t>
            </w:r>
            <w:r w:rsidR="00082EC5" w:rsidRPr="0001025D">
              <w:rPr>
                <w:rFonts w:hint="eastAsia"/>
                <w:color w:val="000000" w:themeColor="text1"/>
                <w:lang w:eastAsia="ja-JP"/>
              </w:rPr>
              <w:t>CID 11</w:t>
            </w:r>
          </w:p>
        </w:tc>
      </w:tr>
      <w:tr w:rsidR="00CA09B2" w:rsidRPr="0001025D" w14:paraId="5E16424B" w14:textId="77777777" w:rsidTr="008C2DCA">
        <w:trPr>
          <w:trHeight w:val="359"/>
          <w:jc w:val="center"/>
        </w:trPr>
        <w:tc>
          <w:tcPr>
            <w:tcW w:w="9344" w:type="dxa"/>
            <w:gridSpan w:val="5"/>
            <w:vAlign w:val="center"/>
          </w:tcPr>
          <w:p w14:paraId="1FC4DB1A" w14:textId="29F54786" w:rsidR="00CA09B2" w:rsidRPr="0001025D" w:rsidRDefault="00CA09B2" w:rsidP="00616C09">
            <w:pPr>
              <w:pStyle w:val="T2"/>
              <w:ind w:left="0"/>
              <w:rPr>
                <w:sz w:val="20"/>
                <w:lang w:eastAsia="ja-JP"/>
              </w:rPr>
            </w:pPr>
            <w:r w:rsidRPr="0001025D">
              <w:rPr>
                <w:sz w:val="20"/>
              </w:rPr>
              <w:t>Date:</w:t>
            </w:r>
            <w:r w:rsidRPr="0001025D">
              <w:rPr>
                <w:b w:val="0"/>
                <w:sz w:val="20"/>
              </w:rPr>
              <w:t xml:space="preserve">  </w:t>
            </w:r>
            <w:r w:rsidR="005D4E51" w:rsidRPr="0001025D">
              <w:rPr>
                <w:rFonts w:hint="eastAsia"/>
                <w:b w:val="0"/>
                <w:sz w:val="20"/>
                <w:lang w:eastAsia="ja-JP"/>
              </w:rPr>
              <w:t>2017-</w:t>
            </w:r>
            <w:r w:rsidR="008D0278">
              <w:rPr>
                <w:rFonts w:hint="eastAsia"/>
                <w:b w:val="0"/>
                <w:sz w:val="20"/>
                <w:lang w:eastAsia="ja-JP"/>
              </w:rPr>
              <w:t>11</w:t>
            </w:r>
            <w:r w:rsidR="007D70B4" w:rsidRPr="0001025D">
              <w:rPr>
                <w:rFonts w:hint="eastAsia"/>
                <w:b w:val="0"/>
                <w:sz w:val="20"/>
                <w:lang w:eastAsia="ja-JP"/>
              </w:rPr>
              <w:t>-</w:t>
            </w:r>
            <w:r w:rsidR="0070222C">
              <w:rPr>
                <w:rFonts w:hint="eastAsia"/>
                <w:b w:val="0"/>
                <w:sz w:val="20"/>
                <w:lang w:eastAsia="ja-JP"/>
              </w:rPr>
              <w:t>8</w:t>
            </w:r>
          </w:p>
        </w:tc>
      </w:tr>
      <w:tr w:rsidR="00CA09B2" w:rsidRPr="0001025D" w14:paraId="1698BAB0" w14:textId="77777777" w:rsidTr="008C2DCA">
        <w:trPr>
          <w:cantSplit/>
          <w:jc w:val="center"/>
        </w:trPr>
        <w:tc>
          <w:tcPr>
            <w:tcW w:w="9344" w:type="dxa"/>
            <w:gridSpan w:val="5"/>
            <w:vAlign w:val="center"/>
          </w:tcPr>
          <w:p w14:paraId="16FA2CE3" w14:textId="77777777" w:rsidR="00CA09B2" w:rsidRPr="0001025D" w:rsidRDefault="00CA09B2">
            <w:pPr>
              <w:pStyle w:val="T2"/>
              <w:spacing w:after="0"/>
              <w:ind w:left="0" w:right="0"/>
              <w:jc w:val="left"/>
              <w:rPr>
                <w:sz w:val="20"/>
              </w:rPr>
            </w:pPr>
            <w:r w:rsidRPr="0001025D">
              <w:rPr>
                <w:sz w:val="20"/>
              </w:rPr>
              <w:t>Author(s):</w:t>
            </w:r>
          </w:p>
        </w:tc>
      </w:tr>
      <w:tr w:rsidR="00CA09B2" w:rsidRPr="0001025D" w14:paraId="43BD48E2" w14:textId="77777777" w:rsidTr="008C2DCA">
        <w:trPr>
          <w:jc w:val="center"/>
        </w:trPr>
        <w:tc>
          <w:tcPr>
            <w:tcW w:w="1809" w:type="dxa"/>
            <w:vAlign w:val="center"/>
          </w:tcPr>
          <w:p w14:paraId="7C3EAA94" w14:textId="77777777" w:rsidR="00CA09B2" w:rsidRPr="0001025D" w:rsidRDefault="00CA09B2">
            <w:pPr>
              <w:pStyle w:val="T2"/>
              <w:spacing w:after="0"/>
              <w:ind w:left="0" w:right="0"/>
              <w:jc w:val="left"/>
              <w:rPr>
                <w:sz w:val="20"/>
              </w:rPr>
            </w:pPr>
            <w:r w:rsidRPr="0001025D">
              <w:rPr>
                <w:sz w:val="20"/>
              </w:rPr>
              <w:t>Name</w:t>
            </w:r>
          </w:p>
        </w:tc>
        <w:tc>
          <w:tcPr>
            <w:tcW w:w="1274" w:type="dxa"/>
            <w:vAlign w:val="center"/>
          </w:tcPr>
          <w:p w14:paraId="0B22FC42" w14:textId="77777777" w:rsidR="00CA09B2" w:rsidRPr="0001025D" w:rsidRDefault="0062440B">
            <w:pPr>
              <w:pStyle w:val="T2"/>
              <w:spacing w:after="0"/>
              <w:ind w:left="0" w:right="0"/>
              <w:jc w:val="left"/>
              <w:rPr>
                <w:sz w:val="20"/>
              </w:rPr>
            </w:pPr>
            <w:r w:rsidRPr="0001025D">
              <w:rPr>
                <w:sz w:val="20"/>
              </w:rPr>
              <w:t>Affiliation</w:t>
            </w:r>
          </w:p>
        </w:tc>
        <w:tc>
          <w:tcPr>
            <w:tcW w:w="1858" w:type="dxa"/>
            <w:vAlign w:val="center"/>
          </w:tcPr>
          <w:p w14:paraId="583439A1" w14:textId="77777777" w:rsidR="00CA09B2" w:rsidRPr="0001025D" w:rsidRDefault="00CA09B2">
            <w:pPr>
              <w:pStyle w:val="T2"/>
              <w:spacing w:after="0"/>
              <w:ind w:left="0" w:right="0"/>
              <w:jc w:val="left"/>
              <w:rPr>
                <w:sz w:val="20"/>
              </w:rPr>
            </w:pPr>
            <w:r w:rsidRPr="0001025D">
              <w:rPr>
                <w:sz w:val="20"/>
              </w:rPr>
              <w:t>Address</w:t>
            </w:r>
          </w:p>
        </w:tc>
        <w:tc>
          <w:tcPr>
            <w:tcW w:w="930" w:type="dxa"/>
            <w:vAlign w:val="center"/>
          </w:tcPr>
          <w:p w14:paraId="6693C488" w14:textId="77777777" w:rsidR="00CA09B2" w:rsidRPr="0001025D" w:rsidRDefault="00CA09B2">
            <w:pPr>
              <w:pStyle w:val="T2"/>
              <w:spacing w:after="0"/>
              <w:ind w:left="0" w:right="0"/>
              <w:jc w:val="left"/>
              <w:rPr>
                <w:sz w:val="20"/>
              </w:rPr>
            </w:pPr>
            <w:r w:rsidRPr="0001025D">
              <w:rPr>
                <w:sz w:val="20"/>
              </w:rPr>
              <w:t>Phone</w:t>
            </w:r>
          </w:p>
        </w:tc>
        <w:tc>
          <w:tcPr>
            <w:tcW w:w="3473" w:type="dxa"/>
            <w:vAlign w:val="center"/>
          </w:tcPr>
          <w:p w14:paraId="4DE77696" w14:textId="77777777" w:rsidR="00CA09B2" w:rsidRPr="0001025D" w:rsidRDefault="00864A8C">
            <w:pPr>
              <w:pStyle w:val="T2"/>
              <w:spacing w:after="0"/>
              <w:ind w:left="0" w:right="0"/>
              <w:jc w:val="left"/>
              <w:rPr>
                <w:sz w:val="20"/>
              </w:rPr>
            </w:pPr>
            <w:r w:rsidRPr="0001025D">
              <w:rPr>
                <w:sz w:val="20"/>
              </w:rPr>
              <w:t>E</w:t>
            </w:r>
            <w:r w:rsidR="00CA09B2" w:rsidRPr="0001025D">
              <w:rPr>
                <w:sz w:val="20"/>
              </w:rPr>
              <w:t>mail</w:t>
            </w:r>
          </w:p>
        </w:tc>
      </w:tr>
      <w:tr w:rsidR="00CA09B2" w:rsidRPr="0001025D" w14:paraId="1BC0F10A" w14:textId="77777777" w:rsidTr="008C2DCA">
        <w:trPr>
          <w:jc w:val="center"/>
        </w:trPr>
        <w:tc>
          <w:tcPr>
            <w:tcW w:w="1809" w:type="dxa"/>
            <w:vAlign w:val="center"/>
          </w:tcPr>
          <w:p w14:paraId="4FA1F19F" w14:textId="77777777" w:rsidR="00CA09B2" w:rsidRPr="0001025D" w:rsidRDefault="00E16AD8">
            <w:pPr>
              <w:pStyle w:val="T2"/>
              <w:spacing w:after="0"/>
              <w:ind w:left="0" w:right="0"/>
              <w:rPr>
                <w:b w:val="0"/>
                <w:sz w:val="20"/>
                <w:lang w:eastAsia="ja-JP"/>
              </w:rPr>
            </w:pPr>
            <w:r w:rsidRPr="0001025D">
              <w:rPr>
                <w:rFonts w:hint="eastAsia"/>
                <w:b w:val="0"/>
                <w:sz w:val="20"/>
                <w:lang w:eastAsia="ja-JP"/>
              </w:rPr>
              <w:t>Takenori Sakamoto</w:t>
            </w:r>
          </w:p>
        </w:tc>
        <w:tc>
          <w:tcPr>
            <w:tcW w:w="1274" w:type="dxa"/>
            <w:vAlign w:val="center"/>
          </w:tcPr>
          <w:p w14:paraId="12BF53B4" w14:textId="77777777" w:rsidR="00CA09B2" w:rsidRPr="0001025D" w:rsidRDefault="00E16AD8">
            <w:pPr>
              <w:pStyle w:val="T2"/>
              <w:spacing w:after="0"/>
              <w:ind w:left="0" w:right="0"/>
              <w:rPr>
                <w:b w:val="0"/>
                <w:sz w:val="20"/>
                <w:lang w:eastAsia="ja-JP"/>
              </w:rPr>
            </w:pPr>
            <w:r w:rsidRPr="0001025D">
              <w:rPr>
                <w:rFonts w:hint="eastAsia"/>
                <w:b w:val="0"/>
                <w:sz w:val="20"/>
                <w:lang w:eastAsia="ja-JP"/>
              </w:rPr>
              <w:t>Panasonic</w:t>
            </w:r>
          </w:p>
        </w:tc>
        <w:tc>
          <w:tcPr>
            <w:tcW w:w="1858" w:type="dxa"/>
            <w:vAlign w:val="center"/>
          </w:tcPr>
          <w:p w14:paraId="50FAEC4B" w14:textId="77777777" w:rsidR="00CA09B2" w:rsidRPr="0001025D" w:rsidRDefault="00D05E8F">
            <w:pPr>
              <w:pStyle w:val="T2"/>
              <w:spacing w:after="0"/>
              <w:ind w:left="0" w:right="0"/>
              <w:rPr>
                <w:b w:val="0"/>
                <w:sz w:val="20"/>
              </w:rPr>
            </w:pPr>
            <w:r w:rsidRPr="0001025D">
              <w:rPr>
                <w:rFonts w:hint="eastAsia"/>
                <w:b w:val="0"/>
                <w:sz w:val="20"/>
                <w:lang w:eastAsia="ja-JP"/>
              </w:rPr>
              <w:t xml:space="preserve">600 </w:t>
            </w:r>
            <w:proofErr w:type="spellStart"/>
            <w:r w:rsidRPr="0001025D">
              <w:rPr>
                <w:rFonts w:hint="eastAsia"/>
                <w:b w:val="0"/>
                <w:sz w:val="20"/>
                <w:lang w:eastAsia="ja-JP"/>
              </w:rPr>
              <w:t>Saedo-cho</w:t>
            </w:r>
            <w:proofErr w:type="spellEnd"/>
            <w:r w:rsidRPr="0001025D">
              <w:rPr>
                <w:rFonts w:hint="eastAsia"/>
                <w:b w:val="0"/>
                <w:sz w:val="20"/>
                <w:lang w:eastAsia="ja-JP"/>
              </w:rPr>
              <w:t>, Tsuzuki-</w:t>
            </w:r>
            <w:proofErr w:type="spellStart"/>
            <w:r w:rsidRPr="0001025D">
              <w:rPr>
                <w:rFonts w:hint="eastAsia"/>
                <w:b w:val="0"/>
                <w:sz w:val="20"/>
                <w:lang w:eastAsia="ja-JP"/>
              </w:rPr>
              <w:t>ku</w:t>
            </w:r>
            <w:proofErr w:type="spellEnd"/>
            <w:r w:rsidRPr="0001025D">
              <w:rPr>
                <w:rFonts w:hint="eastAsia"/>
                <w:b w:val="0"/>
                <w:sz w:val="20"/>
                <w:lang w:eastAsia="ja-JP"/>
              </w:rPr>
              <w:t>, Yokohama 224-8539, Japan</w:t>
            </w:r>
          </w:p>
        </w:tc>
        <w:tc>
          <w:tcPr>
            <w:tcW w:w="930" w:type="dxa"/>
            <w:vAlign w:val="center"/>
          </w:tcPr>
          <w:p w14:paraId="4547D329" w14:textId="77777777" w:rsidR="00CA09B2" w:rsidRPr="0001025D" w:rsidRDefault="00CA09B2">
            <w:pPr>
              <w:pStyle w:val="T2"/>
              <w:spacing w:after="0"/>
              <w:ind w:left="0" w:right="0"/>
              <w:rPr>
                <w:b w:val="0"/>
                <w:sz w:val="20"/>
              </w:rPr>
            </w:pPr>
          </w:p>
        </w:tc>
        <w:tc>
          <w:tcPr>
            <w:tcW w:w="3473" w:type="dxa"/>
            <w:vAlign w:val="center"/>
          </w:tcPr>
          <w:p w14:paraId="6F7CA488" w14:textId="77777777" w:rsidR="00251C8C" w:rsidRPr="0001025D" w:rsidRDefault="00B90845" w:rsidP="00251C8C">
            <w:pPr>
              <w:pStyle w:val="T2"/>
              <w:spacing w:after="0"/>
              <w:ind w:left="0" w:right="0"/>
              <w:rPr>
                <w:b w:val="0"/>
                <w:sz w:val="20"/>
                <w:lang w:eastAsia="ja-JP"/>
              </w:rPr>
            </w:pPr>
            <w:hyperlink r:id="rId9" w:history="1">
              <w:r w:rsidR="00864A8C" w:rsidRPr="0001025D">
                <w:rPr>
                  <w:rStyle w:val="a6"/>
                  <w:rFonts w:hint="eastAsia"/>
                  <w:b w:val="0"/>
                  <w:sz w:val="20"/>
                  <w:lang w:eastAsia="ja-JP"/>
                </w:rPr>
                <w:t>sakamoto.takenori@jp.panasonic.com</w:t>
              </w:r>
            </w:hyperlink>
          </w:p>
        </w:tc>
      </w:tr>
      <w:tr w:rsidR="00301B59" w:rsidRPr="0001025D" w14:paraId="502080F2" w14:textId="77777777" w:rsidTr="008C2DCA">
        <w:trPr>
          <w:jc w:val="center"/>
        </w:trPr>
        <w:tc>
          <w:tcPr>
            <w:tcW w:w="1809" w:type="dxa"/>
            <w:vAlign w:val="center"/>
          </w:tcPr>
          <w:p w14:paraId="53EBDB62" w14:textId="3A5E03DC" w:rsidR="00301B59" w:rsidRPr="0001025D" w:rsidRDefault="00301B59">
            <w:pPr>
              <w:pStyle w:val="T2"/>
              <w:spacing w:after="0"/>
              <w:ind w:left="0" w:right="0"/>
              <w:rPr>
                <w:b w:val="0"/>
                <w:sz w:val="20"/>
              </w:rPr>
            </w:pPr>
            <w:r>
              <w:rPr>
                <w:rFonts w:hint="eastAsia"/>
                <w:b w:val="0"/>
                <w:sz w:val="20"/>
                <w:lang w:eastAsia="ja-JP"/>
              </w:rPr>
              <w:t>Hiroyuki Motozuka</w:t>
            </w:r>
          </w:p>
        </w:tc>
        <w:tc>
          <w:tcPr>
            <w:tcW w:w="1274" w:type="dxa"/>
            <w:vAlign w:val="center"/>
          </w:tcPr>
          <w:p w14:paraId="1A4C14C6" w14:textId="43C6F26D" w:rsidR="00301B59" w:rsidRPr="0001025D" w:rsidRDefault="00301B59">
            <w:pPr>
              <w:pStyle w:val="T2"/>
              <w:spacing w:after="0"/>
              <w:ind w:left="0" w:right="0"/>
              <w:rPr>
                <w:b w:val="0"/>
                <w:sz w:val="20"/>
              </w:rPr>
            </w:pPr>
            <w:r>
              <w:rPr>
                <w:rFonts w:hint="eastAsia"/>
                <w:b w:val="0"/>
                <w:sz w:val="20"/>
                <w:lang w:eastAsia="ja-JP"/>
              </w:rPr>
              <w:t>Panasonic</w:t>
            </w:r>
          </w:p>
        </w:tc>
        <w:tc>
          <w:tcPr>
            <w:tcW w:w="1858" w:type="dxa"/>
            <w:vAlign w:val="center"/>
          </w:tcPr>
          <w:p w14:paraId="73C59F0F" w14:textId="77777777" w:rsidR="00301B59" w:rsidRPr="0001025D" w:rsidRDefault="00301B59" w:rsidP="00373D0E">
            <w:pPr>
              <w:pStyle w:val="T2"/>
              <w:spacing w:after="0"/>
              <w:ind w:left="0" w:right="0"/>
              <w:rPr>
                <w:b w:val="0"/>
                <w:sz w:val="20"/>
              </w:rPr>
            </w:pPr>
          </w:p>
        </w:tc>
        <w:tc>
          <w:tcPr>
            <w:tcW w:w="930" w:type="dxa"/>
            <w:vAlign w:val="center"/>
          </w:tcPr>
          <w:p w14:paraId="7F73E5F3" w14:textId="77777777" w:rsidR="00301B59" w:rsidRPr="0001025D" w:rsidRDefault="00301B59" w:rsidP="00373D0E">
            <w:pPr>
              <w:pStyle w:val="T2"/>
              <w:spacing w:after="0"/>
              <w:ind w:left="0" w:right="0"/>
              <w:rPr>
                <w:b w:val="0"/>
                <w:sz w:val="20"/>
              </w:rPr>
            </w:pPr>
          </w:p>
        </w:tc>
        <w:tc>
          <w:tcPr>
            <w:tcW w:w="3473" w:type="dxa"/>
            <w:vAlign w:val="center"/>
          </w:tcPr>
          <w:p w14:paraId="1C49A3E0" w14:textId="14351339" w:rsidR="00301B59" w:rsidRPr="0001025D" w:rsidRDefault="00B90845" w:rsidP="00373D0E">
            <w:pPr>
              <w:pStyle w:val="T2"/>
              <w:spacing w:after="0"/>
              <w:ind w:left="0" w:right="0"/>
              <w:rPr>
                <w:b w:val="0"/>
                <w:sz w:val="20"/>
                <w:lang w:eastAsia="ja-JP"/>
              </w:rPr>
            </w:pPr>
            <w:hyperlink r:id="rId10" w:history="1">
              <w:r w:rsidR="00E410FB" w:rsidRPr="00EA2E2F">
                <w:rPr>
                  <w:rStyle w:val="a6"/>
                  <w:rFonts w:hint="eastAsia"/>
                  <w:b w:val="0"/>
                  <w:sz w:val="20"/>
                  <w:lang w:eastAsia="ja-JP"/>
                </w:rPr>
                <w:t>motozuka.hiroyuki@jp.panasonic.com</w:t>
              </w:r>
            </w:hyperlink>
          </w:p>
        </w:tc>
      </w:tr>
      <w:tr w:rsidR="00301B59" w:rsidRPr="0001025D" w14:paraId="25682AE9" w14:textId="77777777" w:rsidTr="008C2DCA">
        <w:trPr>
          <w:jc w:val="center"/>
        </w:trPr>
        <w:tc>
          <w:tcPr>
            <w:tcW w:w="1809" w:type="dxa"/>
            <w:vAlign w:val="center"/>
          </w:tcPr>
          <w:p w14:paraId="09FFA314" w14:textId="22E51844" w:rsidR="00301B59" w:rsidRPr="0001025D" w:rsidRDefault="00301B59" w:rsidP="00373D0E">
            <w:pPr>
              <w:pStyle w:val="T2"/>
              <w:spacing w:after="0"/>
              <w:ind w:left="0" w:right="0"/>
              <w:rPr>
                <w:b w:val="0"/>
                <w:sz w:val="20"/>
                <w:lang w:eastAsia="ja-JP"/>
              </w:rPr>
            </w:pPr>
            <w:r w:rsidRPr="0001025D">
              <w:rPr>
                <w:b w:val="0"/>
                <w:sz w:val="20"/>
              </w:rPr>
              <w:t xml:space="preserve">Thomas </w:t>
            </w:r>
            <w:proofErr w:type="spellStart"/>
            <w:r w:rsidRPr="0001025D">
              <w:rPr>
                <w:b w:val="0"/>
                <w:sz w:val="20"/>
              </w:rPr>
              <w:t>Handte</w:t>
            </w:r>
            <w:proofErr w:type="spellEnd"/>
          </w:p>
        </w:tc>
        <w:tc>
          <w:tcPr>
            <w:tcW w:w="1274" w:type="dxa"/>
            <w:vAlign w:val="center"/>
          </w:tcPr>
          <w:p w14:paraId="2F1FDD9B" w14:textId="49E0BA99" w:rsidR="00301B59" w:rsidRPr="0001025D" w:rsidRDefault="00301B59" w:rsidP="00373D0E">
            <w:pPr>
              <w:pStyle w:val="T2"/>
              <w:spacing w:after="0"/>
              <w:ind w:left="0" w:right="0"/>
              <w:rPr>
                <w:b w:val="0"/>
                <w:sz w:val="20"/>
                <w:lang w:eastAsia="ja-JP"/>
              </w:rPr>
            </w:pPr>
            <w:r w:rsidRPr="0001025D">
              <w:rPr>
                <w:b w:val="0"/>
                <w:sz w:val="20"/>
              </w:rPr>
              <w:t>Sony Europe Ltd.</w:t>
            </w:r>
          </w:p>
        </w:tc>
        <w:tc>
          <w:tcPr>
            <w:tcW w:w="1858" w:type="dxa"/>
            <w:vAlign w:val="center"/>
          </w:tcPr>
          <w:p w14:paraId="748544A5" w14:textId="77777777" w:rsidR="00301B59" w:rsidRPr="0001025D" w:rsidRDefault="00301B59" w:rsidP="00373D0E">
            <w:pPr>
              <w:pStyle w:val="T2"/>
              <w:spacing w:after="0"/>
              <w:ind w:left="0" w:right="0"/>
              <w:rPr>
                <w:b w:val="0"/>
                <w:sz w:val="20"/>
              </w:rPr>
            </w:pPr>
          </w:p>
        </w:tc>
        <w:tc>
          <w:tcPr>
            <w:tcW w:w="930" w:type="dxa"/>
            <w:vAlign w:val="center"/>
          </w:tcPr>
          <w:p w14:paraId="37A756C4" w14:textId="77777777" w:rsidR="00301B59" w:rsidRPr="0001025D" w:rsidRDefault="00301B59" w:rsidP="00373D0E">
            <w:pPr>
              <w:pStyle w:val="T2"/>
              <w:spacing w:after="0"/>
              <w:ind w:left="0" w:right="0"/>
              <w:rPr>
                <w:b w:val="0"/>
                <w:sz w:val="20"/>
              </w:rPr>
            </w:pPr>
          </w:p>
        </w:tc>
        <w:tc>
          <w:tcPr>
            <w:tcW w:w="3473" w:type="dxa"/>
            <w:vAlign w:val="center"/>
          </w:tcPr>
          <w:p w14:paraId="29B87B8A" w14:textId="6422885F" w:rsidR="00E410FB" w:rsidRPr="00E410FB" w:rsidRDefault="00B90845" w:rsidP="00E410FB">
            <w:pPr>
              <w:pStyle w:val="T2"/>
              <w:spacing w:after="0"/>
              <w:ind w:left="0" w:right="0"/>
              <w:rPr>
                <w:b w:val="0"/>
                <w:sz w:val="20"/>
                <w:lang w:eastAsia="ja-JP"/>
              </w:rPr>
            </w:pPr>
            <w:hyperlink r:id="rId11" w:history="1">
              <w:r w:rsidR="00E410FB" w:rsidRPr="00E410FB">
                <w:rPr>
                  <w:rStyle w:val="a6"/>
                  <w:b w:val="0"/>
                  <w:sz w:val="20"/>
                </w:rPr>
                <w:t>thomas.handte@sony.com</w:t>
              </w:r>
            </w:hyperlink>
          </w:p>
        </w:tc>
      </w:tr>
      <w:tr w:rsidR="00301B59" w:rsidRPr="0001025D" w14:paraId="12FADDB3" w14:textId="77777777" w:rsidTr="008C2DCA">
        <w:trPr>
          <w:jc w:val="center"/>
        </w:trPr>
        <w:tc>
          <w:tcPr>
            <w:tcW w:w="1809" w:type="dxa"/>
            <w:vAlign w:val="center"/>
          </w:tcPr>
          <w:p w14:paraId="2842F4F4" w14:textId="7A7B1299" w:rsidR="00301B59" w:rsidRPr="0001025D" w:rsidRDefault="00301B59" w:rsidP="00373D0E">
            <w:pPr>
              <w:pStyle w:val="T2"/>
              <w:spacing w:after="0"/>
              <w:ind w:left="0" w:right="0"/>
              <w:rPr>
                <w:b w:val="0"/>
                <w:sz w:val="20"/>
                <w:lang w:eastAsia="ja-JP"/>
              </w:rPr>
            </w:pPr>
            <w:proofErr w:type="spellStart"/>
            <w:r>
              <w:rPr>
                <w:b w:val="0"/>
                <w:sz w:val="20"/>
              </w:rPr>
              <w:t>Artyom</w:t>
            </w:r>
            <w:proofErr w:type="spellEnd"/>
            <w:r>
              <w:rPr>
                <w:b w:val="0"/>
                <w:sz w:val="20"/>
              </w:rPr>
              <w:t xml:space="preserve"> </w:t>
            </w:r>
            <w:proofErr w:type="spellStart"/>
            <w:r>
              <w:rPr>
                <w:b w:val="0"/>
                <w:sz w:val="20"/>
              </w:rPr>
              <w:t>Lomayev</w:t>
            </w:r>
            <w:proofErr w:type="spellEnd"/>
          </w:p>
        </w:tc>
        <w:tc>
          <w:tcPr>
            <w:tcW w:w="1274" w:type="dxa"/>
            <w:vAlign w:val="center"/>
          </w:tcPr>
          <w:p w14:paraId="2BBBF2FC" w14:textId="5E856AD2" w:rsidR="00301B59" w:rsidRPr="0001025D" w:rsidRDefault="00301B59" w:rsidP="00373D0E">
            <w:pPr>
              <w:pStyle w:val="T2"/>
              <w:spacing w:after="0"/>
              <w:ind w:left="0" w:right="0"/>
              <w:rPr>
                <w:b w:val="0"/>
                <w:sz w:val="20"/>
                <w:lang w:eastAsia="ja-JP"/>
              </w:rPr>
            </w:pPr>
            <w:r>
              <w:rPr>
                <w:rFonts w:hint="eastAsia"/>
                <w:b w:val="0"/>
                <w:sz w:val="20"/>
                <w:lang w:eastAsia="ja-JP"/>
              </w:rPr>
              <w:t>Intel</w:t>
            </w:r>
          </w:p>
        </w:tc>
        <w:tc>
          <w:tcPr>
            <w:tcW w:w="1858" w:type="dxa"/>
            <w:vAlign w:val="center"/>
          </w:tcPr>
          <w:p w14:paraId="646565D1" w14:textId="77777777" w:rsidR="00301B59" w:rsidRPr="0001025D" w:rsidRDefault="00301B59" w:rsidP="00373D0E">
            <w:pPr>
              <w:pStyle w:val="T2"/>
              <w:spacing w:after="0"/>
              <w:ind w:left="0" w:right="0"/>
              <w:rPr>
                <w:b w:val="0"/>
                <w:sz w:val="20"/>
              </w:rPr>
            </w:pPr>
          </w:p>
        </w:tc>
        <w:tc>
          <w:tcPr>
            <w:tcW w:w="930" w:type="dxa"/>
            <w:vAlign w:val="center"/>
          </w:tcPr>
          <w:p w14:paraId="20FFEC94" w14:textId="77777777" w:rsidR="00301B59" w:rsidRPr="0001025D" w:rsidRDefault="00301B59" w:rsidP="00373D0E">
            <w:pPr>
              <w:pStyle w:val="T2"/>
              <w:spacing w:after="0"/>
              <w:ind w:left="0" w:right="0"/>
              <w:rPr>
                <w:b w:val="0"/>
                <w:sz w:val="20"/>
              </w:rPr>
            </w:pPr>
          </w:p>
        </w:tc>
        <w:tc>
          <w:tcPr>
            <w:tcW w:w="3473" w:type="dxa"/>
            <w:vAlign w:val="center"/>
          </w:tcPr>
          <w:p w14:paraId="1523A197" w14:textId="3F5FE211" w:rsidR="00301B59" w:rsidRPr="00E410FB" w:rsidRDefault="00B90845" w:rsidP="00373D0E">
            <w:pPr>
              <w:pStyle w:val="T2"/>
              <w:spacing w:after="0"/>
              <w:ind w:left="0" w:right="0"/>
              <w:rPr>
                <w:b w:val="0"/>
                <w:sz w:val="20"/>
                <w:lang w:eastAsia="ja-JP"/>
              </w:rPr>
            </w:pPr>
            <w:hyperlink r:id="rId12" w:history="1">
              <w:r w:rsidR="00301B59" w:rsidRPr="00E410FB">
                <w:rPr>
                  <w:rStyle w:val="a6"/>
                  <w:b w:val="0"/>
                  <w:sz w:val="20"/>
                </w:rPr>
                <w:t>artyom.lomayev@intel.com</w:t>
              </w:r>
            </w:hyperlink>
          </w:p>
        </w:tc>
      </w:tr>
    </w:tbl>
    <w:p w14:paraId="3D17C636" w14:textId="77777777" w:rsidR="00CA09B2" w:rsidRPr="0001025D" w:rsidRDefault="00B05E69">
      <w:pPr>
        <w:pStyle w:val="T1"/>
        <w:spacing w:after="120"/>
        <w:rPr>
          <w:sz w:val="22"/>
        </w:rPr>
      </w:pPr>
      <w:r w:rsidRPr="0001025D">
        <w:rPr>
          <w:noProof/>
          <w:lang w:eastAsia="ja-JP" w:bidi="ar-SA"/>
        </w:rPr>
        <mc:AlternateContent>
          <mc:Choice Requires="wps">
            <w:drawing>
              <wp:anchor distT="0" distB="0" distL="114300" distR="114300" simplePos="0" relativeHeight="251657728" behindDoc="0" locked="0" layoutInCell="0" allowOverlap="1" wp14:anchorId="02F379F9" wp14:editId="519AEAB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64414" w14:textId="77777777" w:rsidR="00FA372D" w:rsidRDefault="00FA372D">
                            <w:pPr>
                              <w:pStyle w:val="T1"/>
                              <w:spacing w:after="120"/>
                            </w:pPr>
                            <w:r>
                              <w:t>Abstract</w:t>
                            </w:r>
                          </w:p>
                          <w:p w14:paraId="2CBE95A6" w14:textId="77777777" w:rsidR="00FA372D" w:rsidRPr="007349A0" w:rsidRDefault="00FA372D" w:rsidP="007349A0">
                            <w:pPr>
                              <w:jc w:val="both"/>
                              <w:rPr>
                                <w:lang w:eastAsia="ja-JP"/>
                              </w:rPr>
                            </w:pPr>
                            <w:r w:rsidRPr="007349A0">
                              <w:rPr>
                                <w:lang w:eastAsia="ja-JP"/>
                              </w:rPr>
                              <w:t xml:space="preserve">This </w:t>
                            </w:r>
                            <w:r w:rsidRPr="007349A0">
                              <w:rPr>
                                <w:rFonts w:hint="eastAsia"/>
                                <w:lang w:eastAsia="ja-JP"/>
                              </w:rPr>
                              <w:t xml:space="preserve">submission proposes </w:t>
                            </w:r>
                            <w:r w:rsidRPr="007349A0">
                              <w:rPr>
                                <w:lang w:eastAsia="ja-JP"/>
                              </w:rPr>
                              <w:t>resolution</w:t>
                            </w:r>
                            <w:r w:rsidRPr="007349A0">
                              <w:rPr>
                                <w:rFonts w:hint="eastAsia"/>
                                <w:lang w:eastAsia="ja-JP"/>
                              </w:rPr>
                              <w:t xml:space="preserve">s of </w:t>
                            </w:r>
                            <w:r>
                              <w:rPr>
                                <w:rFonts w:hint="eastAsia"/>
                                <w:lang w:eastAsia="ja-JP"/>
                              </w:rPr>
                              <w:t>CID 11</w:t>
                            </w:r>
                            <w:r w:rsidRPr="007349A0">
                              <w:rPr>
                                <w:rFonts w:hint="eastAsia"/>
                                <w:lang w:eastAsia="ja-JP"/>
                              </w:rPr>
                              <w:t xml:space="preserve"> received from </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w:t>
                            </w:r>
                            <w:r w:rsidRPr="007349A0">
                              <w:rPr>
                                <w:lang w:eastAsia="ja-JP"/>
                              </w:rPr>
                              <w:t xml:space="preserve">comment collection </w:t>
                            </w:r>
                            <w:r w:rsidRPr="007349A0">
                              <w:rPr>
                                <w:rFonts w:hint="eastAsia"/>
                                <w:lang w:eastAsia="ja-JP"/>
                              </w:rPr>
                              <w:t>(</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Draft </w:t>
                            </w:r>
                            <w:r w:rsidRPr="007349A0">
                              <w:rPr>
                                <w:lang w:eastAsia="ja-JP"/>
                              </w:rPr>
                              <w:t>0.3</w:t>
                            </w:r>
                            <w:r w:rsidRPr="007349A0">
                              <w:rPr>
                                <w:rFonts w:hint="eastAsia"/>
                                <w:lang w:eastAsia="ja-JP"/>
                              </w:rPr>
                              <w:t>).</w:t>
                            </w:r>
                          </w:p>
                          <w:p w14:paraId="267FC7D0" w14:textId="77777777" w:rsidR="00FA372D" w:rsidRPr="007349A0" w:rsidRDefault="00FA372D" w:rsidP="00082EC5">
                            <w:pPr>
                              <w:jc w:val="both"/>
                              <w:rPr>
                                <w:lang w:eastAsia="ja-JP"/>
                              </w:rPr>
                            </w:pPr>
                          </w:p>
                          <w:p w14:paraId="0F214D7C" w14:textId="77777777" w:rsidR="00FA372D" w:rsidRPr="007349A0" w:rsidRDefault="00FA372D" w:rsidP="007349A0">
                            <w:pPr>
                              <w:jc w:val="both"/>
                              <w:rPr>
                                <w:lang w:eastAsia="ja-JP"/>
                              </w:rPr>
                            </w:pPr>
                          </w:p>
                          <w:p w14:paraId="0BA63623" w14:textId="77777777" w:rsidR="00FA372D" w:rsidRPr="00413081" w:rsidRDefault="00FA372D" w:rsidP="00413081">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964414" w14:textId="77777777" w:rsidR="00FA372D" w:rsidRDefault="00FA372D">
                      <w:pPr>
                        <w:pStyle w:val="T1"/>
                        <w:spacing w:after="120"/>
                      </w:pPr>
                      <w:r>
                        <w:t>Abstract</w:t>
                      </w:r>
                    </w:p>
                    <w:p w14:paraId="2CBE95A6" w14:textId="77777777" w:rsidR="00FA372D" w:rsidRPr="007349A0" w:rsidRDefault="00FA372D" w:rsidP="007349A0">
                      <w:pPr>
                        <w:jc w:val="both"/>
                        <w:rPr>
                          <w:lang w:eastAsia="ja-JP"/>
                        </w:rPr>
                      </w:pPr>
                      <w:r w:rsidRPr="007349A0">
                        <w:rPr>
                          <w:lang w:eastAsia="ja-JP"/>
                        </w:rPr>
                        <w:t xml:space="preserve">This </w:t>
                      </w:r>
                      <w:r w:rsidRPr="007349A0">
                        <w:rPr>
                          <w:rFonts w:hint="eastAsia"/>
                          <w:lang w:eastAsia="ja-JP"/>
                        </w:rPr>
                        <w:t xml:space="preserve">submission proposes </w:t>
                      </w:r>
                      <w:r w:rsidRPr="007349A0">
                        <w:rPr>
                          <w:lang w:eastAsia="ja-JP"/>
                        </w:rPr>
                        <w:t>resolution</w:t>
                      </w:r>
                      <w:r w:rsidRPr="007349A0">
                        <w:rPr>
                          <w:rFonts w:hint="eastAsia"/>
                          <w:lang w:eastAsia="ja-JP"/>
                        </w:rPr>
                        <w:t xml:space="preserve">s of </w:t>
                      </w:r>
                      <w:r>
                        <w:rPr>
                          <w:rFonts w:hint="eastAsia"/>
                          <w:lang w:eastAsia="ja-JP"/>
                        </w:rPr>
                        <w:t>CID 11</w:t>
                      </w:r>
                      <w:r w:rsidRPr="007349A0">
                        <w:rPr>
                          <w:rFonts w:hint="eastAsia"/>
                          <w:lang w:eastAsia="ja-JP"/>
                        </w:rPr>
                        <w:t xml:space="preserve"> received from </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w:t>
                      </w:r>
                      <w:r w:rsidRPr="007349A0">
                        <w:rPr>
                          <w:lang w:eastAsia="ja-JP"/>
                        </w:rPr>
                        <w:t xml:space="preserve">comment collection </w:t>
                      </w:r>
                      <w:r w:rsidRPr="007349A0">
                        <w:rPr>
                          <w:rFonts w:hint="eastAsia"/>
                          <w:lang w:eastAsia="ja-JP"/>
                        </w:rPr>
                        <w:t>(</w:t>
                      </w:r>
                      <w:proofErr w:type="spellStart"/>
                      <w:r w:rsidRPr="007349A0">
                        <w:rPr>
                          <w:rFonts w:hint="eastAsia"/>
                          <w:lang w:eastAsia="ja-JP"/>
                        </w:rPr>
                        <w:t>TGa</w:t>
                      </w:r>
                      <w:r w:rsidRPr="007349A0">
                        <w:rPr>
                          <w:lang w:eastAsia="ja-JP"/>
                        </w:rPr>
                        <w:t>y</w:t>
                      </w:r>
                      <w:proofErr w:type="spellEnd"/>
                      <w:r w:rsidRPr="007349A0">
                        <w:rPr>
                          <w:rFonts w:hint="eastAsia"/>
                          <w:lang w:eastAsia="ja-JP"/>
                        </w:rPr>
                        <w:t xml:space="preserve"> Draft </w:t>
                      </w:r>
                      <w:r w:rsidRPr="007349A0">
                        <w:rPr>
                          <w:lang w:eastAsia="ja-JP"/>
                        </w:rPr>
                        <w:t>0.3</w:t>
                      </w:r>
                      <w:r w:rsidRPr="007349A0">
                        <w:rPr>
                          <w:rFonts w:hint="eastAsia"/>
                          <w:lang w:eastAsia="ja-JP"/>
                        </w:rPr>
                        <w:t>).</w:t>
                      </w:r>
                    </w:p>
                    <w:p w14:paraId="267FC7D0" w14:textId="77777777" w:rsidR="00FA372D" w:rsidRPr="007349A0" w:rsidRDefault="00FA372D" w:rsidP="00082EC5">
                      <w:pPr>
                        <w:jc w:val="both"/>
                        <w:rPr>
                          <w:lang w:eastAsia="ja-JP"/>
                        </w:rPr>
                      </w:pPr>
                    </w:p>
                    <w:p w14:paraId="0F214D7C" w14:textId="77777777" w:rsidR="00FA372D" w:rsidRPr="007349A0" w:rsidRDefault="00FA372D" w:rsidP="007349A0">
                      <w:pPr>
                        <w:jc w:val="both"/>
                        <w:rPr>
                          <w:lang w:eastAsia="ja-JP"/>
                        </w:rPr>
                      </w:pPr>
                    </w:p>
                    <w:p w14:paraId="0BA63623" w14:textId="77777777" w:rsidR="00FA372D" w:rsidRPr="00413081" w:rsidRDefault="00FA372D" w:rsidP="00413081">
                      <w:pPr>
                        <w:jc w:val="both"/>
                        <w:rPr>
                          <w:lang w:eastAsia="ja-JP"/>
                        </w:rPr>
                      </w:pPr>
                    </w:p>
                  </w:txbxContent>
                </v:textbox>
              </v:shape>
            </w:pict>
          </mc:Fallback>
        </mc:AlternateContent>
      </w:r>
    </w:p>
    <w:p w14:paraId="541BE992" w14:textId="77777777" w:rsidR="008F03F3" w:rsidRPr="0001025D" w:rsidRDefault="00CA09B2">
      <w:pPr>
        <w:rPr>
          <w:lang w:eastAsia="ja-JP"/>
        </w:rPr>
      </w:pPr>
      <w:r w:rsidRPr="0001025D">
        <w:br w:type="page"/>
      </w:r>
    </w:p>
    <w:tbl>
      <w:tblPr>
        <w:tblStyle w:val="a9"/>
        <w:tblW w:w="9356" w:type="dxa"/>
        <w:tblInd w:w="108" w:type="dxa"/>
        <w:tblLook w:val="04A0" w:firstRow="1" w:lastRow="0" w:firstColumn="1" w:lastColumn="0" w:noHBand="0" w:noVBand="1"/>
      </w:tblPr>
      <w:tblGrid>
        <w:gridCol w:w="633"/>
        <w:gridCol w:w="1119"/>
        <w:gridCol w:w="864"/>
        <w:gridCol w:w="3480"/>
        <w:gridCol w:w="3260"/>
      </w:tblGrid>
      <w:tr w:rsidR="00872293" w:rsidRPr="0001025D" w14:paraId="43D53F86" w14:textId="77777777" w:rsidTr="00FE4B9A">
        <w:tc>
          <w:tcPr>
            <w:tcW w:w="633" w:type="dxa"/>
          </w:tcPr>
          <w:p w14:paraId="4DDC6BB7"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lastRenderedPageBreak/>
              <w:t>CID</w:t>
            </w:r>
          </w:p>
        </w:tc>
        <w:tc>
          <w:tcPr>
            <w:tcW w:w="1119" w:type="dxa"/>
          </w:tcPr>
          <w:p w14:paraId="1C1D37FB"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Clause</w:t>
            </w:r>
          </w:p>
        </w:tc>
        <w:tc>
          <w:tcPr>
            <w:tcW w:w="864" w:type="dxa"/>
          </w:tcPr>
          <w:p w14:paraId="27F94C43"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Page</w:t>
            </w:r>
          </w:p>
        </w:tc>
        <w:tc>
          <w:tcPr>
            <w:tcW w:w="3480" w:type="dxa"/>
          </w:tcPr>
          <w:p w14:paraId="21EF6309" w14:textId="77777777" w:rsidR="00872293" w:rsidRPr="0001025D" w:rsidRDefault="00872293" w:rsidP="00FE4B9A">
            <w:pPr>
              <w:jc w:val="center"/>
              <w:rPr>
                <w:rFonts w:ascii="Arial" w:hAnsi="Arial" w:cs="Arial"/>
                <w:bCs/>
                <w:lang w:eastAsia="ja-JP"/>
              </w:rPr>
            </w:pPr>
            <w:r w:rsidRPr="0001025D">
              <w:rPr>
                <w:rFonts w:ascii="Arial" w:hAnsi="Arial" w:cs="Arial" w:hint="eastAsia"/>
                <w:bCs/>
                <w:lang w:eastAsia="ja-JP"/>
              </w:rPr>
              <w:t>Comment</w:t>
            </w:r>
          </w:p>
        </w:tc>
        <w:tc>
          <w:tcPr>
            <w:tcW w:w="3260" w:type="dxa"/>
          </w:tcPr>
          <w:p w14:paraId="77B708B0" w14:textId="77777777" w:rsidR="00872293" w:rsidRPr="0001025D" w:rsidRDefault="00872293" w:rsidP="00FE4B9A">
            <w:pPr>
              <w:jc w:val="center"/>
              <w:rPr>
                <w:rFonts w:ascii="Arial" w:hAnsi="Arial" w:cs="Arial"/>
                <w:bCs/>
                <w:lang w:eastAsia="ja-JP"/>
              </w:rPr>
            </w:pPr>
            <w:proofErr w:type="spellStart"/>
            <w:r w:rsidRPr="0001025D">
              <w:rPr>
                <w:rFonts w:ascii="Arial" w:hAnsi="Arial" w:cs="Arial" w:hint="eastAsia"/>
                <w:bCs/>
                <w:lang w:eastAsia="ja-JP"/>
              </w:rPr>
              <w:t>Prposed</w:t>
            </w:r>
            <w:proofErr w:type="spellEnd"/>
            <w:r w:rsidRPr="0001025D">
              <w:rPr>
                <w:rFonts w:ascii="Arial" w:hAnsi="Arial" w:cs="Arial" w:hint="eastAsia"/>
                <w:bCs/>
                <w:lang w:eastAsia="ja-JP"/>
              </w:rPr>
              <w:t xml:space="preserve"> change</w:t>
            </w:r>
          </w:p>
        </w:tc>
      </w:tr>
      <w:tr w:rsidR="00872293" w:rsidRPr="0001025D" w14:paraId="76A601FF" w14:textId="77777777" w:rsidTr="00FE4B9A">
        <w:tc>
          <w:tcPr>
            <w:tcW w:w="633" w:type="dxa"/>
          </w:tcPr>
          <w:p w14:paraId="66F2CD9F"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11</w:t>
            </w:r>
          </w:p>
        </w:tc>
        <w:tc>
          <w:tcPr>
            <w:tcW w:w="1119" w:type="dxa"/>
          </w:tcPr>
          <w:p w14:paraId="0BC733B7"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30.3.3.2.6</w:t>
            </w:r>
          </w:p>
        </w:tc>
        <w:tc>
          <w:tcPr>
            <w:tcW w:w="864" w:type="dxa"/>
          </w:tcPr>
          <w:p w14:paraId="7417BCFB" w14:textId="77777777" w:rsidR="00872293" w:rsidRPr="0001025D" w:rsidRDefault="00872293" w:rsidP="00FE4B9A">
            <w:pPr>
              <w:rPr>
                <w:rFonts w:ascii="Arial" w:hAnsi="Arial" w:cs="Arial"/>
                <w:bCs/>
                <w:lang w:eastAsia="ja-JP"/>
              </w:rPr>
            </w:pPr>
            <w:r w:rsidRPr="0001025D">
              <w:rPr>
                <w:rFonts w:ascii="Arial" w:hAnsi="Arial" w:cs="Arial" w:hint="eastAsia"/>
                <w:bCs/>
                <w:lang w:eastAsia="ja-JP"/>
              </w:rPr>
              <w:t>107</w:t>
            </w:r>
          </w:p>
        </w:tc>
        <w:tc>
          <w:tcPr>
            <w:tcW w:w="3480" w:type="dxa"/>
          </w:tcPr>
          <w:p w14:paraId="4DB9F0A7" w14:textId="77777777" w:rsidR="00872293" w:rsidRPr="0001025D" w:rsidRDefault="00872293" w:rsidP="00FE4B9A">
            <w:pPr>
              <w:rPr>
                <w:rFonts w:ascii="Arial" w:hAnsi="Arial" w:cs="Arial"/>
                <w:bCs/>
                <w:lang w:eastAsia="ja-JP"/>
              </w:rPr>
            </w:pPr>
            <w:r w:rsidRPr="0001025D">
              <w:rPr>
                <w:rFonts w:asciiTheme="minorHAnsi" w:hAnsiTheme="minorHAnsi" w:cs="Arial"/>
                <w:bCs/>
                <w:lang w:eastAsia="ja-JP"/>
              </w:rPr>
              <w:t xml:space="preserve">Specify/clarify L-Header spoofing duration requirements for A-PPDUs. The L-Header spoofing duration for EDMG PPDUs described in section 30.3.3.2.6 </w:t>
            </w:r>
            <w:proofErr w:type="gramStart"/>
            <w:r w:rsidRPr="0001025D">
              <w:rPr>
                <w:rFonts w:asciiTheme="minorHAnsi" w:hAnsiTheme="minorHAnsi" w:cs="Arial"/>
                <w:bCs/>
                <w:lang w:eastAsia="ja-JP"/>
              </w:rPr>
              <w:t>seem</w:t>
            </w:r>
            <w:proofErr w:type="gramEnd"/>
            <w:r w:rsidRPr="0001025D">
              <w:rPr>
                <w:rFonts w:asciiTheme="minorHAnsi" w:hAnsiTheme="minorHAnsi" w:cs="Arial"/>
                <w:bCs/>
                <w:lang w:eastAsia="ja-JP"/>
              </w:rPr>
              <w:t xml:space="preserve"> to be specified w.r.t a single PPDU. There is an inherent challenge in determining the L-Header spoofing duration for an A-PPDU</w:t>
            </w:r>
          </w:p>
        </w:tc>
        <w:tc>
          <w:tcPr>
            <w:tcW w:w="3260" w:type="dxa"/>
          </w:tcPr>
          <w:p w14:paraId="71522017" w14:textId="77777777" w:rsidR="00872293" w:rsidRPr="0001025D" w:rsidRDefault="00872293" w:rsidP="00FE4B9A">
            <w:pPr>
              <w:rPr>
                <w:rFonts w:ascii="Arial" w:hAnsi="Arial" w:cs="Arial"/>
                <w:bCs/>
                <w:lang w:eastAsia="ja-JP"/>
              </w:rPr>
            </w:pPr>
            <w:r w:rsidRPr="0001025D">
              <w:rPr>
                <w:rFonts w:asciiTheme="minorHAnsi" w:hAnsiTheme="minorHAnsi" w:cs="Arial"/>
                <w:bCs/>
                <w:lang w:eastAsia="ja-JP"/>
              </w:rPr>
              <w:t>Clarify whether the text in this section w.r.t L-Header spoofing duration applies only to a single PPDU. And also clarify what the requirements are for A-PPDUs</w:t>
            </w:r>
          </w:p>
        </w:tc>
      </w:tr>
    </w:tbl>
    <w:p w14:paraId="59A7865A" w14:textId="77777777" w:rsidR="00872293" w:rsidRPr="0001025D" w:rsidRDefault="00872293" w:rsidP="00872293">
      <w:pPr>
        <w:pStyle w:val="IEEEStdsParagraph"/>
      </w:pPr>
    </w:p>
    <w:p w14:paraId="0ADA0822" w14:textId="77777777" w:rsidR="00872293" w:rsidRPr="0001025D" w:rsidRDefault="00872293" w:rsidP="00872293">
      <w:pPr>
        <w:pStyle w:val="IEEEStdsParagraph"/>
      </w:pPr>
      <w:r w:rsidRPr="0001025D">
        <w:rPr>
          <w:b/>
        </w:rPr>
        <w:t>Proposed resolution:</w:t>
      </w:r>
      <w:r w:rsidRPr="0001025D">
        <w:t xml:space="preserve"> </w:t>
      </w:r>
      <w:r w:rsidR="00082EC5" w:rsidRPr="0001025D">
        <w:rPr>
          <w:rFonts w:hint="eastAsia"/>
        </w:rPr>
        <w:t>Revised</w:t>
      </w:r>
      <w:r w:rsidRPr="0001025D">
        <w:rPr>
          <w:rFonts w:hint="eastAsia"/>
        </w:rPr>
        <w:t>.</w:t>
      </w:r>
    </w:p>
    <w:p w14:paraId="6976C73B" w14:textId="77777777" w:rsidR="00C15228" w:rsidRPr="0001025D" w:rsidRDefault="00C15228" w:rsidP="00872293">
      <w:pPr>
        <w:pStyle w:val="IEEEStdsParagraph"/>
      </w:pPr>
    </w:p>
    <w:p w14:paraId="0CC61C32" w14:textId="79840C62" w:rsidR="004A1403" w:rsidRPr="0001025D" w:rsidRDefault="004A1403" w:rsidP="00872293">
      <w:pPr>
        <w:pStyle w:val="IEEEStdsParagraph"/>
        <w:rPr>
          <w:b/>
        </w:rPr>
      </w:pPr>
      <w:r w:rsidRPr="0001025D">
        <w:rPr>
          <w:rFonts w:hint="eastAsia"/>
          <w:b/>
        </w:rPr>
        <w:t xml:space="preserve">Discussion: </w:t>
      </w:r>
      <w:r w:rsidRPr="0001025D">
        <w:rPr>
          <w:rFonts w:hint="eastAsia"/>
        </w:rPr>
        <w:t xml:space="preserve">The </w:t>
      </w:r>
      <w:r w:rsidR="003B34F0" w:rsidRPr="0001025D">
        <w:rPr>
          <w:rFonts w:hint="eastAsia"/>
        </w:rPr>
        <w:t>is</w:t>
      </w:r>
      <w:r w:rsidR="003B34F0">
        <w:t>s</w:t>
      </w:r>
      <w:r w:rsidR="003B34F0" w:rsidRPr="0001025D">
        <w:rPr>
          <w:rFonts w:hint="eastAsia"/>
        </w:rPr>
        <w:t xml:space="preserve">ue </w:t>
      </w:r>
      <w:r w:rsidRPr="0001025D">
        <w:rPr>
          <w:rFonts w:hint="eastAsia"/>
        </w:rPr>
        <w:t xml:space="preserve">of spoofing of EDMG A-PPDU is that the duration of an EDMG A-PPDU </w:t>
      </w:r>
      <w:r w:rsidR="003B34F0">
        <w:t>may be</w:t>
      </w:r>
      <w:r w:rsidR="003B34F0" w:rsidRPr="0001025D">
        <w:rPr>
          <w:rFonts w:hint="eastAsia"/>
        </w:rPr>
        <w:t xml:space="preserve"> </w:t>
      </w:r>
      <w:r w:rsidRPr="0001025D">
        <w:rPr>
          <w:rFonts w:hint="eastAsia"/>
        </w:rPr>
        <w:t>unknown at a point in time of transmission. Thus, spoofing duration can</w:t>
      </w:r>
      <w:r w:rsidRPr="0001025D">
        <w:t>’</w:t>
      </w:r>
      <w:r w:rsidRPr="0001025D">
        <w:rPr>
          <w:rFonts w:hint="eastAsia"/>
        </w:rPr>
        <w:t>t be set.</w:t>
      </w:r>
    </w:p>
    <w:p w14:paraId="27346403" w14:textId="77777777" w:rsidR="004A1403" w:rsidRPr="0001025D" w:rsidRDefault="003173CC" w:rsidP="00872293">
      <w:pPr>
        <w:pStyle w:val="IEEEStdsParagraph"/>
      </w:pPr>
      <w:r w:rsidRPr="0001025D">
        <w:rPr>
          <w:rFonts w:hint="eastAsia"/>
        </w:rPr>
        <w:t>S</w:t>
      </w:r>
      <w:r w:rsidR="004A1403" w:rsidRPr="0001025D">
        <w:rPr>
          <w:rFonts w:hint="eastAsia"/>
        </w:rPr>
        <w:t>olution proposed here is:</w:t>
      </w:r>
    </w:p>
    <w:p w14:paraId="1FED8342" w14:textId="77777777" w:rsidR="004A1403" w:rsidRPr="0001025D" w:rsidRDefault="004A1403" w:rsidP="004A1403">
      <w:pPr>
        <w:pStyle w:val="IEEEStdsParagraph"/>
        <w:ind w:leftChars="100" w:left="200"/>
      </w:pPr>
      <w:r w:rsidRPr="0001025D">
        <w:rPr>
          <w:rFonts w:hint="eastAsia"/>
        </w:rPr>
        <w:t xml:space="preserve">For an EDMG A-PPDU, the </w:t>
      </w:r>
      <w:r w:rsidRPr="0001025D">
        <w:t>spoofing</w:t>
      </w:r>
      <w:r w:rsidR="00082EC5" w:rsidRPr="0001025D">
        <w:rPr>
          <w:rFonts w:hint="eastAsia"/>
        </w:rPr>
        <w:t xml:space="preserve"> duration shall be set to a va</w:t>
      </w:r>
      <w:r w:rsidRPr="0001025D">
        <w:rPr>
          <w:rFonts w:hint="eastAsia"/>
        </w:rPr>
        <w:t xml:space="preserve">lue less than or equal to </w:t>
      </w:r>
      <w:proofErr w:type="spellStart"/>
      <w:r w:rsidRPr="0001025D">
        <w:rPr>
          <w:rFonts w:hint="eastAsia"/>
        </w:rPr>
        <w:t>aPPDUMaxTime</w:t>
      </w:r>
      <w:proofErr w:type="spellEnd"/>
      <w:r w:rsidRPr="0001025D">
        <w:rPr>
          <w:rFonts w:hint="eastAsia"/>
        </w:rPr>
        <w:t xml:space="preserve"> (2ms). The EDMG A-PPDU shall not exceed this value. In case the actual A-PPDU duration is shorter than the value indicated by </w:t>
      </w:r>
      <w:r w:rsidR="003173CC" w:rsidRPr="0001025D">
        <w:rPr>
          <w:rFonts w:hint="eastAsia"/>
        </w:rPr>
        <w:t>spoofing, padding sh</w:t>
      </w:r>
      <w:r w:rsidRPr="0001025D">
        <w:rPr>
          <w:rFonts w:hint="eastAsia"/>
        </w:rPr>
        <w:t xml:space="preserve">all be done such that spoofing error requirements are </w:t>
      </w:r>
      <w:r w:rsidRPr="0001025D">
        <w:t>fulfilled</w:t>
      </w:r>
      <w:r w:rsidRPr="0001025D">
        <w:rPr>
          <w:rFonts w:hint="eastAsia"/>
        </w:rPr>
        <w:t>.</w:t>
      </w:r>
    </w:p>
    <w:p w14:paraId="75D14F58" w14:textId="77777777" w:rsidR="00524651" w:rsidRPr="0001025D" w:rsidRDefault="00524651" w:rsidP="00872293">
      <w:pPr>
        <w:pStyle w:val="IEEEStdsParagraph"/>
      </w:pPr>
    </w:p>
    <w:p w14:paraId="79DDD109" w14:textId="77777777" w:rsidR="00524651" w:rsidRPr="0001025D" w:rsidRDefault="00524651" w:rsidP="00872293">
      <w:pPr>
        <w:pStyle w:val="IEEEStdsParagraph"/>
      </w:pPr>
    </w:p>
    <w:p w14:paraId="4DA94007" w14:textId="77777777" w:rsidR="006B0594" w:rsidRPr="0001025D" w:rsidRDefault="006B0594" w:rsidP="006B0594">
      <w:pPr>
        <w:pStyle w:val="IEEEStdsLevel5Header"/>
        <w:numPr>
          <w:ilvl w:val="0"/>
          <w:numId w:val="0"/>
        </w:numPr>
      </w:pPr>
      <w:r w:rsidRPr="0001025D">
        <w:rPr>
          <w:rFonts w:hint="eastAsia"/>
        </w:rPr>
        <w:t xml:space="preserve">30.3.3.2.4 </w:t>
      </w:r>
      <w:r w:rsidRPr="0001025D">
        <w:t>L-Header definition</w:t>
      </w:r>
    </w:p>
    <w:p w14:paraId="710A2CD3" w14:textId="77777777" w:rsidR="006B0594" w:rsidRPr="0001025D" w:rsidRDefault="006B0594" w:rsidP="006B0594">
      <w:pPr>
        <w:pStyle w:val="IEEEStdsLevel6Header"/>
        <w:numPr>
          <w:ilvl w:val="0"/>
          <w:numId w:val="0"/>
        </w:numPr>
      </w:pPr>
      <w:r w:rsidRPr="0001025D">
        <w:rPr>
          <w:rFonts w:hint="eastAsia"/>
        </w:rPr>
        <w:t>30.3.3.2.4.1 General</w:t>
      </w:r>
    </w:p>
    <w:p w14:paraId="2E668427" w14:textId="344C0D25" w:rsidR="006B0594" w:rsidRPr="0001025D" w:rsidRDefault="006B0594" w:rsidP="006B0594">
      <w:pPr>
        <w:pStyle w:val="IEEEStdsParagraph"/>
        <w:rPr>
          <w:i/>
          <w:color w:val="0000FF"/>
        </w:rPr>
      </w:pPr>
      <w:r w:rsidRPr="0001025D">
        <w:rPr>
          <w:i/>
          <w:color w:val="0000FF"/>
        </w:rPr>
        <w:t>Add the</w:t>
      </w:r>
      <w:r w:rsidR="00DE18CC">
        <w:rPr>
          <w:rFonts w:hint="eastAsia"/>
          <w:i/>
          <w:color w:val="0000FF"/>
        </w:rPr>
        <w:t>9th and 10</w:t>
      </w:r>
      <w:r w:rsidR="00DE18CC" w:rsidRPr="00DE18CC">
        <w:rPr>
          <w:rFonts w:hint="eastAsia"/>
          <w:i/>
          <w:color w:val="0000FF"/>
          <w:vertAlign w:val="superscript"/>
        </w:rPr>
        <w:t>th</w:t>
      </w:r>
      <w:r w:rsidR="00DE18CC">
        <w:rPr>
          <w:rFonts w:hint="eastAsia"/>
          <w:i/>
          <w:color w:val="0000FF"/>
        </w:rPr>
        <w:t xml:space="preserve"> bullets as </w:t>
      </w:r>
      <w:r w:rsidRPr="0001025D">
        <w:rPr>
          <w:rFonts w:hint="eastAsia"/>
          <w:i/>
          <w:color w:val="0000FF"/>
        </w:rPr>
        <w:t>follow</w:t>
      </w:r>
      <w:r w:rsidR="00DE18CC">
        <w:rPr>
          <w:rFonts w:hint="eastAsia"/>
          <w:i/>
          <w:color w:val="0000FF"/>
        </w:rPr>
        <w:t>s</w:t>
      </w:r>
      <w:r w:rsidR="005A4EDA" w:rsidRPr="0001025D">
        <w:rPr>
          <w:rFonts w:hint="eastAsia"/>
          <w:i/>
          <w:color w:val="0000FF"/>
        </w:rPr>
        <w:t xml:space="preserve"> [1]</w:t>
      </w:r>
      <w:r w:rsidRPr="0001025D">
        <w:rPr>
          <w:i/>
          <w:color w:val="0000FF"/>
        </w:rPr>
        <w:t>:</w:t>
      </w:r>
    </w:p>
    <w:p w14:paraId="2DE89C6B" w14:textId="77777777" w:rsidR="006B0594" w:rsidRPr="0001025D" w:rsidRDefault="006B0594" w:rsidP="006B0594">
      <w:pPr>
        <w:pStyle w:val="IEEEStdsParagraph"/>
      </w:pPr>
      <w:r w:rsidRPr="0001025D">
        <w:t>For the EDMG PHY, spoofing error is defined as the difference between the PPDU duration calculated based on L-Header and the actual PPDU duration.</w:t>
      </w:r>
    </w:p>
    <w:p w14:paraId="4FC57CF4" w14:textId="77777777" w:rsidR="006B0594" w:rsidRPr="0001025D" w:rsidRDefault="006B0594" w:rsidP="006B0594">
      <w:pPr>
        <w:pStyle w:val="IEEEStdsParagraph"/>
      </w:pPr>
      <w:r w:rsidRPr="0001025D">
        <w:t>The structure of the L-Header field is defined as follows:</w:t>
      </w:r>
    </w:p>
    <w:p w14:paraId="07F76254" w14:textId="77777777" w:rsidR="003F2924" w:rsidRDefault="003F2924" w:rsidP="003F2924">
      <w:pPr>
        <w:pStyle w:val="IEEEStdsUnorderedList"/>
        <w:numPr>
          <w:ilvl w:val="0"/>
          <w:numId w:val="2"/>
        </w:numPr>
        <w:tabs>
          <w:tab w:val="num" w:pos="640"/>
        </w:tabs>
        <w:ind w:left="640" w:hanging="440"/>
      </w:pPr>
      <w:r>
        <w:t>For a control mode PPDU, the L-Header field is the same as the DMG control mode header field (see Table 20-11) and the reserved bits 22 and 23 shall be both set to 1. In this case:</w:t>
      </w:r>
    </w:p>
    <w:p w14:paraId="42E7EFAF" w14:textId="77777777" w:rsidR="00E2465E" w:rsidRPr="0001025D" w:rsidRDefault="00E2465E" w:rsidP="003F2924">
      <w:pPr>
        <w:pStyle w:val="IEEEStdsUnorderedList"/>
        <w:numPr>
          <w:ilvl w:val="0"/>
          <w:numId w:val="2"/>
        </w:numPr>
        <w:tabs>
          <w:tab w:val="clear" w:pos="1080"/>
        </w:tabs>
        <w:ind w:leftChars="340" w:left="1100"/>
      </w:pPr>
      <w:r w:rsidRPr="0001025D">
        <w:t>The combination of the Scrambler Initialization field and the Turnaround field in the L-12 Header is interpreted as shown in Table 28; and</w:t>
      </w:r>
    </w:p>
    <w:p w14:paraId="56E2F519" w14:textId="77777777" w:rsidR="006B0594" w:rsidRPr="0001025D" w:rsidRDefault="006B0594" w:rsidP="003F2924">
      <w:pPr>
        <w:pStyle w:val="IEEEStdsUnorderedList"/>
        <w:numPr>
          <w:ilvl w:val="0"/>
          <w:numId w:val="2"/>
        </w:numPr>
        <w:tabs>
          <w:tab w:val="clear" w:pos="1080"/>
        </w:tabs>
        <w:ind w:leftChars="340" w:left="1100"/>
      </w:pPr>
      <w:r w:rsidRPr="0001025D">
        <w:t>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w:t>
      </w:r>
    </w:p>
    <w:p w14:paraId="5BE1A8D5" w14:textId="77777777" w:rsidR="006B0594" w:rsidRPr="0001025D" w:rsidRDefault="006B0594" w:rsidP="003F2924">
      <w:pPr>
        <w:pStyle w:val="IEEEStdsUnorderedList"/>
        <w:numPr>
          <w:ilvl w:val="0"/>
          <w:numId w:val="2"/>
        </w:numPr>
        <w:ind w:leftChars="100" w:left="620"/>
      </w:pPr>
      <w:r w:rsidRPr="0001025D">
        <w:t xml:space="preserve">For an EDMG SC mode PPDU </w:t>
      </w:r>
      <w:r w:rsidRPr="0001025D">
        <w:rPr>
          <w:strike/>
          <w:color w:val="0000FF"/>
        </w:rPr>
        <w:t>or</w:t>
      </w:r>
      <w:r w:rsidR="001527F4" w:rsidRPr="0001025D">
        <w:rPr>
          <w:rFonts w:hint="eastAsia"/>
          <w:color w:val="0000FF"/>
        </w:rPr>
        <w:t>and</w:t>
      </w:r>
      <w:r w:rsidRPr="0001025D">
        <w:t xml:space="preserve"> an EDMG OFDM mode PPDU, the L-Header field is the same as the DMG SC mode PHY header (see Table 20-17) with the following changes: </w:t>
      </w:r>
    </w:p>
    <w:p w14:paraId="7B16CAAB" w14:textId="77777777" w:rsidR="006B0594" w:rsidRPr="0001025D" w:rsidRDefault="006B0594" w:rsidP="003F2924">
      <w:pPr>
        <w:pStyle w:val="IEEEStdsUnorderedList"/>
        <w:numPr>
          <w:ilvl w:val="0"/>
          <w:numId w:val="2"/>
        </w:numPr>
        <w:tabs>
          <w:tab w:val="clear" w:pos="1080"/>
        </w:tabs>
        <w:ind w:leftChars="340" w:left="1100"/>
      </w:pPr>
      <w:r w:rsidRPr="0001025D">
        <w:t>The reserved bit 46 shall be set to 1 to indicate the presence of the EDMG-Header-A field. This implies that the PPDU is an EDMG PPDU; and</w:t>
      </w:r>
    </w:p>
    <w:p w14:paraId="3469F36A" w14:textId="77777777" w:rsidR="006B0594" w:rsidRPr="0001025D" w:rsidRDefault="006B0594" w:rsidP="003F2924">
      <w:pPr>
        <w:pStyle w:val="IEEEStdsUnorderedList"/>
        <w:numPr>
          <w:ilvl w:val="0"/>
          <w:numId w:val="2"/>
        </w:numPr>
        <w:tabs>
          <w:tab w:val="clear" w:pos="1080"/>
        </w:tabs>
        <w:ind w:leftChars="340" w:left="1100"/>
      </w:pPr>
      <w:r w:rsidRPr="0001025D">
        <w:t>The Last RSSI field shall be redefined as shown in</w:t>
      </w:r>
      <w:r w:rsidR="008F6A3C" w:rsidRPr="0001025D">
        <w:rPr>
          <w:rFonts w:hint="eastAsia"/>
        </w:rPr>
        <w:t>Table 19</w:t>
      </w:r>
      <w:r w:rsidRPr="0001025D">
        <w:t>; and</w:t>
      </w:r>
    </w:p>
    <w:p w14:paraId="5FABF58F" w14:textId="77777777" w:rsidR="008F6A3C" w:rsidRPr="0001025D" w:rsidRDefault="006B0594" w:rsidP="003F2924">
      <w:pPr>
        <w:pStyle w:val="IEEEStdsUnorderedList"/>
        <w:numPr>
          <w:ilvl w:val="0"/>
          <w:numId w:val="2"/>
        </w:numPr>
        <w:tabs>
          <w:tab w:val="clear" w:pos="1080"/>
        </w:tabs>
        <w:ind w:leftChars="340" w:left="1100"/>
      </w:pPr>
      <w:r w:rsidRPr="0001025D">
        <w:t>The 5 LSBs of the Length field shall be redefined as shown in</w:t>
      </w:r>
      <w:r w:rsidR="008F6A3C" w:rsidRPr="0001025D">
        <w:rPr>
          <w:rFonts w:hint="eastAsia"/>
        </w:rPr>
        <w:t xml:space="preserve"> Table 20</w:t>
      </w:r>
      <w:r w:rsidRPr="0001025D">
        <w:t>. Moreover, the remaining bits of the Length field shall be set so that the spoofing error is smaller than one symbol block (512×Tc) and non-negative</w:t>
      </w:r>
      <w:r w:rsidR="008F6A3C" w:rsidRPr="0001025D">
        <w:rPr>
          <w:rFonts w:hint="eastAsia"/>
        </w:rPr>
        <w:t>; and</w:t>
      </w:r>
    </w:p>
    <w:p w14:paraId="62F856CC" w14:textId="77777777" w:rsidR="00793046" w:rsidRPr="0001025D" w:rsidRDefault="008F6A3C" w:rsidP="003F2924">
      <w:pPr>
        <w:pStyle w:val="IEEEStdsUnorderedList"/>
        <w:numPr>
          <w:ilvl w:val="0"/>
          <w:numId w:val="2"/>
        </w:numPr>
        <w:tabs>
          <w:tab w:val="clear" w:pos="1080"/>
        </w:tabs>
        <w:ind w:leftChars="340" w:left="1100"/>
      </w:pPr>
      <w:r w:rsidRPr="0001025D">
        <w:t xml:space="preserve">The Additional PPDU field and the Beam Tracking Request field shall both be set to zero. </w:t>
      </w:r>
    </w:p>
    <w:p w14:paraId="6C26C6DE" w14:textId="77777777" w:rsidR="006B0594" w:rsidRPr="0001025D" w:rsidRDefault="001003D5" w:rsidP="003F2924">
      <w:pPr>
        <w:pStyle w:val="IEEEStdsUnorderedList"/>
        <w:numPr>
          <w:ilvl w:val="0"/>
          <w:numId w:val="2"/>
        </w:numPr>
        <w:ind w:leftChars="100" w:left="620"/>
        <w:rPr>
          <w:color w:val="0000FF"/>
        </w:rPr>
      </w:pPr>
      <w:r w:rsidRPr="0001025D">
        <w:rPr>
          <w:rFonts w:hint="eastAsia"/>
          <w:color w:val="0000FF"/>
        </w:rPr>
        <w:lastRenderedPageBreak/>
        <w:t>For an EDMG SC mode A-PPDU and</w:t>
      </w:r>
      <w:r w:rsidR="00E13B87" w:rsidRPr="0001025D">
        <w:rPr>
          <w:rFonts w:hint="eastAsia"/>
          <w:color w:val="0000FF"/>
        </w:rPr>
        <w:t xml:space="preserve"> an EDMG OFDM mode </w:t>
      </w:r>
      <w:r w:rsidR="00DC4F2D" w:rsidRPr="0001025D">
        <w:rPr>
          <w:rFonts w:hint="eastAsia"/>
          <w:color w:val="0000FF"/>
        </w:rPr>
        <w:t>A-</w:t>
      </w:r>
      <w:r w:rsidR="00E13B87" w:rsidRPr="0001025D">
        <w:rPr>
          <w:rFonts w:hint="eastAsia"/>
          <w:color w:val="0000FF"/>
        </w:rPr>
        <w:t xml:space="preserve">PPDU, </w:t>
      </w:r>
      <w:r w:rsidR="00773CD4" w:rsidRPr="0001025D">
        <w:rPr>
          <w:color w:val="0000FF"/>
        </w:rPr>
        <w:t>the</w:t>
      </w:r>
      <w:r w:rsidR="00773CD4" w:rsidRPr="0001025D">
        <w:rPr>
          <w:rFonts w:hint="eastAsia"/>
          <w:color w:val="0000FF"/>
        </w:rPr>
        <w:t xml:space="preserve"> definition of </w:t>
      </w:r>
      <w:r w:rsidR="00E13B87" w:rsidRPr="0001025D">
        <w:rPr>
          <w:rFonts w:hint="eastAsia"/>
          <w:color w:val="0000FF"/>
        </w:rPr>
        <w:t xml:space="preserve">the </w:t>
      </w:r>
      <w:r w:rsidR="00E13B87" w:rsidRPr="0001025D">
        <w:rPr>
          <w:color w:val="0000FF"/>
        </w:rPr>
        <w:t>L-</w:t>
      </w:r>
      <w:r w:rsidR="00DC4F2D" w:rsidRPr="0001025D">
        <w:rPr>
          <w:color w:val="0000FF"/>
        </w:rPr>
        <w:t xml:space="preserve">Header field is the same as </w:t>
      </w:r>
      <w:r w:rsidR="00773CD4" w:rsidRPr="0001025D">
        <w:rPr>
          <w:rFonts w:hint="eastAsia"/>
          <w:color w:val="0000FF"/>
        </w:rPr>
        <w:t xml:space="preserve">for </w:t>
      </w:r>
      <w:r w:rsidR="00DC4F2D" w:rsidRPr="0001025D">
        <w:rPr>
          <w:color w:val="0000FF"/>
        </w:rPr>
        <w:t>the</w:t>
      </w:r>
      <w:r w:rsidR="00DC4F2D" w:rsidRPr="0001025D">
        <w:rPr>
          <w:rFonts w:hint="eastAsia"/>
          <w:color w:val="0000FF"/>
        </w:rPr>
        <w:t xml:space="preserve"> EDMG SC mode PPDU </w:t>
      </w:r>
      <w:r w:rsidRPr="0001025D">
        <w:rPr>
          <w:rFonts w:hint="eastAsia"/>
          <w:color w:val="0000FF"/>
        </w:rPr>
        <w:t>and</w:t>
      </w:r>
      <w:r w:rsidR="00DC4F2D" w:rsidRPr="0001025D">
        <w:rPr>
          <w:rFonts w:hint="eastAsia"/>
          <w:color w:val="0000FF"/>
        </w:rPr>
        <w:t xml:space="preserve"> the EDMG OFDM mode PPDU as shown above</w:t>
      </w:r>
      <w:r w:rsidR="00DC4F2D" w:rsidRPr="0001025D">
        <w:rPr>
          <w:color w:val="0000FF"/>
        </w:rPr>
        <w:t xml:space="preserve"> with the following change</w:t>
      </w:r>
      <w:r w:rsidR="00E13B87" w:rsidRPr="0001025D">
        <w:rPr>
          <w:color w:val="0000FF"/>
        </w:rPr>
        <w:t>:</w:t>
      </w:r>
    </w:p>
    <w:p w14:paraId="26A82F08" w14:textId="1750DE59" w:rsidR="00167FA5" w:rsidRPr="0001025D" w:rsidRDefault="00E13B87" w:rsidP="003F2924">
      <w:pPr>
        <w:pStyle w:val="IEEEStdsUnorderedList"/>
        <w:numPr>
          <w:ilvl w:val="0"/>
          <w:numId w:val="2"/>
        </w:numPr>
        <w:tabs>
          <w:tab w:val="clear" w:pos="1080"/>
        </w:tabs>
        <w:ind w:leftChars="340" w:left="1100"/>
        <w:rPr>
          <w:color w:val="0000FF"/>
        </w:rPr>
      </w:pPr>
      <w:r w:rsidRPr="0001025D">
        <w:rPr>
          <w:rFonts w:hint="eastAsia"/>
          <w:color w:val="0000FF"/>
        </w:rPr>
        <w:t>If the actual</w:t>
      </w:r>
      <w:r w:rsidR="00443010" w:rsidRPr="0001025D">
        <w:rPr>
          <w:rFonts w:hint="eastAsia"/>
          <w:color w:val="0000FF"/>
        </w:rPr>
        <w:t xml:space="preserve"> </w:t>
      </w:r>
      <w:r w:rsidR="005E076E" w:rsidRPr="0001025D">
        <w:rPr>
          <w:rFonts w:hint="eastAsia"/>
          <w:color w:val="0000FF"/>
        </w:rPr>
        <w:t>A-</w:t>
      </w:r>
      <w:r w:rsidR="00443010" w:rsidRPr="0001025D">
        <w:rPr>
          <w:rFonts w:hint="eastAsia"/>
          <w:color w:val="0000FF"/>
        </w:rPr>
        <w:t xml:space="preserve">PPDU duration is unknown at </w:t>
      </w:r>
      <w:r w:rsidR="003C7E2C" w:rsidRPr="0001025D">
        <w:rPr>
          <w:rFonts w:hint="eastAsia"/>
          <w:color w:val="0000FF"/>
        </w:rPr>
        <w:t>the</w:t>
      </w:r>
      <w:r w:rsidRPr="0001025D">
        <w:rPr>
          <w:rFonts w:hint="eastAsia"/>
          <w:color w:val="0000FF"/>
        </w:rPr>
        <w:t xml:space="preserve"> point in time of L-Header transmission, the remaning bits of the L</w:t>
      </w:r>
      <w:r w:rsidRPr="0001025D">
        <w:rPr>
          <w:color w:val="0000FF"/>
        </w:rPr>
        <w:t>e</w:t>
      </w:r>
      <w:r w:rsidRPr="0001025D">
        <w:rPr>
          <w:rFonts w:hint="eastAsia"/>
          <w:color w:val="0000FF"/>
        </w:rPr>
        <w:t xml:space="preserve">ngth field shall be set </w:t>
      </w:r>
      <w:r w:rsidR="0049687E" w:rsidRPr="0001025D">
        <w:rPr>
          <w:rFonts w:hint="eastAsia"/>
          <w:color w:val="0000FF"/>
        </w:rPr>
        <w:t>such</w:t>
      </w:r>
      <w:r w:rsidRPr="0001025D">
        <w:rPr>
          <w:rFonts w:hint="eastAsia"/>
          <w:color w:val="0000FF"/>
        </w:rPr>
        <w:t xml:space="preserve"> that the </w:t>
      </w:r>
      <w:r w:rsidR="001003D5" w:rsidRPr="0001025D">
        <w:rPr>
          <w:rFonts w:hint="eastAsia"/>
          <w:color w:val="0000FF"/>
        </w:rPr>
        <w:t xml:space="preserve">PPDU duration calculated based on </w:t>
      </w:r>
      <w:r w:rsidR="0015395D" w:rsidRPr="0001025D">
        <w:rPr>
          <w:rFonts w:hint="eastAsia"/>
          <w:color w:val="0000FF"/>
        </w:rPr>
        <w:t xml:space="preserve">the </w:t>
      </w:r>
      <w:r w:rsidR="001003D5" w:rsidRPr="0001025D">
        <w:rPr>
          <w:rFonts w:hint="eastAsia"/>
          <w:color w:val="0000FF"/>
        </w:rPr>
        <w:t>L-Header</w:t>
      </w:r>
      <w:r w:rsidRPr="0001025D">
        <w:rPr>
          <w:rFonts w:hint="eastAsia"/>
          <w:color w:val="0000FF"/>
        </w:rPr>
        <w:t xml:space="preserve"> s</w:t>
      </w:r>
      <w:r w:rsidRPr="0070222C">
        <w:rPr>
          <w:rFonts w:hint="eastAsia"/>
          <w:color w:val="0000FF"/>
        </w:rPr>
        <w:t xml:space="preserve">hall be within the range of </w:t>
      </w:r>
      <w:r w:rsidR="00EC1A55" w:rsidRPr="0070222C">
        <w:rPr>
          <w:rFonts w:hint="eastAsia"/>
          <w:color w:val="0000FF"/>
        </w:rPr>
        <w:t>the actual PPDU duration of the 1</w:t>
      </w:r>
      <w:r w:rsidR="00EC1A55" w:rsidRPr="0070222C">
        <w:rPr>
          <w:rFonts w:hint="eastAsia"/>
          <w:color w:val="0000FF"/>
          <w:vertAlign w:val="superscript"/>
        </w:rPr>
        <w:t>st</w:t>
      </w:r>
      <w:r w:rsidR="00EC1A55" w:rsidRPr="0070222C">
        <w:rPr>
          <w:rFonts w:hint="eastAsia"/>
          <w:color w:val="0000FF"/>
        </w:rPr>
        <w:t xml:space="preserve"> PPDU in the A-PPDU </w:t>
      </w:r>
      <w:r w:rsidRPr="0070222C">
        <w:rPr>
          <w:rFonts w:hint="eastAsia"/>
          <w:color w:val="0000FF"/>
        </w:rPr>
        <w:t xml:space="preserve">to </w:t>
      </w:r>
      <w:r w:rsidR="00EC1A55" w:rsidRPr="0070222C">
        <w:rPr>
          <w:rFonts w:hint="eastAsia"/>
          <w:color w:val="0000FF"/>
        </w:rPr>
        <w:t xml:space="preserve">the smaller value of </w:t>
      </w:r>
      <w:r w:rsidRPr="0070222C">
        <w:rPr>
          <w:rFonts w:hint="eastAsia"/>
          <w:color w:val="0000FF"/>
        </w:rPr>
        <w:t>aPPDUMaxTime (2ms)</w:t>
      </w:r>
      <w:r w:rsidR="00EC1A55" w:rsidRPr="0070222C">
        <w:rPr>
          <w:rFonts w:hint="eastAsia"/>
          <w:color w:val="0000FF"/>
        </w:rPr>
        <w:t xml:space="preserve"> and remaining TXOP duration</w:t>
      </w:r>
      <w:r w:rsidR="0015395D" w:rsidRPr="0070222C">
        <w:rPr>
          <w:rFonts w:hint="eastAsia"/>
          <w:color w:val="0000FF"/>
        </w:rPr>
        <w:t>, and padding shall be applied</w:t>
      </w:r>
      <w:r w:rsidR="00AA4699" w:rsidRPr="0070222C">
        <w:rPr>
          <w:rFonts w:hint="eastAsia"/>
          <w:color w:val="0000FF"/>
        </w:rPr>
        <w:t xml:space="preserve"> such that the spoofing error requirements are fulfilled. </w:t>
      </w:r>
      <w:r w:rsidR="0049687E" w:rsidRPr="0070222C">
        <w:rPr>
          <w:rFonts w:hint="eastAsia"/>
          <w:color w:val="0000FF"/>
        </w:rPr>
        <w:t xml:space="preserve">The padding </w:t>
      </w:r>
      <w:r w:rsidR="00F90D92" w:rsidRPr="0070222C">
        <w:rPr>
          <w:rFonts w:hint="eastAsia"/>
          <w:color w:val="0000FF"/>
        </w:rPr>
        <w:t>for EDMG SC mode A-PP</w:t>
      </w:r>
      <w:r w:rsidR="00F90D92" w:rsidRPr="0001025D">
        <w:rPr>
          <w:rFonts w:hint="eastAsia"/>
          <w:color w:val="0000FF"/>
        </w:rPr>
        <w:t xml:space="preserve">DU </w:t>
      </w:r>
      <w:r w:rsidR="0049687E" w:rsidRPr="0001025D">
        <w:rPr>
          <w:rFonts w:hint="eastAsia"/>
          <w:color w:val="0000FF"/>
        </w:rPr>
        <w:t xml:space="preserve">is defined in </w:t>
      </w:r>
      <w:r w:rsidR="00435397" w:rsidRPr="0001025D">
        <w:rPr>
          <w:rFonts w:hint="eastAsia"/>
          <w:color w:val="0000FF"/>
        </w:rPr>
        <w:t>30.5.9</w:t>
      </w:r>
      <w:r w:rsidR="0049687E" w:rsidRPr="0001025D">
        <w:rPr>
          <w:rFonts w:hint="eastAsia"/>
          <w:color w:val="0000FF"/>
        </w:rPr>
        <w:t>.4.</w:t>
      </w:r>
      <w:r w:rsidR="00BF4C4B">
        <w:rPr>
          <w:rFonts w:hint="eastAsia"/>
          <w:color w:val="0000FF"/>
        </w:rPr>
        <w:t>3</w:t>
      </w:r>
      <w:r w:rsidR="00F90D92" w:rsidRPr="0001025D">
        <w:rPr>
          <w:rFonts w:hint="eastAsia"/>
          <w:color w:val="0000FF"/>
        </w:rPr>
        <w:t xml:space="preserve">. The padding for EDMG OFDM mode A-PPDU is defined in </w:t>
      </w:r>
      <w:r w:rsidR="00BF4C4B">
        <w:rPr>
          <w:rFonts w:hint="eastAsia"/>
          <w:color w:val="0000FF"/>
        </w:rPr>
        <w:t>30.6.7.3.3</w:t>
      </w:r>
      <w:r w:rsidR="00DF5E64" w:rsidRPr="0001025D">
        <w:rPr>
          <w:rFonts w:hint="eastAsia"/>
          <w:color w:val="0000FF"/>
        </w:rPr>
        <w:t>.</w:t>
      </w:r>
    </w:p>
    <w:p w14:paraId="1D210D77" w14:textId="77777777" w:rsidR="00311595" w:rsidRPr="0001025D" w:rsidRDefault="00311595" w:rsidP="008F6A3C">
      <w:pPr>
        <w:pStyle w:val="IEEEStdsParagraph"/>
      </w:pPr>
    </w:p>
    <w:p w14:paraId="180E539E" w14:textId="77777777" w:rsidR="00D473C6" w:rsidRPr="0001025D" w:rsidRDefault="00D473C6" w:rsidP="008F6A3C">
      <w:pPr>
        <w:pStyle w:val="IEEEStdsParagraph"/>
      </w:pPr>
    </w:p>
    <w:p w14:paraId="78AA8F84" w14:textId="77777777" w:rsidR="00311595" w:rsidRPr="0001025D" w:rsidRDefault="00E2465E" w:rsidP="00311595">
      <w:pPr>
        <w:pStyle w:val="IEEEStdsLevel3Header"/>
        <w:numPr>
          <w:ilvl w:val="0"/>
          <w:numId w:val="0"/>
        </w:numPr>
      </w:pPr>
      <w:r w:rsidRPr="0001025D">
        <w:rPr>
          <w:rFonts w:hint="eastAsia"/>
        </w:rPr>
        <w:t>30.5.9</w:t>
      </w:r>
      <w:r w:rsidR="00311595" w:rsidRPr="0001025D">
        <w:rPr>
          <w:rFonts w:hint="eastAsia"/>
        </w:rPr>
        <w:t xml:space="preserve"> Data field</w:t>
      </w:r>
    </w:p>
    <w:p w14:paraId="4250A0DB" w14:textId="77777777" w:rsidR="00311595" w:rsidRPr="0001025D" w:rsidRDefault="00E2465E" w:rsidP="00311595">
      <w:pPr>
        <w:pStyle w:val="IEEEStdsLevel4Header"/>
        <w:numPr>
          <w:ilvl w:val="0"/>
          <w:numId w:val="0"/>
        </w:numPr>
      </w:pPr>
      <w:r w:rsidRPr="0001025D">
        <w:rPr>
          <w:rFonts w:hint="eastAsia"/>
        </w:rPr>
        <w:t>30.5.9</w:t>
      </w:r>
      <w:r w:rsidR="00311595" w:rsidRPr="0001025D">
        <w:rPr>
          <w:rFonts w:hint="eastAsia"/>
        </w:rPr>
        <w:t>.3 Scrambler</w:t>
      </w:r>
    </w:p>
    <w:p w14:paraId="2A37CC99" w14:textId="77777777" w:rsidR="00311595" w:rsidRPr="0001025D" w:rsidRDefault="00E2465E" w:rsidP="00311595">
      <w:pPr>
        <w:pStyle w:val="IEEEStdsLevel5Header"/>
        <w:numPr>
          <w:ilvl w:val="0"/>
          <w:numId w:val="0"/>
        </w:numPr>
      </w:pPr>
      <w:r w:rsidRPr="0001025D">
        <w:rPr>
          <w:rFonts w:hint="eastAsia"/>
        </w:rPr>
        <w:t>30.5.9</w:t>
      </w:r>
      <w:r w:rsidR="00311595" w:rsidRPr="0001025D">
        <w:rPr>
          <w:rFonts w:hint="eastAsia"/>
        </w:rPr>
        <w:t>.3.1 Data scrambler</w:t>
      </w:r>
    </w:p>
    <w:p w14:paraId="39B0D7A8" w14:textId="77777777" w:rsidR="00311595" w:rsidRPr="0001025D" w:rsidRDefault="00311595" w:rsidP="00311595">
      <w:pPr>
        <w:pStyle w:val="IEEEStdsParagraph"/>
        <w:rPr>
          <w:i/>
          <w:color w:val="0000FF"/>
        </w:rPr>
      </w:pPr>
      <w:r w:rsidRPr="0001025D">
        <w:rPr>
          <w:rFonts w:hint="eastAsia"/>
          <w:i/>
          <w:color w:val="0000FF"/>
        </w:rPr>
        <w:t xml:space="preserve">Add the </w:t>
      </w:r>
      <w:r w:rsidR="00D473C6" w:rsidRPr="0001025D">
        <w:rPr>
          <w:rFonts w:hint="eastAsia"/>
          <w:i/>
          <w:color w:val="0000FF"/>
        </w:rPr>
        <w:t>3</w:t>
      </w:r>
      <w:r w:rsidR="00D473C6" w:rsidRPr="0001025D">
        <w:rPr>
          <w:rFonts w:hint="eastAsia"/>
          <w:i/>
          <w:color w:val="0000FF"/>
          <w:vertAlign w:val="superscript"/>
        </w:rPr>
        <w:t>rd</w:t>
      </w:r>
      <w:r w:rsidR="00D473C6" w:rsidRPr="0001025D">
        <w:rPr>
          <w:rFonts w:hint="eastAsia"/>
          <w:i/>
          <w:color w:val="0000FF"/>
        </w:rPr>
        <w:t xml:space="preserve"> </w:t>
      </w:r>
      <w:proofErr w:type="spellStart"/>
      <w:r w:rsidRPr="0001025D">
        <w:rPr>
          <w:rFonts w:hint="eastAsia"/>
          <w:i/>
          <w:color w:val="0000FF"/>
        </w:rPr>
        <w:t>subclause</w:t>
      </w:r>
      <w:proofErr w:type="spellEnd"/>
      <w:r w:rsidRPr="0001025D">
        <w:rPr>
          <w:rFonts w:hint="eastAsia"/>
          <w:i/>
          <w:color w:val="0000FF"/>
        </w:rPr>
        <w:t xml:space="preserve"> as follows</w:t>
      </w:r>
      <w:r w:rsidR="005A4EDA" w:rsidRPr="0001025D">
        <w:rPr>
          <w:rFonts w:hint="eastAsia"/>
          <w:i/>
          <w:color w:val="0000FF"/>
        </w:rPr>
        <w:t xml:space="preserve"> [1]</w:t>
      </w:r>
      <w:r w:rsidRPr="0001025D">
        <w:rPr>
          <w:rFonts w:hint="eastAsia"/>
          <w:i/>
          <w:color w:val="0000FF"/>
        </w:rPr>
        <w:t>:</w:t>
      </w:r>
    </w:p>
    <w:p w14:paraId="504E2C36" w14:textId="77777777" w:rsidR="00311595" w:rsidRPr="0001025D" w:rsidRDefault="00311595" w:rsidP="00311595">
      <w:pPr>
        <w:pStyle w:val="IEEEStdsParagraph"/>
      </w:pPr>
      <w:r w:rsidRPr="0001025D">
        <w:t>The operation of the scrambler applied for the data bits is defined in 20.3.9. The scrambling of the PSDU of</w:t>
      </w:r>
      <w:r w:rsidRPr="0001025D">
        <w:rPr>
          <w:rFonts w:hint="eastAsia"/>
        </w:rPr>
        <w:t xml:space="preserve"> </w:t>
      </w:r>
      <w:r w:rsidRPr="0001025D">
        <w:t>an SU PPDU continues the scrambling of the L-Header and the EDMG-Header-A fields. The initial seed</w:t>
      </w:r>
      <w:r w:rsidRPr="0001025D">
        <w:rPr>
          <w:rFonts w:hint="eastAsia"/>
        </w:rPr>
        <w:t xml:space="preserve"> </w:t>
      </w:r>
      <w:r w:rsidRPr="0001025D">
        <w:t>value is defined in the L-Header field.</w:t>
      </w:r>
    </w:p>
    <w:p w14:paraId="6202E7D6" w14:textId="77777777" w:rsidR="00311595" w:rsidRPr="0001025D" w:rsidRDefault="00311595" w:rsidP="00311595">
      <w:pPr>
        <w:pStyle w:val="IEEEStdsParagraph"/>
      </w:pPr>
      <w:r w:rsidRPr="0001025D">
        <w:rPr>
          <w:lang w:eastAsia="en-US"/>
        </w:rPr>
        <w:t>The scrambling of the PSDU of an MU PPDU is performed on a per user basis and continues the</w:t>
      </w:r>
      <w:r w:rsidRPr="0001025D">
        <w:rPr>
          <w:sz w:val="22"/>
          <w:szCs w:val="22"/>
          <w:lang w:eastAsia="en-US"/>
        </w:rPr>
        <w:t xml:space="preserve"> </w:t>
      </w:r>
      <w:r w:rsidRPr="0001025D">
        <w:rPr>
          <w:lang w:eastAsia="en-US"/>
        </w:rPr>
        <w:t>scrambling of the EDMG-Header-B field with reset of the seed value. The initial seed value is defined in</w:t>
      </w:r>
      <w:r w:rsidRPr="0001025D">
        <w:rPr>
          <w:sz w:val="22"/>
          <w:szCs w:val="22"/>
          <w:lang w:eastAsia="en-US"/>
        </w:rPr>
        <w:t xml:space="preserve"> </w:t>
      </w:r>
      <w:r w:rsidRPr="0001025D">
        <w:rPr>
          <w:lang w:eastAsia="en-US"/>
        </w:rPr>
        <w:t>the EDMG-Header-B field on a per user basis.</w:t>
      </w:r>
    </w:p>
    <w:p w14:paraId="2484DCE1" w14:textId="77777777" w:rsidR="00ED0F57" w:rsidRPr="0001025D" w:rsidRDefault="00ED0F57" w:rsidP="00311595">
      <w:pPr>
        <w:pStyle w:val="IEEEStdsParagraph"/>
        <w:rPr>
          <w:color w:val="0000FF"/>
        </w:rPr>
      </w:pPr>
      <w:r w:rsidRPr="0001025D">
        <w:rPr>
          <w:rFonts w:hint="eastAsia"/>
          <w:color w:val="0000FF"/>
        </w:rPr>
        <w:t xml:space="preserve">For EDMG A-PPDU, the initial seed value is defined in the L-Header field, the scrambling of </w:t>
      </w:r>
      <w:r w:rsidR="0018504C" w:rsidRPr="0001025D">
        <w:rPr>
          <w:rFonts w:hint="eastAsia"/>
          <w:color w:val="0000FF"/>
        </w:rPr>
        <w:t xml:space="preserve">the </w:t>
      </w:r>
      <w:proofErr w:type="spellStart"/>
      <w:r w:rsidR="0018504C" w:rsidRPr="0001025D">
        <w:rPr>
          <w:rFonts w:hint="eastAsia"/>
          <w:i/>
          <w:color w:val="0000FF"/>
        </w:rPr>
        <w:t>i</w:t>
      </w:r>
      <w:r w:rsidR="0018504C" w:rsidRPr="0001025D">
        <w:rPr>
          <w:rFonts w:hint="eastAsia"/>
          <w:i/>
          <w:color w:val="0000FF"/>
          <w:vertAlign w:val="subscript"/>
        </w:rPr>
        <w:t>PPDU</w:t>
      </w:r>
      <w:r w:rsidR="0018504C" w:rsidRPr="0001025D">
        <w:rPr>
          <w:rFonts w:hint="eastAsia"/>
          <w:color w:val="0000FF"/>
          <w:vertAlign w:val="superscript"/>
        </w:rPr>
        <w:t>th</w:t>
      </w:r>
      <w:proofErr w:type="spellEnd"/>
      <w:r w:rsidR="0018504C" w:rsidRPr="0001025D">
        <w:rPr>
          <w:rFonts w:hint="eastAsia"/>
          <w:color w:val="0000FF"/>
        </w:rPr>
        <w:t xml:space="preserve"> PPDU continues the scrambling of </w:t>
      </w:r>
      <w:r w:rsidR="00773CD4" w:rsidRPr="0001025D">
        <w:rPr>
          <w:rFonts w:hint="eastAsia"/>
          <w:color w:val="0000FF"/>
        </w:rPr>
        <w:t>(</w:t>
      </w:r>
      <w:proofErr w:type="spellStart"/>
      <w:r w:rsidR="0018504C" w:rsidRPr="0001025D">
        <w:rPr>
          <w:rFonts w:hint="eastAsia"/>
          <w:i/>
          <w:color w:val="0000FF"/>
        </w:rPr>
        <w:t>i</w:t>
      </w:r>
      <w:r w:rsidR="0018504C" w:rsidRPr="0001025D">
        <w:rPr>
          <w:rFonts w:hint="eastAsia"/>
          <w:i/>
          <w:color w:val="0000FF"/>
          <w:vertAlign w:val="subscript"/>
        </w:rPr>
        <w:t>PPDU</w:t>
      </w:r>
      <w:proofErr w:type="spellEnd"/>
      <w:r w:rsidR="00773CD4" w:rsidRPr="0001025D">
        <w:rPr>
          <w:rFonts w:hint="eastAsia"/>
          <w:color w:val="0000FF"/>
        </w:rPr>
        <w:t xml:space="preserve"> - 1</w:t>
      </w:r>
      <w:proofErr w:type="gramStart"/>
      <w:r w:rsidR="00773CD4" w:rsidRPr="0001025D">
        <w:rPr>
          <w:rFonts w:hint="eastAsia"/>
          <w:color w:val="0000FF"/>
        </w:rPr>
        <w:t>)</w:t>
      </w:r>
      <w:proofErr w:type="spellStart"/>
      <w:r w:rsidR="0018504C" w:rsidRPr="0001025D">
        <w:rPr>
          <w:rFonts w:hint="eastAsia"/>
          <w:color w:val="0000FF"/>
          <w:vertAlign w:val="superscript"/>
        </w:rPr>
        <w:t>th</w:t>
      </w:r>
      <w:proofErr w:type="spellEnd"/>
      <w:proofErr w:type="gramEnd"/>
      <w:r w:rsidR="0018504C" w:rsidRPr="0001025D">
        <w:rPr>
          <w:rFonts w:hint="eastAsia"/>
          <w:color w:val="0000FF"/>
        </w:rPr>
        <w:t xml:space="preserve"> PPDU with no seed reset.</w:t>
      </w:r>
    </w:p>
    <w:p w14:paraId="181A58F1" w14:textId="77777777" w:rsidR="00311595" w:rsidRPr="0001025D" w:rsidRDefault="00311595" w:rsidP="008F6A3C">
      <w:pPr>
        <w:pStyle w:val="IEEEStdsParagraph"/>
      </w:pPr>
    </w:p>
    <w:p w14:paraId="45D2C7AE" w14:textId="77777777" w:rsidR="00D473C6" w:rsidRPr="0001025D" w:rsidRDefault="00D473C6" w:rsidP="008F6A3C">
      <w:pPr>
        <w:pStyle w:val="IEEEStdsParagraph"/>
      </w:pPr>
    </w:p>
    <w:p w14:paraId="4243258B" w14:textId="77777777" w:rsidR="008F6A3C" w:rsidRPr="0001025D" w:rsidRDefault="00E2465E" w:rsidP="007E0438">
      <w:pPr>
        <w:pStyle w:val="IEEEStdsLevel4Header"/>
        <w:numPr>
          <w:ilvl w:val="0"/>
          <w:numId w:val="0"/>
        </w:numPr>
      </w:pPr>
      <w:r w:rsidRPr="0001025D">
        <w:rPr>
          <w:rFonts w:hint="eastAsia"/>
        </w:rPr>
        <w:t>30.5.</w:t>
      </w:r>
      <w:r w:rsidR="00412C7E" w:rsidRPr="0001025D">
        <w:rPr>
          <w:rFonts w:hint="eastAsia"/>
          <w:strike/>
          <w:color w:val="0000FF"/>
        </w:rPr>
        <w:t>8</w:t>
      </w:r>
      <w:r w:rsidR="00412C7E" w:rsidRPr="0001025D">
        <w:rPr>
          <w:rFonts w:hint="eastAsia"/>
          <w:color w:val="0000FF"/>
        </w:rPr>
        <w:t>9</w:t>
      </w:r>
      <w:r w:rsidR="007E0438" w:rsidRPr="0001025D">
        <w:rPr>
          <w:rFonts w:hint="eastAsia"/>
        </w:rPr>
        <w:t xml:space="preserve">.4 </w:t>
      </w:r>
      <w:r w:rsidR="008F6A3C" w:rsidRPr="0001025D">
        <w:rPr>
          <w:rFonts w:hint="eastAsia"/>
        </w:rPr>
        <w:t>Encoding</w:t>
      </w:r>
    </w:p>
    <w:p w14:paraId="25041C57" w14:textId="77777777" w:rsidR="008F6A3C" w:rsidRPr="0001025D" w:rsidRDefault="00E2465E" w:rsidP="007E0438">
      <w:pPr>
        <w:pStyle w:val="IEEEStdsLevel5Header"/>
        <w:numPr>
          <w:ilvl w:val="0"/>
          <w:numId w:val="0"/>
        </w:numPr>
      </w:pPr>
      <w:r w:rsidRPr="0001025D">
        <w:rPr>
          <w:rFonts w:hint="eastAsia"/>
        </w:rPr>
        <w:t>30.5.</w:t>
      </w:r>
      <w:r w:rsidR="00412C7E" w:rsidRPr="0001025D">
        <w:rPr>
          <w:rFonts w:hint="eastAsia"/>
          <w:strike/>
          <w:color w:val="0000FF"/>
        </w:rPr>
        <w:t>8</w:t>
      </w:r>
      <w:r w:rsidR="00412C7E" w:rsidRPr="0001025D">
        <w:rPr>
          <w:rFonts w:hint="eastAsia"/>
          <w:color w:val="0000FF"/>
        </w:rPr>
        <w:t>9</w:t>
      </w:r>
      <w:r w:rsidR="007E0438" w:rsidRPr="0001025D">
        <w:rPr>
          <w:rFonts w:hint="eastAsia"/>
        </w:rPr>
        <w:t xml:space="preserve">.4.1 </w:t>
      </w:r>
      <w:r w:rsidR="008F6A3C" w:rsidRPr="0001025D">
        <w:rPr>
          <w:rFonts w:hint="eastAsia"/>
        </w:rPr>
        <w:t>General</w:t>
      </w:r>
    </w:p>
    <w:p w14:paraId="29BFFD17" w14:textId="76CFD1C2" w:rsidR="006C5E3B" w:rsidRPr="0001025D" w:rsidRDefault="005F3FCC" w:rsidP="006C5E3B">
      <w:pPr>
        <w:pStyle w:val="IEEEStdsParagraph"/>
        <w:rPr>
          <w:i/>
          <w:color w:val="0000FF"/>
        </w:rPr>
      </w:pPr>
      <w:r>
        <w:rPr>
          <w:rFonts w:hint="eastAsia"/>
          <w:i/>
          <w:color w:val="0000FF"/>
        </w:rPr>
        <w:t xml:space="preserve">Add </w:t>
      </w:r>
      <w:proofErr w:type="spellStart"/>
      <w:r>
        <w:rPr>
          <w:rFonts w:hint="eastAsia"/>
          <w:i/>
          <w:color w:val="0000FF"/>
        </w:rPr>
        <w:t>N</w:t>
      </w:r>
      <w:r w:rsidRPr="005F3FCC">
        <w:rPr>
          <w:rFonts w:hint="eastAsia"/>
          <w:i/>
          <w:color w:val="0000FF"/>
          <w:vertAlign w:val="subscript"/>
        </w:rPr>
        <w:t>BLKSspoof</w:t>
      </w:r>
      <w:proofErr w:type="spellEnd"/>
      <w:r w:rsidRPr="005F3FCC">
        <w:rPr>
          <w:rFonts w:hint="eastAsia"/>
          <w:i/>
          <w:color w:val="0000FF"/>
          <w:vertAlign w:val="subscript"/>
        </w:rPr>
        <w:t xml:space="preserve"> </w:t>
      </w:r>
      <w:r w:rsidR="00563EF0">
        <w:rPr>
          <w:rFonts w:hint="eastAsia"/>
          <w:i/>
          <w:color w:val="0000FF"/>
        </w:rPr>
        <w:t>in</w:t>
      </w:r>
      <w:r w:rsidR="006C5E3B" w:rsidRPr="0001025D">
        <w:rPr>
          <w:rFonts w:hint="eastAsia"/>
          <w:i/>
          <w:color w:val="0000FF"/>
        </w:rPr>
        <w:t xml:space="preserve"> Table 54</w:t>
      </w:r>
      <w:r w:rsidR="005A4EDA" w:rsidRPr="0001025D">
        <w:rPr>
          <w:rFonts w:hint="eastAsia"/>
          <w:i/>
          <w:color w:val="0000FF"/>
        </w:rPr>
        <w:t xml:space="preserve"> </w:t>
      </w:r>
      <w:r w:rsidR="0049340C" w:rsidRPr="0001025D">
        <w:rPr>
          <w:rFonts w:hint="eastAsia"/>
          <w:i/>
          <w:color w:val="0000FF"/>
        </w:rPr>
        <w:t xml:space="preserve">in </w:t>
      </w:r>
      <w:r w:rsidR="005A4EDA" w:rsidRPr="0001025D">
        <w:rPr>
          <w:rFonts w:hint="eastAsia"/>
          <w:i/>
          <w:color w:val="0000FF"/>
        </w:rPr>
        <w:t>[2]</w:t>
      </w:r>
      <w:r w:rsidR="00563EF0">
        <w:rPr>
          <w:rFonts w:hint="eastAsia"/>
          <w:i/>
          <w:color w:val="0000FF"/>
        </w:rPr>
        <w:t xml:space="preserve"> as follow</w:t>
      </w:r>
      <w:r w:rsidR="00DE18CC">
        <w:rPr>
          <w:rFonts w:hint="eastAsia"/>
          <w:i/>
          <w:color w:val="0000FF"/>
        </w:rPr>
        <w:t>s</w:t>
      </w:r>
      <w:r w:rsidR="006C5E3B" w:rsidRPr="0001025D">
        <w:rPr>
          <w:rFonts w:hint="eastAsia"/>
          <w:i/>
          <w:color w:val="0000FF"/>
        </w:rPr>
        <w:t>:</w:t>
      </w:r>
    </w:p>
    <w:p w14:paraId="455D19C5" w14:textId="77777777" w:rsidR="006C5E3B" w:rsidRPr="0001025D" w:rsidRDefault="006C5E3B" w:rsidP="006C5E3B">
      <w:pPr>
        <w:pStyle w:val="IEEEStdsRegularTableCaption"/>
        <w:numPr>
          <w:ilvl w:val="0"/>
          <w:numId w:val="0"/>
        </w:numPr>
      </w:pPr>
      <w:r w:rsidRPr="0001025D">
        <w:rPr>
          <w:rFonts w:hint="eastAsia"/>
        </w:rPr>
        <w:t xml:space="preserve">Table 54 </w:t>
      </w:r>
      <w:r w:rsidRPr="0001025D">
        <w:t>—</w:t>
      </w:r>
      <w:proofErr w:type="gramStart"/>
      <w:r w:rsidRPr="0001025D">
        <w:rPr>
          <w:rFonts w:hint="eastAsia"/>
        </w:rPr>
        <w:t>Frequently</w:t>
      </w:r>
      <w:proofErr w:type="gramEnd"/>
      <w:r w:rsidRPr="0001025D">
        <w:rPr>
          <w:rFonts w:hint="eastAsia"/>
        </w:rPr>
        <w:t xml:space="preserve"> used parameters</w:t>
      </w:r>
    </w:p>
    <w:tbl>
      <w:tblPr>
        <w:tblStyle w:val="a9"/>
        <w:tblW w:w="0" w:type="auto"/>
        <w:jc w:val="center"/>
        <w:tblLook w:val="04A0" w:firstRow="1" w:lastRow="0" w:firstColumn="1" w:lastColumn="0" w:noHBand="0" w:noVBand="1"/>
      </w:tblPr>
      <w:tblGrid>
        <w:gridCol w:w="2002"/>
        <w:gridCol w:w="7375"/>
      </w:tblGrid>
      <w:tr w:rsidR="006C5E3B" w:rsidRPr="0001025D" w14:paraId="7BA9AB5C" w14:textId="77777777" w:rsidTr="005A4EDA">
        <w:trPr>
          <w:trHeight w:val="368"/>
          <w:jc w:val="center"/>
        </w:trPr>
        <w:tc>
          <w:tcPr>
            <w:tcW w:w="2002" w:type="dxa"/>
          </w:tcPr>
          <w:p w14:paraId="1FB2802C" w14:textId="77777777" w:rsidR="006C5E3B" w:rsidRPr="0001025D" w:rsidRDefault="006C5E3B" w:rsidP="006C5E3B">
            <w:pPr>
              <w:jc w:val="center"/>
              <w:rPr>
                <w:b/>
                <w:lang w:eastAsia="ja-JP"/>
              </w:rPr>
            </w:pPr>
            <w:r w:rsidRPr="0001025D">
              <w:rPr>
                <w:b/>
                <w:lang w:eastAsia="ja-JP"/>
              </w:rPr>
              <w:t>Symbol</w:t>
            </w:r>
          </w:p>
        </w:tc>
        <w:tc>
          <w:tcPr>
            <w:tcW w:w="7375" w:type="dxa"/>
          </w:tcPr>
          <w:p w14:paraId="1DEBD727" w14:textId="77777777" w:rsidR="006C5E3B" w:rsidRPr="0001025D" w:rsidRDefault="006C5E3B" w:rsidP="006C5E3B">
            <w:pPr>
              <w:jc w:val="center"/>
              <w:rPr>
                <w:b/>
                <w:lang w:eastAsia="ja-JP"/>
              </w:rPr>
            </w:pPr>
            <w:r w:rsidRPr="0001025D">
              <w:rPr>
                <w:b/>
                <w:lang w:eastAsia="ja-JP"/>
              </w:rPr>
              <w:t>Explanation</w:t>
            </w:r>
          </w:p>
        </w:tc>
      </w:tr>
      <w:tr w:rsidR="006C5E3B" w:rsidRPr="0001025D" w14:paraId="30780178" w14:textId="77777777" w:rsidTr="005A4EDA">
        <w:trPr>
          <w:trHeight w:val="368"/>
          <w:jc w:val="center"/>
        </w:trPr>
        <w:tc>
          <w:tcPr>
            <w:tcW w:w="2002" w:type="dxa"/>
          </w:tcPr>
          <w:p w14:paraId="371FF177" w14:textId="77777777" w:rsidR="006C5E3B" w:rsidRPr="0001025D" w:rsidRDefault="006C5E3B" w:rsidP="005A4EDA">
            <w:pPr>
              <w:jc w:val="center"/>
              <w:rPr>
                <w:position w:val="-18"/>
              </w:rPr>
            </w:pPr>
            <w:r w:rsidRPr="0001025D">
              <w:rPr>
                <w:position w:val="-12"/>
              </w:rPr>
              <w:object w:dxaOrig="300" w:dyaOrig="380" w14:anchorId="3F2A9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20.45pt" o:ole="">
                  <v:imagedata r:id="rId13" o:title=""/>
                </v:shape>
                <o:OLEObject Type="Embed" ProgID="Equation.3" ShapeID="_x0000_i1025" DrawAspect="Content" ObjectID="_1571715369" r:id="rId14"/>
              </w:object>
            </w:r>
          </w:p>
        </w:tc>
        <w:tc>
          <w:tcPr>
            <w:tcW w:w="7375" w:type="dxa"/>
          </w:tcPr>
          <w:p w14:paraId="5F7F449C" w14:textId="77777777" w:rsidR="006C5E3B" w:rsidRPr="0001025D" w:rsidRDefault="00DF425C" w:rsidP="005A4EDA">
            <w:pPr>
              <w:jc w:val="center"/>
              <w:rPr>
                <w:position w:val="-18"/>
              </w:rPr>
            </w:pPr>
            <w:r w:rsidRPr="0001025D">
              <w:rPr>
                <w:position w:val="-18"/>
              </w:rPr>
              <w:t>Spatial stream number</w:t>
            </w:r>
          </w:p>
        </w:tc>
      </w:tr>
      <w:tr w:rsidR="006C5E3B" w:rsidRPr="0001025D" w14:paraId="773F7F75" w14:textId="77777777" w:rsidTr="005A4EDA">
        <w:trPr>
          <w:trHeight w:val="368"/>
          <w:jc w:val="center"/>
        </w:trPr>
        <w:tc>
          <w:tcPr>
            <w:tcW w:w="2002" w:type="dxa"/>
          </w:tcPr>
          <w:p w14:paraId="06DD288C" w14:textId="77777777" w:rsidR="006C5E3B" w:rsidRPr="0001025D" w:rsidRDefault="006C5E3B" w:rsidP="005A4EDA">
            <w:pPr>
              <w:jc w:val="center"/>
              <w:rPr>
                <w:position w:val="-18"/>
              </w:rPr>
            </w:pPr>
            <w:r w:rsidRPr="0001025D">
              <w:rPr>
                <w:position w:val="-18"/>
              </w:rPr>
              <w:object w:dxaOrig="660" w:dyaOrig="440" w14:anchorId="5F58F34D">
                <v:shape id="_x0000_i1026" type="#_x0000_t75" style="width:33pt;height:23.25pt" o:ole="">
                  <v:imagedata r:id="rId15" o:title=""/>
                </v:shape>
                <o:OLEObject Type="Embed" ProgID="Equation.3" ShapeID="_x0000_i1026" DrawAspect="Content" ObjectID="_1571715370" r:id="rId16"/>
              </w:object>
            </w:r>
          </w:p>
        </w:tc>
        <w:tc>
          <w:tcPr>
            <w:tcW w:w="7375" w:type="dxa"/>
          </w:tcPr>
          <w:p w14:paraId="6D692F11" w14:textId="77777777" w:rsidR="006C5E3B" w:rsidRPr="0001025D" w:rsidRDefault="00DF425C" w:rsidP="005A4EDA">
            <w:pPr>
              <w:jc w:val="center"/>
              <w:rPr>
                <w:position w:val="-18"/>
              </w:rPr>
            </w:pPr>
            <w:r w:rsidRPr="0001025D">
              <w:rPr>
                <w:position w:val="-18"/>
              </w:rPr>
              <w:t xml:space="preserve">Total number of spatial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392DF3E1" w14:textId="77777777" w:rsidTr="005A4EDA">
        <w:trPr>
          <w:trHeight w:val="368"/>
          <w:jc w:val="center"/>
        </w:trPr>
        <w:tc>
          <w:tcPr>
            <w:tcW w:w="2002" w:type="dxa"/>
          </w:tcPr>
          <w:p w14:paraId="5A099514" w14:textId="77777777" w:rsidR="006C5E3B" w:rsidRPr="0001025D" w:rsidRDefault="006C5E3B" w:rsidP="005A4EDA">
            <w:pPr>
              <w:jc w:val="center"/>
            </w:pPr>
            <w:r w:rsidRPr="0001025D">
              <w:rPr>
                <w:position w:val="-12"/>
              </w:rPr>
              <w:object w:dxaOrig="380" w:dyaOrig="380" w14:anchorId="727AC209">
                <v:shape id="_x0000_i1027" type="#_x0000_t75" style="width:20.45pt;height:20.45pt" o:ole="">
                  <v:imagedata r:id="rId17" o:title=""/>
                </v:shape>
                <o:OLEObject Type="Embed" ProgID="Equation.3" ShapeID="_x0000_i1027" DrawAspect="Content" ObjectID="_1571715371" r:id="rId18"/>
              </w:object>
            </w:r>
          </w:p>
        </w:tc>
        <w:tc>
          <w:tcPr>
            <w:tcW w:w="7375" w:type="dxa"/>
          </w:tcPr>
          <w:p w14:paraId="3CA8F78F" w14:textId="77777777" w:rsidR="006C5E3B" w:rsidRPr="0001025D" w:rsidRDefault="00DF425C" w:rsidP="005A4EDA">
            <w:pPr>
              <w:jc w:val="center"/>
              <w:rPr>
                <w:position w:val="-18"/>
              </w:rPr>
            </w:pPr>
            <w:r w:rsidRPr="0001025D">
              <w:rPr>
                <w:position w:val="-18"/>
              </w:rPr>
              <w:t>User number</w:t>
            </w:r>
          </w:p>
        </w:tc>
      </w:tr>
      <w:tr w:rsidR="006C5E3B" w:rsidRPr="0001025D" w14:paraId="1A6CC133" w14:textId="77777777" w:rsidTr="005A4EDA">
        <w:trPr>
          <w:trHeight w:val="368"/>
          <w:jc w:val="center"/>
        </w:trPr>
        <w:tc>
          <w:tcPr>
            <w:tcW w:w="2002" w:type="dxa"/>
          </w:tcPr>
          <w:p w14:paraId="32F1CACB" w14:textId="77777777" w:rsidR="006C5E3B" w:rsidRPr="0001025D" w:rsidRDefault="006C5E3B" w:rsidP="005A4EDA">
            <w:pPr>
              <w:jc w:val="center"/>
            </w:pPr>
            <w:r w:rsidRPr="0001025D">
              <w:rPr>
                <w:position w:val="-12"/>
              </w:rPr>
              <w:object w:dxaOrig="520" w:dyaOrig="380" w14:anchorId="6A72D724">
                <v:shape id="_x0000_i1028" type="#_x0000_t75" style="width:26.5pt;height:20.45pt" o:ole="">
                  <v:imagedata r:id="rId19" o:title=""/>
                </v:shape>
                <o:OLEObject Type="Embed" ProgID="Equation.3" ShapeID="_x0000_i1028" DrawAspect="Content" ObjectID="_1571715372" r:id="rId20"/>
              </w:object>
            </w:r>
          </w:p>
        </w:tc>
        <w:tc>
          <w:tcPr>
            <w:tcW w:w="7375" w:type="dxa"/>
          </w:tcPr>
          <w:p w14:paraId="00FD8F3D" w14:textId="77777777" w:rsidR="006C5E3B" w:rsidRPr="0001025D" w:rsidRDefault="00DF425C" w:rsidP="005A4EDA">
            <w:pPr>
              <w:jc w:val="center"/>
              <w:rPr>
                <w:position w:val="-18"/>
                <w:lang w:eastAsia="ja-JP"/>
              </w:rPr>
            </w:pPr>
            <w:r w:rsidRPr="0001025D">
              <w:rPr>
                <w:position w:val="-18"/>
              </w:rPr>
              <w:t>Total number of users in a multi user transmission</w:t>
            </w:r>
          </w:p>
        </w:tc>
      </w:tr>
      <w:tr w:rsidR="006C5E3B" w:rsidRPr="0001025D" w14:paraId="631F4B6B" w14:textId="77777777" w:rsidTr="005A4EDA">
        <w:trPr>
          <w:trHeight w:val="368"/>
          <w:jc w:val="center"/>
        </w:trPr>
        <w:tc>
          <w:tcPr>
            <w:tcW w:w="2002" w:type="dxa"/>
          </w:tcPr>
          <w:p w14:paraId="593C712F" w14:textId="77777777" w:rsidR="006C5E3B" w:rsidRPr="0001025D" w:rsidRDefault="006C5E3B" w:rsidP="005A4EDA">
            <w:pPr>
              <w:jc w:val="center"/>
              <w:rPr>
                <w:position w:val="-18"/>
              </w:rPr>
            </w:pPr>
            <w:r w:rsidRPr="0001025D">
              <w:rPr>
                <w:position w:val="-18"/>
              </w:rPr>
              <w:object w:dxaOrig="620" w:dyaOrig="440" w14:anchorId="52B4744B">
                <v:shape id="_x0000_i1029" type="#_x0000_t75" style="width:30.65pt;height:23.25pt" o:ole="">
                  <v:imagedata r:id="rId21" o:title=""/>
                </v:shape>
                <o:OLEObject Type="Embed" ProgID="Equation.3" ShapeID="_x0000_i1029" DrawAspect="Content" ObjectID="_1571715373" r:id="rId22"/>
              </w:object>
            </w:r>
          </w:p>
        </w:tc>
        <w:tc>
          <w:tcPr>
            <w:tcW w:w="7375" w:type="dxa"/>
          </w:tcPr>
          <w:p w14:paraId="7ECEEB21" w14:textId="77777777" w:rsidR="006C5E3B" w:rsidRPr="0001025D" w:rsidRDefault="00DF425C" w:rsidP="005A4EDA">
            <w:pPr>
              <w:jc w:val="center"/>
              <w:rPr>
                <w:position w:val="-18"/>
              </w:rPr>
            </w:pPr>
            <w:r w:rsidRPr="0001025D">
              <w:rPr>
                <w:position w:val="-18"/>
              </w:rPr>
              <w:t xml:space="preserve">Space-time stream number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5333CDBA" w14:textId="77777777" w:rsidTr="005A4EDA">
        <w:trPr>
          <w:trHeight w:val="368"/>
          <w:jc w:val="center"/>
        </w:trPr>
        <w:tc>
          <w:tcPr>
            <w:tcW w:w="2002" w:type="dxa"/>
          </w:tcPr>
          <w:p w14:paraId="429D4095" w14:textId="77777777" w:rsidR="006C5E3B" w:rsidRPr="0001025D" w:rsidRDefault="006C5E3B" w:rsidP="005A4EDA">
            <w:pPr>
              <w:jc w:val="center"/>
              <w:rPr>
                <w:position w:val="-18"/>
              </w:rPr>
            </w:pPr>
            <w:r w:rsidRPr="0001025D">
              <w:rPr>
                <w:position w:val="-18"/>
              </w:rPr>
              <w:object w:dxaOrig="760" w:dyaOrig="440" w14:anchorId="6FDE3085">
                <v:shape id="_x0000_i1030" type="#_x0000_t75" style="width:39pt;height:23.25pt" o:ole="">
                  <v:imagedata r:id="rId23" o:title=""/>
                </v:shape>
                <o:OLEObject Type="Embed" ProgID="Equation.3" ShapeID="_x0000_i1030" DrawAspect="Content" ObjectID="_1571715374" r:id="rId24"/>
              </w:object>
            </w:r>
          </w:p>
        </w:tc>
        <w:tc>
          <w:tcPr>
            <w:tcW w:w="7375" w:type="dxa"/>
          </w:tcPr>
          <w:p w14:paraId="25C35F82" w14:textId="77777777" w:rsidR="006C5E3B" w:rsidRPr="0001025D" w:rsidRDefault="00DF425C" w:rsidP="005A4EDA">
            <w:pPr>
              <w:jc w:val="center"/>
              <w:rPr>
                <w:position w:val="-18"/>
              </w:rPr>
            </w:pPr>
            <w:r w:rsidRPr="0001025D">
              <w:rPr>
                <w:position w:val="-18"/>
              </w:rPr>
              <w:t xml:space="preserve">Total number of space-time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6C5E3B" w:rsidRPr="0001025D" w14:paraId="11DD7FF4" w14:textId="77777777" w:rsidTr="005A4EDA">
        <w:trPr>
          <w:trHeight w:val="368"/>
          <w:jc w:val="center"/>
        </w:trPr>
        <w:tc>
          <w:tcPr>
            <w:tcW w:w="2002" w:type="dxa"/>
          </w:tcPr>
          <w:p w14:paraId="056827B3" w14:textId="77777777" w:rsidR="006C5E3B" w:rsidRPr="0001025D" w:rsidRDefault="006C5E3B" w:rsidP="005A4EDA">
            <w:pPr>
              <w:jc w:val="center"/>
              <w:rPr>
                <w:position w:val="-18"/>
              </w:rPr>
            </w:pPr>
            <w:r w:rsidRPr="0001025D">
              <w:rPr>
                <w:position w:val="-12"/>
              </w:rPr>
              <w:object w:dxaOrig="380" w:dyaOrig="380" w14:anchorId="39F83EE6">
                <v:shape id="_x0000_i1031" type="#_x0000_t75" style="width:20.45pt;height:20.45pt" o:ole="">
                  <v:imagedata r:id="rId25" o:title=""/>
                </v:shape>
                <o:OLEObject Type="Embed" ProgID="Equation.3" ShapeID="_x0000_i1031" DrawAspect="Content" ObjectID="_1571715375" r:id="rId26"/>
              </w:object>
            </w:r>
          </w:p>
        </w:tc>
        <w:tc>
          <w:tcPr>
            <w:tcW w:w="7375" w:type="dxa"/>
          </w:tcPr>
          <w:p w14:paraId="07C7AA50" w14:textId="77777777" w:rsidR="006C5E3B" w:rsidRPr="0001025D" w:rsidRDefault="00DF425C" w:rsidP="005A4EDA">
            <w:pPr>
              <w:jc w:val="center"/>
              <w:rPr>
                <w:position w:val="-18"/>
              </w:rPr>
            </w:pPr>
            <w:r w:rsidRPr="0001025D">
              <w:rPr>
                <w:position w:val="-18"/>
              </w:rPr>
              <w:t>Space-time stream number over all users</w:t>
            </w:r>
          </w:p>
        </w:tc>
      </w:tr>
      <w:tr w:rsidR="006C5E3B" w:rsidRPr="0001025D" w14:paraId="5F165C97" w14:textId="77777777" w:rsidTr="005A4EDA">
        <w:trPr>
          <w:trHeight w:val="368"/>
          <w:jc w:val="center"/>
        </w:trPr>
        <w:tc>
          <w:tcPr>
            <w:tcW w:w="2002" w:type="dxa"/>
          </w:tcPr>
          <w:p w14:paraId="798272A7" w14:textId="77777777" w:rsidR="006C5E3B" w:rsidRPr="0001025D" w:rsidRDefault="006C5E3B" w:rsidP="005A4EDA">
            <w:pPr>
              <w:jc w:val="center"/>
              <w:rPr>
                <w:position w:val="-18"/>
              </w:rPr>
            </w:pPr>
            <w:r w:rsidRPr="0001025D">
              <w:rPr>
                <w:position w:val="-12"/>
              </w:rPr>
              <w:object w:dxaOrig="499" w:dyaOrig="380" w14:anchorId="0391DCA5">
                <v:shape id="_x0000_i1032" type="#_x0000_t75" style="width:26.5pt;height:20.45pt" o:ole="">
                  <v:imagedata r:id="rId27" o:title=""/>
                </v:shape>
                <o:OLEObject Type="Embed" ProgID="Equation.3" ShapeID="_x0000_i1032" DrawAspect="Content" ObjectID="_1571715376" r:id="rId28"/>
              </w:object>
            </w:r>
          </w:p>
        </w:tc>
        <w:tc>
          <w:tcPr>
            <w:tcW w:w="7375" w:type="dxa"/>
          </w:tcPr>
          <w:p w14:paraId="1C7567A8" w14:textId="77777777" w:rsidR="006C5E3B" w:rsidRPr="0001025D" w:rsidRDefault="00DF425C" w:rsidP="005A4EDA">
            <w:pPr>
              <w:jc w:val="center"/>
              <w:rPr>
                <w:position w:val="-18"/>
              </w:rPr>
            </w:pPr>
            <w:r w:rsidRPr="0001025D">
              <w:rPr>
                <w:position w:val="-18"/>
              </w:rPr>
              <w:t>Total number of space-time streams over all users</w:t>
            </w:r>
          </w:p>
        </w:tc>
      </w:tr>
      <w:tr w:rsidR="006C5E3B" w:rsidRPr="0001025D" w14:paraId="60B7B371" w14:textId="77777777" w:rsidTr="005A4EDA">
        <w:trPr>
          <w:jc w:val="center"/>
        </w:trPr>
        <w:tc>
          <w:tcPr>
            <w:tcW w:w="2002" w:type="dxa"/>
          </w:tcPr>
          <w:p w14:paraId="77EAEE69" w14:textId="77777777" w:rsidR="006C5E3B" w:rsidRPr="0001025D" w:rsidRDefault="006C5E3B" w:rsidP="005A4EDA">
            <w:pPr>
              <w:jc w:val="center"/>
              <w:rPr>
                <w:i/>
                <w:lang w:eastAsia="ja-JP"/>
              </w:rPr>
            </w:pPr>
            <w:r w:rsidRPr="0001025D">
              <w:rPr>
                <w:position w:val="-18"/>
              </w:rPr>
              <w:object w:dxaOrig="980" w:dyaOrig="440" w14:anchorId="0DCA4650">
                <v:shape id="_x0000_i1033" type="#_x0000_t75" style="width:48.75pt;height:23.25pt" o:ole="">
                  <v:imagedata r:id="rId29" o:title=""/>
                </v:shape>
                <o:OLEObject Type="Embed" ProgID="Equation.3" ShapeID="_x0000_i1033" DrawAspect="Content" ObjectID="_1571715377" r:id="rId30"/>
              </w:object>
            </w:r>
          </w:p>
        </w:tc>
        <w:tc>
          <w:tcPr>
            <w:tcW w:w="7375" w:type="dxa"/>
          </w:tcPr>
          <w:p w14:paraId="0AC91F05" w14:textId="77777777" w:rsidR="006C5E3B" w:rsidRPr="0001025D" w:rsidRDefault="00DF425C" w:rsidP="005A4EDA">
            <w:pPr>
              <w:jc w:val="center"/>
              <w:rPr>
                <w:lang w:eastAsia="ja-JP"/>
              </w:rPr>
            </w:pPr>
            <w:r w:rsidRPr="0001025D">
              <w:t xml:space="preserve">PSDU length in octets for </w:t>
            </w:r>
            <w:proofErr w:type="spellStart"/>
            <w:r w:rsidRPr="0001025D">
              <w:rPr>
                <w:i/>
              </w:rPr>
              <w:t>i</w:t>
            </w:r>
            <w:r w:rsidRPr="0001025D">
              <w:rPr>
                <w:i/>
                <w:vertAlign w:val="subscript"/>
              </w:rPr>
              <w:t>user</w:t>
            </w:r>
            <w:r w:rsidRPr="0001025D">
              <w:t>-th</w:t>
            </w:r>
            <w:proofErr w:type="spellEnd"/>
            <w:r w:rsidRPr="0001025D">
              <w:t xml:space="preserve"> user</w:t>
            </w:r>
          </w:p>
        </w:tc>
      </w:tr>
      <w:tr w:rsidR="00DF425C" w:rsidRPr="0001025D" w14:paraId="06AB7B5E" w14:textId="77777777" w:rsidTr="005A4EDA">
        <w:trPr>
          <w:jc w:val="center"/>
        </w:trPr>
        <w:tc>
          <w:tcPr>
            <w:tcW w:w="2002" w:type="dxa"/>
          </w:tcPr>
          <w:p w14:paraId="026BF1D6" w14:textId="77777777" w:rsidR="00DF425C" w:rsidRPr="0001025D" w:rsidRDefault="00DF425C" w:rsidP="005A4EDA">
            <w:pPr>
              <w:jc w:val="center"/>
              <w:rPr>
                <w:i/>
                <w:lang w:eastAsia="ja-JP"/>
              </w:rPr>
            </w:pPr>
            <w:r w:rsidRPr="0001025D">
              <w:rPr>
                <w:position w:val="-12"/>
              </w:rPr>
              <w:object w:dxaOrig="440" w:dyaOrig="380" w14:anchorId="23F83086">
                <v:shape id="_x0000_i1034" type="#_x0000_t75" style="width:23.25pt;height:20.45pt" o:ole="">
                  <v:imagedata r:id="rId31" o:title=""/>
                </v:shape>
                <o:OLEObject Type="Embed" ProgID="Equation.3" ShapeID="_x0000_i1034" DrawAspect="Content" ObjectID="_1571715378" r:id="rId32"/>
              </w:object>
            </w:r>
          </w:p>
        </w:tc>
        <w:tc>
          <w:tcPr>
            <w:tcW w:w="7375" w:type="dxa"/>
          </w:tcPr>
          <w:p w14:paraId="022954EB" w14:textId="77777777" w:rsidR="00DF425C" w:rsidRPr="0001025D" w:rsidRDefault="00DF425C" w:rsidP="003B34F0">
            <w:pPr>
              <w:pStyle w:val="IEEEStdsTableData-Center"/>
            </w:pPr>
            <w:r w:rsidRPr="0001025D">
              <w:t xml:space="preserve">LDPC </w:t>
            </w:r>
            <w:proofErr w:type="spellStart"/>
            <w:r w:rsidRPr="0001025D">
              <w:t>codeword</w:t>
            </w:r>
            <w:proofErr w:type="spellEnd"/>
            <w:r w:rsidRPr="0001025D">
              <w:t xml:space="preserve"> length in bits, it can be equal to </w:t>
            </w:r>
            <w:r w:rsidRPr="0001025D">
              <w:rPr>
                <w:rFonts w:hint="eastAsia"/>
              </w:rPr>
              <w:t xml:space="preserve">468, 504, </w:t>
            </w:r>
            <w:r w:rsidRPr="0001025D">
              <w:t xml:space="preserve">624, 672, </w:t>
            </w:r>
            <w:r w:rsidRPr="0001025D">
              <w:rPr>
                <w:rFonts w:hint="eastAsia"/>
              </w:rPr>
              <w:t xml:space="preserve">936, 1008, </w:t>
            </w:r>
            <w:r w:rsidRPr="0001025D">
              <w:t>1248, and 1344</w:t>
            </w:r>
          </w:p>
        </w:tc>
      </w:tr>
      <w:tr w:rsidR="006C5E3B" w:rsidRPr="0001025D" w14:paraId="4D4FD5A2" w14:textId="77777777" w:rsidTr="005A4EDA">
        <w:trPr>
          <w:jc w:val="center"/>
        </w:trPr>
        <w:tc>
          <w:tcPr>
            <w:tcW w:w="2002" w:type="dxa"/>
          </w:tcPr>
          <w:p w14:paraId="7BA86DE7" w14:textId="77777777" w:rsidR="006C5E3B" w:rsidRPr="0001025D" w:rsidRDefault="005A4EDA" w:rsidP="005A4EDA">
            <w:pPr>
              <w:jc w:val="center"/>
            </w:pPr>
            <w:r w:rsidRPr="0001025D">
              <w:rPr>
                <w:position w:val="-18"/>
              </w:rPr>
              <w:object w:dxaOrig="740" w:dyaOrig="440" w14:anchorId="036A46C5">
                <v:shape id="_x0000_i1035" type="#_x0000_t75" style="width:38.1pt;height:21.85pt" o:ole="">
                  <v:imagedata r:id="rId33" o:title=""/>
                </v:shape>
                <o:OLEObject Type="Embed" ProgID="Equation.3" ShapeID="_x0000_i1035" DrawAspect="Content" ObjectID="_1571715379" r:id="rId34"/>
              </w:object>
            </w:r>
          </w:p>
        </w:tc>
        <w:tc>
          <w:tcPr>
            <w:tcW w:w="7375" w:type="dxa"/>
          </w:tcPr>
          <w:p w14:paraId="078D284D" w14:textId="77777777" w:rsidR="006C5E3B" w:rsidRPr="0001025D" w:rsidRDefault="00DF425C" w:rsidP="005A4EDA">
            <w:pPr>
              <w:jc w:val="center"/>
              <w:rPr>
                <w:lang w:eastAsia="ja-JP"/>
              </w:rPr>
            </w:pPr>
            <w:r w:rsidRPr="0001025D">
              <w:t xml:space="preserve">LDPC </w:t>
            </w:r>
            <w:proofErr w:type="spellStart"/>
            <w:r w:rsidRPr="0001025D">
              <w:t>codeword</w:t>
            </w:r>
            <w:proofErr w:type="spellEnd"/>
            <w:r w:rsidRPr="0001025D">
              <w:t xml:space="preserve"> length in bits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152A9AA6" w14:textId="77777777" w:rsidTr="005A4EDA">
        <w:trPr>
          <w:jc w:val="center"/>
        </w:trPr>
        <w:tc>
          <w:tcPr>
            <w:tcW w:w="2002" w:type="dxa"/>
          </w:tcPr>
          <w:p w14:paraId="0AC38285" w14:textId="77777777" w:rsidR="006C5E3B" w:rsidRPr="0001025D" w:rsidRDefault="006C5E3B" w:rsidP="005A4EDA">
            <w:pPr>
              <w:jc w:val="center"/>
              <w:rPr>
                <w:i/>
                <w:lang w:eastAsia="ja-JP"/>
              </w:rPr>
            </w:pPr>
            <w:r w:rsidRPr="0001025D">
              <w:rPr>
                <w:position w:val="-12"/>
              </w:rPr>
              <w:object w:dxaOrig="520" w:dyaOrig="380" w14:anchorId="1F29AEFD">
                <v:shape id="_x0000_i1036" type="#_x0000_t75" style="width:26.5pt;height:20.45pt" o:ole="">
                  <v:imagedata r:id="rId35" o:title=""/>
                </v:shape>
                <o:OLEObject Type="Embed" ProgID="Equation.3" ShapeID="_x0000_i1036" DrawAspect="Content" ObjectID="_1571715380" r:id="rId36"/>
              </w:object>
            </w:r>
          </w:p>
        </w:tc>
        <w:tc>
          <w:tcPr>
            <w:tcW w:w="7375" w:type="dxa"/>
          </w:tcPr>
          <w:p w14:paraId="0972D38E" w14:textId="77777777" w:rsidR="006C5E3B" w:rsidRPr="0001025D" w:rsidRDefault="00DF425C" w:rsidP="005A4EDA">
            <w:pPr>
              <w:jc w:val="center"/>
              <w:rPr>
                <w:lang w:eastAsia="ja-JP"/>
              </w:rPr>
            </w:pPr>
            <w:r w:rsidRPr="0001025D">
              <w:t xml:space="preserve">Number of systematic data bits per LDPC </w:t>
            </w:r>
            <w:proofErr w:type="spellStart"/>
            <w:r w:rsidRPr="0001025D">
              <w:t>codeword</w:t>
            </w:r>
            <w:proofErr w:type="spellEnd"/>
          </w:p>
        </w:tc>
      </w:tr>
      <w:tr w:rsidR="006C5E3B" w:rsidRPr="0001025D" w14:paraId="1B4BE1D7" w14:textId="77777777" w:rsidTr="005A4EDA">
        <w:trPr>
          <w:jc w:val="center"/>
        </w:trPr>
        <w:tc>
          <w:tcPr>
            <w:tcW w:w="2002" w:type="dxa"/>
          </w:tcPr>
          <w:p w14:paraId="1E7B7E4A" w14:textId="77777777" w:rsidR="006C5E3B" w:rsidRPr="0001025D" w:rsidRDefault="006C5E3B" w:rsidP="005A4EDA">
            <w:pPr>
              <w:jc w:val="center"/>
              <w:rPr>
                <w:i/>
                <w:lang w:eastAsia="ja-JP"/>
              </w:rPr>
            </w:pPr>
            <w:r w:rsidRPr="0001025D">
              <w:rPr>
                <w:position w:val="-12"/>
              </w:rPr>
              <w:object w:dxaOrig="499" w:dyaOrig="380" w14:anchorId="1D2AD4F6">
                <v:shape id="_x0000_i1037" type="#_x0000_t75" style="width:23.25pt;height:20.45pt" o:ole="">
                  <v:imagedata r:id="rId37" o:title=""/>
                </v:shape>
                <o:OLEObject Type="Embed" ProgID="Equation.3" ShapeID="_x0000_i1037" DrawAspect="Content" ObjectID="_1571715381" r:id="rId38"/>
              </w:object>
            </w:r>
          </w:p>
        </w:tc>
        <w:tc>
          <w:tcPr>
            <w:tcW w:w="7375" w:type="dxa"/>
          </w:tcPr>
          <w:p w14:paraId="02A8A844" w14:textId="77777777" w:rsidR="006C5E3B" w:rsidRPr="0001025D" w:rsidRDefault="00DF425C" w:rsidP="005A4EDA">
            <w:pPr>
              <w:jc w:val="center"/>
              <w:rPr>
                <w:lang w:eastAsia="ja-JP"/>
              </w:rPr>
            </w:pPr>
            <w:r w:rsidRPr="0001025D">
              <w:t xml:space="preserve">Number of parity bits per LDPC </w:t>
            </w:r>
            <w:proofErr w:type="spellStart"/>
            <w:r w:rsidRPr="0001025D">
              <w:t>codeword</w:t>
            </w:r>
            <w:proofErr w:type="spellEnd"/>
          </w:p>
        </w:tc>
      </w:tr>
      <w:tr w:rsidR="006C5E3B" w:rsidRPr="0001025D" w14:paraId="3D6604D0" w14:textId="77777777" w:rsidTr="005A4EDA">
        <w:trPr>
          <w:jc w:val="center"/>
        </w:trPr>
        <w:tc>
          <w:tcPr>
            <w:tcW w:w="2002" w:type="dxa"/>
          </w:tcPr>
          <w:p w14:paraId="4923C43B" w14:textId="77777777" w:rsidR="006C5E3B" w:rsidRPr="0001025D" w:rsidRDefault="006C5E3B" w:rsidP="005A4EDA">
            <w:pPr>
              <w:jc w:val="center"/>
            </w:pPr>
            <w:r w:rsidRPr="0001025D">
              <w:rPr>
                <w:position w:val="-18"/>
              </w:rPr>
              <w:object w:dxaOrig="460" w:dyaOrig="440" w14:anchorId="0F38ABED">
                <v:shape id="_x0000_i1038" type="#_x0000_t75" style="width:23.25pt;height:23.25pt" o:ole="">
                  <v:imagedata r:id="rId39" o:title=""/>
                </v:shape>
                <o:OLEObject Type="Embed" ProgID="Equation.3" ShapeID="_x0000_i1038" DrawAspect="Content" ObjectID="_1571715382" r:id="rId40"/>
              </w:object>
            </w:r>
          </w:p>
        </w:tc>
        <w:tc>
          <w:tcPr>
            <w:tcW w:w="7375" w:type="dxa"/>
          </w:tcPr>
          <w:p w14:paraId="7C2BF514" w14:textId="77777777" w:rsidR="006C5E3B" w:rsidRPr="0001025D" w:rsidRDefault="00DF425C" w:rsidP="005A4EDA">
            <w:pPr>
              <w:jc w:val="center"/>
              <w:rPr>
                <w:lang w:eastAsia="ja-JP"/>
              </w:rPr>
            </w:pPr>
            <w:r w:rsidRPr="0001025D">
              <w:t xml:space="preserve">Repetition factor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is equal to 2 for MCS 1 and equal to 1 for all other MCSs</w:t>
            </w:r>
          </w:p>
        </w:tc>
      </w:tr>
      <w:tr w:rsidR="006C5E3B" w:rsidRPr="0001025D" w14:paraId="6A019398" w14:textId="77777777" w:rsidTr="005A4EDA">
        <w:trPr>
          <w:jc w:val="center"/>
        </w:trPr>
        <w:tc>
          <w:tcPr>
            <w:tcW w:w="2002" w:type="dxa"/>
          </w:tcPr>
          <w:p w14:paraId="0DD385D8" w14:textId="77777777" w:rsidR="006C5E3B" w:rsidRPr="0001025D" w:rsidRDefault="00C33567" w:rsidP="005A4EDA">
            <w:pPr>
              <w:jc w:val="center"/>
              <w:rPr>
                <w:i/>
                <w:lang w:eastAsia="ja-JP"/>
              </w:rPr>
            </w:pPr>
            <w:r w:rsidRPr="0001025D">
              <w:rPr>
                <w:position w:val="-18"/>
              </w:rPr>
              <w:object w:dxaOrig="460" w:dyaOrig="440" w14:anchorId="0C284C50">
                <v:shape id="_x0000_i1039" type="#_x0000_t75" style="width:23.25pt;height:23.25pt" o:ole="">
                  <v:imagedata r:id="rId41" o:title=""/>
                </v:shape>
                <o:OLEObject Type="Embed" ProgID="Equation.3" ShapeID="_x0000_i1039" DrawAspect="Content" ObjectID="_1571715383" r:id="rId42"/>
              </w:object>
            </w:r>
          </w:p>
        </w:tc>
        <w:tc>
          <w:tcPr>
            <w:tcW w:w="7375" w:type="dxa"/>
          </w:tcPr>
          <w:p w14:paraId="06C260A0" w14:textId="77777777" w:rsidR="006C5E3B" w:rsidRPr="0001025D" w:rsidRDefault="00C33567" w:rsidP="005A4EDA">
            <w:pPr>
              <w:jc w:val="center"/>
              <w:rPr>
                <w:lang w:eastAsia="ja-JP"/>
              </w:rPr>
            </w:pPr>
            <w:r w:rsidRPr="0001025D">
              <w:t xml:space="preserve">LDPC code rate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and ; can be equal to ½, 5/8, </w:t>
            </w:r>
            <w:r w:rsidRPr="0001025D">
              <w:rPr>
                <w:rFonts w:hint="eastAsia"/>
              </w:rPr>
              <w:t xml:space="preserve">2/3, </w:t>
            </w:r>
            <w:r w:rsidRPr="0001025D">
              <w:t xml:space="preserve">¾, 13/16, </w:t>
            </w:r>
            <w:r w:rsidRPr="0001025D">
              <w:rPr>
                <w:rFonts w:hint="eastAsia"/>
              </w:rPr>
              <w:t xml:space="preserve">5/6, </w:t>
            </w:r>
            <w:r w:rsidRPr="0001025D">
              <w:t>7/8</w:t>
            </w:r>
          </w:p>
        </w:tc>
      </w:tr>
      <w:tr w:rsidR="006C5E3B" w:rsidRPr="0001025D" w14:paraId="149C5FD5" w14:textId="77777777" w:rsidTr="005A4EDA">
        <w:trPr>
          <w:jc w:val="center"/>
        </w:trPr>
        <w:tc>
          <w:tcPr>
            <w:tcW w:w="2002" w:type="dxa"/>
          </w:tcPr>
          <w:p w14:paraId="59881445" w14:textId="77777777" w:rsidR="006C5E3B" w:rsidRPr="0001025D" w:rsidRDefault="006C5E3B" w:rsidP="005A4EDA">
            <w:pPr>
              <w:jc w:val="center"/>
              <w:rPr>
                <w:i/>
                <w:lang w:eastAsia="ja-JP"/>
              </w:rPr>
            </w:pPr>
            <w:r w:rsidRPr="0001025D">
              <w:rPr>
                <w:position w:val="-18"/>
              </w:rPr>
              <w:object w:dxaOrig="740" w:dyaOrig="440" w14:anchorId="010448CC">
                <v:shape id="_x0000_i1040" type="#_x0000_t75" style="width:38.1pt;height:23.25pt" o:ole="">
                  <v:imagedata r:id="rId43" o:title=""/>
                </v:shape>
                <o:OLEObject Type="Embed" ProgID="Equation.3" ShapeID="_x0000_i1040" DrawAspect="Content" ObjectID="_1571715384" r:id="rId44"/>
              </w:object>
            </w:r>
          </w:p>
        </w:tc>
        <w:tc>
          <w:tcPr>
            <w:tcW w:w="7375" w:type="dxa"/>
          </w:tcPr>
          <w:p w14:paraId="547E840A" w14:textId="77777777" w:rsidR="006C5E3B" w:rsidRPr="0001025D" w:rsidRDefault="00DF425C" w:rsidP="005A4EDA">
            <w:pPr>
              <w:jc w:val="center"/>
              <w:rPr>
                <w:lang w:eastAsia="ja-JP"/>
              </w:rPr>
            </w:pPr>
            <w:r w:rsidRPr="0001025D">
              <w:t xml:space="preserve">Total number of LDPC </w:t>
            </w:r>
            <w:proofErr w:type="spellStart"/>
            <w:r w:rsidRPr="0001025D">
              <w:t>codewords</w:t>
            </w:r>
            <w:proofErr w:type="spellEnd"/>
            <w:r w:rsidRPr="0001025D">
              <w:t xml:space="preserve"> for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088508A5" w14:textId="77777777" w:rsidTr="005A4EDA">
        <w:trPr>
          <w:jc w:val="center"/>
        </w:trPr>
        <w:tc>
          <w:tcPr>
            <w:tcW w:w="2002" w:type="dxa"/>
          </w:tcPr>
          <w:p w14:paraId="4E152CF2" w14:textId="77777777" w:rsidR="006C5E3B" w:rsidRPr="0001025D" w:rsidRDefault="006C5E3B" w:rsidP="005A4EDA">
            <w:pPr>
              <w:jc w:val="center"/>
              <w:rPr>
                <w:i/>
                <w:lang w:eastAsia="ja-JP"/>
              </w:rPr>
            </w:pPr>
            <w:r w:rsidRPr="0001025D">
              <w:rPr>
                <w:position w:val="-18"/>
              </w:rPr>
              <w:object w:dxaOrig="1240" w:dyaOrig="440" w14:anchorId="1C696246">
                <v:shape id="_x0000_i1041" type="#_x0000_t75" style="width:63.65pt;height:23.25pt" o:ole="">
                  <v:imagedata r:id="rId45" o:title=""/>
                </v:shape>
                <o:OLEObject Type="Embed" ProgID="Equation.3" ShapeID="_x0000_i1041" DrawAspect="Content" ObjectID="_1571715385" r:id="rId46"/>
              </w:object>
            </w:r>
          </w:p>
        </w:tc>
        <w:tc>
          <w:tcPr>
            <w:tcW w:w="7375" w:type="dxa"/>
          </w:tcPr>
          <w:p w14:paraId="1D6A0D18" w14:textId="77777777" w:rsidR="006C5E3B" w:rsidRPr="0001025D" w:rsidRDefault="00DF425C" w:rsidP="005A4EDA">
            <w:pPr>
              <w:jc w:val="center"/>
              <w:rPr>
                <w:lang w:eastAsia="ja-JP"/>
              </w:rPr>
            </w:pPr>
            <w:r w:rsidRPr="0001025D">
              <w:t xml:space="preserve">Number of pad bits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to reach an integer number of LDPC </w:t>
            </w:r>
            <w:proofErr w:type="spellStart"/>
            <w:r w:rsidRPr="0001025D">
              <w:t>codewords</w:t>
            </w:r>
            <w:proofErr w:type="spellEnd"/>
          </w:p>
        </w:tc>
      </w:tr>
      <w:tr w:rsidR="006C5E3B" w:rsidRPr="0001025D" w14:paraId="24C1CEFB" w14:textId="77777777" w:rsidTr="005A4EDA">
        <w:trPr>
          <w:jc w:val="center"/>
        </w:trPr>
        <w:tc>
          <w:tcPr>
            <w:tcW w:w="2002" w:type="dxa"/>
          </w:tcPr>
          <w:p w14:paraId="72A95AE2" w14:textId="77777777" w:rsidR="006C5E3B" w:rsidRPr="0001025D" w:rsidRDefault="006C5E3B" w:rsidP="005A4EDA">
            <w:pPr>
              <w:jc w:val="center"/>
              <w:rPr>
                <w:i/>
                <w:lang w:eastAsia="ja-JP"/>
              </w:rPr>
            </w:pPr>
            <w:r w:rsidRPr="0001025D">
              <w:rPr>
                <w:position w:val="-18"/>
              </w:rPr>
              <w:object w:dxaOrig="840" w:dyaOrig="440" w14:anchorId="11EBD8B2">
                <v:shape id="_x0000_i1042" type="#_x0000_t75" style="width:43.65pt;height:23.25pt" o:ole="">
                  <v:imagedata r:id="rId47" o:title=""/>
                </v:shape>
                <o:OLEObject Type="Embed" ProgID="Equation.3" ShapeID="_x0000_i1042" DrawAspect="Content" ObjectID="_1571715386" r:id="rId48"/>
              </w:object>
            </w:r>
          </w:p>
        </w:tc>
        <w:tc>
          <w:tcPr>
            <w:tcW w:w="7375" w:type="dxa"/>
          </w:tcPr>
          <w:p w14:paraId="6610921A" w14:textId="77777777" w:rsidR="006C5E3B" w:rsidRPr="0001025D" w:rsidRDefault="00F632DC" w:rsidP="005A4EDA">
            <w:pPr>
              <w:jc w:val="center"/>
              <w:rPr>
                <w:lang w:eastAsia="ja-JP"/>
              </w:rPr>
            </w:pPr>
            <w:r w:rsidRPr="0001025D">
              <w:t xml:space="preserve">Total number of SC symbol blocks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w:t>
            </w:r>
          </w:p>
        </w:tc>
      </w:tr>
      <w:tr w:rsidR="006C5E3B" w:rsidRPr="0001025D" w14:paraId="410A0170" w14:textId="77777777" w:rsidTr="005A4EDA">
        <w:trPr>
          <w:jc w:val="center"/>
        </w:trPr>
        <w:tc>
          <w:tcPr>
            <w:tcW w:w="2002" w:type="dxa"/>
          </w:tcPr>
          <w:p w14:paraId="3A2E3D5D" w14:textId="77777777" w:rsidR="006C5E3B" w:rsidRPr="00361608" w:rsidRDefault="00DE18CC" w:rsidP="005A4EDA">
            <w:pPr>
              <w:jc w:val="center"/>
              <w:rPr>
                <w:i/>
                <w:lang w:eastAsia="ja-JP"/>
              </w:rPr>
            </w:pPr>
            <w:r w:rsidRPr="00361608">
              <w:rPr>
                <w:position w:val="-12"/>
              </w:rPr>
              <w:object w:dxaOrig="859" w:dyaOrig="380" w14:anchorId="1FE4EBA9">
                <v:shape id="_x0000_i1043" type="#_x0000_t75" style="width:44.15pt;height:20.45pt" o:ole="">
                  <v:imagedata r:id="rId49" o:title=""/>
                </v:shape>
                <o:OLEObject Type="Embed" ProgID="Equation.3" ShapeID="_x0000_i1043" DrawAspect="Content" ObjectID="_1571715387" r:id="rId50"/>
              </w:object>
            </w:r>
          </w:p>
        </w:tc>
        <w:tc>
          <w:tcPr>
            <w:tcW w:w="7375" w:type="dxa"/>
          </w:tcPr>
          <w:p w14:paraId="1AF4EBE2" w14:textId="1AA35237" w:rsidR="006C5E3B" w:rsidRPr="00361608" w:rsidRDefault="00F632DC" w:rsidP="00E01A50">
            <w:pPr>
              <w:jc w:val="center"/>
              <w:rPr>
                <w:lang w:eastAsia="ja-JP"/>
              </w:rPr>
            </w:pPr>
            <w:r w:rsidRPr="00361608">
              <w:t>Minimum number of total SC symbol blocks for BRP PPDU transmission</w:t>
            </w:r>
          </w:p>
        </w:tc>
      </w:tr>
      <w:tr w:rsidR="006C5E3B" w:rsidRPr="0001025D" w14:paraId="7F610C1C" w14:textId="77777777" w:rsidTr="005A4EDA">
        <w:trPr>
          <w:jc w:val="center"/>
        </w:trPr>
        <w:tc>
          <w:tcPr>
            <w:tcW w:w="2002" w:type="dxa"/>
          </w:tcPr>
          <w:p w14:paraId="37E5F257" w14:textId="77777777" w:rsidR="006C5E3B" w:rsidRPr="0001025D" w:rsidRDefault="006C5E3B" w:rsidP="005A4EDA">
            <w:pPr>
              <w:jc w:val="center"/>
              <w:rPr>
                <w:i/>
                <w:lang w:eastAsia="ja-JP"/>
              </w:rPr>
            </w:pPr>
            <w:r w:rsidRPr="0001025D">
              <w:rPr>
                <w:position w:val="-18"/>
              </w:rPr>
              <w:object w:dxaOrig="1180" w:dyaOrig="440" w14:anchorId="2C317D10">
                <v:shape id="_x0000_i1044" type="#_x0000_t75" style="width:60.85pt;height:23.25pt" o:ole="">
                  <v:imagedata r:id="rId51" o:title=""/>
                </v:shape>
                <o:OLEObject Type="Embed" ProgID="Equation.3" ShapeID="_x0000_i1044" DrawAspect="Content" ObjectID="_1571715388" r:id="rId52"/>
              </w:object>
            </w:r>
          </w:p>
        </w:tc>
        <w:tc>
          <w:tcPr>
            <w:tcW w:w="7375" w:type="dxa"/>
          </w:tcPr>
          <w:p w14:paraId="0B8EC67B" w14:textId="77777777" w:rsidR="006C5E3B" w:rsidRPr="0001025D" w:rsidRDefault="00F632DC" w:rsidP="009E19C1">
            <w:pPr>
              <w:jc w:val="center"/>
              <w:rPr>
                <w:lang w:eastAsia="ja-JP"/>
              </w:rPr>
            </w:pPr>
            <w:r w:rsidRPr="0001025D">
              <w:t xml:space="preserve">Number of pad bits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to reach an integer number of SC symbol blocks</w:t>
            </w:r>
          </w:p>
        </w:tc>
      </w:tr>
      <w:tr w:rsidR="006C5E3B" w:rsidRPr="0001025D" w14:paraId="3364A974" w14:textId="77777777" w:rsidTr="005A4EDA">
        <w:trPr>
          <w:jc w:val="center"/>
        </w:trPr>
        <w:tc>
          <w:tcPr>
            <w:tcW w:w="2002" w:type="dxa"/>
          </w:tcPr>
          <w:p w14:paraId="491A8D8D" w14:textId="77777777" w:rsidR="006C5E3B" w:rsidRPr="0001025D" w:rsidRDefault="006C5E3B" w:rsidP="005A4EDA">
            <w:pPr>
              <w:jc w:val="center"/>
              <w:rPr>
                <w:i/>
                <w:lang w:eastAsia="ja-JP"/>
              </w:rPr>
            </w:pPr>
            <w:r w:rsidRPr="0001025D">
              <w:rPr>
                <w:position w:val="-12"/>
              </w:rPr>
              <w:object w:dxaOrig="440" w:dyaOrig="380" w14:anchorId="019795A9">
                <v:shape id="_x0000_i1045" type="#_x0000_t75" style="width:23.25pt;height:20.45pt" o:ole="">
                  <v:imagedata r:id="rId53" o:title=""/>
                </v:shape>
                <o:OLEObject Type="Embed" ProgID="Equation.3" ShapeID="_x0000_i1045" DrawAspect="Content" ObjectID="_1571715389" r:id="rId54"/>
              </w:object>
            </w:r>
          </w:p>
        </w:tc>
        <w:tc>
          <w:tcPr>
            <w:tcW w:w="7375" w:type="dxa"/>
          </w:tcPr>
          <w:p w14:paraId="1AB52BF9" w14:textId="77777777" w:rsidR="006C5E3B" w:rsidRPr="0001025D" w:rsidRDefault="00F632DC" w:rsidP="005A4EDA">
            <w:pPr>
              <w:jc w:val="center"/>
              <w:rPr>
                <w:lang w:eastAsia="ja-JP"/>
              </w:rPr>
            </w:pPr>
            <w:r w:rsidRPr="0001025D">
              <w:t>Number of contiguous 2.16 GHz channels used for PPDU transmission</w:t>
            </w:r>
          </w:p>
        </w:tc>
      </w:tr>
      <w:tr w:rsidR="006C5E3B" w:rsidRPr="0001025D" w14:paraId="145B63E9" w14:textId="77777777" w:rsidTr="005A4EDA">
        <w:trPr>
          <w:jc w:val="center"/>
        </w:trPr>
        <w:tc>
          <w:tcPr>
            <w:tcW w:w="2002" w:type="dxa"/>
          </w:tcPr>
          <w:p w14:paraId="37C5913F" w14:textId="77777777" w:rsidR="006C5E3B" w:rsidRPr="0001025D" w:rsidRDefault="00F632DC" w:rsidP="005A4EDA">
            <w:pPr>
              <w:jc w:val="center"/>
              <w:rPr>
                <w:i/>
                <w:lang w:eastAsia="ja-JP"/>
              </w:rPr>
            </w:pPr>
            <w:r w:rsidRPr="0001025D">
              <w:rPr>
                <w:position w:val="-12"/>
              </w:rPr>
              <w:object w:dxaOrig="620" w:dyaOrig="380" w14:anchorId="2F553120">
                <v:shape id="_x0000_i1046" type="#_x0000_t75" style="width:31.6pt;height:19.5pt" o:ole="">
                  <v:imagedata r:id="rId55" o:title=""/>
                </v:shape>
                <o:OLEObject Type="Embed" ProgID="Equation.3" ShapeID="_x0000_i1046" DrawAspect="Content" ObjectID="_1571715390" r:id="rId56"/>
              </w:object>
            </w:r>
          </w:p>
        </w:tc>
        <w:tc>
          <w:tcPr>
            <w:tcW w:w="7375" w:type="dxa"/>
          </w:tcPr>
          <w:p w14:paraId="3161EA04" w14:textId="77777777" w:rsidR="006C5E3B" w:rsidRPr="0001025D" w:rsidRDefault="00F632DC" w:rsidP="005A4EDA">
            <w:pPr>
              <w:jc w:val="center"/>
              <w:rPr>
                <w:lang w:eastAsia="ja-JP"/>
              </w:rPr>
            </w:pPr>
            <w:r w:rsidRPr="0001025D">
              <w:t>Number of coded bits per SC symbol block; depends on modulation type and is different for different GI types as defined in Table 55.</w:t>
            </w:r>
          </w:p>
        </w:tc>
      </w:tr>
      <w:tr w:rsidR="006C5E3B" w:rsidRPr="0001025D" w14:paraId="63416F05" w14:textId="77777777" w:rsidTr="005A4EDA">
        <w:trPr>
          <w:jc w:val="center"/>
        </w:trPr>
        <w:tc>
          <w:tcPr>
            <w:tcW w:w="2002" w:type="dxa"/>
          </w:tcPr>
          <w:p w14:paraId="1114ADED" w14:textId="77777777" w:rsidR="006C5E3B" w:rsidRPr="0001025D" w:rsidRDefault="006C5E3B" w:rsidP="005A4EDA">
            <w:pPr>
              <w:jc w:val="center"/>
              <w:rPr>
                <w:i/>
                <w:lang w:eastAsia="ja-JP"/>
              </w:rPr>
            </w:pPr>
            <w:r w:rsidRPr="0001025D">
              <w:rPr>
                <w:position w:val="-18"/>
              </w:rPr>
              <w:object w:dxaOrig="1020" w:dyaOrig="440" w14:anchorId="724A67B6">
                <v:shape id="_x0000_i1047" type="#_x0000_t75" style="width:51.55pt;height:23.25pt" o:ole="">
                  <v:imagedata r:id="rId57" o:title=""/>
                </v:shape>
                <o:OLEObject Type="Embed" ProgID="Equation.3" ShapeID="_x0000_i1047" DrawAspect="Content" ObjectID="_1571715391" r:id="rId58"/>
              </w:object>
            </w:r>
          </w:p>
        </w:tc>
        <w:tc>
          <w:tcPr>
            <w:tcW w:w="7375" w:type="dxa"/>
          </w:tcPr>
          <w:p w14:paraId="61610D20" w14:textId="77777777" w:rsidR="006C5E3B" w:rsidRPr="0001025D" w:rsidRDefault="00F632DC" w:rsidP="005A4EDA">
            <w:pPr>
              <w:jc w:val="center"/>
              <w:rPr>
                <w:lang w:eastAsia="ja-JP"/>
              </w:rPr>
            </w:pPr>
            <w:r w:rsidRPr="0001025D">
              <w:t xml:space="preserve">Number of coded bits per symbol (constellation point)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and </w:t>
            </w:r>
            <w:proofErr w:type="spellStart"/>
            <w:r w:rsidRPr="0001025D">
              <w:rPr>
                <w:i/>
              </w:rPr>
              <w:t>i</w:t>
            </w:r>
            <w:r w:rsidRPr="0001025D">
              <w:rPr>
                <w:i/>
                <w:vertAlign w:val="subscript"/>
              </w:rPr>
              <w:t>SS</w:t>
            </w:r>
            <w:r w:rsidRPr="0001025D">
              <w:rPr>
                <w:vertAlign w:val="superscript"/>
              </w:rPr>
              <w:t>th</w:t>
            </w:r>
            <w:proofErr w:type="spellEnd"/>
            <w:r w:rsidRPr="0001025D">
              <w:t xml:space="preserve"> spatial stream</w:t>
            </w:r>
          </w:p>
        </w:tc>
      </w:tr>
      <w:tr w:rsidR="006C5E3B" w:rsidRPr="0001025D" w14:paraId="213748BD" w14:textId="77777777" w:rsidTr="005A4EDA">
        <w:trPr>
          <w:jc w:val="center"/>
        </w:trPr>
        <w:tc>
          <w:tcPr>
            <w:tcW w:w="2002" w:type="dxa"/>
          </w:tcPr>
          <w:p w14:paraId="604D1052" w14:textId="77777777" w:rsidR="006C5E3B" w:rsidRPr="0001025D" w:rsidRDefault="006C5E3B" w:rsidP="005A4EDA">
            <w:pPr>
              <w:jc w:val="center"/>
              <w:rPr>
                <w:i/>
                <w:lang w:eastAsia="ja-JP"/>
              </w:rPr>
            </w:pPr>
            <w:r w:rsidRPr="0001025D">
              <w:rPr>
                <w:position w:val="-12"/>
              </w:rPr>
              <w:object w:dxaOrig="520" w:dyaOrig="380" w14:anchorId="2B799EF7">
                <v:shape id="_x0000_i1048" type="#_x0000_t75" style="width:26.5pt;height:20.45pt" o:ole="">
                  <v:imagedata r:id="rId59" o:title=""/>
                </v:shape>
                <o:OLEObject Type="Embed" ProgID="Equation.3" ShapeID="_x0000_i1048" DrawAspect="Content" ObjectID="_1571715392" r:id="rId60"/>
              </w:object>
            </w:r>
          </w:p>
        </w:tc>
        <w:tc>
          <w:tcPr>
            <w:tcW w:w="7375" w:type="dxa"/>
          </w:tcPr>
          <w:p w14:paraId="0777FD26" w14:textId="77777777" w:rsidR="006C5E3B" w:rsidRPr="0001025D" w:rsidRDefault="00F632DC" w:rsidP="005A4EDA">
            <w:pPr>
              <w:jc w:val="center"/>
              <w:rPr>
                <w:lang w:eastAsia="ja-JP"/>
              </w:rPr>
            </w:pPr>
            <w:r w:rsidRPr="0001025D">
              <w:rPr>
                <w:lang w:eastAsia="ja-JP"/>
              </w:rPr>
              <w:t>Number of symbols (constellation points) per SC symbol block; depends on the GI type as defined in Table 56.</w:t>
            </w:r>
          </w:p>
        </w:tc>
      </w:tr>
      <w:tr w:rsidR="006C5E3B" w:rsidRPr="0001025D" w14:paraId="22B2D401" w14:textId="77777777" w:rsidTr="005A4EDA">
        <w:trPr>
          <w:jc w:val="center"/>
        </w:trPr>
        <w:tc>
          <w:tcPr>
            <w:tcW w:w="2002" w:type="dxa"/>
          </w:tcPr>
          <w:p w14:paraId="60EE3B66" w14:textId="77777777" w:rsidR="006C5E3B" w:rsidRPr="0001025D" w:rsidRDefault="006C5E3B" w:rsidP="005A4EDA">
            <w:pPr>
              <w:jc w:val="center"/>
            </w:pPr>
            <w:r w:rsidRPr="0001025D">
              <w:rPr>
                <w:position w:val="-14"/>
              </w:rPr>
              <w:object w:dxaOrig="900" w:dyaOrig="400" w14:anchorId="73D4284B">
                <v:shape id="_x0000_i1049" type="#_x0000_t75" style="width:43.65pt;height:20.45pt" o:ole="">
                  <v:imagedata r:id="rId61" o:title=""/>
                </v:shape>
                <o:OLEObject Type="Embed" ProgID="Equation.3" ShapeID="_x0000_i1049" DrawAspect="Content" ObjectID="_1571715393" r:id="rId62"/>
              </w:object>
            </w:r>
          </w:p>
        </w:tc>
        <w:tc>
          <w:tcPr>
            <w:tcW w:w="7375" w:type="dxa"/>
          </w:tcPr>
          <w:p w14:paraId="2E698F7F" w14:textId="77777777" w:rsidR="006C5E3B" w:rsidRPr="0001025D" w:rsidRDefault="00F632DC" w:rsidP="005A4EDA">
            <w:pPr>
              <w:jc w:val="center"/>
              <w:rPr>
                <w:lang w:eastAsia="ja-JP"/>
              </w:rPr>
            </w:pPr>
            <w:r w:rsidRPr="0001025D">
              <w:rPr>
                <w:lang w:eastAsia="ja-JP"/>
              </w:rPr>
              <w:t>Maximum number of SC symbol blocks over all users</w:t>
            </w:r>
          </w:p>
        </w:tc>
      </w:tr>
      <w:tr w:rsidR="006C5E3B" w:rsidRPr="0001025D" w14:paraId="513CA1D9" w14:textId="77777777" w:rsidTr="005A4EDA">
        <w:trPr>
          <w:jc w:val="center"/>
        </w:trPr>
        <w:tc>
          <w:tcPr>
            <w:tcW w:w="2002" w:type="dxa"/>
          </w:tcPr>
          <w:p w14:paraId="417BEE2C" w14:textId="77777777" w:rsidR="006C5E3B" w:rsidRPr="0001025D" w:rsidRDefault="006C5E3B" w:rsidP="005A4EDA">
            <w:pPr>
              <w:jc w:val="center"/>
            </w:pPr>
            <w:r w:rsidRPr="0001025D">
              <w:rPr>
                <w:position w:val="-18"/>
              </w:rPr>
              <w:object w:dxaOrig="1260" w:dyaOrig="440" w14:anchorId="2D1AB8C9">
                <v:shape id="_x0000_i1050" type="#_x0000_t75" style="width:63.65pt;height:23.25pt" o:ole="">
                  <v:imagedata r:id="rId63" o:title=""/>
                </v:shape>
                <o:OLEObject Type="Embed" ProgID="Equation.3" ShapeID="_x0000_i1050" DrawAspect="Content" ObjectID="_1571715394" r:id="rId64"/>
              </w:object>
            </w:r>
          </w:p>
        </w:tc>
        <w:tc>
          <w:tcPr>
            <w:tcW w:w="7375" w:type="dxa"/>
          </w:tcPr>
          <w:p w14:paraId="4A6CF695" w14:textId="77777777" w:rsidR="006C5E3B" w:rsidRPr="0001025D" w:rsidRDefault="00F632DC" w:rsidP="005A4EDA">
            <w:pPr>
              <w:jc w:val="center"/>
              <w:rPr>
                <w:lang w:eastAsia="ja-JP"/>
              </w:rPr>
            </w:pPr>
            <w:r w:rsidRPr="0001025D">
              <w:t xml:space="preserve">The number of pad SC symbol blocks for the </w:t>
            </w:r>
            <w:proofErr w:type="spellStart"/>
            <w:r w:rsidRPr="0001025D">
              <w:rPr>
                <w:i/>
              </w:rPr>
              <w:t>i</w:t>
            </w:r>
            <w:r w:rsidRPr="0001025D">
              <w:rPr>
                <w:i/>
                <w:vertAlign w:val="subscript"/>
              </w:rPr>
              <w:t>user</w:t>
            </w:r>
            <w:r w:rsidRPr="0001025D">
              <w:rPr>
                <w:vertAlign w:val="superscript"/>
              </w:rPr>
              <w:t>th</w:t>
            </w:r>
            <w:proofErr w:type="spellEnd"/>
            <w:r w:rsidRPr="0001025D">
              <w:t xml:space="preserve"> user that is required to align PPDUs over different users in time</w:t>
            </w:r>
          </w:p>
        </w:tc>
      </w:tr>
      <w:tr w:rsidR="00FA372D" w:rsidRPr="0001025D" w14:paraId="359C867E" w14:textId="77777777" w:rsidTr="005A4EDA">
        <w:trPr>
          <w:jc w:val="center"/>
        </w:trPr>
        <w:tc>
          <w:tcPr>
            <w:tcW w:w="2002" w:type="dxa"/>
          </w:tcPr>
          <w:p w14:paraId="519245AB" w14:textId="06C439BF" w:rsidR="00FA372D" w:rsidRPr="00E01A50" w:rsidRDefault="00FA372D" w:rsidP="005A4EDA">
            <w:pPr>
              <w:jc w:val="center"/>
              <w:rPr>
                <w:color w:val="0000FF"/>
                <w:u w:val="single"/>
              </w:rPr>
            </w:pPr>
            <w:r w:rsidRPr="00E01A50">
              <w:rPr>
                <w:color w:val="0000FF"/>
                <w:position w:val="-14"/>
                <w:u w:val="single"/>
              </w:rPr>
              <w:object w:dxaOrig="940" w:dyaOrig="400" w14:anchorId="5946A8BD">
                <v:shape id="_x0000_i1051" type="#_x0000_t75" style="width:46.45pt;height:20.9pt" o:ole="">
                  <v:imagedata r:id="rId65" o:title=""/>
                </v:shape>
                <o:OLEObject Type="Embed" ProgID="Equation.3" ShapeID="_x0000_i1051" DrawAspect="Content" ObjectID="_1571715395" r:id="rId66"/>
              </w:object>
            </w:r>
          </w:p>
        </w:tc>
        <w:tc>
          <w:tcPr>
            <w:tcW w:w="7375" w:type="dxa"/>
          </w:tcPr>
          <w:p w14:paraId="7387A39C" w14:textId="0BD25893" w:rsidR="00FA372D" w:rsidRPr="00E01A50" w:rsidRDefault="00FA372D" w:rsidP="00FA372D">
            <w:pPr>
              <w:jc w:val="center"/>
              <w:rPr>
                <w:color w:val="0000FF"/>
              </w:rPr>
            </w:pPr>
            <w:r w:rsidRPr="00E01A50">
              <w:rPr>
                <w:rFonts w:hint="eastAsia"/>
                <w:color w:val="0000FF"/>
                <w:lang w:eastAsia="ja-JP"/>
              </w:rPr>
              <w:t>Number of SC symbol block</w:t>
            </w:r>
            <w:r w:rsidR="00DE18CC" w:rsidRPr="00E01A50">
              <w:rPr>
                <w:rFonts w:hint="eastAsia"/>
                <w:color w:val="0000FF"/>
                <w:lang w:eastAsia="ja-JP"/>
              </w:rPr>
              <w:t>s</w:t>
            </w:r>
            <w:r w:rsidRPr="00E01A50">
              <w:rPr>
                <w:rFonts w:hint="eastAsia"/>
                <w:color w:val="0000FF"/>
                <w:lang w:eastAsia="ja-JP"/>
              </w:rPr>
              <w:t xml:space="preserve"> for the last PPDU in an A-PPDU to reach the spoofing A-PPDU duration</w:t>
            </w:r>
          </w:p>
        </w:tc>
      </w:tr>
    </w:tbl>
    <w:p w14:paraId="046F6DE1" w14:textId="77777777" w:rsidR="006C5E3B" w:rsidRDefault="006C5E3B" w:rsidP="006C5E3B">
      <w:pPr>
        <w:pStyle w:val="IEEEStdsParagraph"/>
      </w:pPr>
    </w:p>
    <w:p w14:paraId="66C5D77D" w14:textId="77777777" w:rsidR="003341DF" w:rsidRPr="00DE18CC" w:rsidRDefault="003341DF" w:rsidP="006C5E3B">
      <w:pPr>
        <w:pStyle w:val="IEEEStdsParagraph"/>
      </w:pPr>
    </w:p>
    <w:p w14:paraId="4EE8D005" w14:textId="4114F096" w:rsidR="003341DF" w:rsidRPr="003341DF" w:rsidRDefault="003341DF" w:rsidP="006C5E3B">
      <w:pPr>
        <w:pStyle w:val="IEEEStdsParagraph"/>
        <w:rPr>
          <w:i/>
        </w:rPr>
      </w:pPr>
      <w:r w:rsidRPr="003341DF">
        <w:rPr>
          <w:i/>
        </w:rPr>
        <w:t>Editor: modifications are introduced in respect to [2]</w:t>
      </w:r>
    </w:p>
    <w:p w14:paraId="41D70F74" w14:textId="77777777" w:rsidR="008F6A3C" w:rsidRDefault="00435397" w:rsidP="002C22BD">
      <w:pPr>
        <w:pStyle w:val="IEEEStdsLevel5Header"/>
        <w:numPr>
          <w:ilvl w:val="0"/>
          <w:numId w:val="0"/>
        </w:numPr>
      </w:pPr>
      <w:r w:rsidRPr="0001025D">
        <w:rPr>
          <w:rFonts w:hint="eastAsia"/>
        </w:rPr>
        <w:t>30.5.</w:t>
      </w:r>
      <w:r w:rsidR="00412C7E" w:rsidRPr="0001025D">
        <w:rPr>
          <w:rFonts w:hint="eastAsia"/>
          <w:strike/>
          <w:color w:val="0000FF"/>
        </w:rPr>
        <w:t>8</w:t>
      </w:r>
      <w:r w:rsidRPr="0001025D">
        <w:rPr>
          <w:rFonts w:hint="eastAsia"/>
          <w:color w:val="0000FF"/>
        </w:rPr>
        <w:t>9</w:t>
      </w:r>
      <w:r w:rsidR="002C22BD" w:rsidRPr="0001025D">
        <w:rPr>
          <w:rFonts w:hint="eastAsia"/>
        </w:rPr>
        <w:t xml:space="preserve">.4.3 </w:t>
      </w:r>
      <w:r w:rsidR="008F6A3C" w:rsidRPr="0001025D">
        <w:rPr>
          <w:rFonts w:hint="eastAsia"/>
        </w:rPr>
        <w:t>LDPC encoding</w:t>
      </w:r>
    </w:p>
    <w:p w14:paraId="0F9676C6" w14:textId="49435D21" w:rsidR="00FA372D" w:rsidRPr="00E01A50" w:rsidRDefault="00FA372D" w:rsidP="003341DF">
      <w:pPr>
        <w:pStyle w:val="IEEEStdsParagraph"/>
        <w:rPr>
          <w:i/>
          <w:color w:val="0000FF"/>
          <w:szCs w:val="22"/>
        </w:rPr>
      </w:pPr>
      <w:r w:rsidRPr="00E01A50">
        <w:rPr>
          <w:rFonts w:hint="eastAsia"/>
          <w:i/>
          <w:color w:val="0000FF"/>
          <w:szCs w:val="22"/>
        </w:rPr>
        <w:t>Editor: add a formula as follow</w:t>
      </w:r>
      <w:r w:rsidR="00DE18CC" w:rsidRPr="00E01A50">
        <w:rPr>
          <w:rFonts w:hint="eastAsia"/>
          <w:i/>
          <w:color w:val="0000FF"/>
          <w:szCs w:val="22"/>
        </w:rPr>
        <w:t>s</w:t>
      </w:r>
      <w:r w:rsidRPr="00E01A50">
        <w:rPr>
          <w:rFonts w:hint="eastAsia"/>
          <w:i/>
          <w:color w:val="0000FF"/>
          <w:szCs w:val="22"/>
        </w:rPr>
        <w:t>:</w:t>
      </w:r>
    </w:p>
    <w:p w14:paraId="5E32C604" w14:textId="1BA7D9F2" w:rsidR="00FA372D" w:rsidRDefault="001A0055" w:rsidP="003341DF">
      <w:pPr>
        <w:pStyle w:val="IEEEStdsParagraph"/>
      </w:pPr>
      <w:r w:rsidRPr="00CA0107">
        <w:rPr>
          <w:position w:val="-18"/>
        </w:rPr>
        <w:object w:dxaOrig="6259" w:dyaOrig="440" w14:anchorId="5CE36BB5">
          <v:shape id="_x0000_i1052" type="#_x0000_t75" style="width:313.55pt;height:22.3pt" o:ole="">
            <v:imagedata r:id="rId67" o:title=""/>
          </v:shape>
          <o:OLEObject Type="Embed" ProgID="Equation.3" ShapeID="_x0000_i1052" DrawAspect="Content" ObjectID="_1571715396" r:id="rId68"/>
        </w:object>
      </w:r>
    </w:p>
    <w:p w14:paraId="7D950913" w14:textId="49C64C1B" w:rsidR="003341DF" w:rsidRDefault="00FA372D" w:rsidP="003341DF">
      <w:pPr>
        <w:pStyle w:val="IEEEStdsParagraph"/>
        <w:rPr>
          <w:color w:val="FF0000"/>
          <w:szCs w:val="22"/>
          <w:u w:val="single"/>
        </w:rPr>
      </w:pPr>
      <w:r w:rsidRPr="00E01A50">
        <w:rPr>
          <w:color w:val="0000FF"/>
          <w:position w:val="-18"/>
          <w:szCs w:val="22"/>
          <w:u w:val="single"/>
        </w:rPr>
        <w:object w:dxaOrig="5300" w:dyaOrig="440" w14:anchorId="228E57AD">
          <v:shape id="_x0000_i1053" type="#_x0000_t75" style="width:265.7pt;height:22.3pt" o:ole="">
            <v:imagedata r:id="rId69" o:title=""/>
          </v:shape>
          <o:OLEObject Type="Embed" ProgID="Equation.3" ShapeID="_x0000_i1053" DrawAspect="Content" ObjectID="_1571715397" r:id="rId70"/>
        </w:object>
      </w:r>
    </w:p>
    <w:p w14:paraId="55A6027D" w14:textId="75A9B773" w:rsidR="00FA372D" w:rsidRDefault="001A0055" w:rsidP="003341DF">
      <w:pPr>
        <w:pStyle w:val="IEEEStdsParagraph"/>
      </w:pPr>
      <w:r w:rsidRPr="008B1845">
        <w:rPr>
          <w:position w:val="-18"/>
        </w:rPr>
        <w:object w:dxaOrig="6360" w:dyaOrig="440" w14:anchorId="5CBA6461">
          <v:shape id="_x0000_i1054" type="#_x0000_t75" style="width:318.65pt;height:22.3pt" o:ole="">
            <v:imagedata r:id="rId71" o:title=""/>
          </v:shape>
          <o:OLEObject Type="Embed" ProgID="Equation.3" ShapeID="_x0000_i1054" DrawAspect="Content" ObjectID="_1571715398" r:id="rId72"/>
        </w:object>
      </w:r>
    </w:p>
    <w:p w14:paraId="0AEFAB4B" w14:textId="77777777" w:rsidR="00FA372D" w:rsidRPr="00361608" w:rsidRDefault="00FA372D" w:rsidP="003341DF">
      <w:pPr>
        <w:pStyle w:val="IEEEStdsParagraph"/>
      </w:pPr>
    </w:p>
    <w:p w14:paraId="598A1D21" w14:textId="003B1EDE" w:rsidR="003341DF" w:rsidRPr="00361608" w:rsidRDefault="003341DF" w:rsidP="003341DF">
      <w:pPr>
        <w:pStyle w:val="IEEEStdsParagraph"/>
        <w:rPr>
          <w:i/>
        </w:rPr>
      </w:pPr>
      <w:r w:rsidRPr="00361608">
        <w:rPr>
          <w:i/>
        </w:rPr>
        <w:t>Editor: introduce modifications as below</w:t>
      </w:r>
    </w:p>
    <w:p w14:paraId="497A15EA" w14:textId="7C9171A5" w:rsidR="003341DF" w:rsidRPr="00361608" w:rsidRDefault="003341DF" w:rsidP="003341DF">
      <w:pPr>
        <w:pStyle w:val="IEEEStdsSingleNote"/>
        <w:rPr>
          <w:sz w:val="20"/>
        </w:rPr>
      </w:pPr>
      <w:r w:rsidRPr="00361608">
        <w:rPr>
          <w:sz w:val="20"/>
        </w:rPr>
        <w:t xml:space="preserve">NOTE— </w:t>
      </w:r>
      <w:r w:rsidRPr="00361608">
        <w:rPr>
          <w:color w:val="0000FF"/>
          <w:sz w:val="20"/>
        </w:rPr>
        <w:t xml:space="preserve">For BRP PPDU </w:t>
      </w:r>
      <w:proofErr w:type="gramStart"/>
      <w:r w:rsidRPr="00361608">
        <w:rPr>
          <w:color w:val="0000FF"/>
          <w:sz w:val="20"/>
        </w:rPr>
        <w:t>the</w:t>
      </w:r>
      <w:r w:rsidRPr="00361608">
        <w:rPr>
          <w:sz w:val="20"/>
        </w:rPr>
        <w:t xml:space="preserve"> </w:t>
      </w:r>
      <w:r w:rsidRPr="00361608">
        <w:rPr>
          <w:position w:val="-12"/>
          <w:sz w:val="20"/>
        </w:rPr>
        <w:object w:dxaOrig="840" w:dyaOrig="380" w14:anchorId="7CA5BB1E">
          <v:shape id="_x0000_i1055" type="#_x0000_t75" style="width:41.8pt;height:19.5pt" o:ole="">
            <v:imagedata r:id="rId73" o:title=""/>
          </v:shape>
          <o:OLEObject Type="Embed" ProgID="Equation.3" ShapeID="_x0000_i1055" DrawAspect="Content" ObjectID="_1571715399" r:id="rId74"/>
        </w:object>
      </w:r>
      <w:r w:rsidRPr="00361608">
        <w:rPr>
          <w:sz w:val="20"/>
        </w:rPr>
        <w:t xml:space="preserve"> is</w:t>
      </w:r>
      <w:proofErr w:type="gramEnd"/>
      <w:r w:rsidRPr="00361608">
        <w:rPr>
          <w:sz w:val="20"/>
        </w:rPr>
        <w:t xml:space="preserve"> defined on a per user basis in the Requested BRP SC Blocks field within a responder’s EDMG Capabilities element. If the Requested BRP SC Blocks field is not included in the EDMG Capabilities element, then </w:t>
      </w:r>
      <w:r w:rsidRPr="00361608">
        <w:rPr>
          <w:position w:val="-12"/>
          <w:sz w:val="20"/>
        </w:rPr>
        <w:object w:dxaOrig="840" w:dyaOrig="380" w14:anchorId="7D087B96">
          <v:shape id="_x0000_i1056" type="#_x0000_t75" style="width:41.8pt;height:19.5pt" o:ole="">
            <v:imagedata r:id="rId73" o:title=""/>
          </v:shape>
          <o:OLEObject Type="Embed" ProgID="Equation.3" ShapeID="_x0000_i1056" DrawAspect="Content" ObjectID="_1571715400" r:id="rId75"/>
        </w:object>
      </w:r>
      <w:r w:rsidRPr="00361608">
        <w:rPr>
          <w:sz w:val="20"/>
        </w:rPr>
        <w:t xml:space="preserve"> = </w:t>
      </w:r>
      <w:proofErr w:type="spellStart"/>
      <w:r w:rsidRPr="00361608">
        <w:rPr>
          <w:sz w:val="20"/>
        </w:rPr>
        <w:t>aBRPminSCblocks</w:t>
      </w:r>
      <w:proofErr w:type="spellEnd"/>
      <w:r w:rsidRPr="00361608">
        <w:rPr>
          <w:sz w:val="20"/>
        </w:rPr>
        <w:t>.</w:t>
      </w:r>
    </w:p>
    <w:p w14:paraId="6E6BB02B" w14:textId="77B863FD" w:rsidR="003341DF" w:rsidRPr="00361608" w:rsidRDefault="003341DF" w:rsidP="003341DF">
      <w:pPr>
        <w:pStyle w:val="IEEEStdsSingleNote"/>
        <w:rPr>
          <w:color w:val="0000FF"/>
          <w:sz w:val="20"/>
        </w:rPr>
      </w:pPr>
      <w:r w:rsidRPr="00361608">
        <w:rPr>
          <w:color w:val="0000FF"/>
          <w:sz w:val="20"/>
        </w:rPr>
        <w:t xml:space="preserve">NOTE— </w:t>
      </w:r>
      <w:proofErr w:type="gramStart"/>
      <w:r w:rsidRPr="00361608">
        <w:rPr>
          <w:color w:val="0000FF"/>
          <w:sz w:val="20"/>
        </w:rPr>
        <w:t>For</w:t>
      </w:r>
      <w:proofErr w:type="gramEnd"/>
      <w:r w:rsidRPr="00361608">
        <w:rPr>
          <w:color w:val="0000FF"/>
          <w:sz w:val="20"/>
        </w:rPr>
        <w:t xml:space="preserve"> </w:t>
      </w:r>
      <w:r w:rsidRPr="00361608">
        <w:rPr>
          <w:rFonts w:hint="eastAsia"/>
          <w:color w:val="0000FF"/>
          <w:sz w:val="20"/>
        </w:rPr>
        <w:t>last PPDU in A-PPDU</w:t>
      </w:r>
      <w:r w:rsidR="00FA372D">
        <w:rPr>
          <w:rFonts w:hint="eastAsia"/>
          <w:color w:val="0000FF"/>
          <w:sz w:val="20"/>
        </w:rPr>
        <w:t>,</w:t>
      </w:r>
      <w:r w:rsidRPr="00361608">
        <w:rPr>
          <w:rFonts w:hint="eastAsia"/>
          <w:color w:val="0000FF"/>
          <w:sz w:val="20"/>
        </w:rPr>
        <w:t xml:space="preserve"> the </w:t>
      </w:r>
      <w:r w:rsidR="00FA372D" w:rsidRPr="00E01A50">
        <w:rPr>
          <w:color w:val="0000FF"/>
          <w:position w:val="-14"/>
          <w:sz w:val="20"/>
        </w:rPr>
        <w:object w:dxaOrig="940" w:dyaOrig="400" w14:anchorId="7E7618C6">
          <v:shape id="_x0000_i1057" type="#_x0000_t75" style="width:47.4pt;height:20.45pt" o:ole="">
            <v:imagedata r:id="rId76" o:title=""/>
          </v:shape>
          <o:OLEObject Type="Embed" ProgID="Equation.3" ShapeID="_x0000_i1057" DrawAspect="Content" ObjectID="_1571715401" r:id="rId77"/>
        </w:object>
      </w:r>
      <w:r w:rsidRPr="00A0425D">
        <w:rPr>
          <w:rFonts w:hint="eastAsia"/>
          <w:color w:val="0000FF"/>
          <w:sz w:val="20"/>
        </w:rPr>
        <w:t xml:space="preserve"> is </w:t>
      </w:r>
      <w:r w:rsidR="00A0425D" w:rsidRPr="00A0425D">
        <w:rPr>
          <w:rFonts w:hint="eastAsia"/>
          <w:color w:val="0000FF"/>
          <w:sz w:val="20"/>
        </w:rPr>
        <w:t xml:space="preserve">computed to keep the spoofing error non-negative and smaller than one SC symbol block </w:t>
      </w:r>
      <w:r w:rsidR="00A0425D" w:rsidRPr="00A0425D">
        <w:rPr>
          <w:color w:val="0000FF"/>
        </w:rPr>
        <w:t>(512×Tc)</w:t>
      </w:r>
      <w:r w:rsidR="00A0425D" w:rsidRPr="00A0425D">
        <w:rPr>
          <w:rFonts w:hint="eastAsia"/>
          <w:color w:val="0000FF"/>
        </w:rPr>
        <w:t>. Spoofing error is defined as the difference between the PPDU duration calculated based on the L-Header and the actual A-PPDU duration.</w:t>
      </w:r>
      <w:r w:rsidR="00FA372D" w:rsidRPr="00E01A50">
        <w:rPr>
          <w:rFonts w:hint="eastAsia"/>
          <w:color w:val="0000FF"/>
        </w:rPr>
        <w:t xml:space="preserve"> If the last PPDU in A-PPDU is also BRP PPDU, the </w:t>
      </w:r>
      <w:r w:rsidR="00FA372D" w:rsidRPr="00E01A50">
        <w:rPr>
          <w:color w:val="0000FF"/>
          <w:position w:val="-14"/>
          <w:sz w:val="20"/>
        </w:rPr>
        <w:object w:dxaOrig="940" w:dyaOrig="400" w14:anchorId="19183C42">
          <v:shape id="_x0000_i1058" type="#_x0000_t75" style="width:47.4pt;height:20.45pt" o:ole="">
            <v:imagedata r:id="rId78" o:title=""/>
          </v:shape>
          <o:OLEObject Type="Embed" ProgID="Equation.3" ShapeID="_x0000_i1058" DrawAspect="Content" ObjectID="_1571715402" r:id="rId79"/>
        </w:object>
      </w:r>
      <w:r w:rsidR="00FA372D" w:rsidRPr="00E01A50">
        <w:rPr>
          <w:rFonts w:hint="eastAsia"/>
          <w:color w:val="0000FF"/>
        </w:rPr>
        <w:t xml:space="preserve"> shall be </w:t>
      </w:r>
      <w:r w:rsidR="00D96E88" w:rsidRPr="00E01A50">
        <w:rPr>
          <w:rFonts w:hint="eastAsia"/>
          <w:color w:val="0000FF"/>
        </w:rPr>
        <w:t xml:space="preserve">equal to or </w:t>
      </w:r>
      <w:r w:rsidR="00FA372D" w:rsidRPr="00E01A50">
        <w:rPr>
          <w:rFonts w:hint="eastAsia"/>
          <w:color w:val="0000FF"/>
        </w:rPr>
        <w:t xml:space="preserve">greater </w:t>
      </w:r>
      <w:proofErr w:type="gramStart"/>
      <w:r w:rsidR="00FA372D" w:rsidRPr="00E01A50">
        <w:rPr>
          <w:rFonts w:hint="eastAsia"/>
          <w:color w:val="0000FF"/>
        </w:rPr>
        <w:t xml:space="preserve">than </w:t>
      </w:r>
      <w:proofErr w:type="gramEnd"/>
      <w:r w:rsidR="00FA372D" w:rsidRPr="00E01A50">
        <w:rPr>
          <w:color w:val="0000FF"/>
          <w:position w:val="-12"/>
          <w:sz w:val="20"/>
        </w:rPr>
        <w:object w:dxaOrig="840" w:dyaOrig="380" w14:anchorId="285DE529">
          <v:shape id="_x0000_i1059" type="#_x0000_t75" style="width:41.8pt;height:19.5pt" o:ole="">
            <v:imagedata r:id="rId73" o:title=""/>
          </v:shape>
          <o:OLEObject Type="Embed" ProgID="Equation.3" ShapeID="_x0000_i1059" DrawAspect="Content" ObjectID="_1571715403" r:id="rId80"/>
        </w:object>
      </w:r>
      <w:r w:rsidR="00FA372D" w:rsidRPr="00E01A50">
        <w:rPr>
          <w:rFonts w:hint="eastAsia"/>
          <w:color w:val="0000FF"/>
          <w:sz w:val="20"/>
        </w:rPr>
        <w:t>.</w:t>
      </w:r>
    </w:p>
    <w:p w14:paraId="7F11BE7E" w14:textId="77777777" w:rsidR="003341DF" w:rsidRPr="00361608" w:rsidRDefault="003341DF" w:rsidP="003341DF">
      <w:pPr>
        <w:pStyle w:val="IEEEStdsParagraph"/>
      </w:pPr>
    </w:p>
    <w:p w14:paraId="533F2CCC" w14:textId="77777777" w:rsidR="0049340C" w:rsidRPr="0001025D" w:rsidRDefault="0049340C" w:rsidP="008F6A3C">
      <w:pPr>
        <w:pStyle w:val="IEEEStdsParagraph"/>
        <w:rPr>
          <w:color w:val="0000FF"/>
        </w:rPr>
      </w:pPr>
    </w:p>
    <w:p w14:paraId="39A66ADF" w14:textId="77777777" w:rsidR="001671B2" w:rsidRPr="0001025D" w:rsidRDefault="001671B2">
      <w:pPr>
        <w:rPr>
          <w:color w:val="0000FF"/>
          <w:lang w:eastAsia="ja-JP" w:bidi="ar-SA"/>
        </w:rPr>
      </w:pPr>
      <w:r w:rsidRPr="0001025D">
        <w:rPr>
          <w:color w:val="0000FF"/>
        </w:rPr>
        <w:br w:type="page"/>
      </w:r>
    </w:p>
    <w:p w14:paraId="405EC1E8" w14:textId="77777777" w:rsidR="00DC4F2D" w:rsidRPr="0001025D" w:rsidRDefault="001671B2" w:rsidP="001671B2">
      <w:pPr>
        <w:pStyle w:val="IEEEStdsLevel4Header"/>
        <w:numPr>
          <w:ilvl w:val="0"/>
          <w:numId w:val="0"/>
        </w:numPr>
      </w:pPr>
      <w:r w:rsidRPr="0001025D">
        <w:rPr>
          <w:rFonts w:hint="eastAsia"/>
        </w:rPr>
        <w:lastRenderedPageBreak/>
        <w:t>30.6.7.3</w:t>
      </w:r>
      <w:r w:rsidR="00120475" w:rsidRPr="0001025D">
        <w:rPr>
          <w:rFonts w:hint="eastAsia"/>
        </w:rPr>
        <w:t xml:space="preserve"> Encoding</w:t>
      </w:r>
    </w:p>
    <w:p w14:paraId="0E41B368" w14:textId="77777777" w:rsidR="00120475" w:rsidRPr="0001025D" w:rsidRDefault="00120475" w:rsidP="00120475">
      <w:pPr>
        <w:pStyle w:val="IEEEStdsLevel5Header"/>
        <w:numPr>
          <w:ilvl w:val="0"/>
          <w:numId w:val="0"/>
        </w:numPr>
      </w:pPr>
      <w:r w:rsidRPr="0001025D">
        <w:rPr>
          <w:rFonts w:hint="eastAsia"/>
        </w:rPr>
        <w:t>30.6.7.3.1 General</w:t>
      </w:r>
    </w:p>
    <w:p w14:paraId="098C5342" w14:textId="13C3331B" w:rsidR="001671B2" w:rsidRPr="0001025D" w:rsidRDefault="0046441A" w:rsidP="001671B2">
      <w:pPr>
        <w:pStyle w:val="IEEEStdsParagraph"/>
        <w:rPr>
          <w:i/>
          <w:color w:val="0000FF"/>
        </w:rPr>
      </w:pPr>
      <w:r>
        <w:rPr>
          <w:rFonts w:hint="eastAsia"/>
          <w:i/>
          <w:color w:val="0000FF"/>
        </w:rPr>
        <w:t xml:space="preserve">Add </w:t>
      </w:r>
      <w:proofErr w:type="spellStart"/>
      <w:r>
        <w:rPr>
          <w:rFonts w:hint="eastAsia"/>
          <w:i/>
          <w:color w:val="0000FF"/>
        </w:rPr>
        <w:t>N</w:t>
      </w:r>
      <w:r w:rsidR="005F3FCC">
        <w:rPr>
          <w:rFonts w:hint="eastAsia"/>
          <w:i/>
          <w:color w:val="0000FF"/>
          <w:vertAlign w:val="subscript"/>
        </w:rPr>
        <w:t>SYM</w:t>
      </w:r>
      <w:r w:rsidRPr="0046441A">
        <w:rPr>
          <w:rFonts w:hint="eastAsia"/>
          <w:i/>
          <w:color w:val="0000FF"/>
          <w:vertAlign w:val="subscript"/>
        </w:rPr>
        <w:t>Sspoof</w:t>
      </w:r>
      <w:proofErr w:type="spellEnd"/>
      <w:r>
        <w:rPr>
          <w:rFonts w:hint="eastAsia"/>
          <w:i/>
          <w:color w:val="0000FF"/>
        </w:rPr>
        <w:t xml:space="preserve"> </w:t>
      </w:r>
      <w:proofErr w:type="spellStart"/>
      <w:r>
        <w:rPr>
          <w:rFonts w:hint="eastAsia"/>
          <w:i/>
          <w:color w:val="0000FF"/>
        </w:rPr>
        <w:t>i</w:t>
      </w:r>
      <w:r w:rsidR="00563EF0">
        <w:rPr>
          <w:rFonts w:hint="eastAsia"/>
          <w:i/>
          <w:color w:val="0000FF"/>
        </w:rPr>
        <w:t>in</w:t>
      </w:r>
      <w:proofErr w:type="spellEnd"/>
      <w:r w:rsidR="00563EF0" w:rsidRPr="0001025D">
        <w:rPr>
          <w:rFonts w:hint="eastAsia"/>
          <w:i/>
          <w:color w:val="0000FF"/>
        </w:rPr>
        <w:t xml:space="preserve"> </w:t>
      </w:r>
      <w:r w:rsidR="00FD7004" w:rsidRPr="0001025D">
        <w:rPr>
          <w:rFonts w:hint="eastAsia"/>
          <w:i/>
          <w:color w:val="0000FF"/>
        </w:rPr>
        <w:t>Table 2 in [2]</w:t>
      </w:r>
      <w:r w:rsidR="00563EF0">
        <w:rPr>
          <w:rFonts w:hint="eastAsia"/>
          <w:i/>
          <w:color w:val="0000FF"/>
        </w:rPr>
        <w:t xml:space="preserve"> as follow</w:t>
      </w:r>
      <w:r w:rsidR="00DE18CC">
        <w:rPr>
          <w:rFonts w:hint="eastAsia"/>
          <w:i/>
          <w:color w:val="0000FF"/>
        </w:rPr>
        <w:t>s</w:t>
      </w:r>
      <w:r w:rsidR="001671B2" w:rsidRPr="0001025D">
        <w:rPr>
          <w:rFonts w:hint="eastAsia"/>
          <w:i/>
          <w:color w:val="0000FF"/>
        </w:rPr>
        <w:t>:</w:t>
      </w:r>
    </w:p>
    <w:p w14:paraId="6762C079" w14:textId="77777777" w:rsidR="00C46F9E" w:rsidRPr="0001025D" w:rsidRDefault="00C46F9E" w:rsidP="00C46F9E">
      <w:pPr>
        <w:pStyle w:val="IEEEStdsRegularTableCaption"/>
        <w:numPr>
          <w:ilvl w:val="0"/>
          <w:numId w:val="0"/>
        </w:numPr>
      </w:pPr>
      <w:r w:rsidRPr="0001025D">
        <w:rPr>
          <w:rFonts w:hint="eastAsia"/>
        </w:rPr>
        <w:t xml:space="preserve">Table </w:t>
      </w:r>
      <w:r w:rsidR="00FD7004" w:rsidRPr="0001025D">
        <w:rPr>
          <w:rFonts w:hint="eastAsia"/>
        </w:rPr>
        <w:t>2</w:t>
      </w:r>
      <w:r w:rsidRPr="0001025D">
        <w:rPr>
          <w:rFonts w:hint="eastAsia"/>
        </w:rPr>
        <w:t xml:space="preserve"> </w:t>
      </w:r>
      <w:r w:rsidRPr="0001025D">
        <w:t>—</w:t>
      </w:r>
      <w:proofErr w:type="gramStart"/>
      <w:r w:rsidRPr="0001025D">
        <w:rPr>
          <w:rFonts w:hint="eastAsia"/>
        </w:rPr>
        <w:t>Frequently</w:t>
      </w:r>
      <w:proofErr w:type="gramEnd"/>
      <w:r w:rsidRPr="0001025D">
        <w:rPr>
          <w:rFonts w:hint="eastAsia"/>
        </w:rPr>
        <w:t xml:space="preserve"> used parameters</w:t>
      </w:r>
    </w:p>
    <w:tbl>
      <w:tblPr>
        <w:tblStyle w:val="a9"/>
        <w:tblW w:w="0" w:type="auto"/>
        <w:jc w:val="center"/>
        <w:tblLook w:val="04A0" w:firstRow="1" w:lastRow="0" w:firstColumn="1" w:lastColumn="0" w:noHBand="0" w:noVBand="1"/>
      </w:tblPr>
      <w:tblGrid>
        <w:gridCol w:w="2040"/>
        <w:gridCol w:w="7375"/>
      </w:tblGrid>
      <w:tr w:rsidR="001671B2" w:rsidRPr="0001025D" w14:paraId="428E0957" w14:textId="77777777" w:rsidTr="00C46F9E">
        <w:trPr>
          <w:trHeight w:val="368"/>
          <w:jc w:val="center"/>
        </w:trPr>
        <w:tc>
          <w:tcPr>
            <w:tcW w:w="2040" w:type="dxa"/>
          </w:tcPr>
          <w:p w14:paraId="527ED652" w14:textId="77777777" w:rsidR="001671B2" w:rsidRPr="0001025D" w:rsidRDefault="001671B2" w:rsidP="00451D8C">
            <w:pPr>
              <w:jc w:val="center"/>
              <w:rPr>
                <w:b/>
                <w:lang w:eastAsia="ja-JP"/>
              </w:rPr>
            </w:pPr>
            <w:r w:rsidRPr="0001025D">
              <w:rPr>
                <w:b/>
                <w:lang w:eastAsia="ja-JP"/>
              </w:rPr>
              <w:t>Symbol</w:t>
            </w:r>
          </w:p>
        </w:tc>
        <w:tc>
          <w:tcPr>
            <w:tcW w:w="7375" w:type="dxa"/>
          </w:tcPr>
          <w:p w14:paraId="66F0E4FF" w14:textId="77777777" w:rsidR="001671B2" w:rsidRPr="0001025D" w:rsidRDefault="001671B2" w:rsidP="00451D8C">
            <w:pPr>
              <w:jc w:val="center"/>
              <w:rPr>
                <w:b/>
                <w:lang w:eastAsia="ja-JP"/>
              </w:rPr>
            </w:pPr>
            <w:r w:rsidRPr="0001025D">
              <w:rPr>
                <w:b/>
                <w:lang w:eastAsia="ja-JP"/>
              </w:rPr>
              <w:t>Explanation</w:t>
            </w:r>
          </w:p>
        </w:tc>
      </w:tr>
      <w:tr w:rsidR="001671B2" w:rsidRPr="0001025D" w14:paraId="5CAA25BE" w14:textId="77777777" w:rsidTr="00C46F9E">
        <w:trPr>
          <w:trHeight w:val="368"/>
          <w:jc w:val="center"/>
        </w:trPr>
        <w:tc>
          <w:tcPr>
            <w:tcW w:w="2040" w:type="dxa"/>
          </w:tcPr>
          <w:p w14:paraId="5E092E5D" w14:textId="77777777" w:rsidR="001671B2" w:rsidRPr="0001025D" w:rsidRDefault="001671B2" w:rsidP="00451D8C">
            <w:pPr>
              <w:rPr>
                <w:position w:val="-18"/>
              </w:rPr>
            </w:pPr>
            <w:r w:rsidRPr="0001025D">
              <w:rPr>
                <w:position w:val="-12"/>
              </w:rPr>
              <w:object w:dxaOrig="300" w:dyaOrig="380" w14:anchorId="13878BCD">
                <v:shape id="_x0000_i1060" type="#_x0000_t75" style="width:15.8pt;height:18.6pt" o:ole="">
                  <v:imagedata r:id="rId13" o:title=""/>
                </v:shape>
                <o:OLEObject Type="Embed" ProgID="Equation.3" ShapeID="_x0000_i1060" DrawAspect="Content" ObjectID="_1571715404" r:id="rId81"/>
              </w:object>
            </w:r>
          </w:p>
        </w:tc>
        <w:tc>
          <w:tcPr>
            <w:tcW w:w="7375" w:type="dxa"/>
          </w:tcPr>
          <w:p w14:paraId="214484DF" w14:textId="77777777" w:rsidR="001671B2" w:rsidRPr="0001025D" w:rsidRDefault="001671B2" w:rsidP="00451D8C">
            <w:pPr>
              <w:rPr>
                <w:position w:val="-18"/>
              </w:rPr>
            </w:pPr>
            <w:r w:rsidRPr="0001025D">
              <w:rPr>
                <w:position w:val="-18"/>
              </w:rPr>
              <w:t>Spatial stream number</w:t>
            </w:r>
          </w:p>
        </w:tc>
      </w:tr>
      <w:tr w:rsidR="001671B2" w:rsidRPr="0001025D" w14:paraId="6C94C426" w14:textId="77777777" w:rsidTr="00C46F9E">
        <w:trPr>
          <w:trHeight w:val="368"/>
          <w:jc w:val="center"/>
        </w:trPr>
        <w:tc>
          <w:tcPr>
            <w:tcW w:w="2040" w:type="dxa"/>
          </w:tcPr>
          <w:p w14:paraId="0676D5D9" w14:textId="77777777" w:rsidR="001671B2" w:rsidRPr="0001025D" w:rsidRDefault="001671B2" w:rsidP="00451D8C">
            <w:pPr>
              <w:rPr>
                <w:position w:val="-18"/>
              </w:rPr>
            </w:pPr>
            <w:r w:rsidRPr="0001025D">
              <w:rPr>
                <w:position w:val="-18"/>
              </w:rPr>
              <w:object w:dxaOrig="660" w:dyaOrig="440" w14:anchorId="520B0120">
                <v:shape id="_x0000_i1061" type="#_x0000_t75" style="width:33pt;height:23.25pt" o:ole="">
                  <v:imagedata r:id="rId15" o:title=""/>
                </v:shape>
                <o:OLEObject Type="Embed" ProgID="Equation.3" ShapeID="_x0000_i1061" DrawAspect="Content" ObjectID="_1571715405" r:id="rId82"/>
              </w:object>
            </w:r>
          </w:p>
        </w:tc>
        <w:tc>
          <w:tcPr>
            <w:tcW w:w="7375" w:type="dxa"/>
          </w:tcPr>
          <w:p w14:paraId="17F6A7EC" w14:textId="77777777" w:rsidR="001671B2" w:rsidRPr="0001025D" w:rsidRDefault="001671B2" w:rsidP="00451D8C">
            <w:pPr>
              <w:rPr>
                <w:position w:val="-18"/>
              </w:rPr>
            </w:pPr>
            <w:r w:rsidRPr="0001025D">
              <w:rPr>
                <w:position w:val="-18"/>
              </w:rPr>
              <w:t xml:space="preserve">Total number of spatial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2E3A4E26" w14:textId="77777777" w:rsidTr="00C46F9E">
        <w:trPr>
          <w:trHeight w:val="368"/>
          <w:jc w:val="center"/>
        </w:trPr>
        <w:tc>
          <w:tcPr>
            <w:tcW w:w="2040" w:type="dxa"/>
          </w:tcPr>
          <w:p w14:paraId="2235E795" w14:textId="77777777" w:rsidR="001671B2" w:rsidRPr="0001025D" w:rsidRDefault="001671B2" w:rsidP="00451D8C">
            <w:r w:rsidRPr="0001025D">
              <w:rPr>
                <w:position w:val="-12"/>
              </w:rPr>
              <w:object w:dxaOrig="380" w:dyaOrig="380" w14:anchorId="0B3717AC">
                <v:shape id="_x0000_i1062" type="#_x0000_t75" style="width:18.6pt;height:18.6pt" o:ole="">
                  <v:imagedata r:id="rId17" o:title=""/>
                </v:shape>
                <o:OLEObject Type="Embed" ProgID="Equation.3" ShapeID="_x0000_i1062" DrawAspect="Content" ObjectID="_1571715406" r:id="rId83"/>
              </w:object>
            </w:r>
          </w:p>
        </w:tc>
        <w:tc>
          <w:tcPr>
            <w:tcW w:w="7375" w:type="dxa"/>
          </w:tcPr>
          <w:p w14:paraId="090209B0" w14:textId="77777777" w:rsidR="001671B2" w:rsidRPr="0001025D" w:rsidRDefault="001671B2" w:rsidP="00451D8C">
            <w:pPr>
              <w:rPr>
                <w:position w:val="-18"/>
              </w:rPr>
            </w:pPr>
            <w:r w:rsidRPr="0001025D">
              <w:rPr>
                <w:position w:val="-18"/>
              </w:rPr>
              <w:t>User number</w:t>
            </w:r>
          </w:p>
        </w:tc>
      </w:tr>
      <w:tr w:rsidR="001671B2" w:rsidRPr="0001025D" w14:paraId="65EAD9E4" w14:textId="77777777" w:rsidTr="00C46F9E">
        <w:trPr>
          <w:trHeight w:val="368"/>
          <w:jc w:val="center"/>
        </w:trPr>
        <w:tc>
          <w:tcPr>
            <w:tcW w:w="2040" w:type="dxa"/>
          </w:tcPr>
          <w:p w14:paraId="0DD4DDE7" w14:textId="77777777" w:rsidR="001671B2" w:rsidRPr="0001025D" w:rsidRDefault="001671B2" w:rsidP="00451D8C">
            <w:r w:rsidRPr="0001025D">
              <w:rPr>
                <w:position w:val="-12"/>
              </w:rPr>
              <w:object w:dxaOrig="520" w:dyaOrig="380" w14:anchorId="5B93DC4D">
                <v:shape id="_x0000_i1063" type="#_x0000_t75" style="width:26.5pt;height:18.6pt" o:ole="">
                  <v:imagedata r:id="rId19" o:title=""/>
                </v:shape>
                <o:OLEObject Type="Embed" ProgID="Equation.3" ShapeID="_x0000_i1063" DrawAspect="Content" ObjectID="_1571715407" r:id="rId84"/>
              </w:object>
            </w:r>
          </w:p>
        </w:tc>
        <w:tc>
          <w:tcPr>
            <w:tcW w:w="7375" w:type="dxa"/>
          </w:tcPr>
          <w:p w14:paraId="3A518F15" w14:textId="77777777" w:rsidR="001671B2" w:rsidRPr="0001025D" w:rsidRDefault="001671B2" w:rsidP="00451D8C">
            <w:pPr>
              <w:rPr>
                <w:position w:val="-18"/>
              </w:rPr>
            </w:pPr>
            <w:r w:rsidRPr="0001025D">
              <w:rPr>
                <w:position w:val="-18"/>
              </w:rPr>
              <w:t>Total number of users</w:t>
            </w:r>
          </w:p>
        </w:tc>
      </w:tr>
      <w:tr w:rsidR="001671B2" w:rsidRPr="0001025D" w14:paraId="2052F584" w14:textId="77777777" w:rsidTr="00C46F9E">
        <w:trPr>
          <w:trHeight w:val="368"/>
          <w:jc w:val="center"/>
        </w:trPr>
        <w:tc>
          <w:tcPr>
            <w:tcW w:w="2040" w:type="dxa"/>
          </w:tcPr>
          <w:p w14:paraId="7DB5E1AE" w14:textId="77777777" w:rsidR="001671B2" w:rsidRPr="0001025D" w:rsidRDefault="001671B2" w:rsidP="00451D8C">
            <w:pPr>
              <w:rPr>
                <w:position w:val="-18"/>
              </w:rPr>
            </w:pPr>
            <w:r w:rsidRPr="0001025D">
              <w:rPr>
                <w:position w:val="-18"/>
              </w:rPr>
              <w:object w:dxaOrig="620" w:dyaOrig="440" w14:anchorId="5277665D">
                <v:shape id="_x0000_i1064" type="#_x0000_t75" style="width:30.65pt;height:23.25pt" o:ole="">
                  <v:imagedata r:id="rId21" o:title=""/>
                </v:shape>
                <o:OLEObject Type="Embed" ProgID="Equation.3" ShapeID="_x0000_i1064" DrawAspect="Content" ObjectID="_1571715408" r:id="rId85"/>
              </w:object>
            </w:r>
          </w:p>
        </w:tc>
        <w:tc>
          <w:tcPr>
            <w:tcW w:w="7375" w:type="dxa"/>
          </w:tcPr>
          <w:p w14:paraId="459FD8F4" w14:textId="77777777" w:rsidR="001671B2" w:rsidRPr="0001025D" w:rsidRDefault="001671B2" w:rsidP="00451D8C">
            <w:pPr>
              <w:rPr>
                <w:position w:val="-18"/>
              </w:rPr>
            </w:pPr>
            <w:r w:rsidRPr="0001025D">
              <w:rPr>
                <w:position w:val="-18"/>
              </w:rPr>
              <w:t xml:space="preserve">Space-time stream number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6DD45381" w14:textId="77777777" w:rsidTr="00C46F9E">
        <w:trPr>
          <w:trHeight w:val="368"/>
          <w:jc w:val="center"/>
        </w:trPr>
        <w:tc>
          <w:tcPr>
            <w:tcW w:w="2040" w:type="dxa"/>
          </w:tcPr>
          <w:p w14:paraId="29A17982" w14:textId="77777777" w:rsidR="001671B2" w:rsidRPr="0001025D" w:rsidRDefault="001671B2" w:rsidP="00451D8C">
            <w:pPr>
              <w:rPr>
                <w:position w:val="-18"/>
              </w:rPr>
            </w:pPr>
            <w:r w:rsidRPr="0001025D">
              <w:rPr>
                <w:position w:val="-18"/>
              </w:rPr>
              <w:object w:dxaOrig="760" w:dyaOrig="440" w14:anchorId="499EE94F">
                <v:shape id="_x0000_i1065" type="#_x0000_t75" style="width:39pt;height:23.25pt" o:ole="">
                  <v:imagedata r:id="rId23" o:title=""/>
                </v:shape>
                <o:OLEObject Type="Embed" ProgID="Equation.3" ShapeID="_x0000_i1065" DrawAspect="Content" ObjectID="_1571715409" r:id="rId86"/>
              </w:object>
            </w:r>
          </w:p>
        </w:tc>
        <w:tc>
          <w:tcPr>
            <w:tcW w:w="7375" w:type="dxa"/>
          </w:tcPr>
          <w:p w14:paraId="32BF3EAD" w14:textId="77777777" w:rsidR="001671B2" w:rsidRPr="0001025D" w:rsidRDefault="001671B2" w:rsidP="00451D8C">
            <w:pPr>
              <w:rPr>
                <w:position w:val="-18"/>
              </w:rPr>
            </w:pPr>
            <w:r w:rsidRPr="0001025D">
              <w:rPr>
                <w:position w:val="-18"/>
              </w:rPr>
              <w:t xml:space="preserve">Total number of space-time streams for </w:t>
            </w:r>
            <w:proofErr w:type="spellStart"/>
            <w:r w:rsidRPr="0001025D">
              <w:rPr>
                <w:i/>
                <w:position w:val="-18"/>
              </w:rPr>
              <w:t>i</w:t>
            </w:r>
            <w:r w:rsidRPr="0001025D">
              <w:rPr>
                <w:i/>
                <w:position w:val="-18"/>
                <w:vertAlign w:val="subscript"/>
              </w:rPr>
              <w:t>user</w:t>
            </w:r>
            <w:r w:rsidRPr="0001025D">
              <w:rPr>
                <w:position w:val="-18"/>
              </w:rPr>
              <w:t>-th</w:t>
            </w:r>
            <w:proofErr w:type="spellEnd"/>
            <w:r w:rsidRPr="0001025D">
              <w:rPr>
                <w:position w:val="-18"/>
              </w:rPr>
              <w:t xml:space="preserve"> user</w:t>
            </w:r>
          </w:p>
        </w:tc>
      </w:tr>
      <w:tr w:rsidR="001671B2" w:rsidRPr="0001025D" w14:paraId="786F9D5B" w14:textId="77777777" w:rsidTr="00C46F9E">
        <w:trPr>
          <w:trHeight w:val="368"/>
          <w:jc w:val="center"/>
        </w:trPr>
        <w:tc>
          <w:tcPr>
            <w:tcW w:w="2040" w:type="dxa"/>
          </w:tcPr>
          <w:p w14:paraId="059461D8" w14:textId="77777777" w:rsidR="001671B2" w:rsidRPr="0001025D" w:rsidRDefault="001671B2" w:rsidP="00451D8C">
            <w:pPr>
              <w:rPr>
                <w:position w:val="-18"/>
              </w:rPr>
            </w:pPr>
            <w:r w:rsidRPr="0001025D">
              <w:rPr>
                <w:position w:val="-12"/>
              </w:rPr>
              <w:object w:dxaOrig="380" w:dyaOrig="380" w14:anchorId="70694846">
                <v:shape id="_x0000_i1066" type="#_x0000_t75" style="width:18.6pt;height:18.6pt" o:ole="">
                  <v:imagedata r:id="rId25" o:title=""/>
                </v:shape>
                <o:OLEObject Type="Embed" ProgID="Equation.3" ShapeID="_x0000_i1066" DrawAspect="Content" ObjectID="_1571715410" r:id="rId87"/>
              </w:object>
            </w:r>
          </w:p>
        </w:tc>
        <w:tc>
          <w:tcPr>
            <w:tcW w:w="7375" w:type="dxa"/>
          </w:tcPr>
          <w:p w14:paraId="287A5730" w14:textId="77777777" w:rsidR="001671B2" w:rsidRPr="0001025D" w:rsidRDefault="001671B2" w:rsidP="00451D8C">
            <w:pPr>
              <w:rPr>
                <w:position w:val="-18"/>
              </w:rPr>
            </w:pPr>
            <w:r w:rsidRPr="0001025D">
              <w:rPr>
                <w:position w:val="-18"/>
              </w:rPr>
              <w:t>Space-time stream number over all users</w:t>
            </w:r>
          </w:p>
        </w:tc>
      </w:tr>
      <w:tr w:rsidR="001671B2" w:rsidRPr="0001025D" w14:paraId="42518ACE" w14:textId="77777777" w:rsidTr="00C46F9E">
        <w:trPr>
          <w:trHeight w:val="368"/>
          <w:jc w:val="center"/>
        </w:trPr>
        <w:tc>
          <w:tcPr>
            <w:tcW w:w="2040" w:type="dxa"/>
          </w:tcPr>
          <w:p w14:paraId="6CF4B2DA" w14:textId="77777777" w:rsidR="001671B2" w:rsidRPr="0001025D" w:rsidRDefault="001671B2" w:rsidP="00451D8C">
            <w:pPr>
              <w:rPr>
                <w:position w:val="-18"/>
              </w:rPr>
            </w:pPr>
            <w:r w:rsidRPr="0001025D">
              <w:rPr>
                <w:position w:val="-12"/>
              </w:rPr>
              <w:object w:dxaOrig="499" w:dyaOrig="380" w14:anchorId="120697B3">
                <v:shape id="_x0000_i1067" type="#_x0000_t75" style="width:26.5pt;height:18.6pt" o:ole="">
                  <v:imagedata r:id="rId27" o:title=""/>
                </v:shape>
                <o:OLEObject Type="Embed" ProgID="Equation.3" ShapeID="_x0000_i1067" DrawAspect="Content" ObjectID="_1571715411" r:id="rId88"/>
              </w:object>
            </w:r>
          </w:p>
        </w:tc>
        <w:tc>
          <w:tcPr>
            <w:tcW w:w="7375" w:type="dxa"/>
          </w:tcPr>
          <w:p w14:paraId="027E4CB6" w14:textId="77777777" w:rsidR="001671B2" w:rsidRPr="0001025D" w:rsidRDefault="001671B2" w:rsidP="00451D8C">
            <w:pPr>
              <w:rPr>
                <w:position w:val="-18"/>
              </w:rPr>
            </w:pPr>
            <w:r w:rsidRPr="0001025D">
              <w:rPr>
                <w:position w:val="-18"/>
              </w:rPr>
              <w:t>Total number of space-time streams over all users</w:t>
            </w:r>
          </w:p>
        </w:tc>
      </w:tr>
      <w:tr w:rsidR="001671B2" w:rsidRPr="0001025D" w14:paraId="737142AA" w14:textId="77777777" w:rsidTr="00C46F9E">
        <w:trPr>
          <w:jc w:val="center"/>
        </w:trPr>
        <w:tc>
          <w:tcPr>
            <w:tcW w:w="2040" w:type="dxa"/>
          </w:tcPr>
          <w:p w14:paraId="4D46CC84" w14:textId="77777777" w:rsidR="001671B2" w:rsidRPr="0001025D" w:rsidRDefault="001671B2" w:rsidP="00451D8C">
            <w:pPr>
              <w:rPr>
                <w:i/>
                <w:lang w:eastAsia="ja-JP"/>
              </w:rPr>
            </w:pPr>
            <w:r w:rsidRPr="0001025D">
              <w:rPr>
                <w:position w:val="-18"/>
              </w:rPr>
              <w:object w:dxaOrig="980" w:dyaOrig="440" w14:anchorId="21F661A8">
                <v:shape id="_x0000_i1068" type="#_x0000_t75" style="width:48.75pt;height:23.25pt" o:ole="">
                  <v:imagedata r:id="rId29" o:title=""/>
                </v:shape>
                <o:OLEObject Type="Embed" ProgID="Equation.3" ShapeID="_x0000_i1068" DrawAspect="Content" ObjectID="_1571715412" r:id="rId89"/>
              </w:object>
            </w:r>
          </w:p>
        </w:tc>
        <w:tc>
          <w:tcPr>
            <w:tcW w:w="7375" w:type="dxa"/>
          </w:tcPr>
          <w:p w14:paraId="3020BFF7" w14:textId="77777777" w:rsidR="001671B2" w:rsidRPr="0001025D" w:rsidRDefault="001671B2" w:rsidP="00451D8C">
            <w:pPr>
              <w:rPr>
                <w:lang w:eastAsia="ja-JP"/>
              </w:rPr>
            </w:pPr>
            <w:r w:rsidRPr="0001025D">
              <w:rPr>
                <w:lang w:eastAsia="ja-JP"/>
              </w:rPr>
              <w:t xml:space="preserve">PSDU length in octets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7E8A13DE" w14:textId="77777777" w:rsidTr="00C46F9E">
        <w:trPr>
          <w:jc w:val="center"/>
        </w:trPr>
        <w:tc>
          <w:tcPr>
            <w:tcW w:w="2040" w:type="dxa"/>
          </w:tcPr>
          <w:p w14:paraId="5B176F17" w14:textId="77777777" w:rsidR="001671B2" w:rsidRPr="0001025D" w:rsidRDefault="001671B2" w:rsidP="00451D8C">
            <w:pPr>
              <w:rPr>
                <w:i/>
                <w:lang w:eastAsia="ja-JP"/>
              </w:rPr>
            </w:pPr>
            <w:r w:rsidRPr="0001025D">
              <w:rPr>
                <w:position w:val="-12"/>
              </w:rPr>
              <w:object w:dxaOrig="440" w:dyaOrig="380" w14:anchorId="040D2348">
                <v:shape id="_x0000_i1069" type="#_x0000_t75" style="width:23.25pt;height:18.6pt" o:ole="">
                  <v:imagedata r:id="rId31" o:title=""/>
                </v:shape>
                <o:OLEObject Type="Embed" ProgID="Equation.3" ShapeID="_x0000_i1069" DrawAspect="Content" ObjectID="_1571715413" r:id="rId90"/>
              </w:object>
            </w:r>
          </w:p>
        </w:tc>
        <w:tc>
          <w:tcPr>
            <w:tcW w:w="7375" w:type="dxa"/>
          </w:tcPr>
          <w:p w14:paraId="2D0D9E99" w14:textId="77777777" w:rsidR="001671B2" w:rsidRPr="0001025D" w:rsidRDefault="001671B2" w:rsidP="00451D8C">
            <w:pPr>
              <w:rPr>
                <w:lang w:eastAsia="ja-JP"/>
              </w:rPr>
            </w:pPr>
            <w:r w:rsidRPr="0001025D">
              <w:rPr>
                <w:lang w:eastAsia="ja-JP"/>
              </w:rPr>
              <w:t xml:space="preserve">LDPC </w:t>
            </w:r>
            <w:proofErr w:type="spellStart"/>
            <w:r w:rsidRPr="0001025D">
              <w:rPr>
                <w:lang w:eastAsia="ja-JP"/>
              </w:rPr>
              <w:t>codeword</w:t>
            </w:r>
            <w:proofErr w:type="spellEnd"/>
            <w:r w:rsidRPr="0001025D">
              <w:rPr>
                <w:lang w:eastAsia="ja-JP"/>
              </w:rPr>
              <w:t xml:space="preserve"> length in bits, it can be equal to 624, 672, 1248, and 1344</w:t>
            </w:r>
          </w:p>
        </w:tc>
      </w:tr>
      <w:tr w:rsidR="001671B2" w:rsidRPr="0001025D" w14:paraId="5DBC896F" w14:textId="77777777" w:rsidTr="00C46F9E">
        <w:trPr>
          <w:jc w:val="center"/>
        </w:trPr>
        <w:tc>
          <w:tcPr>
            <w:tcW w:w="2040" w:type="dxa"/>
          </w:tcPr>
          <w:p w14:paraId="12292602" w14:textId="77777777" w:rsidR="001671B2" w:rsidRPr="0001025D" w:rsidRDefault="00C90B4E" w:rsidP="00451D8C">
            <w:r w:rsidRPr="0001025D">
              <w:rPr>
                <w:position w:val="-18"/>
              </w:rPr>
              <w:object w:dxaOrig="700" w:dyaOrig="440" w14:anchorId="070F2BF2">
                <v:shape id="_x0000_i1070" type="#_x0000_t75" style="width:36.25pt;height:21.85pt" o:ole="">
                  <v:imagedata r:id="rId91" o:title=""/>
                </v:shape>
                <o:OLEObject Type="Embed" ProgID="Equation.3" ShapeID="_x0000_i1070" DrawAspect="Content" ObjectID="_1571715414" r:id="rId92"/>
              </w:object>
            </w:r>
          </w:p>
        </w:tc>
        <w:tc>
          <w:tcPr>
            <w:tcW w:w="7375" w:type="dxa"/>
          </w:tcPr>
          <w:p w14:paraId="4FA3E607" w14:textId="77777777" w:rsidR="001671B2" w:rsidRPr="0001025D" w:rsidRDefault="00C90B4E" w:rsidP="00451D8C">
            <w:pPr>
              <w:rPr>
                <w:lang w:eastAsia="ja-JP"/>
              </w:rPr>
            </w:pPr>
            <w:r w:rsidRPr="0001025D">
              <w:rPr>
                <w:lang w:eastAsia="ja-JP"/>
              </w:rPr>
              <w:t xml:space="preserve">LDPC </w:t>
            </w:r>
            <w:proofErr w:type="spellStart"/>
            <w:r w:rsidRPr="0001025D">
              <w:rPr>
                <w:lang w:eastAsia="ja-JP"/>
              </w:rPr>
              <w:t>codeword</w:t>
            </w:r>
            <w:proofErr w:type="spellEnd"/>
            <w:r w:rsidRPr="0001025D">
              <w:rPr>
                <w:lang w:eastAsia="ja-JP"/>
              </w:rPr>
              <w:t xml:space="preserve"> length for </w:t>
            </w:r>
            <w:proofErr w:type="spellStart"/>
            <w:r w:rsidRPr="0001025D">
              <w:rPr>
                <w:i/>
                <w:lang w:eastAsia="ja-JP"/>
              </w:rPr>
              <w:t>i</w:t>
            </w:r>
            <w:r w:rsidRPr="0001025D">
              <w:rPr>
                <w:i/>
                <w:vertAlign w:val="subscript"/>
                <w:lang w:eastAsia="ja-JP"/>
              </w:rPr>
              <w:t>user</w:t>
            </w:r>
            <w:r w:rsidRPr="0001025D">
              <w:rPr>
                <w:lang w:eastAsia="ja-JP"/>
              </w:rPr>
              <w:t>-th</w:t>
            </w:r>
            <w:proofErr w:type="spellEnd"/>
          </w:p>
        </w:tc>
      </w:tr>
      <w:tr w:rsidR="001671B2" w:rsidRPr="0001025D" w14:paraId="09521A7F" w14:textId="77777777" w:rsidTr="00C46F9E">
        <w:trPr>
          <w:jc w:val="center"/>
        </w:trPr>
        <w:tc>
          <w:tcPr>
            <w:tcW w:w="2040" w:type="dxa"/>
          </w:tcPr>
          <w:p w14:paraId="24F160EF" w14:textId="77777777" w:rsidR="001671B2" w:rsidRPr="0001025D" w:rsidRDefault="001671B2" w:rsidP="00451D8C">
            <w:pPr>
              <w:rPr>
                <w:i/>
                <w:lang w:eastAsia="ja-JP"/>
              </w:rPr>
            </w:pPr>
            <w:r w:rsidRPr="0001025D">
              <w:rPr>
                <w:position w:val="-12"/>
              </w:rPr>
              <w:object w:dxaOrig="520" w:dyaOrig="380" w14:anchorId="6C158B86">
                <v:shape id="_x0000_i1071" type="#_x0000_t75" style="width:26.5pt;height:18.6pt" o:ole="">
                  <v:imagedata r:id="rId35" o:title=""/>
                </v:shape>
                <o:OLEObject Type="Embed" ProgID="Equation.3" ShapeID="_x0000_i1071" DrawAspect="Content" ObjectID="_1571715415" r:id="rId93"/>
              </w:object>
            </w:r>
          </w:p>
        </w:tc>
        <w:tc>
          <w:tcPr>
            <w:tcW w:w="7375" w:type="dxa"/>
          </w:tcPr>
          <w:p w14:paraId="5B208318" w14:textId="77777777" w:rsidR="001671B2" w:rsidRPr="0001025D" w:rsidRDefault="001671B2" w:rsidP="00451D8C">
            <w:pPr>
              <w:rPr>
                <w:lang w:eastAsia="ja-JP"/>
              </w:rPr>
            </w:pPr>
            <w:r w:rsidRPr="0001025D">
              <w:rPr>
                <w:lang w:eastAsia="ja-JP"/>
              </w:rPr>
              <w:t xml:space="preserve">Number of systematic data bits per LDPC </w:t>
            </w:r>
            <w:proofErr w:type="spellStart"/>
            <w:r w:rsidRPr="0001025D">
              <w:rPr>
                <w:lang w:eastAsia="ja-JP"/>
              </w:rPr>
              <w:t>codeword</w:t>
            </w:r>
            <w:proofErr w:type="spellEnd"/>
          </w:p>
        </w:tc>
      </w:tr>
      <w:tr w:rsidR="001671B2" w:rsidRPr="0001025D" w14:paraId="1A7AF139" w14:textId="77777777" w:rsidTr="00C46F9E">
        <w:trPr>
          <w:jc w:val="center"/>
        </w:trPr>
        <w:tc>
          <w:tcPr>
            <w:tcW w:w="2040" w:type="dxa"/>
          </w:tcPr>
          <w:p w14:paraId="2DCF2765" w14:textId="77777777" w:rsidR="001671B2" w:rsidRPr="0001025D" w:rsidRDefault="001671B2" w:rsidP="00451D8C">
            <w:pPr>
              <w:rPr>
                <w:i/>
                <w:lang w:eastAsia="ja-JP"/>
              </w:rPr>
            </w:pPr>
            <w:r w:rsidRPr="0001025D">
              <w:rPr>
                <w:position w:val="-12"/>
              </w:rPr>
              <w:object w:dxaOrig="499" w:dyaOrig="380" w14:anchorId="11967EC1">
                <v:shape id="_x0000_i1072" type="#_x0000_t75" style="width:26.5pt;height:18.6pt" o:ole="">
                  <v:imagedata r:id="rId37" o:title=""/>
                </v:shape>
                <o:OLEObject Type="Embed" ProgID="Equation.3" ShapeID="_x0000_i1072" DrawAspect="Content" ObjectID="_1571715416" r:id="rId94"/>
              </w:object>
            </w:r>
          </w:p>
        </w:tc>
        <w:tc>
          <w:tcPr>
            <w:tcW w:w="7375" w:type="dxa"/>
          </w:tcPr>
          <w:p w14:paraId="7F271C70" w14:textId="77777777" w:rsidR="001671B2" w:rsidRPr="0001025D" w:rsidRDefault="001671B2" w:rsidP="00451D8C">
            <w:pPr>
              <w:rPr>
                <w:lang w:eastAsia="ja-JP"/>
              </w:rPr>
            </w:pPr>
            <w:r w:rsidRPr="0001025D">
              <w:rPr>
                <w:lang w:eastAsia="ja-JP"/>
              </w:rPr>
              <w:t xml:space="preserve">Number of parity bits per LDPC </w:t>
            </w:r>
            <w:proofErr w:type="spellStart"/>
            <w:r w:rsidRPr="0001025D">
              <w:rPr>
                <w:lang w:eastAsia="ja-JP"/>
              </w:rPr>
              <w:t>codeword</w:t>
            </w:r>
            <w:proofErr w:type="spellEnd"/>
          </w:p>
        </w:tc>
      </w:tr>
      <w:tr w:rsidR="001671B2" w:rsidRPr="0001025D" w14:paraId="2CC39E0D" w14:textId="77777777" w:rsidTr="00C46F9E">
        <w:trPr>
          <w:jc w:val="center"/>
        </w:trPr>
        <w:tc>
          <w:tcPr>
            <w:tcW w:w="2040" w:type="dxa"/>
          </w:tcPr>
          <w:p w14:paraId="7984C6FC" w14:textId="77777777" w:rsidR="001671B2" w:rsidRPr="0001025D" w:rsidRDefault="00C90B4E" w:rsidP="00451D8C">
            <w:pPr>
              <w:rPr>
                <w:i/>
                <w:lang w:eastAsia="ja-JP"/>
              </w:rPr>
            </w:pPr>
            <w:r w:rsidRPr="0001025D">
              <w:rPr>
                <w:position w:val="-18"/>
              </w:rPr>
              <w:object w:dxaOrig="460" w:dyaOrig="440" w14:anchorId="55897B51">
                <v:shape id="_x0000_i1073" type="#_x0000_t75" style="width:23.25pt;height:23.25pt" o:ole="">
                  <v:imagedata r:id="rId95" o:title=""/>
                </v:shape>
                <o:OLEObject Type="Embed" ProgID="Equation.3" ShapeID="_x0000_i1073" DrawAspect="Content" ObjectID="_1571715417" r:id="rId96"/>
              </w:object>
            </w:r>
          </w:p>
        </w:tc>
        <w:tc>
          <w:tcPr>
            <w:tcW w:w="7375" w:type="dxa"/>
          </w:tcPr>
          <w:p w14:paraId="75D2A2FC" w14:textId="77777777" w:rsidR="001671B2" w:rsidRPr="0001025D" w:rsidRDefault="00C90B4E" w:rsidP="00451D8C">
            <w:pPr>
              <w:rPr>
                <w:lang w:eastAsia="ja-JP"/>
              </w:rPr>
            </w:pPr>
            <w:r w:rsidRPr="0001025D">
              <w:rPr>
                <w:lang w:eastAsia="ja-JP"/>
              </w:rPr>
              <w:t xml:space="preserve">LDPC code rate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it can be equal to ½, 5/8, ¾, 13/16, 7/8</w:t>
            </w:r>
          </w:p>
        </w:tc>
      </w:tr>
      <w:tr w:rsidR="001671B2" w:rsidRPr="0001025D" w14:paraId="09F4FB0E" w14:textId="77777777" w:rsidTr="00C46F9E">
        <w:trPr>
          <w:jc w:val="center"/>
        </w:trPr>
        <w:tc>
          <w:tcPr>
            <w:tcW w:w="2040" w:type="dxa"/>
          </w:tcPr>
          <w:p w14:paraId="67931FFA" w14:textId="77777777" w:rsidR="001671B2" w:rsidRPr="0001025D" w:rsidRDefault="00C90B4E" w:rsidP="00451D8C">
            <w:pPr>
              <w:rPr>
                <w:i/>
                <w:lang w:eastAsia="ja-JP"/>
              </w:rPr>
            </w:pPr>
            <w:r w:rsidRPr="0001025D">
              <w:rPr>
                <w:position w:val="-18"/>
              </w:rPr>
              <w:object w:dxaOrig="740" w:dyaOrig="440" w14:anchorId="164CBE07">
                <v:shape id="_x0000_i1074" type="#_x0000_t75" style="width:38.1pt;height:23.25pt" o:ole="">
                  <v:imagedata r:id="rId97" o:title=""/>
                </v:shape>
                <o:OLEObject Type="Embed" ProgID="Equation.3" ShapeID="_x0000_i1074" DrawAspect="Content" ObjectID="_1571715418" r:id="rId98"/>
              </w:object>
            </w:r>
          </w:p>
        </w:tc>
        <w:tc>
          <w:tcPr>
            <w:tcW w:w="7375" w:type="dxa"/>
          </w:tcPr>
          <w:p w14:paraId="123EB00F" w14:textId="77777777" w:rsidR="001671B2" w:rsidRPr="0001025D" w:rsidRDefault="00C90B4E" w:rsidP="00451D8C">
            <w:pPr>
              <w:rPr>
                <w:lang w:eastAsia="ja-JP"/>
              </w:rPr>
            </w:pPr>
            <w:r w:rsidRPr="0001025D">
              <w:rPr>
                <w:lang w:eastAsia="ja-JP"/>
              </w:rPr>
              <w:t xml:space="preserve">Total number of LDPC </w:t>
            </w:r>
            <w:proofErr w:type="spellStart"/>
            <w:r w:rsidRPr="0001025D">
              <w:rPr>
                <w:lang w:eastAsia="ja-JP"/>
              </w:rPr>
              <w:t>codewords</w:t>
            </w:r>
            <w:proofErr w:type="spellEnd"/>
            <w:r w:rsidRPr="0001025D">
              <w:rPr>
                <w:lang w:eastAsia="ja-JP"/>
              </w:rPr>
              <w:t xml:space="preserve">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2492B386" w14:textId="77777777" w:rsidTr="00C46F9E">
        <w:trPr>
          <w:jc w:val="center"/>
        </w:trPr>
        <w:tc>
          <w:tcPr>
            <w:tcW w:w="2040" w:type="dxa"/>
          </w:tcPr>
          <w:p w14:paraId="16500621" w14:textId="77777777" w:rsidR="001671B2" w:rsidRPr="0001025D" w:rsidRDefault="001671B2" w:rsidP="00451D8C">
            <w:pPr>
              <w:rPr>
                <w:i/>
                <w:lang w:eastAsia="ja-JP"/>
              </w:rPr>
            </w:pPr>
            <w:r w:rsidRPr="0001025D">
              <w:rPr>
                <w:position w:val="-18"/>
              </w:rPr>
              <w:object w:dxaOrig="1240" w:dyaOrig="440" w14:anchorId="1922BFBA">
                <v:shape id="_x0000_i1075" type="#_x0000_t75" style="width:61.3pt;height:23.25pt" o:ole="">
                  <v:imagedata r:id="rId45" o:title=""/>
                </v:shape>
                <o:OLEObject Type="Embed" ProgID="Equation.3" ShapeID="_x0000_i1075" DrawAspect="Content" ObjectID="_1571715419" r:id="rId99"/>
              </w:object>
            </w:r>
          </w:p>
        </w:tc>
        <w:tc>
          <w:tcPr>
            <w:tcW w:w="7375" w:type="dxa"/>
          </w:tcPr>
          <w:p w14:paraId="1707E2C1" w14:textId="77777777" w:rsidR="001671B2" w:rsidRPr="0001025D" w:rsidRDefault="001671B2" w:rsidP="00451D8C">
            <w:pPr>
              <w:rPr>
                <w:lang w:eastAsia="ja-JP"/>
              </w:rPr>
            </w:pPr>
            <w:r w:rsidRPr="0001025D">
              <w:rPr>
                <w:lang w:eastAsia="ja-JP"/>
              </w:rPr>
              <w:t xml:space="preserve">Number of pad bits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to get integer number of LDPC </w:t>
            </w:r>
            <w:proofErr w:type="spellStart"/>
            <w:r w:rsidRPr="0001025D">
              <w:rPr>
                <w:lang w:eastAsia="ja-JP"/>
              </w:rPr>
              <w:t>codewords</w:t>
            </w:r>
            <w:proofErr w:type="spellEnd"/>
          </w:p>
        </w:tc>
      </w:tr>
      <w:tr w:rsidR="001671B2" w:rsidRPr="0001025D" w14:paraId="2E587320" w14:textId="77777777" w:rsidTr="00C46F9E">
        <w:trPr>
          <w:jc w:val="center"/>
        </w:trPr>
        <w:tc>
          <w:tcPr>
            <w:tcW w:w="2040" w:type="dxa"/>
          </w:tcPr>
          <w:p w14:paraId="2AFDD201" w14:textId="77777777" w:rsidR="001671B2" w:rsidRPr="0001025D" w:rsidRDefault="001671B2" w:rsidP="00451D8C">
            <w:pPr>
              <w:rPr>
                <w:i/>
                <w:lang w:eastAsia="ja-JP"/>
              </w:rPr>
            </w:pPr>
            <w:r w:rsidRPr="0001025D">
              <w:rPr>
                <w:position w:val="-18"/>
              </w:rPr>
              <w:object w:dxaOrig="859" w:dyaOrig="440" w14:anchorId="65220A5A">
                <v:shape id="_x0000_i1076" type="#_x0000_t75" style="width:43.65pt;height:23.25pt" o:ole="">
                  <v:imagedata r:id="rId100" o:title=""/>
                </v:shape>
                <o:OLEObject Type="Embed" ProgID="Equation.3" ShapeID="_x0000_i1076" DrawAspect="Content" ObjectID="_1571715420" r:id="rId101"/>
              </w:object>
            </w:r>
          </w:p>
        </w:tc>
        <w:tc>
          <w:tcPr>
            <w:tcW w:w="7375" w:type="dxa"/>
          </w:tcPr>
          <w:p w14:paraId="666E3E49" w14:textId="77777777" w:rsidR="001671B2" w:rsidRPr="0001025D" w:rsidRDefault="001671B2" w:rsidP="00451D8C">
            <w:pPr>
              <w:rPr>
                <w:lang w:eastAsia="ja-JP"/>
              </w:rPr>
            </w:pPr>
            <w:r w:rsidRPr="0001025D">
              <w:rPr>
                <w:lang w:eastAsia="ja-JP"/>
              </w:rPr>
              <w:t xml:space="preserve">Total number of OFDM symbols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w:t>
            </w:r>
          </w:p>
        </w:tc>
      </w:tr>
      <w:tr w:rsidR="001671B2" w:rsidRPr="0001025D" w14:paraId="42D40B7B" w14:textId="77777777" w:rsidTr="00C46F9E">
        <w:trPr>
          <w:jc w:val="center"/>
        </w:trPr>
        <w:tc>
          <w:tcPr>
            <w:tcW w:w="2040" w:type="dxa"/>
          </w:tcPr>
          <w:p w14:paraId="12456F17" w14:textId="77777777" w:rsidR="001671B2" w:rsidRPr="0001025D" w:rsidRDefault="001671B2" w:rsidP="00451D8C">
            <w:pPr>
              <w:rPr>
                <w:i/>
                <w:lang w:eastAsia="ja-JP"/>
              </w:rPr>
            </w:pPr>
            <w:r w:rsidRPr="0001025D">
              <w:rPr>
                <w:position w:val="-12"/>
              </w:rPr>
              <w:object w:dxaOrig="859" w:dyaOrig="380" w14:anchorId="65F3F8FB">
                <v:shape id="_x0000_i1077" type="#_x0000_t75" style="width:43.65pt;height:18.6pt" o:ole="">
                  <v:imagedata r:id="rId102" o:title=""/>
                </v:shape>
                <o:OLEObject Type="Embed" ProgID="Equation.3" ShapeID="_x0000_i1077" DrawAspect="Content" ObjectID="_1571715421" r:id="rId103"/>
              </w:object>
            </w:r>
          </w:p>
        </w:tc>
        <w:tc>
          <w:tcPr>
            <w:tcW w:w="7375" w:type="dxa"/>
          </w:tcPr>
          <w:p w14:paraId="0CC37E61" w14:textId="77E0D379" w:rsidR="001671B2" w:rsidRPr="00366EB7" w:rsidRDefault="001671B2" w:rsidP="00E01A50">
            <w:pPr>
              <w:rPr>
                <w:color w:val="0000FF"/>
                <w:lang w:eastAsia="ja-JP"/>
              </w:rPr>
            </w:pPr>
            <w:r w:rsidRPr="0001025D">
              <w:rPr>
                <w:lang w:eastAsia="ja-JP"/>
              </w:rPr>
              <w:t>Minimum number of total OFDM symbols for BRP PPDU transmission</w:t>
            </w:r>
          </w:p>
        </w:tc>
      </w:tr>
      <w:tr w:rsidR="001671B2" w:rsidRPr="0001025D" w14:paraId="1925E8E7" w14:textId="77777777" w:rsidTr="00C46F9E">
        <w:trPr>
          <w:jc w:val="center"/>
        </w:trPr>
        <w:tc>
          <w:tcPr>
            <w:tcW w:w="2040" w:type="dxa"/>
          </w:tcPr>
          <w:p w14:paraId="5BC94905" w14:textId="77777777" w:rsidR="001671B2" w:rsidRPr="0001025D" w:rsidRDefault="00C90B4E" w:rsidP="00451D8C">
            <w:r w:rsidRPr="0001025D">
              <w:rPr>
                <w:position w:val="-18"/>
              </w:rPr>
              <w:object w:dxaOrig="1219" w:dyaOrig="440" w14:anchorId="5BA3B0AA">
                <v:shape id="_x0000_i1078" type="#_x0000_t75" style="width:60.85pt;height:23.25pt" o:ole="">
                  <v:imagedata r:id="rId104" o:title=""/>
                </v:shape>
                <o:OLEObject Type="Embed" ProgID="Equation.3" ShapeID="_x0000_i1078" DrawAspect="Content" ObjectID="_1571715422" r:id="rId105"/>
              </w:object>
            </w:r>
          </w:p>
        </w:tc>
        <w:tc>
          <w:tcPr>
            <w:tcW w:w="7375" w:type="dxa"/>
          </w:tcPr>
          <w:p w14:paraId="54032EC4" w14:textId="77777777" w:rsidR="001671B2" w:rsidRPr="0001025D" w:rsidRDefault="00C90B4E" w:rsidP="00451D8C">
            <w:pPr>
              <w:rPr>
                <w:lang w:eastAsia="ja-JP"/>
              </w:rPr>
            </w:pPr>
            <w:r w:rsidRPr="0001025D">
              <w:rPr>
                <w:lang w:eastAsia="ja-JP"/>
              </w:rPr>
              <w:t xml:space="preserve">Number of pad bits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to get integer number of OFDM symbols</w:t>
            </w:r>
          </w:p>
        </w:tc>
      </w:tr>
      <w:tr w:rsidR="00C90B4E" w:rsidRPr="0001025D" w14:paraId="724ACE2F" w14:textId="77777777" w:rsidTr="00C46F9E">
        <w:trPr>
          <w:jc w:val="center"/>
        </w:trPr>
        <w:tc>
          <w:tcPr>
            <w:tcW w:w="2040" w:type="dxa"/>
          </w:tcPr>
          <w:p w14:paraId="5E649545" w14:textId="77777777" w:rsidR="00C90B4E" w:rsidRPr="0001025D" w:rsidRDefault="00C90B4E" w:rsidP="00451D8C">
            <w:r w:rsidRPr="0001025D">
              <w:rPr>
                <w:position w:val="-12"/>
              </w:rPr>
              <w:object w:dxaOrig="620" w:dyaOrig="380" w14:anchorId="31BD50C9">
                <v:shape id="_x0000_i1079" type="#_x0000_t75" style="width:30.65pt;height:19.5pt" o:ole="">
                  <v:imagedata r:id="rId106" o:title=""/>
                </v:shape>
                <o:OLEObject Type="Embed" ProgID="Equation.3" ShapeID="_x0000_i1079" DrawAspect="Content" ObjectID="_1571715423" r:id="rId107"/>
              </w:object>
            </w:r>
          </w:p>
        </w:tc>
        <w:tc>
          <w:tcPr>
            <w:tcW w:w="7375" w:type="dxa"/>
          </w:tcPr>
          <w:p w14:paraId="53BF707A" w14:textId="77777777" w:rsidR="00C90B4E" w:rsidRPr="0001025D" w:rsidRDefault="00C90B4E" w:rsidP="00451D8C">
            <w:pPr>
              <w:rPr>
                <w:lang w:eastAsia="ja-JP"/>
              </w:rPr>
            </w:pPr>
            <w:r w:rsidRPr="0001025D">
              <w:rPr>
                <w:lang w:eastAsia="ja-JP"/>
              </w:rPr>
              <w:t>Number of coded bits per OFDM symbol</w:t>
            </w:r>
          </w:p>
        </w:tc>
      </w:tr>
      <w:tr w:rsidR="001671B2" w:rsidRPr="0001025D" w14:paraId="7AD4A386" w14:textId="77777777" w:rsidTr="00C46F9E">
        <w:trPr>
          <w:jc w:val="center"/>
        </w:trPr>
        <w:tc>
          <w:tcPr>
            <w:tcW w:w="2040" w:type="dxa"/>
          </w:tcPr>
          <w:p w14:paraId="3AD4E76C" w14:textId="77777777" w:rsidR="001671B2" w:rsidRPr="0001025D" w:rsidRDefault="001671B2" w:rsidP="00451D8C">
            <w:pPr>
              <w:rPr>
                <w:i/>
                <w:lang w:eastAsia="ja-JP"/>
              </w:rPr>
            </w:pPr>
            <w:r w:rsidRPr="0001025D">
              <w:rPr>
                <w:position w:val="-18"/>
              </w:rPr>
              <w:object w:dxaOrig="1040" w:dyaOrig="440" w14:anchorId="46D0FF7E">
                <v:shape id="_x0000_i1080" type="#_x0000_t75" style="width:53.4pt;height:23.25pt" o:ole="">
                  <v:imagedata r:id="rId108" o:title=""/>
                </v:shape>
                <o:OLEObject Type="Embed" ProgID="Equation.3" ShapeID="_x0000_i1080" DrawAspect="Content" ObjectID="_1571715424" r:id="rId109"/>
              </w:object>
            </w:r>
          </w:p>
        </w:tc>
        <w:tc>
          <w:tcPr>
            <w:tcW w:w="7375" w:type="dxa"/>
          </w:tcPr>
          <w:p w14:paraId="14BEE7F0" w14:textId="77777777" w:rsidR="001671B2" w:rsidRPr="0001025D" w:rsidRDefault="001671B2" w:rsidP="00451D8C">
            <w:pPr>
              <w:rPr>
                <w:lang w:eastAsia="ja-JP"/>
              </w:rPr>
            </w:pPr>
            <w:r w:rsidRPr="0001025D">
              <w:rPr>
                <w:lang w:eastAsia="ja-JP"/>
              </w:rPr>
              <w:t xml:space="preserve">Number of coded bits per constellation point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and </w:t>
            </w:r>
            <w:proofErr w:type="spellStart"/>
            <w:r w:rsidRPr="0001025D">
              <w:rPr>
                <w:i/>
                <w:lang w:eastAsia="ja-JP"/>
              </w:rPr>
              <w:t>i</w:t>
            </w:r>
            <w:r w:rsidRPr="0001025D">
              <w:rPr>
                <w:i/>
                <w:vertAlign w:val="subscript"/>
                <w:lang w:eastAsia="ja-JP"/>
              </w:rPr>
              <w:t>SS</w:t>
            </w:r>
            <w:r w:rsidRPr="0001025D">
              <w:rPr>
                <w:lang w:eastAsia="ja-JP"/>
              </w:rPr>
              <w:t>-th</w:t>
            </w:r>
            <w:proofErr w:type="spellEnd"/>
            <w:r w:rsidRPr="0001025D">
              <w:rPr>
                <w:lang w:eastAsia="ja-JP"/>
              </w:rPr>
              <w:t xml:space="preserve"> spatial stream</w:t>
            </w:r>
          </w:p>
        </w:tc>
      </w:tr>
      <w:tr w:rsidR="001671B2" w:rsidRPr="0001025D" w14:paraId="0687CD4F" w14:textId="77777777" w:rsidTr="00C46F9E">
        <w:trPr>
          <w:jc w:val="center"/>
        </w:trPr>
        <w:tc>
          <w:tcPr>
            <w:tcW w:w="2040" w:type="dxa"/>
          </w:tcPr>
          <w:p w14:paraId="4A923481" w14:textId="77777777" w:rsidR="001671B2" w:rsidRPr="0001025D" w:rsidRDefault="001671B2" w:rsidP="00451D8C">
            <w:r w:rsidRPr="0001025D">
              <w:rPr>
                <w:position w:val="-14"/>
              </w:rPr>
              <w:object w:dxaOrig="920" w:dyaOrig="400" w14:anchorId="5AE661C2">
                <v:shape id="_x0000_i1081" type="#_x0000_t75" style="width:46pt;height:20.45pt" o:ole="">
                  <v:imagedata r:id="rId110" o:title=""/>
                </v:shape>
                <o:OLEObject Type="Embed" ProgID="Equation.3" ShapeID="_x0000_i1081" DrawAspect="Content" ObjectID="_1571715425" r:id="rId111"/>
              </w:object>
            </w:r>
          </w:p>
        </w:tc>
        <w:tc>
          <w:tcPr>
            <w:tcW w:w="7375" w:type="dxa"/>
          </w:tcPr>
          <w:p w14:paraId="65F51732" w14:textId="77777777" w:rsidR="001671B2" w:rsidRPr="0001025D" w:rsidRDefault="001671B2" w:rsidP="00451D8C">
            <w:pPr>
              <w:rPr>
                <w:lang w:eastAsia="ja-JP"/>
              </w:rPr>
            </w:pPr>
            <w:r w:rsidRPr="0001025D">
              <w:rPr>
                <w:lang w:eastAsia="ja-JP"/>
              </w:rPr>
              <w:t>Maximum number of OFDM symbols over all users</w:t>
            </w:r>
          </w:p>
        </w:tc>
      </w:tr>
      <w:tr w:rsidR="001671B2" w:rsidRPr="0001025D" w14:paraId="162179CB" w14:textId="77777777" w:rsidTr="00C46F9E">
        <w:trPr>
          <w:jc w:val="center"/>
        </w:trPr>
        <w:tc>
          <w:tcPr>
            <w:tcW w:w="2040" w:type="dxa"/>
          </w:tcPr>
          <w:p w14:paraId="22DBF1A5" w14:textId="77777777" w:rsidR="001671B2" w:rsidRPr="0001025D" w:rsidRDefault="001671B2" w:rsidP="00451D8C">
            <w:r w:rsidRPr="0001025D">
              <w:rPr>
                <w:position w:val="-18"/>
              </w:rPr>
              <w:object w:dxaOrig="1280" w:dyaOrig="440" w14:anchorId="53413946">
                <v:shape id="_x0000_i1082" type="#_x0000_t75" style="width:63.65pt;height:23.25pt" o:ole="">
                  <v:imagedata r:id="rId112" o:title=""/>
                </v:shape>
                <o:OLEObject Type="Embed" ProgID="Equation.3" ShapeID="_x0000_i1082" DrawAspect="Content" ObjectID="_1571715426" r:id="rId113"/>
              </w:object>
            </w:r>
          </w:p>
        </w:tc>
        <w:tc>
          <w:tcPr>
            <w:tcW w:w="7375" w:type="dxa"/>
          </w:tcPr>
          <w:p w14:paraId="6AD20548" w14:textId="77777777" w:rsidR="001671B2" w:rsidRPr="0001025D" w:rsidRDefault="001671B2" w:rsidP="00451D8C">
            <w:pPr>
              <w:rPr>
                <w:lang w:eastAsia="ja-JP"/>
              </w:rPr>
            </w:pPr>
            <w:r w:rsidRPr="0001025D">
              <w:rPr>
                <w:lang w:eastAsia="ja-JP"/>
              </w:rPr>
              <w:t xml:space="preserve">The number of pad OFDM symbols for </w:t>
            </w:r>
            <w:proofErr w:type="spellStart"/>
            <w:r w:rsidRPr="0001025D">
              <w:rPr>
                <w:i/>
                <w:lang w:eastAsia="ja-JP"/>
              </w:rPr>
              <w:t>i</w:t>
            </w:r>
            <w:r w:rsidRPr="0001025D">
              <w:rPr>
                <w:i/>
                <w:vertAlign w:val="subscript"/>
                <w:lang w:eastAsia="ja-JP"/>
              </w:rPr>
              <w:t>user</w:t>
            </w:r>
            <w:r w:rsidRPr="0001025D">
              <w:rPr>
                <w:lang w:eastAsia="ja-JP"/>
              </w:rPr>
              <w:t>-th</w:t>
            </w:r>
            <w:proofErr w:type="spellEnd"/>
            <w:r w:rsidRPr="0001025D">
              <w:rPr>
                <w:lang w:eastAsia="ja-JP"/>
              </w:rPr>
              <w:t xml:space="preserve"> user required to align PPDUs over different users in time</w:t>
            </w:r>
          </w:p>
        </w:tc>
      </w:tr>
      <w:tr w:rsidR="000728A0" w:rsidRPr="0001025D" w14:paraId="6761516D" w14:textId="77777777" w:rsidTr="00C46F9E">
        <w:trPr>
          <w:jc w:val="center"/>
        </w:trPr>
        <w:tc>
          <w:tcPr>
            <w:tcW w:w="2040" w:type="dxa"/>
          </w:tcPr>
          <w:p w14:paraId="78D374B3" w14:textId="1448CD33" w:rsidR="000728A0" w:rsidRPr="00E01A50" w:rsidRDefault="00FA372D" w:rsidP="00451D8C">
            <w:pPr>
              <w:rPr>
                <w:color w:val="0000FF"/>
                <w:u w:val="single"/>
              </w:rPr>
            </w:pPr>
            <w:r w:rsidRPr="00E01A50">
              <w:rPr>
                <w:color w:val="0000FF"/>
                <w:position w:val="-14"/>
                <w:u w:val="single"/>
              </w:rPr>
              <w:object w:dxaOrig="940" w:dyaOrig="400" w14:anchorId="61DA71B3">
                <v:shape id="_x0000_i1083" type="#_x0000_t75" style="width:46.45pt;height:20.9pt" o:ole="">
                  <v:imagedata r:id="rId114" o:title=""/>
                </v:shape>
                <o:OLEObject Type="Embed" ProgID="Equation.3" ShapeID="_x0000_i1083" DrawAspect="Content" ObjectID="_1571715427" r:id="rId115"/>
              </w:object>
            </w:r>
          </w:p>
        </w:tc>
        <w:tc>
          <w:tcPr>
            <w:tcW w:w="7375" w:type="dxa"/>
          </w:tcPr>
          <w:p w14:paraId="6330EF83" w14:textId="6C49FE70" w:rsidR="000728A0" w:rsidRPr="00E01A50" w:rsidRDefault="000728A0" w:rsidP="00FA372D">
            <w:pPr>
              <w:rPr>
                <w:color w:val="0000FF"/>
                <w:lang w:eastAsia="ja-JP"/>
              </w:rPr>
            </w:pPr>
            <w:r w:rsidRPr="00E01A50">
              <w:rPr>
                <w:rFonts w:hint="eastAsia"/>
                <w:color w:val="0000FF"/>
                <w:lang w:eastAsia="ja-JP"/>
              </w:rPr>
              <w:t xml:space="preserve">Number of </w:t>
            </w:r>
            <w:r w:rsidR="00FA372D" w:rsidRPr="00E01A50">
              <w:rPr>
                <w:rFonts w:hint="eastAsia"/>
                <w:color w:val="0000FF"/>
                <w:lang w:eastAsia="ja-JP"/>
              </w:rPr>
              <w:t>OFDM</w:t>
            </w:r>
            <w:r w:rsidRPr="00E01A50">
              <w:rPr>
                <w:rFonts w:hint="eastAsia"/>
                <w:color w:val="0000FF"/>
                <w:lang w:eastAsia="ja-JP"/>
              </w:rPr>
              <w:t xml:space="preserve"> symbol</w:t>
            </w:r>
            <w:r w:rsidR="00FA372D" w:rsidRPr="00E01A50">
              <w:rPr>
                <w:rFonts w:hint="eastAsia"/>
                <w:color w:val="0000FF"/>
                <w:lang w:eastAsia="ja-JP"/>
              </w:rPr>
              <w:t>s</w:t>
            </w:r>
            <w:r w:rsidRPr="00E01A50">
              <w:rPr>
                <w:rFonts w:hint="eastAsia"/>
                <w:color w:val="0000FF"/>
                <w:lang w:eastAsia="ja-JP"/>
              </w:rPr>
              <w:t xml:space="preserve"> for the last PPDU in an A-PPDU to reach the spoofing A-PPDU duration</w:t>
            </w:r>
          </w:p>
        </w:tc>
      </w:tr>
    </w:tbl>
    <w:p w14:paraId="7D56946B" w14:textId="77777777" w:rsidR="00DC4F2D" w:rsidRPr="0001025D" w:rsidRDefault="00DC4F2D" w:rsidP="008F6A3C">
      <w:pPr>
        <w:pStyle w:val="IEEEStdsParagraph"/>
        <w:rPr>
          <w:color w:val="0000FF"/>
          <w:vertAlign w:val="subscript"/>
        </w:rPr>
      </w:pPr>
    </w:p>
    <w:p w14:paraId="7D88B578" w14:textId="77777777" w:rsidR="001671B2" w:rsidRDefault="001671B2" w:rsidP="001671B2">
      <w:pPr>
        <w:pStyle w:val="IEEEStdsLevel5Header"/>
        <w:numPr>
          <w:ilvl w:val="0"/>
          <w:numId w:val="0"/>
        </w:numPr>
      </w:pPr>
      <w:r w:rsidRPr="0001025D">
        <w:rPr>
          <w:rFonts w:hint="eastAsia"/>
        </w:rPr>
        <w:lastRenderedPageBreak/>
        <w:t>30.6.7.3.2 Parity check matrices</w:t>
      </w:r>
    </w:p>
    <w:p w14:paraId="31266255" w14:textId="77777777" w:rsidR="00361608" w:rsidRDefault="00361608" w:rsidP="00361608">
      <w:pPr>
        <w:pStyle w:val="IEEEStdsParagraph"/>
        <w:rPr>
          <w:i/>
        </w:rPr>
      </w:pPr>
    </w:p>
    <w:p w14:paraId="45CEFF56" w14:textId="77777777" w:rsidR="00361608" w:rsidRPr="00361608" w:rsidRDefault="00361608" w:rsidP="00361608">
      <w:pPr>
        <w:pStyle w:val="IEEEStdsParagraph"/>
        <w:rPr>
          <w:i/>
        </w:rPr>
      </w:pPr>
      <w:r w:rsidRPr="00361608">
        <w:rPr>
          <w:i/>
        </w:rPr>
        <w:t>Editor: modifications are introduced in respect to [2]</w:t>
      </w:r>
    </w:p>
    <w:p w14:paraId="00A6AC51" w14:textId="77777777" w:rsidR="001671B2" w:rsidRDefault="001671B2" w:rsidP="001671B2">
      <w:pPr>
        <w:pStyle w:val="IEEEStdsLevel5Header"/>
        <w:numPr>
          <w:ilvl w:val="0"/>
          <w:numId w:val="0"/>
        </w:numPr>
      </w:pPr>
      <w:r w:rsidRPr="0001025D">
        <w:rPr>
          <w:rFonts w:hint="eastAsia"/>
        </w:rPr>
        <w:t>30.6.7.3.3 LDPC encoding</w:t>
      </w:r>
    </w:p>
    <w:p w14:paraId="694B0933" w14:textId="371C142A" w:rsidR="00FA372D" w:rsidRPr="00E01A50" w:rsidRDefault="00FA372D" w:rsidP="00FA372D">
      <w:pPr>
        <w:pStyle w:val="IEEEStdsParagraph"/>
        <w:rPr>
          <w:i/>
          <w:color w:val="0000FF"/>
          <w:szCs w:val="22"/>
        </w:rPr>
      </w:pPr>
      <w:r w:rsidRPr="00E01A50">
        <w:rPr>
          <w:rFonts w:hint="eastAsia"/>
          <w:i/>
          <w:color w:val="0000FF"/>
          <w:szCs w:val="22"/>
        </w:rPr>
        <w:t>Editor: add a formula as follow</w:t>
      </w:r>
      <w:r w:rsidR="00DE18CC" w:rsidRPr="00E01A50">
        <w:rPr>
          <w:rFonts w:hint="eastAsia"/>
          <w:i/>
          <w:color w:val="0000FF"/>
          <w:szCs w:val="22"/>
        </w:rPr>
        <w:t>s</w:t>
      </w:r>
      <w:r w:rsidRPr="00E01A50">
        <w:rPr>
          <w:rFonts w:hint="eastAsia"/>
          <w:i/>
          <w:color w:val="0000FF"/>
          <w:szCs w:val="22"/>
        </w:rPr>
        <w:t>:</w:t>
      </w:r>
    </w:p>
    <w:p w14:paraId="7EACCDC7" w14:textId="77777777" w:rsidR="00FA372D" w:rsidRDefault="00FA372D" w:rsidP="00FA372D">
      <w:pPr>
        <w:pStyle w:val="IEEEStdsParagraph"/>
        <w:rPr>
          <w:color w:val="0000FF"/>
          <w:szCs w:val="22"/>
          <w:u w:val="single"/>
        </w:rPr>
      </w:pPr>
      <w:r w:rsidRPr="00CA0107">
        <w:rPr>
          <w:position w:val="-18"/>
        </w:rPr>
        <w:object w:dxaOrig="6220" w:dyaOrig="440" w14:anchorId="6FBE4A50">
          <v:shape id="_x0000_i1084" type="#_x0000_t75" style="width:311.25pt;height:22.3pt" o:ole="">
            <v:imagedata r:id="rId116" o:title=""/>
          </v:shape>
          <o:OLEObject Type="Embed" ProgID="Equation.3" ShapeID="_x0000_i1084" DrawAspect="Content" ObjectID="_1571715428" r:id="rId117"/>
        </w:object>
      </w:r>
    </w:p>
    <w:p w14:paraId="465F4CD8" w14:textId="77777777" w:rsidR="00FA372D" w:rsidRDefault="00FB39F5" w:rsidP="00FA372D">
      <w:pPr>
        <w:pStyle w:val="IEEEStdsParagraph"/>
        <w:rPr>
          <w:color w:val="FF0000"/>
          <w:szCs w:val="22"/>
          <w:u w:val="single"/>
        </w:rPr>
      </w:pPr>
      <w:r w:rsidRPr="00E01A50">
        <w:rPr>
          <w:color w:val="0000FF"/>
          <w:position w:val="-18"/>
          <w:szCs w:val="22"/>
          <w:u w:val="single"/>
        </w:rPr>
        <w:object w:dxaOrig="5260" w:dyaOrig="440" w14:anchorId="7235CC15">
          <v:shape id="_x0000_i1091" type="#_x0000_t75" style="width:263.4pt;height:22.3pt" o:ole="">
            <v:imagedata r:id="rId118" o:title=""/>
          </v:shape>
          <o:OLEObject Type="Embed" ProgID="Equation.3" ShapeID="_x0000_i1091" DrawAspect="Content" ObjectID="_1571715429" r:id="rId119"/>
        </w:object>
      </w:r>
    </w:p>
    <w:p w14:paraId="5113D68E" w14:textId="77777777" w:rsidR="00FA372D" w:rsidRDefault="00FA372D" w:rsidP="00FA372D">
      <w:pPr>
        <w:pStyle w:val="IEEEStdsParagraph"/>
      </w:pPr>
      <w:r w:rsidRPr="008B1845">
        <w:rPr>
          <w:position w:val="-18"/>
        </w:rPr>
        <w:object w:dxaOrig="6320" w:dyaOrig="440" w14:anchorId="14E3268F">
          <v:shape id="_x0000_i1085" type="#_x0000_t75" style="width:317.25pt;height:22.3pt" o:ole="">
            <v:imagedata r:id="rId120" o:title=""/>
          </v:shape>
          <o:OLEObject Type="Embed" ProgID="Equation.3" ShapeID="_x0000_i1085" DrawAspect="Content" ObjectID="_1571715430" r:id="rId121"/>
        </w:object>
      </w:r>
    </w:p>
    <w:p w14:paraId="7D7C7F39" w14:textId="77777777" w:rsidR="001A0055" w:rsidRDefault="001A0055" w:rsidP="00FA372D">
      <w:pPr>
        <w:pStyle w:val="IEEEStdsParagraph"/>
      </w:pPr>
    </w:p>
    <w:p w14:paraId="65A31EC1" w14:textId="77777777" w:rsidR="00361608" w:rsidRPr="00361608" w:rsidRDefault="00361608" w:rsidP="00361608">
      <w:pPr>
        <w:pStyle w:val="IEEEStdsParagraph"/>
        <w:rPr>
          <w:i/>
        </w:rPr>
      </w:pPr>
      <w:r w:rsidRPr="00361608">
        <w:rPr>
          <w:i/>
        </w:rPr>
        <w:t>Editor: introduce modifications as below</w:t>
      </w:r>
    </w:p>
    <w:p w14:paraId="4BBCFFD1" w14:textId="4557453D" w:rsidR="00361608" w:rsidRDefault="00361608" w:rsidP="00361608">
      <w:pPr>
        <w:pStyle w:val="IEEEStdsParagraph"/>
      </w:pPr>
      <w:r>
        <w:t xml:space="preserve">NOTE – </w:t>
      </w:r>
      <w:r w:rsidRPr="00361608">
        <w:rPr>
          <w:color w:val="0000FF"/>
        </w:rPr>
        <w:t xml:space="preserve">For BRP PPDU </w:t>
      </w:r>
      <w:proofErr w:type="spellStart"/>
      <w:r w:rsidRPr="00361608">
        <w:rPr>
          <w:rFonts w:hint="eastAsia"/>
          <w:strike/>
          <w:color w:val="0000FF"/>
        </w:rPr>
        <w:t>T</w:t>
      </w:r>
      <w:r w:rsidRPr="00361608">
        <w:rPr>
          <w:color w:val="0000FF"/>
        </w:rPr>
        <w:t>t</w:t>
      </w:r>
      <w:r>
        <w:t>he</w:t>
      </w:r>
      <w:proofErr w:type="spellEnd"/>
      <w:r>
        <w:t xml:space="preserve"> </w:t>
      </w:r>
      <w:r w:rsidRPr="00F55770">
        <w:rPr>
          <w:position w:val="-12"/>
        </w:rPr>
        <w:object w:dxaOrig="859" w:dyaOrig="380" w14:anchorId="410C39DF">
          <v:shape id="_x0000_i1086" type="#_x0000_t75" style="width:43.65pt;height:19.5pt" o:ole="">
            <v:imagedata r:id="rId122" o:title=""/>
          </v:shape>
          <o:OLEObject Type="Embed" ProgID="Equation.3" ShapeID="_x0000_i1086" DrawAspect="Content" ObjectID="_1571715431" r:id="rId123"/>
        </w:object>
      </w:r>
      <w:r>
        <w:t xml:space="preserve"> is defined per user basis as </w:t>
      </w:r>
      <w:r w:rsidRPr="00F55770">
        <w:rPr>
          <w:position w:val="-12"/>
        </w:rPr>
        <w:object w:dxaOrig="859" w:dyaOrig="380" w14:anchorId="0D14E6AC">
          <v:shape id="_x0000_i1087" type="#_x0000_t75" style="width:43.65pt;height:19.5pt" o:ole="">
            <v:imagedata r:id="rId124" o:title=""/>
          </v:shape>
          <o:OLEObject Type="Embed" ProgID="Equation.3" ShapeID="_x0000_i1087" DrawAspect="Content" ObjectID="_1571715432" r:id="rId125"/>
        </w:object>
      </w:r>
      <w:r>
        <w:t xml:space="preserve"> = </w:t>
      </w:r>
      <w:proofErr w:type="spellStart"/>
      <w:r>
        <w:t>aBRPminOFDMblocks</w:t>
      </w:r>
      <w:proofErr w:type="spellEnd"/>
      <w:r>
        <w:t>.</w:t>
      </w:r>
    </w:p>
    <w:p w14:paraId="4A335BE2" w14:textId="1ED85F50" w:rsidR="00361608" w:rsidRPr="00E01A50" w:rsidRDefault="00361608" w:rsidP="00361608">
      <w:pPr>
        <w:pStyle w:val="IEEEStdsParagraph"/>
        <w:rPr>
          <w:color w:val="0000FF"/>
        </w:rPr>
      </w:pPr>
      <w:r w:rsidRPr="00E01A50">
        <w:rPr>
          <w:color w:val="0000FF"/>
        </w:rPr>
        <w:t>NOTE – For last PPDU in A-PPDU</w:t>
      </w:r>
      <w:r w:rsidR="00E01A50">
        <w:rPr>
          <w:rFonts w:hint="eastAsia"/>
          <w:color w:val="0000FF"/>
        </w:rPr>
        <w:t>,</w:t>
      </w:r>
      <w:r w:rsidRPr="00E01A50">
        <w:rPr>
          <w:color w:val="0000FF"/>
        </w:rPr>
        <w:t xml:space="preserve"> </w:t>
      </w:r>
      <w:proofErr w:type="gramStart"/>
      <w:r w:rsidRPr="00E01A50">
        <w:rPr>
          <w:color w:val="0000FF"/>
        </w:rPr>
        <w:t xml:space="preserve">the </w:t>
      </w:r>
      <w:r w:rsidR="001A0055" w:rsidRPr="00E01A50">
        <w:rPr>
          <w:color w:val="0000FF"/>
          <w:position w:val="-14"/>
        </w:rPr>
        <w:object w:dxaOrig="940" w:dyaOrig="400" w14:anchorId="7AD27AB8">
          <v:shape id="_x0000_i1088" type="#_x0000_t75" style="width:46.45pt;height:20.9pt" o:ole="">
            <v:imagedata r:id="rId114" o:title=""/>
          </v:shape>
          <o:OLEObject Type="Embed" ProgID="Equation.3" ShapeID="_x0000_i1088" DrawAspect="Content" ObjectID="_1571715433" r:id="rId126"/>
        </w:object>
      </w:r>
      <w:r w:rsidRPr="00E01A50">
        <w:rPr>
          <w:color w:val="0000FF"/>
        </w:rPr>
        <w:t xml:space="preserve"> is</w:t>
      </w:r>
      <w:proofErr w:type="gramEnd"/>
      <w:r w:rsidRPr="00E01A50">
        <w:rPr>
          <w:color w:val="0000FF"/>
        </w:rPr>
        <w:t xml:space="preserve"> </w:t>
      </w:r>
      <w:r w:rsidR="00DC0BCF" w:rsidRPr="00E01A50">
        <w:rPr>
          <w:rFonts w:hint="eastAsia"/>
          <w:color w:val="0000FF"/>
        </w:rPr>
        <w:t xml:space="preserve">computed to keep the spoofing error non-negative and smaller than one SC symbol block </w:t>
      </w:r>
      <w:r w:rsidR="00DC0BCF" w:rsidRPr="00E01A50">
        <w:rPr>
          <w:color w:val="0000FF"/>
        </w:rPr>
        <w:t>(512×Tc)</w:t>
      </w:r>
      <w:r w:rsidR="00DC0BCF" w:rsidRPr="00E01A50">
        <w:rPr>
          <w:rFonts w:hint="eastAsia"/>
          <w:color w:val="0000FF"/>
        </w:rPr>
        <w:t>. Spoofing error is defined as the difference between the PPDU duration calculated based on the L-Header and the actual A-PPDU duration.</w:t>
      </w:r>
      <w:r w:rsidR="001A0055" w:rsidRPr="00E01A50">
        <w:rPr>
          <w:rFonts w:hint="eastAsia"/>
          <w:color w:val="0000FF"/>
        </w:rPr>
        <w:t xml:space="preserve"> If the last PPDU in A-PPDU is also BRP PPDU, the </w:t>
      </w:r>
      <w:r w:rsidR="001A0055" w:rsidRPr="00E01A50">
        <w:rPr>
          <w:color w:val="0000FF"/>
          <w:position w:val="-14"/>
        </w:rPr>
        <w:object w:dxaOrig="940" w:dyaOrig="400" w14:anchorId="5EA5EBC8">
          <v:shape id="_x0000_i1089" type="#_x0000_t75" style="width:46.45pt;height:20.9pt" o:ole="">
            <v:imagedata r:id="rId114" o:title=""/>
          </v:shape>
          <o:OLEObject Type="Embed" ProgID="Equation.3" ShapeID="_x0000_i1089" DrawAspect="Content" ObjectID="_1571715434" r:id="rId127"/>
        </w:object>
      </w:r>
      <w:r w:rsidR="001A0055" w:rsidRPr="00E01A50">
        <w:rPr>
          <w:rFonts w:hint="eastAsia"/>
          <w:color w:val="0000FF"/>
        </w:rPr>
        <w:t xml:space="preserve"> shall be</w:t>
      </w:r>
      <w:r w:rsidR="00D96E88" w:rsidRPr="00E01A50">
        <w:rPr>
          <w:rFonts w:hint="eastAsia"/>
          <w:color w:val="0000FF"/>
        </w:rPr>
        <w:t xml:space="preserve"> equal to or</w:t>
      </w:r>
      <w:r w:rsidR="001A0055" w:rsidRPr="00E01A50">
        <w:rPr>
          <w:rFonts w:hint="eastAsia"/>
          <w:color w:val="0000FF"/>
        </w:rPr>
        <w:t xml:space="preserve"> greater </w:t>
      </w:r>
      <w:proofErr w:type="gramStart"/>
      <w:r w:rsidR="001A0055" w:rsidRPr="00E01A50">
        <w:rPr>
          <w:rFonts w:hint="eastAsia"/>
          <w:color w:val="0000FF"/>
        </w:rPr>
        <w:t xml:space="preserve">than </w:t>
      </w:r>
      <w:proofErr w:type="gramEnd"/>
      <w:r w:rsidR="001A0055" w:rsidRPr="00E01A50">
        <w:rPr>
          <w:color w:val="0000FF"/>
          <w:position w:val="-12"/>
        </w:rPr>
        <w:object w:dxaOrig="859" w:dyaOrig="380" w14:anchorId="0C61DC88">
          <v:shape id="_x0000_i1090" type="#_x0000_t75" style="width:43.65pt;height:19.5pt" o:ole="">
            <v:imagedata r:id="rId122" o:title=""/>
          </v:shape>
          <o:OLEObject Type="Embed" ProgID="Equation.3" ShapeID="_x0000_i1090" DrawAspect="Content" ObjectID="_1571715435" r:id="rId128"/>
        </w:object>
      </w:r>
      <w:r w:rsidR="001A0055" w:rsidRPr="00E01A50">
        <w:rPr>
          <w:rFonts w:hint="eastAsia"/>
          <w:color w:val="0000FF"/>
        </w:rPr>
        <w:t>.</w:t>
      </w:r>
    </w:p>
    <w:p w14:paraId="2897136C" w14:textId="77777777" w:rsidR="00361608" w:rsidRPr="00361608" w:rsidRDefault="00361608" w:rsidP="00361608">
      <w:pPr>
        <w:pStyle w:val="IEEEStdsParagraph"/>
      </w:pPr>
    </w:p>
    <w:p w14:paraId="6D17A9F8" w14:textId="77777777" w:rsidR="00361608" w:rsidRPr="00361608" w:rsidRDefault="00361608" w:rsidP="00361608">
      <w:pPr>
        <w:pStyle w:val="IEEEStdsParagraph"/>
        <w:rPr>
          <w:color w:val="0000FF"/>
        </w:rPr>
      </w:pPr>
    </w:p>
    <w:p w14:paraId="20C60769" w14:textId="77777777" w:rsidR="00B16285" w:rsidRPr="0001025D" w:rsidRDefault="00B16285">
      <w:pPr>
        <w:rPr>
          <w:color w:val="0000FF"/>
          <w:lang w:eastAsia="ja-JP" w:bidi="ar-SA"/>
        </w:rPr>
      </w:pPr>
      <w:r w:rsidRPr="0001025D">
        <w:rPr>
          <w:color w:val="0000FF"/>
        </w:rPr>
        <w:br w:type="page"/>
      </w:r>
    </w:p>
    <w:p w14:paraId="68170C14" w14:textId="77777777" w:rsidR="00CA09B2" w:rsidRPr="0001025D" w:rsidRDefault="00CA09B2">
      <w:pPr>
        <w:rPr>
          <w:b/>
          <w:sz w:val="24"/>
          <w:u w:val="single"/>
          <w:lang w:eastAsia="ja-JP"/>
        </w:rPr>
      </w:pPr>
      <w:r w:rsidRPr="0001025D">
        <w:rPr>
          <w:b/>
          <w:sz w:val="24"/>
          <w:u w:val="single"/>
        </w:rPr>
        <w:lastRenderedPageBreak/>
        <w:t>References:</w:t>
      </w:r>
    </w:p>
    <w:p w14:paraId="5737394D" w14:textId="77777777" w:rsidR="00A506AA" w:rsidRPr="0001025D" w:rsidRDefault="00A506AA">
      <w:pPr>
        <w:rPr>
          <w:b/>
          <w:u w:val="single"/>
          <w:lang w:eastAsia="ja-JP"/>
        </w:rPr>
      </w:pPr>
    </w:p>
    <w:p w14:paraId="7C9E173C" w14:textId="77777777" w:rsidR="008C0937" w:rsidRPr="0001025D" w:rsidRDefault="00DE4989" w:rsidP="008C0937">
      <w:pPr>
        <w:numPr>
          <w:ilvl w:val="0"/>
          <w:numId w:val="1"/>
        </w:numPr>
        <w:rPr>
          <w:bCs/>
        </w:rPr>
      </w:pPr>
      <w:r w:rsidRPr="0001025D">
        <w:rPr>
          <w:rFonts w:hint="eastAsia"/>
          <w:bCs/>
          <w:lang w:eastAsia="ja-JP"/>
        </w:rPr>
        <w:t>Draft P802.11ay_D0.</w:t>
      </w:r>
      <w:r w:rsidR="00E2465E" w:rsidRPr="0001025D">
        <w:rPr>
          <w:rFonts w:hint="eastAsia"/>
          <w:bCs/>
          <w:lang w:eastAsia="ja-JP"/>
        </w:rPr>
        <w:t>8</w:t>
      </w:r>
    </w:p>
    <w:p w14:paraId="57EE57F3" w14:textId="42924ACC" w:rsidR="00E8287C" w:rsidRPr="0001025D" w:rsidRDefault="00490CB7" w:rsidP="008C0937">
      <w:pPr>
        <w:numPr>
          <w:ilvl w:val="0"/>
          <w:numId w:val="1"/>
        </w:numPr>
        <w:rPr>
          <w:bCs/>
        </w:rPr>
      </w:pPr>
      <w:r>
        <w:rPr>
          <w:rFonts w:hint="eastAsia"/>
          <w:bCs/>
          <w:lang w:eastAsia="ja-JP"/>
        </w:rPr>
        <w:t>11-17/1712r0</w:t>
      </w:r>
    </w:p>
    <w:p w14:paraId="6DB0E88E" w14:textId="77777777" w:rsidR="00CA09B2" w:rsidRPr="0001025D" w:rsidRDefault="00CA09B2">
      <w:pPr>
        <w:rPr>
          <w:lang w:eastAsia="ja-JP"/>
        </w:rPr>
      </w:pPr>
    </w:p>
    <w:p w14:paraId="36D68347" w14:textId="77777777" w:rsidR="00040207" w:rsidRPr="0001025D" w:rsidRDefault="00040207">
      <w:pPr>
        <w:rPr>
          <w:lang w:eastAsia="ja-JP"/>
        </w:rPr>
      </w:pPr>
      <w:bookmarkStart w:id="0" w:name="_GoBack"/>
      <w:bookmarkEnd w:id="0"/>
    </w:p>
    <w:p w14:paraId="5E76FFA7" w14:textId="77777777" w:rsidR="00040207" w:rsidRPr="0001025D" w:rsidRDefault="00040207">
      <w:pPr>
        <w:rPr>
          <w:lang w:eastAsia="ja-JP"/>
        </w:rPr>
      </w:pPr>
    </w:p>
    <w:p w14:paraId="163A80BD" w14:textId="77777777" w:rsidR="00040207" w:rsidRPr="0001025D" w:rsidRDefault="00B02C0A">
      <w:pPr>
        <w:rPr>
          <w:b/>
          <w:sz w:val="24"/>
          <w:u w:val="single"/>
          <w:lang w:eastAsia="ja-JP"/>
        </w:rPr>
      </w:pPr>
      <w:r w:rsidRPr="0001025D">
        <w:rPr>
          <w:rFonts w:hint="eastAsia"/>
          <w:b/>
          <w:sz w:val="24"/>
          <w:u w:val="single"/>
          <w:lang w:eastAsia="ja-JP"/>
        </w:rPr>
        <w:t>Straw Poll</w:t>
      </w:r>
      <w:r w:rsidR="00D57BF2" w:rsidRPr="0001025D">
        <w:rPr>
          <w:rFonts w:hint="eastAsia"/>
          <w:b/>
          <w:sz w:val="24"/>
          <w:u w:val="single"/>
          <w:lang w:eastAsia="ja-JP"/>
        </w:rPr>
        <w:t>/Motion</w:t>
      </w:r>
      <w:r w:rsidRPr="0001025D">
        <w:rPr>
          <w:rFonts w:hint="eastAsia"/>
          <w:b/>
          <w:sz w:val="24"/>
          <w:u w:val="single"/>
          <w:lang w:eastAsia="ja-JP"/>
        </w:rPr>
        <w:t>:</w:t>
      </w:r>
    </w:p>
    <w:p w14:paraId="5D6988AF" w14:textId="77777777" w:rsidR="00040207" w:rsidRPr="0001025D" w:rsidRDefault="00040207">
      <w:pPr>
        <w:rPr>
          <w:lang w:eastAsia="ja-JP"/>
        </w:rPr>
      </w:pPr>
    </w:p>
    <w:p w14:paraId="34AD79FE" w14:textId="545C53CF" w:rsidR="00B02C0A" w:rsidRPr="00C61FB6" w:rsidRDefault="00B02C0A" w:rsidP="00177764">
      <w:pPr>
        <w:pStyle w:val="aa"/>
        <w:numPr>
          <w:ilvl w:val="0"/>
          <w:numId w:val="4"/>
        </w:numPr>
        <w:ind w:leftChars="0"/>
        <w:rPr>
          <w:lang w:eastAsia="ja-JP"/>
        </w:rPr>
      </w:pPr>
      <w:r w:rsidRPr="00C61FB6">
        <w:rPr>
          <w:rFonts w:hint="eastAsia"/>
          <w:lang w:eastAsia="ja-JP"/>
        </w:rPr>
        <w:t xml:space="preserve">Do you agree to </w:t>
      </w:r>
      <w:r w:rsidR="00443377" w:rsidRPr="00C61FB6">
        <w:rPr>
          <w:rFonts w:hint="eastAsia"/>
          <w:lang w:eastAsia="ja-JP"/>
        </w:rPr>
        <w:t xml:space="preserve">accept resolutions to CID </w:t>
      </w:r>
      <w:r w:rsidR="00E03721" w:rsidRPr="00C61FB6">
        <w:rPr>
          <w:rFonts w:hint="eastAsia"/>
          <w:lang w:eastAsia="ja-JP"/>
        </w:rPr>
        <w:t>11</w:t>
      </w:r>
      <w:r w:rsidR="008F3EBE" w:rsidRPr="00C61FB6">
        <w:rPr>
          <w:rFonts w:hint="eastAsia"/>
          <w:lang w:eastAsia="ja-JP"/>
        </w:rPr>
        <w:t xml:space="preserve"> proposed </w:t>
      </w:r>
      <w:r w:rsidR="00314AD0" w:rsidRPr="00C61FB6">
        <w:rPr>
          <w:rFonts w:hint="eastAsia"/>
          <w:lang w:eastAsia="ja-JP"/>
        </w:rPr>
        <w:t xml:space="preserve">in </w:t>
      </w:r>
      <w:r w:rsidR="00443702" w:rsidRPr="00C61FB6">
        <w:rPr>
          <w:rFonts w:hint="eastAsia"/>
          <w:lang w:eastAsia="ja-JP"/>
        </w:rPr>
        <w:t>doc</w:t>
      </w:r>
      <w:r w:rsidRPr="00C61FB6">
        <w:rPr>
          <w:rFonts w:hint="eastAsia"/>
          <w:lang w:eastAsia="ja-JP"/>
        </w:rPr>
        <w:t xml:space="preserve"> </w:t>
      </w:r>
      <w:r w:rsidR="001A0055" w:rsidRPr="00C61FB6">
        <w:rPr>
          <w:rFonts w:hint="eastAsia"/>
          <w:lang w:eastAsia="ja-JP"/>
        </w:rPr>
        <w:t>1</w:t>
      </w:r>
      <w:r w:rsidR="00C61FB6" w:rsidRPr="00C61FB6">
        <w:rPr>
          <w:rFonts w:hint="eastAsia"/>
          <w:lang w:eastAsia="ja-JP"/>
        </w:rPr>
        <w:t>1-17/167</w:t>
      </w:r>
      <w:r w:rsidR="00660415">
        <w:rPr>
          <w:rFonts w:hint="eastAsia"/>
          <w:lang w:eastAsia="ja-JP"/>
        </w:rPr>
        <w:t>6</w:t>
      </w:r>
      <w:r w:rsidR="001729FB">
        <w:rPr>
          <w:rFonts w:hint="eastAsia"/>
          <w:lang w:eastAsia="ja-JP"/>
        </w:rPr>
        <w:t>r</w:t>
      </w:r>
      <w:del w:id="1" w:author="motozuka" w:date="2017-11-09T06:17:00Z">
        <w:r w:rsidR="001729FB" w:rsidDel="00E16F37">
          <w:rPr>
            <w:rFonts w:hint="eastAsia"/>
            <w:lang w:eastAsia="ja-JP"/>
          </w:rPr>
          <w:delText>1</w:delText>
        </w:r>
      </w:del>
      <w:ins w:id="2" w:author="motozuka" w:date="2017-11-09T06:17:00Z">
        <w:r w:rsidR="00E16F37">
          <w:rPr>
            <w:rFonts w:hint="eastAsia"/>
            <w:lang w:eastAsia="ja-JP"/>
          </w:rPr>
          <w:t>2</w:t>
        </w:r>
      </w:ins>
      <w:r w:rsidR="00443377" w:rsidRPr="00C61FB6">
        <w:rPr>
          <w:rFonts w:hint="eastAsia"/>
          <w:lang w:eastAsia="ja-JP"/>
        </w:rPr>
        <w:t>?</w:t>
      </w:r>
    </w:p>
    <w:p w14:paraId="7E2DC5A2" w14:textId="77777777" w:rsidR="00040207" w:rsidRPr="00B02C0A" w:rsidRDefault="00040207">
      <w:pPr>
        <w:rPr>
          <w:lang w:eastAsia="ja-JP"/>
        </w:rPr>
      </w:pPr>
    </w:p>
    <w:p w14:paraId="3D03D92E" w14:textId="77777777" w:rsidR="00040207" w:rsidRPr="00040207" w:rsidRDefault="00040207">
      <w:pPr>
        <w:rPr>
          <w:lang w:eastAsia="ja-JP"/>
        </w:rPr>
      </w:pPr>
    </w:p>
    <w:p w14:paraId="57AF80F7" w14:textId="77777777" w:rsidR="00040207" w:rsidRPr="00660415" w:rsidRDefault="00040207">
      <w:pPr>
        <w:rPr>
          <w:lang w:eastAsia="ja-JP"/>
        </w:rPr>
      </w:pPr>
    </w:p>
    <w:sectPr w:rsidR="00040207" w:rsidRPr="00660415">
      <w:headerReference w:type="default" r:id="rId129"/>
      <w:footerReference w:type="default" r:id="rId13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C0745" w15:done="0"/>
  <w15:commentEx w15:paraId="4F4968E8" w15:done="0"/>
  <w15:commentEx w15:paraId="75981B1E" w15:done="0"/>
  <w15:commentEx w15:paraId="23FC3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8E7C7" w14:textId="77777777" w:rsidR="00B90845" w:rsidRDefault="00B90845">
      <w:r>
        <w:separator/>
      </w:r>
    </w:p>
  </w:endnote>
  <w:endnote w:type="continuationSeparator" w:id="0">
    <w:p w14:paraId="13D8AA20" w14:textId="77777777" w:rsidR="00B90845" w:rsidRDefault="00B9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187A" w14:textId="77777777" w:rsidR="00FA372D" w:rsidRDefault="00B90845" w:rsidP="005A557F">
    <w:pPr>
      <w:pStyle w:val="a3"/>
      <w:tabs>
        <w:tab w:val="clear" w:pos="6480"/>
        <w:tab w:val="center" w:pos="4680"/>
        <w:tab w:val="right" w:pos="9360"/>
      </w:tabs>
    </w:pPr>
    <w:r>
      <w:fldChar w:fldCharType="begin"/>
    </w:r>
    <w:r>
      <w:instrText xml:space="preserve"> SUBJECT  \* MERGEFORMAT </w:instrText>
    </w:r>
    <w:r>
      <w:fldChar w:fldCharType="separate"/>
    </w:r>
    <w:r w:rsidR="00FA372D">
      <w:t>Submission</w:t>
    </w:r>
    <w:r>
      <w:fldChar w:fldCharType="end"/>
    </w:r>
    <w:r w:rsidR="00FA372D">
      <w:tab/>
      <w:t xml:space="preserve">page </w:t>
    </w:r>
    <w:r w:rsidR="00FA372D">
      <w:fldChar w:fldCharType="begin"/>
    </w:r>
    <w:r w:rsidR="00FA372D">
      <w:instrText xml:space="preserve">page </w:instrText>
    </w:r>
    <w:r w:rsidR="00FA372D">
      <w:fldChar w:fldCharType="separate"/>
    </w:r>
    <w:r w:rsidR="00267AF2">
      <w:rPr>
        <w:noProof/>
      </w:rPr>
      <w:t>1</w:t>
    </w:r>
    <w:r w:rsidR="00FA372D">
      <w:fldChar w:fldCharType="end"/>
    </w:r>
    <w:r w:rsidR="00FA372D">
      <w:tab/>
    </w:r>
    <w:r w:rsidR="00FA372D">
      <w:rPr>
        <w:rFonts w:hint="eastAsia"/>
        <w:lang w:eastAsia="ja-JP"/>
      </w:rPr>
      <w:t>Takenori Sakamoto</w:t>
    </w:r>
    <w:r w:rsidR="00FA372D">
      <w:t xml:space="preserve"> (</w:t>
    </w:r>
    <w:r w:rsidR="00FA372D">
      <w:rPr>
        <w:rFonts w:hint="eastAsia"/>
        <w:lang w:eastAsia="ja-JP"/>
      </w:rPr>
      <w:t>Panasonic</w:t>
    </w:r>
    <w:r w:rsidR="00FA372D">
      <w:t>)</w:t>
    </w:r>
  </w:p>
  <w:p w14:paraId="6B7DFCC6" w14:textId="77777777" w:rsidR="00FA372D" w:rsidRDefault="00FA37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E3E87" w14:textId="77777777" w:rsidR="00B90845" w:rsidRDefault="00B90845">
      <w:r>
        <w:separator/>
      </w:r>
    </w:p>
  </w:footnote>
  <w:footnote w:type="continuationSeparator" w:id="0">
    <w:p w14:paraId="02A8DD0D" w14:textId="77777777" w:rsidR="00B90845" w:rsidRDefault="00B90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E5C1" w14:textId="6D2EF4D8" w:rsidR="00FA372D" w:rsidRDefault="008D0278">
    <w:pPr>
      <w:pStyle w:val="a4"/>
      <w:tabs>
        <w:tab w:val="clear" w:pos="6480"/>
        <w:tab w:val="center" w:pos="4680"/>
        <w:tab w:val="right" w:pos="9360"/>
      </w:tabs>
      <w:rPr>
        <w:lang w:eastAsia="ja-JP"/>
      </w:rPr>
    </w:pPr>
    <w:r>
      <w:rPr>
        <w:rFonts w:hint="eastAsia"/>
        <w:lang w:eastAsia="ja-JP"/>
      </w:rPr>
      <w:t>November</w:t>
    </w:r>
    <w:r w:rsidR="00FA372D">
      <w:t xml:space="preserve"> 201</w:t>
    </w:r>
    <w:r w:rsidR="00FA372D">
      <w:rPr>
        <w:rFonts w:hint="eastAsia"/>
        <w:lang w:eastAsia="ja-JP"/>
      </w:rPr>
      <w:t>7</w:t>
    </w:r>
    <w:r w:rsidR="00FA372D">
      <w:tab/>
    </w:r>
    <w:r w:rsidR="00FA372D">
      <w:tab/>
    </w:r>
    <w:r w:rsidR="00B90845">
      <w:fldChar w:fldCharType="begin"/>
    </w:r>
    <w:r w:rsidR="00B90845">
      <w:instrText xml:space="preserve"> TITLE  \* MERGEFORMAT </w:instrText>
    </w:r>
    <w:r w:rsidR="00B90845">
      <w:fldChar w:fldCharType="separate"/>
    </w:r>
    <w:r w:rsidR="0070222C">
      <w:t>doc.: IEEE 802.11-</w:t>
    </w:r>
    <w:r w:rsidR="0070222C">
      <w:rPr>
        <w:rFonts w:hint="eastAsia"/>
        <w:lang w:eastAsia="ja-JP"/>
      </w:rPr>
      <w:t>17</w:t>
    </w:r>
    <w:r w:rsidR="00FA372D">
      <w:t>/</w:t>
    </w:r>
    <w:r w:rsidR="0070222C">
      <w:rPr>
        <w:rFonts w:hint="eastAsia"/>
        <w:lang w:eastAsia="ja-JP"/>
      </w:rPr>
      <w:t>167</w:t>
    </w:r>
    <w:r w:rsidR="00660415">
      <w:rPr>
        <w:rFonts w:hint="eastAsia"/>
        <w:lang w:eastAsia="ja-JP"/>
      </w:rPr>
      <w:t>6</w:t>
    </w:r>
    <w:r w:rsidR="00267AF2">
      <w:rPr>
        <w:rFonts w:hint="eastAsia"/>
        <w:lang w:eastAsia="ja-JP"/>
      </w:rPr>
      <w:t>r2</w:t>
    </w:r>
    <w:r w:rsidR="00B90845">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75923"/>
    <w:multiLevelType w:val="hybridMultilevel"/>
    <w:tmpl w:val="98B00C8C"/>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nsid w:val="07CD72EC"/>
    <w:multiLevelType w:val="hybridMultilevel"/>
    <w:tmpl w:val="4C12DFE6"/>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nsid w:val="0A2D2333"/>
    <w:multiLevelType w:val="singleLevel"/>
    <w:tmpl w:val="FA7E5B6C"/>
    <w:lvl w:ilvl="0">
      <w:start w:val="3"/>
      <w:numFmt w:val="bullet"/>
      <w:lvlText w:val="—"/>
      <w:lvlJc w:val="left"/>
      <w:pPr>
        <w:ind w:left="420" w:hanging="420"/>
      </w:pPr>
      <w:rPr>
        <w:rFonts w:ascii="Times New Roman" w:eastAsia="Times New Roman" w:hAnsi="Times New Roman" w:cs="Times New Roman" w:hint="default"/>
        <w:color w:val="000000" w:themeColor="text1"/>
      </w:rPr>
    </w:lvl>
  </w:abstractNum>
  <w:abstractNum w:abstractNumId="4">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1242E5"/>
    <w:multiLevelType w:val="hybridMultilevel"/>
    <w:tmpl w:val="3F7E13D2"/>
    <w:lvl w:ilvl="0" w:tplc="30C2EBC4">
      <w:start w:val="4"/>
      <w:numFmt w:val="lowerLetter"/>
      <w:lvlText w:val="%1)"/>
      <w:lvlJc w:val="left"/>
      <w:pPr>
        <w:ind w:left="820" w:hanging="420"/>
      </w:pPr>
      <w:rPr>
        <w:rFonts w:hint="eastAsia"/>
      </w:rPr>
    </w:lvl>
    <w:lvl w:ilvl="1" w:tplc="04090017" w:tentative="1">
      <w:start w:val="1"/>
      <w:numFmt w:val="aiueoFullWidth"/>
      <w:lvlText w:val="(%2)"/>
      <w:lvlJc w:val="left"/>
      <w:pPr>
        <w:ind w:left="520" w:hanging="420"/>
      </w:pPr>
    </w:lvl>
    <w:lvl w:ilvl="2" w:tplc="04090011" w:tentative="1">
      <w:start w:val="1"/>
      <w:numFmt w:val="decimalEnclosedCircle"/>
      <w:lvlText w:val="%3"/>
      <w:lvlJc w:val="left"/>
      <w:pPr>
        <w:ind w:left="940" w:hanging="420"/>
      </w:pPr>
    </w:lvl>
    <w:lvl w:ilvl="3" w:tplc="0409000F" w:tentative="1">
      <w:start w:val="1"/>
      <w:numFmt w:val="decimal"/>
      <w:lvlText w:val="%4."/>
      <w:lvlJc w:val="left"/>
      <w:pPr>
        <w:ind w:left="1360" w:hanging="420"/>
      </w:pPr>
    </w:lvl>
    <w:lvl w:ilvl="4" w:tplc="04090017" w:tentative="1">
      <w:start w:val="1"/>
      <w:numFmt w:val="aiueoFullWidth"/>
      <w:lvlText w:val="(%5)"/>
      <w:lvlJc w:val="left"/>
      <w:pPr>
        <w:ind w:left="1780" w:hanging="420"/>
      </w:pPr>
    </w:lvl>
    <w:lvl w:ilvl="5" w:tplc="04090011" w:tentative="1">
      <w:start w:val="1"/>
      <w:numFmt w:val="decimalEnclosedCircle"/>
      <w:lvlText w:val="%6"/>
      <w:lvlJc w:val="left"/>
      <w:pPr>
        <w:ind w:left="2200" w:hanging="420"/>
      </w:pPr>
    </w:lvl>
    <w:lvl w:ilvl="6" w:tplc="0409000F" w:tentative="1">
      <w:start w:val="1"/>
      <w:numFmt w:val="decimal"/>
      <w:lvlText w:val="%7."/>
      <w:lvlJc w:val="left"/>
      <w:pPr>
        <w:ind w:left="2620" w:hanging="420"/>
      </w:pPr>
    </w:lvl>
    <w:lvl w:ilvl="7" w:tplc="04090017" w:tentative="1">
      <w:start w:val="1"/>
      <w:numFmt w:val="aiueoFullWidth"/>
      <w:lvlText w:val="(%8)"/>
      <w:lvlJc w:val="left"/>
      <w:pPr>
        <w:ind w:left="3040" w:hanging="420"/>
      </w:pPr>
    </w:lvl>
    <w:lvl w:ilvl="8" w:tplc="04090011" w:tentative="1">
      <w:start w:val="1"/>
      <w:numFmt w:val="decimalEnclosedCircle"/>
      <w:lvlText w:val="%9"/>
      <w:lvlJc w:val="left"/>
      <w:pPr>
        <w:ind w:left="3460" w:hanging="420"/>
      </w:pPr>
    </w:lvl>
  </w:abstractNum>
  <w:abstractNum w:abstractNumId="6">
    <w:nsid w:val="10BB0FA4"/>
    <w:multiLevelType w:val="hybridMultilevel"/>
    <w:tmpl w:val="752CB8DA"/>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7">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9776E0"/>
    <w:multiLevelType w:val="hybridMultilevel"/>
    <w:tmpl w:val="7CA2B7DA"/>
    <w:lvl w:ilvl="0" w:tplc="04090019">
      <w:start w:val="1"/>
      <w:numFmt w:val="lowerLetter"/>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16E876D7"/>
    <w:multiLevelType w:val="hybridMultilevel"/>
    <w:tmpl w:val="54385798"/>
    <w:lvl w:ilvl="0" w:tplc="465A747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953781"/>
    <w:multiLevelType w:val="multilevel"/>
    <w:tmpl w:val="1A685668"/>
    <w:lvl w:ilvl="0">
      <w:start w:val="3"/>
      <w:numFmt w:val="decimal"/>
      <w:lvlText w:val="%1)"/>
      <w:lvlJc w:val="left"/>
      <w:pPr>
        <w:ind w:left="360" w:hanging="360"/>
      </w:pPr>
      <w:rPr>
        <w:rFonts w:hint="eastAsia"/>
      </w:rPr>
    </w:lvl>
    <w:lvl w:ilvl="1">
      <w:start w:val="3"/>
      <w:numFmt w:val="decimal"/>
      <w:lvlText w:val="3-%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nsid w:val="1E4E565D"/>
    <w:multiLevelType w:val="hybridMultilevel"/>
    <w:tmpl w:val="F340A5C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
    <w:nsid w:val="20BC79B2"/>
    <w:multiLevelType w:val="hybridMultilevel"/>
    <w:tmpl w:val="DF6A8A5A"/>
    <w:lvl w:ilvl="0" w:tplc="04090017">
      <w:start w:val="1"/>
      <w:numFmt w:val="lowerLetter"/>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21365C51"/>
    <w:multiLevelType w:val="hybridMultilevel"/>
    <w:tmpl w:val="8FF4F2F6"/>
    <w:lvl w:ilvl="0" w:tplc="9F20341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B7565E"/>
    <w:multiLevelType w:val="singleLevel"/>
    <w:tmpl w:val="70CE1F1A"/>
    <w:lvl w:ilvl="0">
      <w:start w:val="24"/>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8340E20"/>
    <w:multiLevelType w:val="singleLevel"/>
    <w:tmpl w:val="9460BDD0"/>
    <w:lvl w:ilvl="0">
      <w:start w:val="1"/>
      <w:numFmt w:val="lowerLetter"/>
      <w:lvlText w:val="%1)"/>
      <w:lvlJc w:val="left"/>
      <w:pPr>
        <w:ind w:left="620" w:hanging="420"/>
      </w:pPr>
      <w:rPr>
        <w:rFonts w:hint="default"/>
        <w:color w:val="0000FF"/>
      </w:rPr>
    </w:lvl>
  </w:abstractNum>
  <w:abstractNum w:abstractNumId="16">
    <w:nsid w:val="38012C70"/>
    <w:multiLevelType w:val="hybridMultilevel"/>
    <w:tmpl w:val="FCA4A384"/>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7">
    <w:nsid w:val="38973437"/>
    <w:multiLevelType w:val="hybridMultilevel"/>
    <w:tmpl w:val="AD3C804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8">
    <w:nsid w:val="3F945FB7"/>
    <w:multiLevelType w:val="hybridMultilevel"/>
    <w:tmpl w:val="8D4ACACE"/>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9">
    <w:nsid w:val="41E52176"/>
    <w:multiLevelType w:val="hybridMultilevel"/>
    <w:tmpl w:val="A28C42A6"/>
    <w:lvl w:ilvl="0" w:tplc="66706F34">
      <w:start w:val="1"/>
      <w:numFmt w:val="bullet"/>
      <w:lvlText w:val="•"/>
      <w:lvlJc w:val="left"/>
      <w:pPr>
        <w:tabs>
          <w:tab w:val="num" w:pos="720"/>
        </w:tabs>
        <w:ind w:left="720" w:hanging="360"/>
      </w:pPr>
      <w:rPr>
        <w:rFonts w:ascii="Arial" w:hAnsi="Arial" w:hint="default"/>
      </w:rPr>
    </w:lvl>
    <w:lvl w:ilvl="1" w:tplc="963CFF5A" w:tentative="1">
      <w:start w:val="1"/>
      <w:numFmt w:val="bullet"/>
      <w:lvlText w:val="•"/>
      <w:lvlJc w:val="left"/>
      <w:pPr>
        <w:tabs>
          <w:tab w:val="num" w:pos="1440"/>
        </w:tabs>
        <w:ind w:left="1440" w:hanging="360"/>
      </w:pPr>
      <w:rPr>
        <w:rFonts w:ascii="Arial" w:hAnsi="Arial" w:hint="default"/>
      </w:rPr>
    </w:lvl>
    <w:lvl w:ilvl="2" w:tplc="A4E6A698">
      <w:start w:val="1"/>
      <w:numFmt w:val="bullet"/>
      <w:lvlText w:val="•"/>
      <w:lvlJc w:val="left"/>
      <w:pPr>
        <w:tabs>
          <w:tab w:val="num" w:pos="2160"/>
        </w:tabs>
        <w:ind w:left="2160" w:hanging="360"/>
      </w:pPr>
      <w:rPr>
        <w:rFonts w:ascii="Arial" w:hAnsi="Arial" w:hint="default"/>
      </w:rPr>
    </w:lvl>
    <w:lvl w:ilvl="3" w:tplc="AC54ADF6" w:tentative="1">
      <w:start w:val="1"/>
      <w:numFmt w:val="bullet"/>
      <w:lvlText w:val="•"/>
      <w:lvlJc w:val="left"/>
      <w:pPr>
        <w:tabs>
          <w:tab w:val="num" w:pos="2880"/>
        </w:tabs>
        <w:ind w:left="2880" w:hanging="360"/>
      </w:pPr>
      <w:rPr>
        <w:rFonts w:ascii="Arial" w:hAnsi="Arial" w:hint="default"/>
      </w:rPr>
    </w:lvl>
    <w:lvl w:ilvl="4" w:tplc="3B0A5D0C" w:tentative="1">
      <w:start w:val="1"/>
      <w:numFmt w:val="bullet"/>
      <w:lvlText w:val="•"/>
      <w:lvlJc w:val="left"/>
      <w:pPr>
        <w:tabs>
          <w:tab w:val="num" w:pos="3600"/>
        </w:tabs>
        <w:ind w:left="3600" w:hanging="360"/>
      </w:pPr>
      <w:rPr>
        <w:rFonts w:ascii="Arial" w:hAnsi="Arial" w:hint="default"/>
      </w:rPr>
    </w:lvl>
    <w:lvl w:ilvl="5" w:tplc="229E84B0" w:tentative="1">
      <w:start w:val="1"/>
      <w:numFmt w:val="bullet"/>
      <w:lvlText w:val="•"/>
      <w:lvlJc w:val="left"/>
      <w:pPr>
        <w:tabs>
          <w:tab w:val="num" w:pos="4320"/>
        </w:tabs>
        <w:ind w:left="4320" w:hanging="360"/>
      </w:pPr>
      <w:rPr>
        <w:rFonts w:ascii="Arial" w:hAnsi="Arial" w:hint="default"/>
      </w:rPr>
    </w:lvl>
    <w:lvl w:ilvl="6" w:tplc="BE682B4A" w:tentative="1">
      <w:start w:val="1"/>
      <w:numFmt w:val="bullet"/>
      <w:lvlText w:val="•"/>
      <w:lvlJc w:val="left"/>
      <w:pPr>
        <w:tabs>
          <w:tab w:val="num" w:pos="5040"/>
        </w:tabs>
        <w:ind w:left="5040" w:hanging="360"/>
      </w:pPr>
      <w:rPr>
        <w:rFonts w:ascii="Arial" w:hAnsi="Arial" w:hint="default"/>
      </w:rPr>
    </w:lvl>
    <w:lvl w:ilvl="7" w:tplc="2F7E555C" w:tentative="1">
      <w:start w:val="1"/>
      <w:numFmt w:val="bullet"/>
      <w:lvlText w:val="•"/>
      <w:lvlJc w:val="left"/>
      <w:pPr>
        <w:tabs>
          <w:tab w:val="num" w:pos="5760"/>
        </w:tabs>
        <w:ind w:left="5760" w:hanging="360"/>
      </w:pPr>
      <w:rPr>
        <w:rFonts w:ascii="Arial" w:hAnsi="Arial" w:hint="default"/>
      </w:rPr>
    </w:lvl>
    <w:lvl w:ilvl="8" w:tplc="16BA5B16" w:tentative="1">
      <w:start w:val="1"/>
      <w:numFmt w:val="bullet"/>
      <w:lvlText w:val="•"/>
      <w:lvlJc w:val="left"/>
      <w:pPr>
        <w:tabs>
          <w:tab w:val="num" w:pos="6480"/>
        </w:tabs>
        <w:ind w:left="6480" w:hanging="360"/>
      </w:pPr>
      <w:rPr>
        <w:rFonts w:ascii="Arial" w:hAnsi="Arial" w:hint="default"/>
      </w:rPr>
    </w:lvl>
  </w:abstractNum>
  <w:abstractNum w:abstractNumId="20">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914467"/>
    <w:multiLevelType w:val="hybridMultilevel"/>
    <w:tmpl w:val="CEAE88E2"/>
    <w:lvl w:ilvl="0" w:tplc="04090019">
      <w:start w:val="1"/>
      <w:numFmt w:val="lowerLetter"/>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2">
    <w:nsid w:val="4E3C1D72"/>
    <w:multiLevelType w:val="singleLevel"/>
    <w:tmpl w:val="80DC18BA"/>
    <w:lvl w:ilvl="0">
      <w:start w:val="85"/>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43198"/>
    <w:multiLevelType w:val="hybridMultilevel"/>
    <w:tmpl w:val="966400A8"/>
    <w:lvl w:ilvl="0" w:tplc="465A7470">
      <w:start w:val="1"/>
      <w:numFmt w:val="lowerLetter"/>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0623D5"/>
    <w:multiLevelType w:val="hybridMultilevel"/>
    <w:tmpl w:val="42FC331C"/>
    <w:lvl w:ilvl="0" w:tplc="79844696">
      <w:start w:val="5"/>
      <w:numFmt w:val="lowerLetter"/>
      <w:lvlText w:val="%1)"/>
      <w:lvlJc w:val="left"/>
      <w:pPr>
        <w:ind w:left="820" w:hanging="420"/>
      </w:pPr>
      <w:rPr>
        <w:rFonts w:hint="eastAsia"/>
      </w:rPr>
    </w:lvl>
    <w:lvl w:ilvl="1" w:tplc="04090017" w:tentative="1">
      <w:start w:val="1"/>
      <w:numFmt w:val="aiueoFullWidth"/>
      <w:lvlText w:val="(%2)"/>
      <w:lvlJc w:val="left"/>
      <w:pPr>
        <w:ind w:left="520" w:hanging="420"/>
      </w:pPr>
    </w:lvl>
    <w:lvl w:ilvl="2" w:tplc="04090011" w:tentative="1">
      <w:start w:val="1"/>
      <w:numFmt w:val="decimalEnclosedCircle"/>
      <w:lvlText w:val="%3"/>
      <w:lvlJc w:val="left"/>
      <w:pPr>
        <w:ind w:left="940" w:hanging="420"/>
      </w:pPr>
    </w:lvl>
    <w:lvl w:ilvl="3" w:tplc="0409000F" w:tentative="1">
      <w:start w:val="1"/>
      <w:numFmt w:val="decimal"/>
      <w:lvlText w:val="%4."/>
      <w:lvlJc w:val="left"/>
      <w:pPr>
        <w:ind w:left="1360" w:hanging="420"/>
      </w:pPr>
    </w:lvl>
    <w:lvl w:ilvl="4" w:tplc="04090017" w:tentative="1">
      <w:start w:val="1"/>
      <w:numFmt w:val="aiueoFullWidth"/>
      <w:lvlText w:val="(%5)"/>
      <w:lvlJc w:val="left"/>
      <w:pPr>
        <w:ind w:left="1780" w:hanging="420"/>
      </w:pPr>
    </w:lvl>
    <w:lvl w:ilvl="5" w:tplc="04090011" w:tentative="1">
      <w:start w:val="1"/>
      <w:numFmt w:val="decimalEnclosedCircle"/>
      <w:lvlText w:val="%6"/>
      <w:lvlJc w:val="left"/>
      <w:pPr>
        <w:ind w:left="2200" w:hanging="420"/>
      </w:pPr>
    </w:lvl>
    <w:lvl w:ilvl="6" w:tplc="0409000F" w:tentative="1">
      <w:start w:val="1"/>
      <w:numFmt w:val="decimal"/>
      <w:lvlText w:val="%7."/>
      <w:lvlJc w:val="left"/>
      <w:pPr>
        <w:ind w:left="2620" w:hanging="420"/>
      </w:pPr>
    </w:lvl>
    <w:lvl w:ilvl="7" w:tplc="04090017" w:tentative="1">
      <w:start w:val="1"/>
      <w:numFmt w:val="aiueoFullWidth"/>
      <w:lvlText w:val="(%8)"/>
      <w:lvlJc w:val="left"/>
      <w:pPr>
        <w:ind w:left="3040" w:hanging="420"/>
      </w:pPr>
    </w:lvl>
    <w:lvl w:ilvl="8" w:tplc="04090011" w:tentative="1">
      <w:start w:val="1"/>
      <w:numFmt w:val="decimalEnclosedCircle"/>
      <w:lvlText w:val="%9"/>
      <w:lvlJc w:val="left"/>
      <w:pPr>
        <w:ind w:left="3460" w:hanging="420"/>
      </w:pPr>
    </w:lvl>
  </w:abstractNum>
  <w:abstractNum w:abstractNumId="28">
    <w:nsid w:val="665E7A56"/>
    <w:multiLevelType w:val="hybridMultilevel"/>
    <w:tmpl w:val="A9CA1E2A"/>
    <w:lvl w:ilvl="0" w:tplc="BE6EFCF4">
      <w:start w:val="1"/>
      <w:numFmt w:val="lowerLetter"/>
      <w:lvlText w:val="%1)"/>
      <w:lvlJc w:val="left"/>
      <w:pPr>
        <w:ind w:left="11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9">
      <w:start w:val="1"/>
      <w:numFmt w:val="lowerLetter"/>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1B">
      <w:start w:val="1"/>
      <w:numFmt w:val="lowerRoman"/>
      <w:lvlText w:val="%7."/>
      <w:lvlJc w:val="righ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6C1186"/>
    <w:multiLevelType w:val="hybridMultilevel"/>
    <w:tmpl w:val="02FA896A"/>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0">
    <w:nsid w:val="681A6823"/>
    <w:multiLevelType w:val="hybridMultilevel"/>
    <w:tmpl w:val="89D05DE0"/>
    <w:lvl w:ilvl="0" w:tplc="EBEAEEC0">
      <w:start w:val="1"/>
      <w:numFmt w:val="bullet"/>
      <w:lvlText w:val="•"/>
      <w:lvlJc w:val="left"/>
      <w:pPr>
        <w:tabs>
          <w:tab w:val="num" w:pos="720"/>
        </w:tabs>
        <w:ind w:left="720" w:hanging="360"/>
      </w:pPr>
      <w:rPr>
        <w:rFonts w:ascii="Arial" w:hAnsi="Arial" w:hint="default"/>
      </w:rPr>
    </w:lvl>
    <w:lvl w:ilvl="1" w:tplc="E91A2A1C">
      <w:start w:val="1"/>
      <w:numFmt w:val="bullet"/>
      <w:lvlText w:val="•"/>
      <w:lvlJc w:val="left"/>
      <w:pPr>
        <w:tabs>
          <w:tab w:val="num" w:pos="1440"/>
        </w:tabs>
        <w:ind w:left="1440" w:hanging="360"/>
      </w:pPr>
      <w:rPr>
        <w:rFonts w:ascii="Arial" w:hAnsi="Arial" w:hint="default"/>
      </w:rPr>
    </w:lvl>
    <w:lvl w:ilvl="2" w:tplc="EF0062BA" w:tentative="1">
      <w:start w:val="1"/>
      <w:numFmt w:val="bullet"/>
      <w:lvlText w:val="•"/>
      <w:lvlJc w:val="left"/>
      <w:pPr>
        <w:tabs>
          <w:tab w:val="num" w:pos="2160"/>
        </w:tabs>
        <w:ind w:left="2160" w:hanging="360"/>
      </w:pPr>
      <w:rPr>
        <w:rFonts w:ascii="Arial" w:hAnsi="Arial" w:hint="default"/>
      </w:rPr>
    </w:lvl>
    <w:lvl w:ilvl="3" w:tplc="10C83350" w:tentative="1">
      <w:start w:val="1"/>
      <w:numFmt w:val="bullet"/>
      <w:lvlText w:val="•"/>
      <w:lvlJc w:val="left"/>
      <w:pPr>
        <w:tabs>
          <w:tab w:val="num" w:pos="2880"/>
        </w:tabs>
        <w:ind w:left="2880" w:hanging="360"/>
      </w:pPr>
      <w:rPr>
        <w:rFonts w:ascii="Arial" w:hAnsi="Arial" w:hint="default"/>
      </w:rPr>
    </w:lvl>
    <w:lvl w:ilvl="4" w:tplc="D1DA15FC" w:tentative="1">
      <w:start w:val="1"/>
      <w:numFmt w:val="bullet"/>
      <w:lvlText w:val="•"/>
      <w:lvlJc w:val="left"/>
      <w:pPr>
        <w:tabs>
          <w:tab w:val="num" w:pos="3600"/>
        </w:tabs>
        <w:ind w:left="3600" w:hanging="360"/>
      </w:pPr>
      <w:rPr>
        <w:rFonts w:ascii="Arial" w:hAnsi="Arial" w:hint="default"/>
      </w:rPr>
    </w:lvl>
    <w:lvl w:ilvl="5" w:tplc="C37C08A6" w:tentative="1">
      <w:start w:val="1"/>
      <w:numFmt w:val="bullet"/>
      <w:lvlText w:val="•"/>
      <w:lvlJc w:val="left"/>
      <w:pPr>
        <w:tabs>
          <w:tab w:val="num" w:pos="4320"/>
        </w:tabs>
        <w:ind w:left="4320" w:hanging="360"/>
      </w:pPr>
      <w:rPr>
        <w:rFonts w:ascii="Arial" w:hAnsi="Arial" w:hint="default"/>
      </w:rPr>
    </w:lvl>
    <w:lvl w:ilvl="6" w:tplc="4D6223F4" w:tentative="1">
      <w:start w:val="1"/>
      <w:numFmt w:val="bullet"/>
      <w:lvlText w:val="•"/>
      <w:lvlJc w:val="left"/>
      <w:pPr>
        <w:tabs>
          <w:tab w:val="num" w:pos="5040"/>
        </w:tabs>
        <w:ind w:left="5040" w:hanging="360"/>
      </w:pPr>
      <w:rPr>
        <w:rFonts w:ascii="Arial" w:hAnsi="Arial" w:hint="default"/>
      </w:rPr>
    </w:lvl>
    <w:lvl w:ilvl="7" w:tplc="8E7EF208" w:tentative="1">
      <w:start w:val="1"/>
      <w:numFmt w:val="bullet"/>
      <w:lvlText w:val="•"/>
      <w:lvlJc w:val="left"/>
      <w:pPr>
        <w:tabs>
          <w:tab w:val="num" w:pos="5760"/>
        </w:tabs>
        <w:ind w:left="5760" w:hanging="360"/>
      </w:pPr>
      <w:rPr>
        <w:rFonts w:ascii="Arial" w:hAnsi="Arial" w:hint="default"/>
      </w:rPr>
    </w:lvl>
    <w:lvl w:ilvl="8" w:tplc="C994B49C" w:tentative="1">
      <w:start w:val="1"/>
      <w:numFmt w:val="bullet"/>
      <w:lvlText w:val="•"/>
      <w:lvlJc w:val="left"/>
      <w:pPr>
        <w:tabs>
          <w:tab w:val="num" w:pos="6480"/>
        </w:tabs>
        <w:ind w:left="6480" w:hanging="360"/>
      </w:pPr>
      <w:rPr>
        <w:rFonts w:ascii="Arial" w:hAnsi="Arial" w:hint="default"/>
      </w:rPr>
    </w:lvl>
  </w:abstractNum>
  <w:abstractNum w:abstractNumId="31">
    <w:nsid w:val="6A395200"/>
    <w:multiLevelType w:val="hybridMultilevel"/>
    <w:tmpl w:val="33A8163E"/>
    <w:lvl w:ilvl="0" w:tplc="AA900B5E">
      <w:start w:val="1"/>
      <w:numFmt w:val="bullet"/>
      <w:lvlText w:val="•"/>
      <w:lvlJc w:val="left"/>
      <w:pPr>
        <w:tabs>
          <w:tab w:val="num" w:pos="720"/>
        </w:tabs>
        <w:ind w:left="720" w:hanging="360"/>
      </w:pPr>
      <w:rPr>
        <w:rFonts w:ascii="Arial" w:hAnsi="Arial" w:hint="default"/>
      </w:rPr>
    </w:lvl>
    <w:lvl w:ilvl="1" w:tplc="68BA3F8C" w:tentative="1">
      <w:start w:val="1"/>
      <w:numFmt w:val="bullet"/>
      <w:lvlText w:val="•"/>
      <w:lvlJc w:val="left"/>
      <w:pPr>
        <w:tabs>
          <w:tab w:val="num" w:pos="1440"/>
        </w:tabs>
        <w:ind w:left="1440" w:hanging="360"/>
      </w:pPr>
      <w:rPr>
        <w:rFonts w:ascii="Arial" w:hAnsi="Arial" w:hint="default"/>
      </w:rPr>
    </w:lvl>
    <w:lvl w:ilvl="2" w:tplc="426EE94A">
      <w:start w:val="1"/>
      <w:numFmt w:val="bullet"/>
      <w:lvlText w:val="•"/>
      <w:lvlJc w:val="left"/>
      <w:pPr>
        <w:tabs>
          <w:tab w:val="num" w:pos="2160"/>
        </w:tabs>
        <w:ind w:left="2160" w:hanging="360"/>
      </w:pPr>
      <w:rPr>
        <w:rFonts w:ascii="Arial" w:hAnsi="Arial" w:hint="default"/>
      </w:rPr>
    </w:lvl>
    <w:lvl w:ilvl="3" w:tplc="4976CB5E" w:tentative="1">
      <w:start w:val="1"/>
      <w:numFmt w:val="bullet"/>
      <w:lvlText w:val="•"/>
      <w:lvlJc w:val="left"/>
      <w:pPr>
        <w:tabs>
          <w:tab w:val="num" w:pos="2880"/>
        </w:tabs>
        <w:ind w:left="2880" w:hanging="360"/>
      </w:pPr>
      <w:rPr>
        <w:rFonts w:ascii="Arial" w:hAnsi="Arial" w:hint="default"/>
      </w:rPr>
    </w:lvl>
    <w:lvl w:ilvl="4" w:tplc="71100FA0" w:tentative="1">
      <w:start w:val="1"/>
      <w:numFmt w:val="bullet"/>
      <w:lvlText w:val="•"/>
      <w:lvlJc w:val="left"/>
      <w:pPr>
        <w:tabs>
          <w:tab w:val="num" w:pos="3600"/>
        </w:tabs>
        <w:ind w:left="3600" w:hanging="360"/>
      </w:pPr>
      <w:rPr>
        <w:rFonts w:ascii="Arial" w:hAnsi="Arial" w:hint="default"/>
      </w:rPr>
    </w:lvl>
    <w:lvl w:ilvl="5" w:tplc="DD3E34D2" w:tentative="1">
      <w:start w:val="1"/>
      <w:numFmt w:val="bullet"/>
      <w:lvlText w:val="•"/>
      <w:lvlJc w:val="left"/>
      <w:pPr>
        <w:tabs>
          <w:tab w:val="num" w:pos="4320"/>
        </w:tabs>
        <w:ind w:left="4320" w:hanging="360"/>
      </w:pPr>
      <w:rPr>
        <w:rFonts w:ascii="Arial" w:hAnsi="Arial" w:hint="default"/>
      </w:rPr>
    </w:lvl>
    <w:lvl w:ilvl="6" w:tplc="AC1AEFFE" w:tentative="1">
      <w:start w:val="1"/>
      <w:numFmt w:val="bullet"/>
      <w:lvlText w:val="•"/>
      <w:lvlJc w:val="left"/>
      <w:pPr>
        <w:tabs>
          <w:tab w:val="num" w:pos="5040"/>
        </w:tabs>
        <w:ind w:left="5040" w:hanging="360"/>
      </w:pPr>
      <w:rPr>
        <w:rFonts w:ascii="Arial" w:hAnsi="Arial" w:hint="default"/>
      </w:rPr>
    </w:lvl>
    <w:lvl w:ilvl="7" w:tplc="82AC79CC" w:tentative="1">
      <w:start w:val="1"/>
      <w:numFmt w:val="bullet"/>
      <w:lvlText w:val="•"/>
      <w:lvlJc w:val="left"/>
      <w:pPr>
        <w:tabs>
          <w:tab w:val="num" w:pos="5760"/>
        </w:tabs>
        <w:ind w:left="5760" w:hanging="360"/>
      </w:pPr>
      <w:rPr>
        <w:rFonts w:ascii="Arial" w:hAnsi="Arial" w:hint="default"/>
      </w:rPr>
    </w:lvl>
    <w:lvl w:ilvl="8" w:tplc="01348BAE" w:tentative="1">
      <w:start w:val="1"/>
      <w:numFmt w:val="bullet"/>
      <w:lvlText w:val="•"/>
      <w:lvlJc w:val="left"/>
      <w:pPr>
        <w:tabs>
          <w:tab w:val="num" w:pos="6480"/>
        </w:tabs>
        <w:ind w:left="6480" w:hanging="360"/>
      </w:pPr>
      <w:rPr>
        <w:rFonts w:ascii="Arial" w:hAnsi="Arial" w:hint="default"/>
      </w:rPr>
    </w:lvl>
  </w:abstractNum>
  <w:abstractNum w:abstractNumId="32">
    <w:nsid w:val="6BB72C49"/>
    <w:multiLevelType w:val="hybridMultilevel"/>
    <w:tmpl w:val="5C42C1E8"/>
    <w:lvl w:ilvl="0" w:tplc="0409001B">
      <w:start w:val="1"/>
      <w:numFmt w:val="lowerRoman"/>
      <w:lvlText w:val="%1."/>
      <w:lvlJc w:val="righ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3">
    <w:nsid w:val="6F956C21"/>
    <w:multiLevelType w:val="multilevel"/>
    <w:tmpl w:val="C53E8F0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886793B"/>
    <w:multiLevelType w:val="hybridMultilevel"/>
    <w:tmpl w:val="1884C140"/>
    <w:lvl w:ilvl="0" w:tplc="52C6D702">
      <w:start w:val="4"/>
      <w:numFmt w:val="lowerLetter"/>
      <w:lvlText w:val="%1)"/>
      <w:lvlJc w:val="left"/>
      <w:pPr>
        <w:ind w:left="8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04C8B"/>
    <w:multiLevelType w:val="hybridMultilevel"/>
    <w:tmpl w:val="511AD002"/>
    <w:lvl w:ilvl="0" w:tplc="04090017">
      <w:start w:val="1"/>
      <w:numFmt w:val="lowerLetter"/>
      <w:lvlText w:val="%1)"/>
      <w:lvlJc w:val="left"/>
      <w:pPr>
        <w:ind w:left="1140" w:hanging="420"/>
      </w:pPr>
    </w:lvl>
    <w:lvl w:ilvl="1" w:tplc="04090017">
      <w:start w:val="1"/>
      <w:numFmt w:val="lowerLetter"/>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nsid w:val="7AE9100D"/>
    <w:multiLevelType w:val="multilevel"/>
    <w:tmpl w:val="3704F8C2"/>
    <w:lvl w:ilvl="0">
      <w:start w:val="3"/>
      <w:numFmt w:val="decimal"/>
      <w:lvlText w:val="%1)"/>
      <w:lvlJc w:val="left"/>
      <w:pPr>
        <w:ind w:left="360" w:hanging="360"/>
      </w:pPr>
      <w:rPr>
        <w:rFonts w:hint="eastAsia"/>
      </w:rPr>
    </w:lvl>
    <w:lvl w:ilvl="1">
      <w:start w:val="1"/>
      <w:numFmt w:val="decimal"/>
      <w:lvlText w:val="3-%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2"/>
  </w:num>
  <w:num w:numId="4">
    <w:abstractNumId w:val="20"/>
  </w:num>
  <w:num w:numId="5">
    <w:abstractNumId w:val="7"/>
  </w:num>
  <w:num w:numId="6">
    <w:abstractNumId w:val="38"/>
  </w:num>
  <w:num w:numId="7">
    <w:abstractNumId w:val="33"/>
  </w:num>
  <w:num w:numId="8">
    <w:abstractNumId w:val="14"/>
  </w:num>
  <w:num w:numId="9">
    <w:abstractNumId w:val="36"/>
  </w:num>
  <w:num w:numId="10">
    <w:abstractNumId w:val="21"/>
  </w:num>
  <w:num w:numId="11">
    <w:abstractNumId w:val="18"/>
  </w:num>
  <w:num w:numId="12">
    <w:abstractNumId w:val="17"/>
  </w:num>
  <w:num w:numId="13">
    <w:abstractNumId w:val="29"/>
  </w:num>
  <w:num w:numId="14">
    <w:abstractNumId w:val="11"/>
  </w:num>
  <w:num w:numId="15">
    <w:abstractNumId w:val="2"/>
  </w:num>
  <w:num w:numId="16">
    <w:abstractNumId w:val="28"/>
  </w:num>
  <w:num w:numId="17">
    <w:abstractNumId w:val="0"/>
  </w:num>
  <w:num w:numId="18">
    <w:abstractNumId w:val="4"/>
  </w:num>
  <w:num w:numId="19">
    <w:abstractNumId w:val="10"/>
  </w:num>
  <w:num w:numId="20">
    <w:abstractNumId w:val="37"/>
  </w:num>
  <w:num w:numId="21">
    <w:abstractNumId w:val="19"/>
  </w:num>
  <w:num w:numId="22">
    <w:abstractNumId w:val="31"/>
  </w:num>
  <w:num w:numId="23">
    <w:abstractNumId w:val="30"/>
  </w:num>
  <w:num w:numId="24">
    <w:abstractNumId w:val="13"/>
  </w:num>
  <w:num w:numId="25">
    <w:abstractNumId w:val="33"/>
    <w:lvlOverride w:ilvl="0">
      <w:startOverride w:val="3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32"/>
  </w:num>
  <w:num w:numId="29">
    <w:abstractNumId w:val="16"/>
  </w:num>
  <w:num w:numId="30">
    <w:abstractNumId w:val="6"/>
  </w:num>
  <w:num w:numId="31">
    <w:abstractNumId w:val="1"/>
  </w:num>
  <w:num w:numId="32">
    <w:abstractNumId w:val="25"/>
  </w:num>
  <w:num w:numId="33">
    <w:abstractNumId w:val="9"/>
  </w:num>
  <w:num w:numId="34">
    <w:abstractNumId w:val="5"/>
  </w:num>
  <w:num w:numId="35">
    <w:abstractNumId w:val="35"/>
  </w:num>
  <w:num w:numId="36">
    <w:abstractNumId w:val="27"/>
  </w:num>
  <w:num w:numId="37">
    <w:abstractNumId w:val="34"/>
  </w:num>
  <w:num w:numId="38">
    <w:abstractNumId w:val="23"/>
  </w:num>
  <w:num w:numId="39">
    <w:abstractNumId w:val="24"/>
  </w:num>
  <w:num w:numId="40">
    <w:abstractNumId w:val="1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te, Thomas">
    <w15:presenceInfo w15:providerId="AD" w15:userId="S-1-5-21-2055027368-649148005-1435325219-139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05E62"/>
    <w:rsid w:val="0001025D"/>
    <w:rsid w:val="00011B3A"/>
    <w:rsid w:val="000122C4"/>
    <w:rsid w:val="00017DAE"/>
    <w:rsid w:val="00020340"/>
    <w:rsid w:val="00022E34"/>
    <w:rsid w:val="00033848"/>
    <w:rsid w:val="00040207"/>
    <w:rsid w:val="00040D31"/>
    <w:rsid w:val="000451F1"/>
    <w:rsid w:val="00045EA8"/>
    <w:rsid w:val="00046522"/>
    <w:rsid w:val="0006310F"/>
    <w:rsid w:val="00064979"/>
    <w:rsid w:val="000728A0"/>
    <w:rsid w:val="00073E08"/>
    <w:rsid w:val="00081683"/>
    <w:rsid w:val="00082EC5"/>
    <w:rsid w:val="000907F0"/>
    <w:rsid w:val="00090E2E"/>
    <w:rsid w:val="00091219"/>
    <w:rsid w:val="00092623"/>
    <w:rsid w:val="00093A30"/>
    <w:rsid w:val="000A3B05"/>
    <w:rsid w:val="000A4148"/>
    <w:rsid w:val="000B3108"/>
    <w:rsid w:val="000B48BD"/>
    <w:rsid w:val="000B542C"/>
    <w:rsid w:val="000D274B"/>
    <w:rsid w:val="000D2FAC"/>
    <w:rsid w:val="000D5EB0"/>
    <w:rsid w:val="000E06A3"/>
    <w:rsid w:val="000E16C4"/>
    <w:rsid w:val="000E3B18"/>
    <w:rsid w:val="000F562E"/>
    <w:rsid w:val="000F6DCA"/>
    <w:rsid w:val="001003D5"/>
    <w:rsid w:val="00102720"/>
    <w:rsid w:val="0010529E"/>
    <w:rsid w:val="001054EF"/>
    <w:rsid w:val="00106E94"/>
    <w:rsid w:val="00107B02"/>
    <w:rsid w:val="001125B6"/>
    <w:rsid w:val="00120475"/>
    <w:rsid w:val="00124F52"/>
    <w:rsid w:val="00125448"/>
    <w:rsid w:val="001338BF"/>
    <w:rsid w:val="00145289"/>
    <w:rsid w:val="00145670"/>
    <w:rsid w:val="00151965"/>
    <w:rsid w:val="001527F4"/>
    <w:rsid w:val="0015395D"/>
    <w:rsid w:val="00161BAF"/>
    <w:rsid w:val="001657CF"/>
    <w:rsid w:val="001671B2"/>
    <w:rsid w:val="00167FA5"/>
    <w:rsid w:val="001729FB"/>
    <w:rsid w:val="00177764"/>
    <w:rsid w:val="00181C81"/>
    <w:rsid w:val="00184FD7"/>
    <w:rsid w:val="0018504C"/>
    <w:rsid w:val="00191DBB"/>
    <w:rsid w:val="00192121"/>
    <w:rsid w:val="00192186"/>
    <w:rsid w:val="0019243E"/>
    <w:rsid w:val="00197D08"/>
    <w:rsid w:val="001A0055"/>
    <w:rsid w:val="001A42D7"/>
    <w:rsid w:val="001A5906"/>
    <w:rsid w:val="001B4226"/>
    <w:rsid w:val="001B454B"/>
    <w:rsid w:val="001B4841"/>
    <w:rsid w:val="001C165C"/>
    <w:rsid w:val="001C32D3"/>
    <w:rsid w:val="001D027F"/>
    <w:rsid w:val="001D4137"/>
    <w:rsid w:val="001D4EFF"/>
    <w:rsid w:val="001D723B"/>
    <w:rsid w:val="001E10A2"/>
    <w:rsid w:val="001E46C1"/>
    <w:rsid w:val="001E673E"/>
    <w:rsid w:val="001E7DE0"/>
    <w:rsid w:val="001F041B"/>
    <w:rsid w:val="001F147F"/>
    <w:rsid w:val="001F19B0"/>
    <w:rsid w:val="001F200D"/>
    <w:rsid w:val="00200886"/>
    <w:rsid w:val="00203D50"/>
    <w:rsid w:val="0020684D"/>
    <w:rsid w:val="00211AAA"/>
    <w:rsid w:val="002247FB"/>
    <w:rsid w:val="00227FEB"/>
    <w:rsid w:val="002320EC"/>
    <w:rsid w:val="002344C4"/>
    <w:rsid w:val="00235532"/>
    <w:rsid w:val="00235B3C"/>
    <w:rsid w:val="00242A57"/>
    <w:rsid w:val="00250A17"/>
    <w:rsid w:val="00250FD7"/>
    <w:rsid w:val="00251C8C"/>
    <w:rsid w:val="00253DA6"/>
    <w:rsid w:val="00260142"/>
    <w:rsid w:val="00267AF2"/>
    <w:rsid w:val="00274B1E"/>
    <w:rsid w:val="0027626F"/>
    <w:rsid w:val="00276743"/>
    <w:rsid w:val="002840C4"/>
    <w:rsid w:val="0028546E"/>
    <w:rsid w:val="0029020B"/>
    <w:rsid w:val="00292421"/>
    <w:rsid w:val="0029276B"/>
    <w:rsid w:val="00296E9E"/>
    <w:rsid w:val="002A4A5F"/>
    <w:rsid w:val="002B1EDE"/>
    <w:rsid w:val="002B544A"/>
    <w:rsid w:val="002C19B2"/>
    <w:rsid w:val="002C22BD"/>
    <w:rsid w:val="002C55B0"/>
    <w:rsid w:val="002D053B"/>
    <w:rsid w:val="002D289C"/>
    <w:rsid w:val="002D44BE"/>
    <w:rsid w:val="002D4ED7"/>
    <w:rsid w:val="002E3957"/>
    <w:rsid w:val="002E527A"/>
    <w:rsid w:val="002E7DE9"/>
    <w:rsid w:val="002F115B"/>
    <w:rsid w:val="002F32F8"/>
    <w:rsid w:val="00301B59"/>
    <w:rsid w:val="00302787"/>
    <w:rsid w:val="00303888"/>
    <w:rsid w:val="00304D95"/>
    <w:rsid w:val="00311595"/>
    <w:rsid w:val="00313E64"/>
    <w:rsid w:val="0031401D"/>
    <w:rsid w:val="003141FA"/>
    <w:rsid w:val="00314AD0"/>
    <w:rsid w:val="003173CC"/>
    <w:rsid w:val="0032113B"/>
    <w:rsid w:val="00334011"/>
    <w:rsid w:val="003341DF"/>
    <w:rsid w:val="00334947"/>
    <w:rsid w:val="003453D1"/>
    <w:rsid w:val="003510A2"/>
    <w:rsid w:val="0035466A"/>
    <w:rsid w:val="00361608"/>
    <w:rsid w:val="00362D76"/>
    <w:rsid w:val="00366EB7"/>
    <w:rsid w:val="00370F94"/>
    <w:rsid w:val="00373166"/>
    <w:rsid w:val="00373D0E"/>
    <w:rsid w:val="0037542F"/>
    <w:rsid w:val="00381ABE"/>
    <w:rsid w:val="0038243A"/>
    <w:rsid w:val="003853E0"/>
    <w:rsid w:val="00385B3A"/>
    <w:rsid w:val="00390ADA"/>
    <w:rsid w:val="00393531"/>
    <w:rsid w:val="003943C3"/>
    <w:rsid w:val="00396A7C"/>
    <w:rsid w:val="00397199"/>
    <w:rsid w:val="003A1F0A"/>
    <w:rsid w:val="003A3738"/>
    <w:rsid w:val="003B0CF9"/>
    <w:rsid w:val="003B34F0"/>
    <w:rsid w:val="003B3643"/>
    <w:rsid w:val="003B5462"/>
    <w:rsid w:val="003C0BF7"/>
    <w:rsid w:val="003C742B"/>
    <w:rsid w:val="003C7E2C"/>
    <w:rsid w:val="003D3362"/>
    <w:rsid w:val="003E25B3"/>
    <w:rsid w:val="003F0E80"/>
    <w:rsid w:val="003F22F8"/>
    <w:rsid w:val="003F2924"/>
    <w:rsid w:val="003F633F"/>
    <w:rsid w:val="00412A03"/>
    <w:rsid w:val="00412C7E"/>
    <w:rsid w:val="00413081"/>
    <w:rsid w:val="004140F6"/>
    <w:rsid w:val="00416BC0"/>
    <w:rsid w:val="00417BA2"/>
    <w:rsid w:val="00435397"/>
    <w:rsid w:val="00442037"/>
    <w:rsid w:val="0044248B"/>
    <w:rsid w:val="00443010"/>
    <w:rsid w:val="00443377"/>
    <w:rsid w:val="00443702"/>
    <w:rsid w:val="00450A36"/>
    <w:rsid w:val="00451D8C"/>
    <w:rsid w:val="00452892"/>
    <w:rsid w:val="00453423"/>
    <w:rsid w:val="00454755"/>
    <w:rsid w:val="0046441A"/>
    <w:rsid w:val="00470244"/>
    <w:rsid w:val="00480A68"/>
    <w:rsid w:val="00481194"/>
    <w:rsid w:val="00482D02"/>
    <w:rsid w:val="00482D3B"/>
    <w:rsid w:val="00484055"/>
    <w:rsid w:val="00484DAB"/>
    <w:rsid w:val="004851AE"/>
    <w:rsid w:val="0048537C"/>
    <w:rsid w:val="004861E0"/>
    <w:rsid w:val="00490448"/>
    <w:rsid w:val="00490CB7"/>
    <w:rsid w:val="00491969"/>
    <w:rsid w:val="0049340C"/>
    <w:rsid w:val="00496812"/>
    <w:rsid w:val="0049687E"/>
    <w:rsid w:val="00496D9F"/>
    <w:rsid w:val="004A1403"/>
    <w:rsid w:val="004A7561"/>
    <w:rsid w:val="004B064B"/>
    <w:rsid w:val="004B1347"/>
    <w:rsid w:val="004C0B12"/>
    <w:rsid w:val="004C1D36"/>
    <w:rsid w:val="004D1271"/>
    <w:rsid w:val="004D3B64"/>
    <w:rsid w:val="004D5674"/>
    <w:rsid w:val="004D5D79"/>
    <w:rsid w:val="004E4607"/>
    <w:rsid w:val="00504E8D"/>
    <w:rsid w:val="00506689"/>
    <w:rsid w:val="00506D3F"/>
    <w:rsid w:val="00512AE0"/>
    <w:rsid w:val="00523281"/>
    <w:rsid w:val="00524651"/>
    <w:rsid w:val="0052569A"/>
    <w:rsid w:val="0052765D"/>
    <w:rsid w:val="005338B6"/>
    <w:rsid w:val="00534FF5"/>
    <w:rsid w:val="005430FA"/>
    <w:rsid w:val="00543C05"/>
    <w:rsid w:val="0054402B"/>
    <w:rsid w:val="00545EF4"/>
    <w:rsid w:val="005479BE"/>
    <w:rsid w:val="00556072"/>
    <w:rsid w:val="00563458"/>
    <w:rsid w:val="0056354F"/>
    <w:rsid w:val="00563EF0"/>
    <w:rsid w:val="00565142"/>
    <w:rsid w:val="00565254"/>
    <w:rsid w:val="005700A6"/>
    <w:rsid w:val="0057288B"/>
    <w:rsid w:val="00575635"/>
    <w:rsid w:val="00575F88"/>
    <w:rsid w:val="0057741C"/>
    <w:rsid w:val="00582DE3"/>
    <w:rsid w:val="005873B0"/>
    <w:rsid w:val="00596C16"/>
    <w:rsid w:val="005A18AA"/>
    <w:rsid w:val="005A1EDF"/>
    <w:rsid w:val="005A2EDD"/>
    <w:rsid w:val="005A4EDA"/>
    <w:rsid w:val="005A557F"/>
    <w:rsid w:val="005A59D5"/>
    <w:rsid w:val="005A6DC6"/>
    <w:rsid w:val="005B1D32"/>
    <w:rsid w:val="005B2728"/>
    <w:rsid w:val="005C0624"/>
    <w:rsid w:val="005C54BA"/>
    <w:rsid w:val="005C6F86"/>
    <w:rsid w:val="005D3AFB"/>
    <w:rsid w:val="005D4CDB"/>
    <w:rsid w:val="005D4E51"/>
    <w:rsid w:val="005D5EBF"/>
    <w:rsid w:val="005E076E"/>
    <w:rsid w:val="005F3FCC"/>
    <w:rsid w:val="005F515E"/>
    <w:rsid w:val="005F57B5"/>
    <w:rsid w:val="00611847"/>
    <w:rsid w:val="006164E2"/>
    <w:rsid w:val="00616C09"/>
    <w:rsid w:val="00617E2A"/>
    <w:rsid w:val="00621129"/>
    <w:rsid w:val="00623325"/>
    <w:rsid w:val="0062440B"/>
    <w:rsid w:val="00624FDF"/>
    <w:rsid w:val="0063067F"/>
    <w:rsid w:val="00630B2E"/>
    <w:rsid w:val="006426E0"/>
    <w:rsid w:val="006452A0"/>
    <w:rsid w:val="00650B33"/>
    <w:rsid w:val="006538BC"/>
    <w:rsid w:val="00656117"/>
    <w:rsid w:val="00660415"/>
    <w:rsid w:val="00661754"/>
    <w:rsid w:val="00672F79"/>
    <w:rsid w:val="006750B3"/>
    <w:rsid w:val="00682D90"/>
    <w:rsid w:val="0068367F"/>
    <w:rsid w:val="00684846"/>
    <w:rsid w:val="00686A8F"/>
    <w:rsid w:val="00686E1E"/>
    <w:rsid w:val="006A2BB4"/>
    <w:rsid w:val="006A4001"/>
    <w:rsid w:val="006A47E5"/>
    <w:rsid w:val="006B0594"/>
    <w:rsid w:val="006B0D5E"/>
    <w:rsid w:val="006B2CD8"/>
    <w:rsid w:val="006B4B08"/>
    <w:rsid w:val="006B4B1A"/>
    <w:rsid w:val="006B6A33"/>
    <w:rsid w:val="006B732D"/>
    <w:rsid w:val="006C0727"/>
    <w:rsid w:val="006C1E61"/>
    <w:rsid w:val="006C1F84"/>
    <w:rsid w:val="006C33D6"/>
    <w:rsid w:val="006C3596"/>
    <w:rsid w:val="006C5E3B"/>
    <w:rsid w:val="006E12C0"/>
    <w:rsid w:val="006E145F"/>
    <w:rsid w:val="006E306D"/>
    <w:rsid w:val="006E4FAD"/>
    <w:rsid w:val="006F16D3"/>
    <w:rsid w:val="006F1F36"/>
    <w:rsid w:val="006F20EC"/>
    <w:rsid w:val="006F42D6"/>
    <w:rsid w:val="0070222C"/>
    <w:rsid w:val="00703C98"/>
    <w:rsid w:val="00707538"/>
    <w:rsid w:val="007077F6"/>
    <w:rsid w:val="00710A37"/>
    <w:rsid w:val="00716B7D"/>
    <w:rsid w:val="00725028"/>
    <w:rsid w:val="00731812"/>
    <w:rsid w:val="007349A0"/>
    <w:rsid w:val="00742A89"/>
    <w:rsid w:val="00745A86"/>
    <w:rsid w:val="00746389"/>
    <w:rsid w:val="00750440"/>
    <w:rsid w:val="007578B0"/>
    <w:rsid w:val="00763BA3"/>
    <w:rsid w:val="007642C0"/>
    <w:rsid w:val="00766FF9"/>
    <w:rsid w:val="00770572"/>
    <w:rsid w:val="007714AC"/>
    <w:rsid w:val="00773CD4"/>
    <w:rsid w:val="00775BD1"/>
    <w:rsid w:val="00781850"/>
    <w:rsid w:val="00781D97"/>
    <w:rsid w:val="00786C8D"/>
    <w:rsid w:val="007908F7"/>
    <w:rsid w:val="00792E15"/>
    <w:rsid w:val="00793046"/>
    <w:rsid w:val="007A14F7"/>
    <w:rsid w:val="007B24D4"/>
    <w:rsid w:val="007B383E"/>
    <w:rsid w:val="007B5270"/>
    <w:rsid w:val="007B75B1"/>
    <w:rsid w:val="007D1F80"/>
    <w:rsid w:val="007D2AF9"/>
    <w:rsid w:val="007D70B4"/>
    <w:rsid w:val="007E0438"/>
    <w:rsid w:val="007E1BC2"/>
    <w:rsid w:val="007E2E61"/>
    <w:rsid w:val="007E3703"/>
    <w:rsid w:val="007E3D17"/>
    <w:rsid w:val="007E5609"/>
    <w:rsid w:val="007E641A"/>
    <w:rsid w:val="007E6EA7"/>
    <w:rsid w:val="007F2EC4"/>
    <w:rsid w:val="007F30F9"/>
    <w:rsid w:val="007F333A"/>
    <w:rsid w:val="007F33F9"/>
    <w:rsid w:val="007F451C"/>
    <w:rsid w:val="00802F50"/>
    <w:rsid w:val="008146D1"/>
    <w:rsid w:val="00814A29"/>
    <w:rsid w:val="008241D7"/>
    <w:rsid w:val="00830188"/>
    <w:rsid w:val="00830E39"/>
    <w:rsid w:val="008343DE"/>
    <w:rsid w:val="008348BD"/>
    <w:rsid w:val="00834F46"/>
    <w:rsid w:val="00840AC2"/>
    <w:rsid w:val="00842419"/>
    <w:rsid w:val="00842871"/>
    <w:rsid w:val="00851A5F"/>
    <w:rsid w:val="00851C65"/>
    <w:rsid w:val="008541F4"/>
    <w:rsid w:val="00856A7B"/>
    <w:rsid w:val="00856BE4"/>
    <w:rsid w:val="00860043"/>
    <w:rsid w:val="00860F5F"/>
    <w:rsid w:val="0086455F"/>
    <w:rsid w:val="00864A8C"/>
    <w:rsid w:val="008709D3"/>
    <w:rsid w:val="00872293"/>
    <w:rsid w:val="008758F3"/>
    <w:rsid w:val="00892115"/>
    <w:rsid w:val="008923B2"/>
    <w:rsid w:val="008A01DD"/>
    <w:rsid w:val="008A4D2C"/>
    <w:rsid w:val="008A7378"/>
    <w:rsid w:val="008A76DE"/>
    <w:rsid w:val="008B44D1"/>
    <w:rsid w:val="008B6DAB"/>
    <w:rsid w:val="008C03B8"/>
    <w:rsid w:val="008C0937"/>
    <w:rsid w:val="008C2A97"/>
    <w:rsid w:val="008C2DCA"/>
    <w:rsid w:val="008C2F93"/>
    <w:rsid w:val="008C54AC"/>
    <w:rsid w:val="008C68FF"/>
    <w:rsid w:val="008C6B57"/>
    <w:rsid w:val="008D0278"/>
    <w:rsid w:val="008D0502"/>
    <w:rsid w:val="008D540D"/>
    <w:rsid w:val="008E1362"/>
    <w:rsid w:val="008E597A"/>
    <w:rsid w:val="008E5C89"/>
    <w:rsid w:val="008E606C"/>
    <w:rsid w:val="008F03F3"/>
    <w:rsid w:val="008F3EBE"/>
    <w:rsid w:val="008F56E7"/>
    <w:rsid w:val="008F6A3C"/>
    <w:rsid w:val="008F768B"/>
    <w:rsid w:val="0090077E"/>
    <w:rsid w:val="00901404"/>
    <w:rsid w:val="009032EB"/>
    <w:rsid w:val="00907ECD"/>
    <w:rsid w:val="00911264"/>
    <w:rsid w:val="00912A6D"/>
    <w:rsid w:val="00912A89"/>
    <w:rsid w:val="00913ACA"/>
    <w:rsid w:val="009140AE"/>
    <w:rsid w:val="009144CC"/>
    <w:rsid w:val="00916A10"/>
    <w:rsid w:val="00916A57"/>
    <w:rsid w:val="009173AD"/>
    <w:rsid w:val="0092012C"/>
    <w:rsid w:val="00921447"/>
    <w:rsid w:val="0092144A"/>
    <w:rsid w:val="00926DA1"/>
    <w:rsid w:val="00932717"/>
    <w:rsid w:val="00936B14"/>
    <w:rsid w:val="0094139A"/>
    <w:rsid w:val="0094502A"/>
    <w:rsid w:val="009507EC"/>
    <w:rsid w:val="00950976"/>
    <w:rsid w:val="00955A38"/>
    <w:rsid w:val="00955D93"/>
    <w:rsid w:val="00961025"/>
    <w:rsid w:val="00967D5F"/>
    <w:rsid w:val="00972CF1"/>
    <w:rsid w:val="00973B28"/>
    <w:rsid w:val="00974ED3"/>
    <w:rsid w:val="00981825"/>
    <w:rsid w:val="00982395"/>
    <w:rsid w:val="00984A75"/>
    <w:rsid w:val="0099300B"/>
    <w:rsid w:val="009934CD"/>
    <w:rsid w:val="0099479F"/>
    <w:rsid w:val="009C5B19"/>
    <w:rsid w:val="009E032D"/>
    <w:rsid w:val="009E0A65"/>
    <w:rsid w:val="009E19C1"/>
    <w:rsid w:val="009E2679"/>
    <w:rsid w:val="009F2FBC"/>
    <w:rsid w:val="009F3A67"/>
    <w:rsid w:val="009F5C42"/>
    <w:rsid w:val="009F71C9"/>
    <w:rsid w:val="00A01948"/>
    <w:rsid w:val="00A0425D"/>
    <w:rsid w:val="00A110DD"/>
    <w:rsid w:val="00A243FC"/>
    <w:rsid w:val="00A258E6"/>
    <w:rsid w:val="00A26163"/>
    <w:rsid w:val="00A2667F"/>
    <w:rsid w:val="00A30DD5"/>
    <w:rsid w:val="00A32DBE"/>
    <w:rsid w:val="00A35958"/>
    <w:rsid w:val="00A37BEB"/>
    <w:rsid w:val="00A468A1"/>
    <w:rsid w:val="00A47DC0"/>
    <w:rsid w:val="00A506AA"/>
    <w:rsid w:val="00A51AC2"/>
    <w:rsid w:val="00A53258"/>
    <w:rsid w:val="00A541B4"/>
    <w:rsid w:val="00A55F8D"/>
    <w:rsid w:val="00A60783"/>
    <w:rsid w:val="00A75CE1"/>
    <w:rsid w:val="00A80DF6"/>
    <w:rsid w:val="00A8355C"/>
    <w:rsid w:val="00A97A8D"/>
    <w:rsid w:val="00AA00FA"/>
    <w:rsid w:val="00AA20ED"/>
    <w:rsid w:val="00AA427C"/>
    <w:rsid w:val="00AA4699"/>
    <w:rsid w:val="00AB2D88"/>
    <w:rsid w:val="00AB4F62"/>
    <w:rsid w:val="00AB5B96"/>
    <w:rsid w:val="00AC0790"/>
    <w:rsid w:val="00AC280D"/>
    <w:rsid w:val="00AC75FF"/>
    <w:rsid w:val="00AD201B"/>
    <w:rsid w:val="00AD2CB4"/>
    <w:rsid w:val="00AD3C72"/>
    <w:rsid w:val="00AF08AB"/>
    <w:rsid w:val="00AF383D"/>
    <w:rsid w:val="00AF41B1"/>
    <w:rsid w:val="00B02C0A"/>
    <w:rsid w:val="00B03881"/>
    <w:rsid w:val="00B05E69"/>
    <w:rsid w:val="00B074CE"/>
    <w:rsid w:val="00B15444"/>
    <w:rsid w:val="00B16285"/>
    <w:rsid w:val="00B223B8"/>
    <w:rsid w:val="00B2618C"/>
    <w:rsid w:val="00B32817"/>
    <w:rsid w:val="00B34011"/>
    <w:rsid w:val="00B346B1"/>
    <w:rsid w:val="00B363BB"/>
    <w:rsid w:val="00B43F41"/>
    <w:rsid w:val="00B51547"/>
    <w:rsid w:val="00B54D5E"/>
    <w:rsid w:val="00B600F4"/>
    <w:rsid w:val="00B6014E"/>
    <w:rsid w:val="00B61E32"/>
    <w:rsid w:val="00B63305"/>
    <w:rsid w:val="00B6348D"/>
    <w:rsid w:val="00B65472"/>
    <w:rsid w:val="00B72688"/>
    <w:rsid w:val="00B731F8"/>
    <w:rsid w:val="00B7543A"/>
    <w:rsid w:val="00B80515"/>
    <w:rsid w:val="00B81378"/>
    <w:rsid w:val="00B8710C"/>
    <w:rsid w:val="00B90845"/>
    <w:rsid w:val="00B91A49"/>
    <w:rsid w:val="00B91F01"/>
    <w:rsid w:val="00BA4CAB"/>
    <w:rsid w:val="00BA52DA"/>
    <w:rsid w:val="00BA606C"/>
    <w:rsid w:val="00BA67E2"/>
    <w:rsid w:val="00BA7D36"/>
    <w:rsid w:val="00BB60FC"/>
    <w:rsid w:val="00BB6A5B"/>
    <w:rsid w:val="00BB6B71"/>
    <w:rsid w:val="00BC3F0F"/>
    <w:rsid w:val="00BC6644"/>
    <w:rsid w:val="00BD2174"/>
    <w:rsid w:val="00BD4D81"/>
    <w:rsid w:val="00BD6290"/>
    <w:rsid w:val="00BD74EA"/>
    <w:rsid w:val="00BE1220"/>
    <w:rsid w:val="00BE1654"/>
    <w:rsid w:val="00BE1BFD"/>
    <w:rsid w:val="00BE427A"/>
    <w:rsid w:val="00BE68C2"/>
    <w:rsid w:val="00BF15AB"/>
    <w:rsid w:val="00BF1CF3"/>
    <w:rsid w:val="00BF1FB6"/>
    <w:rsid w:val="00BF3FB2"/>
    <w:rsid w:val="00BF48B6"/>
    <w:rsid w:val="00BF4C4B"/>
    <w:rsid w:val="00C0188B"/>
    <w:rsid w:val="00C019BE"/>
    <w:rsid w:val="00C03AA6"/>
    <w:rsid w:val="00C03D02"/>
    <w:rsid w:val="00C0493B"/>
    <w:rsid w:val="00C0633F"/>
    <w:rsid w:val="00C0638B"/>
    <w:rsid w:val="00C06E1B"/>
    <w:rsid w:val="00C15228"/>
    <w:rsid w:val="00C33567"/>
    <w:rsid w:val="00C40BB3"/>
    <w:rsid w:val="00C41C14"/>
    <w:rsid w:val="00C4296B"/>
    <w:rsid w:val="00C43AC0"/>
    <w:rsid w:val="00C46F9E"/>
    <w:rsid w:val="00C5150F"/>
    <w:rsid w:val="00C51F3D"/>
    <w:rsid w:val="00C52EFB"/>
    <w:rsid w:val="00C531BB"/>
    <w:rsid w:val="00C53ABF"/>
    <w:rsid w:val="00C602EA"/>
    <w:rsid w:val="00C61045"/>
    <w:rsid w:val="00C61E6E"/>
    <w:rsid w:val="00C61FB6"/>
    <w:rsid w:val="00C72D63"/>
    <w:rsid w:val="00C744EA"/>
    <w:rsid w:val="00C81113"/>
    <w:rsid w:val="00C90B4E"/>
    <w:rsid w:val="00C93CC8"/>
    <w:rsid w:val="00C94CF6"/>
    <w:rsid w:val="00CA09B2"/>
    <w:rsid w:val="00CB17F7"/>
    <w:rsid w:val="00CB2C3A"/>
    <w:rsid w:val="00CC656E"/>
    <w:rsid w:val="00CD2846"/>
    <w:rsid w:val="00CD36B6"/>
    <w:rsid w:val="00CD537C"/>
    <w:rsid w:val="00CD6B05"/>
    <w:rsid w:val="00CD7134"/>
    <w:rsid w:val="00CE4DB7"/>
    <w:rsid w:val="00CE6317"/>
    <w:rsid w:val="00CE7525"/>
    <w:rsid w:val="00CF0AAA"/>
    <w:rsid w:val="00CF0DF0"/>
    <w:rsid w:val="00CF1672"/>
    <w:rsid w:val="00CF19D5"/>
    <w:rsid w:val="00CF2FB5"/>
    <w:rsid w:val="00CF5E33"/>
    <w:rsid w:val="00CF5FBE"/>
    <w:rsid w:val="00CF7ACA"/>
    <w:rsid w:val="00D03E06"/>
    <w:rsid w:val="00D05E8F"/>
    <w:rsid w:val="00D06622"/>
    <w:rsid w:val="00D10CFB"/>
    <w:rsid w:val="00D12502"/>
    <w:rsid w:val="00D14A3B"/>
    <w:rsid w:val="00D2081A"/>
    <w:rsid w:val="00D22C13"/>
    <w:rsid w:val="00D2434F"/>
    <w:rsid w:val="00D27984"/>
    <w:rsid w:val="00D347ED"/>
    <w:rsid w:val="00D3581B"/>
    <w:rsid w:val="00D35E5C"/>
    <w:rsid w:val="00D40AEF"/>
    <w:rsid w:val="00D452D5"/>
    <w:rsid w:val="00D45C9A"/>
    <w:rsid w:val="00D473C6"/>
    <w:rsid w:val="00D57BF2"/>
    <w:rsid w:val="00D668B4"/>
    <w:rsid w:val="00D716F6"/>
    <w:rsid w:val="00D804F5"/>
    <w:rsid w:val="00D81124"/>
    <w:rsid w:val="00D842A9"/>
    <w:rsid w:val="00D863D5"/>
    <w:rsid w:val="00D86BAB"/>
    <w:rsid w:val="00D900C6"/>
    <w:rsid w:val="00D91D77"/>
    <w:rsid w:val="00D96E88"/>
    <w:rsid w:val="00D97272"/>
    <w:rsid w:val="00DB7611"/>
    <w:rsid w:val="00DC0BCF"/>
    <w:rsid w:val="00DC36B7"/>
    <w:rsid w:val="00DC4F2D"/>
    <w:rsid w:val="00DC5A7B"/>
    <w:rsid w:val="00DC6271"/>
    <w:rsid w:val="00DC70E2"/>
    <w:rsid w:val="00DD0F5C"/>
    <w:rsid w:val="00DD68D7"/>
    <w:rsid w:val="00DE18CC"/>
    <w:rsid w:val="00DE4989"/>
    <w:rsid w:val="00DE5CF8"/>
    <w:rsid w:val="00DF08FA"/>
    <w:rsid w:val="00DF23B1"/>
    <w:rsid w:val="00DF425C"/>
    <w:rsid w:val="00DF5E64"/>
    <w:rsid w:val="00DF7628"/>
    <w:rsid w:val="00E0049D"/>
    <w:rsid w:val="00E01697"/>
    <w:rsid w:val="00E01A50"/>
    <w:rsid w:val="00E03721"/>
    <w:rsid w:val="00E13B87"/>
    <w:rsid w:val="00E16AD8"/>
    <w:rsid w:val="00E16F37"/>
    <w:rsid w:val="00E20728"/>
    <w:rsid w:val="00E2465E"/>
    <w:rsid w:val="00E24CA2"/>
    <w:rsid w:val="00E30CA9"/>
    <w:rsid w:val="00E31D80"/>
    <w:rsid w:val="00E40B27"/>
    <w:rsid w:val="00E40FC7"/>
    <w:rsid w:val="00E410FB"/>
    <w:rsid w:val="00E416BD"/>
    <w:rsid w:val="00E453B3"/>
    <w:rsid w:val="00E46703"/>
    <w:rsid w:val="00E525C3"/>
    <w:rsid w:val="00E53665"/>
    <w:rsid w:val="00E5616E"/>
    <w:rsid w:val="00E6690A"/>
    <w:rsid w:val="00E67A7B"/>
    <w:rsid w:val="00E67F58"/>
    <w:rsid w:val="00E702AA"/>
    <w:rsid w:val="00E70392"/>
    <w:rsid w:val="00E709D3"/>
    <w:rsid w:val="00E8287C"/>
    <w:rsid w:val="00E93E3C"/>
    <w:rsid w:val="00E96FEE"/>
    <w:rsid w:val="00EA1379"/>
    <w:rsid w:val="00EA2BFC"/>
    <w:rsid w:val="00EA3575"/>
    <w:rsid w:val="00EA654A"/>
    <w:rsid w:val="00EB1F0F"/>
    <w:rsid w:val="00EB39A1"/>
    <w:rsid w:val="00EC0C81"/>
    <w:rsid w:val="00EC1A55"/>
    <w:rsid w:val="00EC5270"/>
    <w:rsid w:val="00ED0F2E"/>
    <w:rsid w:val="00ED0F57"/>
    <w:rsid w:val="00ED2A65"/>
    <w:rsid w:val="00EE0109"/>
    <w:rsid w:val="00EE67A1"/>
    <w:rsid w:val="00EE7F98"/>
    <w:rsid w:val="00EF3041"/>
    <w:rsid w:val="00EF58AC"/>
    <w:rsid w:val="00EF6A2A"/>
    <w:rsid w:val="00F02DCB"/>
    <w:rsid w:val="00F053C1"/>
    <w:rsid w:val="00F05747"/>
    <w:rsid w:val="00F20E91"/>
    <w:rsid w:val="00F21782"/>
    <w:rsid w:val="00F224E6"/>
    <w:rsid w:val="00F225CD"/>
    <w:rsid w:val="00F34B5B"/>
    <w:rsid w:val="00F34FE9"/>
    <w:rsid w:val="00F37268"/>
    <w:rsid w:val="00F37D2F"/>
    <w:rsid w:val="00F41F2F"/>
    <w:rsid w:val="00F454D1"/>
    <w:rsid w:val="00F458B7"/>
    <w:rsid w:val="00F50101"/>
    <w:rsid w:val="00F609EB"/>
    <w:rsid w:val="00F61B13"/>
    <w:rsid w:val="00F632DC"/>
    <w:rsid w:val="00F64441"/>
    <w:rsid w:val="00F7219D"/>
    <w:rsid w:val="00F72698"/>
    <w:rsid w:val="00F81EF3"/>
    <w:rsid w:val="00F832DA"/>
    <w:rsid w:val="00F83AF6"/>
    <w:rsid w:val="00F8482E"/>
    <w:rsid w:val="00F85985"/>
    <w:rsid w:val="00F9065A"/>
    <w:rsid w:val="00F90D92"/>
    <w:rsid w:val="00F926C8"/>
    <w:rsid w:val="00F94750"/>
    <w:rsid w:val="00F974AC"/>
    <w:rsid w:val="00FA31F2"/>
    <w:rsid w:val="00FA372D"/>
    <w:rsid w:val="00FB2C78"/>
    <w:rsid w:val="00FB39F5"/>
    <w:rsid w:val="00FC182C"/>
    <w:rsid w:val="00FD0899"/>
    <w:rsid w:val="00FD1487"/>
    <w:rsid w:val="00FD343D"/>
    <w:rsid w:val="00FD7004"/>
    <w:rsid w:val="00FE2BA3"/>
    <w:rsid w:val="00FE4B9A"/>
    <w:rsid w:val="00FE6313"/>
    <w:rsid w:val="00FE7463"/>
    <w:rsid w:val="00FF2121"/>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2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3"/>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 w:type="paragraph" w:customStyle="1" w:styleId="IEEEStdsLevel1Header">
    <w:name w:val="IEEEStds Level 1 Header"/>
    <w:basedOn w:val="IEEEStdsParagraph"/>
    <w:next w:val="IEEEStdsParagraph"/>
    <w:link w:val="IEEEStdsLevel1HeaderChar"/>
    <w:rsid w:val="0044248B"/>
    <w:pPr>
      <w:keepNext/>
      <w:keepLines/>
      <w:numPr>
        <w:numId w:val="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4248B"/>
    <w:pPr>
      <w:numPr>
        <w:ilvl w:val="3"/>
      </w:numPr>
      <w:tabs>
        <w:tab w:val="num" w:pos="360"/>
      </w:tabs>
      <w:outlineLvl w:val="3"/>
    </w:pPr>
  </w:style>
  <w:style w:type="paragraph" w:customStyle="1" w:styleId="IEEEStdsLevel3Header">
    <w:name w:val="IEEEStds Level 3 Header"/>
    <w:basedOn w:val="IEEEStdsLevel2Header"/>
    <w:next w:val="IEEEStdsParagraph"/>
    <w:rsid w:val="0044248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44248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44248B"/>
    <w:pPr>
      <w:numPr>
        <w:ilvl w:val="4"/>
      </w:numPr>
      <w:tabs>
        <w:tab w:val="num" w:pos="360"/>
      </w:tabs>
      <w:outlineLvl w:val="4"/>
    </w:pPr>
  </w:style>
  <w:style w:type="paragraph" w:customStyle="1" w:styleId="IEEEStdsLevel6Header">
    <w:name w:val="IEEEStds Level 6 Header"/>
    <w:basedOn w:val="IEEEStdsLevel5Header"/>
    <w:next w:val="IEEEStdsParagraph"/>
    <w:rsid w:val="0044248B"/>
    <w:pPr>
      <w:numPr>
        <w:ilvl w:val="5"/>
      </w:numPr>
      <w:tabs>
        <w:tab w:val="num" w:pos="360"/>
      </w:tabs>
      <w:outlineLvl w:val="5"/>
    </w:pPr>
  </w:style>
  <w:style w:type="paragraph" w:customStyle="1" w:styleId="IEEEStdsLevel7Header">
    <w:name w:val="IEEEStds Level 7 Header"/>
    <w:basedOn w:val="IEEEStdsLevel6Header"/>
    <w:next w:val="IEEEStdsParagraph"/>
    <w:rsid w:val="0044248B"/>
    <w:pPr>
      <w:numPr>
        <w:ilvl w:val="6"/>
      </w:numPr>
      <w:tabs>
        <w:tab w:val="num" w:pos="360"/>
      </w:tabs>
      <w:outlineLvl w:val="6"/>
    </w:pPr>
  </w:style>
  <w:style w:type="paragraph" w:customStyle="1" w:styleId="IEEEStdsLevel8Header">
    <w:name w:val="IEEEStds Level 8 Header"/>
    <w:basedOn w:val="IEEEStdsLevel7Header"/>
    <w:next w:val="IEEEStdsParagraph"/>
    <w:rsid w:val="0044248B"/>
    <w:pPr>
      <w:numPr>
        <w:ilvl w:val="7"/>
      </w:numPr>
      <w:tabs>
        <w:tab w:val="num" w:pos="360"/>
      </w:tabs>
      <w:outlineLvl w:val="7"/>
    </w:pPr>
  </w:style>
  <w:style w:type="paragraph" w:customStyle="1" w:styleId="IEEEStdsLevel9Header">
    <w:name w:val="IEEEStds Level 9 Header"/>
    <w:basedOn w:val="IEEEStdsLevel8Header"/>
    <w:next w:val="IEEEStdsParagraph"/>
    <w:rsid w:val="0044248B"/>
    <w:pPr>
      <w:numPr>
        <w:ilvl w:val="8"/>
      </w:numPr>
      <w:tabs>
        <w:tab w:val="num" w:pos="360"/>
      </w:tabs>
      <w:outlineLvl w:val="8"/>
    </w:pPr>
  </w:style>
  <w:style w:type="paragraph" w:customStyle="1" w:styleId="T">
    <w:name w:val="T"/>
    <w:aliases w:val="Text"/>
    <w:uiPriority w:val="99"/>
    <w:rsid w:val="004853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bidi="ar-SA"/>
    </w:rPr>
  </w:style>
  <w:style w:type="paragraph" w:customStyle="1" w:styleId="IEEEStdsRegularTableCaption">
    <w:name w:val="IEEEStds Regular Table Caption"/>
    <w:basedOn w:val="IEEEStdsParagraph"/>
    <w:next w:val="IEEEStdsParagraph"/>
    <w:rsid w:val="009E0A65"/>
    <w:pPr>
      <w:keepNext/>
      <w:keepLines/>
      <w:numPr>
        <w:numId w:val="8"/>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D35E5C"/>
    <w:pPr>
      <w:keepNext/>
      <w:keepLines/>
      <w:spacing w:after="0"/>
      <w:jc w:val="center"/>
    </w:pPr>
    <w:rPr>
      <w:sz w:val="18"/>
    </w:rPr>
  </w:style>
  <w:style w:type="paragraph" w:customStyle="1" w:styleId="IEEEStdsTableColumnHead">
    <w:name w:val="IEEEStds Table Column Head"/>
    <w:basedOn w:val="IEEEStdsParagraph"/>
    <w:rsid w:val="00D35E5C"/>
    <w:pPr>
      <w:keepNext/>
      <w:keepLines/>
      <w:spacing w:after="0"/>
      <w:jc w:val="center"/>
    </w:pPr>
    <w:rPr>
      <w:b/>
      <w:sz w:val="18"/>
    </w:rPr>
  </w:style>
  <w:style w:type="paragraph" w:styleId="ae">
    <w:name w:val="Body Text"/>
    <w:basedOn w:val="a"/>
    <w:link w:val="af"/>
    <w:rsid w:val="00D35E5C"/>
    <w:pPr>
      <w:spacing w:after="120"/>
      <w:jc w:val="both"/>
    </w:pPr>
    <w:rPr>
      <w:sz w:val="24"/>
      <w:lang w:bidi="ar-SA"/>
    </w:rPr>
  </w:style>
  <w:style w:type="character" w:customStyle="1" w:styleId="af">
    <w:name w:val="本文 (文字)"/>
    <w:basedOn w:val="a0"/>
    <w:link w:val="ae"/>
    <w:rsid w:val="00D35E5C"/>
    <w:rPr>
      <w:sz w:val="24"/>
      <w:lang w:bidi="ar-SA"/>
    </w:rPr>
  </w:style>
  <w:style w:type="paragraph" w:styleId="Web">
    <w:name w:val="Normal (Web)"/>
    <w:basedOn w:val="a"/>
    <w:uiPriority w:val="99"/>
    <w:unhideWhenUsed/>
    <w:rsid w:val="00D35E5C"/>
    <w:pPr>
      <w:spacing w:before="100" w:beforeAutospacing="1" w:after="100" w:afterAutospacing="1"/>
    </w:pPr>
    <w:rPr>
      <w:sz w:val="24"/>
      <w:szCs w:val="24"/>
      <w:lang w:bidi="ar-SA"/>
    </w:rPr>
  </w:style>
  <w:style w:type="paragraph" w:customStyle="1" w:styleId="IEEEStdsTableData-Left">
    <w:name w:val="IEEEStds Table Data - Left"/>
    <w:basedOn w:val="IEEEStdsParagraph"/>
    <w:rsid w:val="00D35E5C"/>
    <w:pPr>
      <w:keepNext/>
      <w:keepLines/>
      <w:spacing w:after="0"/>
      <w:jc w:val="left"/>
    </w:pPr>
    <w:rPr>
      <w:sz w:val="18"/>
    </w:rPr>
  </w:style>
  <w:style w:type="character" w:styleId="af0">
    <w:name w:val="annotation reference"/>
    <w:basedOn w:val="a0"/>
    <w:rsid w:val="00AD201B"/>
    <w:rPr>
      <w:sz w:val="18"/>
      <w:szCs w:val="18"/>
    </w:rPr>
  </w:style>
  <w:style w:type="paragraph" w:styleId="af1">
    <w:name w:val="annotation text"/>
    <w:basedOn w:val="a"/>
    <w:link w:val="af2"/>
    <w:rsid w:val="00AD201B"/>
    <w:rPr>
      <w:sz w:val="22"/>
      <w:lang w:val="en-GB" w:bidi="ar-SA"/>
    </w:rPr>
  </w:style>
  <w:style w:type="character" w:customStyle="1" w:styleId="af2">
    <w:name w:val="コメント文字列 (文字)"/>
    <w:basedOn w:val="a0"/>
    <w:link w:val="af1"/>
    <w:rsid w:val="00AD201B"/>
    <w:rPr>
      <w:sz w:val="22"/>
      <w:lang w:val="en-GB" w:bidi="ar-SA"/>
    </w:rPr>
  </w:style>
  <w:style w:type="paragraph" w:styleId="af3">
    <w:name w:val="annotation subject"/>
    <w:basedOn w:val="af1"/>
    <w:next w:val="af1"/>
    <w:link w:val="af4"/>
    <w:rsid w:val="00AD201B"/>
    <w:rPr>
      <w:b/>
      <w:bCs/>
    </w:rPr>
  </w:style>
  <w:style w:type="character" w:customStyle="1" w:styleId="af4">
    <w:name w:val="コメント内容 (文字)"/>
    <w:basedOn w:val="af2"/>
    <w:link w:val="af3"/>
    <w:rsid w:val="00AD201B"/>
    <w:rPr>
      <w:b/>
      <w:bCs/>
      <w:sz w:val="22"/>
      <w:lang w:val="en-GB" w:bidi="ar-SA"/>
    </w:rPr>
  </w:style>
  <w:style w:type="paragraph" w:customStyle="1" w:styleId="IEEEStdsEquation">
    <w:name w:val="IEEEStds Equation"/>
    <w:basedOn w:val="IEEEStdsParagraph"/>
    <w:next w:val="IEEEStdsParagraph"/>
    <w:rsid w:val="00AD201B"/>
    <w:pPr>
      <w:tabs>
        <w:tab w:val="right" w:pos="8640"/>
      </w:tabs>
      <w:spacing w:before="240"/>
      <w:ind w:left="360" w:right="547" w:hanging="360"/>
      <w:jc w:val="left"/>
    </w:pPr>
  </w:style>
  <w:style w:type="character" w:customStyle="1" w:styleId="IEEEStdsLevel1HeaderChar">
    <w:name w:val="IEEEStds Level 1 Header Char"/>
    <w:link w:val="IEEEStdsLevel1Header"/>
    <w:rsid w:val="00AD201B"/>
    <w:rPr>
      <w:rFonts w:ascii="Arial" w:hAnsi="Arial"/>
      <w:b/>
      <w:sz w:val="24"/>
      <w:lang w:eastAsia="ja-JP" w:bidi="ar-SA"/>
    </w:rPr>
  </w:style>
  <w:style w:type="paragraph" w:customStyle="1" w:styleId="IEEEStdsLevel1frontmatter">
    <w:name w:val="IEEEStds Level 1 (front matter)"/>
    <w:next w:val="IEEEStdsParagraph"/>
    <w:link w:val="IEEEStdsLevel1frontmatterChar"/>
    <w:rsid w:val="00D40AEF"/>
    <w:pPr>
      <w:keepNext/>
      <w:keepLines/>
      <w:suppressAutoHyphens/>
      <w:spacing w:before="360" w:after="240"/>
    </w:pPr>
    <w:rPr>
      <w:rFonts w:ascii="Arial" w:hAnsi="Arial"/>
      <w:b/>
      <w:noProof/>
      <w:sz w:val="24"/>
      <w:lang w:eastAsia="ja-JP" w:bidi="ar-SA"/>
    </w:rPr>
  </w:style>
  <w:style w:type="character" w:customStyle="1" w:styleId="IEEEStdsLevel1frontmatterChar">
    <w:name w:val="IEEEStds Level 1 (front matter) Char"/>
    <w:link w:val="IEEEStdsLevel1frontmatter"/>
    <w:rsid w:val="00D40AEF"/>
    <w:rPr>
      <w:rFonts w:ascii="Arial" w:hAnsi="Arial"/>
      <w:b/>
      <w:noProof/>
      <w:sz w:val="24"/>
      <w:lang w:eastAsia="ja-JP" w:bidi="ar-SA"/>
    </w:rPr>
  </w:style>
  <w:style w:type="paragraph" w:customStyle="1" w:styleId="IEEEStdsSingleNote">
    <w:name w:val="IEEEStds Single Note"/>
    <w:basedOn w:val="IEEEStdsParagraph"/>
    <w:next w:val="IEEEStdsParagraph"/>
    <w:rsid w:val="003341DF"/>
    <w:pPr>
      <w:keepLines/>
      <w:spacing w:before="120" w:after="1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3"/>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 w:type="paragraph" w:customStyle="1" w:styleId="IEEEStdsLevel1Header">
    <w:name w:val="IEEEStds Level 1 Header"/>
    <w:basedOn w:val="IEEEStdsParagraph"/>
    <w:next w:val="IEEEStdsParagraph"/>
    <w:link w:val="IEEEStdsLevel1HeaderChar"/>
    <w:rsid w:val="0044248B"/>
    <w:pPr>
      <w:keepNext/>
      <w:keepLines/>
      <w:numPr>
        <w:numId w:val="7"/>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4248B"/>
    <w:pPr>
      <w:numPr>
        <w:ilvl w:val="3"/>
      </w:numPr>
      <w:tabs>
        <w:tab w:val="num" w:pos="360"/>
      </w:tabs>
      <w:outlineLvl w:val="3"/>
    </w:pPr>
  </w:style>
  <w:style w:type="paragraph" w:customStyle="1" w:styleId="IEEEStdsLevel3Header">
    <w:name w:val="IEEEStds Level 3 Header"/>
    <w:basedOn w:val="IEEEStdsLevel2Header"/>
    <w:next w:val="IEEEStdsParagraph"/>
    <w:rsid w:val="0044248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44248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44248B"/>
    <w:pPr>
      <w:numPr>
        <w:ilvl w:val="4"/>
      </w:numPr>
      <w:tabs>
        <w:tab w:val="num" w:pos="360"/>
      </w:tabs>
      <w:outlineLvl w:val="4"/>
    </w:pPr>
  </w:style>
  <w:style w:type="paragraph" w:customStyle="1" w:styleId="IEEEStdsLevel6Header">
    <w:name w:val="IEEEStds Level 6 Header"/>
    <w:basedOn w:val="IEEEStdsLevel5Header"/>
    <w:next w:val="IEEEStdsParagraph"/>
    <w:rsid w:val="0044248B"/>
    <w:pPr>
      <w:numPr>
        <w:ilvl w:val="5"/>
      </w:numPr>
      <w:tabs>
        <w:tab w:val="num" w:pos="360"/>
      </w:tabs>
      <w:outlineLvl w:val="5"/>
    </w:pPr>
  </w:style>
  <w:style w:type="paragraph" w:customStyle="1" w:styleId="IEEEStdsLevel7Header">
    <w:name w:val="IEEEStds Level 7 Header"/>
    <w:basedOn w:val="IEEEStdsLevel6Header"/>
    <w:next w:val="IEEEStdsParagraph"/>
    <w:rsid w:val="0044248B"/>
    <w:pPr>
      <w:numPr>
        <w:ilvl w:val="6"/>
      </w:numPr>
      <w:tabs>
        <w:tab w:val="num" w:pos="360"/>
      </w:tabs>
      <w:outlineLvl w:val="6"/>
    </w:pPr>
  </w:style>
  <w:style w:type="paragraph" w:customStyle="1" w:styleId="IEEEStdsLevel8Header">
    <w:name w:val="IEEEStds Level 8 Header"/>
    <w:basedOn w:val="IEEEStdsLevel7Header"/>
    <w:next w:val="IEEEStdsParagraph"/>
    <w:rsid w:val="0044248B"/>
    <w:pPr>
      <w:numPr>
        <w:ilvl w:val="7"/>
      </w:numPr>
      <w:tabs>
        <w:tab w:val="num" w:pos="360"/>
      </w:tabs>
      <w:outlineLvl w:val="7"/>
    </w:pPr>
  </w:style>
  <w:style w:type="paragraph" w:customStyle="1" w:styleId="IEEEStdsLevel9Header">
    <w:name w:val="IEEEStds Level 9 Header"/>
    <w:basedOn w:val="IEEEStdsLevel8Header"/>
    <w:next w:val="IEEEStdsParagraph"/>
    <w:rsid w:val="0044248B"/>
    <w:pPr>
      <w:numPr>
        <w:ilvl w:val="8"/>
      </w:numPr>
      <w:tabs>
        <w:tab w:val="num" w:pos="360"/>
      </w:tabs>
      <w:outlineLvl w:val="8"/>
    </w:pPr>
  </w:style>
  <w:style w:type="paragraph" w:customStyle="1" w:styleId="T">
    <w:name w:val="T"/>
    <w:aliases w:val="Text"/>
    <w:uiPriority w:val="99"/>
    <w:rsid w:val="004853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bidi="ar-SA"/>
    </w:rPr>
  </w:style>
  <w:style w:type="paragraph" w:customStyle="1" w:styleId="IEEEStdsRegularTableCaption">
    <w:name w:val="IEEEStds Regular Table Caption"/>
    <w:basedOn w:val="IEEEStdsParagraph"/>
    <w:next w:val="IEEEStdsParagraph"/>
    <w:rsid w:val="009E0A65"/>
    <w:pPr>
      <w:keepNext/>
      <w:keepLines/>
      <w:numPr>
        <w:numId w:val="8"/>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D35E5C"/>
    <w:pPr>
      <w:keepNext/>
      <w:keepLines/>
      <w:spacing w:after="0"/>
      <w:jc w:val="center"/>
    </w:pPr>
    <w:rPr>
      <w:sz w:val="18"/>
    </w:rPr>
  </w:style>
  <w:style w:type="paragraph" w:customStyle="1" w:styleId="IEEEStdsTableColumnHead">
    <w:name w:val="IEEEStds Table Column Head"/>
    <w:basedOn w:val="IEEEStdsParagraph"/>
    <w:rsid w:val="00D35E5C"/>
    <w:pPr>
      <w:keepNext/>
      <w:keepLines/>
      <w:spacing w:after="0"/>
      <w:jc w:val="center"/>
    </w:pPr>
    <w:rPr>
      <w:b/>
      <w:sz w:val="18"/>
    </w:rPr>
  </w:style>
  <w:style w:type="paragraph" w:styleId="ae">
    <w:name w:val="Body Text"/>
    <w:basedOn w:val="a"/>
    <w:link w:val="af"/>
    <w:rsid w:val="00D35E5C"/>
    <w:pPr>
      <w:spacing w:after="120"/>
      <w:jc w:val="both"/>
    </w:pPr>
    <w:rPr>
      <w:sz w:val="24"/>
      <w:lang w:bidi="ar-SA"/>
    </w:rPr>
  </w:style>
  <w:style w:type="character" w:customStyle="1" w:styleId="af">
    <w:name w:val="本文 (文字)"/>
    <w:basedOn w:val="a0"/>
    <w:link w:val="ae"/>
    <w:rsid w:val="00D35E5C"/>
    <w:rPr>
      <w:sz w:val="24"/>
      <w:lang w:bidi="ar-SA"/>
    </w:rPr>
  </w:style>
  <w:style w:type="paragraph" w:styleId="Web">
    <w:name w:val="Normal (Web)"/>
    <w:basedOn w:val="a"/>
    <w:uiPriority w:val="99"/>
    <w:unhideWhenUsed/>
    <w:rsid w:val="00D35E5C"/>
    <w:pPr>
      <w:spacing w:before="100" w:beforeAutospacing="1" w:after="100" w:afterAutospacing="1"/>
    </w:pPr>
    <w:rPr>
      <w:sz w:val="24"/>
      <w:szCs w:val="24"/>
      <w:lang w:bidi="ar-SA"/>
    </w:rPr>
  </w:style>
  <w:style w:type="paragraph" w:customStyle="1" w:styleId="IEEEStdsTableData-Left">
    <w:name w:val="IEEEStds Table Data - Left"/>
    <w:basedOn w:val="IEEEStdsParagraph"/>
    <w:rsid w:val="00D35E5C"/>
    <w:pPr>
      <w:keepNext/>
      <w:keepLines/>
      <w:spacing w:after="0"/>
      <w:jc w:val="left"/>
    </w:pPr>
    <w:rPr>
      <w:sz w:val="18"/>
    </w:rPr>
  </w:style>
  <w:style w:type="character" w:styleId="af0">
    <w:name w:val="annotation reference"/>
    <w:basedOn w:val="a0"/>
    <w:rsid w:val="00AD201B"/>
    <w:rPr>
      <w:sz w:val="18"/>
      <w:szCs w:val="18"/>
    </w:rPr>
  </w:style>
  <w:style w:type="paragraph" w:styleId="af1">
    <w:name w:val="annotation text"/>
    <w:basedOn w:val="a"/>
    <w:link w:val="af2"/>
    <w:rsid w:val="00AD201B"/>
    <w:rPr>
      <w:sz w:val="22"/>
      <w:lang w:val="en-GB" w:bidi="ar-SA"/>
    </w:rPr>
  </w:style>
  <w:style w:type="character" w:customStyle="1" w:styleId="af2">
    <w:name w:val="コメント文字列 (文字)"/>
    <w:basedOn w:val="a0"/>
    <w:link w:val="af1"/>
    <w:rsid w:val="00AD201B"/>
    <w:rPr>
      <w:sz w:val="22"/>
      <w:lang w:val="en-GB" w:bidi="ar-SA"/>
    </w:rPr>
  </w:style>
  <w:style w:type="paragraph" w:styleId="af3">
    <w:name w:val="annotation subject"/>
    <w:basedOn w:val="af1"/>
    <w:next w:val="af1"/>
    <w:link w:val="af4"/>
    <w:rsid w:val="00AD201B"/>
    <w:rPr>
      <w:b/>
      <w:bCs/>
    </w:rPr>
  </w:style>
  <w:style w:type="character" w:customStyle="1" w:styleId="af4">
    <w:name w:val="コメント内容 (文字)"/>
    <w:basedOn w:val="af2"/>
    <w:link w:val="af3"/>
    <w:rsid w:val="00AD201B"/>
    <w:rPr>
      <w:b/>
      <w:bCs/>
      <w:sz w:val="22"/>
      <w:lang w:val="en-GB" w:bidi="ar-SA"/>
    </w:rPr>
  </w:style>
  <w:style w:type="paragraph" w:customStyle="1" w:styleId="IEEEStdsEquation">
    <w:name w:val="IEEEStds Equation"/>
    <w:basedOn w:val="IEEEStdsParagraph"/>
    <w:next w:val="IEEEStdsParagraph"/>
    <w:rsid w:val="00AD201B"/>
    <w:pPr>
      <w:tabs>
        <w:tab w:val="right" w:pos="8640"/>
      </w:tabs>
      <w:spacing w:before="240"/>
      <w:ind w:left="360" w:right="547" w:hanging="360"/>
      <w:jc w:val="left"/>
    </w:pPr>
  </w:style>
  <w:style w:type="character" w:customStyle="1" w:styleId="IEEEStdsLevel1HeaderChar">
    <w:name w:val="IEEEStds Level 1 Header Char"/>
    <w:link w:val="IEEEStdsLevel1Header"/>
    <w:rsid w:val="00AD201B"/>
    <w:rPr>
      <w:rFonts w:ascii="Arial" w:hAnsi="Arial"/>
      <w:b/>
      <w:sz w:val="24"/>
      <w:lang w:eastAsia="ja-JP" w:bidi="ar-SA"/>
    </w:rPr>
  </w:style>
  <w:style w:type="paragraph" w:customStyle="1" w:styleId="IEEEStdsLevel1frontmatter">
    <w:name w:val="IEEEStds Level 1 (front matter)"/>
    <w:next w:val="IEEEStdsParagraph"/>
    <w:link w:val="IEEEStdsLevel1frontmatterChar"/>
    <w:rsid w:val="00D40AEF"/>
    <w:pPr>
      <w:keepNext/>
      <w:keepLines/>
      <w:suppressAutoHyphens/>
      <w:spacing w:before="360" w:after="240"/>
    </w:pPr>
    <w:rPr>
      <w:rFonts w:ascii="Arial" w:hAnsi="Arial"/>
      <w:b/>
      <w:noProof/>
      <w:sz w:val="24"/>
      <w:lang w:eastAsia="ja-JP" w:bidi="ar-SA"/>
    </w:rPr>
  </w:style>
  <w:style w:type="character" w:customStyle="1" w:styleId="IEEEStdsLevel1frontmatterChar">
    <w:name w:val="IEEEStds Level 1 (front matter) Char"/>
    <w:link w:val="IEEEStdsLevel1frontmatter"/>
    <w:rsid w:val="00D40AEF"/>
    <w:rPr>
      <w:rFonts w:ascii="Arial" w:hAnsi="Arial"/>
      <w:b/>
      <w:noProof/>
      <w:sz w:val="24"/>
      <w:lang w:eastAsia="ja-JP" w:bidi="ar-SA"/>
    </w:rPr>
  </w:style>
  <w:style w:type="paragraph" w:customStyle="1" w:styleId="IEEEStdsSingleNote">
    <w:name w:val="IEEEStds Single Note"/>
    <w:basedOn w:val="IEEEStdsParagraph"/>
    <w:next w:val="IEEEStdsParagraph"/>
    <w:rsid w:val="003341DF"/>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351755738">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0.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8.bin"/><Relationship Id="rId84" Type="http://schemas.openxmlformats.org/officeDocument/2006/relationships/oleObject" Target="embeddings/oleObject39.bin"/><Relationship Id="rId89" Type="http://schemas.openxmlformats.org/officeDocument/2006/relationships/oleObject" Target="embeddings/oleObject44.bin"/><Relationship Id="rId112" Type="http://schemas.openxmlformats.org/officeDocument/2006/relationships/image" Target="media/image43.wmf"/><Relationship Id="rId16" Type="http://schemas.openxmlformats.org/officeDocument/2006/relationships/oleObject" Target="embeddings/oleObject2.bin"/><Relationship Id="rId107" Type="http://schemas.openxmlformats.org/officeDocument/2006/relationships/oleObject" Target="embeddings/oleObject55.bin"/><Relationship Id="rId11" Type="http://schemas.openxmlformats.org/officeDocument/2006/relationships/hyperlink" Target="mailto:thomas.handte@sony.com"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38.wmf"/><Relationship Id="rId123" Type="http://schemas.openxmlformats.org/officeDocument/2006/relationships/oleObject" Target="embeddings/oleObject63.bin"/><Relationship Id="rId128" Type="http://schemas.openxmlformats.org/officeDocument/2006/relationships/oleObject" Target="embeddings/oleObject67.bin"/><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35.wmf"/><Relationship Id="rId232"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37.wmf"/><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image" Target="media/image46.wmf"/><Relationship Id="rId126"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oleObject" Target="embeddings/oleObject40.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hyperlink" Target="mailto:artyom.lomayev@intel.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image" Target="media/image41.wmf"/><Relationship Id="rId116" Type="http://schemas.openxmlformats.org/officeDocument/2006/relationships/image" Target="media/image45.wmf"/><Relationship Id="rId124" Type="http://schemas.openxmlformats.org/officeDocument/2006/relationships/image" Target="media/image49.wmf"/><Relationship Id="rId129"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8.bin"/><Relationship Id="rId88" Type="http://schemas.openxmlformats.org/officeDocument/2006/relationships/oleObject" Target="embeddings/oleObject43.bin"/><Relationship Id="rId91" Type="http://schemas.openxmlformats.org/officeDocument/2006/relationships/image" Target="media/image34.wmf"/><Relationship Id="rId96" Type="http://schemas.openxmlformats.org/officeDocument/2006/relationships/oleObject" Target="embeddings/oleObject49.bin"/><Relationship Id="rId111" Type="http://schemas.openxmlformats.org/officeDocument/2006/relationships/oleObject" Target="embeddings/oleObject57.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3" Type="http://schemas.microsoft.com/office/2011/relationships/people" Target="people.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oleObject" Target="embeddings/oleObject61.bin"/><Relationship Id="rId127" Type="http://schemas.openxmlformats.org/officeDocument/2006/relationships/oleObject" Target="embeddings/oleObject66.bin"/><Relationship Id="rId10" Type="http://schemas.openxmlformats.org/officeDocument/2006/relationships/hyperlink" Target="mailto:motozuka.hiroyuki@jp.panasonic.com"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oleObject" Target="embeddings/oleObject41.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48.wmf"/><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image" Target="media/image36.wmf"/><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64.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oleObject" Target="embeddings/oleObject42.bin"/><Relationship Id="rId110" Type="http://schemas.openxmlformats.org/officeDocument/2006/relationships/image" Target="media/image42.wmf"/><Relationship Id="rId115" Type="http://schemas.openxmlformats.org/officeDocument/2006/relationships/oleObject" Target="embeddings/oleObject59.bin"/><Relationship Id="rId131" Type="http://schemas.openxmlformats.org/officeDocument/2006/relationships/fontTable" Target="fontTable.xml"/><Relationship Id="rId61" Type="http://schemas.openxmlformats.org/officeDocument/2006/relationships/image" Target="media/image25.wmf"/><Relationship Id="rId82" Type="http://schemas.openxmlformats.org/officeDocument/2006/relationships/oleObject" Target="embeddings/oleObject37.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2284-03C2-4538-8192-7B4944DF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1691</Words>
  <Characters>9643</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sakamoto</dc:creator>
  <cp:keywords>December 2016</cp:keywords>
  <cp:lastModifiedBy>motozuka</cp:lastModifiedBy>
  <cp:revision>4</cp:revision>
  <cp:lastPrinted>2017-09-06T00:46:00Z</cp:lastPrinted>
  <dcterms:created xsi:type="dcterms:W3CDTF">2017-11-08T21:18:00Z</dcterms:created>
  <dcterms:modified xsi:type="dcterms:W3CDTF">2017-11-08T21:45:00Z</dcterms:modified>
</cp:coreProperties>
</file>