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7777777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B55BFF">
              <w:rPr>
                <w:b w:val="0"/>
                <w:sz w:val="20"/>
              </w:rPr>
              <w:t>10</w:t>
            </w:r>
            <w:r w:rsidR="000F4F3C" w:rsidRPr="000C0FEB">
              <w:rPr>
                <w:b w:val="0"/>
                <w:sz w:val="20"/>
              </w:rPr>
              <w:t>-</w:t>
            </w:r>
            <w:r w:rsidR="00B55BFF">
              <w:rPr>
                <w:b w:val="0"/>
                <w:sz w:val="20"/>
              </w:rPr>
              <w:t>10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Nikola </w:t>
            </w:r>
            <w:proofErr w:type="spellStart"/>
            <w:r>
              <w:rPr>
                <w:b w:val="0"/>
                <w:sz w:val="20"/>
                <w:lang w:val="en-US" w:eastAsia="zh-CN"/>
              </w:rPr>
              <w:t>Serafimovski</w:t>
            </w:r>
            <w:proofErr w:type="spellEnd"/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EC6A3E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9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EC6A3E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10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EC6A3E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Fraunhofer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2" w:history="1">
              <w:r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46382F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39C507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84B2165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77777777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77777777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berschrift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berschrift1"/>
        <w:tabs>
          <w:tab w:val="left" w:pos="3480"/>
        </w:tabs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50DF57E7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Contact Information for Working Group </w:t>
      </w:r>
      <w:proofErr w:type="spellStart"/>
      <w:r w:rsidRPr="002D384C">
        <w:rPr>
          <w:b/>
          <w:bCs/>
          <w:sz w:val="24"/>
          <w:szCs w:val="24"/>
        </w:rPr>
        <w:t>ChairName</w:t>
      </w:r>
      <w:proofErr w:type="spellEnd"/>
      <w:r w:rsidRPr="002D384C">
        <w:rPr>
          <w:b/>
          <w:bCs/>
          <w:sz w:val="24"/>
          <w:szCs w:val="24"/>
        </w:rPr>
        <w:t xml:space="preserve">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.a</w:t>
      </w:r>
      <w:proofErr w:type="gramEnd"/>
      <w:r w:rsidRPr="002D384C">
        <w:rPr>
          <w:b/>
          <w:bCs/>
          <w:sz w:val="24"/>
          <w:szCs w:val="24"/>
        </w:rPr>
        <w:t xml:space="preserve">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2C6229D4" w14:textId="2176FA2F" w:rsidR="007622F3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</w:t>
      </w:r>
      <w:proofErr w:type="gramStart"/>
      <w:r w:rsidRPr="002D384C">
        <w:rPr>
          <w:b/>
          <w:bCs/>
          <w:sz w:val="24"/>
          <w:szCs w:val="24"/>
        </w:rPr>
        <w:t>.b</w:t>
      </w:r>
      <w:proofErr w:type="gramEnd"/>
      <w:r w:rsidRPr="002D384C">
        <w:rPr>
          <w:b/>
          <w:bCs/>
          <w:sz w:val="24"/>
          <w:szCs w:val="24"/>
        </w:rPr>
        <w:t>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</w:t>
      </w:r>
      <w:r w:rsidR="00FC155F" w:rsidRPr="004E269E">
        <w:rPr>
          <w:sz w:val="24"/>
          <w:szCs w:val="24"/>
        </w:rPr>
        <w:t xml:space="preserve"> a</w:t>
      </w:r>
      <w:r w:rsidR="00256790" w:rsidRPr="004E269E">
        <w:rPr>
          <w:sz w:val="24"/>
          <w:szCs w:val="24"/>
        </w:rPr>
        <w:t xml:space="preserve"> </w:t>
      </w:r>
      <w:r w:rsidR="00D11FD4" w:rsidRPr="004E269E">
        <w:rPr>
          <w:sz w:val="24"/>
          <w:szCs w:val="24"/>
        </w:rPr>
        <w:t xml:space="preserve">physical (PHY) layer </w:t>
      </w:r>
      <w:r w:rsidR="00B86F2E">
        <w:rPr>
          <w:sz w:val="24"/>
          <w:szCs w:val="24"/>
        </w:rPr>
        <w:t xml:space="preserve">specification </w:t>
      </w:r>
      <w:r w:rsidR="007622F3">
        <w:rPr>
          <w:sz w:val="24"/>
          <w:szCs w:val="24"/>
        </w:rPr>
        <w:t xml:space="preserve">and </w:t>
      </w:r>
      <w:del w:id="1" w:author="Jungnickel, Volker" w:date="2017-11-05T22:10:00Z">
        <w:r w:rsidR="00FC155F" w:rsidDel="0009640D">
          <w:rPr>
            <w:sz w:val="24"/>
            <w:szCs w:val="24"/>
          </w:rPr>
          <w:delText xml:space="preserve">defines </w:delText>
        </w:r>
      </w:del>
      <w:r w:rsidR="00FC155F">
        <w:rPr>
          <w:sz w:val="24"/>
          <w:szCs w:val="24"/>
        </w:rPr>
        <w:t xml:space="preserve">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0615B5">
        <w:rPr>
          <w:sz w:val="24"/>
          <w:szCs w:val="24"/>
        </w:rPr>
        <w:t>light communications (LC).</w:t>
      </w:r>
      <w:r w:rsidR="00D11FD4">
        <w:rPr>
          <w:sz w:val="24"/>
          <w:szCs w:val="24"/>
        </w:rPr>
        <w:t xml:space="preserve"> </w:t>
      </w:r>
    </w:p>
    <w:p w14:paraId="4CEB73F8" w14:textId="77777777" w:rsidR="000615B5" w:rsidRPr="000615B5" w:rsidRDefault="000615B5" w:rsidP="00B86F2E">
      <w:pPr>
        <w:rPr>
          <w:b/>
          <w:sz w:val="24"/>
          <w:szCs w:val="24"/>
        </w:rPr>
      </w:pPr>
    </w:p>
    <w:p w14:paraId="7FCCD5A5" w14:textId="77777777" w:rsidR="000615B5" w:rsidRPr="000615B5" w:rsidRDefault="000615B5" w:rsidP="00B86F2E">
      <w:pPr>
        <w:rPr>
          <w:b/>
          <w:sz w:val="24"/>
          <w:szCs w:val="24"/>
        </w:rPr>
      </w:pPr>
      <w:r w:rsidRPr="000615B5">
        <w:rPr>
          <w:b/>
          <w:sz w:val="24"/>
          <w:szCs w:val="24"/>
        </w:rPr>
        <w:t>TBD</w:t>
      </w:r>
    </w:p>
    <w:p w14:paraId="702D1200" w14:textId="77777777" w:rsidR="00FD22D0" w:rsidRDefault="00FD22D0" w:rsidP="00FD22D0">
      <w:pPr>
        <w:rPr>
          <w:sz w:val="24"/>
          <w:szCs w:val="24"/>
        </w:rPr>
      </w:pPr>
      <w:r w:rsidRPr="00FD22D0">
        <w:rPr>
          <w:sz w:val="24"/>
          <w:szCs w:val="24"/>
        </w:rPr>
        <w:t>The MAC and PHY specified in this amendment:</w:t>
      </w:r>
    </w:p>
    <w:p w14:paraId="0C187BF8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Enable o</w:t>
      </w:r>
      <w:r>
        <w:rPr>
          <w:sz w:val="24"/>
          <w:szCs w:val="24"/>
        </w:rPr>
        <w:t xml:space="preserve">perations in </w:t>
      </w:r>
      <w:commentRangeStart w:id="2"/>
      <w:r>
        <w:rPr>
          <w:sz w:val="24"/>
          <w:szCs w:val="24"/>
        </w:rPr>
        <w:t>[TBD] nm to [TBD] nm band</w:t>
      </w:r>
      <w:commentRangeEnd w:id="2"/>
      <w:r w:rsidR="0009640D">
        <w:rPr>
          <w:rStyle w:val="Kommentarzeichen"/>
        </w:rPr>
        <w:commentReference w:id="2"/>
      </w:r>
    </w:p>
    <w:p w14:paraId="22589736" w14:textId="43B8FF7E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 w:rsidRPr="00FD22D0">
        <w:rPr>
          <w:sz w:val="24"/>
          <w:szCs w:val="24"/>
        </w:rPr>
        <w:t xml:space="preserve"> Enables a </w:t>
      </w:r>
      <w:r>
        <w:rPr>
          <w:sz w:val="24"/>
          <w:szCs w:val="24"/>
        </w:rPr>
        <w:t xml:space="preserve">maximum throughput of at least </w:t>
      </w:r>
      <w:commentRangeStart w:id="3"/>
      <w:r>
        <w:rPr>
          <w:sz w:val="24"/>
          <w:szCs w:val="24"/>
        </w:rPr>
        <w:t>[TBD]</w:t>
      </w:r>
      <w:r w:rsidRPr="00FD22D0">
        <w:rPr>
          <w:sz w:val="24"/>
          <w:szCs w:val="24"/>
        </w:rPr>
        <w:t xml:space="preserve"> </w:t>
      </w:r>
      <w:commentRangeEnd w:id="3"/>
      <w:r w:rsidR="0009640D">
        <w:rPr>
          <w:rStyle w:val="Kommentarzeichen"/>
        </w:rPr>
        <w:commentReference w:id="3"/>
      </w:r>
      <w:proofErr w:type="spellStart"/>
      <w:r w:rsidRPr="00FD22D0">
        <w:rPr>
          <w:sz w:val="24"/>
          <w:szCs w:val="24"/>
        </w:rPr>
        <w:t>Gbps</w:t>
      </w:r>
      <w:proofErr w:type="spellEnd"/>
      <w:r w:rsidRPr="00FD22D0">
        <w:rPr>
          <w:sz w:val="24"/>
          <w:szCs w:val="24"/>
        </w:rPr>
        <w:t>, as measured at the MAC data service access point (SAP)</w:t>
      </w:r>
    </w:p>
    <w:p w14:paraId="3BADBC59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 w:rsidRPr="00FD22D0">
        <w:rPr>
          <w:sz w:val="24"/>
          <w:szCs w:val="24"/>
        </w:rPr>
        <w:t xml:space="preserve"> Enables fast session transfer between </w:t>
      </w:r>
      <w:r>
        <w:rPr>
          <w:sz w:val="24"/>
          <w:szCs w:val="24"/>
        </w:rPr>
        <w:t xml:space="preserve">LC </w:t>
      </w:r>
      <w:r w:rsidRPr="00FD22D0">
        <w:rPr>
          <w:sz w:val="24"/>
          <w:szCs w:val="24"/>
        </w:rPr>
        <w:t>PHY</w:t>
      </w:r>
      <w:r>
        <w:rPr>
          <w:sz w:val="24"/>
          <w:szCs w:val="24"/>
        </w:rPr>
        <w:t>(</w:t>
      </w:r>
      <w:r w:rsidRPr="00FD22D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FD22D0">
        <w:rPr>
          <w:sz w:val="24"/>
          <w:szCs w:val="24"/>
        </w:rPr>
        <w:t xml:space="preserve"> </w:t>
      </w:r>
      <w:r>
        <w:rPr>
          <w:sz w:val="24"/>
          <w:szCs w:val="24"/>
        </w:rPr>
        <w:t>and radio based PHYs</w:t>
      </w:r>
    </w:p>
    <w:p w14:paraId="131F71FC" w14:textId="77777777" w:rsidR="00FD22D0" w:rsidRPr="00FD22D0" w:rsidRDefault="00FD22D0" w:rsidP="00FD22D0">
      <w:pPr>
        <w:rPr>
          <w:sz w:val="24"/>
          <w:szCs w:val="24"/>
        </w:rPr>
      </w:pPr>
      <w:r w:rsidRPr="00FD22D0">
        <w:rPr>
          <w:rFonts w:hint="eastAsia"/>
          <w:sz w:val="24"/>
          <w:szCs w:val="24"/>
        </w:rPr>
        <w:t>•</w:t>
      </w:r>
      <w:r w:rsidRPr="00FD22D0">
        <w:rPr>
          <w:sz w:val="24"/>
          <w:szCs w:val="24"/>
        </w:rPr>
        <w:t xml:space="preserve"> Maintains the 802.11 user experience</w:t>
      </w:r>
    </w:p>
    <w:p w14:paraId="03A5464B" w14:textId="0114E116" w:rsidR="006C4CFF" w:rsidRPr="00F81DF7" w:rsidDel="0009640D" w:rsidRDefault="006C4CFF" w:rsidP="006C4CFF">
      <w:pPr>
        <w:widowControl w:val="0"/>
        <w:autoSpaceDE w:val="0"/>
        <w:autoSpaceDN w:val="0"/>
        <w:adjustRightInd w:val="0"/>
        <w:rPr>
          <w:del w:id="4" w:author="Jungnickel, Volker" w:date="2017-11-05T22:13:00Z"/>
          <w:szCs w:val="22"/>
        </w:rPr>
      </w:pPr>
    </w:p>
    <w:p w14:paraId="76866CE1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proofErr w:type="gramStart"/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  <w:proofErr w:type="gramEnd"/>
    </w:p>
    <w:p w14:paraId="4C46AE8A" w14:textId="7248E5DC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 xml:space="preserve">The purpose of this standard is to provide wireless connectivity for fixed, portable, and moving stations within a local area. </w:t>
      </w:r>
      <w:ins w:id="5" w:author="Jungnickel, Volker" w:date="2017-11-05T22:14:00Z">
        <w:r w:rsidR="0009640D">
          <w:rPr>
            <w:sz w:val="24"/>
            <w:szCs w:val="22"/>
          </w:rPr>
          <w:t xml:space="preserve">The </w:t>
        </w:r>
      </w:ins>
      <w:ins w:id="6" w:author="Jungnickel, Volker" w:date="2017-11-05T22:16:00Z">
        <w:r w:rsidR="0009640D">
          <w:rPr>
            <w:sz w:val="24"/>
            <w:szCs w:val="22"/>
          </w:rPr>
          <w:t xml:space="preserve">standard </w:t>
        </w:r>
      </w:ins>
      <w:ins w:id="7" w:author="Jungnickel, Volker" w:date="2017-11-05T22:14:00Z">
        <w:r w:rsidR="0009640D">
          <w:rPr>
            <w:sz w:val="24"/>
            <w:szCs w:val="22"/>
          </w:rPr>
          <w:t>use</w:t>
        </w:r>
      </w:ins>
      <w:ins w:id="8" w:author="Jungnickel, Volker" w:date="2017-11-05T22:17:00Z">
        <w:r w:rsidR="0009640D">
          <w:rPr>
            <w:sz w:val="24"/>
            <w:szCs w:val="22"/>
          </w:rPr>
          <w:t>s</w:t>
        </w:r>
      </w:ins>
      <w:ins w:id="9" w:author="Jungnickel, Volker" w:date="2017-11-05T22:14:00Z">
        <w:r w:rsidR="0009640D">
          <w:rPr>
            <w:sz w:val="24"/>
            <w:szCs w:val="22"/>
          </w:rPr>
          <w:t xml:space="preserve"> </w:t>
        </w:r>
      </w:ins>
      <w:ins w:id="10" w:author="Jungnickel, Volker" w:date="2017-11-05T22:15:00Z">
        <w:r w:rsidR="0009640D">
          <w:rPr>
            <w:sz w:val="24"/>
            <w:szCs w:val="22"/>
          </w:rPr>
          <w:t xml:space="preserve">large </w:t>
        </w:r>
      </w:ins>
      <w:ins w:id="11" w:author="Jungnickel, Volker" w:date="2017-11-05T22:14:00Z">
        <w:r w:rsidR="0009640D">
          <w:rPr>
            <w:sz w:val="24"/>
            <w:szCs w:val="22"/>
          </w:rPr>
          <w:t xml:space="preserve">fractions of </w:t>
        </w:r>
      </w:ins>
      <w:ins w:id="12" w:author="Jungnickel, Volker" w:date="2017-11-05T22:15:00Z">
        <w:r w:rsidR="0009640D">
          <w:rPr>
            <w:sz w:val="24"/>
            <w:szCs w:val="22"/>
          </w:rPr>
          <w:t>the existing</w:t>
        </w:r>
      </w:ins>
      <w:ins w:id="13" w:author="Jungnickel, Volker" w:date="2017-11-05T22:14:00Z">
        <w:r w:rsidR="0009640D">
          <w:rPr>
            <w:sz w:val="24"/>
            <w:szCs w:val="22"/>
          </w:rPr>
          <w:t xml:space="preserve"> PHY and MAC layer specifications </w:t>
        </w:r>
      </w:ins>
      <w:ins w:id="14" w:author="Jungnickel, Volker" w:date="2017-11-05T22:20:00Z">
        <w:r w:rsidR="00DF0866">
          <w:rPr>
            <w:sz w:val="24"/>
            <w:szCs w:val="22"/>
          </w:rPr>
          <w:t xml:space="preserve">of 802.11 </w:t>
        </w:r>
      </w:ins>
      <w:ins w:id="15" w:author="Jungnickel, Volker" w:date="2017-11-05T22:17:00Z">
        <w:r w:rsidR="0009640D">
          <w:rPr>
            <w:sz w:val="24"/>
            <w:szCs w:val="22"/>
          </w:rPr>
          <w:t xml:space="preserve">and </w:t>
        </w:r>
      </w:ins>
      <w:ins w:id="16" w:author="Jungnickel, Volker" w:date="2017-11-05T22:18:00Z">
        <w:r w:rsidR="0009640D">
          <w:rPr>
            <w:sz w:val="24"/>
            <w:szCs w:val="22"/>
          </w:rPr>
          <w:t>provides</w:t>
        </w:r>
      </w:ins>
      <w:ins w:id="17" w:author="Jungnickel, Volker" w:date="2017-11-05T22:19:00Z">
        <w:r w:rsidR="0009640D">
          <w:rPr>
            <w:sz w:val="24"/>
            <w:szCs w:val="22"/>
          </w:rPr>
          <w:t xml:space="preserve"> </w:t>
        </w:r>
      </w:ins>
      <w:proofErr w:type="spellStart"/>
      <w:ins w:id="18" w:author="Jungnickel, Volker" w:date="2017-11-05T22:20:00Z">
        <w:r w:rsidR="00DF0866">
          <w:rPr>
            <w:sz w:val="24"/>
            <w:szCs w:val="22"/>
          </w:rPr>
          <w:t>i</w:t>
        </w:r>
        <w:proofErr w:type="spellEnd"/>
        <w:r w:rsidR="00DF0866">
          <w:rPr>
            <w:sz w:val="24"/>
            <w:szCs w:val="22"/>
          </w:rPr>
          <w:t xml:space="preserve">) </w:t>
        </w:r>
      </w:ins>
      <w:ins w:id="19" w:author="Jungnickel, Volker" w:date="2017-11-05T22:16:00Z">
        <w:r w:rsidR="0009640D">
          <w:rPr>
            <w:sz w:val="24"/>
            <w:szCs w:val="22"/>
          </w:rPr>
          <w:t xml:space="preserve">an efficient implementation of </w:t>
        </w:r>
      </w:ins>
      <w:ins w:id="20" w:author="Jungnickel, Volker" w:date="2017-11-05T22:15:00Z">
        <w:r w:rsidR="0009640D">
          <w:rPr>
            <w:sz w:val="24"/>
            <w:szCs w:val="22"/>
          </w:rPr>
          <w:t xml:space="preserve">light </w:t>
        </w:r>
      </w:ins>
      <w:ins w:id="21" w:author="Jungnickel, Volker" w:date="2017-11-05T22:16:00Z">
        <w:r w:rsidR="0009640D">
          <w:rPr>
            <w:sz w:val="24"/>
            <w:szCs w:val="22"/>
          </w:rPr>
          <w:t xml:space="preserve">communications </w:t>
        </w:r>
      </w:ins>
      <w:ins w:id="22" w:author="Jungnickel, Volker" w:date="2017-11-05T22:18:00Z">
        <w:r w:rsidR="0009640D">
          <w:rPr>
            <w:sz w:val="24"/>
            <w:szCs w:val="22"/>
          </w:rPr>
          <w:t xml:space="preserve">and </w:t>
        </w:r>
      </w:ins>
      <w:ins w:id="23" w:author="Jungnickel, Volker" w:date="2017-11-05T22:20:00Z">
        <w:r w:rsidR="00DF0866">
          <w:rPr>
            <w:sz w:val="24"/>
            <w:szCs w:val="22"/>
          </w:rPr>
          <w:t xml:space="preserve">ii) </w:t>
        </w:r>
        <w:r w:rsidR="0009640D">
          <w:rPr>
            <w:sz w:val="24"/>
            <w:szCs w:val="22"/>
          </w:rPr>
          <w:t xml:space="preserve">appropriate </w:t>
        </w:r>
      </w:ins>
      <w:ins w:id="24" w:author="Jungnickel, Volker" w:date="2017-11-05T22:19:00Z">
        <w:r w:rsidR="0009640D">
          <w:rPr>
            <w:sz w:val="24"/>
            <w:szCs w:val="22"/>
          </w:rPr>
          <w:t xml:space="preserve">technology </w:t>
        </w:r>
      </w:ins>
      <w:ins w:id="25" w:author="Jungnickel, Volker" w:date="2017-11-05T22:18:00Z">
        <w:r w:rsidR="0009640D">
          <w:rPr>
            <w:sz w:val="24"/>
            <w:szCs w:val="22"/>
          </w:rPr>
          <w:t xml:space="preserve">for </w:t>
        </w:r>
      </w:ins>
      <w:ins w:id="26" w:author="Jungnickel, Volker" w:date="2017-11-05T22:21:00Z">
        <w:r w:rsidR="00DF0866">
          <w:rPr>
            <w:sz w:val="24"/>
            <w:szCs w:val="22"/>
          </w:rPr>
          <w:t xml:space="preserve">new, </w:t>
        </w:r>
      </w:ins>
      <w:ins w:id="27" w:author="Jungnickel, Volker" w:date="2017-11-05T22:19:00Z">
        <w:r w:rsidR="0009640D">
          <w:rPr>
            <w:sz w:val="24"/>
            <w:szCs w:val="22"/>
          </w:rPr>
          <w:t>large</w:t>
        </w:r>
      </w:ins>
      <w:ins w:id="28" w:author="Jungnickel, Volker" w:date="2017-11-05T22:18:00Z">
        <w:r w:rsidR="0009640D">
          <w:rPr>
            <w:sz w:val="24"/>
            <w:szCs w:val="22"/>
          </w:rPr>
          <w:t xml:space="preserve">-volume </w:t>
        </w:r>
      </w:ins>
      <w:ins w:id="29" w:author="Jungnickel, Volker" w:date="2017-11-05T22:19:00Z">
        <w:r w:rsidR="0009640D">
          <w:rPr>
            <w:sz w:val="24"/>
            <w:szCs w:val="22"/>
          </w:rPr>
          <w:t>application</w:t>
        </w:r>
      </w:ins>
      <w:ins w:id="30" w:author="Jungnickel, Volker" w:date="2017-11-05T22:20:00Z">
        <w:r w:rsidR="0009640D">
          <w:rPr>
            <w:sz w:val="24"/>
            <w:szCs w:val="22"/>
          </w:rPr>
          <w:t>s</w:t>
        </w:r>
      </w:ins>
      <w:ins w:id="31" w:author="Jungnickel, Volker" w:date="2017-11-05T22:21:00Z">
        <w:r w:rsidR="00DF0866">
          <w:rPr>
            <w:sz w:val="24"/>
            <w:szCs w:val="22"/>
          </w:rPr>
          <w:t xml:space="preserve"> e.g. in lighting infrastructure</w:t>
        </w:r>
      </w:ins>
      <w:ins w:id="32" w:author="Jungnickel, Volker" w:date="2017-11-05T22:22:00Z">
        <w:r w:rsidR="00DF0866">
          <w:rPr>
            <w:sz w:val="24"/>
            <w:szCs w:val="22"/>
          </w:rPr>
          <w:t>s</w:t>
        </w:r>
      </w:ins>
      <w:ins w:id="33" w:author="Jungnickel, Volker" w:date="2017-11-05T22:15:00Z">
        <w:r w:rsidR="0009640D">
          <w:rPr>
            <w:sz w:val="24"/>
            <w:szCs w:val="22"/>
          </w:rPr>
          <w:t xml:space="preserve">. </w:t>
        </w:r>
      </w:ins>
      <w:r w:rsidR="00A64235" w:rsidRPr="00FA5712">
        <w:rPr>
          <w:sz w:val="24"/>
          <w:szCs w:val="22"/>
        </w:rPr>
        <w:t xml:space="preserve">This standard also offers regulatory bodies a means of standardizing access to </w:t>
      </w:r>
      <w:del w:id="34" w:author="Jungnickel, Volker" w:date="2017-11-05T22:13:00Z">
        <w:r w:rsidR="009C60F4" w:rsidDel="0009640D">
          <w:rPr>
            <w:sz w:val="24"/>
            <w:szCs w:val="22"/>
          </w:rPr>
          <w:delText xml:space="preserve"> </w:delText>
        </w:r>
      </w:del>
      <w:r w:rsidR="009C60F4">
        <w:rPr>
          <w:sz w:val="24"/>
          <w:szCs w:val="22"/>
        </w:rPr>
        <w:t>light spectrum</w:t>
      </w:r>
      <w:r w:rsidR="00A64235" w:rsidRPr="00FA5712">
        <w:rPr>
          <w:sz w:val="24"/>
          <w:szCs w:val="22"/>
        </w:rPr>
        <w:t xml:space="preserve">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4EA2B368" w14:textId="77777777" w:rsidR="000615B5" w:rsidRDefault="00E5413D" w:rsidP="00A16152">
      <w:pPr>
        <w:rPr>
          <w:b/>
          <w:bCs/>
          <w:sz w:val="24"/>
          <w:szCs w:val="24"/>
        </w:rPr>
      </w:pPr>
      <w:bookmarkStart w:id="35" w:name="_GoBack"/>
      <w:bookmarkEnd w:id="35"/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</w:p>
    <w:p w14:paraId="52C97D5D" w14:textId="77777777" w:rsidR="000615B5" w:rsidRDefault="000615B5" w:rsidP="00A16152">
      <w:pPr>
        <w:rPr>
          <w:b/>
          <w:bCs/>
          <w:sz w:val="24"/>
          <w:szCs w:val="24"/>
        </w:rPr>
      </w:pPr>
    </w:p>
    <w:p w14:paraId="6148275C" w14:textId="3213DD15" w:rsidR="00327585" w:rsidRDefault="00906FF5" w:rsidP="00A16152">
      <w:pPr>
        <w:rPr>
          <w:ins w:id="36" w:author="Jungnickel, Volker" w:date="2017-11-05T22:26:00Z"/>
          <w:b/>
          <w:bCs/>
          <w:sz w:val="24"/>
          <w:szCs w:val="24"/>
        </w:rPr>
      </w:pPr>
      <w:ins w:id="37" w:author="Jungnickel, Volker" w:date="2017-11-05T22:30:00Z">
        <w:r>
          <w:rPr>
            <w:bCs/>
            <w:sz w:val="24"/>
            <w:szCs w:val="24"/>
          </w:rPr>
          <w:t xml:space="preserve">The project aims at enabling </w:t>
        </w:r>
      </w:ins>
      <w:ins w:id="38" w:author="Jungnickel, Volker" w:date="2017-11-05T22:24:00Z">
        <w:r w:rsidR="00327585">
          <w:rPr>
            <w:bCs/>
            <w:sz w:val="24"/>
            <w:szCs w:val="24"/>
          </w:rPr>
          <w:t>n</w:t>
        </w:r>
      </w:ins>
      <w:ins w:id="39" w:author="Jungnickel, Volker" w:date="2017-11-05T22:23:00Z">
        <w:r w:rsidR="00327585">
          <w:rPr>
            <w:bCs/>
            <w:sz w:val="24"/>
            <w:szCs w:val="24"/>
          </w:rPr>
          <w:t>ew applications e.g. in combination with lighting</w:t>
        </w:r>
      </w:ins>
      <w:ins w:id="40" w:author="Jungnickel, Volker" w:date="2017-11-05T22:24:00Z">
        <w:r w:rsidR="00327585">
          <w:rPr>
            <w:bCs/>
            <w:sz w:val="24"/>
            <w:szCs w:val="24"/>
          </w:rPr>
          <w:t>.</w:t>
        </w:r>
      </w:ins>
      <w:ins w:id="41" w:author="Jungnickel, Volker" w:date="2017-11-05T22:23:00Z">
        <w:r w:rsidR="00327585">
          <w:rPr>
            <w:bCs/>
            <w:sz w:val="24"/>
            <w:szCs w:val="24"/>
          </w:rPr>
          <w:t xml:space="preserve"> </w:t>
        </w:r>
      </w:ins>
      <w:ins w:id="42" w:author="Jungnickel, Volker" w:date="2017-11-05T22:30:00Z">
        <w:r w:rsidR="00D13DAF">
          <w:rPr>
            <w:bCs/>
            <w:sz w:val="24"/>
            <w:szCs w:val="24"/>
          </w:rPr>
          <w:t>It shall m</w:t>
        </w:r>
      </w:ins>
      <w:ins w:id="43" w:author="Jungnickel, Volker" w:date="2017-11-05T22:23:00Z">
        <w:r w:rsidR="00327585">
          <w:rPr>
            <w:bCs/>
            <w:sz w:val="24"/>
            <w:szCs w:val="24"/>
          </w:rPr>
          <w:t xml:space="preserve">eet </w:t>
        </w:r>
      </w:ins>
      <w:ins w:id="44" w:author="Jungnickel, Volker" w:date="2017-11-05T22:24:00Z">
        <w:r w:rsidR="00327585">
          <w:rPr>
            <w:bCs/>
            <w:sz w:val="24"/>
            <w:szCs w:val="24"/>
          </w:rPr>
          <w:t>m</w:t>
        </w:r>
      </w:ins>
      <w:ins w:id="45" w:author="Jungnickel, Volker" w:date="2017-11-05T22:23:00Z">
        <w:r w:rsidR="00327585" w:rsidRPr="00327585">
          <w:rPr>
            <w:bCs/>
            <w:sz w:val="24"/>
            <w:szCs w:val="24"/>
            <w:rPrChange w:id="46" w:author="Jungnickel, Volker" w:date="2017-11-05T22:23:00Z">
              <w:rPr>
                <w:b/>
                <w:bCs/>
                <w:sz w:val="24"/>
                <w:szCs w:val="24"/>
              </w:rPr>
            </w:rPrChange>
          </w:rPr>
          <w:t xml:space="preserve">ass market </w:t>
        </w:r>
      </w:ins>
      <w:ins w:id="47" w:author="Jungnickel, Volker" w:date="2017-11-05T22:24:00Z">
        <w:r w:rsidR="00327585">
          <w:rPr>
            <w:bCs/>
            <w:sz w:val="24"/>
            <w:szCs w:val="24"/>
          </w:rPr>
          <w:t xml:space="preserve">requirements </w:t>
        </w:r>
      </w:ins>
      <w:ins w:id="48" w:author="Jungnickel, Volker" w:date="2017-11-05T22:23:00Z">
        <w:r w:rsidR="00327585" w:rsidRPr="00327585">
          <w:rPr>
            <w:bCs/>
            <w:sz w:val="24"/>
            <w:szCs w:val="24"/>
            <w:rPrChange w:id="49" w:author="Jungnickel, Volker" w:date="2017-11-05T22:23:00Z">
              <w:rPr>
                <w:b/>
                <w:bCs/>
                <w:sz w:val="24"/>
                <w:szCs w:val="24"/>
              </w:rPr>
            </w:rPrChange>
          </w:rPr>
          <w:t xml:space="preserve">through </w:t>
        </w:r>
      </w:ins>
      <w:ins w:id="50" w:author="Jungnickel, Volker" w:date="2017-11-05T22:28:00Z">
        <w:r w:rsidR="00327585">
          <w:rPr>
            <w:bCs/>
            <w:sz w:val="24"/>
            <w:szCs w:val="24"/>
          </w:rPr>
          <w:t xml:space="preserve">significant </w:t>
        </w:r>
      </w:ins>
      <w:ins w:id="51" w:author="Jungnickel, Volker" w:date="2017-11-05T22:23:00Z">
        <w:r w:rsidR="00327585" w:rsidRPr="00327585">
          <w:rPr>
            <w:bCs/>
            <w:sz w:val="24"/>
            <w:szCs w:val="24"/>
            <w:rPrChange w:id="52" w:author="Jungnickel, Volker" w:date="2017-11-05T22:23:00Z">
              <w:rPr>
                <w:b/>
                <w:bCs/>
                <w:sz w:val="24"/>
                <w:szCs w:val="24"/>
              </w:rPr>
            </w:rPrChange>
          </w:rPr>
          <w:t>share of technology with 802.11</w:t>
        </w:r>
      </w:ins>
      <w:ins w:id="53" w:author="Jungnickel, Volker" w:date="2017-11-05T22:26:00Z">
        <w:r w:rsidR="00327585">
          <w:rPr>
            <w:bCs/>
            <w:sz w:val="24"/>
            <w:szCs w:val="24"/>
          </w:rPr>
          <w:t>.</w:t>
        </w:r>
      </w:ins>
      <w:ins w:id="54" w:author="Jungnickel, Volker" w:date="2017-11-05T22:24:00Z">
        <w:r w:rsidR="00327585">
          <w:rPr>
            <w:bCs/>
            <w:sz w:val="24"/>
            <w:szCs w:val="24"/>
          </w:rPr>
          <w:t xml:space="preserve"> </w:t>
        </w:r>
      </w:ins>
      <w:ins w:id="55" w:author="Jungnickel, Volker" w:date="2017-11-05T22:30:00Z">
        <w:r w:rsidR="00D13DAF">
          <w:rPr>
            <w:bCs/>
            <w:sz w:val="24"/>
            <w:szCs w:val="24"/>
          </w:rPr>
          <w:t>The project will d</w:t>
        </w:r>
      </w:ins>
      <w:ins w:id="56" w:author="Jungnickel, Volker" w:date="2017-11-05T22:24:00Z">
        <w:r w:rsidR="00327585">
          <w:rPr>
            <w:bCs/>
            <w:sz w:val="24"/>
            <w:szCs w:val="24"/>
          </w:rPr>
          <w:t xml:space="preserve">esign PHY and MAC </w:t>
        </w:r>
      </w:ins>
      <w:ins w:id="57" w:author="Jungnickel, Volker" w:date="2017-11-05T22:25:00Z">
        <w:r w:rsidR="00327585">
          <w:rPr>
            <w:bCs/>
            <w:sz w:val="24"/>
            <w:szCs w:val="24"/>
          </w:rPr>
          <w:t xml:space="preserve">layer </w:t>
        </w:r>
      </w:ins>
      <w:ins w:id="58" w:author="Jungnickel, Volker" w:date="2017-11-05T22:24:00Z">
        <w:r w:rsidR="00327585">
          <w:rPr>
            <w:bCs/>
            <w:sz w:val="24"/>
            <w:szCs w:val="24"/>
          </w:rPr>
          <w:t xml:space="preserve">so that </w:t>
        </w:r>
      </w:ins>
      <w:ins w:id="59" w:author="Jungnickel, Volker" w:date="2017-11-05T22:25:00Z">
        <w:r w:rsidR="00327585">
          <w:rPr>
            <w:bCs/>
            <w:sz w:val="24"/>
            <w:szCs w:val="24"/>
          </w:rPr>
          <w:t>near</w:t>
        </w:r>
      </w:ins>
      <w:ins w:id="60" w:author="Jungnickel, Volker" w:date="2017-11-05T22:26:00Z">
        <w:r w:rsidR="00327585">
          <w:rPr>
            <w:bCs/>
            <w:sz w:val="24"/>
            <w:szCs w:val="24"/>
          </w:rPr>
          <w:t>ly</w:t>
        </w:r>
      </w:ins>
      <w:ins w:id="61" w:author="Jungnickel, Volker" w:date="2017-11-05T22:25:00Z">
        <w:r w:rsidR="00327585">
          <w:rPr>
            <w:bCs/>
            <w:sz w:val="24"/>
            <w:szCs w:val="24"/>
          </w:rPr>
          <w:t xml:space="preserve"> </w:t>
        </w:r>
      </w:ins>
      <w:ins w:id="62" w:author="Jungnickel, Volker" w:date="2017-11-05T22:24:00Z">
        <w:r w:rsidR="00327585">
          <w:rPr>
            <w:bCs/>
            <w:sz w:val="24"/>
            <w:szCs w:val="24"/>
          </w:rPr>
          <w:t>optim</w:t>
        </w:r>
      </w:ins>
      <w:ins w:id="63" w:author="Jungnickel, Volker" w:date="2017-11-05T22:25:00Z">
        <w:r w:rsidR="00327585">
          <w:rPr>
            <w:bCs/>
            <w:sz w:val="24"/>
            <w:szCs w:val="24"/>
          </w:rPr>
          <w:t>al</w:t>
        </w:r>
      </w:ins>
      <w:ins w:id="64" w:author="Jungnickel, Volker" w:date="2017-11-05T22:24:00Z">
        <w:r w:rsidR="00327585">
          <w:rPr>
            <w:bCs/>
            <w:sz w:val="24"/>
            <w:szCs w:val="24"/>
          </w:rPr>
          <w:t xml:space="preserve"> performance is achieved</w:t>
        </w:r>
      </w:ins>
      <w:ins w:id="65" w:author="Jungnickel, Volker" w:date="2017-11-05T22:25:00Z">
        <w:r w:rsidR="00327585">
          <w:rPr>
            <w:bCs/>
            <w:sz w:val="24"/>
            <w:szCs w:val="24"/>
          </w:rPr>
          <w:t xml:space="preserve"> </w:t>
        </w:r>
      </w:ins>
      <w:ins w:id="66" w:author="Jungnickel, Volker" w:date="2017-11-05T22:26:00Z">
        <w:r w:rsidR="00327585">
          <w:rPr>
            <w:bCs/>
            <w:sz w:val="24"/>
            <w:szCs w:val="24"/>
          </w:rPr>
          <w:t xml:space="preserve">using </w:t>
        </w:r>
      </w:ins>
      <w:ins w:id="67" w:author="Jungnickel, Volker" w:date="2017-11-05T22:27:00Z">
        <w:r w:rsidR="00327585">
          <w:rPr>
            <w:bCs/>
            <w:sz w:val="24"/>
            <w:szCs w:val="24"/>
          </w:rPr>
          <w:t xml:space="preserve">simple </w:t>
        </w:r>
      </w:ins>
      <w:ins w:id="68" w:author="Jungnickel, Volker" w:date="2017-11-05T22:26:00Z">
        <w:r w:rsidR="00327585">
          <w:rPr>
            <w:bCs/>
            <w:sz w:val="24"/>
            <w:szCs w:val="24"/>
          </w:rPr>
          <w:t>algorithms</w:t>
        </w:r>
      </w:ins>
      <w:ins w:id="69" w:author="Jungnickel, Volker" w:date="2017-11-05T22:27:00Z">
        <w:r w:rsidR="00327585">
          <w:rPr>
            <w:bCs/>
            <w:sz w:val="24"/>
            <w:szCs w:val="24"/>
          </w:rPr>
          <w:t xml:space="preserve"> which </w:t>
        </w:r>
      </w:ins>
      <w:ins w:id="70" w:author="Jungnickel, Volker" w:date="2017-11-05T22:28:00Z">
        <w:r w:rsidR="00327585">
          <w:rPr>
            <w:bCs/>
            <w:sz w:val="24"/>
            <w:szCs w:val="24"/>
          </w:rPr>
          <w:t xml:space="preserve">already </w:t>
        </w:r>
      </w:ins>
      <w:ins w:id="71" w:author="Jungnickel, Volker" w:date="2017-11-05T22:27:00Z">
        <w:r w:rsidR="00327585">
          <w:rPr>
            <w:bCs/>
            <w:sz w:val="24"/>
            <w:szCs w:val="24"/>
          </w:rPr>
          <w:t xml:space="preserve">exist or can be </w:t>
        </w:r>
      </w:ins>
      <w:ins w:id="72" w:author="Jungnickel, Volker" w:date="2017-11-05T22:28:00Z">
        <w:r w:rsidR="00327585">
          <w:rPr>
            <w:bCs/>
            <w:sz w:val="24"/>
            <w:szCs w:val="24"/>
          </w:rPr>
          <w:t xml:space="preserve">easily </w:t>
        </w:r>
      </w:ins>
      <w:ins w:id="73" w:author="Jungnickel, Volker" w:date="2017-11-05T22:27:00Z">
        <w:r w:rsidR="00327585">
          <w:rPr>
            <w:bCs/>
            <w:sz w:val="24"/>
            <w:szCs w:val="24"/>
          </w:rPr>
          <w:t xml:space="preserve">adapted to LC. </w:t>
        </w:r>
      </w:ins>
      <w:ins w:id="74" w:author="Jungnickel, Volker" w:date="2017-11-05T22:23:00Z">
        <w:r w:rsidR="00327585">
          <w:rPr>
            <w:b/>
            <w:bCs/>
            <w:sz w:val="24"/>
            <w:szCs w:val="24"/>
          </w:rPr>
          <w:t xml:space="preserve"> </w:t>
        </w:r>
      </w:ins>
    </w:p>
    <w:p w14:paraId="673B4DA1" w14:textId="77777777" w:rsidR="00327585" w:rsidRDefault="00327585" w:rsidP="00A16152">
      <w:pPr>
        <w:rPr>
          <w:ins w:id="75" w:author="Jungnickel, Volker" w:date="2017-11-05T22:26:00Z"/>
          <w:b/>
          <w:bCs/>
          <w:sz w:val="24"/>
          <w:szCs w:val="24"/>
        </w:rPr>
      </w:pPr>
    </w:p>
    <w:p w14:paraId="16DB37CC" w14:textId="281ACC17" w:rsidR="00A16152" w:rsidRDefault="000615B5" w:rsidP="00A1615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TBD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77777777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.a</w:t>
      </w:r>
      <w:proofErr w:type="gramEnd"/>
      <w:r w:rsidRPr="00B436FD">
        <w:rPr>
          <w:b/>
          <w:bCs/>
          <w:sz w:val="24"/>
          <w:szCs w:val="24"/>
        </w:rPr>
        <w:t>. Is the Sponsor aware of any copyright permissions needed for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00AD64F0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</w:t>
      </w:r>
      <w:proofErr w:type="gramStart"/>
      <w:r w:rsidRPr="00B436FD">
        <w:rPr>
          <w:b/>
          <w:bCs/>
          <w:sz w:val="24"/>
          <w:szCs w:val="24"/>
        </w:rPr>
        <w:t>.b</w:t>
      </w:r>
      <w:proofErr w:type="gramEnd"/>
      <w:r w:rsidRPr="00B436FD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</w:t>
      </w:r>
    </w:p>
    <w:p w14:paraId="627CB56A" w14:textId="77777777" w:rsidR="00145920" w:rsidRDefault="00145920" w:rsidP="00B43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Yes, there are two projects as follows.</w:t>
      </w:r>
    </w:p>
    <w:p w14:paraId="654881EA" w14:textId="77777777" w:rsidR="00145920" w:rsidRPr="00145920" w:rsidRDefault="00145920" w:rsidP="00145920">
      <w:pPr>
        <w:rPr>
          <w:b/>
          <w:bCs/>
          <w:sz w:val="24"/>
          <w:szCs w:val="24"/>
          <w:lang w:eastAsia="zh-CN"/>
        </w:rPr>
      </w:pPr>
      <w:r w:rsidRPr="00145920">
        <w:rPr>
          <w:b/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145920" w:rsidRDefault="00F0634E" w:rsidP="00145920">
      <w:pPr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Project</w:t>
      </w:r>
      <w:r w:rsidR="00145920" w:rsidRPr="00145920">
        <w:rPr>
          <w:b/>
          <w:bCs/>
          <w:sz w:val="24"/>
          <w:szCs w:val="24"/>
          <w:lang w:eastAsia="zh-CN"/>
        </w:rPr>
        <w:t xml:space="preserve"> Number: IEEE 802.15.</w:t>
      </w:r>
      <w:r w:rsidR="00145920">
        <w:rPr>
          <w:b/>
          <w:bCs/>
          <w:sz w:val="24"/>
          <w:szCs w:val="24"/>
          <w:lang w:eastAsia="zh-CN"/>
        </w:rPr>
        <w:t>13</w:t>
      </w:r>
    </w:p>
    <w:p w14:paraId="6977E815" w14:textId="77777777" w:rsidR="00145920" w:rsidRPr="00F0634E" w:rsidRDefault="00F0634E" w:rsidP="00145920">
      <w:pPr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eastAsia="zh-CN"/>
        </w:rPr>
        <w:t>Project</w:t>
      </w:r>
      <w:r w:rsidR="00145920">
        <w:rPr>
          <w:b/>
          <w:bCs/>
          <w:sz w:val="24"/>
          <w:szCs w:val="24"/>
          <w:lang w:eastAsia="zh-CN"/>
        </w:rPr>
        <w:t xml:space="preserve"> Date: 2017</w:t>
      </w:r>
      <w:r w:rsidR="00145920" w:rsidRPr="00145920">
        <w:rPr>
          <w:b/>
          <w:bCs/>
          <w:sz w:val="24"/>
          <w:szCs w:val="24"/>
          <w:lang w:eastAsia="zh-CN"/>
        </w:rPr>
        <w:t>-0</w:t>
      </w:r>
      <w:r w:rsidR="00145920"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val="en-US" w:eastAsia="zh-CN"/>
        </w:rPr>
        <w:t>(projected)</w:t>
      </w:r>
    </w:p>
    <w:p w14:paraId="380F52B5" w14:textId="77777777" w:rsidR="00FD22D0" w:rsidRDefault="00F0634E" w:rsidP="00145920">
      <w:pPr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Project</w:t>
      </w:r>
      <w:r w:rsidR="00145920" w:rsidRPr="00145920">
        <w:rPr>
          <w:b/>
          <w:bCs/>
          <w:sz w:val="24"/>
          <w:szCs w:val="24"/>
          <w:lang w:eastAsia="zh-CN"/>
        </w:rPr>
        <w:t xml:space="preserve"> Title: Part 15.</w:t>
      </w:r>
      <w:r w:rsidR="00145920">
        <w:rPr>
          <w:b/>
          <w:bCs/>
          <w:sz w:val="24"/>
          <w:szCs w:val="24"/>
          <w:lang w:eastAsia="zh-CN"/>
        </w:rPr>
        <w:t>1</w:t>
      </w:r>
      <w:r w:rsidR="00145920" w:rsidRPr="00145920">
        <w:rPr>
          <w:b/>
          <w:bCs/>
          <w:sz w:val="24"/>
          <w:szCs w:val="24"/>
          <w:lang w:eastAsia="zh-CN"/>
        </w:rPr>
        <w:t>3: Standard for Multi-Gigabit per Second Optical Wireless Communications (OWC) with Ranges up to 200 meters</w:t>
      </w:r>
    </w:p>
    <w:p w14:paraId="3EE4C4DE" w14:textId="77777777" w:rsidR="00145920" w:rsidRDefault="00145920" w:rsidP="00B436FD">
      <w:pPr>
        <w:rPr>
          <w:b/>
          <w:bCs/>
          <w:sz w:val="24"/>
          <w:szCs w:val="24"/>
          <w:lang w:eastAsia="zh-CN"/>
        </w:rPr>
      </w:pPr>
    </w:p>
    <w:p w14:paraId="69614DB1" w14:textId="77777777" w:rsidR="00F0634E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Sponsor Organization: ITU-T SG15</w:t>
      </w:r>
    </w:p>
    <w:p w14:paraId="54EE5F5C" w14:textId="77777777" w:rsidR="00F0634E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 xml:space="preserve">Project Number: ITU-T </w:t>
      </w:r>
      <w:proofErr w:type="spellStart"/>
      <w:r w:rsidRPr="00F0634E">
        <w:rPr>
          <w:rFonts w:hint="eastAsia"/>
          <w:b/>
          <w:bCs/>
          <w:sz w:val="24"/>
          <w:szCs w:val="24"/>
        </w:rPr>
        <w:t>G.vlc</w:t>
      </w:r>
      <w:proofErr w:type="spellEnd"/>
    </w:p>
    <w:p w14:paraId="57CD2104" w14:textId="77777777" w:rsidR="00F0634E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Project Date: 2015-06 (projected)</w:t>
      </w:r>
    </w:p>
    <w:p w14:paraId="73787310" w14:textId="77777777" w:rsidR="00FD22D0" w:rsidRDefault="00F0634E" w:rsidP="00B436FD">
      <w:pPr>
        <w:rPr>
          <w:b/>
          <w:bCs/>
          <w:sz w:val="24"/>
          <w:szCs w:val="24"/>
        </w:rPr>
      </w:pPr>
      <w:r w:rsidRPr="00F0634E">
        <w:rPr>
          <w:rFonts w:hint="eastAsia"/>
          <w:b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B436FD">
        <w:rPr>
          <w:b/>
          <w:bCs/>
          <w:sz w:val="24"/>
          <w:szCs w:val="24"/>
        </w:rPr>
        <w:t>?:</w:t>
      </w:r>
      <w:proofErr w:type="gramEnd"/>
      <w:r w:rsidRPr="00B436FD">
        <w:rPr>
          <w:b/>
          <w:bCs/>
          <w:sz w:val="24"/>
          <w:szCs w:val="24"/>
        </w:rPr>
        <w:t xml:space="preserve">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7777777" w:rsidR="00840FDB" w:rsidRPr="00840FDB" w:rsidRDefault="00840FDB" w:rsidP="00B55BFF">
      <w:pPr>
        <w:rPr>
          <w:sz w:val="24"/>
          <w:szCs w:val="24"/>
          <w:lang w:val="en-US" w:bidi="he-IL"/>
        </w:rPr>
      </w:pPr>
    </w:p>
    <w:p w14:paraId="378E660F" w14:textId="77777777" w:rsidR="00CC522E" w:rsidRDefault="00CC522E" w:rsidP="00B55BFF">
      <w:pPr>
        <w:ind w:left="360"/>
        <w:rPr>
          <w:sz w:val="24"/>
          <w:szCs w:val="24"/>
          <w:lang w:val="en-US" w:bidi="he-IL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Jungnickel, Volker" w:date="2017-11-05T22:12:00Z" w:initials="JV">
    <w:p w14:paraId="2633DD79" w14:textId="17A3854C" w:rsidR="0009640D" w:rsidRDefault="0009640D">
      <w:pPr>
        <w:pStyle w:val="Kommentartext"/>
      </w:pPr>
      <w:r>
        <w:rPr>
          <w:rStyle w:val="Kommentarzeichen"/>
        </w:rPr>
        <w:annotationRef/>
      </w:r>
      <w:r>
        <w:t>Standard should be wavelength-agnostic</w:t>
      </w:r>
    </w:p>
  </w:comment>
  <w:comment w:id="3" w:author="Jungnickel, Volker" w:date="2017-11-05T22:13:00Z" w:initials="JV">
    <w:p w14:paraId="4B7E36EB" w14:textId="224DEADE" w:rsidR="0009640D" w:rsidRDefault="0009640D">
      <w:pPr>
        <w:pStyle w:val="Kommentartext"/>
      </w:pPr>
      <w:r>
        <w:rPr>
          <w:rStyle w:val="Kommentarzeichen"/>
        </w:rPr>
        <w:annotationRef/>
      </w:r>
      <w:r>
        <w:t>10-20, similar like 802.11ay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0E2D" w14:textId="77777777" w:rsidR="00EC6A3E" w:rsidRDefault="00EC6A3E">
      <w:r>
        <w:separator/>
      </w:r>
    </w:p>
  </w:endnote>
  <w:endnote w:type="continuationSeparator" w:id="0">
    <w:p w14:paraId="5C6A4AB2" w14:textId="77777777" w:rsidR="00EC6A3E" w:rsidRDefault="00EC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41139" w14:textId="6C7D0C0D" w:rsidR="00003CC1" w:rsidRDefault="00B36C22" w:rsidP="00A96EF3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D13DAF">
      <w:rPr>
        <w:noProof/>
      </w:rPr>
      <w:t>4</w:t>
    </w:r>
    <w:r w:rsidR="00707014">
      <w:fldChar w:fldCharType="end"/>
    </w:r>
    <w:r w:rsidR="00003CC1">
      <w:tab/>
    </w:r>
    <w:r w:rsidR="00B55BFF">
      <w:t xml:space="preserve">Nikola </w:t>
    </w:r>
    <w:proofErr w:type="spellStart"/>
    <w:r w:rsidR="00B55BFF">
      <w:t>Serafimovski</w:t>
    </w:r>
    <w:proofErr w:type="spellEnd"/>
    <w:r w:rsidR="00B55BFF">
      <w:t xml:space="preserve">, </w:t>
    </w:r>
    <w:proofErr w:type="spellStart"/>
    <w:r w:rsidR="00B55BFF">
      <w:t>pureLiFi</w:t>
    </w:r>
    <w:proofErr w:type="spellEnd"/>
    <w:r w:rsidR="00B55BFF">
      <w:t xml:space="preserve">, et. </w:t>
    </w:r>
    <w:proofErr w:type="spellStart"/>
    <w:proofErr w:type="gramStart"/>
    <w:r w:rsidR="00B55BFF">
      <w:t>tl</w:t>
    </w:r>
    <w:proofErr w:type="spellEnd"/>
    <w:proofErr w:type="gramEnd"/>
    <w:r w:rsidR="00B55BFF">
      <w:t>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8A21F" w14:textId="77777777" w:rsidR="00EC6A3E" w:rsidRDefault="00EC6A3E">
      <w:r>
        <w:separator/>
      </w:r>
    </w:p>
  </w:footnote>
  <w:footnote w:type="continuationSeparator" w:id="0">
    <w:p w14:paraId="571AAA95" w14:textId="77777777" w:rsidR="00EC6A3E" w:rsidRDefault="00EC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82AF" w14:textId="07EE8460" w:rsidR="00003CC1" w:rsidRDefault="00EC6A3E" w:rsidP="00B55BFF">
    <w:pPr>
      <w:pStyle w:val="Kopf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55BFF">
      <w:t>October 2017</w:t>
    </w:r>
    <w:r>
      <w:fldChar w:fldCharType="end"/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fldSimple w:instr=" TITLE  \* MERGEFORMAT ">
      <w:r w:rsidR="00443FD4">
        <w:t>doc.: IEEE 802.11-17/1604r</w:t>
      </w:r>
      <w:del w:id="76" w:author="Jungnickel, Volker" w:date="2017-11-05T22:29:00Z">
        <w:r w:rsidR="00443FD4" w:rsidDel="00906FF5">
          <w:delText>0</w:delText>
        </w:r>
      </w:del>
    </w:fldSimple>
    <w:ins w:id="77" w:author="Jungnickel, Volker" w:date="2017-11-05T22:29:00Z">
      <w:r w:rsidR="00906FF5"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91B03"/>
    <w:rsid w:val="00095B68"/>
    <w:rsid w:val="0009640D"/>
    <w:rsid w:val="000A274C"/>
    <w:rsid w:val="000A2E25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80323"/>
    <w:rsid w:val="001813AA"/>
    <w:rsid w:val="0018297A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405C"/>
    <w:rsid w:val="00484780"/>
    <w:rsid w:val="004920A5"/>
    <w:rsid w:val="0049620D"/>
    <w:rsid w:val="004A4AB6"/>
    <w:rsid w:val="004B44F4"/>
    <w:rsid w:val="004C2319"/>
    <w:rsid w:val="004C3601"/>
    <w:rsid w:val="004C69F0"/>
    <w:rsid w:val="004E269E"/>
    <w:rsid w:val="004E273B"/>
    <w:rsid w:val="004E6727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3C6E"/>
    <w:rsid w:val="008E4164"/>
    <w:rsid w:val="008E62F7"/>
    <w:rsid w:val="008F39ED"/>
    <w:rsid w:val="00906FF5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C60F4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313FC"/>
    <w:rsid w:val="00C31E94"/>
    <w:rsid w:val="00C37FA8"/>
    <w:rsid w:val="00C4340D"/>
    <w:rsid w:val="00C45556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30A8"/>
    <w:rsid w:val="00CC522E"/>
    <w:rsid w:val="00CD17F1"/>
    <w:rsid w:val="00CD215C"/>
    <w:rsid w:val="00CD630C"/>
    <w:rsid w:val="00CD7162"/>
    <w:rsid w:val="00CD7FA4"/>
    <w:rsid w:val="00CE7EEA"/>
    <w:rsid w:val="00CF05D1"/>
    <w:rsid w:val="00CF13BC"/>
    <w:rsid w:val="00CF269D"/>
    <w:rsid w:val="00CF2DC3"/>
    <w:rsid w:val="00CF5D34"/>
    <w:rsid w:val="00CF76C2"/>
    <w:rsid w:val="00D01454"/>
    <w:rsid w:val="00D02DE2"/>
    <w:rsid w:val="00D04B12"/>
    <w:rsid w:val="00D07745"/>
    <w:rsid w:val="00D07967"/>
    <w:rsid w:val="00D11FD4"/>
    <w:rsid w:val="00D134D3"/>
    <w:rsid w:val="00D13DAF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A4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014"/>
    <w:rPr>
      <w:sz w:val="22"/>
      <w:lang w:val="en-GB"/>
    </w:rPr>
  </w:style>
  <w:style w:type="paragraph" w:styleId="berschrift1">
    <w:name w:val="heading 1"/>
    <w:basedOn w:val="Standard"/>
    <w:next w:val="Standard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rsid w:val="00707014"/>
    <w:pPr>
      <w:ind w:left="720" w:hanging="720"/>
    </w:pPr>
  </w:style>
  <w:style w:type="character" w:styleId="Hyperlink">
    <w:name w:val="Hyperlink"/>
    <w:basedOn w:val="Absatz-Standardschriftart"/>
    <w:rsid w:val="00707014"/>
    <w:rPr>
      <w:color w:val="0000FF"/>
      <w:u w:val="single"/>
    </w:rPr>
  </w:style>
  <w:style w:type="paragraph" w:styleId="StandardWeb">
    <w:name w:val="Normal (Web)"/>
    <w:basedOn w:val="Standard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Formularende">
    <w:name w:val="HTML Bottom of Form"/>
    <w:basedOn w:val="Standard"/>
    <w:next w:val="Standard"/>
    <w:link w:val="z-FormularendeZchn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FormularendeZchn">
    <w:name w:val="z-Formularende Zchn"/>
    <w:basedOn w:val="Absatz-Standardschriftart"/>
    <w:link w:val="z-Formularende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el">
    <w:name w:val="Title"/>
    <w:basedOn w:val="Standard"/>
    <w:next w:val="Standard"/>
    <w:link w:val="TitelZchn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Verzeichnis1">
    <w:name w:val="toc 1"/>
    <w:basedOn w:val="Standard"/>
    <w:next w:val="Standard"/>
    <w:autoRedefine/>
    <w:uiPriority w:val="39"/>
    <w:rsid w:val="002C36F6"/>
  </w:style>
  <w:style w:type="paragraph" w:styleId="Verzeichnis2">
    <w:name w:val="toc 2"/>
    <w:basedOn w:val="Standard"/>
    <w:next w:val="Standard"/>
    <w:autoRedefine/>
    <w:uiPriority w:val="39"/>
    <w:rsid w:val="002C36F6"/>
    <w:pPr>
      <w:ind w:left="220"/>
    </w:pPr>
  </w:style>
  <w:style w:type="paragraph" w:styleId="Verzeichnis3">
    <w:name w:val="toc 3"/>
    <w:basedOn w:val="Standard"/>
    <w:next w:val="Standard"/>
    <w:autoRedefine/>
    <w:rsid w:val="002C36F6"/>
    <w:pPr>
      <w:ind w:left="440"/>
    </w:pPr>
  </w:style>
  <w:style w:type="paragraph" w:styleId="Verzeichnis4">
    <w:name w:val="toc 4"/>
    <w:basedOn w:val="Standard"/>
    <w:next w:val="Standard"/>
    <w:autoRedefine/>
    <w:rsid w:val="002C36F6"/>
    <w:pPr>
      <w:ind w:left="660"/>
    </w:pPr>
  </w:style>
  <w:style w:type="paragraph" w:styleId="Verzeichnis5">
    <w:name w:val="toc 5"/>
    <w:basedOn w:val="Standard"/>
    <w:next w:val="Standard"/>
    <w:autoRedefine/>
    <w:rsid w:val="002C36F6"/>
    <w:pPr>
      <w:ind w:left="880"/>
    </w:pPr>
  </w:style>
  <w:style w:type="paragraph" w:styleId="Verzeichnis6">
    <w:name w:val="toc 6"/>
    <w:basedOn w:val="Standard"/>
    <w:next w:val="Standard"/>
    <w:autoRedefine/>
    <w:rsid w:val="002C36F6"/>
    <w:pPr>
      <w:ind w:left="1100"/>
    </w:pPr>
  </w:style>
  <w:style w:type="paragraph" w:styleId="Verzeichnis7">
    <w:name w:val="toc 7"/>
    <w:basedOn w:val="Standard"/>
    <w:next w:val="Standard"/>
    <w:autoRedefine/>
    <w:rsid w:val="002C36F6"/>
    <w:pPr>
      <w:ind w:left="1320"/>
    </w:pPr>
  </w:style>
  <w:style w:type="paragraph" w:styleId="Verzeichnis8">
    <w:name w:val="toc 8"/>
    <w:basedOn w:val="Standard"/>
    <w:next w:val="Standard"/>
    <w:autoRedefine/>
    <w:rsid w:val="002C36F6"/>
    <w:pPr>
      <w:ind w:left="1540"/>
    </w:pPr>
  </w:style>
  <w:style w:type="paragraph" w:styleId="Verzeichnis9">
    <w:name w:val="toc 9"/>
    <w:basedOn w:val="Standard"/>
    <w:next w:val="Standard"/>
    <w:autoRedefine/>
    <w:rsid w:val="002C36F6"/>
    <w:pPr>
      <w:ind w:left="1760"/>
    </w:pPr>
  </w:style>
  <w:style w:type="paragraph" w:styleId="Listenabsatz">
    <w:name w:val="List Paragraph"/>
    <w:basedOn w:val="Standard"/>
    <w:uiPriority w:val="34"/>
    <w:qFormat/>
    <w:rsid w:val="002C36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177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-Standardschriftart"/>
    <w:rsid w:val="00E622A6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E622A6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E622A6"/>
    <w:rPr>
      <w:rFonts w:eastAsia="SimSun"/>
      <w:sz w:val="24"/>
      <w:szCs w:val="24"/>
      <w:lang w:val="en-GB"/>
    </w:rPr>
  </w:style>
  <w:style w:type="paragraph" w:styleId="NurText">
    <w:name w:val="Plain Text"/>
    <w:basedOn w:val="Standard"/>
    <w:link w:val="NurTextZchn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berarbeitung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Zeilennummer">
    <w:name w:val="line number"/>
    <w:basedOn w:val="Absatz-Standardschriftart"/>
    <w:semiHidden/>
    <w:unhideWhenUsed/>
    <w:rsid w:val="00C04ED1"/>
  </w:style>
  <w:style w:type="paragraph" w:styleId="Datum">
    <w:name w:val="Date"/>
    <w:basedOn w:val="Standard"/>
    <w:next w:val="Standard"/>
    <w:link w:val="DatumZchn"/>
    <w:rsid w:val="00145920"/>
    <w:pPr>
      <w:ind w:leftChars="2500" w:left="100"/>
    </w:pPr>
  </w:style>
  <w:style w:type="character" w:customStyle="1" w:styleId="DatumZchn">
    <w:name w:val="Datum Zchn"/>
    <w:basedOn w:val="Absatz-Standardschriftart"/>
    <w:link w:val="Datum"/>
    <w:rsid w:val="00145920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014"/>
    <w:rPr>
      <w:sz w:val="22"/>
      <w:lang w:val="en-GB"/>
    </w:rPr>
  </w:style>
  <w:style w:type="paragraph" w:styleId="berschrift1">
    <w:name w:val="heading 1"/>
    <w:basedOn w:val="Standard"/>
    <w:next w:val="Standard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rsid w:val="00707014"/>
    <w:pPr>
      <w:ind w:left="720" w:hanging="720"/>
    </w:pPr>
  </w:style>
  <w:style w:type="character" w:styleId="Hyperlink">
    <w:name w:val="Hyperlink"/>
    <w:basedOn w:val="Absatz-Standardschriftart"/>
    <w:rsid w:val="00707014"/>
    <w:rPr>
      <w:color w:val="0000FF"/>
      <w:u w:val="single"/>
    </w:rPr>
  </w:style>
  <w:style w:type="paragraph" w:styleId="StandardWeb">
    <w:name w:val="Normal (Web)"/>
    <w:basedOn w:val="Standard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Formularende">
    <w:name w:val="HTML Bottom of Form"/>
    <w:basedOn w:val="Standard"/>
    <w:next w:val="Standard"/>
    <w:link w:val="z-FormularendeZchn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FormularendeZchn">
    <w:name w:val="z-Formularende Zchn"/>
    <w:basedOn w:val="Absatz-Standardschriftart"/>
    <w:link w:val="z-Formularende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el">
    <w:name w:val="Title"/>
    <w:basedOn w:val="Standard"/>
    <w:next w:val="Standard"/>
    <w:link w:val="TitelZchn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Verzeichnis1">
    <w:name w:val="toc 1"/>
    <w:basedOn w:val="Standard"/>
    <w:next w:val="Standard"/>
    <w:autoRedefine/>
    <w:uiPriority w:val="39"/>
    <w:rsid w:val="002C36F6"/>
  </w:style>
  <w:style w:type="paragraph" w:styleId="Verzeichnis2">
    <w:name w:val="toc 2"/>
    <w:basedOn w:val="Standard"/>
    <w:next w:val="Standard"/>
    <w:autoRedefine/>
    <w:uiPriority w:val="39"/>
    <w:rsid w:val="002C36F6"/>
    <w:pPr>
      <w:ind w:left="220"/>
    </w:pPr>
  </w:style>
  <w:style w:type="paragraph" w:styleId="Verzeichnis3">
    <w:name w:val="toc 3"/>
    <w:basedOn w:val="Standard"/>
    <w:next w:val="Standard"/>
    <w:autoRedefine/>
    <w:rsid w:val="002C36F6"/>
    <w:pPr>
      <w:ind w:left="440"/>
    </w:pPr>
  </w:style>
  <w:style w:type="paragraph" w:styleId="Verzeichnis4">
    <w:name w:val="toc 4"/>
    <w:basedOn w:val="Standard"/>
    <w:next w:val="Standard"/>
    <w:autoRedefine/>
    <w:rsid w:val="002C36F6"/>
    <w:pPr>
      <w:ind w:left="660"/>
    </w:pPr>
  </w:style>
  <w:style w:type="paragraph" w:styleId="Verzeichnis5">
    <w:name w:val="toc 5"/>
    <w:basedOn w:val="Standard"/>
    <w:next w:val="Standard"/>
    <w:autoRedefine/>
    <w:rsid w:val="002C36F6"/>
    <w:pPr>
      <w:ind w:left="880"/>
    </w:pPr>
  </w:style>
  <w:style w:type="paragraph" w:styleId="Verzeichnis6">
    <w:name w:val="toc 6"/>
    <w:basedOn w:val="Standard"/>
    <w:next w:val="Standard"/>
    <w:autoRedefine/>
    <w:rsid w:val="002C36F6"/>
    <w:pPr>
      <w:ind w:left="1100"/>
    </w:pPr>
  </w:style>
  <w:style w:type="paragraph" w:styleId="Verzeichnis7">
    <w:name w:val="toc 7"/>
    <w:basedOn w:val="Standard"/>
    <w:next w:val="Standard"/>
    <w:autoRedefine/>
    <w:rsid w:val="002C36F6"/>
    <w:pPr>
      <w:ind w:left="1320"/>
    </w:pPr>
  </w:style>
  <w:style w:type="paragraph" w:styleId="Verzeichnis8">
    <w:name w:val="toc 8"/>
    <w:basedOn w:val="Standard"/>
    <w:next w:val="Standard"/>
    <w:autoRedefine/>
    <w:rsid w:val="002C36F6"/>
    <w:pPr>
      <w:ind w:left="1540"/>
    </w:pPr>
  </w:style>
  <w:style w:type="paragraph" w:styleId="Verzeichnis9">
    <w:name w:val="toc 9"/>
    <w:basedOn w:val="Standard"/>
    <w:next w:val="Standard"/>
    <w:autoRedefine/>
    <w:rsid w:val="002C36F6"/>
    <w:pPr>
      <w:ind w:left="1760"/>
    </w:pPr>
  </w:style>
  <w:style w:type="paragraph" w:styleId="Listenabsatz">
    <w:name w:val="List Paragraph"/>
    <w:basedOn w:val="Standard"/>
    <w:uiPriority w:val="34"/>
    <w:qFormat/>
    <w:rsid w:val="002C36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177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-Standardschriftart"/>
    <w:rsid w:val="00E622A6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E622A6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E622A6"/>
    <w:rPr>
      <w:rFonts w:eastAsia="SimSun"/>
      <w:sz w:val="24"/>
      <w:szCs w:val="24"/>
      <w:lang w:val="en-GB"/>
    </w:rPr>
  </w:style>
  <w:style w:type="paragraph" w:styleId="NurText">
    <w:name w:val="Plain Text"/>
    <w:basedOn w:val="Standard"/>
    <w:link w:val="NurTextZchn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berarbeitung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Zeilennummer">
    <w:name w:val="line number"/>
    <w:basedOn w:val="Absatz-Standardschriftart"/>
    <w:semiHidden/>
    <w:unhideWhenUsed/>
    <w:rsid w:val="00C04ED1"/>
  </w:style>
  <w:style w:type="paragraph" w:styleId="Datum">
    <w:name w:val="Date"/>
    <w:basedOn w:val="Standard"/>
    <w:next w:val="Standard"/>
    <w:link w:val="DatumZchn"/>
    <w:rsid w:val="00145920"/>
    <w:pPr>
      <w:ind w:leftChars="2500" w:left="100"/>
    </w:pPr>
  </w:style>
  <w:style w:type="character" w:customStyle="1" w:styleId="DatumZchn">
    <w:name w:val="Datum Zchn"/>
    <w:basedOn w:val="Absatz-Standardschriftart"/>
    <w:link w:val="Datum"/>
    <w:rsid w:val="001459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ker.jungnickel@hhi.fraunhofer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amin.chen@mail01.huawe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ohn.liqiang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serafimovski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A803-AD12-4F33-8CC4-BA69AD61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802.11-17/1604r0</vt:lpstr>
      <vt:lpstr>doc.: IEEE 802.11-17/1604r0</vt:lpstr>
    </vt:vector>
  </TitlesOfParts>
  <Company>Intel Corporation</Company>
  <LinksUpToDate>false</LinksUpToDate>
  <CharactersWithSpaces>5206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802.11-17/1604r0</dc:title>
  <dc:subject>Submission</dc:subject>
  <dc:creator>"Nikola Serafimovski" &lt;nikola.serafimovski@purelifi.com&gt;</dc:creator>
  <cp:keywords>October 2017</cp:keywords>
  <cp:lastModifiedBy>Jungnickel, Volker</cp:lastModifiedBy>
  <cp:revision>7</cp:revision>
  <cp:lastPrinted>1901-01-01T18:00:00Z</cp:lastPrinted>
  <dcterms:created xsi:type="dcterms:W3CDTF">2017-11-05T21:05:00Z</dcterms:created>
  <dcterms:modified xsi:type="dcterms:W3CDTF">2017-11-05T21:31:00Z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