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214C87">
              <w:rPr>
                <w:b w:val="0"/>
                <w:sz w:val="20"/>
              </w:rPr>
              <w:t>7</w:t>
            </w:r>
            <w:r w:rsidR="0079753E">
              <w:rPr>
                <w:b w:val="0"/>
                <w:sz w:val="20"/>
              </w:rPr>
              <w:t>-</w:t>
            </w:r>
            <w:r w:rsidR="00214C87">
              <w:rPr>
                <w:b w:val="0"/>
                <w:sz w:val="20"/>
              </w:rPr>
              <w:t>11</w:t>
            </w:r>
            <w:r w:rsidR="000F4F3C">
              <w:rPr>
                <w:b w:val="0"/>
                <w:sz w:val="20"/>
              </w:rPr>
              <w:t>-</w:t>
            </w:r>
            <w:r w:rsidR="00214C87">
              <w:rPr>
                <w:b w:val="0"/>
                <w:sz w:val="20"/>
              </w:rPr>
              <w:t>05</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r>
              <w:rPr>
                <w:b w:val="0"/>
                <w:sz w:val="20"/>
              </w:rPr>
              <w:t>pureLiFi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3449028C" w:rsidR="00786402" w:rsidRDefault="0031172F" w:rsidP="00786402">
            <w:pPr>
              <w:pStyle w:val="T2"/>
              <w:spacing w:after="0"/>
              <w:ind w:left="0" w:right="0"/>
              <w:rPr>
                <w:b w:val="0"/>
                <w:sz w:val="20"/>
              </w:rPr>
            </w:pPr>
            <w:ins w:id="0" w:author="Serafimovski, Nikola" w:date="2017-11-30T16:00:00Z">
              <w:r>
                <w:rPr>
                  <w:b w:val="0"/>
                  <w:sz w:val="20"/>
                </w:rPr>
                <w:t>Huawei</w:t>
              </w:r>
            </w:ins>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Hyperlink"/>
                <w:b w:val="0"/>
                <w:sz w:val="20"/>
                <w:lang w:eastAsia="zh-CN"/>
              </w:rPr>
            </w:pPr>
            <w:r>
              <w:rPr>
                <w:rStyle w:val="Hyperlink"/>
                <w:b w:val="0"/>
                <w:sz w:val="20"/>
                <w:lang w:eastAsia="zh-CN"/>
              </w:rPr>
              <w:t>j</w:t>
            </w:r>
            <w:r>
              <w:rPr>
                <w:rStyle w:val="Hyperlink"/>
                <w:rFonts w:hint="eastAsia"/>
                <w:b w:val="0"/>
                <w:sz w:val="20"/>
                <w:lang w:eastAsia="zh-CN"/>
              </w:rPr>
              <w:t>ohn.</w:t>
            </w:r>
            <w:r>
              <w:rPr>
                <w:rStyle w:val="Hyperlink"/>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r>
              <w:rPr>
                <w:rFonts w:hint="eastAsia"/>
                <w:b w:val="0"/>
                <w:sz w:val="20"/>
                <w:lang w:eastAsia="zh-CN"/>
              </w:rPr>
              <w:t>Jiamin</w:t>
            </w:r>
            <w:r>
              <w:rPr>
                <w:b w:val="0"/>
                <w:sz w:val="20"/>
                <w:lang w:eastAsia="zh-CN"/>
              </w:rPr>
              <w:t xml:space="preserve"> Chen</w:t>
            </w:r>
          </w:p>
        </w:tc>
        <w:tc>
          <w:tcPr>
            <w:tcW w:w="1800" w:type="dxa"/>
            <w:vAlign w:val="center"/>
          </w:tcPr>
          <w:p w14:paraId="5EAD3642" w14:textId="7422AA97" w:rsidR="00786402" w:rsidRDefault="0031172F" w:rsidP="00786402">
            <w:pPr>
              <w:pStyle w:val="T2"/>
              <w:spacing w:after="0"/>
              <w:ind w:left="0" w:right="0"/>
              <w:rPr>
                <w:b w:val="0"/>
                <w:sz w:val="20"/>
              </w:rPr>
            </w:pPr>
            <w:ins w:id="1" w:author="Serafimovski, Nikola" w:date="2017-11-30T16:00:00Z">
              <w:r>
                <w:rPr>
                  <w:b w:val="0"/>
                  <w:sz w:val="20"/>
                </w:rPr>
                <w:t>Huawei</w:t>
              </w:r>
            </w:ins>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Hyperlink"/>
                <w:b w:val="0"/>
                <w:sz w:val="20"/>
              </w:rPr>
            </w:pPr>
            <w:r w:rsidRPr="00C52AA3">
              <w:rPr>
                <w:rStyle w:val="Hyperlink"/>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r>
              <w:rPr>
                <w:b w:val="0"/>
                <w:sz w:val="20"/>
                <w:lang w:eastAsia="zh-CN"/>
              </w:rPr>
              <w:t>Christophe Jurczak</w:t>
            </w:r>
          </w:p>
        </w:tc>
        <w:tc>
          <w:tcPr>
            <w:tcW w:w="1800" w:type="dxa"/>
            <w:vAlign w:val="center"/>
          </w:tcPr>
          <w:p w14:paraId="78738D68" w14:textId="73EFA1A9" w:rsidR="00786402" w:rsidRDefault="00C20017" w:rsidP="00786402">
            <w:pPr>
              <w:pStyle w:val="T2"/>
              <w:spacing w:after="0"/>
              <w:ind w:left="0" w:right="0"/>
              <w:rPr>
                <w:b w:val="0"/>
                <w:sz w:val="20"/>
              </w:rPr>
            </w:pPr>
            <w:r>
              <w:rPr>
                <w:b w:val="0"/>
                <w:sz w:val="20"/>
              </w:rPr>
              <w:t>Lucibel</w:t>
            </w:r>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Hyperlink"/>
                <w:b w:val="0"/>
                <w:sz w:val="20"/>
              </w:rPr>
            </w:pPr>
            <w:r>
              <w:rPr>
                <w:rStyle w:val="Hyperlink"/>
                <w:b w:val="0"/>
                <w:sz w:val="20"/>
              </w:rPr>
              <w:t>Christophe.jurczak@lucibel.com</w:t>
            </w:r>
          </w:p>
        </w:tc>
      </w:tr>
      <w:tr w:rsidR="00786402" w14:paraId="740DCB84" w14:textId="77777777" w:rsidTr="00214C87">
        <w:trPr>
          <w:jc w:val="center"/>
        </w:trPr>
        <w:tc>
          <w:tcPr>
            <w:tcW w:w="1908" w:type="dxa"/>
            <w:vAlign w:val="center"/>
          </w:tcPr>
          <w:p w14:paraId="6782BC6A" w14:textId="188B118A" w:rsidR="00786402" w:rsidRDefault="007F3B0A" w:rsidP="00786402">
            <w:pPr>
              <w:pStyle w:val="T2"/>
              <w:spacing w:after="0"/>
              <w:ind w:left="0" w:right="0"/>
              <w:jc w:val="left"/>
              <w:rPr>
                <w:b w:val="0"/>
                <w:sz w:val="20"/>
                <w:lang w:eastAsia="zh-CN"/>
              </w:rPr>
            </w:pPr>
            <w:r>
              <w:rPr>
                <w:b w:val="0"/>
                <w:sz w:val="20"/>
                <w:lang w:eastAsia="zh-CN"/>
              </w:rPr>
              <w:t>Volker Jungnickel</w:t>
            </w:r>
          </w:p>
        </w:tc>
        <w:tc>
          <w:tcPr>
            <w:tcW w:w="1800" w:type="dxa"/>
            <w:vAlign w:val="center"/>
          </w:tcPr>
          <w:p w14:paraId="1D83280B" w14:textId="2A733A87" w:rsidR="00786402" w:rsidRDefault="007F3B0A" w:rsidP="00786402">
            <w:pPr>
              <w:pStyle w:val="T2"/>
              <w:spacing w:after="0"/>
              <w:ind w:left="0" w:right="0"/>
              <w:rPr>
                <w:b w:val="0"/>
                <w:sz w:val="20"/>
              </w:rPr>
            </w:pPr>
            <w:r>
              <w:rPr>
                <w:b w:val="0"/>
                <w:sz w:val="20"/>
              </w:rPr>
              <w:t>Fraunhofer HHI</w:t>
            </w:r>
          </w:p>
        </w:tc>
        <w:tc>
          <w:tcPr>
            <w:tcW w:w="2808" w:type="dxa"/>
            <w:vAlign w:val="center"/>
          </w:tcPr>
          <w:p w14:paraId="4BA3F94C" w14:textId="12BC63AB" w:rsidR="00786402" w:rsidRDefault="007F3B0A" w:rsidP="00786402">
            <w:pPr>
              <w:pStyle w:val="T2"/>
              <w:spacing w:after="0"/>
              <w:ind w:left="0" w:right="0"/>
              <w:rPr>
                <w:b w:val="0"/>
                <w:sz w:val="20"/>
                <w:lang w:eastAsia="zh-CN"/>
              </w:rPr>
            </w:pPr>
            <w:r>
              <w:rPr>
                <w:b w:val="0"/>
                <w:sz w:val="20"/>
                <w:lang w:eastAsia="zh-CN"/>
              </w:rPr>
              <w:t>Einsteinufer 37, 10587 Berlin, Germany</w:t>
            </w: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38333A82" w:rsidR="00786402" w:rsidRPr="005E3178" w:rsidRDefault="007F3B0A" w:rsidP="00786402">
            <w:pPr>
              <w:pStyle w:val="T2"/>
              <w:spacing w:after="0"/>
              <w:ind w:left="0" w:right="0"/>
              <w:rPr>
                <w:rStyle w:val="Hyperlink"/>
                <w:b w:val="0"/>
                <w:sz w:val="20"/>
              </w:rPr>
            </w:pPr>
            <w:r>
              <w:rPr>
                <w:rStyle w:val="Hyperlink"/>
                <w:b w:val="0"/>
                <w:sz w:val="20"/>
              </w:rPr>
              <w:t>volker.jungnickel@hhi.fraunhofer.de</w:t>
            </w:r>
          </w:p>
        </w:tc>
      </w:tr>
      <w:tr w:rsidR="00786402" w14:paraId="3A54B2D5" w14:textId="77777777" w:rsidTr="00214C87">
        <w:trPr>
          <w:jc w:val="center"/>
        </w:trPr>
        <w:tc>
          <w:tcPr>
            <w:tcW w:w="1908" w:type="dxa"/>
            <w:vAlign w:val="center"/>
          </w:tcPr>
          <w:p w14:paraId="504578B2" w14:textId="48B15460" w:rsidR="00786402" w:rsidRDefault="00AD45DF" w:rsidP="00786402">
            <w:pPr>
              <w:pStyle w:val="T2"/>
              <w:spacing w:after="0"/>
              <w:ind w:left="0" w:right="0"/>
              <w:jc w:val="left"/>
              <w:rPr>
                <w:b w:val="0"/>
                <w:sz w:val="20"/>
                <w:lang w:eastAsia="zh-CN"/>
              </w:rPr>
            </w:pPr>
            <w:r>
              <w:rPr>
                <w:b w:val="0"/>
                <w:sz w:val="20"/>
                <w:lang w:eastAsia="zh-CN"/>
              </w:rPr>
              <w:t>Gaurav Patwardhan</w:t>
            </w:r>
          </w:p>
        </w:tc>
        <w:tc>
          <w:tcPr>
            <w:tcW w:w="1800" w:type="dxa"/>
            <w:vAlign w:val="center"/>
          </w:tcPr>
          <w:p w14:paraId="14341451" w14:textId="60CC9FC8" w:rsidR="00786402" w:rsidRDefault="00AD45DF" w:rsidP="00786402">
            <w:pPr>
              <w:pStyle w:val="T2"/>
              <w:spacing w:after="0"/>
              <w:ind w:left="0" w:right="0"/>
              <w:rPr>
                <w:b w:val="0"/>
                <w:sz w:val="20"/>
              </w:rPr>
            </w:pPr>
            <w:r>
              <w:rPr>
                <w:b w:val="0"/>
                <w:sz w:val="20"/>
              </w:rPr>
              <w:t>HPE</w:t>
            </w: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34B8DD67" w:rsidR="00786402" w:rsidRPr="005E3178" w:rsidRDefault="005B32DF" w:rsidP="00786402">
            <w:pPr>
              <w:pStyle w:val="T2"/>
              <w:spacing w:after="0"/>
              <w:ind w:left="0" w:right="0"/>
              <w:rPr>
                <w:rStyle w:val="Hyperlink"/>
                <w:b w:val="0"/>
                <w:sz w:val="20"/>
              </w:rPr>
            </w:pPr>
            <w:r w:rsidRPr="005B32DF">
              <w:rPr>
                <w:rStyle w:val="Hyperlink"/>
                <w:b w:val="0"/>
                <w:sz w:val="20"/>
              </w:rPr>
              <w:t>gaurav.patwardhan@hpe.com</w:t>
            </w:r>
          </w:p>
        </w:tc>
      </w:tr>
      <w:tr w:rsidR="0031172F" w14:paraId="048D8FFD" w14:textId="77777777" w:rsidTr="00214C87">
        <w:trPr>
          <w:jc w:val="center"/>
          <w:ins w:id="2" w:author="Serafimovski, Nikola" w:date="2017-11-30T15:58:00Z"/>
        </w:trPr>
        <w:tc>
          <w:tcPr>
            <w:tcW w:w="1908" w:type="dxa"/>
            <w:vAlign w:val="center"/>
          </w:tcPr>
          <w:p w14:paraId="20A1BFD1" w14:textId="67F6E08F" w:rsidR="0031172F" w:rsidRDefault="0031172F" w:rsidP="00786402">
            <w:pPr>
              <w:pStyle w:val="T2"/>
              <w:spacing w:after="0"/>
              <w:ind w:left="0" w:right="0"/>
              <w:jc w:val="left"/>
              <w:rPr>
                <w:ins w:id="3" w:author="Serafimovski, Nikola" w:date="2017-11-30T15:58:00Z"/>
                <w:b w:val="0"/>
                <w:sz w:val="20"/>
                <w:lang w:eastAsia="zh-CN"/>
              </w:rPr>
            </w:pPr>
            <w:ins w:id="4" w:author="Serafimovski, Nikola" w:date="2017-11-30T15:58:00Z">
              <w:r>
                <w:rPr>
                  <w:b w:val="0"/>
                  <w:sz w:val="20"/>
                  <w:lang w:eastAsia="zh-CN"/>
                </w:rPr>
                <w:t>Mark Rison</w:t>
              </w:r>
            </w:ins>
          </w:p>
        </w:tc>
        <w:tc>
          <w:tcPr>
            <w:tcW w:w="1800" w:type="dxa"/>
            <w:vAlign w:val="center"/>
          </w:tcPr>
          <w:p w14:paraId="78488A1E" w14:textId="2D0501B0" w:rsidR="0031172F" w:rsidRDefault="0031172F" w:rsidP="00786402">
            <w:pPr>
              <w:pStyle w:val="T2"/>
              <w:spacing w:after="0"/>
              <w:ind w:left="0" w:right="0"/>
              <w:rPr>
                <w:ins w:id="5" w:author="Serafimovski, Nikola" w:date="2017-11-30T15:58:00Z"/>
                <w:b w:val="0"/>
                <w:sz w:val="20"/>
              </w:rPr>
            </w:pPr>
            <w:ins w:id="6" w:author="Serafimovski, Nikola" w:date="2017-11-30T15:58:00Z">
              <w:r>
                <w:rPr>
                  <w:b w:val="0"/>
                  <w:sz w:val="20"/>
                </w:rPr>
                <w:t>Samsung</w:t>
              </w:r>
            </w:ins>
          </w:p>
        </w:tc>
        <w:tc>
          <w:tcPr>
            <w:tcW w:w="2808" w:type="dxa"/>
            <w:vAlign w:val="center"/>
          </w:tcPr>
          <w:p w14:paraId="11E78EE5" w14:textId="77777777" w:rsidR="0031172F" w:rsidRDefault="0031172F" w:rsidP="00786402">
            <w:pPr>
              <w:pStyle w:val="T2"/>
              <w:spacing w:after="0"/>
              <w:ind w:left="0" w:right="0"/>
              <w:rPr>
                <w:ins w:id="7" w:author="Serafimovski, Nikola" w:date="2017-11-30T15:58:00Z"/>
                <w:b w:val="0"/>
                <w:sz w:val="20"/>
                <w:lang w:eastAsia="zh-CN"/>
              </w:rPr>
            </w:pPr>
          </w:p>
        </w:tc>
        <w:tc>
          <w:tcPr>
            <w:tcW w:w="1152" w:type="dxa"/>
            <w:vAlign w:val="center"/>
          </w:tcPr>
          <w:p w14:paraId="7B61B38A" w14:textId="77777777" w:rsidR="0031172F" w:rsidRDefault="0031172F" w:rsidP="00786402">
            <w:pPr>
              <w:pStyle w:val="T2"/>
              <w:spacing w:after="0"/>
              <w:ind w:left="0" w:right="0"/>
              <w:rPr>
                <w:ins w:id="8" w:author="Serafimovski, Nikola" w:date="2017-11-30T15:58:00Z"/>
                <w:b w:val="0"/>
                <w:sz w:val="20"/>
              </w:rPr>
            </w:pPr>
          </w:p>
        </w:tc>
        <w:tc>
          <w:tcPr>
            <w:tcW w:w="1908" w:type="dxa"/>
            <w:vAlign w:val="center"/>
          </w:tcPr>
          <w:p w14:paraId="6E31B8DB" w14:textId="5710F828" w:rsidR="0031172F" w:rsidRPr="0031172F" w:rsidRDefault="0031172F" w:rsidP="00786402">
            <w:pPr>
              <w:pStyle w:val="T2"/>
              <w:spacing w:after="0"/>
              <w:ind w:left="0" w:right="0"/>
              <w:rPr>
                <w:ins w:id="9" w:author="Serafimovski, Nikola" w:date="2017-11-30T15:58:00Z"/>
                <w:rStyle w:val="Hyperlink"/>
                <w:sz w:val="20"/>
                <w:rPrChange w:id="10" w:author="Serafimovski, Nikola" w:date="2017-11-30T15:59:00Z">
                  <w:rPr>
                    <w:ins w:id="11" w:author="Serafimovski, Nikola" w:date="2017-11-30T15:58:00Z"/>
                    <w:rStyle w:val="Hyperlink"/>
                    <w:b w:val="0"/>
                    <w:sz w:val="20"/>
                  </w:rPr>
                </w:rPrChange>
              </w:rPr>
            </w:pPr>
            <w:ins w:id="12" w:author="Serafimovski, Nikola" w:date="2017-11-30T15:59:00Z">
              <w:r w:rsidRPr="0031172F">
                <w:rPr>
                  <w:rStyle w:val="Hyperlink"/>
                  <w:sz w:val="20"/>
                  <w:rPrChange w:id="13" w:author="Serafimovski, Nikola" w:date="2017-11-30T15:59:00Z">
                    <w:rPr>
                      <w:rStyle w:val="Hyperlink"/>
                      <w:b w:val="0"/>
                      <w:sz w:val="20"/>
                    </w:rPr>
                  </w:rPrChange>
                </w:rPr>
                <w:fldChar w:fldCharType="begin"/>
              </w:r>
              <w:r w:rsidRPr="0031172F">
                <w:rPr>
                  <w:rStyle w:val="Hyperlink"/>
                  <w:sz w:val="20"/>
                  <w:rPrChange w:id="14" w:author="Serafimovski, Nikola" w:date="2017-11-30T15:59:00Z">
                    <w:rPr>
                      <w:rStyle w:val="Hyperlink"/>
                      <w:b w:val="0"/>
                      <w:sz w:val="20"/>
                    </w:rPr>
                  </w:rPrChange>
                </w:rPr>
                <w:instrText xml:space="preserve"> HYPERLINK "mailto:m.rison@samsung.com" </w:instrText>
              </w:r>
              <w:r w:rsidRPr="0031172F">
                <w:rPr>
                  <w:rStyle w:val="Hyperlink"/>
                  <w:sz w:val="20"/>
                  <w:rPrChange w:id="15" w:author="Serafimovski, Nikola" w:date="2017-11-30T15:59:00Z">
                    <w:rPr>
                      <w:rStyle w:val="Hyperlink"/>
                      <w:b w:val="0"/>
                      <w:sz w:val="20"/>
                    </w:rPr>
                  </w:rPrChange>
                </w:rPr>
                <w:fldChar w:fldCharType="separate"/>
              </w:r>
            </w:ins>
            <w:r w:rsidRPr="0031172F">
              <w:rPr>
                <w:rStyle w:val="Hyperlink"/>
                <w:sz w:val="20"/>
              </w:rPr>
              <w:t>m.rison@samsung.com</w:t>
            </w:r>
            <w:ins w:id="16" w:author="Serafimovski, Nikola" w:date="2017-11-30T15:59:00Z">
              <w:r w:rsidRPr="0031172F">
                <w:rPr>
                  <w:rStyle w:val="Hyperlink"/>
                  <w:sz w:val="20"/>
                  <w:rPrChange w:id="17" w:author="Serafimovski, Nikola" w:date="2017-11-30T15:59:00Z">
                    <w:rPr>
                      <w:rStyle w:val="Hyperlink"/>
                      <w:b w:val="0"/>
                      <w:sz w:val="20"/>
                    </w:rPr>
                  </w:rPrChange>
                </w:rPr>
                <w:fldChar w:fldCharType="end"/>
              </w:r>
              <w:r w:rsidRPr="0031172F">
                <w:rPr>
                  <w:rStyle w:val="Hyperlink"/>
                  <w:sz w:val="20"/>
                  <w:rPrChange w:id="18" w:author="Serafimovski, Nikola" w:date="2017-11-30T15:59:00Z">
                    <w:rPr>
                      <w:rStyle w:val="Hyperlink"/>
                      <w:b w:val="0"/>
                      <w:sz w:val="20"/>
                    </w:rPr>
                  </w:rPrChange>
                </w:rPr>
                <w:t xml:space="preserve"> </w:t>
              </w:r>
            </w:ins>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wps:spPr>
                      <wps:txbx>
                        <w:txbxContent>
                          <w:p w14:paraId="2EBFC904" w14:textId="77777777" w:rsidR="007226C5" w:rsidRPr="00A85451" w:rsidRDefault="007226C5">
                            <w:pPr>
                              <w:pStyle w:val="T1"/>
                              <w:spacing w:after="120"/>
                              <w:rPr>
                                <w:sz w:val="32"/>
                              </w:rPr>
                            </w:pPr>
                            <w:r w:rsidRPr="00A85451">
                              <w:rPr>
                                <w:sz w:val="32"/>
                              </w:rPr>
                              <w:t>Abstract</w:t>
                            </w:r>
                          </w:p>
                          <w:p w14:paraId="0E8F7D8A" w14:textId="4D17AD03" w:rsidR="007226C5" w:rsidRDefault="007226C5" w:rsidP="000F4F3C">
                            <w:pPr>
                              <w:jc w:val="both"/>
                              <w:rPr>
                                <w:sz w:val="24"/>
                              </w:rPr>
                            </w:pPr>
                            <w:r>
                              <w:rPr>
                                <w:sz w:val="24"/>
                              </w:rPr>
                              <w:t xml:space="preserve">This </w:t>
                            </w:r>
                            <w:ins w:id="19" w:author="Serafimovski, Nikola" w:date="2017-11-30T15:59:00Z">
                              <w:r>
                                <w:rPr>
                                  <w:sz w:val="24"/>
                                </w:rPr>
                                <w:t xml:space="preserve">submission </w:t>
                              </w:r>
                            </w:ins>
                            <w:r>
                              <w:rPr>
                                <w:sz w:val="24"/>
                              </w:rPr>
                              <w:t xml:space="preserve">is the </w:t>
                            </w:r>
                            <w:ins w:id="20" w:author="Serafimovski, Nikola" w:date="2017-11-30T15:59:00Z">
                              <w:r>
                                <w:rPr>
                                  <w:sz w:val="24"/>
                                </w:rPr>
                                <w:t xml:space="preserve">CSD proposal from the </w:t>
                              </w:r>
                            </w:ins>
                            <w:r>
                              <w:rPr>
                                <w:sz w:val="24"/>
                              </w:rPr>
                              <w:t>IEEE 802.11 Light Communications (LC) S</w:t>
                            </w:r>
                            <w:ins w:id="21" w:author="Serafimovski, Nikola" w:date="2017-11-30T16:00:00Z">
                              <w:r>
                                <w:rPr>
                                  <w:sz w:val="24"/>
                                </w:rPr>
                                <w:t xml:space="preserve">tudy </w:t>
                              </w:r>
                            </w:ins>
                            <w:r>
                              <w:rPr>
                                <w:sz w:val="24"/>
                              </w:rPr>
                              <w:t>G</w:t>
                            </w:r>
                            <w:ins w:id="22" w:author="Serafimovski, Nikola" w:date="2017-11-30T16:00:00Z">
                              <w:r>
                                <w:rPr>
                                  <w:sz w:val="24"/>
                                </w:rPr>
                                <w:t>roup</w:t>
                              </w:r>
                            </w:ins>
                            <w:del w:id="23" w:author="Serafimovski, Nikola" w:date="2017-11-30T15:59:00Z">
                              <w:r w:rsidDel="0031172F">
                                <w:rPr>
                                  <w:sz w:val="24"/>
                                </w:rPr>
                                <w:delText xml:space="preserve"> proposed CSD</w:delText>
                              </w:r>
                            </w:del>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&#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4D17AD03" w:rsidR="007226C5" w:rsidRDefault="007226C5" w:rsidP="000F4F3C">
                      <w:pPr>
                        <w:jc w:val="both"/>
                        <w:rPr>
                          <w:sz w:val="24"/>
                        </w:rPr>
                      </w:pPr>
                      <w:r>
                        <w:rPr>
                          <w:sz w:val="24"/>
                        </w:rPr>
                        <w:t xml:space="preserve">This </w:t>
                      </w:r>
                      <w:ins w:id="24" w:author="Serafimovski, Nikola" w:date="2017-11-30T15:59:00Z">
                        <w:r>
                          <w:rPr>
                            <w:sz w:val="24"/>
                          </w:rPr>
                          <w:t xml:space="preserve">submission </w:t>
                        </w:r>
                      </w:ins>
                      <w:r>
                        <w:rPr>
                          <w:sz w:val="24"/>
                        </w:rPr>
                        <w:t xml:space="preserve">is the </w:t>
                      </w:r>
                      <w:ins w:id="25" w:author="Serafimovski, Nikola" w:date="2017-11-30T15:59:00Z">
                        <w:r>
                          <w:rPr>
                            <w:sz w:val="24"/>
                          </w:rPr>
                          <w:t xml:space="preserve">CSD proposal from the </w:t>
                        </w:r>
                      </w:ins>
                      <w:r>
                        <w:rPr>
                          <w:sz w:val="24"/>
                        </w:rPr>
                        <w:t>IEEE 802.11 Light Communications (LC) S</w:t>
                      </w:r>
                      <w:ins w:id="26" w:author="Serafimovski, Nikola" w:date="2017-11-30T16:00:00Z">
                        <w:r>
                          <w:rPr>
                            <w:sz w:val="24"/>
                          </w:rPr>
                          <w:t xml:space="preserve">tudy </w:t>
                        </w:r>
                      </w:ins>
                      <w:r>
                        <w:rPr>
                          <w:sz w:val="24"/>
                        </w:rPr>
                        <w:t>G</w:t>
                      </w:r>
                      <w:ins w:id="27" w:author="Serafimovski, Nikola" w:date="2017-11-30T16:00:00Z">
                        <w:r>
                          <w:rPr>
                            <w:sz w:val="24"/>
                          </w:rPr>
                          <w:t>roup</w:t>
                        </w:r>
                      </w:ins>
                      <w:del w:id="28" w:author="Serafimovski, Nikola" w:date="2017-11-30T15:59:00Z">
                        <w:r w:rsidDel="0031172F">
                          <w:rPr>
                            <w:sz w:val="24"/>
                          </w:rPr>
                          <w:delText xml:space="preserve"> proposed CSD</w:delText>
                        </w:r>
                      </w:del>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29" w:name="_Toc209465391"/>
      <w:r>
        <w:lastRenderedPageBreak/>
        <w:t xml:space="preserve">1. </w:t>
      </w:r>
      <w:r w:rsidR="00C71A6F">
        <w:t>IEEE 802 criteria for standards development (CSD)</w:t>
      </w:r>
    </w:p>
    <w:p w14:paraId="650DB70C"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364FBC">
        <w:fldChar w:fldCharType="separate"/>
      </w:r>
      <w:r>
        <w:t>1.2</w:t>
      </w:r>
      <w:r w:rsidR="00364FBC">
        <w:fldChar w:fldCharType="end"/>
      </w:r>
      <w:r>
        <w:t>.</w:t>
      </w: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30" w:name="__RefHeading__5867_1944447809"/>
      <w:bookmarkEnd w:id="30"/>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31" w:name="__RefHeading__9700_1012863564"/>
      <w:bookmarkEnd w:id="31"/>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2" w:name="__RefHeading__9702_1012863564"/>
      <w:bookmarkEnd w:id="32"/>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33" w:name="__RefHeading__5883_1944447809"/>
      <w:bookmarkEnd w:id="33"/>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34" w:name="_Toc209465392"/>
      <w:bookmarkEnd w:id="29"/>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34"/>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53E05E" w14:textId="72B48060" w:rsidR="00782AD2" w:rsidRPr="00621095" w:rsidRDefault="00782AD2" w:rsidP="00295579">
      <w:pPr>
        <w:pStyle w:val="NoSpacing"/>
        <w:rPr>
          <w:szCs w:val="24"/>
        </w:rPr>
      </w:pPr>
      <w:r w:rsidRPr="00782AD2">
        <w:t>We live in an increasingly connected world. The demand for wireless communications is increasing at nearly 50% per year according to the</w:t>
      </w:r>
      <w:r>
        <w:t xml:space="preserve"> Cisco Visual Networking Index</w:t>
      </w:r>
      <w:del w:id="35" w:author="Serafimovski, Nikola" w:date="2017-11-30T15:47:00Z">
        <w:r w:rsidR="00BA77B2" w:rsidDel="004F6FCE">
          <w:delText xml:space="preserve"> [</w:delText>
        </w:r>
      </w:del>
      <w:del w:id="36" w:author="Serafimovski, Nikola" w:date="2017-11-30T15:45:00Z">
        <w:r w:rsidR="00BA77B2" w:rsidDel="004F6FCE">
          <w:delText xml:space="preserve">REF </w:delText>
        </w:r>
      </w:del>
      <w:del w:id="37" w:author="Serafimovski, Nikola" w:date="2017-11-30T15:47:00Z">
        <w:r w:rsidR="00BA77B2" w:rsidDel="004F6FCE">
          <w:delText>1]</w:delText>
        </w:r>
      </w:del>
      <w:ins w:id="38" w:author="Serafimovski, Nikola" w:date="2017-11-30T15:48:00Z">
        <w:r w:rsidR="004F6FCE">
          <w:t>[1]</w:t>
        </w:r>
      </w:ins>
      <w:r>
        <w:t>.</w:t>
      </w:r>
      <w:r w:rsidRPr="00782AD2">
        <w:t xml:space="preserve"> </w:t>
      </w:r>
      <w:r w:rsidR="00621095" w:rsidRPr="00621095">
        <w:t xml:space="preserve">Three numbers </w:t>
      </w:r>
      <w:r w:rsidR="00BA77B2">
        <w:t>capture</w:t>
      </w:r>
      <w:r w:rsidR="00621095" w:rsidRPr="00621095">
        <w:t xml:space="preserve"> the global ever-accelerating need for </w:t>
      </w:r>
      <w:ins w:id="39" w:author="Serafimovski, Nikola" w:date="2018-01-17T16:10:00Z">
        <w:r w:rsidR="007B02B3">
          <w:t xml:space="preserve">wireless </w:t>
        </w:r>
      </w:ins>
      <w:r w:rsidR="00621095" w:rsidRPr="00621095">
        <w:t>bandwidth</w:t>
      </w:r>
      <w:del w:id="40" w:author="Serafimovski, Nikola" w:date="2018-01-17T16:10:00Z">
        <w:r w:rsidR="00621095" w:rsidRPr="00621095" w:rsidDel="007B02B3">
          <w:delText xml:space="preserve"> and wireless</w:delText>
        </w:r>
      </w:del>
      <w:r w:rsidR="00621095" w:rsidRPr="00621095">
        <w:t xml:space="preserve">: by 2021 </w:t>
      </w:r>
      <w:del w:id="41" w:author="Serafimovski, Nikola" w:date="2018-01-17T16:08:00Z">
        <w:r w:rsidR="00621095" w:rsidRPr="00621095" w:rsidDel="007B02B3">
          <w:delText>more than half of</w:delText>
        </w:r>
      </w:del>
      <w:ins w:id="42" w:author="Serafimovski, Nikola" w:date="2018-01-17T16:08:00Z">
        <w:r w:rsidR="007B02B3">
          <w:t xml:space="preserve">over </w:t>
        </w:r>
      </w:ins>
      <w:del w:id="43" w:author="Serafimovski, Nikola" w:date="2018-01-17T16:08:00Z">
        <w:r w:rsidR="00621095" w:rsidRPr="00621095" w:rsidDel="007B02B3">
          <w:delText xml:space="preserve"> 17</w:delText>
        </w:r>
      </w:del>
      <w:ins w:id="44" w:author="Serafimovski, Nikola" w:date="2018-01-17T16:08:00Z">
        <w:r w:rsidR="007B02B3">
          <w:t>11</w:t>
        </w:r>
      </w:ins>
      <w:r w:rsidR="00621095" w:rsidRPr="00621095">
        <w:t xml:space="preserve"> billion conne</w:t>
      </w:r>
      <w:r w:rsidR="00621095">
        <w:t xml:space="preserve">cted devices will be mobile, </w:t>
      </w:r>
      <w:del w:id="45" w:author="Serafimovski, Nikola" w:date="2018-01-17T16:09:00Z">
        <w:r w:rsidR="00621095" w:rsidDel="007B02B3">
          <w:delText>6</w:delText>
        </w:r>
      </w:del>
      <w:ins w:id="46" w:author="Serafimovski, Nikola" w:date="2018-01-17T16:09:00Z">
        <w:r w:rsidR="007B02B3">
          <w:t>70</w:t>
        </w:r>
      </w:ins>
      <w:del w:id="47" w:author="Serafimovski, Nikola" w:date="2018-01-17T16:09:00Z">
        <w:r w:rsidR="00621095" w:rsidDel="007B02B3">
          <w:delText>5</w:delText>
        </w:r>
      </w:del>
      <w:r w:rsidR="00621095" w:rsidRPr="00621095">
        <w:t xml:space="preserve">% of the IP traffic </w:t>
      </w:r>
      <w:r w:rsidR="00621095">
        <w:t xml:space="preserve">will be from mobile devices, </w:t>
      </w:r>
      <w:del w:id="48" w:author="Serafimovski, Nikola" w:date="2018-01-17T16:09:00Z">
        <w:r w:rsidR="00621095" w:rsidDel="007B02B3">
          <w:delText>80</w:delText>
        </w:r>
      </w:del>
      <w:ins w:id="49" w:author="Serafimovski, Nikola" w:date="2018-01-17T16:09:00Z">
        <w:r w:rsidR="007B02B3">
          <w:t>78</w:t>
        </w:r>
      </w:ins>
      <w:r w:rsidR="00621095" w:rsidRPr="00621095">
        <w:t xml:space="preserve">% of the internet traffic will be video requiring high speed wireless. </w:t>
      </w:r>
      <w:r w:rsidRPr="00621095">
        <w:rPr>
          <w:szCs w:val="24"/>
        </w:rPr>
        <w:t xml:space="preserve"> This enormous utilization results in a need for a continued increase </w:t>
      </w:r>
      <w:ins w:id="50" w:author="Serafimovski, Nikola" w:date="2018-01-17T16:12:00Z">
        <w:r w:rsidR="008874AA">
          <w:rPr>
            <w:szCs w:val="24"/>
          </w:rPr>
          <w:t xml:space="preserve">of the </w:t>
        </w:r>
      </w:ins>
      <w:ins w:id="51" w:author="Serafimovski, Nikola" w:date="2018-01-17T16:11:00Z">
        <w:r w:rsidR="008874AA">
          <w:rPr>
            <w:szCs w:val="24"/>
          </w:rPr>
          <w:t xml:space="preserve">connection speed and </w:t>
        </w:r>
      </w:ins>
      <w:del w:id="52" w:author="Serafimovski, Nikola" w:date="2018-01-17T16:11:00Z">
        <w:r w:rsidRPr="00621095" w:rsidDel="008874AA">
          <w:rPr>
            <w:szCs w:val="24"/>
          </w:rPr>
          <w:delText>in</w:delText>
        </w:r>
        <w:r w:rsidR="00BA77B2" w:rsidDel="008874AA">
          <w:rPr>
            <w:szCs w:val="24"/>
          </w:rPr>
          <w:delText xml:space="preserve"> </w:delText>
        </w:r>
      </w:del>
      <w:r w:rsidR="00BA77B2">
        <w:rPr>
          <w:szCs w:val="24"/>
        </w:rPr>
        <w:t>the</w:t>
      </w:r>
      <w:r w:rsidRPr="00621095">
        <w:rPr>
          <w:szCs w:val="24"/>
        </w:rPr>
        <w:t xml:space="preserve"> capacity of wireless networks</w:t>
      </w:r>
      <w:r w:rsidR="00BA77B2">
        <w:rPr>
          <w:szCs w:val="24"/>
        </w:rPr>
        <w:t>.</w:t>
      </w:r>
      <w:r w:rsidRPr="00621095">
        <w:rPr>
          <w:szCs w:val="24"/>
        </w:rPr>
        <w:t xml:space="preserve"> </w:t>
      </w:r>
      <w:r w:rsidR="00BA77B2">
        <w:rPr>
          <w:szCs w:val="24"/>
        </w:rPr>
        <w:t xml:space="preserve">This capacity </w:t>
      </w:r>
      <w:del w:id="53" w:author="Serafimovski, Nikola" w:date="2018-01-17T16:11:00Z">
        <w:r w:rsidR="00BA77B2" w:rsidDel="008874AA">
          <w:rPr>
            <w:szCs w:val="24"/>
          </w:rPr>
          <w:delText xml:space="preserve">can </w:delText>
        </w:r>
      </w:del>
      <w:ins w:id="54" w:author="Serafimovski, Nikola" w:date="2018-01-17T16:11:00Z">
        <w:r w:rsidR="008874AA">
          <w:rPr>
            <w:szCs w:val="24"/>
          </w:rPr>
          <w:t xml:space="preserve">could </w:t>
        </w:r>
      </w:ins>
      <w:r w:rsidR="00BA77B2">
        <w:rPr>
          <w:szCs w:val="24"/>
        </w:rPr>
        <w:t xml:space="preserve">be satisfied by </w:t>
      </w:r>
      <w:del w:id="55" w:author="Serafimovski, Nikola" w:date="2018-01-17T16:12:00Z">
        <w:r w:rsidRPr="00621095" w:rsidDel="008874AA">
          <w:rPr>
            <w:szCs w:val="24"/>
          </w:rPr>
          <w:delText xml:space="preserve">the availability </w:delText>
        </w:r>
      </w:del>
      <w:ins w:id="56" w:author="Serafimovski, Nikola" w:date="2018-01-17T16:12:00Z">
        <w:r w:rsidR="008874AA">
          <w:rPr>
            <w:szCs w:val="24"/>
          </w:rPr>
          <w:t xml:space="preserve">introducing </w:t>
        </w:r>
      </w:ins>
      <w:del w:id="57" w:author="Serafimovski, Nikola" w:date="2018-01-17T16:12:00Z">
        <w:r w:rsidRPr="00621095" w:rsidDel="008874AA">
          <w:rPr>
            <w:szCs w:val="24"/>
          </w:rPr>
          <w:delText xml:space="preserve">of </w:delText>
        </w:r>
      </w:del>
      <w:r w:rsidRPr="00621095">
        <w:rPr>
          <w:szCs w:val="24"/>
        </w:rPr>
        <w:t>additional unlicensed spectrum.</w:t>
      </w:r>
    </w:p>
    <w:p w14:paraId="53D34C3D" w14:textId="77777777" w:rsidR="00782AD2" w:rsidRPr="00782AD2" w:rsidRDefault="00782AD2" w:rsidP="00295579">
      <w:pPr>
        <w:pStyle w:val="NoSpacing"/>
        <w:rPr>
          <w:lang w:val="en-US"/>
        </w:rPr>
      </w:pPr>
    </w:p>
    <w:p w14:paraId="32F15AD1" w14:textId="75E96E75" w:rsidR="005345AD" w:rsidRDefault="00C32F7F" w:rsidP="00295579">
      <w:pPr>
        <w:pStyle w:val="NoSpacing"/>
      </w:pPr>
      <w:r>
        <w:t>T</w:t>
      </w:r>
      <w:r w:rsidR="00782AD2" w:rsidRPr="00782AD2">
        <w:t xml:space="preserve">here are multiple solutions that can provide an increase in the available spectrum and increase the spectrum reuse </w:t>
      </w:r>
      <w:ins w:id="58" w:author="Serafimovski, Nikola" w:date="2018-01-17T16:14:00Z">
        <w:r w:rsidR="008874AA">
          <w:t xml:space="preserve">efficiency </w:t>
        </w:r>
      </w:ins>
      <w:r w:rsidR="00782AD2" w:rsidRPr="00782AD2">
        <w:t>in a given area</w:t>
      </w:r>
      <w:r w:rsidR="00D20A3A">
        <w:t>, as well as increased speed</w:t>
      </w:r>
      <w:r w:rsidR="00782AD2" w:rsidRPr="00782AD2">
        <w:t xml:space="preserve">. </w:t>
      </w:r>
      <w:del w:id="59" w:author="Serafimovski, Nikola" w:date="2018-01-17T16:18:00Z">
        <w:r w:rsidR="00782AD2" w:rsidRPr="00782AD2" w:rsidDel="008874AA">
          <w:delText>WiGig</w:delText>
        </w:r>
      </w:del>
      <w:ins w:id="60" w:author="Serafimovski, Nikola" w:date="2018-01-17T16:18:00Z">
        <w:r w:rsidR="008874AA">
          <w:t>60 GHz radio</w:t>
        </w:r>
      </w:ins>
      <w:r w:rsidR="00782AD2" w:rsidRPr="00782AD2">
        <w:t xml:space="preserve"> solutions, </w:t>
      </w:r>
      <w:ins w:id="61" w:author="Serafimovski, Nikola" w:date="2017-12-11T11:32:00Z">
        <w:r w:rsidR="007903BC" w:rsidRPr="007903BC">
          <w:t>originally defined in IEEE Std 802.11ad (now part of IEEE Std 802.11-2016) and being extended in IEEE P802.11aj and P802.11ay</w:t>
        </w:r>
        <w:r w:rsidR="007903BC">
          <w:t xml:space="preserve"> are such examples</w:t>
        </w:r>
      </w:ins>
      <w:del w:id="62" w:author="Serafimovski, Nikola" w:date="2017-12-11T11:32:00Z">
        <w:r w:rsidR="00782AD2" w:rsidRPr="00782AD2" w:rsidDel="007903BC">
          <w:delText>defined in IEEE 802.11ad, .11mc, .11aj and 802.11ay are such examples</w:delText>
        </w:r>
      </w:del>
      <w:r w:rsidR="00782AD2" w:rsidRPr="00782AD2">
        <w:t>. However, the continu</w:t>
      </w:r>
      <w:ins w:id="63" w:author="Serafimovski, Nikola" w:date="2018-01-17T16:14:00Z">
        <w:r w:rsidR="008874AA">
          <w:t>ous</w:t>
        </w:r>
      </w:ins>
      <w:del w:id="64" w:author="Serafimovski, Nikola" w:date="2018-01-17T16:14:00Z">
        <w:r w:rsidR="00782AD2" w:rsidRPr="00782AD2" w:rsidDel="008874AA">
          <w:delText>ed</w:delText>
        </w:r>
      </w:del>
      <w:r w:rsidR="00782AD2" w:rsidRPr="00782AD2">
        <w:t xml:space="preserve"> deployment and growth of 802.11 technology relies on </w:t>
      </w:r>
      <w:del w:id="65" w:author="Serafimovski, Nikola" w:date="2018-01-17T16:15:00Z">
        <w:r w:rsidR="00782AD2" w:rsidRPr="00782AD2" w:rsidDel="008874AA">
          <w:delText xml:space="preserve">accessing </w:delText>
        </w:r>
      </w:del>
      <w:ins w:id="66" w:author="Serafimovski, Nikola" w:date="2018-01-17T16:15:00Z">
        <w:r w:rsidR="008874AA">
          <w:t>exploiting</w:t>
        </w:r>
        <w:r w:rsidR="008874AA" w:rsidRPr="00782AD2">
          <w:t xml:space="preserve"> </w:t>
        </w:r>
      </w:ins>
      <w:r w:rsidR="00782AD2" w:rsidRPr="00782AD2">
        <w:t>further unlicensed spectrum based on the expected growth in the future. Additionally, non-</w:t>
      </w:r>
      <w:del w:id="67" w:author="Serafimovski, Nikola" w:date="2017-11-30T15:49:00Z">
        <w:r w:rsidR="00360681" w:rsidRPr="00360681" w:rsidDel="004F6FCE">
          <w:delText xml:space="preserve"> </w:delText>
        </w:r>
      </w:del>
      <w:r w:rsidR="00782AD2" w:rsidRPr="00782AD2">
        <w:t xml:space="preserve">RF based </w:t>
      </w:r>
      <w:ins w:id="68" w:author="Serafimovski, Nikola" w:date="2018-01-17T16:16:00Z">
        <w:r w:rsidR="008874AA">
          <w:t xml:space="preserve">wireless </w:t>
        </w:r>
      </w:ins>
      <w:r w:rsidR="00782AD2" w:rsidRPr="00782AD2">
        <w:t>solutions may be preferred for multiple complementary use-cases</w:t>
      </w:r>
      <w:r w:rsidR="00782AD2">
        <w:t>, like environments where traditional RF solutions are not allowed due to safety</w:t>
      </w:r>
      <w:r w:rsidR="00443542">
        <w:t xml:space="preserve"> and</w:t>
      </w:r>
      <w:r w:rsidR="00BA77B2">
        <w:t>/</w:t>
      </w:r>
      <w:r w:rsidR="00782AD2">
        <w:t>or security</w:t>
      </w:r>
      <w:ins w:id="69" w:author="Serafimovski, Nikola" w:date="2018-01-17T16:16:00Z">
        <w:r w:rsidR="008874AA">
          <w:t xml:space="preserve"> considerations</w:t>
        </w:r>
      </w:ins>
      <w:r w:rsidR="00782AD2">
        <w:t>, underwater communications</w:t>
      </w:r>
      <w:ins w:id="70" w:author="Serafimovski, Nikola" w:date="2018-01-17T16:17:00Z">
        <w:r w:rsidR="008874AA">
          <w:t>.</w:t>
        </w:r>
      </w:ins>
      <w:del w:id="71" w:author="Serafimovski, Nikola" w:date="2018-01-17T16:17:00Z">
        <w:r w:rsidDel="008874AA">
          <w:delText>,</w:delText>
        </w:r>
      </w:del>
      <w:del w:id="72" w:author="Serafimovski, Nikola" w:date="2017-12-11T11:34:00Z">
        <w:r w:rsidDel="007903BC">
          <w:delText xml:space="preserve"> M2M</w:delText>
        </w:r>
        <w:r w:rsidR="00782AD2" w:rsidDel="007903BC">
          <w:delText xml:space="preserve"> </w:delText>
        </w:r>
      </w:del>
      <w:del w:id="73" w:author="Serafimovski, Nikola" w:date="2018-01-17T16:17:00Z">
        <w:r w:rsidR="00900D79" w:rsidDel="008874AA">
          <w:delText xml:space="preserve">or when </w:delText>
        </w:r>
        <w:r w:rsidR="00BA77B2" w:rsidDel="008874AA">
          <w:delText>confidentiality</w:delText>
        </w:r>
        <w:r w:rsidR="00900D79" w:rsidDel="008874AA">
          <w:delText xml:space="preserve"> considerations prevents their use for example in </w:delText>
        </w:r>
        <w:r w:rsidR="00BA77B2" w:rsidDel="008874AA">
          <w:delText xml:space="preserve">the banking </w:delText>
        </w:r>
        <w:r w:rsidR="00900D79" w:rsidDel="008874AA">
          <w:delText>and defense industr</w:delText>
        </w:r>
        <w:r w:rsidR="00BA77B2" w:rsidDel="008874AA">
          <w:delText>ies</w:delText>
        </w:r>
      </w:del>
      <w:r w:rsidR="00900D79">
        <w:t>.</w:t>
      </w:r>
    </w:p>
    <w:p w14:paraId="48ADAED5" w14:textId="77777777" w:rsidR="005345AD" w:rsidRDefault="005345AD" w:rsidP="00295579">
      <w:pPr>
        <w:pStyle w:val="NoSpacing"/>
      </w:pPr>
    </w:p>
    <w:p w14:paraId="346AC97B" w14:textId="17F311B5" w:rsidR="00782AD2" w:rsidRDefault="00782AD2" w:rsidP="00295579">
      <w:pPr>
        <w:pStyle w:val="NoSpacing"/>
        <w:rPr>
          <w:lang w:val="en-US"/>
        </w:rPr>
      </w:pPr>
      <w:r w:rsidRPr="00782AD2">
        <w:rPr>
          <w:lang w:val="en-US"/>
        </w:rPr>
        <w:t xml:space="preserve">The light spectrum, for the most part, has been underutilised for </w:t>
      </w:r>
      <w:r w:rsidR="00443542">
        <w:rPr>
          <w:lang w:val="en-US"/>
        </w:rPr>
        <w:t xml:space="preserve">free space </w:t>
      </w:r>
      <w:r w:rsidRPr="00782AD2">
        <w:rPr>
          <w:lang w:val="en-US"/>
        </w:rPr>
        <w:t xml:space="preserve">communication. </w:t>
      </w:r>
      <w:del w:id="74" w:author="Serafimovski, Nikola" w:date="2018-01-17T16:24:00Z">
        <w:r w:rsidR="00F644AA" w:rsidDel="00503AFF">
          <w:rPr>
            <w:lang w:val="en-US"/>
          </w:rPr>
          <w:delText xml:space="preserve"> </w:delText>
        </w:r>
        <w:r w:rsidRPr="00782AD2" w:rsidDel="00503AFF">
          <w:rPr>
            <w:lang w:val="en-US"/>
          </w:rPr>
          <w:delText xml:space="preserve">The visible </w:delText>
        </w:r>
        <w:r w:rsidR="00B0360A" w:rsidDel="00503AFF">
          <w:rPr>
            <w:lang w:val="en-US"/>
          </w:rPr>
          <w:delText xml:space="preserve">light and near </w:delText>
        </w:r>
        <w:r w:rsidR="00F644AA" w:rsidDel="00503AFF">
          <w:rPr>
            <w:lang w:val="en-US"/>
          </w:rPr>
          <w:delText>infrared (</w:delText>
        </w:r>
        <w:r w:rsidR="00B0360A" w:rsidDel="00503AFF">
          <w:rPr>
            <w:lang w:val="en-US"/>
          </w:rPr>
          <w:delText>IR</w:delText>
        </w:r>
        <w:r w:rsidR="00F644AA" w:rsidDel="00503AFF">
          <w:rPr>
            <w:lang w:val="en-US"/>
          </w:rPr>
          <w:delText>)</w:delText>
        </w:r>
        <w:r w:rsidR="00B0360A" w:rsidDel="00503AFF">
          <w:rPr>
            <w:lang w:val="en-US"/>
          </w:rPr>
          <w:delText xml:space="preserve"> </w:delText>
        </w:r>
        <w:r w:rsidRPr="00782AD2" w:rsidDel="00503AFF">
          <w:rPr>
            <w:lang w:val="en-US"/>
          </w:rPr>
          <w:delText xml:space="preserve">spectrum alone stretches from approximately </w:delText>
        </w:r>
        <w:r w:rsidR="00B0360A" w:rsidDel="00503AFF">
          <w:rPr>
            <w:lang w:val="en-US"/>
          </w:rPr>
          <w:delText>250</w:delText>
        </w:r>
        <w:r w:rsidR="00B0360A" w:rsidRPr="00782AD2" w:rsidDel="00503AFF">
          <w:rPr>
            <w:lang w:val="en-US"/>
          </w:rPr>
          <w:delText xml:space="preserve"> </w:delText>
        </w:r>
        <w:r w:rsidRPr="00782AD2" w:rsidDel="00503AFF">
          <w:rPr>
            <w:lang w:val="en-US"/>
          </w:rPr>
          <w:delText xml:space="preserve">THz to </w:delText>
        </w:r>
        <w:r w:rsidR="00B0360A" w:rsidDel="00503AFF">
          <w:rPr>
            <w:lang w:val="en-US"/>
          </w:rPr>
          <w:delText>800</w:delText>
        </w:r>
        <w:r w:rsidR="00B0360A" w:rsidRPr="00782AD2" w:rsidDel="00503AFF">
          <w:rPr>
            <w:lang w:val="en-US"/>
          </w:rPr>
          <w:delText xml:space="preserve"> </w:delText>
        </w:r>
        <w:r w:rsidRPr="00782AD2" w:rsidDel="00503AFF">
          <w:rPr>
            <w:lang w:val="en-US"/>
          </w:rPr>
          <w:delText>THz, which means that there is potentially more than 1000</w:delText>
        </w:r>
        <w:r w:rsidR="00B0360A" w:rsidDel="00503AFF">
          <w:rPr>
            <w:lang w:val="en-US"/>
          </w:rPr>
          <w:delText xml:space="preserve"> times</w:delText>
        </w:r>
        <w:r w:rsidRPr="00782AD2" w:rsidDel="00503AFF">
          <w:rPr>
            <w:lang w:val="en-US"/>
          </w:rPr>
          <w:delText xml:space="preserve"> </w:delText>
        </w:r>
        <w:r w:rsidR="00F644AA" w:rsidDel="00503AFF">
          <w:rPr>
            <w:lang w:val="en-US"/>
          </w:rPr>
          <w:delText>more</w:delText>
        </w:r>
        <w:r w:rsidR="00F644AA" w:rsidRPr="00782AD2" w:rsidDel="00503AFF">
          <w:rPr>
            <w:lang w:val="en-US"/>
          </w:rPr>
          <w:delText xml:space="preserve"> </w:delText>
        </w:r>
        <w:r w:rsidRPr="00782AD2" w:rsidDel="00503AFF">
          <w:rPr>
            <w:lang w:val="en-US"/>
          </w:rPr>
          <w:delText xml:space="preserve">bandwidth </w:delText>
        </w:r>
        <w:r w:rsidR="00F644AA" w:rsidDel="00503AFF">
          <w:rPr>
            <w:lang w:val="en-US"/>
          </w:rPr>
          <w:delText>than</w:delText>
        </w:r>
        <w:r w:rsidR="00F644AA" w:rsidRPr="00782AD2" w:rsidDel="00503AFF">
          <w:rPr>
            <w:lang w:val="en-US"/>
          </w:rPr>
          <w:delText xml:space="preserve"> </w:delText>
        </w:r>
        <w:r w:rsidRPr="00782AD2" w:rsidDel="00503AFF">
          <w:rPr>
            <w:lang w:val="en-US"/>
          </w:rPr>
          <w:delText xml:space="preserve">the entire RF spectrum of approx. 300 GHz. </w:delText>
        </w:r>
      </w:del>
      <w:r w:rsidRPr="00782AD2">
        <w:rPr>
          <w:lang w:val="en-US"/>
        </w:rPr>
        <w:t xml:space="preserve">Both the visible light spectrum and the </w:t>
      </w:r>
      <w:r w:rsidR="00A1413B">
        <w:rPr>
          <w:lang w:val="en-US"/>
        </w:rPr>
        <w:t xml:space="preserve">IR </w:t>
      </w:r>
      <w:r w:rsidRPr="00782AD2">
        <w:rPr>
          <w:lang w:val="en-US"/>
        </w:rPr>
        <w:t>spectrum are unlicensed</w:t>
      </w:r>
      <w:r w:rsidR="00A1413B">
        <w:rPr>
          <w:lang w:val="en-US"/>
        </w:rPr>
        <w:t xml:space="preserve"> and could be used primarily in short-range wireless scenarios</w:t>
      </w:r>
      <w:r w:rsidRPr="00782AD2">
        <w:rPr>
          <w:lang w:val="en-US"/>
        </w:rPr>
        <w:t xml:space="preserve">. </w:t>
      </w:r>
      <w:r w:rsidR="00F644AA">
        <w:rPr>
          <w:lang w:val="en-US"/>
        </w:rPr>
        <w:t xml:space="preserve">In addition, the use of light for communications also </w:t>
      </w:r>
      <w:del w:id="75" w:author="Serafimovski, Nikola" w:date="2018-01-17T16:22:00Z">
        <w:r w:rsidR="00F644AA" w:rsidDel="00503AFF">
          <w:rPr>
            <w:lang w:val="en-US"/>
          </w:rPr>
          <w:delText xml:space="preserve">enables </w:delText>
        </w:r>
      </w:del>
      <w:ins w:id="76" w:author="Serafimovski, Nikola" w:date="2018-01-17T16:22:00Z">
        <w:r w:rsidR="00503AFF">
          <w:rPr>
            <w:lang w:val="en-US"/>
          </w:rPr>
          <w:t xml:space="preserve">supports </w:t>
        </w:r>
      </w:ins>
      <w:r w:rsidR="00F644AA">
        <w:rPr>
          <w:lang w:val="en-US"/>
        </w:rPr>
        <w:t>the increasingly dense deployment of smaller and smaller cells.</w:t>
      </w:r>
    </w:p>
    <w:p w14:paraId="7FC036AA" w14:textId="77777777" w:rsidR="00782AD2" w:rsidRPr="00782AD2" w:rsidRDefault="00782AD2" w:rsidP="00295579">
      <w:pPr>
        <w:pStyle w:val="NoSpacing"/>
        <w:rPr>
          <w:lang w:val="en-US"/>
        </w:rPr>
      </w:pPr>
    </w:p>
    <w:p w14:paraId="7370AF41" w14:textId="77777777" w:rsidR="004209C8" w:rsidRDefault="004209C8" w:rsidP="00837CBD">
      <w:pPr>
        <w:rPr>
          <w:ins w:id="77" w:author="Serafimovski, Nikola" w:date="2018-01-17T16:33:00Z"/>
          <w:lang w:val="en-US"/>
        </w:rPr>
      </w:pPr>
    </w:p>
    <w:p w14:paraId="57EA5571" w14:textId="358810C6" w:rsidR="00782AD2" w:rsidRDefault="00782AD2" w:rsidP="00837CBD">
      <w:pPr>
        <w:rPr>
          <w:lang w:val="en-US"/>
        </w:rPr>
      </w:pPr>
      <w:del w:id="78" w:author="Serafimovski, Nikola" w:date="2018-01-17T16:33:00Z">
        <w:r w:rsidRPr="00782AD2" w:rsidDel="004209C8">
          <w:rPr>
            <w:lang w:val="en-US"/>
          </w:rPr>
          <w:delText xml:space="preserve">The key </w:delText>
        </w:r>
      </w:del>
      <w:del w:id="79" w:author="Serafimovski, Nikola" w:date="2018-01-17T16:32:00Z">
        <w:r w:rsidR="00A1413B" w:rsidDel="004209C8">
          <w:rPr>
            <w:lang w:val="en-US"/>
          </w:rPr>
          <w:delText xml:space="preserve">progress </w:delText>
        </w:r>
      </w:del>
      <w:del w:id="80" w:author="Serafimovski, Nikola" w:date="2018-01-17T16:33:00Z">
        <w:r w:rsidR="00B66777" w:rsidDel="004209C8">
          <w:rPr>
            <w:lang w:val="en-US"/>
          </w:rPr>
          <w:delText xml:space="preserve">increasing </w:delText>
        </w:r>
        <w:r w:rsidRPr="00782AD2" w:rsidDel="004209C8">
          <w:rPr>
            <w:lang w:val="en-US"/>
          </w:rPr>
          <w:delText xml:space="preserve">the potential </w:delText>
        </w:r>
        <w:r w:rsidR="00B66777" w:rsidDel="004209C8">
          <w:rPr>
            <w:lang w:val="en-US"/>
          </w:rPr>
          <w:delText xml:space="preserve">of </w:delText>
        </w:r>
      </w:del>
      <w:del w:id="81" w:author="Serafimovski, Nikola" w:date="2018-01-17T16:31:00Z">
        <w:r w:rsidR="00B66777" w:rsidDel="004209C8">
          <w:rPr>
            <w:lang w:val="en-US"/>
          </w:rPr>
          <w:delText>the</w:delText>
        </w:r>
      </w:del>
      <w:del w:id="82" w:author="Serafimovski, Nikola" w:date="2018-01-17T16:30:00Z">
        <w:r w:rsidR="00B66777" w:rsidDel="00503AFF">
          <w:rPr>
            <w:lang w:val="en-US"/>
          </w:rPr>
          <w:delText xml:space="preserve"> </w:delText>
        </w:r>
      </w:del>
      <w:del w:id="83" w:author="Serafimovski, Nikola" w:date="2018-01-17T16:33:00Z">
        <w:r w:rsidRPr="00782AD2" w:rsidDel="004209C8">
          <w:rPr>
            <w:lang w:val="en-US"/>
          </w:rPr>
          <w:delText xml:space="preserve">LC </w:delText>
        </w:r>
      </w:del>
      <w:del w:id="84" w:author="Serafimovski, Nikola" w:date="2018-01-17T16:31:00Z">
        <w:r w:rsidRPr="00782AD2" w:rsidDel="004209C8">
          <w:rPr>
            <w:lang w:val="en-US"/>
          </w:rPr>
          <w:delText xml:space="preserve">standard </w:delText>
        </w:r>
      </w:del>
      <w:del w:id="85" w:author="Serafimovski, Nikola" w:date="2018-01-17T16:33:00Z">
        <w:r w:rsidRPr="00782AD2" w:rsidDel="004209C8">
          <w:rPr>
            <w:lang w:val="en-US"/>
          </w:rPr>
          <w:delText xml:space="preserve">is that </w:delText>
        </w:r>
        <w:r w:rsidR="00A1413B" w:rsidDel="004209C8">
          <w:rPr>
            <w:lang w:val="en-US"/>
          </w:rPr>
          <w:delText>it</w:delText>
        </w:r>
        <w:r w:rsidRPr="00782AD2" w:rsidDel="004209C8">
          <w:rPr>
            <w:lang w:val="en-US"/>
          </w:rPr>
          <w:delText xml:space="preserve"> </w:delText>
        </w:r>
      </w:del>
      <w:del w:id="86" w:author="Serafimovski, Nikola" w:date="2018-01-17T16:32:00Z">
        <w:r w:rsidRPr="00782AD2" w:rsidDel="004209C8">
          <w:rPr>
            <w:lang w:val="en-US"/>
          </w:rPr>
          <w:delText xml:space="preserve">would </w:delText>
        </w:r>
      </w:del>
      <w:del w:id="87" w:author="Serafimovski, Nikola" w:date="2018-01-17T16:33:00Z">
        <w:r w:rsidRPr="00782AD2" w:rsidDel="004209C8">
          <w:rPr>
            <w:lang w:val="en-US"/>
          </w:rPr>
          <w:delText>l</w:delText>
        </w:r>
        <w:r w:rsidR="00A1413B" w:rsidDel="004209C8">
          <w:rPr>
            <w:lang w:val="en-US"/>
          </w:rPr>
          <w:delText xml:space="preserve">everage </w:delText>
        </w:r>
        <w:r w:rsidR="00A1413B" w:rsidRPr="00782AD2" w:rsidDel="004209C8">
          <w:rPr>
            <w:lang w:val="en-US"/>
          </w:rPr>
          <w:delText xml:space="preserve">the introduction </w:delText>
        </w:r>
        <w:r w:rsidR="00A1413B" w:rsidDel="004209C8">
          <w:rPr>
            <w:lang w:val="en-US"/>
          </w:rPr>
          <w:delText xml:space="preserve">and large scale </w:delText>
        </w:r>
      </w:del>
      <w:ins w:id="88" w:author="Serafimovski, Nikola" w:date="2018-01-17T16:33:00Z">
        <w:r w:rsidR="004209C8">
          <w:rPr>
            <w:lang w:val="en-US"/>
          </w:rPr>
          <w:t xml:space="preserve">The </w:t>
        </w:r>
      </w:ins>
      <w:r w:rsidR="00A1413B">
        <w:rPr>
          <w:lang w:val="en-US"/>
        </w:rPr>
        <w:t xml:space="preserve">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together with large-area photodiodes and advanced electronics</w:t>
      </w:r>
      <w:ins w:id="89" w:author="Serafimovski, Nikola" w:date="2018-01-17T16:33:00Z">
        <w:r w:rsidR="004209C8">
          <w:rPr>
            <w:lang w:val="en-US"/>
          </w:rPr>
          <w:t xml:space="preserve"> are key for </w:t>
        </w:r>
      </w:ins>
      <w:ins w:id="90" w:author="Serafimovski, Nikola" w:date="2018-01-17T16:34:00Z">
        <w:r w:rsidR="004209C8">
          <w:rPr>
            <w:lang w:val="en-US"/>
          </w:rPr>
          <w:t>the success</w:t>
        </w:r>
      </w:ins>
      <w:ins w:id="91" w:author="Serafimovski, Nikola" w:date="2018-01-17T16:33:00Z">
        <w:r w:rsidR="004209C8">
          <w:rPr>
            <w:lang w:val="en-US"/>
          </w:rPr>
          <w:t xml:space="preserve"> </w:t>
        </w:r>
      </w:ins>
      <w:ins w:id="92" w:author="Serafimovski, Nikola" w:date="2018-01-17T16:34:00Z">
        <w:r w:rsidR="004209C8">
          <w:rPr>
            <w:lang w:val="en-US"/>
          </w:rPr>
          <w:t xml:space="preserve">of </w:t>
        </w:r>
      </w:ins>
      <w:ins w:id="93" w:author="Serafimovski, Nikola" w:date="2018-01-17T16:33:00Z">
        <w:r w:rsidR="004209C8">
          <w:rPr>
            <w:lang w:val="en-US"/>
          </w:rPr>
          <w:t>light communications (LC)</w:t>
        </w:r>
      </w:ins>
      <w:r w:rsidR="00B66777">
        <w:rPr>
          <w:lang w:val="en-US"/>
        </w:rPr>
        <w:t xml:space="preserve">. In addition, </w:t>
      </w:r>
      <w:ins w:id="94" w:author="Serafimovski, Nikola" w:date="2018-01-17T16:25:00Z">
        <w:r w:rsidR="00503AFF">
          <w:rPr>
            <w:lang w:val="en-US"/>
          </w:rPr>
          <w:t>physical (</w:t>
        </w:r>
      </w:ins>
      <w:r w:rsidRPr="00782AD2">
        <w:rPr>
          <w:lang w:val="en-US"/>
        </w:rPr>
        <w:t>PHY</w:t>
      </w:r>
      <w:ins w:id="95" w:author="Serafimovski, Nikola" w:date="2018-01-17T16:25:00Z">
        <w:r w:rsidR="00503AFF">
          <w:rPr>
            <w:lang w:val="en-US"/>
          </w:rPr>
          <w:t>) layer</w:t>
        </w:r>
      </w:ins>
      <w:r w:rsidRPr="00782AD2">
        <w:rPr>
          <w:lang w:val="en-US"/>
        </w:rPr>
        <w:t xml:space="preserve"> and </w:t>
      </w:r>
      <w:ins w:id="96" w:author="Serafimovski, Nikola" w:date="2018-01-17T16:25:00Z">
        <w:r w:rsidR="00503AFF">
          <w:rPr>
            <w:lang w:val="en-US"/>
          </w:rPr>
          <w:t>medium access control (</w:t>
        </w:r>
      </w:ins>
      <w:r w:rsidRPr="00782AD2">
        <w:rPr>
          <w:lang w:val="en-US"/>
        </w:rPr>
        <w:t>MAC</w:t>
      </w:r>
      <w:ins w:id="97" w:author="Serafimovski, Nikola" w:date="2018-01-17T16:25:00Z">
        <w:r w:rsidR="00503AFF">
          <w:rPr>
            <w:lang w:val="en-US"/>
          </w:rPr>
          <w:t>)</w:t>
        </w:r>
      </w:ins>
      <w:r w:rsidRPr="00782AD2">
        <w:rPr>
          <w:lang w:val="en-US"/>
        </w:rPr>
        <w:t xml:space="preserve">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with enhanced performance</w:t>
      </w:r>
      <w:del w:id="98" w:author="Serafimovski, Nikola" w:date="2018-01-17T16:25:00Z">
        <w:r w:rsidR="00B0360A" w:rsidDel="00503AFF">
          <w:rPr>
            <w:lang w:val="en-US"/>
          </w:rPr>
          <w:delText>s</w:delText>
        </w:r>
      </w:del>
      <w:r w:rsidR="00B0360A">
        <w:rPr>
          <w:lang w:val="en-US"/>
        </w:rPr>
        <w:t xml:space="preserve"> as well as </w:t>
      </w:r>
      <w:r w:rsidRPr="00782AD2">
        <w:rPr>
          <w:lang w:val="en-US"/>
        </w:rPr>
        <w:t xml:space="preserve">additional use-cases. </w:t>
      </w:r>
      <w:r w:rsidR="00AD6322">
        <w:rPr>
          <w:lang w:val="en-US"/>
        </w:rPr>
        <w:t>Among those</w:t>
      </w:r>
      <w:ins w:id="99" w:author="Serafimovski, Nikola" w:date="2018-01-17T16:26:00Z">
        <w:r w:rsidR="00503AFF">
          <w:rPr>
            <w:lang w:val="en-US"/>
          </w:rPr>
          <w:t xml:space="preserve"> use-case is the</w:t>
        </w:r>
      </w:ins>
      <w:del w:id="100" w:author="Serafimovski, Nikola" w:date="2018-01-17T16:26:00Z">
        <w:r w:rsidR="00AD6322" w:rsidDel="00503AFF">
          <w:rPr>
            <w:lang w:val="en-US"/>
          </w:rPr>
          <w:delText xml:space="preserve"> are</w:delText>
        </w:r>
        <w:r w:rsidR="00093DC2" w:rsidDel="00503AFF">
          <w:rPr>
            <w:lang w:val="en-US"/>
          </w:rPr>
          <w:delText xml:space="preserve"> </w:delText>
        </w:r>
      </w:del>
      <w:ins w:id="101" w:author="Serafimovski, Nikola" w:date="2018-01-17T16:26:00Z">
        <w:r w:rsidR="00503AFF">
          <w:rPr>
            <w:lang w:val="en-US"/>
          </w:rPr>
          <w:t xml:space="preserve"> </w:t>
        </w:r>
      </w:ins>
      <w:r w:rsidR="00093DC2">
        <w:rPr>
          <w:lang w:val="en-US"/>
        </w:rPr>
        <w:t xml:space="preserve">complimentary </w:t>
      </w:r>
      <w:del w:id="102" w:author="Serafimovski, Nikola" w:date="2018-01-17T16:26:00Z">
        <w:r w:rsidR="00093DC2" w:rsidDel="00503AFF">
          <w:rPr>
            <w:lang w:val="en-US"/>
          </w:rPr>
          <w:delText xml:space="preserve">use </w:delText>
        </w:r>
      </w:del>
      <w:ins w:id="103" w:author="Serafimovski, Nikola" w:date="2018-01-17T16:26:00Z">
        <w:r w:rsidR="00503AFF">
          <w:rPr>
            <w:lang w:val="en-US"/>
          </w:rPr>
          <w:t xml:space="preserve">deployment </w:t>
        </w:r>
      </w:ins>
      <w:r w:rsidR="00093DC2">
        <w:rPr>
          <w:lang w:val="en-US"/>
        </w:rPr>
        <w:t xml:space="preserve">in traditional </w:t>
      </w:r>
      <w:r w:rsidR="00AD6322">
        <w:rPr>
          <w:lang w:val="en-US"/>
        </w:rPr>
        <w:t>markets for 802.11, such as industrial wireless, home and enterprise networks, backhauling scenarios</w:t>
      </w:r>
      <w:r w:rsidR="00093DC2">
        <w:rPr>
          <w:lang w:val="en-US"/>
        </w:rPr>
        <w:t xml:space="preserve">, </w:t>
      </w:r>
      <w:r w:rsidR="00AD6322">
        <w:rPr>
          <w:lang w:val="en-US"/>
        </w:rPr>
        <w:t xml:space="preserve">underwater communication and wireless access in medical environments. </w:t>
      </w:r>
      <w:ins w:id="104" w:author="Serafimovski, Nikola" w:date="2018-01-17T16:27:00Z">
        <w:r w:rsidR="00503AFF">
          <w:rPr>
            <w:rStyle w:val="FootnoteReference"/>
            <w:lang w:val="en-US"/>
          </w:rPr>
          <w:footnoteReference w:id="1"/>
        </w:r>
      </w:ins>
    </w:p>
    <w:p w14:paraId="561D6297" w14:textId="77777777" w:rsidR="00214C87" w:rsidRDefault="00214C87" w:rsidP="00837CBD">
      <w:pPr>
        <w:rPr>
          <w:lang w:val="en-US"/>
        </w:rPr>
      </w:pPr>
    </w:p>
    <w:p w14:paraId="233C5D75" w14:textId="7700F789" w:rsidR="001C4B02" w:rsidRDefault="00AB7F0C" w:rsidP="00837CBD">
      <w:r>
        <w:t xml:space="preserve">LC </w:t>
      </w:r>
      <w:r w:rsidR="001C4B02">
        <w:t xml:space="preserve">is </w:t>
      </w:r>
      <w:del w:id="107" w:author="Serafimovski, Nikola" w:date="2018-01-17T16:37:00Z">
        <w:r w:rsidDel="004209C8">
          <w:delText xml:space="preserve"> </w:delText>
        </w:r>
      </w:del>
      <w:r>
        <w:t>a</w:t>
      </w:r>
      <w:r w:rsidRPr="005345AD">
        <w:t xml:space="preserve"> powerful complement </w:t>
      </w:r>
      <w:del w:id="108" w:author="Serafimovski, Nikola" w:date="2018-01-17T16:37:00Z">
        <w:r w:rsidRPr="005345AD" w:rsidDel="004209C8">
          <w:delText xml:space="preserve">or alternative </w:delText>
        </w:r>
      </w:del>
      <w:r w:rsidRPr="005345AD">
        <w:t xml:space="preserve">to </w:t>
      </w:r>
      <w:r>
        <w:t>RF</w:t>
      </w:r>
      <w:del w:id="109" w:author="Serafimovski, Nikola" w:date="2018-01-17T16:37:00Z">
        <w:r w:rsidRPr="005345AD" w:rsidDel="004209C8">
          <w:delText>,</w:delText>
        </w:r>
      </w:del>
      <w:r w:rsidRPr="005345AD">
        <w:t xml:space="preserve"> in environments where </w:t>
      </w:r>
      <w:r w:rsidR="001C4B02">
        <w:t>communications</w:t>
      </w:r>
      <w:r w:rsidRPr="005345AD">
        <w:t xml:space="preserve"> should be </w:t>
      </w:r>
      <w:r w:rsidR="001C4B02">
        <w:t xml:space="preserve">more </w:t>
      </w:r>
      <w:r w:rsidRPr="005345AD">
        <w:t>secure (banks, R</w:t>
      </w:r>
      <w:del w:id="110" w:author="Serafimovski, Nikola" w:date="2017-11-30T15:49:00Z">
        <w:r w:rsidRPr="005345AD" w:rsidDel="004F6FCE">
          <w:delText>\</w:delText>
        </w:r>
      </w:del>
      <w:r w:rsidRPr="005345AD">
        <w:t xml:space="preserve">&amp;D centers, defense, </w:t>
      </w:r>
      <w:del w:id="111" w:author="Serafimovski, Nikola" w:date="2018-01-17T16:35:00Z">
        <w:r w:rsidRPr="005345AD" w:rsidDel="004209C8">
          <w:delText>…</w:delText>
        </w:r>
      </w:del>
      <w:ins w:id="112" w:author="Serafimovski, Nikola" w:date="2018-01-17T16:35:00Z">
        <w:r w:rsidR="004209C8">
          <w:t>etc.</w:t>
        </w:r>
      </w:ins>
      <w:r w:rsidRPr="005345AD">
        <w:t>)</w:t>
      </w:r>
      <w:r w:rsidR="001C4B02">
        <w:t xml:space="preserve"> and where </w:t>
      </w:r>
      <w:r w:rsidRPr="005345AD">
        <w:t xml:space="preserve">radio waves </w:t>
      </w:r>
      <w:r w:rsidR="001C4B02">
        <w:t xml:space="preserve">may </w:t>
      </w:r>
      <w:del w:id="113" w:author="Serafimovski, Nikola" w:date="2018-01-17T16:39:00Z">
        <w:r w:rsidRPr="005345AD" w:rsidDel="004209C8">
          <w:delText xml:space="preserve">not </w:delText>
        </w:r>
        <w:r w:rsidR="001C4B02" w:rsidDel="004209C8">
          <w:delText xml:space="preserve">be </w:delText>
        </w:r>
        <w:r w:rsidRPr="005345AD" w:rsidDel="004209C8">
          <w:delText>permitted or</w:delText>
        </w:r>
      </w:del>
      <w:ins w:id="114" w:author="Serafimovski, Nikola" w:date="2018-01-17T16:39:00Z">
        <w:r w:rsidR="004209C8">
          <w:t>be</w:t>
        </w:r>
      </w:ins>
      <w:r w:rsidRPr="005345AD">
        <w:t xml:space="preserve"> restricted (hospitals, </w:t>
      </w:r>
      <w:ins w:id="115" w:author="Serafimovski, Nikola" w:date="2018-01-17T16:37:00Z">
        <w:r w:rsidR="004209C8">
          <w:t>electro magnetic interference (</w:t>
        </w:r>
      </w:ins>
      <w:del w:id="116" w:author="Serafimovski, Nikola" w:date="2017-12-11T11:37:00Z">
        <w:r w:rsidRPr="005345AD" w:rsidDel="007903BC">
          <w:delText>pre-K schools</w:delText>
        </w:r>
      </w:del>
      <w:del w:id="117" w:author="Serafimovski, Nikola" w:date="2018-01-17T16:36:00Z">
        <w:r w:rsidRPr="005345AD" w:rsidDel="004209C8">
          <w:delText xml:space="preserve">, </w:delText>
        </w:r>
      </w:del>
      <w:r w:rsidRPr="005345AD">
        <w:t>EMI</w:t>
      </w:r>
      <w:ins w:id="118" w:author="Serafimovski, Nikola" w:date="2018-01-17T16:37:00Z">
        <w:r w:rsidR="004209C8">
          <w:t>)</w:t>
        </w:r>
      </w:ins>
      <w:r w:rsidRPr="005345AD">
        <w:t xml:space="preserve"> sensitive industrial facilities such as natural gas compression stations</w:t>
      </w:r>
      <w:r w:rsidR="001C4B02">
        <w:t>, nuclear power plants, etc.</w:t>
      </w:r>
      <w:r w:rsidRPr="005345AD">
        <w:t>)</w:t>
      </w:r>
      <w:r>
        <w:t xml:space="preserve">. </w:t>
      </w:r>
      <w:r w:rsidRPr="005345AD">
        <w:t>The selection of use cases is driven by the facts that</w:t>
      </w:r>
      <w:del w:id="119" w:author="Serafimovski, Nikola" w:date="2017-12-11T11:40:00Z">
        <w:r w:rsidRPr="005345AD" w:rsidDel="007903BC">
          <w:delText xml:space="preserve">, on the one hand, </w:delText>
        </w:r>
      </w:del>
      <w:ins w:id="120" w:author="Serafimovski, Nikola" w:date="2017-12-11T11:40:00Z">
        <w:r w:rsidR="007903BC">
          <w:t xml:space="preserve"> </w:t>
        </w:r>
      </w:ins>
      <w:del w:id="121" w:author="Serafimovski, Nikola" w:date="2017-12-11T11:39:00Z">
        <w:r w:rsidRPr="005345AD" w:rsidDel="007903BC">
          <w:delText xml:space="preserve">the </w:delText>
        </w:r>
      </w:del>
      <w:ins w:id="122" w:author="Serafimovski, Nikola" w:date="2017-12-11T11:39:00Z">
        <w:r w:rsidR="007903BC">
          <w:t xml:space="preserve">communications using the </w:t>
        </w:r>
      </w:ins>
      <w:r w:rsidRPr="005345AD">
        <w:t xml:space="preserve">light </w:t>
      </w:r>
      <w:del w:id="123" w:author="Serafimovski, Nikola" w:date="2017-12-11T11:38:00Z">
        <w:r w:rsidRPr="005345AD" w:rsidDel="007903BC">
          <w:delText xml:space="preserve">frequency range is </w:delText>
        </w:r>
      </w:del>
      <w:ins w:id="124" w:author="Serafimovski, Nikola" w:date="2017-12-11T11:38:00Z">
        <w:r w:rsidR="007903BC">
          <w:t>spectrum do not interfere with any radio communications</w:t>
        </w:r>
      </w:ins>
      <w:ins w:id="125" w:author="Serafimovski, Nikola" w:date="2017-12-11T11:40:00Z">
        <w:r w:rsidR="007903BC">
          <w:t>,</w:t>
        </w:r>
      </w:ins>
      <w:ins w:id="126" w:author="Serafimovski, Nikola" w:date="2017-12-11T11:38:00Z">
        <w:r w:rsidR="007903BC">
          <w:t xml:space="preserve"> </w:t>
        </w:r>
      </w:ins>
      <w:del w:id="127" w:author="Serafimovski, Nikola" w:date="2017-12-11T11:38:00Z">
        <w:r w:rsidRPr="005345AD" w:rsidDel="007903BC">
          <w:delText xml:space="preserve">interference free </w:delText>
        </w:r>
      </w:del>
      <w:del w:id="128" w:author="Serafimovski, Nikola" w:date="2017-12-11T11:40:00Z">
        <w:r w:rsidRPr="005345AD" w:rsidDel="00686B45">
          <w:delText>and not regulated</w:delText>
        </w:r>
      </w:del>
      <w:del w:id="129" w:author="Serafimovski, Nikola" w:date="2017-12-11T11:39:00Z">
        <w:r w:rsidRPr="005345AD" w:rsidDel="007903BC">
          <w:delText xml:space="preserve"> </w:delText>
        </w:r>
      </w:del>
      <w:ins w:id="130" w:author="Serafimovski, Nikola" w:date="2017-12-11T11:41:00Z">
        <w:r w:rsidR="00686B45">
          <w:t xml:space="preserve">the light spectrum is </w:t>
        </w:r>
      </w:ins>
      <w:ins w:id="131" w:author="Serafimovski, Nikola" w:date="2017-12-11T11:40:00Z">
        <w:r w:rsidR="00686B45">
          <w:t xml:space="preserve">unlincensed for communications and </w:t>
        </w:r>
      </w:ins>
      <w:del w:id="132" w:author="Serafimovski, Nikola" w:date="2017-12-11T11:39:00Z">
        <w:r w:rsidRPr="005345AD" w:rsidDel="007903BC">
          <w:delText>and</w:delText>
        </w:r>
      </w:del>
      <w:del w:id="133" w:author="Serafimovski, Nikola" w:date="2017-12-11T11:41:00Z">
        <w:r w:rsidRPr="005345AD" w:rsidDel="00686B45">
          <w:delText xml:space="preserve">, on the other hand, light </w:delText>
        </w:r>
      </w:del>
      <w:ins w:id="134" w:author="Serafimovski, Nikola" w:date="2017-12-11T11:41:00Z">
        <w:r w:rsidR="00686B45">
          <w:t xml:space="preserve">the </w:t>
        </w:r>
      </w:ins>
      <w:r w:rsidRPr="005345AD">
        <w:t xml:space="preserve">communications </w:t>
      </w:r>
      <w:del w:id="135" w:author="Serafimovski, Nikola" w:date="2017-12-11T11:41:00Z">
        <w:r w:rsidRPr="005345AD" w:rsidDel="00686B45">
          <w:delText xml:space="preserve">happen </w:delText>
        </w:r>
      </w:del>
      <w:ins w:id="136" w:author="Serafimovski, Nikola" w:date="2017-12-11T11:41:00Z">
        <w:r w:rsidR="00686B45">
          <w:t xml:space="preserve">occur </w:t>
        </w:r>
      </w:ins>
      <w:ins w:id="137" w:author="Serafimovski, Nikola" w:date="2017-12-11T11:43:00Z">
        <w:r w:rsidR="00686B45">
          <w:t>primarily</w:t>
        </w:r>
      </w:ins>
      <w:ins w:id="138" w:author="Serafimovski, Nikola" w:date="2017-12-11T11:44:00Z">
        <w:r w:rsidR="00686B45">
          <w:t xml:space="preserve"> </w:t>
        </w:r>
      </w:ins>
      <w:r w:rsidRPr="005345AD">
        <w:t>in</w:t>
      </w:r>
      <w:r w:rsidR="002F5E0C">
        <w:t>side</w:t>
      </w:r>
      <w:r w:rsidRPr="005345AD">
        <w:t xml:space="preserve"> the cone of </w:t>
      </w:r>
      <w:r w:rsidR="002F5E0C">
        <w:t xml:space="preserve">the </w:t>
      </w:r>
      <w:r w:rsidRPr="005345AD">
        <w:t xml:space="preserve">light. </w:t>
      </w:r>
    </w:p>
    <w:p w14:paraId="33B091A1" w14:textId="35442EEC" w:rsidR="00AB7F0C" w:rsidDel="00E00333" w:rsidRDefault="00AB7F0C" w:rsidP="00837CBD">
      <w:pPr>
        <w:rPr>
          <w:del w:id="139" w:author="Serafimovski, Nikola" w:date="2018-01-17T16:42:00Z"/>
        </w:rPr>
      </w:pPr>
    </w:p>
    <w:p w14:paraId="1C6EC336" w14:textId="74291519" w:rsidR="00AB7F0C" w:rsidDel="00E00333" w:rsidRDefault="001C4B02" w:rsidP="00837CBD">
      <w:pPr>
        <w:rPr>
          <w:del w:id="140" w:author="Serafimovski, Nikola" w:date="2018-01-17T16:42:00Z"/>
        </w:rPr>
      </w:pPr>
      <w:del w:id="141" w:author="Serafimovski, Nikola" w:date="2018-01-17T16:42:00Z">
        <w:r w:rsidDel="00E00333">
          <w:delText>I</w:delText>
        </w:r>
        <w:r w:rsidR="00AB7F0C" w:rsidDel="00E00333">
          <w:delText>ncreasing per</w:delText>
        </w:r>
        <w:r w:rsidR="00C32F7F" w:rsidDel="00E00333">
          <w:delText>f</w:delText>
        </w:r>
        <w:r w:rsidR="00AB7F0C" w:rsidDel="00E00333">
          <w:delText xml:space="preserve">ormance in terms of bandwidth, distance </w:delText>
        </w:r>
        <w:r w:rsidDel="00E00333">
          <w:delText>and more can open</w:delText>
        </w:r>
        <w:r w:rsidR="00AB7F0C" w:rsidDel="00E00333">
          <w:delText xml:space="preserve"> new use cases </w:delText>
        </w:r>
        <w:r w:rsidDel="00E00333">
          <w:delText xml:space="preserve">and improve others such as </w:delText>
        </w:r>
        <w:r w:rsidR="00AB7F0C" w:rsidDel="00E00333">
          <w:delText>AR</w:delText>
        </w:r>
      </w:del>
      <w:del w:id="142" w:author="Serafimovski, Nikola" w:date="2018-01-17T16:40:00Z">
        <w:r w:rsidR="00AB7F0C" w:rsidDel="004209C8">
          <w:delText>/</w:delText>
        </w:r>
      </w:del>
      <w:del w:id="143" w:author="Serafimovski, Nikola" w:date="2018-01-17T16:42:00Z">
        <w:r w:rsidR="00AB7F0C" w:rsidDel="00E00333">
          <w:delText>VR, M2M communications, robotic telepresence, real time gamin</w:delText>
        </w:r>
        <w:r w:rsidDel="00E00333">
          <w:delText>g, tc.</w:delText>
        </w:r>
      </w:del>
      <w:del w:id="144" w:author="Serafimovski, Nikola" w:date="2017-11-30T15:50:00Z">
        <w:r w:rsidDel="004F6FCE">
          <w:delText>.</w:delText>
        </w:r>
      </w:del>
      <w:del w:id="145" w:author="Serafimovski, Nikola" w:date="2018-01-17T16:42:00Z">
        <w:r w:rsidDel="00E00333">
          <w:delText xml:space="preserve"> T</w:delText>
        </w:r>
        <w:r w:rsidRPr="00782AD2" w:rsidDel="00E00333">
          <w:rPr>
            <w:lang w:val="en-US"/>
          </w:rPr>
          <w:delText xml:space="preserve">he pervasiveness of </w:delText>
        </w:r>
      </w:del>
      <w:del w:id="146" w:author="Serafimovski, Nikola" w:date="2018-01-17T16:40:00Z">
        <w:r w:rsidRPr="00782AD2" w:rsidDel="004209C8">
          <w:rPr>
            <w:lang w:val="en-US"/>
          </w:rPr>
          <w:delText>LEDs</w:delText>
        </w:r>
      </w:del>
      <w:del w:id="147" w:author="Serafimovski, Nikola" w:date="2018-01-17T16:42:00Z">
        <w:r w:rsidRPr="00782AD2" w:rsidDel="00E00333">
          <w:rPr>
            <w:lang w:val="en-US"/>
          </w:rPr>
          <w:delText>, technological maturity and the increasing demand for wireless capacity</w:delText>
        </w:r>
        <w:r w:rsidDel="00E00333">
          <w:rPr>
            <w:lang w:val="en-US"/>
          </w:rPr>
          <w:delText>, low latency</w:delText>
        </w:r>
        <w:r w:rsidRPr="00782AD2" w:rsidDel="00E00333">
          <w:rPr>
            <w:lang w:val="en-US"/>
          </w:rPr>
          <w:delText xml:space="preserve"> </w:delText>
        </w:r>
        <w:r w:rsidDel="00E00333">
          <w:rPr>
            <w:lang w:val="en-US"/>
          </w:rPr>
          <w:delText xml:space="preserve">and high speed </w:delText>
        </w:r>
        <w:r w:rsidRPr="00782AD2" w:rsidDel="00E00333">
          <w:rPr>
            <w:lang w:val="en-US"/>
          </w:rPr>
          <w:delText>all play a significant role in the motivation for creating an LC standard within 802.11.</w:delText>
        </w:r>
      </w:del>
    </w:p>
    <w:p w14:paraId="412ECC0E" w14:textId="77777777" w:rsidR="00D20A3A" w:rsidRDefault="00D20A3A" w:rsidP="00295579">
      <w:pPr>
        <w:pStyle w:val="NoSpacing"/>
        <w:rPr>
          <w:lang w:val="en-US"/>
        </w:rPr>
      </w:pPr>
    </w:p>
    <w:p w14:paraId="2193D11C" w14:textId="5ED58D4D" w:rsidR="00D20A3A" w:rsidRDefault="00D20A3A" w:rsidP="00295579">
      <w:pPr>
        <w:pStyle w:val="NoSpacing"/>
      </w:pPr>
      <w:r>
        <w:t>W</w:t>
      </w:r>
      <w:r w:rsidRPr="00621095">
        <w:t>ith people in industrialize</w:t>
      </w:r>
      <w:r>
        <w:t xml:space="preserve">d nations spending more than </w:t>
      </w:r>
      <w:ins w:id="148" w:author="Serafimovski, Nikola" w:date="2018-01-17T16:43:00Z">
        <w:r w:rsidR="00E00333">
          <w:t>85</w:t>
        </w:r>
      </w:ins>
      <w:del w:id="149" w:author="Serafimovski, Nikola" w:date="2018-01-17T16:43:00Z">
        <w:r w:rsidDel="00E00333">
          <w:delText>90</w:delText>
        </w:r>
      </w:del>
      <w:r w:rsidRPr="00621095">
        <w:t>% of their time indoors</w:t>
      </w:r>
      <w:ins w:id="150" w:author="Serafimovski, Nikola" w:date="2018-01-17T16:44:00Z">
        <w:r w:rsidR="00E00333">
          <w:t xml:space="preserve"> </w:t>
        </w:r>
      </w:ins>
      <w:ins w:id="151" w:author="Serafimovski, Nikola" w:date="2018-01-17T16:45:00Z">
        <w:r w:rsidR="00E00333">
          <w:t>(</w:t>
        </w:r>
        <w:r w:rsidR="00E00333">
          <w:fldChar w:fldCharType="begin"/>
        </w:r>
        <w:r w:rsidR="00E00333">
          <w:instrText xml:space="preserve"> HYPERLINK "</w:instrText>
        </w:r>
        <w:r w:rsidR="00E00333" w:rsidRPr="00E00333">
          <w:instrText>https://www.nature.com/articles/7500165.pdf</w:instrText>
        </w:r>
        <w:r w:rsidR="00E00333">
          <w:instrText xml:space="preserve">" </w:instrText>
        </w:r>
        <w:r w:rsidR="00E00333">
          <w:fldChar w:fldCharType="separate"/>
        </w:r>
        <w:r w:rsidR="00E00333" w:rsidRPr="00934656">
          <w:rPr>
            <w:rStyle w:val="Hyperlink"/>
          </w:rPr>
          <w:t>https://www.nature.com/articles/7500165.pdf</w:t>
        </w:r>
        <w:r w:rsidR="00E00333">
          <w:fldChar w:fldCharType="end"/>
        </w:r>
        <w:r w:rsidR="00E00333">
          <w:t>)</w:t>
        </w:r>
      </w:ins>
      <w:r w:rsidRPr="00621095">
        <w:t xml:space="preserve">, lighting </w:t>
      </w:r>
      <w:ins w:id="152" w:author="Serafimovski, Nikola" w:date="2018-01-17T16:46:00Z">
        <w:r w:rsidR="00E00333">
          <w:t xml:space="preserve">has the opportunity to </w:t>
        </w:r>
      </w:ins>
      <w:del w:id="153" w:author="Serafimovski, Nikola" w:date="2018-01-17T16:46:00Z">
        <w:r w:rsidRPr="00621095" w:rsidDel="00E00333">
          <w:delText xml:space="preserve">is poised </w:delText>
        </w:r>
      </w:del>
      <w:ins w:id="154" w:author="Serafimovski, Nikola" w:date="2018-01-17T16:46:00Z">
        <w:r w:rsidR="00E00333">
          <w:t xml:space="preserve">become </w:t>
        </w:r>
      </w:ins>
      <w:del w:id="155" w:author="Serafimovski, Nikola" w:date="2018-01-17T16:46:00Z">
        <w:r w:rsidRPr="00621095" w:rsidDel="00E00333">
          <w:delText xml:space="preserve">to be </w:delText>
        </w:r>
      </w:del>
      <w:r w:rsidRPr="00621095">
        <w:t>a</w:t>
      </w:r>
      <w:ins w:id="156" w:author="Serafimovski, Nikola" w:date="2018-01-17T16:47:00Z">
        <w:r w:rsidR="00E00333">
          <w:t>n important</w:t>
        </w:r>
      </w:ins>
      <w:r w:rsidRPr="00621095">
        <w:t xml:space="preserve"> communications infrastructure </w:t>
      </w:r>
      <w:del w:id="157" w:author="Serafimovski, Nikola" w:date="2018-01-17T16:47:00Z">
        <w:r w:rsidRPr="00621095" w:rsidDel="00E00333">
          <w:delText xml:space="preserve">of </w:delText>
        </w:r>
      </w:del>
      <w:ins w:id="158" w:author="Serafimovski, Nikola" w:date="2018-01-17T16:47:00Z">
        <w:r w:rsidR="00E00333">
          <w:t>in</w:t>
        </w:r>
        <w:r w:rsidR="00E00333" w:rsidRPr="00621095">
          <w:t xml:space="preserve"> </w:t>
        </w:r>
      </w:ins>
      <w:r w:rsidR="002F5E0C">
        <w:t>the future</w:t>
      </w:r>
      <w:r w:rsidRPr="00621095">
        <w:t>.</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pPr>
        <w:rPr>
          <w:ins w:id="159" w:author="Serafimovski, Nikola" w:date="2018-01-17T16:49:00Z"/>
        </w:rPr>
      </w:pPr>
      <w:bookmarkStart w:id="160" w:name="_Hlk497995916"/>
    </w:p>
    <w:p w14:paraId="5CBEB731" w14:textId="77777777" w:rsidR="00E00333" w:rsidRDefault="00E00333" w:rsidP="00E00333">
      <w:pPr>
        <w:pStyle w:val="NoSpacing"/>
        <w:rPr>
          <w:ins w:id="161" w:author="Serafimovski, Nikola" w:date="2018-01-17T16:49:00Z"/>
        </w:rPr>
      </w:pPr>
      <w:ins w:id="162" w:author="Serafimovski, Nikola" w:date="2018-01-17T16:49:00Z">
        <w:r>
          <w:t xml:space="preserve">A significant variety of LC vendors currently build various, non-standardized, products for many use-cases that could have significant market growth. </w:t>
        </w:r>
      </w:ins>
    </w:p>
    <w:p w14:paraId="1B86B33C" w14:textId="77777777" w:rsidR="00E00333" w:rsidRDefault="00E00333" w:rsidP="00E00333">
      <w:pPr>
        <w:pStyle w:val="NoSpacing"/>
        <w:rPr>
          <w:ins w:id="163" w:author="Serafimovski, Nikola" w:date="2018-01-17T16:49:00Z"/>
        </w:rPr>
      </w:pPr>
      <w:ins w:id="164" w:author="Serafimovski, Nikola" w:date="2018-01-17T16:49:00Z">
        <w:r>
          <w:t>The wider context for the economic considerations for LC is presented in doc. 11-17/0803r1 (</w:t>
        </w:r>
        <w:r>
          <w:fldChar w:fldCharType="begin"/>
        </w:r>
        <w:r>
          <w:instrText xml:space="preserve"> HYPERLINK "</w:instrText>
        </w:r>
        <w:r w:rsidRPr="00AA0544">
          <w:instrText>https://mentor.ieee.org/802.11/dcn/17/11-17-0803-01-00lc-economic-considerations-for-lc.ppt</w:instrText>
        </w:r>
        <w:r>
          <w:instrText xml:space="preserve">" </w:instrText>
        </w:r>
        <w:r>
          <w:fldChar w:fldCharType="separate"/>
        </w:r>
        <w:r w:rsidRPr="00A371AA">
          <w:rPr>
            <w:rStyle w:val="Hyperlink"/>
          </w:rPr>
          <w:t>https://mentor.ieee.org/802.11/dcn/17/11-17-0803-01-00lc-economic-considerations-for-lc.ppt</w:t>
        </w:r>
        <w:r>
          <w:fldChar w:fldCharType="end"/>
        </w:r>
        <w:r>
          <w:t xml:space="preserve">). </w:t>
        </w:r>
      </w:ins>
    </w:p>
    <w:p w14:paraId="09E908FC" w14:textId="1D8E7E0C" w:rsidR="00275593" w:rsidRDefault="00E00333" w:rsidP="00E00333">
      <w:pPr>
        <w:rPr>
          <w:ins w:id="165" w:author="Serafimovski, Nikola" w:date="2018-01-17T16:49:00Z"/>
        </w:rPr>
      </w:pPr>
      <w:ins w:id="166" w:author="Serafimovski, Nikola" w:date="2018-01-17T16:49:00Z">
        <w:r>
          <w:t>The availability of chipsets in the relevant semiconductor technologies (process size and light efficacy for LEDs) is seen as key to reduce power consumption, form factor and costs for LC devices. Standardization is seen by many in the industry as a key facilitator of the mass market for LC.</w:t>
        </w:r>
      </w:ins>
      <w:ins w:id="167" w:author="Serafimovski, Nikola" w:date="2018-01-17T16:52:00Z">
        <w:r w:rsidR="00275593">
          <w:t xml:space="preserve"> </w:t>
        </w:r>
      </w:ins>
      <w:ins w:id="168" w:author="Serafimovski, Nikola" w:date="2018-01-17T16:51:00Z">
        <w:r w:rsidR="00275593">
          <w:t xml:space="preserve">This is apparent given the participation of various entities in the LC Study Group (SG), which typically has 40 individuals presentent representing over 25 different stakeholders. </w:t>
        </w:r>
      </w:ins>
    </w:p>
    <w:p w14:paraId="1A151A4F" w14:textId="1F463718" w:rsidR="00E00333" w:rsidRDefault="00E00333" w:rsidP="00E00333">
      <w:pPr>
        <w:rPr>
          <w:ins w:id="169" w:author="Serafimovski, Nikola" w:date="2018-01-17T16:49:00Z"/>
        </w:rPr>
      </w:pPr>
    </w:p>
    <w:p w14:paraId="63BC5B20" w14:textId="37B41234" w:rsidR="00E00333" w:rsidRDefault="00E00333" w:rsidP="00E00333">
      <w:pPr>
        <w:rPr>
          <w:ins w:id="170" w:author="Serafimovski, Nikola" w:date="2018-01-17T16:49:00Z"/>
        </w:rPr>
      </w:pPr>
      <w:ins w:id="171" w:author="Serafimovski, Nikola" w:date="2018-01-17T16:49:00Z">
        <w:r>
          <w:t>Stakeholders include chip makers to deliver PHY &amp; MAC sub-systems, system integrators and lighting companies, telecom operators, Internet Service Providers (ISPs), emerging IoT companies, large industrial manufacturers, aviation and transportation industries.</w:t>
        </w:r>
      </w:ins>
    </w:p>
    <w:p w14:paraId="0279A956" w14:textId="571CF78C" w:rsidR="00E00333" w:rsidRDefault="00E00333" w:rsidP="00837CBD">
      <w:pPr>
        <w:rPr>
          <w:ins w:id="172" w:author="Serafimovski, Nikola" w:date="2018-01-17T16:54:00Z"/>
        </w:rPr>
      </w:pPr>
    </w:p>
    <w:p w14:paraId="0D51A28C" w14:textId="74EEBAC7" w:rsidR="00275593" w:rsidRDefault="00275593" w:rsidP="00837CBD">
      <w:pPr>
        <w:rPr>
          <w:ins w:id="173" w:author="Serafimovski, Nikola" w:date="2018-01-17T16:54:00Z"/>
        </w:rPr>
      </w:pPr>
    </w:p>
    <w:p w14:paraId="05805F67" w14:textId="06E60CB9" w:rsidR="00275593" w:rsidRDefault="00275593" w:rsidP="00837CBD">
      <w:pPr>
        <w:rPr>
          <w:ins w:id="174" w:author="Serafimovski, Nikola" w:date="2018-01-17T16:54:00Z"/>
        </w:rPr>
      </w:pPr>
    </w:p>
    <w:p w14:paraId="4282BFB1" w14:textId="4ECE1BE5" w:rsidR="00275593" w:rsidRDefault="00275593" w:rsidP="00837CBD">
      <w:pPr>
        <w:rPr>
          <w:ins w:id="175" w:author="Serafimovski, Nikola" w:date="2018-01-17T16:54:00Z"/>
        </w:rPr>
      </w:pPr>
    </w:p>
    <w:p w14:paraId="5410FAB4" w14:textId="649B8E75" w:rsidR="00275593" w:rsidRDefault="00275593" w:rsidP="00837CBD">
      <w:pPr>
        <w:rPr>
          <w:ins w:id="176" w:author="Serafimovski, Nikola" w:date="2018-01-17T16:54:00Z"/>
        </w:rPr>
      </w:pPr>
    </w:p>
    <w:p w14:paraId="3EB50F1F" w14:textId="5DC3C536" w:rsidR="00275593" w:rsidRDefault="00275593" w:rsidP="00837CBD">
      <w:pPr>
        <w:rPr>
          <w:ins w:id="177" w:author="Serafimovski, Nikola" w:date="2018-01-17T16:54:00Z"/>
        </w:rPr>
      </w:pPr>
    </w:p>
    <w:p w14:paraId="3A7192A4" w14:textId="77777777" w:rsidR="00275593" w:rsidRDefault="00275593" w:rsidP="00837CBD"/>
    <w:p w14:paraId="3BDE93E3" w14:textId="237D17ED" w:rsidR="00AB7F0C" w:rsidDel="00275593" w:rsidRDefault="00374285" w:rsidP="00837CBD">
      <w:pPr>
        <w:rPr>
          <w:del w:id="178" w:author="Serafimovski, Nikola" w:date="2018-01-17T16:54:00Z"/>
        </w:rPr>
      </w:pPr>
      <w:del w:id="179" w:author="Serafimovski, Nikola" w:date="2018-01-17T16:54:00Z">
        <w:r w:rsidDel="00275593">
          <w:lastRenderedPageBreak/>
          <w:delText xml:space="preserve">A wide variety of </w:delText>
        </w:r>
      </w:del>
      <w:del w:id="180" w:author="Serafimovski, Nikola" w:date="2018-01-17T16:48:00Z">
        <w:r w:rsidR="00B0360A" w:rsidDel="00E00333">
          <w:delText>Light Communications (</w:delText>
        </w:r>
      </w:del>
      <w:del w:id="181" w:author="Serafimovski, Nikola" w:date="2018-01-17T16:54:00Z">
        <w:r w:rsidR="00B0360A" w:rsidDel="00275593">
          <w:delText>L</w:delText>
        </w:r>
      </w:del>
      <w:del w:id="182" w:author="Serafimovski, Nikola" w:date="2018-01-17T16:48:00Z">
        <w:r w:rsidR="00B0360A" w:rsidDel="00E00333">
          <w:delText>C)</w:delText>
        </w:r>
      </w:del>
      <w:del w:id="183" w:author="Serafimovski, Nikola" w:date="2018-01-17T16:54:00Z">
        <w:r w:rsidR="00B0360A" w:rsidDel="00275593">
          <w:delText xml:space="preserve"> </w:delText>
        </w:r>
        <w:r w:rsidDel="00275593">
          <w:delText xml:space="preserve">vendors currently build various, </w:delText>
        </w:r>
        <w:r w:rsidR="002F5E0C" w:rsidDel="00275593">
          <w:delText>non-</w:delText>
        </w:r>
        <w:r w:rsidDel="00275593">
          <w:delText xml:space="preserve">standardized, products for </w:delText>
        </w:r>
        <w:r w:rsidR="00B0360A" w:rsidDel="00275593">
          <w:delText>many</w:delText>
        </w:r>
        <w:r w:rsidDel="00275593">
          <w:delText xml:space="preserve"> use-cases</w:delText>
        </w:r>
        <w:r w:rsidR="00B0360A" w:rsidDel="00275593">
          <w:delText xml:space="preserve"> [4]</w:delText>
        </w:r>
        <w:r w:rsidR="002F5E0C" w:rsidDel="00275593">
          <w:delText xml:space="preserve"> spanning from kb/s IoT devices which work even with diffused light</w:delText>
        </w:r>
        <w:r w:rsidR="001F5DC1" w:rsidDel="00275593">
          <w:delText>,</w:delText>
        </w:r>
        <w:r w:rsidR="002F5E0C" w:rsidDel="00275593">
          <w:delText xml:space="preserve"> up to</w:delText>
        </w:r>
        <w:r w:rsidR="001F5DC1" w:rsidDel="00275593">
          <w:delText xml:space="preserve"> systems delivering</w:delText>
        </w:r>
        <w:r w:rsidR="002F5E0C" w:rsidDel="00275593">
          <w:delText xml:space="preserve"> </w:delText>
        </w:r>
        <w:r w:rsidR="0065599D" w:rsidDel="00275593">
          <w:delText>few</w:delText>
        </w:r>
        <w:r w:rsidR="002F5E0C" w:rsidDel="00275593">
          <w:delText xml:space="preserve"> Gbit/s</w:delText>
        </w:r>
        <w:r w:rsidDel="00275593">
          <w:delText>.</w:delText>
        </w:r>
        <w:r w:rsidR="002F5E0C" w:rsidDel="00275593">
          <w:delText xml:space="preserve"> </w:delText>
        </w:r>
      </w:del>
    </w:p>
    <w:p w14:paraId="5C166807" w14:textId="1297D322" w:rsidR="00AB7F0C" w:rsidDel="00275593" w:rsidRDefault="005345AD" w:rsidP="00837CBD">
      <w:pPr>
        <w:rPr>
          <w:del w:id="184" w:author="Serafimovski, Nikola" w:date="2018-01-17T16:54:00Z"/>
        </w:rPr>
      </w:pPr>
      <w:del w:id="185" w:author="Serafimovski, Nikola" w:date="2018-01-17T16:54:00Z">
        <w:r w:rsidDel="00275593">
          <w:delText>A</w:delText>
        </w:r>
        <w:r w:rsidR="00FD084C" w:rsidDel="00275593">
          <w:delText xml:space="preserve">fter </w:delText>
        </w:r>
        <w:r w:rsidDel="00275593">
          <w:delText>demonstratin</w:delText>
        </w:r>
        <w:r w:rsidR="00FD084C" w:rsidDel="00275593">
          <w:delText>g the benefit</w:delText>
        </w:r>
        <w:r w:rsidDel="00275593">
          <w:delText xml:space="preserve"> of LC </w:delText>
        </w:r>
        <w:r w:rsidR="00FD084C" w:rsidDel="00275593">
          <w:delText>in</w:delText>
        </w:r>
        <w:r w:rsidDel="00275593">
          <w:delText xml:space="preserve"> various use cases</w:delText>
        </w:r>
        <w:r w:rsidR="00FD084C" w:rsidDel="00275593">
          <w:delText xml:space="preserve"> through pilots</w:delText>
        </w:r>
        <w:r w:rsidDel="00275593">
          <w:delText xml:space="preserve">, </w:delText>
        </w:r>
        <w:r w:rsidR="00FD084C" w:rsidDel="00275593">
          <w:delText xml:space="preserve">it is clear that </w:delText>
        </w:r>
        <w:r w:rsidDel="00275593">
          <w:delText>the demand</w:delText>
        </w:r>
        <w:r w:rsidR="00B0360A" w:rsidDel="00275593">
          <w:delText xml:space="preserve"> for LC is growing</w:delText>
        </w:r>
        <w:r w:rsidR="00AB7F0C" w:rsidDel="00275593">
          <w:delText>.</w:delText>
        </w:r>
        <w:r w:rsidR="00374285" w:rsidDel="00275593">
          <w:delText xml:space="preserve"> </w:delText>
        </w:r>
        <w:r w:rsidR="00AB7F0C" w:rsidRPr="002F13C9" w:rsidDel="00275593">
          <w:delText>The LC market size is forecast to be worth $</w:delText>
        </w:r>
        <w:r w:rsidR="001F5DC1" w:rsidDel="00275593">
          <w:delText>7</w:delText>
        </w:r>
        <w:r w:rsidR="00AB7F0C" w:rsidDel="00275593">
          <w:delText>5</w:delText>
        </w:r>
        <w:r w:rsidR="00AB7F0C" w:rsidRPr="002F13C9" w:rsidDel="00275593">
          <w:delText xml:space="preserve"> billion by 20</w:delText>
        </w:r>
        <w:r w:rsidR="00AB7F0C" w:rsidDel="00275593">
          <w:delText>22</w:delText>
        </w:r>
        <w:r w:rsidR="00AB7F0C" w:rsidRPr="002F13C9" w:rsidDel="00275593">
          <w:delText xml:space="preserve"> </w:delText>
        </w:r>
        <w:r w:rsidR="00AB7F0C" w:rsidDel="00275593">
          <w:fldChar w:fldCharType="begin"/>
        </w:r>
        <w:r w:rsidR="00AB7F0C" w:rsidDel="00275593">
          <w:delInstrText xml:space="preserve"> REF _Ref496793148 \r \h </w:delInstrText>
        </w:r>
        <w:r w:rsidR="00837CBD" w:rsidDel="00275593">
          <w:delInstrText xml:space="preserve"> \* MERGEFORMAT </w:delInstrText>
        </w:r>
        <w:r w:rsidR="00AB7F0C" w:rsidDel="00275593">
          <w:fldChar w:fldCharType="separate"/>
        </w:r>
        <w:r w:rsidR="00AB7F0C" w:rsidDel="00275593">
          <w:delText>[2]</w:delText>
        </w:r>
        <w:r w:rsidR="00AB7F0C" w:rsidDel="00275593">
          <w:fldChar w:fldCharType="end"/>
        </w:r>
        <w:r w:rsidR="00A56E30" w:rsidDel="00275593">
          <w:delText>.</w:delText>
        </w:r>
      </w:del>
    </w:p>
    <w:p w14:paraId="5D19E9BB" w14:textId="1A5D5916" w:rsidR="00374285" w:rsidDel="00275593" w:rsidRDefault="00FD084C" w:rsidP="00837CBD">
      <w:pPr>
        <w:rPr>
          <w:del w:id="186" w:author="Serafimovski, Nikola" w:date="2018-01-17T16:54:00Z"/>
        </w:rPr>
      </w:pPr>
      <w:del w:id="187" w:author="Serafimovski, Nikola" w:date="2018-01-17T16:54:00Z">
        <w:r w:rsidDel="00275593">
          <w:delText>S</w:delText>
        </w:r>
        <w:r w:rsidR="00374285" w:rsidDel="00275593">
          <w:delText xml:space="preserve">tandardization is seen </w:delText>
        </w:r>
        <w:r w:rsidR="00B0360A" w:rsidDel="00275593">
          <w:delText xml:space="preserve">by the industry </w:delText>
        </w:r>
        <w:r w:rsidR="00374285" w:rsidDel="00275593">
          <w:delText xml:space="preserve">as a key </w:delText>
        </w:r>
        <w:r w:rsidDel="00275593">
          <w:delText xml:space="preserve">requirement </w:delText>
        </w:r>
        <w:r w:rsidR="00374285" w:rsidDel="00275593">
          <w:delText>to address the mass market</w:delText>
        </w:r>
        <w:r w:rsidDel="00275593">
          <w:delText xml:space="preserve"> for LC</w:delText>
        </w:r>
        <w:r w:rsidR="00374285" w:rsidDel="00275593">
          <w:delText>. Vendors include chip makers to deliver PHY &amp; MAC sub-systems, system integrators</w:delText>
        </w:r>
        <w:r w:rsidDel="00275593">
          <w:delText xml:space="preserve"> and lighting companies</w:delText>
        </w:r>
        <w:r w:rsidR="00374285" w:rsidDel="00275593">
          <w:delText>, telecom</w:delText>
        </w:r>
        <w:r w:rsidDel="00275593">
          <w:delText xml:space="preserve"> operator</w:delText>
        </w:r>
        <w:r w:rsidR="00374285" w:rsidDel="00275593">
          <w:delText xml:space="preserve">s, </w:delText>
        </w:r>
        <w:r w:rsidR="00B0360A" w:rsidDel="00275593">
          <w:delText xml:space="preserve">emerging IoT companies, </w:delText>
        </w:r>
        <w:r w:rsidR="00374285" w:rsidDel="00275593">
          <w:delText xml:space="preserve">large industrial manufacturers, </w:delText>
        </w:r>
        <w:r w:rsidDel="00275593">
          <w:delText xml:space="preserve">aviation and transportation industries, </w:delText>
        </w:r>
        <w:r w:rsidR="00374285" w:rsidDel="00275593">
          <w:delText xml:space="preserve">etc. </w:delText>
        </w:r>
        <w:r w:rsidR="00AB7F0C" w:rsidRPr="00AB1E3E" w:rsidDel="00275593">
          <w:delText xml:space="preserve">It is anticipated that the majority of those vendors, and others, will participate in the standards development process and </w:delText>
        </w:r>
        <w:r w:rsidDel="00275593">
          <w:delText xml:space="preserve">drive the </w:delText>
        </w:r>
        <w:r w:rsidR="00AB7F0C" w:rsidRPr="00AB1E3E" w:rsidDel="00275593">
          <w:delText>subsequent commercialization activities.</w:delText>
        </w:r>
      </w:del>
    </w:p>
    <w:p w14:paraId="5761ED83" w14:textId="77777777" w:rsidR="00FA2B74" w:rsidRDefault="00E02066" w:rsidP="00FA2B74">
      <w:pPr>
        <w:pStyle w:val="Heading2"/>
        <w:rPr>
          <w:rFonts w:ascii="Times New Roman" w:hAnsi="Times New Roman"/>
          <w:sz w:val="24"/>
          <w:szCs w:val="24"/>
          <w:lang w:val="en-US"/>
        </w:rPr>
      </w:pPr>
      <w:bookmarkStart w:id="188" w:name="_Toc209465393"/>
      <w:bookmarkEnd w:id="160"/>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88"/>
    </w:p>
    <w:p w14:paraId="62E1A19D" w14:textId="77777777" w:rsidR="00C71A6F" w:rsidRPr="00C71A6F" w:rsidRDefault="00C71A6F" w:rsidP="00C71A6F">
      <w:pPr>
        <w:rPr>
          <w:lang w:val="en-US"/>
        </w:rPr>
      </w:pPr>
    </w:p>
    <w:p w14:paraId="0501FAE0"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189"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89"/>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ins w:id="190" w:author="Serafimovski, Nikola" w:date="2018-01-17T16:55:00Z">
        <w:r>
          <w:rPr>
            <w:sz w:val="24"/>
            <w:szCs w:val="24"/>
            <w:lang w:val="en-US"/>
          </w:rPr>
          <w:t>------</w:t>
        </w:r>
      </w:ins>
    </w:p>
    <w:p w14:paraId="41AADE0A" w14:textId="71D1CBBB" w:rsidR="00824EA4" w:rsidRPr="002F13C9" w:rsidRDefault="00824EA4" w:rsidP="00837CBD">
      <w:pPr>
        <w:rPr>
          <w:lang w:val="en-US"/>
        </w:rPr>
      </w:pPr>
      <w:r>
        <w:rPr>
          <w:lang w:val="en-US"/>
        </w:rPr>
        <w:t xml:space="preserve">The project will have a narrow focus on the definition of the PHY and </w:t>
      </w:r>
      <w:del w:id="191" w:author="Serafimovski, Nikola" w:date="2018-01-17T16:56:00Z">
        <w:r w:rsidDel="00275593">
          <w:rPr>
            <w:lang w:val="en-US"/>
          </w:rPr>
          <w:delText xml:space="preserve">part of </w:delText>
        </w:r>
      </w:del>
      <w:ins w:id="192" w:author="Serafimovski, Nikola" w:date="2018-01-17T16:56:00Z">
        <w:r w:rsidR="00275593">
          <w:rPr>
            <w:lang w:val="en-US"/>
          </w:rPr>
          <w:t xml:space="preserve">minimal changes to </w:t>
        </w:r>
      </w:ins>
      <w:r>
        <w:rPr>
          <w:lang w:val="en-US"/>
        </w:rPr>
        <w:t>the MAC layers</w:t>
      </w:r>
      <w:ins w:id="193" w:author="Serafimovski, Nikola" w:date="2018-01-17T16:55:00Z">
        <w:r w:rsidR="00275593">
          <w:rPr>
            <w:lang w:val="en-US"/>
          </w:rPr>
          <w:t xml:space="preserve"> </w:t>
        </w:r>
      </w:ins>
      <w:ins w:id="194" w:author="Serafimovski, Nikola" w:date="2018-01-17T16:56:00Z">
        <w:r w:rsidR="00275593">
          <w:rPr>
            <w:lang w:val="en-US"/>
          </w:rPr>
          <w:t xml:space="preserve">necessary </w:t>
        </w:r>
      </w:ins>
      <w:del w:id="195" w:author="Serafimovski, Nikola" w:date="2018-01-17T16:55:00Z">
        <w:r w:rsidDel="00275593">
          <w:rPr>
            <w:lang w:val="en-US"/>
          </w:rPr>
          <w:delText xml:space="preserve"> </w:delText>
        </w:r>
      </w:del>
      <w:r>
        <w:rPr>
          <w:lang w:val="en-US"/>
        </w:rPr>
        <w:t xml:space="preserve">to enable the use of the light spectrum for wireless </w:t>
      </w:r>
      <w:r w:rsidR="0000752C">
        <w:rPr>
          <w:lang w:val="en-US"/>
        </w:rPr>
        <w:t xml:space="preserve">communication primarily by </w:t>
      </w:r>
      <w:del w:id="196" w:author="Serafimovski, Nikola" w:date="2017-11-30T15:52:00Z">
        <w:r w:rsidDel="004F6FCE">
          <w:rPr>
            <w:lang w:val="en-US"/>
          </w:rPr>
          <w:delText xml:space="preserve">using </w:delText>
        </w:r>
      </w:del>
      <w:ins w:id="197" w:author="Serafimovski, Nikola" w:date="2017-11-30T15:52:00Z">
        <w:r w:rsidR="004F6FCE">
          <w:rPr>
            <w:lang w:val="en-US"/>
          </w:rPr>
          <w:t xml:space="preserve">transmitting using </w:t>
        </w:r>
      </w:ins>
      <w:r>
        <w:rPr>
          <w:lang w:val="en-US"/>
        </w:rPr>
        <w:t xml:space="preserve">intensity modulation </w:t>
      </w:r>
      <w:r w:rsidR="0000752C">
        <w:rPr>
          <w:lang w:val="en-US"/>
        </w:rPr>
        <w:t>of the light source a</w:t>
      </w:r>
      <w:r>
        <w:rPr>
          <w:lang w:val="en-US"/>
        </w:rPr>
        <w:t xml:space="preserve">nd </w:t>
      </w:r>
      <w:ins w:id="198" w:author="Serafimovski, Nikola" w:date="2017-11-30T15:53:00Z">
        <w:r w:rsidR="004F6FCE">
          <w:rPr>
            <w:lang w:val="en-US"/>
          </w:rPr>
          <w:t xml:space="preserve">receiving using </w:t>
        </w:r>
      </w:ins>
      <w:r>
        <w:rPr>
          <w:lang w:val="en-US"/>
        </w:rPr>
        <w:t>direct detection.</w:t>
      </w:r>
      <w:r w:rsidRPr="00B92557">
        <w:rPr>
          <w:color w:val="C00000"/>
          <w:lang w:val="en-US"/>
        </w:rPr>
        <w:t xml:space="preserve"> </w:t>
      </w:r>
    </w:p>
    <w:p w14:paraId="5314F162" w14:textId="77777777" w:rsidR="00824EA4" w:rsidRDefault="00824EA4" w:rsidP="00837CBD">
      <w:pPr>
        <w:rPr>
          <w:lang w:val="en-US"/>
        </w:rPr>
      </w:pPr>
    </w:p>
    <w:p w14:paraId="47AE578C" w14:textId="45F5D55D" w:rsidR="002F1BCC" w:rsidRDefault="001D4BC6" w:rsidP="00837CBD">
      <w:pPr>
        <w:rPr>
          <w:lang w:val="en-US"/>
        </w:rPr>
      </w:pPr>
      <w:r w:rsidRPr="001D4BC6">
        <w:rPr>
          <w:lang w:val="en-US"/>
        </w:rPr>
        <w:t>The difference between LC and the existing 802 light communications standards is the use of the 802.11 MAC</w:t>
      </w:r>
      <w:r w:rsidR="00C044B7">
        <w:rPr>
          <w:lang w:val="en-US"/>
        </w:rPr>
        <w:t xml:space="preserve"> </w:t>
      </w:r>
      <w:r w:rsidR="001F5DC1">
        <w:rPr>
          <w:lang w:val="en-US"/>
        </w:rPr>
        <w:t xml:space="preserve">as </w:t>
      </w:r>
      <w:r w:rsidR="002F1BCC">
        <w:rPr>
          <w:lang w:val="en-US"/>
        </w:rPr>
        <w:t>well as</w:t>
      </w:r>
      <w:r w:rsidR="00C044B7">
        <w:rPr>
          <w:lang w:val="en-US"/>
        </w:rPr>
        <w:t xml:space="preserve"> the reuse of </w:t>
      </w:r>
      <w:r w:rsidRPr="001D4BC6">
        <w:rPr>
          <w:lang w:val="en-US"/>
        </w:rPr>
        <w:t>associated services</w:t>
      </w:r>
      <w:del w:id="199" w:author="Serafimovski, Nikola" w:date="2018-01-17T17:04:00Z">
        <w:r w:rsidRPr="001D4BC6" w:rsidDel="006C3B7C">
          <w:rPr>
            <w:lang w:val="en-US"/>
          </w:rPr>
          <w:delText xml:space="preserve"> </w:delText>
        </w:r>
        <w:r w:rsidR="00C044B7" w:rsidDel="006C3B7C">
          <w:rPr>
            <w:lang w:val="en-US"/>
          </w:rPr>
          <w:delText>t</w:delText>
        </w:r>
        <w:r w:rsidR="00C044B7" w:rsidRPr="001D4BC6" w:rsidDel="006C3B7C">
          <w:rPr>
            <w:lang w:val="en-US"/>
          </w:rPr>
          <w:delText xml:space="preserve">hat are focused on wireless </w:delText>
        </w:r>
        <w:r w:rsidR="002F1BCC" w:rsidRPr="001D4BC6" w:rsidDel="006C3B7C">
          <w:rPr>
            <w:lang w:val="en-US"/>
          </w:rPr>
          <w:delText xml:space="preserve">local </w:delText>
        </w:r>
        <w:r w:rsidR="00C044B7" w:rsidRPr="001D4BC6" w:rsidDel="006C3B7C">
          <w:rPr>
            <w:lang w:val="en-US"/>
          </w:rPr>
          <w:delText>area networks</w:delText>
        </w:r>
        <w:r w:rsidR="00C044B7" w:rsidDel="006C3B7C">
          <w:rPr>
            <w:lang w:val="en-US"/>
          </w:rPr>
          <w:delText>.</w:delText>
        </w:r>
      </w:del>
      <w:ins w:id="200" w:author="Serafimovski, Nikola" w:date="2018-01-17T17:04:00Z">
        <w:r w:rsidR="006C3B7C">
          <w:rPr>
            <w:lang w:val="en-US"/>
          </w:rPr>
          <w:t>.</w:t>
        </w:r>
      </w:ins>
      <w:r w:rsidR="00C044B7">
        <w:rPr>
          <w:lang w:val="en-US"/>
        </w:rPr>
        <w:t xml:space="preserve"> This </w:t>
      </w:r>
      <w:r w:rsidR="002F1BCC">
        <w:rPr>
          <w:lang w:val="en-US"/>
        </w:rPr>
        <w:t xml:space="preserve">new </w:t>
      </w:r>
      <w:r w:rsidR="00C044B7">
        <w:rPr>
          <w:lang w:val="en-US"/>
        </w:rPr>
        <w:t>approach will allow LC</w:t>
      </w:r>
      <w:ins w:id="201" w:author="Serafimovski, Nikola" w:date="2018-01-17T17:05:00Z">
        <w:r w:rsidR="006C3B7C">
          <w:rPr>
            <w:lang w:val="en-US"/>
          </w:rPr>
          <w:t xml:space="preserve"> to address a wider range of</w:t>
        </w:r>
      </w:ins>
      <w:ins w:id="202" w:author="Serafimovski, Nikola" w:date="2018-01-17T17:00:00Z">
        <w:r w:rsidR="00275593">
          <w:rPr>
            <w:lang w:val="en-US"/>
          </w:rPr>
          <w:t xml:space="preserve"> use-cases</w:t>
        </w:r>
      </w:ins>
      <w:r w:rsidR="00C044B7">
        <w:rPr>
          <w:lang w:val="en-US"/>
        </w:rPr>
        <w:t xml:space="preserve"> t</w:t>
      </w:r>
      <w:r w:rsidRPr="001D4BC6">
        <w:rPr>
          <w:lang w:val="en-US"/>
        </w:rPr>
        <w:t xml:space="preserve">hat are </w:t>
      </w:r>
      <w:del w:id="203" w:author="Serafimovski, Nikola" w:date="2018-01-17T17:06:00Z">
        <w:r w:rsidRPr="001D4BC6" w:rsidDel="006C3B7C">
          <w:rPr>
            <w:lang w:val="en-US"/>
          </w:rPr>
          <w:delText xml:space="preserve">focused </w:delText>
        </w:r>
      </w:del>
      <w:ins w:id="204" w:author="Serafimovski, Nikola" w:date="2018-01-17T17:06:00Z">
        <w:r w:rsidR="006C3B7C">
          <w:rPr>
            <w:lang w:val="en-US"/>
          </w:rPr>
          <w:t>served by</w:t>
        </w:r>
      </w:ins>
      <w:del w:id="205" w:author="Serafimovski, Nikola" w:date="2018-01-17T17:07:00Z">
        <w:r w:rsidRPr="001D4BC6" w:rsidDel="006C3B7C">
          <w:rPr>
            <w:lang w:val="en-US"/>
          </w:rPr>
          <w:delText>on</w:delText>
        </w:r>
      </w:del>
      <w:r w:rsidRPr="001D4BC6">
        <w:rPr>
          <w:lang w:val="en-US"/>
        </w:rPr>
        <w:t xml:space="preserve"> local wireless area networks relative to the existing (802.15.7m and 802.15.13) efforts that are focusing on deploying the technology for </w:t>
      </w:r>
      <w:ins w:id="206" w:author="Serafimovski, Nikola" w:date="2018-01-17T17:19:00Z">
        <w:r w:rsidR="00D82D09">
          <w:rPr>
            <w:lang w:val="en-US"/>
          </w:rPr>
          <w:t>optical camera communications, low data rate photo-diode communications,</w:t>
        </w:r>
      </w:ins>
      <w:ins w:id="207" w:author="Serafimovski, Nikola" w:date="2018-01-17T17:18:00Z">
        <w:r w:rsidR="00D82D09">
          <w:rPr>
            <w:lang w:val="en-US"/>
          </w:rPr>
          <w:t xml:space="preserve"> and industrial </w:t>
        </w:r>
      </w:ins>
      <w:del w:id="208" w:author="Serafimovski, Nikola" w:date="2018-01-17T17:10:00Z">
        <w:r w:rsidRPr="001D4BC6" w:rsidDel="006C3B7C">
          <w:rPr>
            <w:lang w:val="en-US"/>
          </w:rPr>
          <w:delText>wireless specialty networks</w:delText>
        </w:r>
      </w:del>
      <w:ins w:id="209" w:author="Serafimovski, Nikola" w:date="2018-01-17T17:10:00Z">
        <w:r w:rsidR="006C3B7C">
          <w:rPr>
            <w:lang w:val="en-US"/>
          </w:rPr>
          <w:t>applications</w:t>
        </w:r>
      </w:ins>
      <w:del w:id="210" w:author="Serafimovski, Nikola" w:date="2018-01-17T17:07:00Z">
        <w:r w:rsidR="00C044B7" w:rsidDel="006C3B7C">
          <w:rPr>
            <w:lang w:val="en-US"/>
          </w:rPr>
          <w:delText xml:space="preserve"> </w:delText>
        </w:r>
        <w:r w:rsidR="002F1BCC" w:rsidDel="006C3B7C">
          <w:rPr>
            <w:lang w:val="en-US"/>
          </w:rPr>
          <w:delText xml:space="preserve">which have </w:delText>
        </w:r>
        <w:r w:rsidR="00C044B7" w:rsidDel="006C3B7C">
          <w:rPr>
            <w:lang w:val="en-US"/>
          </w:rPr>
          <w:delText xml:space="preserve">less challenging requirements </w:delText>
        </w:r>
        <w:r w:rsidR="002F1BCC" w:rsidDel="006C3B7C">
          <w:rPr>
            <w:lang w:val="en-US"/>
          </w:rPr>
          <w:delText>on</w:delText>
        </w:r>
        <w:r w:rsidR="00C044B7" w:rsidDel="006C3B7C">
          <w:rPr>
            <w:lang w:val="en-US"/>
          </w:rPr>
          <w:delText xml:space="preserve"> energy efficiency, form factor and cost</w:delText>
        </w:r>
        <w:r w:rsidRPr="001D4BC6" w:rsidDel="006C3B7C">
          <w:rPr>
            <w:lang w:val="en-US"/>
          </w:rPr>
          <w:delText xml:space="preserve">. </w:delText>
        </w:r>
      </w:del>
      <w:ins w:id="211" w:author="Serafimovski, Nikola" w:date="2018-01-17T17:07:00Z">
        <w:r w:rsidR="006C3B7C">
          <w:rPr>
            <w:lang w:val="en-US"/>
          </w:rPr>
          <w:t>.</w:t>
        </w:r>
      </w:ins>
      <w:ins w:id="212" w:author="Serafimovski, Nikola" w:date="2018-01-17T17:25:00Z">
        <w:r w:rsidR="000B2F35">
          <w:rPr>
            <w:lang w:val="en-US"/>
          </w:rPr>
          <w:t xml:space="preserve"> </w:t>
        </w:r>
      </w:ins>
    </w:p>
    <w:p w14:paraId="61DFDE62" w14:textId="5222DE43" w:rsidR="002F1BCC" w:rsidRDefault="002F1BCC" w:rsidP="00837CBD">
      <w:pPr>
        <w:rPr>
          <w:ins w:id="213" w:author="Serafimovski, Nikola" w:date="2018-01-17T17:29:00Z"/>
          <w:lang w:val="en-US"/>
        </w:rPr>
      </w:pPr>
    </w:p>
    <w:p w14:paraId="3E154DCE" w14:textId="4943CA48" w:rsidR="000B2F35" w:rsidRPr="00253727" w:rsidRDefault="000B2F35" w:rsidP="000B2F35">
      <w:pPr>
        <w:rPr>
          <w:ins w:id="214" w:author="Serafimovski, Nikola" w:date="2018-01-17T17:29:00Z"/>
          <w:lang w:val="en-US"/>
        </w:rPr>
      </w:pPr>
      <w:ins w:id="215" w:author="Serafimovski, Nikola" w:date="2018-01-17T17:29:00Z">
        <w:r w:rsidRPr="0031172F">
          <w:rPr>
            <w:lang w:val="en-US"/>
          </w:rPr>
          <w:t xml:space="preserve">The key difference between the ITU-T G.vlc effort compared to the proposed 802.11 LC amendment is the use of the 802.11 MAC as well as the targeted deployment of the technology in </w:t>
        </w:r>
        <w:r>
          <w:rPr>
            <w:lang w:val="en-US"/>
          </w:rPr>
          <w:t>e</w:t>
        </w:r>
        <w:r w:rsidRPr="0031172F">
          <w:rPr>
            <w:lang w:val="en-US"/>
          </w:rPr>
          <w:t xml:space="preserve">nterprise </w:t>
        </w:r>
        <w:r>
          <w:rPr>
            <w:lang w:val="en-US"/>
          </w:rPr>
          <w:t xml:space="preserve">and home </w:t>
        </w:r>
        <w:r w:rsidRPr="0031172F">
          <w:rPr>
            <w:lang w:val="en-US"/>
          </w:rPr>
          <w:t>environments, EMI sensitive environments and more</w:t>
        </w:r>
        <w:r>
          <w:rPr>
            <w:lang w:val="en-US"/>
          </w:rPr>
          <w:t>,</w:t>
        </w:r>
        <w:r w:rsidRPr="0031172F">
          <w:rPr>
            <w:lang w:val="en-US"/>
          </w:rPr>
          <w:t xml:space="preserve"> relative to the focused home networking use-case for the G.vlc </w:t>
        </w:r>
      </w:ins>
      <w:ins w:id="216" w:author="Serafimovski, Nikola" w:date="2018-01-17T17:34:00Z">
        <w:r w:rsidR="007226C5">
          <w:rPr>
            <w:lang w:val="en-US"/>
          </w:rPr>
          <w:t>technology</w:t>
        </w:r>
      </w:ins>
      <w:ins w:id="217" w:author="Serafimovski, Nikola" w:date="2018-01-17T17:29:00Z">
        <w:r w:rsidRPr="0031172F">
          <w:rPr>
            <w:lang w:val="en-US"/>
          </w:rPr>
          <w:t>.</w:t>
        </w:r>
        <w:r w:rsidRPr="001D4BC6">
          <w:rPr>
            <w:lang w:val="en-US"/>
          </w:rPr>
          <w:t xml:space="preserve"> </w:t>
        </w:r>
      </w:ins>
      <w:ins w:id="218" w:author="Serafimovski, Nikola" w:date="2018-01-17T17:31:00Z">
        <w:r w:rsidR="007226C5">
          <w:rPr>
            <w:lang w:val="en-US"/>
          </w:rPr>
          <w:t>Critically, b</w:t>
        </w:r>
      </w:ins>
      <w:ins w:id="219" w:author="Serafimovski, Nikola" w:date="2018-01-17T17:30:00Z">
        <w:r>
          <w:rPr>
            <w:lang w:val="en-US"/>
          </w:rPr>
          <w:t>eing part of the 802.11 (Wi-Fi) ecosystem enables</w:t>
        </w:r>
      </w:ins>
      <w:ins w:id="220" w:author="Serafimovski, Nikola" w:date="2018-01-17T17:31:00Z">
        <w:r>
          <w:rPr>
            <w:lang w:val="en-US"/>
          </w:rPr>
          <w:t xml:space="preserve"> LC </w:t>
        </w:r>
        <w:r w:rsidR="007226C5">
          <w:rPr>
            <w:lang w:val="en-US"/>
          </w:rPr>
          <w:t xml:space="preserve">to leverage the </w:t>
        </w:r>
      </w:ins>
      <w:ins w:id="221" w:author="Serafimovski, Nikola" w:date="2018-01-17T17:32:00Z">
        <w:r w:rsidR="007226C5">
          <w:rPr>
            <w:lang w:val="en-US"/>
          </w:rPr>
          <w:t xml:space="preserve">existing brand awareness and processes for product development, testing and introduction including eventual certification by the Wi-Fi Alliance. </w:t>
        </w:r>
      </w:ins>
    </w:p>
    <w:p w14:paraId="486A2149" w14:textId="77777777" w:rsidR="000B2F35" w:rsidRDefault="000B2F35" w:rsidP="00837CBD">
      <w:pPr>
        <w:rPr>
          <w:lang w:val="en-US"/>
        </w:rPr>
      </w:pPr>
    </w:p>
    <w:p w14:paraId="16492F7B" w14:textId="0ECA2F1F" w:rsidR="0031172F" w:rsidRDefault="002F1BCC" w:rsidP="00837CBD">
      <w:pPr>
        <w:rPr>
          <w:ins w:id="222" w:author="Serafimovski, Nikola" w:date="2017-11-30T16:01:00Z"/>
          <w:lang w:val="en-US"/>
        </w:rPr>
      </w:pPr>
      <w:r>
        <w:rPr>
          <w:lang w:val="en-US"/>
        </w:rPr>
        <w:t xml:space="preserve">Tight integration with </w:t>
      </w:r>
      <w:ins w:id="223" w:author="Serafimovski, Nikola" w:date="2018-01-17T17:20:00Z">
        <w:r w:rsidR="00D82D09">
          <w:rPr>
            <w:lang w:val="en-US"/>
          </w:rPr>
          <w:t xml:space="preserve">IEEE </w:t>
        </w:r>
      </w:ins>
      <w:r>
        <w:rPr>
          <w:lang w:val="en-US"/>
        </w:rPr>
        <w:t xml:space="preserve">802.11, </w:t>
      </w:r>
      <w:r w:rsidR="001D4BC6" w:rsidRPr="001D4BC6">
        <w:rPr>
          <w:lang w:val="en-US"/>
        </w:rPr>
        <w:t xml:space="preserve">the coexistence and hand-over with other 802.11 PHY types </w:t>
      </w:r>
      <w:ins w:id="224" w:author="Serafimovski, Nikola" w:date="2017-12-11T11:49:00Z">
        <w:r w:rsidR="00686B45">
          <w:rPr>
            <w:lang w:val="en-US"/>
          </w:rPr>
          <w:t>(</w:t>
        </w:r>
      </w:ins>
      <w:ins w:id="225" w:author="Serafimovski, Nikola" w:date="2018-01-17T17:21:00Z">
        <w:r w:rsidR="00D82D09">
          <w:rPr>
            <w:lang w:val="en-US"/>
          </w:rPr>
          <w:t xml:space="preserve">through the use of </w:t>
        </w:r>
      </w:ins>
      <w:ins w:id="226" w:author="Serafimovski, Nikola" w:date="2017-12-11T11:49:00Z">
        <w:r w:rsidR="00686B45">
          <w:rPr>
            <w:lang w:val="en-US"/>
          </w:rPr>
          <w:t xml:space="preserve">Fast-Session Transfer) </w:t>
        </w:r>
      </w:ins>
      <w:del w:id="227" w:author="Serafimovski, Nikola" w:date="2018-01-17T17:22:00Z">
        <w:r w:rsidDel="000B2F35">
          <w:rPr>
            <w:lang w:val="en-US"/>
          </w:rPr>
          <w:delText xml:space="preserve">will </w:delText>
        </w:r>
      </w:del>
      <w:ins w:id="228" w:author="Serafimovski, Nikola" w:date="2018-01-17T17:22:00Z">
        <w:r w:rsidR="000B2F35">
          <w:rPr>
            <w:lang w:val="en-US"/>
          </w:rPr>
          <w:t xml:space="preserve">will help </w:t>
        </w:r>
      </w:ins>
      <w:ins w:id="229" w:author="Serafimovski, Nikola" w:date="2018-01-17T17:23:00Z">
        <w:r w:rsidR="000B2F35">
          <w:rPr>
            <w:lang w:val="en-US"/>
          </w:rPr>
          <w:t xml:space="preserve">to increase the LC market by </w:t>
        </w:r>
      </w:ins>
      <w:ins w:id="230" w:author="Serafimovski, Nikola" w:date="2018-01-17T17:24:00Z">
        <w:r w:rsidR="000B2F35">
          <w:rPr>
            <w:lang w:val="en-US"/>
          </w:rPr>
          <w:t>addressing</w:t>
        </w:r>
      </w:ins>
      <w:ins w:id="231" w:author="Serafimovski, Nikola" w:date="2018-01-17T17:23:00Z">
        <w:r w:rsidR="000B2F35">
          <w:rPr>
            <w:lang w:val="en-US"/>
          </w:rPr>
          <w:t xml:space="preserve"> </w:t>
        </w:r>
      </w:ins>
      <w:del w:id="232" w:author="Serafimovski, Nikola" w:date="2018-01-17T17:22:00Z">
        <w:r w:rsidDel="000B2F35">
          <w:rPr>
            <w:lang w:val="en-US"/>
          </w:rPr>
          <w:delText>reduce time-to-</w:delText>
        </w:r>
        <w:r w:rsidR="001D4BC6" w:rsidRPr="001D4BC6" w:rsidDel="000B2F35">
          <w:rPr>
            <w:lang w:val="en-US"/>
          </w:rPr>
          <w:delText xml:space="preserve">market for </w:delText>
        </w:r>
      </w:del>
      <w:del w:id="233" w:author="Serafimovski, Nikola" w:date="2018-01-17T17:23:00Z">
        <w:r w:rsidR="001D4BC6" w:rsidRPr="001D4BC6" w:rsidDel="000B2F35">
          <w:rPr>
            <w:lang w:val="en-US"/>
          </w:rPr>
          <w:delText xml:space="preserve">LC </w:delText>
        </w:r>
        <w:r w:rsidDel="000B2F35">
          <w:rPr>
            <w:lang w:val="en-US"/>
          </w:rPr>
          <w:delText xml:space="preserve">in its potential </w:delText>
        </w:r>
      </w:del>
      <w:r>
        <w:rPr>
          <w:lang w:val="en-US"/>
        </w:rPr>
        <w:t xml:space="preserve">large-volume applications, </w:t>
      </w:r>
      <w:r w:rsidRPr="000B2F35">
        <w:rPr>
          <w:i/>
          <w:lang w:val="en-US"/>
          <w:rPrChange w:id="234" w:author="Serafimovski, Nikola" w:date="2018-01-17T17:21:00Z">
            <w:rPr>
              <w:lang w:val="en-US"/>
            </w:rPr>
          </w:rPrChange>
        </w:rPr>
        <w:t>e.g.</w:t>
      </w:r>
      <w:ins w:id="235" w:author="Serafimovski, Nikola" w:date="2018-01-17T17:21:00Z">
        <w:r w:rsidR="000B2F35">
          <w:rPr>
            <w:lang w:val="en-US"/>
          </w:rPr>
          <w:t>,</w:t>
        </w:r>
      </w:ins>
      <w:r>
        <w:rPr>
          <w:lang w:val="en-US"/>
        </w:rPr>
        <w:t xml:space="preserve"> together with lighting</w:t>
      </w:r>
      <w:r w:rsidR="001D4BC6" w:rsidRPr="001D4BC6">
        <w:rPr>
          <w:lang w:val="en-US"/>
        </w:rPr>
        <w:t xml:space="preserve">. </w:t>
      </w:r>
      <w:del w:id="236" w:author="Serafimovski, Nikola" w:date="2018-01-17T17:25:00Z">
        <w:r w:rsidR="001D4BC6" w:rsidRPr="001D4BC6" w:rsidDel="000B2F35">
          <w:rPr>
            <w:lang w:val="en-US"/>
          </w:rPr>
          <w:delText>Similar to the differences between the work</w:delText>
        </w:r>
      </w:del>
      <w:del w:id="237" w:author="Serafimovski, Nikola" w:date="2017-11-30T15:53:00Z">
        <w:r w:rsidDel="004F6FCE">
          <w:rPr>
            <w:lang w:val="en-US"/>
          </w:rPr>
          <w:delText>s</w:delText>
        </w:r>
      </w:del>
      <w:del w:id="238" w:author="Serafimovski, Nikola" w:date="2018-01-17T17:25:00Z">
        <w:r w:rsidR="001D4BC6" w:rsidRPr="001D4BC6" w:rsidDel="000B2F35">
          <w:rPr>
            <w:lang w:val="en-US"/>
          </w:rPr>
          <w:delText xml:space="preserve"> </w:delText>
        </w:r>
        <w:r w:rsidR="001C52DE" w:rsidDel="000B2F35">
          <w:rPr>
            <w:lang w:val="en-US"/>
          </w:rPr>
          <w:delText xml:space="preserve">on </w:delText>
        </w:r>
        <w:r w:rsidR="001C52DE" w:rsidRPr="001D4BC6" w:rsidDel="000B2F35">
          <w:rPr>
            <w:lang w:val="en-US"/>
          </w:rPr>
          <w:delText xml:space="preserve">60 GHz </w:delText>
        </w:r>
        <w:r w:rsidR="001D4BC6" w:rsidRPr="001D4BC6" w:rsidDel="000B2F35">
          <w:rPr>
            <w:lang w:val="en-US"/>
          </w:rPr>
          <w:delText xml:space="preserve">done within 802.15 and within 802.11, the use of the light spectrum with 802.11 technologies </w:delText>
        </w:r>
        <w:r w:rsidR="001C52DE" w:rsidDel="000B2F35">
          <w:rPr>
            <w:lang w:val="en-US"/>
          </w:rPr>
          <w:delText xml:space="preserve">will </w:delText>
        </w:r>
        <w:r w:rsidDel="000B2F35">
          <w:rPr>
            <w:lang w:val="en-US"/>
          </w:rPr>
          <w:delText xml:space="preserve">address new use cases having much larger volumes, </w:delText>
        </w:r>
        <w:r w:rsidR="00837CBD" w:rsidDel="000B2F35">
          <w:rPr>
            <w:lang w:val="en-US"/>
          </w:rPr>
          <w:delText>in addition to</w:delText>
        </w:r>
        <w:r w:rsidDel="000B2F35">
          <w:rPr>
            <w:lang w:val="en-US"/>
          </w:rPr>
          <w:delText xml:space="preserve"> the</w:delText>
        </w:r>
        <w:r w:rsidR="001D4BC6" w:rsidRPr="001D4BC6" w:rsidDel="000B2F35">
          <w:rPr>
            <w:lang w:val="en-US"/>
          </w:rPr>
          <w:delText xml:space="preserve"> existing use-cases </w:delText>
        </w:r>
        <w:r w:rsidDel="000B2F35">
          <w:rPr>
            <w:lang w:val="en-US"/>
          </w:rPr>
          <w:delText xml:space="preserve">currently </w:delText>
        </w:r>
        <w:r w:rsidR="001C52DE" w:rsidDel="000B2F35">
          <w:rPr>
            <w:lang w:val="en-US"/>
          </w:rPr>
          <w:delText>targeted</w:delText>
        </w:r>
        <w:r w:rsidR="00837CBD" w:rsidDel="000B2F35">
          <w:rPr>
            <w:lang w:val="en-US"/>
          </w:rPr>
          <w:delText xml:space="preserve"> </w:delText>
        </w:r>
        <w:r w:rsidR="001D4BC6" w:rsidRPr="001D4BC6" w:rsidDel="000B2F35">
          <w:rPr>
            <w:lang w:val="en-US"/>
          </w:rPr>
          <w:delText xml:space="preserve">by 802.15. </w:delText>
        </w:r>
      </w:del>
      <w:del w:id="239" w:author="Serafimovski, Nikola" w:date="2018-01-17T17:26:00Z">
        <w:r w:rsidR="001D4BC6" w:rsidRPr="001D4BC6" w:rsidDel="000B2F35">
          <w:rPr>
            <w:lang w:val="en-US"/>
          </w:rPr>
          <w:delText xml:space="preserve">The decision on the technical specifications of </w:delText>
        </w:r>
        <w:r w:rsidDel="000B2F35">
          <w:rPr>
            <w:lang w:val="en-US"/>
          </w:rPr>
          <w:delText xml:space="preserve">LC in </w:delText>
        </w:r>
        <w:r w:rsidR="001D4BC6" w:rsidRPr="001D4BC6" w:rsidDel="000B2F35">
          <w:rPr>
            <w:lang w:val="en-US"/>
          </w:rPr>
          <w:delText xml:space="preserve">802.11 </w:delText>
        </w:r>
        <w:r w:rsidDel="000B2F35">
          <w:rPr>
            <w:lang w:val="en-US"/>
          </w:rPr>
          <w:delText xml:space="preserve">is the primary objective of the </w:delText>
        </w:r>
        <w:r w:rsidR="001C52DE" w:rsidDel="000B2F35">
          <w:rPr>
            <w:lang w:val="en-US"/>
          </w:rPr>
          <w:delText xml:space="preserve">proposed </w:delText>
        </w:r>
        <w:r w:rsidDel="000B2F35">
          <w:rPr>
            <w:lang w:val="en-US"/>
          </w:rPr>
          <w:delText xml:space="preserve">task group on </w:delText>
        </w:r>
        <w:r w:rsidR="001D4BC6" w:rsidRPr="001D4BC6" w:rsidDel="000B2F35">
          <w:rPr>
            <w:lang w:val="en-US"/>
          </w:rPr>
          <w:delText xml:space="preserve">LC </w:delText>
        </w:r>
        <w:r w:rsidDel="000B2F35">
          <w:rPr>
            <w:lang w:val="en-US"/>
          </w:rPr>
          <w:delText>in 802.11</w:delText>
        </w:r>
        <w:r w:rsidR="001D4BC6" w:rsidRPr="001D4BC6" w:rsidDel="000B2F35">
          <w:rPr>
            <w:lang w:val="en-US"/>
          </w:rPr>
          <w:delText xml:space="preserve">. </w:delText>
        </w:r>
      </w:del>
    </w:p>
    <w:p w14:paraId="658E319D" w14:textId="1EFD64FA" w:rsidR="002C36F6" w:rsidRPr="00253727" w:rsidDel="000B2F35" w:rsidRDefault="001D4BC6" w:rsidP="00837CBD">
      <w:pPr>
        <w:rPr>
          <w:del w:id="240" w:author="Serafimovski, Nikola" w:date="2018-01-17T17:29:00Z"/>
          <w:lang w:val="en-US"/>
        </w:rPr>
      </w:pPr>
      <w:del w:id="241" w:author="Serafimovski, Nikola" w:date="2018-01-17T17:29:00Z">
        <w:r w:rsidRPr="001D4BC6" w:rsidDel="000B2F35">
          <w:rPr>
            <w:lang w:val="en-US"/>
          </w:rPr>
          <w:delText xml:space="preserve"> </w:delText>
        </w:r>
      </w:del>
    </w:p>
    <w:p w14:paraId="1B122E07" w14:textId="77777777" w:rsidR="00FA2B74" w:rsidRPr="00AB1E3E" w:rsidRDefault="00E02066" w:rsidP="00FA2B74">
      <w:pPr>
        <w:pStyle w:val="Heading2"/>
        <w:rPr>
          <w:rFonts w:ascii="Times New Roman" w:hAnsi="Times New Roman"/>
          <w:sz w:val="24"/>
          <w:szCs w:val="24"/>
          <w:lang w:val="en-US"/>
        </w:rPr>
      </w:pPr>
      <w:bookmarkStart w:id="242"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242"/>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43E29176" w14:textId="622470EF" w:rsidR="001D4BC6" w:rsidRDefault="001D4BC6">
      <w:pPr>
        <w:widowControl w:val="0"/>
        <w:autoSpaceDE w:val="0"/>
        <w:autoSpaceDN w:val="0"/>
        <w:adjustRightInd w:val="0"/>
        <w:rPr>
          <w:szCs w:val="22"/>
          <w:lang w:val="en-US"/>
        </w:rPr>
      </w:pPr>
      <w:r>
        <w:rPr>
          <w:szCs w:val="22"/>
          <w:lang w:val="en-US"/>
        </w:rPr>
        <w:t xml:space="preserve">There are many publications demonstrating the hardware feasibility of LC. Greater detail on the technical feasibility of LC, including </w:t>
      </w:r>
      <w:del w:id="243" w:author="Serafimovski, Nikola" w:date="2017-11-30T15:53:00Z">
        <w:r w:rsidDel="004F6FCE">
          <w:rPr>
            <w:szCs w:val="22"/>
            <w:lang w:val="en-US"/>
          </w:rPr>
          <w:delText xml:space="preserve">refreences </w:delText>
        </w:r>
      </w:del>
      <w:ins w:id="244" w:author="Serafimovski, Nikola" w:date="2017-11-30T15:53:00Z">
        <w:r w:rsidR="004F6FCE">
          <w:rPr>
            <w:szCs w:val="22"/>
            <w:lang w:val="en-US"/>
          </w:rPr>
          <w:t xml:space="preserve">references </w:t>
        </w:r>
      </w:ins>
      <w:r>
        <w:rPr>
          <w:szCs w:val="22"/>
          <w:lang w:val="en-US"/>
        </w:rPr>
        <w:t>for the demonstrated systems can be found here:</w:t>
      </w:r>
    </w:p>
    <w:p w14:paraId="65F332EF" w14:textId="77777777" w:rsidR="001D4BC6" w:rsidRPr="00AB1E3E" w:rsidRDefault="001D4BC6">
      <w:pPr>
        <w:widowControl w:val="0"/>
        <w:autoSpaceDE w:val="0"/>
        <w:autoSpaceDN w:val="0"/>
        <w:adjustRightInd w:val="0"/>
        <w:rPr>
          <w:szCs w:val="22"/>
          <w:lang w:val="en-US"/>
        </w:rPr>
      </w:pPr>
    </w:p>
    <w:p w14:paraId="3DF5D736" w14:textId="77777777" w:rsidR="001D4BC6" w:rsidRDefault="004209C8" w:rsidP="007D6C83">
      <w:pPr>
        <w:widowControl w:val="0"/>
        <w:autoSpaceDE w:val="0"/>
        <w:autoSpaceDN w:val="0"/>
        <w:adjustRightInd w:val="0"/>
        <w:rPr>
          <w:sz w:val="24"/>
          <w:szCs w:val="22"/>
        </w:rPr>
      </w:pPr>
      <w:hyperlink r:id="rId8" w:history="1">
        <w:r w:rsidR="001D4BC6" w:rsidRPr="00A1060C">
          <w:rPr>
            <w:rStyle w:val="Hyperlink"/>
            <w:sz w:val="24"/>
            <w:szCs w:val="22"/>
          </w:rPr>
          <w:t>https://mentor.ieee.org/802.11/dcn/17/11-17-0023-09-00lc-lc-tig-draft-report-outline.docx</w:t>
        </w:r>
      </w:hyperlink>
    </w:p>
    <w:p w14:paraId="1B4E0B09" w14:textId="77777777" w:rsidR="001D4BC6" w:rsidRDefault="001D4BC6" w:rsidP="007D6C83">
      <w:pPr>
        <w:widowControl w:val="0"/>
        <w:autoSpaceDE w:val="0"/>
        <w:autoSpaceDN w:val="0"/>
        <w:adjustRightInd w:val="0"/>
        <w:rPr>
          <w:sz w:val="24"/>
          <w:szCs w:val="22"/>
        </w:rPr>
      </w:pPr>
    </w:p>
    <w:p w14:paraId="1C0A18A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lastRenderedPageBreak/>
        <w:t>b)</w:t>
      </w:r>
      <w:r w:rsidR="00382AA6" w:rsidRPr="00AB1E3E">
        <w:rPr>
          <w:sz w:val="24"/>
          <w:szCs w:val="24"/>
          <w:lang w:val="en-US"/>
        </w:rPr>
        <w:t xml:space="preserve"> </w:t>
      </w:r>
      <w:r w:rsidR="00C71A6F">
        <w:t>Proven similar technology via testing, modeling, simulation, etc.</w:t>
      </w:r>
    </w:p>
    <w:p w14:paraId="4A5FD9D0" w14:textId="77777777" w:rsidR="0029167B" w:rsidRDefault="0029167B" w:rsidP="002C36F6">
      <w:pPr>
        <w:widowControl w:val="0"/>
        <w:autoSpaceDE w:val="0"/>
        <w:autoSpaceDN w:val="0"/>
        <w:adjustRightInd w:val="0"/>
        <w:rPr>
          <w:sz w:val="24"/>
          <w:szCs w:val="24"/>
          <w:lang w:val="en-US"/>
        </w:rPr>
      </w:pPr>
    </w:p>
    <w:p w14:paraId="753CDC96" w14:textId="151097BE" w:rsidR="007226C5" w:rsidRPr="007226C5" w:rsidRDefault="001D4BC6" w:rsidP="007226C5">
      <w:pPr>
        <w:pStyle w:val="NoSpacing"/>
        <w:rPr>
          <w:ins w:id="245" w:author="Serafimovski, Nikola" w:date="2018-01-17T17:37:00Z"/>
          <w:lang w:val="en-US"/>
          <w:rPrChange w:id="246" w:author="Serafimovski, Nikola" w:date="2018-01-17T17:38:00Z">
            <w:rPr>
              <w:ins w:id="247" w:author="Serafimovski, Nikola" w:date="2018-01-17T17:37:00Z"/>
            </w:rPr>
          </w:rPrChange>
        </w:rPr>
      </w:pPr>
      <w:r>
        <w:rPr>
          <w:lang w:val="en-US"/>
        </w:rPr>
        <w:t>IEEE 802.11 is a mature technology which has a variety of legacy devices and a proven track record, with several billions of de</w:t>
      </w:r>
      <w:ins w:id="248" w:author="Serafimovski, Nikola" w:date="2018-01-17T17:35:00Z">
        <w:r w:rsidR="007226C5">
          <w:rPr>
            <w:lang w:val="en-US"/>
          </w:rPr>
          <w:t>v</w:t>
        </w:r>
      </w:ins>
      <w:r>
        <w:rPr>
          <w:lang w:val="en-US"/>
        </w:rPr>
        <w:t>ices shipping each</w:t>
      </w:r>
      <w:ins w:id="249" w:author="Serafimovski, Nikola" w:date="2018-01-17T17:35:00Z">
        <w:r w:rsidR="007226C5">
          <w:rPr>
            <w:lang w:val="en-US"/>
          </w:rPr>
          <w:t xml:space="preserve"> </w:t>
        </w:r>
      </w:ins>
      <w:r>
        <w:rPr>
          <w:lang w:val="en-US"/>
        </w:rPr>
        <w:t xml:space="preserve">year. The increased capabilities envisioned with LC </w:t>
      </w:r>
      <w:del w:id="250" w:author="Serafimovski, Nikola" w:date="2018-01-17T17:38:00Z">
        <w:r w:rsidDel="007226C5">
          <w:rPr>
            <w:lang w:val="en-US"/>
          </w:rPr>
          <w:delText xml:space="preserve">for </w:delText>
        </w:r>
      </w:del>
      <w:ins w:id="251" w:author="Serafimovski, Nikola" w:date="2018-01-17T17:38:00Z">
        <w:r w:rsidR="007226C5">
          <w:rPr>
            <w:lang w:val="en-US"/>
          </w:rPr>
          <w:t xml:space="preserve">in </w:t>
        </w:r>
      </w:ins>
      <w:r>
        <w:rPr>
          <w:lang w:val="en-US"/>
        </w:rPr>
        <w:t xml:space="preserve">IEEE 802.11 are in line with the current progress in technology and not expected to </w:t>
      </w:r>
      <w:del w:id="252" w:author="Serafimovski, Nikola" w:date="2018-01-17T17:36:00Z">
        <w:r w:rsidDel="007226C5">
          <w:rPr>
            <w:lang w:val="en-US"/>
          </w:rPr>
          <w:delText xml:space="preserve">impinge </w:delText>
        </w:r>
      </w:del>
      <w:ins w:id="253" w:author="Serafimovski, Nikola" w:date="2018-01-17T17:36:00Z">
        <w:r w:rsidR="007226C5">
          <w:rPr>
            <w:lang w:val="en-US"/>
          </w:rPr>
          <w:t xml:space="preserve">impact </w:t>
        </w:r>
      </w:ins>
      <w:del w:id="254" w:author="Serafimovski, Nikola" w:date="2018-01-17T17:39:00Z">
        <w:r w:rsidDel="007226C5">
          <w:rPr>
            <w:lang w:val="en-US"/>
          </w:rPr>
          <w:delText>testability</w:delText>
        </w:r>
      </w:del>
      <w:ins w:id="255" w:author="Serafimovski, Nikola" w:date="2018-01-17T17:39:00Z">
        <w:r w:rsidR="007226C5">
          <w:rPr>
            <w:lang w:val="en-US"/>
          </w:rPr>
          <w:t xml:space="preserve">product development or </w:t>
        </w:r>
      </w:ins>
      <w:ins w:id="256" w:author="Serafimovski, Nikola" w:date="2018-01-17T17:40:00Z">
        <w:r w:rsidR="007226C5">
          <w:rPr>
            <w:lang w:val="en-US"/>
          </w:rPr>
          <w:t>testing</w:t>
        </w:r>
      </w:ins>
      <w:r>
        <w:rPr>
          <w:lang w:val="en-US"/>
        </w:rPr>
        <w:t>.</w:t>
      </w:r>
      <w:ins w:id="257" w:author="Serafimovski, Nikola" w:date="2018-01-17T17:36:00Z">
        <w:r w:rsidR="007226C5">
          <w:rPr>
            <w:lang w:val="en-US"/>
          </w:rPr>
          <w:t xml:space="preserve"> </w:t>
        </w:r>
      </w:ins>
      <w:ins w:id="258" w:author="Serafimovski, Nikola" w:date="2018-01-17T17:37:00Z">
        <w:r w:rsidR="007226C5">
          <w:t>A significant variety of LC vendors currently build various, non-standardized, products. An example list of these products can be found here:</w:t>
        </w:r>
      </w:ins>
    </w:p>
    <w:p w14:paraId="44BD8639" w14:textId="6E5DAA9C" w:rsidR="007226C5" w:rsidRDefault="007226C5" w:rsidP="007226C5">
      <w:pPr>
        <w:pStyle w:val="NoSpacing"/>
        <w:rPr>
          <w:ins w:id="259" w:author="Serafimovski, Nikola" w:date="2018-01-17T17:37:00Z"/>
        </w:rPr>
      </w:pPr>
    </w:p>
    <w:p w14:paraId="6956213E" w14:textId="77777777" w:rsidR="007226C5" w:rsidRDefault="007226C5" w:rsidP="007226C5">
      <w:pPr>
        <w:widowControl w:val="0"/>
        <w:autoSpaceDE w:val="0"/>
        <w:autoSpaceDN w:val="0"/>
        <w:adjustRightInd w:val="0"/>
        <w:rPr>
          <w:ins w:id="260" w:author="Serafimovski, Nikola" w:date="2018-01-17T17:37:00Z"/>
          <w:sz w:val="24"/>
          <w:szCs w:val="22"/>
        </w:rPr>
      </w:pPr>
      <w:ins w:id="261" w:author="Serafimovski, Nikola" w:date="2018-01-17T17:37:00Z">
        <w:r>
          <w:fldChar w:fldCharType="begin"/>
        </w:r>
        <w:r>
          <w:instrText xml:space="preserve"> HYPERLINK "https://mentor.ieee.org/802.11/dcn/17/11-17-0023-09-00lc-lc-tig-draft-report-outline.docx" </w:instrText>
        </w:r>
        <w:r>
          <w:fldChar w:fldCharType="separate"/>
        </w:r>
        <w:r w:rsidRPr="00A1060C">
          <w:rPr>
            <w:rStyle w:val="Hyperlink"/>
            <w:sz w:val="24"/>
            <w:szCs w:val="22"/>
          </w:rPr>
          <w:t>https://mentor.ieee.org/802.11/dcn/17/11-17-0023-09-00lc-lc-tig-draft-report-outline.docx</w:t>
        </w:r>
        <w:r>
          <w:rPr>
            <w:rStyle w:val="Hyperlink"/>
            <w:sz w:val="24"/>
            <w:szCs w:val="22"/>
          </w:rPr>
          <w:fldChar w:fldCharType="end"/>
        </w:r>
      </w:ins>
    </w:p>
    <w:p w14:paraId="7F14336D" w14:textId="77777777" w:rsidR="007226C5" w:rsidRDefault="007226C5" w:rsidP="007226C5">
      <w:pPr>
        <w:pStyle w:val="NoSpacing"/>
        <w:rPr>
          <w:ins w:id="262" w:author="Serafimovski, Nikola" w:date="2018-01-17T17:37:00Z"/>
        </w:rPr>
      </w:pPr>
    </w:p>
    <w:p w14:paraId="5A33EE08" w14:textId="1F2737FD" w:rsidR="001D4BC6" w:rsidDel="007226C5" w:rsidRDefault="001D4BC6" w:rsidP="00837CBD">
      <w:pPr>
        <w:pStyle w:val="NoSpacing"/>
        <w:rPr>
          <w:del w:id="263" w:author="Serafimovski, Nikola" w:date="2018-01-17T17:37:00Z"/>
          <w:lang w:val="en-US"/>
        </w:rPr>
      </w:pPr>
    </w:p>
    <w:p w14:paraId="153F9136" w14:textId="3E9BACB1" w:rsidR="001D4BC6" w:rsidDel="007226C5" w:rsidRDefault="001D4BC6" w:rsidP="00837CBD">
      <w:pPr>
        <w:pStyle w:val="NoSpacing"/>
        <w:rPr>
          <w:del w:id="264" w:author="Serafimovski, Nikola" w:date="2018-01-17T17:37:00Z"/>
          <w:lang w:val="en-US"/>
        </w:rPr>
      </w:pPr>
    </w:p>
    <w:p w14:paraId="42B27219" w14:textId="325DF72A" w:rsidR="00A84AB6" w:rsidRPr="00D0125C" w:rsidRDefault="001D4BC6" w:rsidP="00837CBD">
      <w:pPr>
        <w:pStyle w:val="NoSpacing"/>
        <w:rPr>
          <w:lang w:val="en-US"/>
        </w:rPr>
      </w:pPr>
      <w:r>
        <w:rPr>
          <w:lang w:val="en-US"/>
        </w:rPr>
        <w:t xml:space="preserve">The amendment will use modeling and simulation as </w:t>
      </w:r>
      <w:del w:id="265" w:author="Serafimovski, Nikola" w:date="2018-01-17T17:36:00Z">
        <w:r w:rsidDel="007226C5">
          <w:rPr>
            <w:lang w:val="en-US"/>
          </w:rPr>
          <w:delText xml:space="preserve">a </w:delText>
        </w:r>
      </w:del>
      <w:r>
        <w:rPr>
          <w:lang w:val="en-US"/>
        </w:rPr>
        <w:t>tool</w:t>
      </w:r>
      <w:ins w:id="266" w:author="Serafimovski, Nikola" w:date="2018-01-17T17:36:00Z">
        <w:r w:rsidR="007226C5">
          <w:rPr>
            <w:lang w:val="en-US"/>
          </w:rPr>
          <w:t>s</w:t>
        </w:r>
      </w:ins>
      <w:r>
        <w:rPr>
          <w:lang w:val="en-US"/>
        </w:rPr>
        <w:t xml:space="preserve"> for evaluating performance metrics. </w:t>
      </w:r>
      <w:bookmarkStart w:id="267"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267"/>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210DA22C" w:rsidR="000F6681" w:rsidRDefault="000F6681" w:rsidP="00EA6A21">
      <w:pPr>
        <w:rPr>
          <w:ins w:id="268" w:author="Serafimovski, Nikola" w:date="2018-01-17T17:47:00Z"/>
          <w:sz w:val="24"/>
          <w:szCs w:val="22"/>
          <w:lang w:val="en-US"/>
        </w:rPr>
      </w:pPr>
      <w:r w:rsidRPr="004113D1">
        <w:rPr>
          <w:sz w:val="24"/>
          <w:szCs w:val="22"/>
          <w:lang w:val="en-US"/>
        </w:rPr>
        <w:t>The infrastructure costs are expected to be similar to the installation of traditional lighting or Ethernet based networks</w:t>
      </w:r>
      <w:ins w:id="269" w:author="Serafimovski, Nikola" w:date="2017-12-11T11:54:00Z">
        <w:r w:rsidR="00C004F0">
          <w:rPr>
            <w:sz w:val="24"/>
            <w:szCs w:val="22"/>
            <w:lang w:val="en-US"/>
          </w:rPr>
          <w:t xml:space="preserve">, as discussed in </w:t>
        </w:r>
      </w:ins>
      <w:ins w:id="270" w:author="Serafimovski, Nikola" w:date="2017-12-11T11:55:00Z">
        <w:r w:rsidR="00C004F0">
          <w:rPr>
            <w:sz w:val="24"/>
            <w:szCs w:val="22"/>
            <w:lang w:val="en-US"/>
          </w:rPr>
          <w:t xml:space="preserve">Slide 3 in </w:t>
        </w:r>
      </w:ins>
      <w:ins w:id="271" w:author="Serafimovski, Nikola" w:date="2017-12-11T11:54:00Z">
        <w:r w:rsidR="00C004F0">
          <w:rPr>
            <w:sz w:val="24"/>
            <w:szCs w:val="22"/>
            <w:lang w:val="en-US"/>
          </w:rPr>
          <w:t>doc. 11-17/0803r1</w:t>
        </w:r>
      </w:ins>
      <w:ins w:id="272" w:author="Serafimovski, Nikola" w:date="2017-12-11T12:59:00Z">
        <w:r w:rsidR="00000639">
          <w:rPr>
            <w:sz w:val="24"/>
            <w:szCs w:val="22"/>
            <w:lang w:val="en-US"/>
          </w:rPr>
          <w:t xml:space="preserve"> (</w:t>
        </w:r>
        <w:r w:rsidR="00000639">
          <w:rPr>
            <w:sz w:val="24"/>
            <w:szCs w:val="22"/>
            <w:lang w:val="en-US"/>
          </w:rPr>
          <w:fldChar w:fldCharType="begin"/>
        </w:r>
        <w:r w:rsidR="00000639">
          <w:rPr>
            <w:sz w:val="24"/>
            <w:szCs w:val="22"/>
            <w:lang w:val="en-US"/>
          </w:rPr>
          <w:instrText xml:space="preserve"> HYPERLINK "</w:instrText>
        </w:r>
        <w:r w:rsidR="00000639" w:rsidRPr="00000639">
          <w:rPr>
            <w:sz w:val="24"/>
            <w:szCs w:val="22"/>
            <w:lang w:val="en-US"/>
          </w:rPr>
          <w:instrText>https://mentor.ieee.org/802.11/dcn/17/11-17-0803-01-00lc-economic-considerations-for-lc.ppt</w:instrText>
        </w:r>
        <w:r w:rsidR="00000639">
          <w:rPr>
            <w:sz w:val="24"/>
            <w:szCs w:val="22"/>
            <w:lang w:val="en-US"/>
          </w:rPr>
          <w:instrText xml:space="preserve">" </w:instrText>
        </w:r>
        <w:r w:rsidR="00000639">
          <w:rPr>
            <w:sz w:val="24"/>
            <w:szCs w:val="22"/>
            <w:lang w:val="en-US"/>
          </w:rPr>
          <w:fldChar w:fldCharType="separate"/>
        </w:r>
      </w:ins>
      <w:r w:rsidR="00000639" w:rsidRPr="008C4DE9">
        <w:rPr>
          <w:rStyle w:val="Hyperlink"/>
          <w:sz w:val="24"/>
          <w:szCs w:val="22"/>
          <w:lang w:val="en-US"/>
        </w:rPr>
        <w:t>https://mentor.ieee.org/802.11/dcn/17/11-17-0803-01-00lc-economic-considerations-for-lc.ppt</w:t>
      </w:r>
      <w:ins w:id="273" w:author="Serafimovski, Nikola" w:date="2017-12-11T12:59:00Z">
        <w:r w:rsidR="00000639">
          <w:rPr>
            <w:sz w:val="24"/>
            <w:szCs w:val="22"/>
            <w:lang w:val="en-US"/>
          </w:rPr>
          <w:fldChar w:fldCharType="end"/>
        </w:r>
        <w:r w:rsidR="00000639">
          <w:rPr>
            <w:sz w:val="24"/>
            <w:szCs w:val="22"/>
            <w:lang w:val="en-US"/>
          </w:rPr>
          <w:t>)</w:t>
        </w:r>
      </w:ins>
      <w:r w:rsidRPr="004113D1">
        <w:rPr>
          <w:sz w:val="24"/>
          <w:szCs w:val="22"/>
          <w:lang w:val="en-US"/>
        </w:rPr>
        <w:t xml:space="preserve">. </w:t>
      </w:r>
      <w:del w:id="274" w:author="Serafimovski, Nikola" w:date="2018-01-17T17:46:00Z">
        <w:r w:rsidRPr="004113D1" w:rsidDel="009A494A">
          <w:rPr>
            <w:sz w:val="24"/>
            <w:szCs w:val="22"/>
            <w:lang w:val="en-US"/>
          </w:rPr>
          <w:delText>In other words, very reasonable in terms of the delivered functionality.</w:delText>
        </w:r>
      </w:del>
    </w:p>
    <w:p w14:paraId="23132756" w14:textId="3B5C7E3B" w:rsidR="009A494A" w:rsidRPr="00EA6A21" w:rsidRDefault="009A494A" w:rsidP="00EA6A21">
      <w:pPr>
        <w:rPr>
          <w:sz w:val="24"/>
          <w:szCs w:val="22"/>
          <w:lang w:val="en-US"/>
        </w:rPr>
      </w:pPr>
      <w:ins w:id="275" w:author="Serafimovski, Nikola" w:date="2018-01-17T17:47:00Z">
        <w:r>
          <w:rPr>
            <w:sz w:val="24"/>
            <w:szCs w:val="22"/>
            <w:lang w:val="en-US"/>
          </w:rPr>
          <w:t>The cost of stations</w:t>
        </w:r>
      </w:ins>
      <w:ins w:id="276" w:author="Serafimovski, Nikola" w:date="2018-01-17T17:48:00Z">
        <w:r>
          <w:rPr>
            <w:sz w:val="24"/>
            <w:szCs w:val="22"/>
            <w:lang w:val="en-US"/>
          </w:rPr>
          <w:t xml:space="preserve"> emboding this technology is not expected to be dramatically different from existing devices incorporating the latest </w:t>
        </w:r>
        <w:r>
          <w:rPr>
            <w:sz w:val="24"/>
            <w:szCs w:val="22"/>
            <w:lang w:val="en-US"/>
          </w:rPr>
          <w:t>IEEE 802.11</w:t>
        </w:r>
        <w:r>
          <w:rPr>
            <w:sz w:val="24"/>
            <w:szCs w:val="22"/>
            <w:lang w:val="en-US"/>
          </w:rPr>
          <w:t xml:space="preserve"> technology. </w:t>
        </w:r>
      </w:ins>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41695FDB" w14:textId="77777777" w:rsidR="00FA2E63" w:rsidRDefault="000F6681" w:rsidP="00717025">
      <w:pPr>
        <w:widowControl w:val="0"/>
        <w:autoSpaceDE w:val="0"/>
        <w:autoSpaceDN w:val="0"/>
        <w:adjustRightInd w:val="0"/>
        <w:rPr>
          <w:ins w:id="277" w:author="Serafimovski, Nikola" w:date="2018-01-17T17:52:00Z"/>
          <w:sz w:val="24"/>
          <w:szCs w:val="22"/>
        </w:rPr>
      </w:pPr>
      <w:r w:rsidRPr="000F6681">
        <w:rPr>
          <w:sz w:val="24"/>
          <w:szCs w:val="22"/>
        </w:rPr>
        <w:t xml:space="preserve">LC technology is well characterized in terms of cost and is </w:t>
      </w:r>
      <w:ins w:id="278" w:author="Serafimovski, Nikola" w:date="2017-11-30T15:54:00Z">
        <w:r w:rsidR="004F6FCE">
          <w:rPr>
            <w:sz w:val="24"/>
            <w:szCs w:val="22"/>
          </w:rPr>
          <w:t>in</w:t>
        </w:r>
      </w:ins>
      <w:r w:rsidRPr="000F6681">
        <w:rPr>
          <w:sz w:val="24"/>
          <w:szCs w:val="22"/>
        </w:rPr>
        <w:t>tended for devices, such as fixed assets and mobile devices, which are also well known and characterized in terms of cost. The addition of a</w:t>
      </w:r>
      <w:ins w:id="279" w:author="Serafimovski, Nikola" w:date="2018-01-17T17:49:00Z">
        <w:r w:rsidR="009A494A">
          <w:rPr>
            <w:sz w:val="24"/>
            <w:szCs w:val="22"/>
          </w:rPr>
          <w:t>n</w:t>
        </w:r>
      </w:ins>
      <w:r w:rsidRPr="000F6681">
        <w:rPr>
          <w:sz w:val="24"/>
          <w:szCs w:val="22"/>
        </w:rPr>
        <w:t xml:space="preserve"> LC chipset that is based substantially on existing 802.11 technology in </w:t>
      </w:r>
      <w:del w:id="280" w:author="Serafimovski, Nikola" w:date="2018-01-17T17:49:00Z">
        <w:r w:rsidRPr="000F6681" w:rsidDel="009A494A">
          <w:rPr>
            <w:sz w:val="24"/>
            <w:szCs w:val="22"/>
          </w:rPr>
          <w:delText xml:space="preserve">LED </w:delText>
        </w:r>
      </w:del>
      <w:ins w:id="281" w:author="Serafimovski, Nikola" w:date="2018-01-17T17:49:00Z">
        <w:r w:rsidR="009A494A">
          <w:rPr>
            <w:sz w:val="24"/>
            <w:szCs w:val="22"/>
          </w:rPr>
          <w:t>solid state</w:t>
        </w:r>
        <w:r w:rsidR="009A494A" w:rsidRPr="000F6681">
          <w:rPr>
            <w:sz w:val="24"/>
            <w:szCs w:val="22"/>
          </w:rPr>
          <w:t xml:space="preserve"> </w:t>
        </w:r>
      </w:ins>
      <w:r w:rsidRPr="000F6681">
        <w:rPr>
          <w:sz w:val="24"/>
          <w:szCs w:val="22"/>
        </w:rPr>
        <w:t xml:space="preserve">lights creates a </w:t>
      </w:r>
      <w:del w:id="282" w:author="Serafimovski, Nikola" w:date="2018-01-17T17:51:00Z">
        <w:r w:rsidRPr="000F6681" w:rsidDel="009A494A">
          <w:rPr>
            <w:sz w:val="24"/>
            <w:szCs w:val="22"/>
          </w:rPr>
          <w:delText xml:space="preserve">very good </w:delText>
        </w:r>
      </w:del>
      <w:ins w:id="283" w:author="Serafimovski, Nikola" w:date="2018-01-17T17:51:00Z">
        <w:r w:rsidR="009A494A">
          <w:rPr>
            <w:sz w:val="24"/>
            <w:szCs w:val="22"/>
          </w:rPr>
          <w:t xml:space="preserve">realistic </w:t>
        </w:r>
      </w:ins>
      <w:r w:rsidRPr="000F6681">
        <w:rPr>
          <w:sz w:val="24"/>
          <w:szCs w:val="22"/>
        </w:rPr>
        <w:t xml:space="preserve">estimate for the infrastructure costs. </w:t>
      </w:r>
    </w:p>
    <w:p w14:paraId="56098430" w14:textId="3880D49D" w:rsidR="000F6681" w:rsidRDefault="000F6681" w:rsidP="00717025">
      <w:pPr>
        <w:widowControl w:val="0"/>
        <w:autoSpaceDE w:val="0"/>
        <w:autoSpaceDN w:val="0"/>
        <w:adjustRightInd w:val="0"/>
        <w:rPr>
          <w:sz w:val="24"/>
          <w:szCs w:val="22"/>
        </w:rPr>
      </w:pPr>
      <w:r w:rsidRPr="000F6681">
        <w:rPr>
          <w:sz w:val="24"/>
          <w:szCs w:val="22"/>
        </w:rPr>
        <w:t xml:space="preserve">Similarly, the presence of optical modules and communications modules in mobile devices allows for a </w:t>
      </w:r>
      <w:del w:id="284" w:author="Serafimovski, Nikola" w:date="2018-01-17T17:51:00Z">
        <w:r w:rsidRPr="000F6681" w:rsidDel="009A494A">
          <w:rPr>
            <w:sz w:val="24"/>
            <w:szCs w:val="22"/>
          </w:rPr>
          <w:delText xml:space="preserve">very good </w:delText>
        </w:r>
      </w:del>
      <w:ins w:id="285" w:author="Serafimovski, Nikola" w:date="2018-01-17T17:51:00Z">
        <w:r w:rsidR="009A494A">
          <w:rPr>
            <w:sz w:val="24"/>
            <w:szCs w:val="22"/>
          </w:rPr>
          <w:t xml:space="preserve">realistic </w:t>
        </w:r>
      </w:ins>
      <w:r w:rsidRPr="000F6681">
        <w:rPr>
          <w:sz w:val="24"/>
          <w:szCs w:val="22"/>
        </w:rPr>
        <w:t>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4C20A613" w:rsidR="000F6681" w:rsidRPr="00FA2E63" w:rsidRDefault="000F6681" w:rsidP="00837CBD">
      <w:pPr>
        <w:rPr>
          <w:sz w:val="24"/>
          <w:szCs w:val="24"/>
          <w:rPrChange w:id="286" w:author="Serafimovski, Nikola" w:date="2018-01-17T17:52:00Z">
            <w:rPr/>
          </w:rPrChange>
        </w:rPr>
      </w:pPr>
      <w:r w:rsidRPr="00FA2E63">
        <w:rPr>
          <w:sz w:val="24"/>
          <w:szCs w:val="24"/>
          <w:rPrChange w:id="287" w:author="Serafimovski, Nikola" w:date="2018-01-17T17:52:00Z">
            <w:rPr/>
          </w:rPrChange>
        </w:rPr>
        <w:t>These are substantially similar to current installations for lighting and the market forces are driving demand independent of LC, in particular for Power over Ethernet</w:t>
      </w:r>
      <w:ins w:id="288" w:author="Serafimovski, Nikola" w:date="2018-01-17T17:53:00Z">
        <w:r w:rsidR="00FA2E63">
          <w:rPr>
            <w:sz w:val="24"/>
            <w:szCs w:val="24"/>
          </w:rPr>
          <w:t xml:space="preserve"> (PoE)</w:t>
        </w:r>
      </w:ins>
      <w:r w:rsidRPr="00FA2E63">
        <w:rPr>
          <w:sz w:val="24"/>
          <w:szCs w:val="24"/>
          <w:rPrChange w:id="289" w:author="Serafimovski, Nikola" w:date="2018-01-17T17:52:00Z">
            <w:rPr/>
          </w:rPrChange>
        </w:rPr>
        <w:t xml:space="preserve"> </w:t>
      </w:r>
      <w:del w:id="290" w:author="Serafimovski, Nikola" w:date="2018-01-17T17:54:00Z">
        <w:r w:rsidRPr="00FA2E63" w:rsidDel="00FA2E63">
          <w:rPr>
            <w:sz w:val="24"/>
            <w:szCs w:val="24"/>
            <w:rPrChange w:id="291" w:author="Serafimovski, Nikola" w:date="2018-01-17T17:52:00Z">
              <w:rPr/>
            </w:rPrChange>
          </w:rPr>
          <w:delText xml:space="preserve">solutions </w:delText>
        </w:r>
      </w:del>
      <w:ins w:id="292" w:author="Serafimovski, Nikola" w:date="2018-01-17T17:54:00Z">
        <w:r w:rsidR="00FA2E63">
          <w:rPr>
            <w:sz w:val="24"/>
            <w:szCs w:val="24"/>
          </w:rPr>
          <w:t>installations</w:t>
        </w:r>
        <w:r w:rsidR="00FA2E63" w:rsidRPr="00FA2E63">
          <w:rPr>
            <w:sz w:val="24"/>
            <w:szCs w:val="24"/>
            <w:rPrChange w:id="293" w:author="Serafimovski, Nikola" w:date="2018-01-17T17:52:00Z">
              <w:rPr/>
            </w:rPrChange>
          </w:rPr>
          <w:t xml:space="preserve"> </w:t>
        </w:r>
      </w:ins>
      <w:r w:rsidRPr="00FA2E63">
        <w:rPr>
          <w:sz w:val="24"/>
          <w:szCs w:val="24"/>
          <w:rPrChange w:id="294" w:author="Serafimovski, Nikola" w:date="2018-01-17T17:52:00Z">
            <w:rPr/>
          </w:rPrChange>
        </w:rPr>
        <w:t>suitable for smart buildings</w:t>
      </w:r>
      <w:ins w:id="295" w:author="Serafimovski, Nikola" w:date="2017-12-11T12:05:00Z">
        <w:r w:rsidR="007F7EC9" w:rsidRPr="00FA2E63">
          <w:rPr>
            <w:sz w:val="24"/>
            <w:szCs w:val="24"/>
            <w:lang w:val="en-US"/>
            <w:rPrChange w:id="296" w:author="Serafimovski, Nikola" w:date="2018-01-17T17:52:00Z">
              <w:rPr>
                <w:sz w:val="24"/>
                <w:szCs w:val="22"/>
                <w:lang w:val="en-US"/>
              </w:rPr>
            </w:rPrChange>
          </w:rPr>
          <w:t>, as discussed in Slide 3 in doc. 11-17/0803r1</w:t>
        </w:r>
      </w:ins>
      <w:ins w:id="297" w:author="Serafimovski, Nikola" w:date="2017-12-11T12:59:00Z">
        <w:r w:rsidR="00000639" w:rsidRPr="00FA2E63">
          <w:rPr>
            <w:sz w:val="24"/>
            <w:szCs w:val="24"/>
            <w:lang w:val="en-US"/>
            <w:rPrChange w:id="298" w:author="Serafimovski, Nikola" w:date="2018-01-17T17:52:00Z">
              <w:rPr>
                <w:sz w:val="24"/>
                <w:szCs w:val="22"/>
                <w:lang w:val="en-US"/>
              </w:rPr>
            </w:rPrChange>
          </w:rPr>
          <w:t xml:space="preserve"> (</w:t>
        </w:r>
        <w:r w:rsidR="00000639" w:rsidRPr="00FA2E63">
          <w:rPr>
            <w:sz w:val="24"/>
            <w:szCs w:val="24"/>
            <w:lang w:val="en-US"/>
            <w:rPrChange w:id="299" w:author="Serafimovski, Nikola" w:date="2018-01-17T17:52:00Z">
              <w:rPr>
                <w:sz w:val="24"/>
                <w:szCs w:val="22"/>
                <w:lang w:val="en-US"/>
              </w:rPr>
            </w:rPrChange>
          </w:rPr>
          <w:fldChar w:fldCharType="begin"/>
        </w:r>
        <w:r w:rsidR="00000639" w:rsidRPr="00FA2E63">
          <w:rPr>
            <w:sz w:val="24"/>
            <w:szCs w:val="24"/>
            <w:lang w:val="en-US"/>
            <w:rPrChange w:id="300" w:author="Serafimovski, Nikola" w:date="2018-01-17T17:52:00Z">
              <w:rPr>
                <w:sz w:val="24"/>
                <w:szCs w:val="22"/>
                <w:lang w:val="en-US"/>
              </w:rPr>
            </w:rPrChange>
          </w:rPr>
          <w:instrText xml:space="preserve"> HYPERLINK "https://mentor.ieee.org/802.11/dcn/17/11-17-0803-01-00lc-economic-considerations-for-lc.ppt" </w:instrText>
        </w:r>
        <w:r w:rsidR="00000639" w:rsidRPr="00FA2E63">
          <w:rPr>
            <w:sz w:val="24"/>
            <w:szCs w:val="24"/>
            <w:lang w:val="en-US"/>
            <w:rPrChange w:id="301" w:author="Serafimovski, Nikola" w:date="2018-01-17T17:52:00Z">
              <w:rPr>
                <w:sz w:val="24"/>
                <w:szCs w:val="22"/>
                <w:lang w:val="en-US"/>
              </w:rPr>
            </w:rPrChange>
          </w:rPr>
          <w:fldChar w:fldCharType="separate"/>
        </w:r>
      </w:ins>
      <w:r w:rsidR="00000639" w:rsidRPr="00FA2E63">
        <w:rPr>
          <w:rStyle w:val="Hyperlink"/>
          <w:sz w:val="24"/>
          <w:szCs w:val="24"/>
          <w:lang w:val="en-US"/>
          <w:rPrChange w:id="302" w:author="Serafimovski, Nikola" w:date="2018-01-17T17:52:00Z">
            <w:rPr>
              <w:rStyle w:val="Hyperlink"/>
              <w:sz w:val="24"/>
              <w:szCs w:val="22"/>
              <w:lang w:val="en-US"/>
            </w:rPr>
          </w:rPrChange>
        </w:rPr>
        <w:t>https://mentor.ieee.org/802.11/dcn/17/11-17-0803-01-00lc-economic-considerations-for-lc.ppt</w:t>
      </w:r>
      <w:ins w:id="303" w:author="Serafimovski, Nikola" w:date="2017-12-11T12:59:00Z">
        <w:r w:rsidR="00000639" w:rsidRPr="00FA2E63">
          <w:rPr>
            <w:sz w:val="24"/>
            <w:szCs w:val="24"/>
            <w:lang w:val="en-US"/>
            <w:rPrChange w:id="304" w:author="Serafimovski, Nikola" w:date="2018-01-17T17:52:00Z">
              <w:rPr>
                <w:sz w:val="24"/>
                <w:szCs w:val="22"/>
                <w:lang w:val="en-US"/>
              </w:rPr>
            </w:rPrChange>
          </w:rPr>
          <w:fldChar w:fldCharType="end"/>
        </w:r>
        <w:r w:rsidR="00000639" w:rsidRPr="00FA2E63">
          <w:rPr>
            <w:sz w:val="24"/>
            <w:szCs w:val="24"/>
            <w:lang w:val="en-US"/>
            <w:rPrChange w:id="305" w:author="Serafimovski, Nikola" w:date="2018-01-17T17:52:00Z">
              <w:rPr>
                <w:sz w:val="24"/>
                <w:szCs w:val="22"/>
                <w:lang w:val="en-US"/>
              </w:rPr>
            </w:rPrChange>
          </w:rPr>
          <w:t>)</w:t>
        </w:r>
      </w:ins>
      <w:r w:rsidRPr="00FA2E63">
        <w:rPr>
          <w:sz w:val="24"/>
          <w:szCs w:val="24"/>
          <w:rPrChange w:id="306" w:author="Serafimovski, Nikola" w:date="2018-01-17T17:52:00Z">
            <w:rPr/>
          </w:rPrChange>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5668EF65" w14:textId="08958CC0" w:rsidR="000F6681" w:rsidRPr="000F6681" w:rsidRDefault="000F6681" w:rsidP="00837CBD">
      <w:pPr>
        <w:rPr>
          <w:lang w:val="en-US"/>
        </w:rPr>
      </w:pPr>
      <w:r w:rsidRPr="000F6681">
        <w:rPr>
          <w:lang w:val="en-US"/>
        </w:rPr>
        <w:t>The added energy cost to support LC is minimal since the energy that is used for illumination may also be used to provide wireless communications.</w:t>
      </w:r>
      <w:r w:rsidR="004C5418">
        <w:rPr>
          <w:lang w:val="en-US"/>
        </w:rPr>
        <w:t xml:space="preserve"> </w:t>
      </w:r>
      <w:del w:id="307" w:author="Serafimovski, Nikola" w:date="2018-01-17T17:54:00Z">
        <w:r w:rsidRPr="000F6681" w:rsidDel="00FA2E63">
          <w:rPr>
            <w:lang w:val="en-US"/>
          </w:rPr>
          <w:delText xml:space="preserve">LEDs </w:delText>
        </w:r>
      </w:del>
      <w:ins w:id="308" w:author="Serafimovski, Nikola" w:date="2018-01-17T17:54:00Z">
        <w:r w:rsidR="00FA2E63">
          <w:rPr>
            <w:lang w:val="en-US"/>
          </w:rPr>
          <w:t>Solid sta</w:t>
        </w:r>
      </w:ins>
      <w:ins w:id="309" w:author="Serafimovski, Nikola" w:date="2018-01-17T17:55:00Z">
        <w:r w:rsidR="00FA2E63">
          <w:rPr>
            <w:lang w:val="en-US"/>
          </w:rPr>
          <w:t>te lights</w:t>
        </w:r>
      </w:ins>
      <w:ins w:id="310" w:author="Serafimovski, Nikola" w:date="2018-01-17T17:54:00Z">
        <w:r w:rsidR="00FA2E63" w:rsidRPr="000F6681">
          <w:rPr>
            <w:lang w:val="en-US"/>
          </w:rPr>
          <w:t xml:space="preserve"> </w:t>
        </w:r>
      </w:ins>
      <w:r w:rsidRPr="000F6681">
        <w:rPr>
          <w:lang w:val="en-US"/>
        </w:rPr>
        <w:t xml:space="preserve">are being used for illumination and communications, </w:t>
      </w:r>
      <w:del w:id="311" w:author="Serafimovski, Nikola" w:date="2018-01-17T17:56:00Z">
        <w:r w:rsidRPr="000F6681" w:rsidDel="00FA2E63">
          <w:rPr>
            <w:lang w:val="en-US"/>
          </w:rPr>
          <w:delText xml:space="preserve">removing </w:delText>
        </w:r>
      </w:del>
      <w:ins w:id="312" w:author="Serafimovski, Nikola" w:date="2018-01-17T17:56:00Z">
        <w:r w:rsidR="00FA2E63">
          <w:rPr>
            <w:lang w:val="en-US"/>
          </w:rPr>
          <w:t>reducing</w:t>
        </w:r>
        <w:r w:rsidR="00FA2E63" w:rsidRPr="000F6681">
          <w:rPr>
            <w:lang w:val="en-US"/>
          </w:rPr>
          <w:t xml:space="preserve"> </w:t>
        </w:r>
      </w:ins>
      <w:r w:rsidRPr="000F6681">
        <w:rPr>
          <w:lang w:val="en-US"/>
        </w:rPr>
        <w:t xml:space="preserve">constraints on the transmit power for the downlink. </w:t>
      </w:r>
    </w:p>
    <w:p w14:paraId="12B4E9E9" w14:textId="44902622" w:rsidR="000F6681" w:rsidRDefault="000F6681" w:rsidP="00837CBD">
      <w:pPr>
        <w:rPr>
          <w:lang w:val="en-US"/>
        </w:rPr>
      </w:pPr>
      <w:r w:rsidRPr="000F6681">
        <w:rPr>
          <w:lang w:val="en-US"/>
        </w:rPr>
        <w:t xml:space="preserve">Using LC for uplink can be more power consuming. However, as discussed in </w:t>
      </w:r>
      <w:r w:rsidR="00BC1D17">
        <w:rPr>
          <w:lang w:val="en-US"/>
        </w:rPr>
        <w:t>[3] (</w:t>
      </w:r>
      <w:r w:rsidRPr="000F6681">
        <w:rPr>
          <w:lang w:val="en-US"/>
        </w:rPr>
        <w:t>“how does uplink of LC-systems work”</w:t>
      </w:r>
      <w:r w:rsidR="00BC1D17">
        <w:rPr>
          <w:lang w:val="en-US"/>
        </w:rPr>
        <w:t>)</w:t>
      </w:r>
      <w:r w:rsidRPr="000F6681">
        <w:rPr>
          <w:lang w:val="en-US"/>
        </w:rPr>
        <w:t xml:space="preserve">, when power consumption is an issue, the uplink could use infrared radiation </w:t>
      </w:r>
      <w:del w:id="313" w:author="Serafimovski, Nikola" w:date="2017-12-11T12:08:00Z">
        <w:r w:rsidRPr="000F6681" w:rsidDel="007F7EC9">
          <w:rPr>
            <w:lang w:val="en-US"/>
          </w:rPr>
          <w:delText xml:space="preserve">or RF </w:delText>
        </w:r>
      </w:del>
      <w:r w:rsidRPr="000F6681">
        <w:rPr>
          <w:lang w:val="en-US"/>
        </w:rPr>
        <w:t>for uplink with similar level of power consumption as current 802.11 devices</w:t>
      </w:r>
      <w:ins w:id="314" w:author="Serafimovski, Nikola" w:date="2018-01-17T17:55:00Z">
        <w:r w:rsidR="00FA2E63">
          <w:rPr>
            <w:lang w:val="en-US"/>
          </w:rPr>
          <w:t>, operating in a shorter range</w:t>
        </w:r>
      </w:ins>
      <w:r w:rsidRPr="000F6681">
        <w:rPr>
          <w:lang w:val="en-US"/>
        </w:rPr>
        <w:t xml:space="preserve">. </w:t>
      </w:r>
    </w:p>
    <w:p w14:paraId="224C802C" w14:textId="1D59D223" w:rsidR="00E02066" w:rsidRPr="00462D61" w:rsidRDefault="00E02066" w:rsidP="00462D61">
      <w:pPr>
        <w:pStyle w:val="ListParagraph"/>
        <w:numPr>
          <w:ilvl w:val="0"/>
          <w:numId w:val="19"/>
        </w:numPr>
        <w:autoSpaceDE w:val="0"/>
        <w:autoSpaceDN w:val="0"/>
        <w:adjustRightInd w:val="0"/>
        <w:spacing w:before="240" w:after="60"/>
        <w:outlineLvl w:val="2"/>
        <w:rPr>
          <w:sz w:val="24"/>
          <w:rPrChange w:id="315" w:author="Serafimovski, Nikola" w:date="2018-01-17T18:01:00Z">
            <w:rPr/>
          </w:rPrChange>
        </w:rPr>
        <w:pPrChange w:id="316" w:author="Serafimovski, Nikola" w:date="2018-01-17T18:01:00Z">
          <w:pPr>
            <w:pStyle w:val="ListParagraph"/>
            <w:numPr>
              <w:numId w:val="8"/>
            </w:numPr>
            <w:tabs>
              <w:tab w:val="num" w:pos="720"/>
            </w:tabs>
            <w:autoSpaceDE w:val="0"/>
            <w:autoSpaceDN w:val="0"/>
            <w:adjustRightInd w:val="0"/>
            <w:spacing w:before="240" w:after="60"/>
            <w:ind w:hanging="360"/>
            <w:outlineLvl w:val="2"/>
          </w:pPr>
        </w:pPrChange>
      </w:pPr>
      <w:r w:rsidRPr="00462D61">
        <w:rPr>
          <w:sz w:val="24"/>
          <w:rPrChange w:id="317" w:author="Serafimovski, Nikola" w:date="2018-01-17T18:01:00Z">
            <w:rPr/>
          </w:rPrChange>
        </w:rPr>
        <w:lastRenderedPageBreak/>
        <w:t>Other areas, as appropriate</w:t>
      </w:r>
      <w:r w:rsidR="00A84AB6" w:rsidRPr="00462D61">
        <w:rPr>
          <w:sz w:val="24"/>
          <w:rPrChange w:id="318" w:author="Serafimovski, Nikola" w:date="2018-01-17T18:01:00Z">
            <w:rPr/>
          </w:rPrChange>
        </w:rPr>
        <w:t>.</w:t>
      </w:r>
    </w:p>
    <w:p w14:paraId="17AF4543" w14:textId="0148430A" w:rsidR="00837CBD" w:rsidRPr="004F6FCE" w:rsidDel="0031172F" w:rsidRDefault="00837CBD">
      <w:pPr>
        <w:autoSpaceDE w:val="0"/>
        <w:autoSpaceDN w:val="0"/>
        <w:adjustRightInd w:val="0"/>
        <w:spacing w:before="240" w:after="60"/>
        <w:outlineLvl w:val="2"/>
        <w:rPr>
          <w:del w:id="319" w:author="Serafimovski, Nikola" w:date="2017-11-30T15:55:00Z"/>
          <w:sz w:val="24"/>
          <w:rPrChange w:id="320" w:author="Serafimovski, Nikola" w:date="2017-11-30T15:55:00Z">
            <w:rPr>
              <w:del w:id="321" w:author="Serafimovski, Nikola" w:date="2017-11-30T15:55:00Z"/>
            </w:rPr>
          </w:rPrChange>
        </w:rPr>
        <w:pPrChange w:id="322" w:author="Serafimovski, Nikola" w:date="2017-11-30T15:55:00Z">
          <w:pPr>
            <w:pStyle w:val="ListParagraph"/>
            <w:numPr>
              <w:numId w:val="8"/>
            </w:numPr>
            <w:tabs>
              <w:tab w:val="num" w:pos="720"/>
            </w:tabs>
            <w:autoSpaceDE w:val="0"/>
            <w:autoSpaceDN w:val="0"/>
            <w:adjustRightInd w:val="0"/>
            <w:spacing w:before="240" w:after="60"/>
            <w:ind w:hanging="360"/>
            <w:outlineLvl w:val="2"/>
          </w:pPr>
        </w:pPrChange>
      </w:pPr>
    </w:p>
    <w:p w14:paraId="7C35CEF5" w14:textId="2CE2D262" w:rsidR="00093DC2" w:rsidRDefault="00093DC2" w:rsidP="00837CBD">
      <w:pPr>
        <w:rPr>
          <w:lang w:val="en-US"/>
        </w:rPr>
      </w:pPr>
      <w:r>
        <w:rPr>
          <w:lang w:val="en-US"/>
        </w:rPr>
        <w:t>Since seminal work in 1979 [</w:t>
      </w:r>
      <w:ins w:id="323" w:author="Serafimovski, Nikola" w:date="2018-01-17T18:02:00Z">
        <w:r w:rsidR="00462D61">
          <w:rPr>
            <w:lang w:val="en-US"/>
          </w:rPr>
          <w:t>6</w:t>
        </w:r>
      </w:ins>
      <w:del w:id="324" w:author="Serafimovski, Nikola" w:date="2018-01-17T18:02:00Z">
        <w:r w:rsidDel="00462D61">
          <w:rPr>
            <w:lang w:val="en-US"/>
          </w:rPr>
          <w:delText>5</w:delText>
        </w:r>
      </w:del>
      <w:r>
        <w:rPr>
          <w:lang w:val="en-US"/>
        </w:rPr>
        <w:t>], LC</w:t>
      </w:r>
      <w:r w:rsidRPr="00AB7F0C">
        <w:rPr>
          <w:lang w:val="en-US"/>
        </w:rPr>
        <w:t xml:space="preserve"> has been a</w:t>
      </w:r>
      <w:r>
        <w:rPr>
          <w:lang w:val="en-US"/>
        </w:rPr>
        <w:t xml:space="preserve"> subject of intense research &amp; </w:t>
      </w:r>
      <w:r w:rsidRPr="00AB7F0C">
        <w:rPr>
          <w:lang w:val="en-US"/>
        </w:rPr>
        <w:t>development with steady improvements in performance, cost, reliability and compactness</w:t>
      </w:r>
      <w:r>
        <w:rPr>
          <w:lang w:val="en-US"/>
        </w:rPr>
        <w:t xml:space="preserve"> [6-12]</w:t>
      </w:r>
      <w:r w:rsidRPr="00AB7F0C">
        <w:rPr>
          <w:lang w:val="en-US"/>
        </w:rPr>
        <w:t xml:space="preserve">. While many applications have been imagined, </w:t>
      </w:r>
      <w:r>
        <w:rPr>
          <w:lang w:val="en-US"/>
        </w:rPr>
        <w:t xml:space="preserve">it is intuitive that </w:t>
      </w:r>
      <w:r w:rsidRPr="00AB7F0C">
        <w:rPr>
          <w:lang w:val="en-US"/>
        </w:rPr>
        <w:t xml:space="preserve">the exponential </w:t>
      </w:r>
      <w:r>
        <w:rPr>
          <w:lang w:val="en-US"/>
        </w:rPr>
        <w:t xml:space="preserve">growth </w:t>
      </w:r>
      <w:r w:rsidRPr="00AB7F0C">
        <w:rPr>
          <w:lang w:val="en-US"/>
        </w:rPr>
        <w:t xml:space="preserve">of </w:t>
      </w:r>
      <w:r>
        <w:rPr>
          <w:lang w:val="en-US"/>
        </w:rPr>
        <w:t>LED</w:t>
      </w:r>
      <w:r w:rsidRPr="00AB7F0C">
        <w:rPr>
          <w:lang w:val="en-US"/>
        </w:rPr>
        <w:t xml:space="preserve"> </w:t>
      </w:r>
      <w:r>
        <w:rPr>
          <w:lang w:val="en-US"/>
        </w:rPr>
        <w:t>l</w:t>
      </w:r>
      <w:r w:rsidRPr="00AB7F0C">
        <w:rPr>
          <w:lang w:val="en-US"/>
        </w:rPr>
        <w:t xml:space="preserve">ighting </w:t>
      </w:r>
      <w:r>
        <w:rPr>
          <w:lang w:val="en-US"/>
        </w:rPr>
        <w:t>is shaping a huge market for LC in the next decade.</w:t>
      </w:r>
      <w:r w:rsidRPr="00AB7F0C">
        <w:rPr>
          <w:lang w:val="en-US"/>
        </w:rPr>
        <w:t xml:space="preserve"> </w:t>
      </w:r>
      <w:r w:rsidRPr="00782AD2">
        <w:rPr>
          <w:lang w:val="en-US"/>
        </w:rPr>
        <w:t xml:space="preserve">LED lighting in </w:t>
      </w:r>
      <w:r>
        <w:rPr>
          <w:lang w:val="en-US"/>
        </w:rPr>
        <w:t>2016</w:t>
      </w:r>
      <w:r w:rsidRPr="00782AD2">
        <w:rPr>
          <w:lang w:val="en-US"/>
        </w:rPr>
        <w:t xml:space="preserve"> account</w:t>
      </w:r>
      <w:r>
        <w:rPr>
          <w:lang w:val="en-US"/>
        </w:rPr>
        <w:t>ed</w:t>
      </w:r>
      <w:r w:rsidRPr="00782AD2">
        <w:rPr>
          <w:lang w:val="en-US"/>
        </w:rPr>
        <w:t xml:space="preserve"> for &lt;10% of the over 45 billion lighting sockets available. Yet, LED lighting account</w:t>
      </w:r>
      <w:r>
        <w:rPr>
          <w:lang w:val="en-US"/>
        </w:rPr>
        <w:t>ed</w:t>
      </w:r>
      <w:r w:rsidRPr="00782AD2">
        <w:rPr>
          <w:lang w:val="en-US"/>
        </w:rPr>
        <w:t xml:space="preserve"> for </w:t>
      </w:r>
      <w:r>
        <w:rPr>
          <w:lang w:val="en-US"/>
        </w:rPr>
        <w:t>more than</w:t>
      </w:r>
      <w:r w:rsidRPr="00782AD2">
        <w:rPr>
          <w:lang w:val="en-US"/>
        </w:rPr>
        <w:t xml:space="preserve"> 50% of the revenue for the lighting industry in 201</w:t>
      </w:r>
      <w:r>
        <w:rPr>
          <w:lang w:val="en-US"/>
        </w:rPr>
        <w:t>6</w:t>
      </w:r>
      <w:r w:rsidRPr="00782AD2">
        <w:rPr>
          <w:lang w:val="en-US"/>
        </w:rPr>
        <w:t xml:space="preserve"> and </w:t>
      </w:r>
      <w:r>
        <w:rPr>
          <w:lang w:val="en-US"/>
        </w:rPr>
        <w:t>is</w:t>
      </w:r>
      <w:r w:rsidRPr="00782AD2">
        <w:rPr>
          <w:lang w:val="en-US"/>
        </w:rPr>
        <w:t xml:space="preserve"> fast replacing traditional light sources. It is anticipated that LED</w:t>
      </w:r>
      <w:r>
        <w:rPr>
          <w:lang w:val="en-US"/>
        </w:rPr>
        <w:t>s</w:t>
      </w:r>
      <w:r w:rsidRPr="00782AD2">
        <w:rPr>
          <w:lang w:val="en-US"/>
        </w:rPr>
        <w:t xml:space="preserve"> will replace over </w:t>
      </w:r>
      <w:r>
        <w:rPr>
          <w:lang w:val="en-US"/>
        </w:rPr>
        <w:t>7</w:t>
      </w:r>
      <w:r w:rsidRPr="00782AD2">
        <w:rPr>
          <w:lang w:val="en-US"/>
        </w:rPr>
        <w:t>0% of the current incandescent and fl</w:t>
      </w:r>
      <w:r>
        <w:rPr>
          <w:lang w:val="en-US"/>
        </w:rPr>
        <w:t>u</w:t>
      </w:r>
      <w:r w:rsidRPr="00782AD2">
        <w:rPr>
          <w:lang w:val="en-US"/>
        </w:rPr>
        <w:t>orescent lighting by 2020</w:t>
      </w:r>
      <w:r>
        <w:rPr>
          <w:lang w:val="en-US"/>
        </w:rPr>
        <w:t>.</w:t>
      </w:r>
      <w:ins w:id="325" w:author="Serafimovski, Nikola" w:date="2018-01-17T18:00:00Z">
        <w:r w:rsidR="00FA2E63">
          <w:rPr>
            <w:lang w:val="en-US"/>
          </w:rPr>
          <w:t xml:space="preserve"> Nonetheless, the cad</w:t>
        </w:r>
      </w:ins>
      <w:ins w:id="326" w:author="Serafimovski, Nikola" w:date="2018-01-17T18:01:00Z">
        <w:r w:rsidR="00FA2E63">
          <w:rPr>
            <w:lang w:val="en-US"/>
          </w:rPr>
          <w:t>e</w:t>
        </w:r>
      </w:ins>
      <w:ins w:id="327" w:author="Serafimovski, Nikola" w:date="2018-01-17T18:00:00Z">
        <w:r w:rsidR="00FA2E63">
          <w:rPr>
            <w:lang w:val="en-US"/>
          </w:rPr>
          <w:t>nce cycle for enterprise lighting and other areas is betwee</w:t>
        </w:r>
      </w:ins>
      <w:ins w:id="328" w:author="Serafimovski, Nikola" w:date="2018-01-17T18:02:00Z">
        <w:r w:rsidR="00462D61">
          <w:rPr>
            <w:lang w:val="en-US"/>
          </w:rPr>
          <w:t>n</w:t>
        </w:r>
      </w:ins>
      <w:ins w:id="329" w:author="Serafimovski, Nikola" w:date="2018-01-17T18:00:00Z">
        <w:r w:rsidR="00FA2E63">
          <w:rPr>
            <w:lang w:val="en-US"/>
          </w:rPr>
          <w:t xml:space="preserve"> 5 to 10 years, which </w:t>
        </w:r>
      </w:ins>
      <w:ins w:id="330" w:author="Serafimovski, Nikola" w:date="2018-01-17T18:01:00Z">
        <w:r w:rsidR="00FA2E63">
          <w:rPr>
            <w:lang w:val="en-US"/>
          </w:rPr>
          <w:t>is substantially similar to the cadence cycle for IEEE 802.11 technologies.</w:t>
        </w:r>
      </w:ins>
      <w:r>
        <w:rPr>
          <w:lang w:val="en-US"/>
        </w:rPr>
        <w:t xml:space="preserve"> </w:t>
      </w:r>
      <w:r w:rsidRPr="00374285">
        <w:rPr>
          <w:lang w:val="en-US"/>
        </w:rPr>
        <w:t xml:space="preserve">LC </w:t>
      </w:r>
      <w:r>
        <w:rPr>
          <w:lang w:val="en-US"/>
        </w:rPr>
        <w:t xml:space="preserve">adds communications as a new feature to LED lighting and thus </w:t>
      </w:r>
      <w:r w:rsidRPr="00374285">
        <w:rPr>
          <w:lang w:val="en-US"/>
        </w:rPr>
        <w:t xml:space="preserve">offers significant market growth potential with over 550 million LED lights sold annually </w:t>
      </w:r>
      <w:r>
        <w:rPr>
          <w:lang w:val="en-US"/>
        </w:rPr>
        <w:t>for a $100bn lighting market</w:t>
      </w:r>
      <w:r w:rsidRPr="00374285">
        <w:rPr>
          <w:lang w:val="en-US"/>
        </w:rPr>
        <w:t xml:space="preserve"> </w:t>
      </w:r>
      <w:r>
        <w:rPr>
          <w:lang w:val="en-US"/>
        </w:rPr>
        <w:fldChar w:fldCharType="begin"/>
      </w:r>
      <w:r>
        <w:rPr>
          <w:lang w:val="en-US"/>
        </w:rPr>
        <w:instrText xml:space="preserve"> REF _Ref496792633 \r \h </w:instrText>
      </w:r>
      <w:r w:rsidR="00837CBD">
        <w:rPr>
          <w:lang w:val="en-US"/>
        </w:rPr>
        <w:instrText xml:space="preserve"> \* MERGEFORMAT </w:instrText>
      </w:r>
      <w:r>
        <w:rPr>
          <w:lang w:val="en-US"/>
        </w:rPr>
      </w:r>
      <w:r>
        <w:rPr>
          <w:lang w:val="en-US"/>
        </w:rPr>
        <w:fldChar w:fldCharType="separate"/>
      </w:r>
      <w:r w:rsidR="00FA2E63">
        <w:rPr>
          <w:lang w:val="en-US"/>
        </w:rPr>
        <w:t>[</w:t>
      </w:r>
      <w:ins w:id="331" w:author="Serafimovski, Nikola" w:date="2018-01-17T17:58:00Z">
        <w:r w:rsidR="00FA2E63">
          <w:rPr>
            <w:lang w:val="en-US"/>
          </w:rPr>
          <w:t>2</w:t>
        </w:r>
      </w:ins>
      <w:del w:id="332" w:author="Serafimovski, Nikola" w:date="2018-01-17T17:58:00Z">
        <w:r w:rsidR="00FA2E63" w:rsidDel="00FA2E63">
          <w:rPr>
            <w:lang w:val="en-US"/>
          </w:rPr>
          <w:delText>1</w:delText>
        </w:r>
      </w:del>
      <w:r w:rsidR="00FA2E63">
        <w:rPr>
          <w:lang w:val="en-US"/>
        </w:rPr>
        <w:t>]</w:t>
      </w:r>
      <w:r>
        <w:rPr>
          <w:lang w:val="en-US"/>
        </w:rPr>
        <w:fldChar w:fldCharType="end"/>
      </w:r>
      <w:r>
        <w:rPr>
          <w:lang w:val="en-US"/>
        </w:rPr>
        <w:t>.</w:t>
      </w:r>
    </w:p>
    <w:p w14:paraId="20FD194C" w14:textId="51E58A5D" w:rsidR="00093DC2" w:rsidDel="004A0909" w:rsidRDefault="00093DC2" w:rsidP="00837CBD">
      <w:pPr>
        <w:rPr>
          <w:del w:id="333" w:author="Serafimovski, Nikola" w:date="2017-12-11T12:16:00Z"/>
          <w:lang w:val="en-US"/>
        </w:rPr>
      </w:pPr>
    </w:p>
    <w:p w14:paraId="4D4512C3" w14:textId="6FBED64A" w:rsidR="00093DC2" w:rsidDel="004A0909" w:rsidRDefault="00093DC2" w:rsidP="00837CBD">
      <w:pPr>
        <w:rPr>
          <w:del w:id="334" w:author="Serafimovski, Nikola" w:date="2017-12-11T12:16:00Z"/>
          <w:lang w:val="en-US"/>
        </w:rPr>
      </w:pPr>
      <w:del w:id="335" w:author="Serafimovski, Nikola" w:date="2017-12-11T12:16:00Z">
        <w:r w:rsidRPr="00782AD2" w:rsidDel="004A0909">
          <w:rPr>
            <w:lang w:val="en-US"/>
          </w:rPr>
          <w:delText xml:space="preserve">LC systems </w:delText>
        </w:r>
        <w:r w:rsidDel="004A0909">
          <w:rPr>
            <w:lang w:val="en-US"/>
          </w:rPr>
          <w:delText xml:space="preserve">should respect regulation and standards established in the lighting industry to avoid becoming </w:delText>
        </w:r>
        <w:r w:rsidRPr="00782AD2" w:rsidDel="004A0909">
          <w:rPr>
            <w:lang w:val="en-US"/>
          </w:rPr>
          <w:delText xml:space="preserve">health hazards (related to light intensity, color, or flicker) and </w:delText>
        </w:r>
        <w:r w:rsidDel="004A0909">
          <w:rPr>
            <w:lang w:val="en-US"/>
          </w:rPr>
          <w:delText>should not</w:delText>
        </w:r>
        <w:r w:rsidRPr="00782AD2" w:rsidDel="004A0909">
          <w:rPr>
            <w:lang w:val="en-US"/>
          </w:rPr>
          <w:delText xml:space="preserve"> create any electromagnetic interference.</w:delText>
        </w:r>
      </w:del>
    </w:p>
    <w:p w14:paraId="649234C3" w14:textId="4417C616" w:rsidR="00093DC2" w:rsidRDefault="0004057E" w:rsidP="00837CBD">
      <w:r w:rsidRPr="00B92557">
        <w:t>The light spectrum</w:t>
      </w:r>
      <w:ins w:id="336" w:author="Serafimovski, Nikola" w:date="2018-01-17T17:59:00Z">
        <w:r w:rsidR="00FA2E63">
          <w:t xml:space="preserve"> considered for communications in this project</w:t>
        </w:r>
      </w:ins>
      <w:r w:rsidRPr="00786402">
        <w:t xml:space="preserve"> (</w:t>
      </w:r>
      <w:ins w:id="337" w:author="Serafimovski, Nikola" w:date="2018-01-17T17:58:00Z">
        <w:r w:rsidR="00FA2E63">
          <w:t>38</w:t>
        </w:r>
      </w:ins>
      <w:del w:id="338" w:author="Serafimovski, Nikola" w:date="2018-01-17T17:58:00Z">
        <w:r w:rsidRPr="00786402" w:rsidDel="00FA2E63">
          <w:delText>10</w:delText>
        </w:r>
      </w:del>
      <w:r w:rsidRPr="00786402">
        <w:t xml:space="preserve">0 nm – </w:t>
      </w:r>
      <w:del w:id="339" w:author="Serafimovski, Nikola" w:date="2018-01-17T17:58:00Z">
        <w:r w:rsidRPr="00786402" w:rsidDel="00FA2E63">
          <w:delText>10</w:delText>
        </w:r>
      </w:del>
      <w:ins w:id="340" w:author="Serafimovski, Nikola" w:date="2018-01-17T17:58:00Z">
        <w:r w:rsidR="00FA2E63">
          <w:t>5</w:t>
        </w:r>
      </w:ins>
      <w:r w:rsidRPr="00786402">
        <w:t>000 nm)</w:t>
      </w:r>
      <w:r w:rsidRPr="00B92557">
        <w:t xml:space="preserve"> is already consid</w:t>
      </w:r>
      <w:ins w:id="341" w:author="Serafimovski, Nikola" w:date="2018-01-17T18:03:00Z">
        <w:r w:rsidR="00462D61">
          <w:t>e</w:t>
        </w:r>
      </w:ins>
      <w:r w:rsidRPr="00B92557">
        <w:t>red license</w:t>
      </w:r>
      <w:del w:id="342" w:author="Serafimovski, Nikola" w:date="2017-11-30T15:55:00Z">
        <w:r w:rsidRPr="00B92557" w:rsidDel="0031172F">
          <w:delText>d</w:delText>
        </w:r>
      </w:del>
      <w:r w:rsidRPr="00B92557">
        <w:t xml:space="preserve">-exempt by some government regulators and falls outside of the remit of most other government regulators including </w:t>
      </w:r>
      <w:del w:id="343" w:author="Serafimovski, Nikola" w:date="2017-12-11T12:17:00Z">
        <w:r w:rsidRPr="00B92557" w:rsidDel="004A0909">
          <w:delText xml:space="preserve">outside of the regulatory authorities </w:delText>
        </w:r>
      </w:del>
      <w:ins w:id="344" w:author="Serafimovski, Nikola" w:date="2017-12-11T12:17:00Z">
        <w:r w:rsidR="004A0909">
          <w:t xml:space="preserve">those </w:t>
        </w:r>
      </w:ins>
      <w:r w:rsidRPr="00B92557">
        <w:t>in Australia, Canada, China, India, Japan, Europe, South Korea and the USA.</w:t>
      </w:r>
    </w:p>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D89C868" w14:textId="163BCCEF" w:rsidR="004F6FCE" w:rsidRDefault="004F6FCE" w:rsidP="004F6FCE">
      <w:pPr>
        <w:pStyle w:val="ListParagraph"/>
        <w:numPr>
          <w:ilvl w:val="0"/>
          <w:numId w:val="16"/>
        </w:numPr>
        <w:autoSpaceDE w:val="0"/>
        <w:autoSpaceDN w:val="0"/>
        <w:adjustRightInd w:val="0"/>
        <w:spacing w:before="240" w:after="60"/>
        <w:outlineLvl w:val="2"/>
        <w:rPr>
          <w:ins w:id="345" w:author="Serafimovski, Nikola" w:date="2017-11-30T15:45:00Z"/>
          <w:color w:val="000000" w:themeColor="text1"/>
        </w:rPr>
      </w:pPr>
      <w:bookmarkStart w:id="346" w:name="_Ref496792633"/>
      <w:ins w:id="347" w:author="Serafimovski, Nikola" w:date="2017-11-30T15:46:00Z">
        <w:r w:rsidRPr="004F6FCE">
          <w:rPr>
            <w:color w:val="000000" w:themeColor="text1"/>
          </w:rPr>
          <w:t>Cisco Visual Networking Index: Global Mobile Data Traffic Forecast Update, 2016–2021 White Paper</w:t>
        </w:r>
        <w:r>
          <w:rPr>
            <w:color w:val="000000" w:themeColor="text1"/>
          </w:rPr>
          <w:t xml:space="preserve">, available </w:t>
        </w:r>
        <w:r>
          <w:rPr>
            <w:color w:val="000000" w:themeColor="text1"/>
          </w:rPr>
          <w:fldChar w:fldCharType="begin"/>
        </w:r>
        <w:r>
          <w:rPr>
            <w:color w:val="000000" w:themeColor="text1"/>
          </w:rPr>
          <w:instrText xml:space="preserve"> HYPERLINK "</w:instrText>
        </w:r>
        <w:r w:rsidRPr="004F6FCE">
          <w:rPr>
            <w:color w:val="000000" w:themeColor="text1"/>
          </w:rPr>
          <w:instrText>https://www.cisco.com/c/en/us/solutions/collateral/service-provider/visual-networking-index-vni/mobile-white-paper-c11-520862.html</w:instrText>
        </w:r>
        <w:r>
          <w:rPr>
            <w:color w:val="000000" w:themeColor="text1"/>
          </w:rPr>
          <w:instrText xml:space="preserve">" </w:instrText>
        </w:r>
        <w:r>
          <w:rPr>
            <w:color w:val="000000" w:themeColor="text1"/>
          </w:rPr>
          <w:fldChar w:fldCharType="separate"/>
        </w:r>
      </w:ins>
      <w:r w:rsidRPr="0072389B">
        <w:rPr>
          <w:rStyle w:val="Hyperlink"/>
        </w:rPr>
        <w:t>https://www.cisco.com/c/en/us/solutions/collateral/service-provider/visual-networking-index-vni/mobile-white-paper-c11-520862.html</w:t>
      </w:r>
      <w:ins w:id="348" w:author="Serafimovski, Nikola" w:date="2017-11-30T15:46:00Z">
        <w:r>
          <w:rPr>
            <w:color w:val="000000" w:themeColor="text1"/>
          </w:rPr>
          <w:fldChar w:fldCharType="end"/>
        </w:r>
        <w:r>
          <w:rPr>
            <w:color w:val="000000" w:themeColor="text1"/>
          </w:rPr>
          <w:t xml:space="preserve"> </w:t>
        </w:r>
      </w:ins>
    </w:p>
    <w:p w14:paraId="21682B93" w14:textId="1450F2A0" w:rsidR="00BC1D17" w:rsidRPr="0027679B" w:rsidRDefault="002F13C9" w:rsidP="00000639">
      <w:pPr>
        <w:pStyle w:val="ListParagraph"/>
        <w:numPr>
          <w:ilvl w:val="0"/>
          <w:numId w:val="16"/>
        </w:numPr>
        <w:autoSpaceDE w:val="0"/>
        <w:autoSpaceDN w:val="0"/>
        <w:adjustRightInd w:val="0"/>
        <w:spacing w:before="240" w:after="60"/>
        <w:outlineLvl w:val="2"/>
        <w:rPr>
          <w:color w:val="000000" w:themeColor="text1"/>
          <w:rPrChange w:id="349" w:author="Serafimovski, Nikola" w:date="2017-11-30T15:44:00Z">
            <w:rPr/>
          </w:rPrChange>
        </w:rPr>
      </w:pPr>
      <w:r w:rsidRPr="0027679B">
        <w:rPr>
          <w:color w:val="000000" w:themeColor="text1"/>
          <w:rPrChange w:id="350" w:author="Serafimovski, Nikola" w:date="2017-11-30T15:44:00Z">
            <w:rPr/>
          </w:rPrChange>
        </w:rPr>
        <w:t>Nikola Serafimovski, Christophe Jurczak, “IEEE 802.11-17/0803r1 Economic Considerations for  Light Communications”</w:t>
      </w:r>
      <w:bookmarkEnd w:id="346"/>
      <w:ins w:id="351" w:author="Serafimovski, Nikola" w:date="2017-12-11T13:00:00Z">
        <w:r w:rsidR="00000639">
          <w:rPr>
            <w:color w:val="000000" w:themeColor="text1"/>
          </w:rPr>
          <w:t xml:space="preserve"> (</w:t>
        </w:r>
        <w:r w:rsidR="00000639">
          <w:rPr>
            <w:color w:val="000000" w:themeColor="text1"/>
          </w:rPr>
          <w:fldChar w:fldCharType="begin"/>
        </w:r>
        <w:r w:rsidR="00000639">
          <w:rPr>
            <w:color w:val="000000" w:themeColor="text1"/>
          </w:rPr>
          <w:instrText xml:space="preserve"> HYPERLINK "</w:instrText>
        </w:r>
        <w:r w:rsidR="00000639" w:rsidRPr="00000639">
          <w:rPr>
            <w:color w:val="000000" w:themeColor="text1"/>
          </w:rPr>
          <w:instrText>https://mentor.ieee.org/802.11/dcn/17/11-17-0803-01-00lc-economic-considerations-for-lc.ppt</w:instrText>
        </w:r>
        <w:r w:rsidR="00000639">
          <w:rPr>
            <w:color w:val="000000" w:themeColor="text1"/>
          </w:rPr>
          <w:instrText xml:space="preserve">" </w:instrText>
        </w:r>
        <w:r w:rsidR="00000639">
          <w:rPr>
            <w:color w:val="000000" w:themeColor="text1"/>
          </w:rPr>
          <w:fldChar w:fldCharType="separate"/>
        </w:r>
      </w:ins>
      <w:r w:rsidR="00000639" w:rsidRPr="008C4DE9">
        <w:rPr>
          <w:rStyle w:val="Hyperlink"/>
        </w:rPr>
        <w:t>https://mentor.ieee.org/802.11/dcn/17/11-17-0803-01-00lc-economic-considerations-for-lc.ppt</w:t>
      </w:r>
      <w:ins w:id="352" w:author="Serafimovski, Nikola" w:date="2017-12-11T13:00:00Z">
        <w:r w:rsidR="00000639">
          <w:rPr>
            <w:color w:val="000000" w:themeColor="text1"/>
          </w:rPr>
          <w:fldChar w:fldCharType="end"/>
        </w:r>
        <w:r w:rsidR="00000639">
          <w:rPr>
            <w:color w:val="000000" w:themeColor="text1"/>
          </w:rPr>
          <w:t xml:space="preserve">) </w:t>
        </w:r>
      </w:ins>
    </w:p>
    <w:p w14:paraId="4F69EB6A" w14:textId="066CC154" w:rsidR="005C379D" w:rsidRPr="0027679B" w:rsidRDefault="002F13C9" w:rsidP="00837CBD">
      <w:pPr>
        <w:pStyle w:val="ListParagraph"/>
        <w:numPr>
          <w:ilvl w:val="0"/>
          <w:numId w:val="16"/>
        </w:numPr>
        <w:autoSpaceDE w:val="0"/>
        <w:autoSpaceDN w:val="0"/>
        <w:adjustRightInd w:val="0"/>
        <w:spacing w:before="240" w:after="60"/>
        <w:outlineLvl w:val="2"/>
        <w:rPr>
          <w:rFonts w:eastAsia="Times New Roman"/>
          <w:color w:val="000000" w:themeColor="text1"/>
          <w:szCs w:val="24"/>
          <w:lang w:val="en-US"/>
          <w:rPrChange w:id="353" w:author="Serafimovski, Nikola" w:date="2017-11-30T15:44:00Z">
            <w:rPr>
              <w:rFonts w:eastAsia="Times New Roman"/>
              <w:color w:val="0099CC"/>
              <w:szCs w:val="24"/>
              <w:lang w:val="en-US"/>
            </w:rPr>
          </w:rPrChange>
        </w:rPr>
      </w:pPr>
      <w:bookmarkStart w:id="354" w:name="_Ref496793148"/>
      <w:r w:rsidRPr="0027679B">
        <w:rPr>
          <w:color w:val="000000" w:themeColor="text1"/>
          <w:szCs w:val="24"/>
          <w:rPrChange w:id="355" w:author="Serafimovski, Nikola" w:date="2017-11-30T15:44:00Z">
            <w:rPr>
              <w:szCs w:val="24"/>
            </w:rPr>
          </w:rPrChange>
        </w:rPr>
        <w:t xml:space="preserve">Global Market Insights, “Li-Fi Market size forecast worth $75.5 billion by 2023”, available at </w:t>
      </w:r>
      <w:r w:rsidR="00BB6A42" w:rsidRPr="0027679B">
        <w:rPr>
          <w:color w:val="000000" w:themeColor="text1"/>
          <w:rPrChange w:id="356" w:author="Serafimovski, Nikola" w:date="2017-11-30T15:44:00Z">
            <w:rPr/>
          </w:rPrChange>
        </w:rPr>
        <w:fldChar w:fldCharType="begin"/>
      </w:r>
      <w:r w:rsidR="00BB6A42" w:rsidRPr="0027679B">
        <w:rPr>
          <w:color w:val="000000" w:themeColor="text1"/>
          <w:rPrChange w:id="357" w:author="Serafimovski, Nikola" w:date="2017-11-30T15:44:00Z">
            <w:rPr/>
          </w:rPrChange>
        </w:rPr>
        <w:instrText xml:space="preserve"> HYPERLINK "https://www.gminsights.com/pressrelease/LiFi-market" </w:instrText>
      </w:r>
      <w:r w:rsidR="00BB6A42" w:rsidRPr="0027679B">
        <w:rPr>
          <w:color w:val="000000" w:themeColor="text1"/>
          <w:rPrChange w:id="358" w:author="Serafimovski, Nikola" w:date="2017-11-30T15:44:00Z">
            <w:rPr>
              <w:szCs w:val="24"/>
            </w:rPr>
          </w:rPrChange>
        </w:rPr>
        <w:fldChar w:fldCharType="separate"/>
      </w:r>
      <w:r w:rsidRPr="0027679B">
        <w:rPr>
          <w:color w:val="000000" w:themeColor="text1"/>
          <w:szCs w:val="24"/>
          <w:rPrChange w:id="359" w:author="Serafimovski, Nikola" w:date="2017-11-30T15:44:00Z">
            <w:rPr>
              <w:szCs w:val="24"/>
            </w:rPr>
          </w:rPrChange>
        </w:rPr>
        <w:t>https://www.gminsights.com/pressrelease/LiFi-market</w:t>
      </w:r>
      <w:r w:rsidR="00BB6A42" w:rsidRPr="0027679B">
        <w:rPr>
          <w:color w:val="000000" w:themeColor="text1"/>
          <w:szCs w:val="24"/>
          <w:rPrChange w:id="360" w:author="Serafimovski, Nikola" w:date="2017-11-30T15:44:00Z">
            <w:rPr>
              <w:szCs w:val="24"/>
            </w:rPr>
          </w:rPrChange>
        </w:rPr>
        <w:fldChar w:fldCharType="end"/>
      </w:r>
      <w:bookmarkEnd w:id="354"/>
      <w:r w:rsidRPr="0027679B">
        <w:rPr>
          <w:color w:val="000000" w:themeColor="text1"/>
          <w:szCs w:val="24"/>
          <w:rPrChange w:id="361" w:author="Serafimovski, Nikola" w:date="2017-11-30T15:44:00Z">
            <w:rPr>
              <w:szCs w:val="24"/>
            </w:rPr>
          </w:rPrChange>
        </w:rPr>
        <w:t xml:space="preserve"> </w:t>
      </w:r>
    </w:p>
    <w:p w14:paraId="50EC25E9" w14:textId="77777777" w:rsidR="00CD1A3D" w:rsidRPr="0027679B" w:rsidRDefault="005C379D" w:rsidP="00837CBD">
      <w:pPr>
        <w:pStyle w:val="ListParagraph"/>
        <w:numPr>
          <w:ilvl w:val="0"/>
          <w:numId w:val="16"/>
        </w:numPr>
        <w:autoSpaceDE w:val="0"/>
        <w:autoSpaceDN w:val="0"/>
        <w:adjustRightInd w:val="0"/>
        <w:spacing w:before="240" w:after="60"/>
        <w:outlineLvl w:val="2"/>
        <w:rPr>
          <w:color w:val="000000" w:themeColor="text1"/>
          <w:szCs w:val="24"/>
          <w:rPrChange w:id="362" w:author="Serafimovski, Nikola" w:date="2017-11-30T15:44:00Z">
            <w:rPr>
              <w:szCs w:val="24"/>
            </w:rPr>
          </w:rPrChange>
        </w:rPr>
      </w:pPr>
      <w:r w:rsidRPr="0027679B">
        <w:rPr>
          <w:color w:val="000000" w:themeColor="text1"/>
          <w:szCs w:val="24"/>
          <w:rPrChange w:id="363" w:author="Serafimovski, Nikola" w:date="2017-11-30T15:44:00Z">
            <w:rPr>
              <w:szCs w:val="24"/>
            </w:rPr>
          </w:rPrChange>
        </w:rPr>
        <w:t>Nikola Serafimovski et al. “</w:t>
      </w:r>
      <w:r w:rsidRPr="0027679B">
        <w:rPr>
          <w:bCs/>
          <w:color w:val="000000" w:themeColor="text1"/>
          <w:szCs w:val="24"/>
          <w:lang w:val="en-US"/>
          <w:rPrChange w:id="364" w:author="Serafimovski, Nikola" w:date="2017-11-30T15:44:00Z">
            <w:rPr>
              <w:bCs/>
              <w:szCs w:val="24"/>
              <w:lang w:val="en-US"/>
            </w:rPr>
          </w:rPrChange>
        </w:rPr>
        <w:t>IEEE 802.11-17/1048r0</w:t>
      </w:r>
      <w:r w:rsidRPr="0027679B">
        <w:rPr>
          <w:bCs/>
          <w:color w:val="000000" w:themeColor="text1"/>
          <w:szCs w:val="24"/>
          <w:rPrChange w:id="365" w:author="Serafimovski, Nikola" w:date="2017-11-30T15:44:00Z">
            <w:rPr>
              <w:bCs/>
              <w:szCs w:val="24"/>
            </w:rPr>
          </w:rPrChange>
        </w:rPr>
        <w:t xml:space="preserve"> </w:t>
      </w:r>
      <w:r w:rsidRPr="0027679B">
        <w:rPr>
          <w:bCs/>
          <w:color w:val="000000" w:themeColor="text1"/>
          <w:szCs w:val="24"/>
          <w:lang w:val="en-US"/>
          <w:rPrChange w:id="366" w:author="Serafimovski, Nikola" w:date="2017-11-30T15:44:00Z">
            <w:rPr>
              <w:bCs/>
              <w:szCs w:val="24"/>
              <w:lang w:val="en-US"/>
            </w:rPr>
          </w:rPrChange>
        </w:rPr>
        <w:t>Light Communications for 802.11”</w:t>
      </w:r>
    </w:p>
    <w:p w14:paraId="77A19094" w14:textId="4D24EA60" w:rsidR="00CD1A3D" w:rsidRPr="0027679B" w:rsidRDefault="005C379D" w:rsidP="00837CBD">
      <w:pPr>
        <w:pStyle w:val="ListParagraph"/>
        <w:numPr>
          <w:ilvl w:val="0"/>
          <w:numId w:val="16"/>
        </w:numPr>
        <w:autoSpaceDE w:val="0"/>
        <w:autoSpaceDN w:val="0"/>
        <w:adjustRightInd w:val="0"/>
        <w:spacing w:before="240" w:after="60"/>
        <w:outlineLvl w:val="2"/>
        <w:rPr>
          <w:color w:val="000000" w:themeColor="text1"/>
          <w:szCs w:val="24"/>
          <w:rPrChange w:id="367" w:author="Serafimovski, Nikola" w:date="2017-11-30T15:44:00Z">
            <w:rPr>
              <w:szCs w:val="24"/>
            </w:rPr>
          </w:rPrChange>
        </w:rPr>
      </w:pPr>
      <w:r w:rsidRPr="0027679B">
        <w:rPr>
          <w:color w:val="000000" w:themeColor="text1"/>
          <w:szCs w:val="24"/>
          <w:rPrChange w:id="368" w:author="Serafimovski, Nikola" w:date="2017-11-30T15:44:00Z">
            <w:rPr>
              <w:szCs w:val="24"/>
            </w:rPr>
          </w:rPrChange>
        </w:rPr>
        <w:t xml:space="preserve">Christophe Jurczak, </w:t>
      </w:r>
      <w:r w:rsidR="00CD1A3D" w:rsidRPr="0027679B">
        <w:rPr>
          <w:color w:val="000000" w:themeColor="text1"/>
          <w:szCs w:val="24"/>
          <w:rPrChange w:id="369" w:author="Serafimovski, Nikola" w:date="2017-11-30T15:44:00Z">
            <w:rPr>
              <w:szCs w:val="24"/>
            </w:rPr>
          </w:rPrChange>
        </w:rPr>
        <w:t xml:space="preserve">“IEEE 802.11-17/1500r1 Light Communications </w:t>
      </w:r>
      <w:r w:rsidR="00CD1A3D" w:rsidRPr="0027679B">
        <w:rPr>
          <w:color w:val="000000" w:themeColor="text1"/>
          <w:szCs w:val="24"/>
          <w:lang w:val="en-US"/>
          <w:rPrChange w:id="370" w:author="Serafimovski, Nikola" w:date="2017-11-30T15:44:00Z">
            <w:rPr>
              <w:szCs w:val="24"/>
              <w:lang w:val="en-US"/>
            </w:rPr>
          </w:rPrChange>
        </w:rPr>
        <w:t>Experience of a Lighting Systems Manufacturer”</w:t>
      </w:r>
    </w:p>
    <w:p w14:paraId="014BF7C7" w14:textId="77777777" w:rsidR="009121B6" w:rsidRPr="0027679B" w:rsidRDefault="002F6E8B" w:rsidP="00837CBD">
      <w:pPr>
        <w:pStyle w:val="ListParagraph"/>
        <w:numPr>
          <w:ilvl w:val="0"/>
          <w:numId w:val="16"/>
        </w:numPr>
        <w:autoSpaceDE w:val="0"/>
        <w:autoSpaceDN w:val="0"/>
        <w:adjustRightInd w:val="0"/>
        <w:spacing w:before="240" w:after="60"/>
        <w:outlineLvl w:val="2"/>
        <w:rPr>
          <w:rFonts w:eastAsia="Times New Roman"/>
          <w:color w:val="000000" w:themeColor="text1"/>
          <w:szCs w:val="22"/>
          <w:lang w:val="en-US"/>
          <w:rPrChange w:id="371" w:author="Serafimovski, Nikola" w:date="2017-11-30T15:44:00Z">
            <w:rPr>
              <w:rFonts w:eastAsia="Times New Roman"/>
              <w:szCs w:val="22"/>
              <w:lang w:val="en-US"/>
            </w:rPr>
          </w:rPrChange>
        </w:rPr>
      </w:pPr>
      <w:r w:rsidRPr="0027679B">
        <w:rPr>
          <w:color w:val="000000" w:themeColor="text1"/>
          <w:rPrChange w:id="372" w:author="Serafimovski, Nikola" w:date="2017-11-30T15:44:00Z">
            <w:rPr/>
          </w:rPrChange>
        </w:rPr>
        <w:t>F. Gfeller, U. Babst, “Wireless In-House Data Communication via D</w:t>
      </w:r>
      <w:r w:rsidRPr="0027679B">
        <w:rPr>
          <w:color w:val="000000" w:themeColor="text1"/>
          <w:szCs w:val="22"/>
          <w:rPrChange w:id="373" w:author="Serafimovski, Nikola" w:date="2017-11-30T15:44:00Z">
            <w:rPr>
              <w:szCs w:val="22"/>
            </w:rPr>
          </w:rPrChange>
        </w:rPr>
        <w:t>iffuse Infrared Radiation,” Proc. Of the IEEE, Vol. 67, No. 11, Nov. 1979.</w:t>
      </w:r>
    </w:p>
    <w:p w14:paraId="6D381F6F" w14:textId="77777777" w:rsidR="006C3348" w:rsidRPr="0027679B" w:rsidRDefault="002F6E8B"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Change w:id="374" w:author="Serafimovski, Nikola" w:date="2017-11-30T15:44:00Z">
            <w:rPr>
              <w:color w:val="333333"/>
              <w:szCs w:val="22"/>
            </w:rPr>
          </w:rPrChange>
        </w:rPr>
      </w:pPr>
      <w:r w:rsidRPr="0027679B">
        <w:rPr>
          <w:color w:val="000000" w:themeColor="text1"/>
          <w:szCs w:val="22"/>
          <w:rPrChange w:id="375" w:author="Serafimovski, Nikola" w:date="2017-11-30T15:44:00Z">
            <w:rPr>
              <w:szCs w:val="22"/>
            </w:rPr>
          </w:rPrChange>
        </w:rPr>
        <w:t>J</w:t>
      </w:r>
      <w:r w:rsidR="009121B6" w:rsidRPr="0027679B">
        <w:rPr>
          <w:color w:val="000000" w:themeColor="text1"/>
          <w:szCs w:val="22"/>
          <w:rPrChange w:id="376" w:author="Serafimovski, Nikola" w:date="2017-11-30T15:44:00Z">
            <w:rPr>
              <w:szCs w:val="22"/>
            </w:rPr>
          </w:rPrChange>
        </w:rPr>
        <w:t>.</w:t>
      </w:r>
      <w:r w:rsidRPr="0027679B">
        <w:rPr>
          <w:color w:val="000000" w:themeColor="text1"/>
          <w:szCs w:val="22"/>
          <w:rPrChange w:id="377" w:author="Serafimovski, Nikola" w:date="2017-11-30T15:44:00Z">
            <w:rPr>
              <w:szCs w:val="22"/>
            </w:rPr>
          </w:rPrChange>
        </w:rPr>
        <w:t xml:space="preserve"> M</w:t>
      </w:r>
      <w:r w:rsidR="009121B6" w:rsidRPr="0027679B">
        <w:rPr>
          <w:color w:val="000000" w:themeColor="text1"/>
          <w:szCs w:val="22"/>
          <w:rPrChange w:id="378" w:author="Serafimovski, Nikola" w:date="2017-11-30T15:44:00Z">
            <w:rPr>
              <w:szCs w:val="22"/>
            </w:rPr>
          </w:rPrChange>
        </w:rPr>
        <w:t>.</w:t>
      </w:r>
      <w:r w:rsidRPr="0027679B">
        <w:rPr>
          <w:color w:val="000000" w:themeColor="text1"/>
          <w:szCs w:val="22"/>
          <w:rPrChange w:id="379" w:author="Serafimovski, Nikola" w:date="2017-11-30T15:44:00Z">
            <w:rPr>
              <w:szCs w:val="22"/>
            </w:rPr>
          </w:rPrChange>
        </w:rPr>
        <w:t xml:space="preserve"> Kahn, J</w:t>
      </w:r>
      <w:r w:rsidR="009121B6" w:rsidRPr="0027679B">
        <w:rPr>
          <w:color w:val="000000" w:themeColor="text1"/>
          <w:szCs w:val="22"/>
          <w:rPrChange w:id="380" w:author="Serafimovski, Nikola" w:date="2017-11-30T15:44:00Z">
            <w:rPr>
              <w:szCs w:val="22"/>
            </w:rPr>
          </w:rPrChange>
        </w:rPr>
        <w:t>.</w:t>
      </w:r>
      <w:r w:rsidRPr="0027679B">
        <w:rPr>
          <w:color w:val="000000" w:themeColor="text1"/>
          <w:szCs w:val="22"/>
          <w:rPrChange w:id="381" w:author="Serafimovski, Nikola" w:date="2017-11-30T15:44:00Z">
            <w:rPr>
              <w:szCs w:val="22"/>
            </w:rPr>
          </w:rPrChange>
        </w:rPr>
        <w:t xml:space="preserve"> R</w:t>
      </w:r>
      <w:r w:rsidR="009121B6" w:rsidRPr="0027679B">
        <w:rPr>
          <w:color w:val="000000" w:themeColor="text1"/>
          <w:szCs w:val="22"/>
          <w:rPrChange w:id="382" w:author="Serafimovski, Nikola" w:date="2017-11-30T15:44:00Z">
            <w:rPr>
              <w:szCs w:val="22"/>
            </w:rPr>
          </w:rPrChange>
        </w:rPr>
        <w:t>.</w:t>
      </w:r>
      <w:r w:rsidRPr="0027679B">
        <w:rPr>
          <w:color w:val="000000" w:themeColor="text1"/>
          <w:szCs w:val="22"/>
          <w:rPrChange w:id="383" w:author="Serafimovski, Nikola" w:date="2017-11-30T15:44:00Z">
            <w:rPr>
              <w:szCs w:val="22"/>
            </w:rPr>
          </w:rPrChange>
        </w:rPr>
        <w:t xml:space="preserve"> Barry, “</w:t>
      </w:r>
      <w:r w:rsidR="00BB6A42" w:rsidRPr="0027679B">
        <w:rPr>
          <w:color w:val="000000" w:themeColor="text1"/>
          <w:rPrChange w:id="384" w:author="Serafimovski, Nikola" w:date="2017-11-30T15:44:00Z">
            <w:rPr/>
          </w:rPrChange>
        </w:rPr>
        <w:fldChar w:fldCharType="begin"/>
      </w:r>
      <w:r w:rsidR="00BB6A42" w:rsidRPr="0027679B">
        <w:rPr>
          <w:color w:val="000000" w:themeColor="text1"/>
          <w:rPrChange w:id="385" w:author="Serafimovski, Nikola" w:date="2017-11-30T15:44:00Z">
            <w:rPr/>
          </w:rPrChange>
        </w:rPr>
        <w:instrText xml:space="preserve"> HYPERLINK "http://ieeexplore.ieee.org/abstract/document/554222/" </w:instrText>
      </w:r>
      <w:r w:rsidR="00BB6A42" w:rsidRPr="0027679B">
        <w:rPr>
          <w:color w:val="000000" w:themeColor="text1"/>
          <w:rPrChange w:id="386" w:author="Serafimovski, Nikola" w:date="2017-11-30T15:44:00Z">
            <w:rPr>
              <w:rStyle w:val="Hyperlink"/>
              <w:color w:val="auto"/>
              <w:szCs w:val="22"/>
              <w:u w:val="none"/>
            </w:rPr>
          </w:rPrChange>
        </w:rPr>
        <w:fldChar w:fldCharType="separate"/>
      </w:r>
      <w:r w:rsidRPr="0027679B">
        <w:rPr>
          <w:rStyle w:val="Hyperlink"/>
          <w:color w:val="000000" w:themeColor="text1"/>
          <w:szCs w:val="22"/>
          <w:u w:val="none"/>
          <w:rPrChange w:id="387" w:author="Serafimovski, Nikola" w:date="2017-11-30T15:44:00Z">
            <w:rPr>
              <w:rStyle w:val="Hyperlink"/>
              <w:color w:val="auto"/>
              <w:szCs w:val="22"/>
              <w:u w:val="none"/>
            </w:rPr>
          </w:rPrChange>
        </w:rPr>
        <w:t>Wireless infrared communications</w:t>
      </w:r>
      <w:r w:rsidR="00BB6A42" w:rsidRPr="0027679B">
        <w:rPr>
          <w:rStyle w:val="Hyperlink"/>
          <w:color w:val="000000" w:themeColor="text1"/>
          <w:szCs w:val="22"/>
          <w:u w:val="none"/>
          <w:rPrChange w:id="388" w:author="Serafimovski, Nikola" w:date="2017-11-30T15:44:00Z">
            <w:rPr>
              <w:rStyle w:val="Hyperlink"/>
              <w:color w:val="auto"/>
              <w:szCs w:val="22"/>
              <w:u w:val="none"/>
            </w:rPr>
          </w:rPrChange>
        </w:rPr>
        <w:fldChar w:fldCharType="end"/>
      </w:r>
      <w:r w:rsidRPr="0027679B">
        <w:rPr>
          <w:color w:val="000000" w:themeColor="text1"/>
          <w:szCs w:val="22"/>
          <w:rPrChange w:id="389" w:author="Serafimovski, Nikola" w:date="2017-11-30T15:44:00Z">
            <w:rPr>
              <w:szCs w:val="22"/>
            </w:rPr>
          </w:rPrChange>
        </w:rPr>
        <w:t>, “</w:t>
      </w:r>
      <w:r w:rsidR="009121B6" w:rsidRPr="0027679B">
        <w:rPr>
          <w:color w:val="000000" w:themeColor="text1"/>
          <w:szCs w:val="22"/>
          <w:rPrChange w:id="390" w:author="Serafimovski, Nikola" w:date="2017-11-30T15:44:00Z">
            <w:rPr>
              <w:szCs w:val="22"/>
            </w:rPr>
          </w:rPrChange>
        </w:rPr>
        <w:t xml:space="preserve">, </w:t>
      </w:r>
      <w:r w:rsidR="009121B6" w:rsidRPr="0027679B">
        <w:rPr>
          <w:rFonts w:eastAsia="Times New Roman"/>
          <w:color w:val="000000" w:themeColor="text1"/>
          <w:szCs w:val="22"/>
          <w:lang w:val="en-US"/>
          <w:rPrChange w:id="391" w:author="Serafimovski, Nikola" w:date="2017-11-30T15:44:00Z">
            <w:rPr>
              <w:rFonts w:eastAsia="Times New Roman"/>
              <w:szCs w:val="22"/>
              <w:lang w:val="en-US"/>
            </w:rPr>
          </w:rPrChange>
        </w:rPr>
        <w:t>Proc. of the IEEE, Vol. 85, No. 2, pp. 265-298</w:t>
      </w:r>
    </w:p>
    <w:p w14:paraId="047644A6" w14:textId="712B061E" w:rsidR="006C3348" w:rsidRPr="0027679B" w:rsidRDefault="00BB6A42" w:rsidP="00837CBD">
      <w:pPr>
        <w:pStyle w:val="ListParagraph"/>
        <w:numPr>
          <w:ilvl w:val="0"/>
          <w:numId w:val="16"/>
        </w:numPr>
        <w:shd w:val="clear" w:color="auto" w:fill="FFFFFF"/>
        <w:autoSpaceDE w:val="0"/>
        <w:autoSpaceDN w:val="0"/>
        <w:adjustRightInd w:val="0"/>
        <w:spacing w:before="240" w:after="60"/>
        <w:outlineLvl w:val="2"/>
        <w:rPr>
          <w:rStyle w:val="ng-binding"/>
          <w:b/>
          <w:color w:val="000000" w:themeColor="text1"/>
          <w:szCs w:val="22"/>
          <w:rPrChange w:id="392" w:author="Serafimovski, Nikola" w:date="2017-11-30T15:44:00Z">
            <w:rPr>
              <w:rStyle w:val="ng-binding"/>
              <w:b/>
              <w:szCs w:val="22"/>
            </w:rPr>
          </w:rPrChange>
        </w:rPr>
      </w:pPr>
      <w:r w:rsidRPr="0027679B">
        <w:rPr>
          <w:color w:val="000000" w:themeColor="text1"/>
          <w:rPrChange w:id="393" w:author="Serafimovski, Nikola" w:date="2017-11-30T15:44:00Z">
            <w:rPr/>
          </w:rPrChange>
        </w:rPr>
        <w:fldChar w:fldCharType="begin"/>
      </w:r>
      <w:r w:rsidRPr="0027679B">
        <w:rPr>
          <w:color w:val="000000" w:themeColor="text1"/>
          <w:rPrChange w:id="394" w:author="Serafimovski, Nikola" w:date="2017-11-30T15:44:00Z">
            <w:rPr/>
          </w:rPrChange>
        </w:rPr>
        <w:instrText xml:space="preserve"> HYPERLINK "http://ieeexplore.ieee.org/search/searchresult.jsp?searchWithin=%22Authors%22:.QT.T.%20Komine.QT.&amp;newsearch=true" </w:instrText>
      </w:r>
      <w:r w:rsidRPr="0027679B">
        <w:rPr>
          <w:color w:val="000000" w:themeColor="text1"/>
          <w:rPrChange w:id="395" w:author="Serafimovski, Nikola" w:date="2017-11-30T15:44:00Z">
            <w:rPr>
              <w:rStyle w:val="Hyperlink"/>
              <w:color w:val="auto"/>
              <w:szCs w:val="22"/>
              <w:u w:val="none"/>
              <w:shd w:val="clear" w:color="auto" w:fill="CDDCE2"/>
            </w:rPr>
          </w:rPrChange>
        </w:rPr>
        <w:fldChar w:fldCharType="separate"/>
      </w:r>
      <w:r w:rsidR="009121B6" w:rsidRPr="0027679B">
        <w:rPr>
          <w:rStyle w:val="Hyperlink"/>
          <w:color w:val="000000" w:themeColor="text1"/>
          <w:szCs w:val="22"/>
          <w:u w:val="none"/>
          <w:shd w:val="clear" w:color="auto" w:fill="CDDCE2"/>
          <w:rPrChange w:id="396" w:author="Serafimovski, Nikola" w:date="2017-11-30T15:44:00Z">
            <w:rPr>
              <w:rStyle w:val="Hyperlink"/>
              <w:color w:val="auto"/>
              <w:szCs w:val="22"/>
              <w:u w:val="none"/>
              <w:shd w:val="clear" w:color="auto" w:fill="CDDCE2"/>
            </w:rPr>
          </w:rPrChange>
        </w:rPr>
        <w:t> </w:t>
      </w:r>
      <w:r w:rsidR="009121B6" w:rsidRPr="0027679B">
        <w:rPr>
          <w:rStyle w:val="ng-binding"/>
          <w:color w:val="000000" w:themeColor="text1"/>
          <w:szCs w:val="22"/>
          <w:shd w:val="clear" w:color="auto" w:fill="CDDCE2"/>
          <w:rPrChange w:id="397" w:author="Serafimovski, Nikola" w:date="2017-11-30T15:44:00Z">
            <w:rPr>
              <w:rStyle w:val="ng-binding"/>
              <w:szCs w:val="22"/>
              <w:shd w:val="clear" w:color="auto" w:fill="CDDCE2"/>
            </w:rPr>
          </w:rPrChange>
        </w:rPr>
        <w:t>T. Komine</w:t>
      </w:r>
      <w:r w:rsidR="009121B6" w:rsidRPr="0027679B">
        <w:rPr>
          <w:rStyle w:val="Hyperlink"/>
          <w:color w:val="000000" w:themeColor="text1"/>
          <w:szCs w:val="22"/>
          <w:u w:val="none"/>
          <w:shd w:val="clear" w:color="auto" w:fill="CDDCE2"/>
          <w:rPrChange w:id="398" w:author="Serafimovski, Nikola" w:date="2017-11-30T15:44:00Z">
            <w:rPr>
              <w:rStyle w:val="Hyperlink"/>
              <w:color w:val="auto"/>
              <w:szCs w:val="22"/>
              <w:u w:val="none"/>
              <w:shd w:val="clear" w:color="auto" w:fill="CDDCE2"/>
            </w:rPr>
          </w:rPrChange>
        </w:rPr>
        <w:t> </w:t>
      </w:r>
      <w:r w:rsidRPr="0027679B">
        <w:rPr>
          <w:rStyle w:val="Hyperlink"/>
          <w:color w:val="000000" w:themeColor="text1"/>
          <w:szCs w:val="22"/>
          <w:u w:val="none"/>
          <w:shd w:val="clear" w:color="auto" w:fill="CDDCE2"/>
          <w:rPrChange w:id="399" w:author="Serafimovski, Nikola" w:date="2017-11-30T15:44:00Z">
            <w:rPr>
              <w:rStyle w:val="Hyperlink"/>
              <w:color w:val="auto"/>
              <w:szCs w:val="22"/>
              <w:u w:val="none"/>
              <w:shd w:val="clear" w:color="auto" w:fill="CDDCE2"/>
            </w:rPr>
          </w:rPrChange>
        </w:rPr>
        <w:fldChar w:fldCharType="end"/>
      </w:r>
      <w:r w:rsidR="009121B6" w:rsidRPr="0027679B">
        <w:rPr>
          <w:rStyle w:val="authors-info"/>
          <w:color w:val="000000" w:themeColor="text1"/>
          <w:szCs w:val="22"/>
          <w:shd w:val="clear" w:color="auto" w:fill="CDDCE2"/>
          <w:rPrChange w:id="400" w:author="Serafimovski, Nikola" w:date="2017-11-30T15:44:00Z">
            <w:rPr>
              <w:rStyle w:val="authors-info"/>
              <w:szCs w:val="22"/>
              <w:shd w:val="clear" w:color="auto" w:fill="CDDCE2"/>
            </w:rPr>
          </w:rPrChange>
        </w:rPr>
        <w:t>; </w:t>
      </w:r>
      <w:r w:rsidRPr="0027679B">
        <w:rPr>
          <w:color w:val="000000" w:themeColor="text1"/>
          <w:rPrChange w:id="401" w:author="Serafimovski, Nikola" w:date="2017-11-30T15:44:00Z">
            <w:rPr/>
          </w:rPrChange>
        </w:rPr>
        <w:fldChar w:fldCharType="begin"/>
      </w:r>
      <w:r w:rsidRPr="0027679B">
        <w:rPr>
          <w:color w:val="000000" w:themeColor="text1"/>
          <w:rPrChange w:id="402" w:author="Serafimovski, Nikola" w:date="2017-11-30T15:44:00Z">
            <w:rPr/>
          </w:rPrChange>
        </w:rPr>
        <w:instrText xml:space="preserve"> HYPERLINK "http://ieeexplore.ieee.org/search/searchresult.jsp?searchWithin=%22Authors%22:.QT.M.%20Nakagawa.QT.&amp;newsearch=true" </w:instrText>
      </w:r>
      <w:r w:rsidRPr="0027679B">
        <w:rPr>
          <w:color w:val="000000" w:themeColor="text1"/>
          <w:rPrChange w:id="403" w:author="Serafimovski, Nikola" w:date="2017-11-30T15:44:00Z">
            <w:rPr>
              <w:rStyle w:val="ng-binding"/>
              <w:szCs w:val="22"/>
              <w:shd w:val="clear" w:color="auto" w:fill="CDDCE2"/>
            </w:rPr>
          </w:rPrChange>
        </w:rPr>
        <w:fldChar w:fldCharType="separate"/>
      </w:r>
      <w:r w:rsidR="009121B6" w:rsidRPr="0027679B">
        <w:rPr>
          <w:rStyle w:val="Hyperlink"/>
          <w:color w:val="000000" w:themeColor="text1"/>
          <w:szCs w:val="22"/>
          <w:u w:val="none"/>
          <w:shd w:val="clear" w:color="auto" w:fill="CDDCE2"/>
          <w:rPrChange w:id="404" w:author="Serafimovski, Nikola" w:date="2017-11-30T15:44:00Z">
            <w:rPr>
              <w:rStyle w:val="Hyperlink"/>
              <w:color w:val="auto"/>
              <w:szCs w:val="22"/>
              <w:u w:val="none"/>
              <w:shd w:val="clear" w:color="auto" w:fill="CDDCE2"/>
            </w:rPr>
          </w:rPrChange>
        </w:rPr>
        <w:t> </w:t>
      </w:r>
      <w:r w:rsidR="009121B6" w:rsidRPr="0027679B">
        <w:rPr>
          <w:rStyle w:val="ng-binding"/>
          <w:color w:val="000000" w:themeColor="text1"/>
          <w:szCs w:val="22"/>
          <w:shd w:val="clear" w:color="auto" w:fill="CDDCE2"/>
          <w:rPrChange w:id="405" w:author="Serafimovski, Nikola" w:date="2017-11-30T15:44:00Z">
            <w:rPr>
              <w:rStyle w:val="ng-binding"/>
              <w:szCs w:val="22"/>
              <w:shd w:val="clear" w:color="auto" w:fill="CDDCE2"/>
            </w:rPr>
          </w:rPrChange>
        </w:rPr>
        <w:t>M. Nakagawa</w:t>
      </w:r>
      <w:r w:rsidRPr="0027679B">
        <w:rPr>
          <w:rStyle w:val="ng-binding"/>
          <w:color w:val="000000" w:themeColor="text1"/>
          <w:szCs w:val="22"/>
          <w:shd w:val="clear" w:color="auto" w:fill="CDDCE2"/>
          <w:rPrChange w:id="406" w:author="Serafimovski, Nikola" w:date="2017-11-30T15:44:00Z">
            <w:rPr>
              <w:rStyle w:val="ng-binding"/>
              <w:szCs w:val="22"/>
              <w:shd w:val="clear" w:color="auto" w:fill="CDDCE2"/>
            </w:rPr>
          </w:rPrChange>
        </w:rPr>
        <w:fldChar w:fldCharType="end"/>
      </w:r>
      <w:r w:rsidR="009121B6" w:rsidRPr="0027679B">
        <w:rPr>
          <w:rStyle w:val="ng-scope"/>
          <w:color w:val="000000" w:themeColor="text1"/>
          <w:szCs w:val="22"/>
          <w:shd w:val="clear" w:color="auto" w:fill="CDDCE2"/>
          <w:rPrChange w:id="407" w:author="Serafimovski, Nikola" w:date="2017-11-30T15:44:00Z">
            <w:rPr>
              <w:rStyle w:val="ng-scope"/>
              <w:szCs w:val="22"/>
              <w:shd w:val="clear" w:color="auto" w:fill="CDDCE2"/>
            </w:rPr>
          </w:rPrChange>
        </w:rPr>
        <w:t>, “</w:t>
      </w:r>
      <w:r w:rsidR="009121B6" w:rsidRPr="0027679B">
        <w:rPr>
          <w:rStyle w:val="ng-binding"/>
          <w:color w:val="000000" w:themeColor="text1"/>
          <w:szCs w:val="22"/>
          <w:rPrChange w:id="408" w:author="Serafimovski, Nikola" w:date="2017-11-30T15:44:00Z">
            <w:rPr>
              <w:rStyle w:val="ng-binding"/>
              <w:color w:val="333333"/>
              <w:szCs w:val="22"/>
            </w:rPr>
          </w:rPrChange>
        </w:rPr>
        <w:t xml:space="preserve">Fundamental analysis for visible-light communication system using LED lights,” </w:t>
      </w:r>
      <w:r w:rsidR="009121B6" w:rsidRPr="0027679B">
        <w:rPr>
          <w:rStyle w:val="Strong"/>
          <w:rFonts w:ascii="Arial" w:hAnsi="Arial" w:cs="Arial"/>
          <w:color w:val="000000" w:themeColor="text1"/>
          <w:szCs w:val="22"/>
          <w:rPrChange w:id="409" w:author="Serafimovski, Nikola" w:date="2017-11-30T15:44:00Z">
            <w:rPr>
              <w:rStyle w:val="Strong"/>
              <w:rFonts w:ascii="Arial" w:hAnsi="Arial" w:cs="Arial"/>
              <w:color w:val="333333"/>
              <w:szCs w:val="22"/>
            </w:rPr>
          </w:rPrChange>
        </w:rPr>
        <w:t> </w:t>
      </w:r>
      <w:r w:rsidRPr="0027679B">
        <w:rPr>
          <w:color w:val="000000" w:themeColor="text1"/>
          <w:rPrChange w:id="410" w:author="Serafimovski, Nikola" w:date="2017-11-30T15:44:00Z">
            <w:rPr/>
          </w:rPrChange>
        </w:rPr>
        <w:fldChar w:fldCharType="begin"/>
      </w:r>
      <w:r w:rsidRPr="0027679B">
        <w:rPr>
          <w:color w:val="000000" w:themeColor="text1"/>
          <w:rPrChange w:id="411" w:author="Serafimovski, Nikola" w:date="2017-11-30T15:44:00Z">
            <w:rPr/>
          </w:rPrChange>
        </w:rPr>
        <w:instrText xml:space="preserve"> HYPERLINK "http://ieeexplore.ieee.org/xpl/RecentIssue.jsp?punumber=30" </w:instrText>
      </w:r>
      <w:r w:rsidRPr="0027679B">
        <w:rPr>
          <w:color w:val="000000" w:themeColor="text1"/>
          <w:rPrChange w:id="412" w:author="Serafimovski, Nikola" w:date="2017-11-30T15:44:00Z">
            <w:rPr>
              <w:rStyle w:val="Hyperlink"/>
              <w:color w:val="auto"/>
              <w:szCs w:val="22"/>
              <w:u w:val="none"/>
            </w:rPr>
          </w:rPrChange>
        </w:rPr>
        <w:fldChar w:fldCharType="separate"/>
      </w:r>
      <w:r w:rsidR="009121B6" w:rsidRPr="0027679B">
        <w:rPr>
          <w:rStyle w:val="Hyperlink"/>
          <w:color w:val="000000" w:themeColor="text1"/>
          <w:szCs w:val="22"/>
          <w:u w:val="none"/>
          <w:rPrChange w:id="413" w:author="Serafimovski, Nikola" w:date="2017-11-30T15:44:00Z">
            <w:rPr>
              <w:rStyle w:val="Hyperlink"/>
              <w:color w:val="auto"/>
              <w:szCs w:val="22"/>
              <w:u w:val="none"/>
            </w:rPr>
          </w:rPrChange>
        </w:rPr>
        <w:t>IEEE Trans. Consumer Electronics</w:t>
      </w:r>
      <w:r w:rsidRPr="0027679B">
        <w:rPr>
          <w:rStyle w:val="Hyperlink"/>
          <w:color w:val="000000" w:themeColor="text1"/>
          <w:szCs w:val="22"/>
          <w:u w:val="none"/>
          <w:rPrChange w:id="414" w:author="Serafimovski, Nikola" w:date="2017-11-30T15:44:00Z">
            <w:rPr>
              <w:rStyle w:val="Hyperlink"/>
              <w:color w:val="auto"/>
              <w:szCs w:val="22"/>
              <w:u w:val="none"/>
            </w:rPr>
          </w:rPrChange>
        </w:rPr>
        <w:fldChar w:fldCharType="end"/>
      </w:r>
      <w:r w:rsidR="009121B6" w:rsidRPr="0027679B">
        <w:rPr>
          <w:color w:val="000000" w:themeColor="text1"/>
          <w:szCs w:val="22"/>
          <w:rPrChange w:id="415" w:author="Serafimovski, Nikola" w:date="2017-11-30T15:44:00Z">
            <w:rPr>
              <w:szCs w:val="22"/>
            </w:rPr>
          </w:rPrChange>
        </w:rPr>
        <w:t>, V</w:t>
      </w:r>
      <w:r w:rsidR="009121B6" w:rsidRPr="0027679B">
        <w:rPr>
          <w:rStyle w:val="ng-binding"/>
          <w:color w:val="000000" w:themeColor="text1"/>
          <w:szCs w:val="22"/>
          <w:rPrChange w:id="416" w:author="Serafimovski, Nikola" w:date="2017-11-30T15:44:00Z">
            <w:rPr>
              <w:rStyle w:val="ng-binding"/>
              <w:szCs w:val="22"/>
            </w:rPr>
          </w:rPrChange>
        </w:rPr>
        <w:t>ol. 50</w:t>
      </w:r>
      <w:r w:rsidR="009121B6" w:rsidRPr="0027679B">
        <w:rPr>
          <w:rStyle w:val="ng-scope"/>
          <w:color w:val="000000" w:themeColor="text1"/>
          <w:szCs w:val="22"/>
          <w:rPrChange w:id="417" w:author="Serafimovski, Nikola" w:date="2017-11-30T15:44:00Z">
            <w:rPr>
              <w:rStyle w:val="ng-scope"/>
              <w:szCs w:val="22"/>
            </w:rPr>
          </w:rPrChange>
        </w:rPr>
        <w:t>, </w:t>
      </w:r>
      <w:r w:rsidRPr="0027679B">
        <w:rPr>
          <w:color w:val="000000" w:themeColor="text1"/>
          <w:rPrChange w:id="418" w:author="Serafimovski, Nikola" w:date="2017-11-30T15:44:00Z">
            <w:rPr/>
          </w:rPrChange>
        </w:rPr>
        <w:fldChar w:fldCharType="begin"/>
      </w:r>
      <w:r w:rsidRPr="0027679B">
        <w:rPr>
          <w:color w:val="000000" w:themeColor="text1"/>
          <w:rPrChange w:id="419" w:author="Serafimovski, Nikola" w:date="2017-11-30T15:44:00Z">
            <w:rPr/>
          </w:rPrChange>
        </w:rPr>
        <w:instrText xml:space="preserve"> HYPERLINK "http://ieeexplore.ieee.org/xpl/tocresult.jsp?isnumber=28566" </w:instrText>
      </w:r>
      <w:r w:rsidRPr="0027679B">
        <w:rPr>
          <w:color w:val="000000" w:themeColor="text1"/>
          <w:rPrChange w:id="420" w:author="Serafimovski, Nikola" w:date="2017-11-30T15:44:00Z">
            <w:rPr>
              <w:rStyle w:val="Hyperlink"/>
              <w:color w:val="auto"/>
              <w:szCs w:val="22"/>
              <w:u w:val="none"/>
            </w:rPr>
          </w:rPrChange>
        </w:rPr>
        <w:fldChar w:fldCharType="separate"/>
      </w:r>
      <w:r w:rsidR="009121B6" w:rsidRPr="0027679B">
        <w:rPr>
          <w:rStyle w:val="Hyperlink"/>
          <w:color w:val="000000" w:themeColor="text1"/>
          <w:szCs w:val="22"/>
          <w:u w:val="none"/>
          <w:rPrChange w:id="421" w:author="Serafimovski, Nikola" w:date="2017-11-30T15:44:00Z">
            <w:rPr>
              <w:rStyle w:val="Hyperlink"/>
              <w:color w:val="auto"/>
              <w:szCs w:val="22"/>
              <w:u w:val="none"/>
            </w:rPr>
          </w:rPrChange>
        </w:rPr>
        <w:t>No. 1</w:t>
      </w:r>
      <w:r w:rsidRPr="0027679B">
        <w:rPr>
          <w:rStyle w:val="Hyperlink"/>
          <w:color w:val="000000" w:themeColor="text1"/>
          <w:szCs w:val="22"/>
          <w:u w:val="none"/>
          <w:rPrChange w:id="422" w:author="Serafimovski, Nikola" w:date="2017-11-30T15:44:00Z">
            <w:rPr>
              <w:rStyle w:val="Hyperlink"/>
              <w:color w:val="auto"/>
              <w:szCs w:val="22"/>
              <w:u w:val="none"/>
            </w:rPr>
          </w:rPrChange>
        </w:rPr>
        <w:fldChar w:fldCharType="end"/>
      </w:r>
      <w:r w:rsidR="009121B6" w:rsidRPr="0027679B">
        <w:rPr>
          <w:rStyle w:val="ng-binding"/>
          <w:color w:val="000000" w:themeColor="text1"/>
          <w:szCs w:val="22"/>
          <w:rPrChange w:id="423" w:author="Serafimovski, Nikola" w:date="2017-11-30T15:44:00Z">
            <w:rPr>
              <w:rStyle w:val="ng-binding"/>
              <w:szCs w:val="22"/>
            </w:rPr>
          </w:rPrChange>
        </w:rPr>
        <w:t xml:space="preserve">, Feb. 2004, pp. </w:t>
      </w:r>
      <w:r w:rsidR="009121B6" w:rsidRPr="0027679B">
        <w:rPr>
          <w:color w:val="000000" w:themeColor="text1"/>
          <w:szCs w:val="22"/>
          <w:rPrChange w:id="424" w:author="Serafimovski, Nikola" w:date="2017-11-30T15:44:00Z">
            <w:rPr>
              <w:color w:val="333333"/>
              <w:szCs w:val="22"/>
            </w:rPr>
          </w:rPrChange>
        </w:rPr>
        <w:t>100 </w:t>
      </w:r>
      <w:r w:rsidR="006C3348" w:rsidRPr="0027679B">
        <w:rPr>
          <w:rStyle w:val="ng-binding"/>
          <w:color w:val="000000" w:themeColor="text1"/>
          <w:szCs w:val="22"/>
          <w:rPrChange w:id="425" w:author="Serafimovski, Nikola" w:date="2017-11-30T15:44:00Z">
            <w:rPr>
              <w:rStyle w:val="ng-binding"/>
              <w:color w:val="333333"/>
              <w:szCs w:val="22"/>
            </w:rPr>
          </w:rPrChange>
        </w:rPr>
        <w:t>–</w:t>
      </w:r>
      <w:r w:rsidR="009121B6" w:rsidRPr="0027679B">
        <w:rPr>
          <w:rStyle w:val="ng-binding"/>
          <w:color w:val="000000" w:themeColor="text1"/>
          <w:szCs w:val="22"/>
          <w:rPrChange w:id="426" w:author="Serafimovski, Nikola" w:date="2017-11-30T15:44:00Z">
            <w:rPr>
              <w:rStyle w:val="ng-binding"/>
              <w:color w:val="333333"/>
              <w:szCs w:val="22"/>
            </w:rPr>
          </w:rPrChange>
        </w:rPr>
        <w:t xml:space="preserve"> 107</w:t>
      </w:r>
    </w:p>
    <w:p w14:paraId="43FF3792" w14:textId="29BD4652" w:rsidR="006C3348" w:rsidRPr="0027679B" w:rsidRDefault="00BB6A42"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Change w:id="427" w:author="Serafimovski, Nikola" w:date="2017-11-30T15:44:00Z">
            <w:rPr>
              <w:szCs w:val="22"/>
            </w:rPr>
          </w:rPrChange>
        </w:rPr>
      </w:pPr>
      <w:r w:rsidRPr="0027679B">
        <w:rPr>
          <w:color w:val="000000" w:themeColor="text1"/>
          <w:rPrChange w:id="428" w:author="Serafimovski, Nikola" w:date="2017-11-30T15:44:00Z">
            <w:rPr/>
          </w:rPrChange>
        </w:rPr>
        <w:fldChar w:fldCharType="begin"/>
      </w:r>
      <w:r w:rsidRPr="0027679B">
        <w:rPr>
          <w:color w:val="000000" w:themeColor="text1"/>
          <w:rPrChange w:id="429" w:author="Serafimovski, Nikola" w:date="2017-11-30T15:44:00Z">
            <w:rPr/>
          </w:rPrChange>
        </w:rPr>
        <w:instrText xml:space="preserve"> HYPERLINK "http://ieeexplore.ieee.org/search/searchresult.jsp?searchWithin=%22Authors%22:.QT.M.Z.%20Afgani.QT.&amp;newsearch=true" </w:instrText>
      </w:r>
      <w:r w:rsidRPr="0027679B">
        <w:rPr>
          <w:color w:val="000000" w:themeColor="text1"/>
          <w:rPrChange w:id="430" w:author="Serafimovski, Nikola" w:date="2017-11-30T15:44:00Z">
            <w:rPr>
              <w:rStyle w:val="Hyperlink"/>
              <w:color w:val="auto"/>
              <w:szCs w:val="22"/>
              <w:u w:val="none"/>
              <w:lang w:val="en-US"/>
            </w:rPr>
          </w:rPrChange>
        </w:rPr>
        <w:fldChar w:fldCharType="separate"/>
      </w:r>
      <w:r w:rsidR="006C3348" w:rsidRPr="0027679B">
        <w:rPr>
          <w:rStyle w:val="ng-binding"/>
          <w:color w:val="000000" w:themeColor="text1"/>
          <w:szCs w:val="22"/>
          <w:lang w:val="en-US"/>
          <w:rPrChange w:id="431" w:author="Serafimovski, Nikola" w:date="2017-11-30T15:44:00Z">
            <w:rPr>
              <w:rStyle w:val="ng-binding"/>
              <w:szCs w:val="22"/>
              <w:lang w:val="en-US"/>
            </w:rPr>
          </w:rPrChange>
        </w:rPr>
        <w:t>M.Z. Afgani</w:t>
      </w:r>
      <w:r w:rsidR="006C3348" w:rsidRPr="0027679B">
        <w:rPr>
          <w:rStyle w:val="Hyperlink"/>
          <w:color w:val="000000" w:themeColor="text1"/>
          <w:szCs w:val="22"/>
          <w:u w:val="none"/>
          <w:lang w:val="en-US"/>
          <w:rPrChange w:id="432" w:author="Serafimovski, Nikola" w:date="2017-11-30T15:44:00Z">
            <w:rPr>
              <w:rStyle w:val="Hyperlink"/>
              <w:color w:val="auto"/>
              <w:szCs w:val="22"/>
              <w:u w:val="none"/>
              <w:lang w:val="en-US"/>
            </w:rPr>
          </w:rPrChange>
        </w:rPr>
        <w:t xml:space="preserve"> </w:t>
      </w:r>
      <w:r w:rsidRPr="0027679B">
        <w:rPr>
          <w:rStyle w:val="Hyperlink"/>
          <w:color w:val="000000" w:themeColor="text1"/>
          <w:szCs w:val="22"/>
          <w:u w:val="none"/>
          <w:lang w:val="en-US"/>
          <w:rPrChange w:id="433" w:author="Serafimovski, Nikola" w:date="2017-11-30T15:44:00Z">
            <w:rPr>
              <w:rStyle w:val="Hyperlink"/>
              <w:color w:val="auto"/>
              <w:szCs w:val="22"/>
              <w:u w:val="none"/>
              <w:lang w:val="en-US"/>
            </w:rPr>
          </w:rPrChange>
        </w:rPr>
        <w:fldChar w:fldCharType="end"/>
      </w:r>
      <w:r w:rsidR="006C3348" w:rsidRPr="0027679B">
        <w:rPr>
          <w:rStyle w:val="authors-info"/>
          <w:color w:val="000000" w:themeColor="text1"/>
          <w:szCs w:val="22"/>
          <w:lang w:val="en-US"/>
          <w:rPrChange w:id="434" w:author="Serafimovski, Nikola" w:date="2017-11-30T15:44:00Z">
            <w:rPr>
              <w:rStyle w:val="authors-info"/>
              <w:szCs w:val="22"/>
              <w:lang w:val="en-US"/>
            </w:rPr>
          </w:rPrChange>
        </w:rPr>
        <w:t xml:space="preserve">; </w:t>
      </w:r>
      <w:r w:rsidRPr="0027679B">
        <w:rPr>
          <w:color w:val="000000" w:themeColor="text1"/>
          <w:rPrChange w:id="435" w:author="Serafimovski, Nikola" w:date="2017-11-30T15:44:00Z">
            <w:rPr/>
          </w:rPrChange>
        </w:rPr>
        <w:fldChar w:fldCharType="begin"/>
      </w:r>
      <w:r w:rsidRPr="0027679B">
        <w:rPr>
          <w:color w:val="000000" w:themeColor="text1"/>
          <w:rPrChange w:id="436" w:author="Serafimovski, Nikola" w:date="2017-11-30T15:44:00Z">
            <w:rPr/>
          </w:rPrChange>
        </w:rPr>
        <w:instrText xml:space="preserve"> HYPERLINK "http://ieeexplore.ieee.org/search/searchresult.jsp?searchWithin=%22Authors%22:.QT.H.%20Haas.QT.&amp;newsearch=true" </w:instrText>
      </w:r>
      <w:r w:rsidRPr="0027679B">
        <w:rPr>
          <w:color w:val="000000" w:themeColor="text1"/>
          <w:rPrChange w:id="437" w:author="Serafimovski, Nikola" w:date="2017-11-30T15:44:00Z">
            <w:rPr>
              <w:rStyle w:val="Hyperlink"/>
              <w:color w:val="auto"/>
              <w:szCs w:val="22"/>
              <w:u w:val="none"/>
              <w:lang w:val="en-US"/>
            </w:rPr>
          </w:rPrChange>
        </w:rPr>
        <w:fldChar w:fldCharType="separate"/>
      </w:r>
      <w:r w:rsidR="006C3348" w:rsidRPr="0027679B">
        <w:rPr>
          <w:rStyle w:val="ng-binding"/>
          <w:color w:val="000000" w:themeColor="text1"/>
          <w:szCs w:val="22"/>
          <w:lang w:val="en-US"/>
          <w:rPrChange w:id="438" w:author="Serafimovski, Nikola" w:date="2017-11-30T15:44:00Z">
            <w:rPr>
              <w:rStyle w:val="ng-binding"/>
              <w:szCs w:val="22"/>
              <w:lang w:val="en-US"/>
            </w:rPr>
          </w:rPrChange>
        </w:rPr>
        <w:t>H. Haas</w:t>
      </w:r>
      <w:r w:rsidR="006C3348" w:rsidRPr="0027679B">
        <w:rPr>
          <w:rStyle w:val="Hyperlink"/>
          <w:color w:val="000000" w:themeColor="text1"/>
          <w:szCs w:val="22"/>
          <w:u w:val="none"/>
          <w:lang w:val="en-US"/>
          <w:rPrChange w:id="439" w:author="Serafimovski, Nikola" w:date="2017-11-30T15:44:00Z">
            <w:rPr>
              <w:rStyle w:val="Hyperlink"/>
              <w:color w:val="auto"/>
              <w:szCs w:val="22"/>
              <w:u w:val="none"/>
              <w:lang w:val="en-US"/>
            </w:rPr>
          </w:rPrChange>
        </w:rPr>
        <w:t xml:space="preserve"> </w:t>
      </w:r>
      <w:r w:rsidRPr="0027679B">
        <w:rPr>
          <w:rStyle w:val="Hyperlink"/>
          <w:color w:val="000000" w:themeColor="text1"/>
          <w:szCs w:val="22"/>
          <w:u w:val="none"/>
          <w:lang w:val="en-US"/>
          <w:rPrChange w:id="440" w:author="Serafimovski, Nikola" w:date="2017-11-30T15:44:00Z">
            <w:rPr>
              <w:rStyle w:val="Hyperlink"/>
              <w:color w:val="auto"/>
              <w:szCs w:val="22"/>
              <w:u w:val="none"/>
              <w:lang w:val="en-US"/>
            </w:rPr>
          </w:rPrChange>
        </w:rPr>
        <w:fldChar w:fldCharType="end"/>
      </w:r>
      <w:r w:rsidR="006C3348" w:rsidRPr="0027679B">
        <w:rPr>
          <w:rStyle w:val="authors-info"/>
          <w:color w:val="000000" w:themeColor="text1"/>
          <w:szCs w:val="22"/>
          <w:lang w:val="en-US"/>
          <w:rPrChange w:id="441" w:author="Serafimovski, Nikola" w:date="2017-11-30T15:44:00Z">
            <w:rPr>
              <w:rStyle w:val="authors-info"/>
              <w:szCs w:val="22"/>
              <w:lang w:val="en-US"/>
            </w:rPr>
          </w:rPrChange>
        </w:rPr>
        <w:t xml:space="preserve">; </w:t>
      </w:r>
      <w:r w:rsidRPr="0027679B">
        <w:rPr>
          <w:color w:val="000000" w:themeColor="text1"/>
          <w:rPrChange w:id="442" w:author="Serafimovski, Nikola" w:date="2017-11-30T15:44:00Z">
            <w:rPr/>
          </w:rPrChange>
        </w:rPr>
        <w:fldChar w:fldCharType="begin"/>
      </w:r>
      <w:r w:rsidRPr="0027679B">
        <w:rPr>
          <w:color w:val="000000" w:themeColor="text1"/>
          <w:rPrChange w:id="443" w:author="Serafimovski, Nikola" w:date="2017-11-30T15:44:00Z">
            <w:rPr/>
          </w:rPrChange>
        </w:rPr>
        <w:instrText xml:space="preserve"> HYPERLINK "http://ieeexplore.ieee.org/search/searchresult.jsp?searchWithin=%22Authors%22:.QT.H.%20Elgala.QT.&amp;newsearch=true" </w:instrText>
      </w:r>
      <w:r w:rsidRPr="0027679B">
        <w:rPr>
          <w:color w:val="000000" w:themeColor="text1"/>
          <w:rPrChange w:id="444" w:author="Serafimovski, Nikola" w:date="2017-11-30T15:44:00Z">
            <w:rPr>
              <w:rStyle w:val="Hyperlink"/>
              <w:color w:val="auto"/>
              <w:szCs w:val="22"/>
              <w:u w:val="none"/>
              <w:lang w:val="en-US"/>
            </w:rPr>
          </w:rPrChange>
        </w:rPr>
        <w:fldChar w:fldCharType="separate"/>
      </w:r>
      <w:r w:rsidR="006C3348" w:rsidRPr="0027679B">
        <w:rPr>
          <w:rStyle w:val="ng-binding"/>
          <w:color w:val="000000" w:themeColor="text1"/>
          <w:szCs w:val="22"/>
          <w:lang w:val="en-US"/>
          <w:rPrChange w:id="445" w:author="Serafimovski, Nikola" w:date="2017-11-30T15:44:00Z">
            <w:rPr>
              <w:rStyle w:val="ng-binding"/>
              <w:szCs w:val="22"/>
              <w:lang w:val="en-US"/>
            </w:rPr>
          </w:rPrChange>
        </w:rPr>
        <w:t>H. Elgala</w:t>
      </w:r>
      <w:r w:rsidR="006C3348" w:rsidRPr="0027679B">
        <w:rPr>
          <w:rStyle w:val="Hyperlink"/>
          <w:color w:val="000000" w:themeColor="text1"/>
          <w:szCs w:val="22"/>
          <w:u w:val="none"/>
          <w:lang w:val="en-US"/>
          <w:rPrChange w:id="446" w:author="Serafimovski, Nikola" w:date="2017-11-30T15:44:00Z">
            <w:rPr>
              <w:rStyle w:val="Hyperlink"/>
              <w:color w:val="auto"/>
              <w:szCs w:val="22"/>
              <w:u w:val="none"/>
              <w:lang w:val="en-US"/>
            </w:rPr>
          </w:rPrChange>
        </w:rPr>
        <w:t xml:space="preserve"> </w:t>
      </w:r>
      <w:r w:rsidRPr="0027679B">
        <w:rPr>
          <w:rStyle w:val="Hyperlink"/>
          <w:color w:val="000000" w:themeColor="text1"/>
          <w:szCs w:val="22"/>
          <w:u w:val="none"/>
          <w:lang w:val="en-US"/>
          <w:rPrChange w:id="447" w:author="Serafimovski, Nikola" w:date="2017-11-30T15:44:00Z">
            <w:rPr>
              <w:rStyle w:val="Hyperlink"/>
              <w:color w:val="auto"/>
              <w:szCs w:val="22"/>
              <w:u w:val="none"/>
              <w:lang w:val="en-US"/>
            </w:rPr>
          </w:rPrChange>
        </w:rPr>
        <w:fldChar w:fldCharType="end"/>
      </w:r>
      <w:r w:rsidR="006C3348" w:rsidRPr="0027679B">
        <w:rPr>
          <w:rStyle w:val="authors-info"/>
          <w:color w:val="000000" w:themeColor="text1"/>
          <w:szCs w:val="22"/>
          <w:lang w:val="en-US"/>
          <w:rPrChange w:id="448" w:author="Serafimovski, Nikola" w:date="2017-11-30T15:44:00Z">
            <w:rPr>
              <w:rStyle w:val="authors-info"/>
              <w:szCs w:val="22"/>
              <w:lang w:val="en-US"/>
            </w:rPr>
          </w:rPrChange>
        </w:rPr>
        <w:t xml:space="preserve">; </w:t>
      </w:r>
      <w:r w:rsidRPr="0027679B">
        <w:rPr>
          <w:color w:val="000000" w:themeColor="text1"/>
          <w:rPrChange w:id="449" w:author="Serafimovski, Nikola" w:date="2017-11-30T15:44:00Z">
            <w:rPr/>
          </w:rPrChange>
        </w:rPr>
        <w:fldChar w:fldCharType="begin"/>
      </w:r>
      <w:r w:rsidRPr="0027679B">
        <w:rPr>
          <w:color w:val="000000" w:themeColor="text1"/>
          <w:rPrChange w:id="450" w:author="Serafimovski, Nikola" w:date="2017-11-30T15:44:00Z">
            <w:rPr/>
          </w:rPrChange>
        </w:rPr>
        <w:instrText xml:space="preserve"> HYPERLINK "http://ieeexplore.ieee.org/search/searchresult.jsp?searchWithin=%22Authors%22:.QT.D.%20Knipp.QT.&amp;newsearch=true" </w:instrText>
      </w:r>
      <w:r w:rsidRPr="0027679B">
        <w:rPr>
          <w:color w:val="000000" w:themeColor="text1"/>
          <w:rPrChange w:id="451" w:author="Serafimovski, Nikola" w:date="2017-11-30T15:44:00Z">
            <w:rPr>
              <w:rStyle w:val="ng-binding"/>
              <w:szCs w:val="22"/>
              <w:lang w:val="en-US"/>
            </w:rPr>
          </w:rPrChange>
        </w:rPr>
        <w:fldChar w:fldCharType="separate"/>
      </w:r>
      <w:r w:rsidR="006C3348" w:rsidRPr="0027679B">
        <w:rPr>
          <w:rStyle w:val="ng-binding"/>
          <w:color w:val="000000" w:themeColor="text1"/>
          <w:szCs w:val="22"/>
          <w:lang w:val="en-US"/>
          <w:rPrChange w:id="452" w:author="Serafimovski, Nikola" w:date="2017-11-30T15:44:00Z">
            <w:rPr>
              <w:rStyle w:val="ng-binding"/>
              <w:szCs w:val="22"/>
              <w:lang w:val="en-US"/>
            </w:rPr>
          </w:rPrChange>
        </w:rPr>
        <w:t>D. Knipp</w:t>
      </w:r>
      <w:r w:rsidRPr="0027679B">
        <w:rPr>
          <w:rStyle w:val="ng-binding"/>
          <w:color w:val="000000" w:themeColor="text1"/>
          <w:szCs w:val="22"/>
          <w:lang w:val="en-US"/>
          <w:rPrChange w:id="453" w:author="Serafimovski, Nikola" w:date="2017-11-30T15:44:00Z">
            <w:rPr>
              <w:rStyle w:val="ng-binding"/>
              <w:szCs w:val="22"/>
              <w:lang w:val="en-US"/>
            </w:rPr>
          </w:rPrChange>
        </w:rPr>
        <w:fldChar w:fldCharType="end"/>
      </w:r>
      <w:r w:rsidR="006C3348" w:rsidRPr="0027679B">
        <w:rPr>
          <w:rStyle w:val="ng-scope"/>
          <w:color w:val="000000" w:themeColor="text1"/>
          <w:szCs w:val="22"/>
          <w:lang w:val="en-US"/>
          <w:rPrChange w:id="454" w:author="Serafimovski, Nikola" w:date="2017-11-30T15:44:00Z">
            <w:rPr>
              <w:rStyle w:val="ng-scope"/>
              <w:szCs w:val="22"/>
              <w:lang w:val="en-US"/>
            </w:rPr>
          </w:rPrChange>
        </w:rPr>
        <w:t>, “</w:t>
      </w:r>
      <w:r w:rsidR="006C3348" w:rsidRPr="0027679B">
        <w:rPr>
          <w:color w:val="000000" w:themeColor="text1"/>
          <w:szCs w:val="22"/>
          <w:rPrChange w:id="455" w:author="Serafimovski, Nikola" w:date="2017-11-30T15:44:00Z">
            <w:rPr>
              <w:szCs w:val="22"/>
            </w:rPr>
          </w:rPrChange>
        </w:rPr>
        <w:t xml:space="preserve"> </w:t>
      </w:r>
      <w:r w:rsidR="006C3348" w:rsidRPr="0027679B">
        <w:rPr>
          <w:rStyle w:val="ng-binding"/>
          <w:color w:val="000000" w:themeColor="text1"/>
          <w:szCs w:val="22"/>
          <w:rPrChange w:id="456" w:author="Serafimovski, Nikola" w:date="2017-11-30T15:44:00Z">
            <w:rPr>
              <w:rStyle w:val="ng-binding"/>
              <w:szCs w:val="22"/>
            </w:rPr>
          </w:rPrChange>
        </w:rPr>
        <w:t xml:space="preserve">Visible light communication using OFDM,“ </w:t>
      </w:r>
      <w:r w:rsidR="006C3348" w:rsidRPr="0027679B">
        <w:rPr>
          <w:color w:val="000000" w:themeColor="text1"/>
          <w:szCs w:val="22"/>
          <w:shd w:val="clear" w:color="auto" w:fill="FFFFFF"/>
          <w:rPrChange w:id="457" w:author="Serafimovski, Nikola" w:date="2017-11-30T15:44:00Z">
            <w:rPr>
              <w:szCs w:val="22"/>
              <w:shd w:val="clear" w:color="auto" w:fill="FFFFFF"/>
            </w:rPr>
          </w:rPrChange>
        </w:rPr>
        <w:t>2</w:t>
      </w:r>
      <w:r w:rsidR="006C3348" w:rsidRPr="0027679B">
        <w:rPr>
          <w:color w:val="000000" w:themeColor="text1"/>
          <w:szCs w:val="22"/>
          <w:shd w:val="clear" w:color="auto" w:fill="FFFFFF"/>
          <w:vertAlign w:val="superscript"/>
          <w:rPrChange w:id="458" w:author="Serafimovski, Nikola" w:date="2017-11-30T15:44:00Z">
            <w:rPr>
              <w:szCs w:val="22"/>
              <w:shd w:val="clear" w:color="auto" w:fill="FFFFFF"/>
              <w:vertAlign w:val="superscript"/>
            </w:rPr>
          </w:rPrChange>
        </w:rPr>
        <w:t>nd</w:t>
      </w:r>
      <w:r w:rsidR="006C3348" w:rsidRPr="0027679B">
        <w:rPr>
          <w:color w:val="000000" w:themeColor="text1"/>
          <w:szCs w:val="22"/>
          <w:shd w:val="clear" w:color="auto" w:fill="FFFFFF"/>
          <w:rPrChange w:id="459" w:author="Serafimovski, Nikola" w:date="2017-11-30T15:44:00Z">
            <w:rPr>
              <w:szCs w:val="22"/>
              <w:shd w:val="clear" w:color="auto" w:fill="FFFFFF"/>
            </w:rPr>
          </w:rPrChange>
        </w:rPr>
        <w:t xml:space="preserve"> TRIDENTCOM 2006, March 1-3, 2006, Barcelona, Spain.</w:t>
      </w:r>
    </w:p>
    <w:p w14:paraId="2F000D76" w14:textId="1195A5E2" w:rsidR="002F6E8B" w:rsidRPr="0027679B" w:rsidRDefault="00845A09" w:rsidP="00837CBD">
      <w:pPr>
        <w:pStyle w:val="ListParagraph"/>
        <w:numPr>
          <w:ilvl w:val="0"/>
          <w:numId w:val="16"/>
        </w:numPr>
        <w:autoSpaceDE w:val="0"/>
        <w:autoSpaceDN w:val="0"/>
        <w:adjustRightInd w:val="0"/>
        <w:spacing w:before="240" w:after="60"/>
        <w:outlineLvl w:val="2"/>
        <w:rPr>
          <w:color w:val="000000" w:themeColor="text1"/>
          <w:szCs w:val="22"/>
          <w:rPrChange w:id="460" w:author="Serafimovski, Nikola" w:date="2017-11-30T15:44:00Z">
            <w:rPr>
              <w:szCs w:val="22"/>
            </w:rPr>
          </w:rPrChange>
        </w:rPr>
      </w:pPr>
      <w:r w:rsidRPr="0027679B">
        <w:rPr>
          <w:color w:val="000000" w:themeColor="text1"/>
          <w:rPrChange w:id="461" w:author="Serafimovski, Nikola" w:date="2017-11-30T15:44:00Z">
            <w:rPr/>
          </w:rPrChange>
        </w:rPr>
        <w:t>C. Kottke, J. Hilt, K. Habel, J. Vučić, and K. Langer, "1.25 Gbit/s Visible Light WDM Link based on DMT Modulation of a Single RGB LED Luminary," in Proc. ECOC 2012, paper We.3.B.4.</w:t>
      </w:r>
    </w:p>
    <w:p w14:paraId="1AB66AE4" w14:textId="6AC7BDE8" w:rsidR="00845A09" w:rsidRPr="0027679B" w:rsidRDefault="00845A09" w:rsidP="00837CBD">
      <w:pPr>
        <w:pStyle w:val="ListParagraph"/>
        <w:numPr>
          <w:ilvl w:val="0"/>
          <w:numId w:val="16"/>
        </w:numPr>
        <w:autoSpaceDE w:val="0"/>
        <w:autoSpaceDN w:val="0"/>
        <w:adjustRightInd w:val="0"/>
        <w:spacing w:before="240" w:after="60"/>
        <w:outlineLvl w:val="2"/>
        <w:rPr>
          <w:color w:val="000000" w:themeColor="text1"/>
          <w:szCs w:val="22"/>
          <w:rPrChange w:id="462" w:author="Serafimovski, Nikola" w:date="2017-11-30T15:44:00Z">
            <w:rPr>
              <w:szCs w:val="22"/>
            </w:rPr>
          </w:rPrChange>
        </w:rPr>
      </w:pPr>
      <w:r w:rsidRPr="0027679B">
        <w:rPr>
          <w:color w:val="000000" w:themeColor="text1"/>
          <w:rPrChange w:id="463" w:author="Serafimovski, Nikola" w:date="2017-11-30T15:44:00Z">
            <w:rPr/>
          </w:rPrChange>
        </w:rPr>
        <w:t xml:space="preserve">L. Grobe </w:t>
      </w:r>
      <w:r w:rsidRPr="0027679B">
        <w:rPr>
          <w:rStyle w:val="Emphasis"/>
          <w:color w:val="000000" w:themeColor="text1"/>
          <w:rPrChange w:id="464" w:author="Serafimovski, Nikola" w:date="2017-11-30T15:44:00Z">
            <w:rPr>
              <w:rStyle w:val="Emphasis"/>
            </w:rPr>
          </w:rPrChange>
        </w:rPr>
        <w:t>et al</w:t>
      </w:r>
      <w:r w:rsidRPr="0027679B">
        <w:rPr>
          <w:color w:val="000000" w:themeColor="text1"/>
          <w:rPrChange w:id="465" w:author="Serafimovski, Nikola" w:date="2017-11-30T15:44:00Z">
            <w:rPr/>
          </w:rPrChange>
        </w:rPr>
        <w:t xml:space="preserve">., "High-speed visible light communication systems," in </w:t>
      </w:r>
      <w:r w:rsidRPr="0027679B">
        <w:rPr>
          <w:rStyle w:val="Emphasis"/>
          <w:color w:val="000000" w:themeColor="text1"/>
          <w:rPrChange w:id="466" w:author="Serafimovski, Nikola" w:date="2017-11-30T15:44:00Z">
            <w:rPr>
              <w:rStyle w:val="Emphasis"/>
            </w:rPr>
          </w:rPrChange>
        </w:rPr>
        <w:t>IEEE Communications Magazine</w:t>
      </w:r>
      <w:r w:rsidRPr="0027679B">
        <w:rPr>
          <w:color w:val="000000" w:themeColor="text1"/>
          <w:rPrChange w:id="467" w:author="Serafimovski, Nikola" w:date="2017-11-30T15:44:00Z">
            <w:rPr/>
          </w:rPrChange>
        </w:rPr>
        <w:t>, vol. 51, no. 12, pp. 60-66, December 2013.</w:t>
      </w:r>
    </w:p>
    <w:p w14:paraId="7E123069" w14:textId="232EA090" w:rsidR="00845A09" w:rsidRPr="0027679B" w:rsidRDefault="00673547" w:rsidP="00837CBD">
      <w:pPr>
        <w:pStyle w:val="ListParagraph"/>
        <w:numPr>
          <w:ilvl w:val="0"/>
          <w:numId w:val="16"/>
        </w:numPr>
        <w:autoSpaceDE w:val="0"/>
        <w:autoSpaceDN w:val="0"/>
        <w:adjustRightInd w:val="0"/>
        <w:spacing w:before="240" w:after="60"/>
        <w:outlineLvl w:val="2"/>
        <w:rPr>
          <w:color w:val="000000" w:themeColor="text1"/>
          <w:szCs w:val="22"/>
          <w:rPrChange w:id="468" w:author="Serafimovski, Nikola" w:date="2017-11-30T15:44:00Z">
            <w:rPr>
              <w:szCs w:val="22"/>
            </w:rPr>
          </w:rPrChange>
        </w:rPr>
      </w:pPr>
      <w:r w:rsidRPr="0027679B">
        <w:rPr>
          <w:color w:val="000000" w:themeColor="text1"/>
          <w:rPrChange w:id="469" w:author="Serafimovski, Nikola" w:date="2017-11-30T15:44:00Z">
            <w:rPr/>
          </w:rPrChange>
        </w:rPr>
        <w:t xml:space="preserve">M. Ayyash </w:t>
      </w:r>
      <w:r w:rsidRPr="0027679B">
        <w:rPr>
          <w:rStyle w:val="Emphasis"/>
          <w:color w:val="000000" w:themeColor="text1"/>
          <w:rPrChange w:id="470" w:author="Serafimovski, Nikola" w:date="2017-11-30T15:44:00Z">
            <w:rPr>
              <w:rStyle w:val="Emphasis"/>
            </w:rPr>
          </w:rPrChange>
        </w:rPr>
        <w:t>et al</w:t>
      </w:r>
      <w:r w:rsidRPr="0027679B">
        <w:rPr>
          <w:color w:val="000000" w:themeColor="text1"/>
          <w:rPrChange w:id="471" w:author="Serafimovski, Nikola" w:date="2017-11-30T15:44:00Z">
            <w:rPr/>
          </w:rPrChange>
        </w:rPr>
        <w:t xml:space="preserve">., "Coexistence of WiFi and LiFi toward 5G: concepts, opportunities, and challenges," in </w:t>
      </w:r>
      <w:r w:rsidRPr="0027679B">
        <w:rPr>
          <w:rStyle w:val="Emphasis"/>
          <w:color w:val="000000" w:themeColor="text1"/>
          <w:rPrChange w:id="472" w:author="Serafimovski, Nikola" w:date="2017-11-30T15:44:00Z">
            <w:rPr>
              <w:rStyle w:val="Emphasis"/>
            </w:rPr>
          </w:rPrChange>
        </w:rPr>
        <w:t>IEEE Communications Magazine</w:t>
      </w:r>
      <w:r w:rsidRPr="0027679B">
        <w:rPr>
          <w:color w:val="000000" w:themeColor="text1"/>
          <w:rPrChange w:id="473" w:author="Serafimovski, Nikola" w:date="2017-11-30T15:44:00Z">
            <w:rPr/>
          </w:rPrChange>
        </w:rPr>
        <w:t>, vol. 54, no. 2, pp. 64-71, February 2016.</w:t>
      </w:r>
    </w:p>
    <w:p w14:paraId="7F613675" w14:textId="77777777" w:rsidR="00562F2C" w:rsidRPr="0027679B" w:rsidRDefault="00562F2C" w:rsidP="00562F2C">
      <w:pPr>
        <w:pStyle w:val="ListParagraph"/>
        <w:numPr>
          <w:ilvl w:val="0"/>
          <w:numId w:val="16"/>
        </w:numPr>
        <w:autoSpaceDE w:val="0"/>
        <w:autoSpaceDN w:val="0"/>
        <w:adjustRightInd w:val="0"/>
        <w:spacing w:before="240" w:after="60"/>
        <w:outlineLvl w:val="2"/>
        <w:rPr>
          <w:color w:val="000000" w:themeColor="text1"/>
          <w:szCs w:val="22"/>
          <w:lang w:val="en-US"/>
          <w:rPrChange w:id="474" w:author="Serafimovski, Nikola" w:date="2017-11-30T15:44:00Z">
            <w:rPr>
              <w:szCs w:val="22"/>
              <w:lang w:val="en-US"/>
            </w:rPr>
          </w:rPrChange>
        </w:rPr>
      </w:pPr>
      <w:r w:rsidRPr="0027679B">
        <w:rPr>
          <w:color w:val="000000" w:themeColor="text1"/>
          <w:rPrChange w:id="475" w:author="Serafimovski, Nikola" w:date="2017-11-30T15:44:00Z">
            <w:rPr/>
          </w:rPrChange>
        </w:rPr>
        <w:t xml:space="preserve">H. Chun </w:t>
      </w:r>
      <w:r w:rsidRPr="0027679B">
        <w:rPr>
          <w:rStyle w:val="Emphasis"/>
          <w:color w:val="000000" w:themeColor="text1"/>
          <w:rPrChange w:id="476" w:author="Serafimovski, Nikola" w:date="2017-11-30T15:44:00Z">
            <w:rPr>
              <w:rStyle w:val="Emphasis"/>
            </w:rPr>
          </w:rPrChange>
        </w:rPr>
        <w:t>et al</w:t>
      </w:r>
      <w:r w:rsidRPr="0027679B">
        <w:rPr>
          <w:color w:val="000000" w:themeColor="text1"/>
          <w:rPrChange w:id="477" w:author="Serafimovski, Nikola" w:date="2017-11-30T15:44:00Z">
            <w:rPr/>
          </w:rPrChange>
        </w:rPr>
        <w:t xml:space="preserve">., "LED Based Wavelength Division Multiplexed 10 Gb/s Visible Light Communications," in </w:t>
      </w:r>
      <w:r w:rsidRPr="0027679B">
        <w:rPr>
          <w:rStyle w:val="Emphasis"/>
          <w:color w:val="000000" w:themeColor="text1"/>
          <w:rPrChange w:id="478" w:author="Serafimovski, Nikola" w:date="2017-11-30T15:44:00Z">
            <w:rPr>
              <w:rStyle w:val="Emphasis"/>
            </w:rPr>
          </w:rPrChange>
        </w:rPr>
        <w:t>Journ. Lightwave Technology</w:t>
      </w:r>
      <w:r w:rsidRPr="0027679B">
        <w:rPr>
          <w:color w:val="000000" w:themeColor="text1"/>
          <w:rPrChange w:id="479" w:author="Serafimovski, Nikola" w:date="2017-11-30T15:44:00Z">
            <w:rPr/>
          </w:rPrChange>
        </w:rPr>
        <w:t>, vol. 34, no. 13, pp. 3047-3052, July1, 2016.</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A97B" w14:textId="77777777" w:rsidR="009E5214" w:rsidRDefault="009E5214">
      <w:r>
        <w:separator/>
      </w:r>
    </w:p>
  </w:endnote>
  <w:endnote w:type="continuationSeparator" w:id="0">
    <w:p w14:paraId="26835BEB" w14:textId="77777777" w:rsidR="009E5214" w:rsidRDefault="009E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82C8" w14:textId="77777777" w:rsidR="00462D61" w:rsidRDefault="00462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3171" w14:textId="3A13BDE6" w:rsidR="007226C5" w:rsidRDefault="007226C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62D61">
      <w:rPr>
        <w:noProof/>
      </w:rPr>
      <w:t>5</w:t>
    </w:r>
    <w:r>
      <w:fldChar w:fldCharType="end"/>
    </w:r>
    <w:r>
      <w:tab/>
      <w:t>Nikola Serafimovski, pureLiFi</w:t>
    </w:r>
    <w:ins w:id="484" w:author="Serafimovski, Nikola" w:date="2017-12-11T12:31:00Z">
      <w:r>
        <w:t>, et al.</w:t>
      </w:r>
    </w:ins>
    <w:r>
      <w:fldChar w:fldCharType="begin"/>
    </w:r>
    <w:r>
      <w:instrText xml:space="preserve"> COMMENTS  \* MERGEFORMAT </w:instrText>
    </w:r>
    <w:r>
      <w:fldChar w:fldCharType="end"/>
    </w:r>
  </w:p>
  <w:p w14:paraId="0B878A0E" w14:textId="77777777" w:rsidR="007226C5" w:rsidRDefault="007226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4681" w14:textId="77777777" w:rsidR="00462D61" w:rsidRDefault="00462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F2192" w14:textId="77777777" w:rsidR="009E5214" w:rsidRDefault="009E5214">
      <w:r>
        <w:separator/>
      </w:r>
    </w:p>
  </w:footnote>
  <w:footnote w:type="continuationSeparator" w:id="0">
    <w:p w14:paraId="38427866" w14:textId="77777777" w:rsidR="009E5214" w:rsidRDefault="009E5214">
      <w:r>
        <w:continuationSeparator/>
      </w:r>
    </w:p>
  </w:footnote>
  <w:footnote w:id="1">
    <w:p w14:paraId="7D7ED4FD" w14:textId="5BA379E4" w:rsidR="007226C5" w:rsidRDefault="007226C5">
      <w:pPr>
        <w:pStyle w:val="FootnoteText"/>
      </w:pPr>
      <w:ins w:id="105" w:author="Serafimovski, Nikola" w:date="2018-01-17T16:27:00Z">
        <w:r>
          <w:rPr>
            <w:rStyle w:val="FootnoteReference"/>
          </w:rPr>
          <w:footnoteRef/>
        </w:r>
        <w:r>
          <w:t xml:space="preserve"> Please see </w:t>
        </w:r>
      </w:ins>
      <w:ins w:id="106" w:author="Serafimovski, Nikola" w:date="2018-01-17T16:29:00Z">
        <w:r>
          <w:t xml:space="preserve">the Consolidated KPI for PAR CSD for LC (doc. 11-17/1778r1) for links/reference to multiple use-case presentations.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89F2" w14:textId="77777777" w:rsidR="00462D61" w:rsidRDefault="00462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3EB0" w14:textId="2E027D40" w:rsidR="007226C5" w:rsidRDefault="007226C5" w:rsidP="0098025D">
    <w:pPr>
      <w:pStyle w:val="Header"/>
      <w:tabs>
        <w:tab w:val="clear" w:pos="6480"/>
        <w:tab w:val="center" w:pos="4680"/>
        <w:tab w:val="right" w:pos="9360"/>
      </w:tabs>
    </w:pPr>
    <w:ins w:id="480" w:author="Serafimovski, Nikola" w:date="2018-01-08T21:57:00Z">
      <w:r>
        <w:t>January 2018</w:t>
      </w:r>
    </w:ins>
    <w:r>
      <w:tab/>
    </w:r>
    <w:r>
      <w:tab/>
    </w:r>
    <w:fldSimple w:instr=" TITLE  \* MERGEFORMAT ">
      <w:ins w:id="481" w:author="Serafimovski, Nikola" w:date="2018-01-17T18:05:00Z">
        <w:r w:rsidR="00462D61">
          <w:t>doc.: IEEE 802.11-17/160</w:t>
        </w:r>
        <w:bookmarkStart w:id="482" w:name="_GoBack"/>
        <w:bookmarkEnd w:id="482"/>
        <w:r w:rsidR="00462D61">
          <w:t>3r6</w:t>
        </w:r>
      </w:ins>
      <w:del w:id="483" w:author="Serafimovski, Nikola" w:date="2018-01-17T18:05:00Z">
        <w:r w:rsidDel="00462D61">
          <w:delText>doc.: IEEE 802.11-17/1603r5</w:delText>
        </w:r>
      </w:del>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D023" w14:textId="77777777" w:rsidR="00462D61" w:rsidRDefault="00462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
  </w:num>
  <w:num w:numId="3">
    <w:abstractNumId w:val="6"/>
  </w:num>
  <w:num w:numId="4">
    <w:abstractNumId w:val="0"/>
  </w:num>
  <w:num w:numId="5">
    <w:abstractNumId w:val="16"/>
  </w:num>
  <w:num w:numId="6">
    <w:abstractNumId w:val="9"/>
  </w:num>
  <w:num w:numId="7">
    <w:abstractNumId w:val="8"/>
  </w:num>
  <w:num w:numId="8">
    <w:abstractNumId w:val="2"/>
  </w:num>
  <w:num w:numId="9">
    <w:abstractNumId w:val="3"/>
  </w:num>
  <w:num w:numId="10">
    <w:abstractNumId w:val="5"/>
  </w:num>
  <w:num w:numId="11">
    <w:abstractNumId w:val="13"/>
  </w:num>
  <w:num w:numId="12">
    <w:abstractNumId w:val="10"/>
  </w:num>
  <w:num w:numId="13">
    <w:abstractNumId w:val="4"/>
  </w:num>
  <w:num w:numId="14">
    <w:abstractNumId w:val="7"/>
  </w:num>
  <w:num w:numId="15">
    <w:abstractNumId w:val="18"/>
  </w:num>
  <w:num w:numId="16">
    <w:abstractNumId w:val="12"/>
  </w:num>
  <w:num w:numId="17">
    <w:abstractNumId w:val="15"/>
  </w:num>
  <w:num w:numId="18">
    <w:abstractNumId w:val="1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afimovski, Nikola">
    <w15:presenceInfo w15:providerId="AD" w15:userId="S-1-5-21-984455553-3281040244-3897187827-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F3C"/>
    <w:rsid w:val="00000639"/>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A3E11"/>
    <w:rsid w:val="000A7D30"/>
    <w:rsid w:val="000B2F35"/>
    <w:rsid w:val="000B55CE"/>
    <w:rsid w:val="000B5D93"/>
    <w:rsid w:val="000B615A"/>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9C8"/>
    <w:rsid w:val="00420BD7"/>
    <w:rsid w:val="0044173B"/>
    <w:rsid w:val="00442037"/>
    <w:rsid w:val="004424E4"/>
    <w:rsid w:val="00443542"/>
    <w:rsid w:val="00443CB2"/>
    <w:rsid w:val="00462407"/>
    <w:rsid w:val="00462D61"/>
    <w:rsid w:val="0047113A"/>
    <w:rsid w:val="00476D4D"/>
    <w:rsid w:val="00477D79"/>
    <w:rsid w:val="00491194"/>
    <w:rsid w:val="004920A5"/>
    <w:rsid w:val="004A0909"/>
    <w:rsid w:val="004B44F4"/>
    <w:rsid w:val="004B5DE5"/>
    <w:rsid w:val="004C3601"/>
    <w:rsid w:val="004C5418"/>
    <w:rsid w:val="004C69F0"/>
    <w:rsid w:val="004E273B"/>
    <w:rsid w:val="004E6727"/>
    <w:rsid w:val="004F6FCE"/>
    <w:rsid w:val="00503AFF"/>
    <w:rsid w:val="005127C0"/>
    <w:rsid w:val="0052584B"/>
    <w:rsid w:val="005332BF"/>
    <w:rsid w:val="00533791"/>
    <w:rsid w:val="005345AD"/>
    <w:rsid w:val="005521F7"/>
    <w:rsid w:val="00562E22"/>
    <w:rsid w:val="00562F2C"/>
    <w:rsid w:val="00575D42"/>
    <w:rsid w:val="0059111F"/>
    <w:rsid w:val="005947B3"/>
    <w:rsid w:val="00597F98"/>
    <w:rsid w:val="005A7CC2"/>
    <w:rsid w:val="005B2B1F"/>
    <w:rsid w:val="005B32DF"/>
    <w:rsid w:val="005C379D"/>
    <w:rsid w:val="005C65D1"/>
    <w:rsid w:val="005E4832"/>
    <w:rsid w:val="005E5BA5"/>
    <w:rsid w:val="005E5BBE"/>
    <w:rsid w:val="005F1A45"/>
    <w:rsid w:val="005F7820"/>
    <w:rsid w:val="0060600F"/>
    <w:rsid w:val="00620E21"/>
    <w:rsid w:val="00621095"/>
    <w:rsid w:val="0062440B"/>
    <w:rsid w:val="0063413A"/>
    <w:rsid w:val="006346E1"/>
    <w:rsid w:val="00642465"/>
    <w:rsid w:val="00643523"/>
    <w:rsid w:val="006526DE"/>
    <w:rsid w:val="0065316A"/>
    <w:rsid w:val="0065599D"/>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33CD"/>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874AA"/>
    <w:rsid w:val="0089149D"/>
    <w:rsid w:val="00891BC0"/>
    <w:rsid w:val="00893A33"/>
    <w:rsid w:val="00895222"/>
    <w:rsid w:val="008A0218"/>
    <w:rsid w:val="008A092D"/>
    <w:rsid w:val="008A614E"/>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8025D"/>
    <w:rsid w:val="009828D5"/>
    <w:rsid w:val="0098623E"/>
    <w:rsid w:val="00991933"/>
    <w:rsid w:val="00996A7A"/>
    <w:rsid w:val="009A494A"/>
    <w:rsid w:val="009A639A"/>
    <w:rsid w:val="009B0C6C"/>
    <w:rsid w:val="009C0910"/>
    <w:rsid w:val="009C51C0"/>
    <w:rsid w:val="009D0446"/>
    <w:rsid w:val="009E0BDE"/>
    <w:rsid w:val="009E5214"/>
    <w:rsid w:val="009E6A21"/>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92557"/>
    <w:rsid w:val="00B97DE9"/>
    <w:rsid w:val="00BA0A70"/>
    <w:rsid w:val="00BA77B2"/>
    <w:rsid w:val="00BB4E5A"/>
    <w:rsid w:val="00BB6A42"/>
    <w:rsid w:val="00BB7FAB"/>
    <w:rsid w:val="00BC1D17"/>
    <w:rsid w:val="00BC1F71"/>
    <w:rsid w:val="00BC7B5B"/>
    <w:rsid w:val="00BD0E20"/>
    <w:rsid w:val="00BE2B23"/>
    <w:rsid w:val="00BE5954"/>
    <w:rsid w:val="00BE68C2"/>
    <w:rsid w:val="00BF2E89"/>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3BC2"/>
    <w:rsid w:val="00D475B4"/>
    <w:rsid w:val="00D47D01"/>
    <w:rsid w:val="00D51073"/>
    <w:rsid w:val="00D541DF"/>
    <w:rsid w:val="00D62C11"/>
    <w:rsid w:val="00D6402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2382C"/>
    <w:rsid w:val="00E30D45"/>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C664B"/>
    <w:rsid w:val="00EC7D5B"/>
    <w:rsid w:val="00ED6ECF"/>
    <w:rsid w:val="00EE182B"/>
    <w:rsid w:val="00EE46EA"/>
    <w:rsid w:val="00EE4BB1"/>
    <w:rsid w:val="00EE5300"/>
    <w:rsid w:val="00F04EDB"/>
    <w:rsid w:val="00F15E16"/>
    <w:rsid w:val="00F20536"/>
    <w:rsid w:val="00F4454A"/>
    <w:rsid w:val="00F51823"/>
    <w:rsid w:val="00F5550B"/>
    <w:rsid w:val="00F60833"/>
    <w:rsid w:val="00F61C71"/>
    <w:rsid w:val="00F644AA"/>
    <w:rsid w:val="00F82003"/>
    <w:rsid w:val="00F96B5F"/>
    <w:rsid w:val="00FA2B74"/>
    <w:rsid w:val="00FA2E63"/>
    <w:rsid w:val="00FC0A21"/>
    <w:rsid w:val="00FD084C"/>
    <w:rsid w:val="00FE55B3"/>
    <w:rsid w:val="00FE6AEA"/>
    <w:rsid w:val="00FF2005"/>
    <w:rsid w:val="00FF20CB"/>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023-09-00lc-lc-tig-draft-report-outline.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EEE9054B-2028-4E6C-9994-C2E95E63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3187</Words>
  <Characters>18170</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802.11-17/1603r6</vt:lpstr>
      <vt:lpstr>doc.: IEEE 802.11-17/1603r0</vt:lpstr>
    </vt:vector>
  </TitlesOfParts>
  <Company>Huawei Technologies</Company>
  <LinksUpToDate>false</LinksUpToDate>
  <CharactersWithSpaces>21315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802.11-17/1603r6</dc:title>
  <dc:subject>Submission</dc:subject>
  <dc:creator>"Nikola Serafimovski" &lt;nikola.serafimovski@purelifi.com&gt;</dc:creator>
  <cp:keywords>November 2017</cp:keywords>
  <cp:lastModifiedBy>Serafimovski, Nikola</cp:lastModifiedBy>
  <cp:revision>2</cp:revision>
  <cp:lastPrinted>1901-01-01T05:00:00Z</cp:lastPrinted>
  <dcterms:created xsi:type="dcterms:W3CDTF">2018-01-17T18:05:00Z</dcterms:created>
  <dcterms:modified xsi:type="dcterms:W3CDTF">2018-01-17T18:05:00Z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