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37726" w:rsidP="00137726">
            <w:pPr>
              <w:pStyle w:val="T2"/>
            </w:pPr>
            <w:r>
              <w:t>30</w:t>
            </w:r>
            <w:r w:rsidR="00136CC1">
              <w:t>.</w:t>
            </w:r>
            <w:r>
              <w:t>2</w:t>
            </w:r>
            <w:r w:rsidR="00136CC1">
              <w:t>.</w:t>
            </w:r>
            <w:r>
              <w:t>3</w:t>
            </w:r>
            <w:r w:rsidR="00982918" w:rsidRPr="00982918">
              <w:t xml:space="preserve"> </w:t>
            </w:r>
            <w:r w:rsidR="00136CC1">
              <w:t xml:space="preserve">Support for non-EDMG and </w:t>
            </w:r>
            <w:r w:rsidR="00107037">
              <w:t>E</w:t>
            </w:r>
            <w:r w:rsidR="00136CC1">
              <w:t>DMG Formats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440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9D20E5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2148A2">
              <w:rPr>
                <w:b w:val="0"/>
                <w:sz w:val="20"/>
              </w:rPr>
              <w:t>2</w:t>
            </w:r>
            <w:r w:rsidR="0074408C">
              <w:rPr>
                <w:b w:val="0"/>
                <w:sz w:val="20"/>
              </w:rPr>
              <w:t>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subclause </w:t>
                            </w:r>
                            <w:r w:rsidR="00D21D81">
                              <w:t>30</w:t>
                            </w:r>
                            <w:r w:rsidR="00600538">
                              <w:t>.</w:t>
                            </w:r>
                            <w:r w:rsidR="00D21D81">
                              <w:t>2</w:t>
                            </w:r>
                            <w:r w:rsidR="00600538">
                              <w:t>.</w:t>
                            </w:r>
                            <w:r w:rsidR="00D21D81">
                              <w:t>3</w:t>
                            </w:r>
                            <w:r w:rsidR="00600538">
                              <w:t xml:space="preserve"> (</w:t>
                            </w:r>
                            <w:r w:rsidR="006039BE">
                              <w:t xml:space="preserve">Support for non-EDMG and </w:t>
                            </w:r>
                            <w:r w:rsidR="00C72160">
                              <w:t>E</w:t>
                            </w:r>
                            <w:r w:rsidR="006039BE">
                              <w:t>DMG formats</w:t>
                            </w:r>
                            <w:r w:rsidR="00600538">
                              <w:t>)</w:t>
                            </w:r>
                            <w:r w:rsidR="003B49B5">
                              <w:t>,</w:t>
                            </w:r>
                            <w:r w:rsidR="00600538">
                              <w:t xml:space="preserve"> </w:t>
                            </w:r>
                            <w:r w:rsidR="00943E15">
                              <w:t>[</w:t>
                            </w:r>
                            <w:r>
                              <w:t>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subclause </w:t>
                      </w:r>
                      <w:r w:rsidR="00D21D81">
                        <w:t>30</w:t>
                      </w:r>
                      <w:r w:rsidR="00600538">
                        <w:t>.</w:t>
                      </w:r>
                      <w:r w:rsidR="00D21D81">
                        <w:t>2</w:t>
                      </w:r>
                      <w:r w:rsidR="00600538">
                        <w:t>.</w:t>
                      </w:r>
                      <w:r w:rsidR="00D21D81">
                        <w:t>3</w:t>
                      </w:r>
                      <w:r w:rsidR="00600538">
                        <w:t xml:space="preserve"> (</w:t>
                      </w:r>
                      <w:r w:rsidR="006039BE">
                        <w:t xml:space="preserve">Support for non-EDMG and </w:t>
                      </w:r>
                      <w:r w:rsidR="00C72160">
                        <w:t>E</w:t>
                      </w:r>
                      <w:r w:rsidR="006039BE">
                        <w:t>DMG formats</w:t>
                      </w:r>
                      <w:r w:rsidR="00600538">
                        <w:t>)</w:t>
                      </w:r>
                      <w:r w:rsidR="003B49B5">
                        <w:t>,</w:t>
                      </w:r>
                      <w:r w:rsidR="00600538">
                        <w:t xml:space="preserve"> </w:t>
                      </w:r>
                      <w:r w:rsidR="00943E15">
                        <w:t>[</w:t>
                      </w:r>
                      <w:r>
                        <w:t>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F2373" w:rsidRDefault="005F2373" w:rsidP="005F2373">
      <w:pPr>
        <w:jc w:val="both"/>
        <w:rPr>
          <w:szCs w:val="22"/>
        </w:rPr>
      </w:pPr>
    </w:p>
    <w:p w:rsidR="00D566F4" w:rsidRDefault="00D566F4" w:rsidP="005F2373">
      <w:pPr>
        <w:jc w:val="both"/>
        <w:rPr>
          <w:szCs w:val="22"/>
        </w:rPr>
      </w:pPr>
      <w:r w:rsidRPr="003A3D5D">
        <w:rPr>
          <w:i/>
          <w:szCs w:val="22"/>
        </w:rPr>
        <w:t>Editor:</w:t>
      </w:r>
      <w:r>
        <w:rPr>
          <w:i/>
          <w:szCs w:val="22"/>
        </w:rPr>
        <w:t xml:space="preserve"> add subclause </w:t>
      </w:r>
      <w:r w:rsidR="00937B90" w:rsidRPr="00937B90">
        <w:rPr>
          <w:i/>
          <w:szCs w:val="22"/>
        </w:rPr>
        <w:t>30.2.3 PHYCONFIG_VECTOR parameters</w:t>
      </w:r>
      <w:r w:rsidR="00937B90">
        <w:rPr>
          <w:i/>
          <w:szCs w:val="22"/>
        </w:rPr>
        <w:t xml:space="preserve"> </w:t>
      </w:r>
      <w:r>
        <w:rPr>
          <w:i/>
          <w:szCs w:val="22"/>
        </w:rPr>
        <w:t>into the D0.5 spec draft</w:t>
      </w:r>
    </w:p>
    <w:p w:rsidR="00D566F4" w:rsidRDefault="00D566F4" w:rsidP="005F2373">
      <w:pPr>
        <w:jc w:val="both"/>
        <w:rPr>
          <w:szCs w:val="22"/>
        </w:rPr>
      </w:pPr>
    </w:p>
    <w:p w:rsidR="00B778D4" w:rsidRPr="00B778D4" w:rsidRDefault="00B778D4" w:rsidP="005F2373">
      <w:pPr>
        <w:jc w:val="both"/>
        <w:rPr>
          <w:b/>
          <w:szCs w:val="22"/>
        </w:rPr>
      </w:pPr>
      <w:r>
        <w:rPr>
          <w:b/>
          <w:szCs w:val="22"/>
        </w:rPr>
        <w:t>30</w:t>
      </w:r>
      <w:r w:rsidRPr="00B778D4">
        <w:rPr>
          <w:b/>
          <w:szCs w:val="22"/>
        </w:rPr>
        <w:t>.2.</w:t>
      </w:r>
      <w:r>
        <w:rPr>
          <w:b/>
          <w:szCs w:val="22"/>
        </w:rPr>
        <w:t>3</w:t>
      </w:r>
      <w:r w:rsidRPr="00B778D4">
        <w:rPr>
          <w:b/>
          <w:szCs w:val="22"/>
        </w:rPr>
        <w:t xml:space="preserve"> PHYCONFIG_VECTOR parameters</w:t>
      </w:r>
    </w:p>
    <w:p w:rsidR="00F416D8" w:rsidRDefault="00F416D8" w:rsidP="005F2373">
      <w:pPr>
        <w:jc w:val="both"/>
        <w:rPr>
          <w:szCs w:val="22"/>
        </w:rPr>
      </w:pPr>
    </w:p>
    <w:p w:rsidR="00203B97" w:rsidRDefault="00BD48F9" w:rsidP="00BD48F9">
      <w:pPr>
        <w:jc w:val="both"/>
        <w:rPr>
          <w:szCs w:val="22"/>
        </w:rPr>
      </w:pPr>
      <w:r w:rsidRPr="00BD48F9">
        <w:rPr>
          <w:szCs w:val="22"/>
        </w:rPr>
        <w:t>The PHYCONFIG_VECTOR carried in a PHY-</w:t>
      </w:r>
      <w:proofErr w:type="spellStart"/>
      <w:r w:rsidRPr="00BD48F9">
        <w:rPr>
          <w:szCs w:val="22"/>
        </w:rPr>
        <w:t>CONFIG.request</w:t>
      </w:r>
      <w:proofErr w:type="spellEnd"/>
      <w:r w:rsidRPr="00BD48F9">
        <w:rPr>
          <w:szCs w:val="22"/>
        </w:rPr>
        <w:t xml:space="preserve"> primitive for a</w:t>
      </w:r>
      <w:r w:rsidR="00D771A2">
        <w:rPr>
          <w:szCs w:val="22"/>
        </w:rPr>
        <w:t>n</w:t>
      </w:r>
      <w:r w:rsidRPr="00BD48F9">
        <w:rPr>
          <w:szCs w:val="22"/>
        </w:rPr>
        <w:t xml:space="preserve"> </w:t>
      </w:r>
      <w:r w:rsidR="00D771A2">
        <w:rPr>
          <w:szCs w:val="22"/>
        </w:rPr>
        <w:t>EDMG</w:t>
      </w:r>
      <w:r w:rsidRPr="00BD48F9">
        <w:rPr>
          <w:szCs w:val="22"/>
        </w:rPr>
        <w:t xml:space="preserve"> PHY contains a</w:t>
      </w:r>
      <w:r>
        <w:rPr>
          <w:szCs w:val="22"/>
        </w:rPr>
        <w:t xml:space="preserve"> </w:t>
      </w:r>
      <w:r w:rsidRPr="00BD48F9">
        <w:rPr>
          <w:szCs w:val="22"/>
        </w:rPr>
        <w:t>CHANNEL_WIDTH parameter, which identifies the operating channel width and takes one of the values</w:t>
      </w:r>
      <w:r>
        <w:rPr>
          <w:szCs w:val="22"/>
        </w:rPr>
        <w:t xml:space="preserve"> </w:t>
      </w:r>
      <w:r w:rsidRPr="00BD48F9">
        <w:rPr>
          <w:szCs w:val="22"/>
        </w:rPr>
        <w:t>2</w:t>
      </w:r>
      <w:r w:rsidR="003B6E68">
        <w:rPr>
          <w:szCs w:val="22"/>
        </w:rPr>
        <w:t>.16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>Hz, 4</w:t>
      </w:r>
      <w:r w:rsidR="003B6E68">
        <w:rPr>
          <w:szCs w:val="22"/>
        </w:rPr>
        <w:t>.32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Hz, </w:t>
      </w:r>
      <w:r w:rsidR="003B6E68">
        <w:rPr>
          <w:szCs w:val="22"/>
        </w:rPr>
        <w:t>6.48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Hz, </w:t>
      </w:r>
      <w:r w:rsidR="003B6E68">
        <w:rPr>
          <w:szCs w:val="22"/>
        </w:rPr>
        <w:t>8.64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Hz, </w:t>
      </w:r>
      <w:r w:rsidR="003B6E68">
        <w:rPr>
          <w:szCs w:val="22"/>
        </w:rPr>
        <w:t xml:space="preserve">2.16+2.16 GHz, </w:t>
      </w:r>
      <w:r w:rsidRPr="00BD48F9">
        <w:rPr>
          <w:szCs w:val="22"/>
        </w:rPr>
        <w:t xml:space="preserve">and </w:t>
      </w:r>
      <w:r w:rsidR="003B6E68">
        <w:rPr>
          <w:szCs w:val="22"/>
        </w:rPr>
        <w:t>4.32</w:t>
      </w:r>
      <w:r w:rsidRPr="00BD48F9">
        <w:rPr>
          <w:szCs w:val="22"/>
        </w:rPr>
        <w:t>+</w:t>
      </w:r>
      <w:r w:rsidR="003B6E68">
        <w:rPr>
          <w:szCs w:val="22"/>
        </w:rPr>
        <w:t>4.32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Hz. The PHY shall set </w:t>
      </w:r>
      <w:r w:rsidR="008A452B" w:rsidRPr="008A452B">
        <w:rPr>
          <w:szCs w:val="22"/>
        </w:rPr>
        <w:t>dot11CurrentChannelWidth</w:t>
      </w:r>
      <w:r w:rsidR="008A452B">
        <w:rPr>
          <w:szCs w:val="22"/>
        </w:rPr>
        <w:t xml:space="preserve"> </w:t>
      </w:r>
      <w:r w:rsidRPr="00BD48F9">
        <w:rPr>
          <w:szCs w:val="22"/>
        </w:rPr>
        <w:t>to</w:t>
      </w:r>
      <w:r>
        <w:rPr>
          <w:szCs w:val="22"/>
        </w:rPr>
        <w:t xml:space="preserve"> </w:t>
      </w:r>
      <w:r w:rsidRPr="00BD48F9">
        <w:rPr>
          <w:szCs w:val="22"/>
        </w:rPr>
        <w:t>the value of this parameter.</w:t>
      </w:r>
    </w:p>
    <w:p w:rsidR="00203B97" w:rsidRDefault="00203B97" w:rsidP="005F2373">
      <w:pPr>
        <w:jc w:val="both"/>
        <w:rPr>
          <w:szCs w:val="22"/>
        </w:rPr>
      </w:pPr>
    </w:p>
    <w:p w:rsidR="004108DE" w:rsidRDefault="001E4C1F" w:rsidP="004108DE">
      <w:pPr>
        <w:jc w:val="both"/>
        <w:rPr>
          <w:szCs w:val="22"/>
        </w:rPr>
      </w:pPr>
      <w:r w:rsidRPr="00BD48F9">
        <w:rPr>
          <w:szCs w:val="22"/>
        </w:rPr>
        <w:t>The PHYCONFIG_VECTOR carried in a PHY-</w:t>
      </w:r>
      <w:proofErr w:type="spellStart"/>
      <w:r w:rsidRPr="00BD48F9">
        <w:rPr>
          <w:szCs w:val="22"/>
        </w:rPr>
        <w:t>CONFIG.request</w:t>
      </w:r>
      <w:proofErr w:type="spellEnd"/>
      <w:r w:rsidRPr="00BD48F9">
        <w:rPr>
          <w:szCs w:val="22"/>
        </w:rPr>
        <w:t xml:space="preserve"> primitive for a</w:t>
      </w:r>
      <w:r>
        <w:rPr>
          <w:szCs w:val="22"/>
        </w:rPr>
        <w:t>n</w:t>
      </w:r>
      <w:r w:rsidRPr="00BD48F9">
        <w:rPr>
          <w:szCs w:val="22"/>
        </w:rPr>
        <w:t xml:space="preserve"> </w:t>
      </w:r>
      <w:r>
        <w:rPr>
          <w:szCs w:val="22"/>
        </w:rPr>
        <w:t>EDMG</w:t>
      </w:r>
      <w:r w:rsidRPr="00BD48F9">
        <w:rPr>
          <w:szCs w:val="22"/>
        </w:rPr>
        <w:t xml:space="preserve"> PHY contains a</w:t>
      </w:r>
      <w:r>
        <w:rPr>
          <w:szCs w:val="22"/>
        </w:rPr>
        <w:t xml:space="preserve"> CENTER</w:t>
      </w:r>
      <w:r w:rsidRPr="00BD48F9">
        <w:rPr>
          <w:szCs w:val="22"/>
        </w:rPr>
        <w:t>_</w:t>
      </w:r>
      <w:r>
        <w:rPr>
          <w:szCs w:val="22"/>
        </w:rPr>
        <w:t>FREQUENCY</w:t>
      </w:r>
      <w:r w:rsidR="00D54641">
        <w:rPr>
          <w:szCs w:val="22"/>
        </w:rPr>
        <w:t>_INDEX</w:t>
      </w:r>
      <w:r w:rsidRPr="00BD48F9">
        <w:rPr>
          <w:szCs w:val="22"/>
        </w:rPr>
        <w:t xml:space="preserve"> parameter,</w:t>
      </w:r>
      <w:r>
        <w:rPr>
          <w:szCs w:val="22"/>
        </w:rPr>
        <w:t xml:space="preserve"> which </w:t>
      </w:r>
      <w:r w:rsidR="00916C44">
        <w:rPr>
          <w:szCs w:val="22"/>
        </w:rPr>
        <w:t xml:space="preserve">identifies the </w:t>
      </w:r>
      <w:r w:rsidR="00C86A59">
        <w:rPr>
          <w:szCs w:val="22"/>
        </w:rPr>
        <w:t xml:space="preserve">center of 8.64 GHz channel allocated for the BSS operation. </w:t>
      </w:r>
      <w:r w:rsidR="004108DE" w:rsidRPr="00BD48F9">
        <w:rPr>
          <w:szCs w:val="22"/>
        </w:rPr>
        <w:t xml:space="preserve">The PHY shall set </w:t>
      </w:r>
      <w:r w:rsidR="004108DE" w:rsidRPr="004108DE">
        <w:rPr>
          <w:szCs w:val="22"/>
        </w:rPr>
        <w:t>dot11ChannelCenterFrequencyIndex</w:t>
      </w:r>
      <w:r w:rsidR="004108DE">
        <w:rPr>
          <w:szCs w:val="22"/>
        </w:rPr>
        <w:t xml:space="preserve"> </w:t>
      </w:r>
      <w:r w:rsidR="004108DE" w:rsidRPr="00BD48F9">
        <w:rPr>
          <w:szCs w:val="22"/>
        </w:rPr>
        <w:t>to</w:t>
      </w:r>
      <w:r w:rsidR="004108DE">
        <w:rPr>
          <w:szCs w:val="22"/>
        </w:rPr>
        <w:t xml:space="preserve"> the value of this parameter</w:t>
      </w:r>
      <w:r w:rsidR="00C16813">
        <w:rPr>
          <w:szCs w:val="22"/>
        </w:rPr>
        <w:t xml:space="preserve"> defined in the range from 4 to 8 (see Table 32).</w:t>
      </w:r>
    </w:p>
    <w:p w:rsidR="008A452B" w:rsidRDefault="008A452B" w:rsidP="005F2373">
      <w:pPr>
        <w:jc w:val="both"/>
        <w:rPr>
          <w:szCs w:val="22"/>
        </w:rPr>
      </w:pPr>
    </w:p>
    <w:p w:rsidR="00C60ACB" w:rsidRDefault="009E1390" w:rsidP="009E1390">
      <w:pPr>
        <w:jc w:val="both"/>
        <w:rPr>
          <w:szCs w:val="22"/>
        </w:rPr>
      </w:pPr>
      <w:r w:rsidRPr="009E1390">
        <w:rPr>
          <w:szCs w:val="22"/>
        </w:rPr>
        <w:t>The PHYCONFIG_VECTOR carried in a PHY-</w:t>
      </w:r>
      <w:proofErr w:type="spellStart"/>
      <w:r w:rsidRPr="009E1390">
        <w:rPr>
          <w:szCs w:val="22"/>
        </w:rPr>
        <w:t>CONFIG.request</w:t>
      </w:r>
      <w:proofErr w:type="spellEnd"/>
      <w:r w:rsidRPr="009E1390">
        <w:rPr>
          <w:szCs w:val="22"/>
        </w:rPr>
        <w:t xml:space="preserve"> primitive for a</w:t>
      </w:r>
      <w:r w:rsidR="00826CB9">
        <w:rPr>
          <w:szCs w:val="22"/>
        </w:rPr>
        <w:t>n</w:t>
      </w:r>
      <w:r w:rsidRPr="009E1390">
        <w:rPr>
          <w:szCs w:val="22"/>
        </w:rPr>
        <w:t xml:space="preserve"> </w:t>
      </w:r>
      <w:r w:rsidR="00826CB9">
        <w:rPr>
          <w:szCs w:val="22"/>
        </w:rPr>
        <w:t>EDMG</w:t>
      </w:r>
      <w:r w:rsidRPr="009E1390">
        <w:rPr>
          <w:szCs w:val="22"/>
        </w:rPr>
        <w:t xml:space="preserve"> PHY contains a</w:t>
      </w:r>
      <w:r w:rsidR="000E5252">
        <w:rPr>
          <w:szCs w:val="22"/>
        </w:rPr>
        <w:t xml:space="preserve"> </w:t>
      </w:r>
      <w:r w:rsidR="008165BC">
        <w:rPr>
          <w:szCs w:val="22"/>
        </w:rPr>
        <w:t>CENTER_FREQUENCY_INDEX_0</w:t>
      </w:r>
      <w:r w:rsidRPr="009E1390">
        <w:rPr>
          <w:szCs w:val="22"/>
        </w:rPr>
        <w:t xml:space="preserve"> parameter, which identifies the center frequency of the </w:t>
      </w:r>
      <w:r w:rsidR="00151064" w:rsidRPr="00BD48F9">
        <w:rPr>
          <w:szCs w:val="22"/>
        </w:rPr>
        <w:t>2</w:t>
      </w:r>
      <w:r w:rsidR="00151064">
        <w:rPr>
          <w:szCs w:val="22"/>
        </w:rPr>
        <w:t>.16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>Hz, 4</w:t>
      </w:r>
      <w:r w:rsidR="00151064">
        <w:rPr>
          <w:szCs w:val="22"/>
        </w:rPr>
        <w:t>.32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 xml:space="preserve">Hz, </w:t>
      </w:r>
      <w:r w:rsidR="00151064">
        <w:rPr>
          <w:szCs w:val="22"/>
        </w:rPr>
        <w:t>6.48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 xml:space="preserve">Hz, </w:t>
      </w:r>
      <w:r w:rsidR="00151064">
        <w:rPr>
          <w:szCs w:val="22"/>
        </w:rPr>
        <w:t>and 8.64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>Hz</w:t>
      </w:r>
      <w:r w:rsidR="00151064">
        <w:rPr>
          <w:szCs w:val="22"/>
        </w:rPr>
        <w:t xml:space="preserve"> channel. For 2.16+2.16 GHz channel configuration</w:t>
      </w:r>
      <w:r w:rsidR="0017420E">
        <w:rPr>
          <w:szCs w:val="22"/>
        </w:rPr>
        <w:t xml:space="preserve">, it identifies the </w:t>
      </w:r>
      <w:r w:rsidR="008E641D">
        <w:rPr>
          <w:szCs w:val="22"/>
        </w:rPr>
        <w:t xml:space="preserve">center frequency of the primary channel. </w:t>
      </w:r>
      <w:r w:rsidR="001342B5">
        <w:rPr>
          <w:szCs w:val="22"/>
        </w:rPr>
        <w:t xml:space="preserve">For 4.32+4.32 GHz channel configuration, it identifies the </w:t>
      </w:r>
      <w:r w:rsidR="00FD203F">
        <w:rPr>
          <w:szCs w:val="22"/>
        </w:rPr>
        <w:t xml:space="preserve">center frequency of the 4.32 GHz channel containing the primary 2.16 GHz channel. </w:t>
      </w:r>
      <w:r w:rsidR="000C4AD6" w:rsidRPr="00BD48F9">
        <w:rPr>
          <w:szCs w:val="22"/>
        </w:rPr>
        <w:t xml:space="preserve">The PHY shall set </w:t>
      </w:r>
      <w:r w:rsidR="000C4AD6" w:rsidRPr="000C4AD6">
        <w:rPr>
          <w:szCs w:val="22"/>
        </w:rPr>
        <w:t>dot11CurrentChannelCenterFrequencyIndex0</w:t>
      </w:r>
      <w:r w:rsidR="000C4AD6">
        <w:rPr>
          <w:szCs w:val="22"/>
        </w:rPr>
        <w:t xml:space="preserve"> </w:t>
      </w:r>
      <w:r w:rsidR="000C4AD6" w:rsidRPr="00BD48F9">
        <w:rPr>
          <w:szCs w:val="22"/>
        </w:rPr>
        <w:t>to</w:t>
      </w:r>
      <w:r w:rsidR="000C4AD6">
        <w:rPr>
          <w:szCs w:val="22"/>
        </w:rPr>
        <w:t xml:space="preserve"> the value of this parameter defined in the range from </w:t>
      </w:r>
      <w:r w:rsidR="00701E59">
        <w:rPr>
          <w:szCs w:val="22"/>
        </w:rPr>
        <w:t>1</w:t>
      </w:r>
      <w:r w:rsidR="000C4AD6">
        <w:rPr>
          <w:szCs w:val="22"/>
        </w:rPr>
        <w:t xml:space="preserve"> to </w:t>
      </w:r>
      <w:r w:rsidR="00701E59">
        <w:rPr>
          <w:szCs w:val="22"/>
        </w:rPr>
        <w:t>11</w:t>
      </w:r>
      <w:r w:rsidR="000C4AD6">
        <w:rPr>
          <w:szCs w:val="22"/>
        </w:rPr>
        <w:t xml:space="preserve"> (see Table 32).</w:t>
      </w:r>
    </w:p>
    <w:p w:rsidR="00C60ACB" w:rsidRDefault="00C60ACB" w:rsidP="009E1390">
      <w:pPr>
        <w:jc w:val="both"/>
        <w:rPr>
          <w:szCs w:val="22"/>
        </w:rPr>
      </w:pPr>
    </w:p>
    <w:p w:rsidR="00096468" w:rsidRDefault="00096468" w:rsidP="00096468">
      <w:pPr>
        <w:jc w:val="both"/>
        <w:rPr>
          <w:szCs w:val="22"/>
        </w:rPr>
      </w:pPr>
      <w:r w:rsidRPr="009E1390">
        <w:rPr>
          <w:szCs w:val="22"/>
        </w:rPr>
        <w:t>The PHYCONFIG_VECTOR carried in a PHY-</w:t>
      </w:r>
      <w:proofErr w:type="spellStart"/>
      <w:r w:rsidRPr="009E1390">
        <w:rPr>
          <w:szCs w:val="22"/>
        </w:rPr>
        <w:t>CONFIG.request</w:t>
      </w:r>
      <w:proofErr w:type="spellEnd"/>
      <w:r w:rsidRPr="009E1390">
        <w:rPr>
          <w:szCs w:val="22"/>
        </w:rPr>
        <w:t xml:space="preserve"> primitive for a</w:t>
      </w:r>
      <w:r>
        <w:rPr>
          <w:szCs w:val="22"/>
        </w:rPr>
        <w:t>n</w:t>
      </w:r>
      <w:r w:rsidRPr="009E1390">
        <w:rPr>
          <w:szCs w:val="22"/>
        </w:rPr>
        <w:t xml:space="preserve"> </w:t>
      </w:r>
      <w:r>
        <w:rPr>
          <w:szCs w:val="22"/>
        </w:rPr>
        <w:t>EDMG</w:t>
      </w:r>
      <w:r w:rsidRPr="009E1390">
        <w:rPr>
          <w:szCs w:val="22"/>
        </w:rPr>
        <w:t xml:space="preserve"> PHY contains a</w:t>
      </w:r>
      <w:r>
        <w:rPr>
          <w:szCs w:val="22"/>
        </w:rPr>
        <w:t xml:space="preserve"> </w:t>
      </w:r>
      <w:r w:rsidR="00476E04">
        <w:rPr>
          <w:szCs w:val="22"/>
        </w:rPr>
        <w:t>CENTER_FREQUENCY_INDEX_1</w:t>
      </w:r>
      <w:r w:rsidRPr="009E1390">
        <w:rPr>
          <w:szCs w:val="22"/>
        </w:rPr>
        <w:t xml:space="preserve"> parameter, which </w:t>
      </w:r>
      <w:r>
        <w:rPr>
          <w:szCs w:val="22"/>
        </w:rPr>
        <w:t xml:space="preserve">for 2.16+2.16 GHz channel configuration identifies the center frequency of the secondary channel. For 4.32+4.32 GHz channel configuration, it identifies the center frequency of the 4.32 GHz channel </w:t>
      </w:r>
      <w:r w:rsidR="004D3EAF">
        <w:rPr>
          <w:szCs w:val="22"/>
        </w:rPr>
        <w:t xml:space="preserve">which does not contain the </w:t>
      </w:r>
      <w:r>
        <w:rPr>
          <w:szCs w:val="22"/>
        </w:rPr>
        <w:t xml:space="preserve">primary 2.16 GHz channel. </w:t>
      </w:r>
      <w:r w:rsidRPr="00BD48F9">
        <w:rPr>
          <w:szCs w:val="22"/>
        </w:rPr>
        <w:t xml:space="preserve">The PHY shall set </w:t>
      </w:r>
      <w:r w:rsidRPr="000C4AD6">
        <w:rPr>
          <w:szCs w:val="22"/>
        </w:rPr>
        <w:t>dot11CurrentChannelCenterFrequencyIndex</w:t>
      </w:r>
      <w:r w:rsidR="00464BD6">
        <w:rPr>
          <w:szCs w:val="22"/>
        </w:rPr>
        <w:t>1</w:t>
      </w:r>
      <w:r>
        <w:rPr>
          <w:szCs w:val="22"/>
        </w:rPr>
        <w:t xml:space="preserve"> </w:t>
      </w:r>
      <w:r w:rsidRPr="00BD48F9">
        <w:rPr>
          <w:szCs w:val="22"/>
        </w:rPr>
        <w:t>to</w:t>
      </w:r>
      <w:r>
        <w:rPr>
          <w:szCs w:val="22"/>
        </w:rPr>
        <w:t xml:space="preserve"> the value of this parameter defined in the range from 1 to 11 (see Table 32).</w:t>
      </w:r>
    </w:p>
    <w:p w:rsidR="00C60ACB" w:rsidRDefault="00C60ACB" w:rsidP="009E1390">
      <w:pPr>
        <w:jc w:val="both"/>
        <w:rPr>
          <w:szCs w:val="22"/>
        </w:rPr>
      </w:pPr>
    </w:p>
    <w:p w:rsidR="00F81D5B" w:rsidRDefault="000A4643" w:rsidP="004219E2">
      <w:pPr>
        <w:jc w:val="both"/>
        <w:rPr>
          <w:szCs w:val="22"/>
        </w:rPr>
      </w:pPr>
      <w:r w:rsidRPr="000A4643">
        <w:rPr>
          <w:szCs w:val="22"/>
        </w:rPr>
        <w:t>The PHYCONFIG_VECTOR carried in a PHY-</w:t>
      </w:r>
      <w:proofErr w:type="spellStart"/>
      <w:r w:rsidRPr="000A4643">
        <w:rPr>
          <w:szCs w:val="22"/>
        </w:rPr>
        <w:t>CONFIG.request</w:t>
      </w:r>
      <w:proofErr w:type="spellEnd"/>
      <w:r w:rsidRPr="000A4643">
        <w:rPr>
          <w:szCs w:val="22"/>
        </w:rPr>
        <w:t xml:space="preserve"> primitive for a</w:t>
      </w:r>
      <w:r>
        <w:rPr>
          <w:szCs w:val="22"/>
        </w:rPr>
        <w:t>n</w:t>
      </w:r>
      <w:r w:rsidRPr="000A4643">
        <w:rPr>
          <w:szCs w:val="22"/>
        </w:rPr>
        <w:t xml:space="preserve"> </w:t>
      </w:r>
      <w:r>
        <w:rPr>
          <w:szCs w:val="22"/>
        </w:rPr>
        <w:t>EDMG</w:t>
      </w:r>
      <w:r w:rsidRPr="000A4643">
        <w:rPr>
          <w:szCs w:val="22"/>
        </w:rPr>
        <w:t xml:space="preserve"> PHY contains an</w:t>
      </w:r>
      <w:r w:rsidR="004B13A7">
        <w:rPr>
          <w:szCs w:val="22"/>
        </w:rPr>
        <w:t xml:space="preserve"> </w:t>
      </w:r>
      <w:r w:rsidR="007E3B92" w:rsidRPr="007E3B92">
        <w:rPr>
          <w:szCs w:val="22"/>
        </w:rPr>
        <w:t>OPERATING_CHANNEL</w:t>
      </w:r>
      <w:r w:rsidR="008E3507">
        <w:rPr>
          <w:szCs w:val="22"/>
        </w:rPr>
        <w:t>_INDEX</w:t>
      </w:r>
      <w:r w:rsidR="007E3B92" w:rsidRPr="007E3B92">
        <w:rPr>
          <w:szCs w:val="22"/>
        </w:rPr>
        <w:t xml:space="preserve"> parameter</w:t>
      </w:r>
      <w:r w:rsidR="00B70E80" w:rsidRPr="00B70E80">
        <w:rPr>
          <w:szCs w:val="22"/>
        </w:rPr>
        <w:t xml:space="preserve">, which identifies the </w:t>
      </w:r>
      <w:r w:rsidR="004F7332">
        <w:rPr>
          <w:szCs w:val="22"/>
        </w:rPr>
        <w:t xml:space="preserve">operating or </w:t>
      </w:r>
      <w:r w:rsidR="00B70E80" w:rsidRPr="00B70E80">
        <w:rPr>
          <w:szCs w:val="22"/>
        </w:rPr>
        <w:t xml:space="preserve">primary </w:t>
      </w:r>
      <w:r w:rsidR="00B70E80">
        <w:rPr>
          <w:szCs w:val="22"/>
        </w:rPr>
        <w:t xml:space="preserve">2.16 GHz </w:t>
      </w:r>
      <w:r w:rsidR="00B70E80" w:rsidRPr="00B70E80">
        <w:rPr>
          <w:szCs w:val="22"/>
        </w:rPr>
        <w:t>channel.</w:t>
      </w:r>
      <w:r w:rsidR="001C21E1">
        <w:rPr>
          <w:szCs w:val="22"/>
        </w:rPr>
        <w:t xml:space="preserve"> </w:t>
      </w:r>
      <w:r w:rsidR="004219E2" w:rsidRPr="004219E2">
        <w:rPr>
          <w:szCs w:val="22"/>
        </w:rPr>
        <w:t>The PHY shall set</w:t>
      </w:r>
      <w:r w:rsidR="004219E2">
        <w:rPr>
          <w:szCs w:val="22"/>
        </w:rPr>
        <w:t xml:space="preserve"> </w:t>
      </w:r>
      <w:r w:rsidR="004219E2" w:rsidRPr="004219E2">
        <w:rPr>
          <w:szCs w:val="22"/>
        </w:rPr>
        <w:t>dot11CurrentPrimaryChannel</w:t>
      </w:r>
      <w:r w:rsidR="00331EBA">
        <w:rPr>
          <w:szCs w:val="22"/>
        </w:rPr>
        <w:t xml:space="preserve"> to the value of this parameter defined in the range from 1 to 11 (see Table 32).</w:t>
      </w:r>
    </w:p>
    <w:p w:rsidR="00F81D5B" w:rsidRDefault="00F81D5B" w:rsidP="005F2373">
      <w:pPr>
        <w:jc w:val="both"/>
        <w:rPr>
          <w:szCs w:val="22"/>
        </w:rPr>
      </w:pPr>
    </w:p>
    <w:p w:rsidR="003B5B72" w:rsidRDefault="003B5B72" w:rsidP="005F2373">
      <w:pPr>
        <w:jc w:val="both"/>
        <w:rPr>
          <w:szCs w:val="22"/>
        </w:rPr>
      </w:pPr>
      <w:r>
        <w:rPr>
          <w:szCs w:val="22"/>
        </w:rPr>
        <w:t xml:space="preserve">The valid channel configurations for </w:t>
      </w:r>
      <w:r w:rsidR="00A07592">
        <w:rPr>
          <w:szCs w:val="22"/>
        </w:rPr>
        <w:t xml:space="preserve">an </w:t>
      </w:r>
      <w:r w:rsidR="00207E5B">
        <w:rPr>
          <w:szCs w:val="22"/>
        </w:rPr>
        <w:t>E</w:t>
      </w:r>
      <w:r>
        <w:rPr>
          <w:szCs w:val="22"/>
        </w:rPr>
        <w:t>DMG STA and configuration rules are defined in 30.3.4.</w:t>
      </w:r>
    </w:p>
    <w:p w:rsidR="00F81D5B" w:rsidRDefault="00F81D5B" w:rsidP="005F2373">
      <w:pPr>
        <w:jc w:val="both"/>
        <w:rPr>
          <w:szCs w:val="22"/>
        </w:rPr>
      </w:pPr>
    </w:p>
    <w:p w:rsidR="003A3D5D" w:rsidRPr="003A3D5D" w:rsidRDefault="003A3D5D" w:rsidP="005F2373">
      <w:pPr>
        <w:jc w:val="both"/>
        <w:rPr>
          <w:i/>
          <w:szCs w:val="22"/>
        </w:rPr>
      </w:pPr>
      <w:r w:rsidRPr="003A3D5D">
        <w:rPr>
          <w:i/>
          <w:szCs w:val="22"/>
        </w:rPr>
        <w:t>Editor:</w:t>
      </w:r>
      <w:r w:rsidR="00B7210A">
        <w:rPr>
          <w:i/>
          <w:szCs w:val="22"/>
        </w:rPr>
        <w:t xml:space="preserve"> add subclause </w:t>
      </w:r>
      <w:r w:rsidR="00CC78B2" w:rsidRPr="00CC78B2">
        <w:rPr>
          <w:i/>
          <w:szCs w:val="22"/>
        </w:rPr>
        <w:t>30.2.</w:t>
      </w:r>
      <w:r w:rsidR="004133F8">
        <w:rPr>
          <w:i/>
          <w:szCs w:val="22"/>
        </w:rPr>
        <w:t>4</w:t>
      </w:r>
      <w:r w:rsidR="00B7210A">
        <w:rPr>
          <w:i/>
          <w:szCs w:val="22"/>
        </w:rPr>
        <w:t xml:space="preserve"> </w:t>
      </w:r>
      <w:r w:rsidR="00B7210A" w:rsidRPr="00B7210A">
        <w:rPr>
          <w:i/>
          <w:szCs w:val="22"/>
        </w:rPr>
        <w:t xml:space="preserve">Support for non-EDMG and </w:t>
      </w:r>
      <w:r w:rsidR="00EB005A">
        <w:rPr>
          <w:i/>
          <w:szCs w:val="22"/>
        </w:rPr>
        <w:t>E</w:t>
      </w:r>
      <w:r w:rsidR="00B7210A" w:rsidRPr="00B7210A">
        <w:rPr>
          <w:i/>
          <w:szCs w:val="22"/>
        </w:rPr>
        <w:t>DMG formats</w:t>
      </w:r>
      <w:r w:rsidR="00B7210A">
        <w:rPr>
          <w:i/>
          <w:szCs w:val="22"/>
        </w:rPr>
        <w:t xml:space="preserve"> into the D0.5 spec draft</w:t>
      </w:r>
    </w:p>
    <w:p w:rsidR="003A3D5D" w:rsidRDefault="003A3D5D" w:rsidP="005F2373">
      <w:pPr>
        <w:jc w:val="both"/>
        <w:rPr>
          <w:szCs w:val="22"/>
        </w:rPr>
      </w:pPr>
    </w:p>
    <w:p w:rsidR="005F2373" w:rsidRPr="00DE031A" w:rsidRDefault="00AD12AF" w:rsidP="005F2373">
      <w:pPr>
        <w:rPr>
          <w:b/>
          <w:szCs w:val="22"/>
        </w:rPr>
      </w:pPr>
      <w:r>
        <w:rPr>
          <w:b/>
          <w:szCs w:val="22"/>
        </w:rPr>
        <w:t>30</w:t>
      </w:r>
      <w:r w:rsidR="005F2373">
        <w:rPr>
          <w:b/>
          <w:szCs w:val="22"/>
        </w:rPr>
        <w:t>.</w:t>
      </w:r>
      <w:r>
        <w:rPr>
          <w:b/>
          <w:szCs w:val="22"/>
        </w:rPr>
        <w:t>2</w:t>
      </w:r>
      <w:r w:rsidR="005F2373">
        <w:rPr>
          <w:b/>
          <w:szCs w:val="22"/>
        </w:rPr>
        <w:t>.</w:t>
      </w:r>
      <w:r w:rsidR="00B778D4">
        <w:rPr>
          <w:b/>
          <w:szCs w:val="22"/>
        </w:rPr>
        <w:t>4</w:t>
      </w:r>
      <w:r w:rsidR="005F2373">
        <w:rPr>
          <w:b/>
          <w:szCs w:val="22"/>
        </w:rPr>
        <w:t xml:space="preserve"> </w:t>
      </w:r>
      <w:r w:rsidR="007A2ED9" w:rsidRPr="007A2ED9">
        <w:rPr>
          <w:b/>
          <w:szCs w:val="22"/>
        </w:rPr>
        <w:t xml:space="preserve">Support for non-EDMG and </w:t>
      </w:r>
      <w:r w:rsidR="00EB005A">
        <w:rPr>
          <w:b/>
          <w:szCs w:val="22"/>
        </w:rPr>
        <w:t>E</w:t>
      </w:r>
      <w:r w:rsidR="007A2ED9" w:rsidRPr="007A2ED9">
        <w:rPr>
          <w:b/>
          <w:szCs w:val="22"/>
        </w:rPr>
        <w:t>DMG formats</w:t>
      </w:r>
    </w:p>
    <w:p w:rsidR="005F2373" w:rsidRDefault="005F2373" w:rsidP="005F2373">
      <w:pPr>
        <w:jc w:val="both"/>
        <w:rPr>
          <w:szCs w:val="22"/>
        </w:rPr>
      </w:pPr>
    </w:p>
    <w:p w:rsidR="00BD4EDB" w:rsidRPr="00DE031A" w:rsidRDefault="00AD12AF" w:rsidP="00BD4EDB">
      <w:pPr>
        <w:rPr>
          <w:b/>
          <w:szCs w:val="22"/>
        </w:rPr>
      </w:pPr>
      <w:r>
        <w:rPr>
          <w:b/>
          <w:szCs w:val="22"/>
        </w:rPr>
        <w:t>30.2.</w:t>
      </w:r>
      <w:r w:rsidR="00B778D4">
        <w:rPr>
          <w:b/>
          <w:szCs w:val="22"/>
        </w:rPr>
        <w:t>4</w:t>
      </w:r>
      <w:r w:rsidR="00BD4EDB">
        <w:rPr>
          <w:b/>
          <w:szCs w:val="22"/>
        </w:rPr>
        <w:t>.1 General</w:t>
      </w:r>
    </w:p>
    <w:p w:rsidR="00BD4EDB" w:rsidRDefault="00BD4EDB" w:rsidP="005F2373">
      <w:pPr>
        <w:jc w:val="both"/>
        <w:rPr>
          <w:szCs w:val="22"/>
        </w:rPr>
      </w:pPr>
    </w:p>
    <w:p w:rsidR="00B55462" w:rsidRDefault="00DA5293" w:rsidP="009E514A">
      <w:pPr>
        <w:jc w:val="both"/>
        <w:rPr>
          <w:szCs w:val="22"/>
        </w:rPr>
      </w:pPr>
      <w:r>
        <w:rPr>
          <w:szCs w:val="22"/>
        </w:rPr>
        <w:t xml:space="preserve">An EDMG STA logically contains </w:t>
      </w:r>
      <w:r w:rsidR="00AC7E6E">
        <w:rPr>
          <w:szCs w:val="22"/>
        </w:rPr>
        <w:t xml:space="preserve">Clause 20 and Clause 30 </w:t>
      </w:r>
      <w:proofErr w:type="spellStart"/>
      <w:r w:rsidR="00AC7E6E">
        <w:rPr>
          <w:szCs w:val="22"/>
        </w:rPr>
        <w:t>PHYs.</w:t>
      </w:r>
      <w:proofErr w:type="spellEnd"/>
      <w:r w:rsidR="00AC7E6E">
        <w:rPr>
          <w:szCs w:val="22"/>
        </w:rPr>
        <w:t xml:space="preserve"> </w:t>
      </w:r>
      <w:r w:rsidR="00D52D91">
        <w:rPr>
          <w:szCs w:val="22"/>
        </w:rPr>
        <w:t xml:space="preserve">The MAC interfaces to the PHY via the Clause 30 </w:t>
      </w:r>
      <w:r w:rsidR="00C8425F">
        <w:rPr>
          <w:szCs w:val="22"/>
        </w:rPr>
        <w:t>PHY service interface</w:t>
      </w:r>
      <w:r w:rsidR="004D63FD">
        <w:rPr>
          <w:szCs w:val="22"/>
        </w:rPr>
        <w:t>, which in turn interacts with Clause 20 PHY service interface.</w:t>
      </w:r>
      <w:r w:rsidR="003B00ED">
        <w:rPr>
          <w:szCs w:val="22"/>
        </w:rPr>
        <w:t xml:space="preserve"> </w:t>
      </w:r>
      <w:r w:rsidR="004451BE">
        <w:rPr>
          <w:szCs w:val="22"/>
        </w:rPr>
        <w:t xml:space="preserve">The EDMG </w:t>
      </w:r>
      <w:r w:rsidR="009A4653">
        <w:rPr>
          <w:szCs w:val="22"/>
        </w:rPr>
        <w:t xml:space="preserve">PHY </w:t>
      </w:r>
      <w:r w:rsidR="004451BE">
        <w:rPr>
          <w:szCs w:val="22"/>
        </w:rPr>
        <w:t xml:space="preserve">TXVECTOR </w:t>
      </w:r>
      <w:r w:rsidR="00E13C8F">
        <w:rPr>
          <w:szCs w:val="22"/>
        </w:rPr>
        <w:t xml:space="preserve">and RXVECTOR </w:t>
      </w:r>
      <w:r w:rsidR="004451BE">
        <w:rPr>
          <w:szCs w:val="22"/>
        </w:rPr>
        <w:t xml:space="preserve">defined in </w:t>
      </w:r>
      <w:r w:rsidR="00E13C8F">
        <w:rPr>
          <w:szCs w:val="22"/>
        </w:rPr>
        <w:t xml:space="preserve">30.2.2 structurally include all fields of </w:t>
      </w:r>
      <w:r w:rsidR="009A4653">
        <w:rPr>
          <w:szCs w:val="22"/>
        </w:rPr>
        <w:t xml:space="preserve">the DMG </w:t>
      </w:r>
      <w:r w:rsidR="00E13C8F">
        <w:rPr>
          <w:szCs w:val="22"/>
        </w:rPr>
        <w:t>TX</w:t>
      </w:r>
      <w:r w:rsidR="00A45D53">
        <w:rPr>
          <w:szCs w:val="22"/>
        </w:rPr>
        <w:t>VECTOR</w:t>
      </w:r>
      <w:r w:rsidR="00E13C8F">
        <w:rPr>
          <w:szCs w:val="22"/>
        </w:rPr>
        <w:t xml:space="preserve"> and RXVECTO</w:t>
      </w:r>
      <w:r w:rsidR="00413C7D">
        <w:rPr>
          <w:szCs w:val="22"/>
        </w:rPr>
        <w:t xml:space="preserve">R </w:t>
      </w:r>
      <w:r w:rsidR="000D03C0">
        <w:rPr>
          <w:szCs w:val="22"/>
        </w:rPr>
        <w:t xml:space="preserve">accordingly </w:t>
      </w:r>
      <w:r w:rsidR="009A4653">
        <w:rPr>
          <w:szCs w:val="22"/>
        </w:rPr>
        <w:t xml:space="preserve">defined in </w:t>
      </w:r>
      <w:r w:rsidR="00295146">
        <w:rPr>
          <w:szCs w:val="22"/>
        </w:rPr>
        <w:t>20.2.2.</w:t>
      </w:r>
      <w:r w:rsidR="00454279">
        <w:rPr>
          <w:szCs w:val="22"/>
        </w:rPr>
        <w:t xml:space="preserve"> The </w:t>
      </w:r>
      <w:r w:rsidR="004C28A0">
        <w:rPr>
          <w:szCs w:val="22"/>
        </w:rPr>
        <w:t xml:space="preserve">EDMG PHY </w:t>
      </w:r>
      <w:r w:rsidR="008F0E03">
        <w:rPr>
          <w:szCs w:val="22"/>
        </w:rPr>
        <w:t xml:space="preserve">TXSTATUS vector </w:t>
      </w:r>
      <w:r w:rsidR="00657E23">
        <w:rPr>
          <w:szCs w:val="22"/>
        </w:rPr>
        <w:t xml:space="preserve">is </w:t>
      </w:r>
      <w:r w:rsidR="00FC786C">
        <w:rPr>
          <w:szCs w:val="22"/>
        </w:rPr>
        <w:t xml:space="preserve">identical to </w:t>
      </w:r>
      <w:r w:rsidR="001B78E3">
        <w:rPr>
          <w:szCs w:val="22"/>
        </w:rPr>
        <w:t xml:space="preserve">the </w:t>
      </w:r>
      <w:r w:rsidR="00657E23">
        <w:rPr>
          <w:szCs w:val="22"/>
        </w:rPr>
        <w:t xml:space="preserve">TXSTATUS </w:t>
      </w:r>
      <w:r w:rsidR="00D373E6">
        <w:rPr>
          <w:szCs w:val="22"/>
        </w:rPr>
        <w:t xml:space="preserve">vector </w:t>
      </w:r>
      <w:r w:rsidR="00657E23">
        <w:rPr>
          <w:szCs w:val="22"/>
        </w:rPr>
        <w:t xml:space="preserve">defined for DMG PHY in </w:t>
      </w:r>
      <w:r w:rsidR="00E13D5C">
        <w:rPr>
          <w:szCs w:val="22"/>
        </w:rPr>
        <w:t>20.2.3.</w:t>
      </w:r>
      <w:r w:rsidR="00E77C30">
        <w:rPr>
          <w:szCs w:val="22"/>
        </w:rPr>
        <w:t xml:space="preserve"> The EDMG PHYCONFIG_VECTOR </w:t>
      </w:r>
      <w:r w:rsidR="00BB6960">
        <w:rPr>
          <w:szCs w:val="22"/>
        </w:rPr>
        <w:t>defi</w:t>
      </w:r>
      <w:r w:rsidR="005B78F4">
        <w:rPr>
          <w:szCs w:val="22"/>
        </w:rPr>
        <w:t xml:space="preserve">ned in 30.2.3 </w:t>
      </w:r>
      <w:r w:rsidR="000B14CE">
        <w:rPr>
          <w:szCs w:val="22"/>
        </w:rPr>
        <w:t>structurally include</w:t>
      </w:r>
      <w:r w:rsidR="00EC0871">
        <w:rPr>
          <w:szCs w:val="22"/>
        </w:rPr>
        <w:t>s</w:t>
      </w:r>
      <w:r w:rsidR="000B14CE">
        <w:rPr>
          <w:szCs w:val="22"/>
        </w:rPr>
        <w:t xml:space="preserve"> all fields of the DMG PHYCONFIG_VECTOR</w:t>
      </w:r>
      <w:del w:id="0" w:author="Lomayev, Artyom" w:date="2017-11-01T20:43:00Z">
        <w:r w:rsidR="000B14CE" w:rsidDel="00FB5FBA">
          <w:rPr>
            <w:szCs w:val="22"/>
          </w:rPr>
          <w:delText xml:space="preserve"> defined in (</w:delText>
        </w:r>
        <w:r w:rsidR="000B14CE" w:rsidRPr="000B14CE" w:rsidDel="00FB5FBA">
          <w:rPr>
            <w:szCs w:val="22"/>
            <w:highlight w:val="yellow"/>
          </w:rPr>
          <w:delText>TBD</w:delText>
        </w:r>
        <w:r w:rsidR="000B14CE" w:rsidDel="00FB5FBA">
          <w:rPr>
            <w:szCs w:val="22"/>
          </w:rPr>
          <w:delText>)</w:delText>
        </w:r>
      </w:del>
      <w:r w:rsidR="000B14CE">
        <w:rPr>
          <w:szCs w:val="22"/>
        </w:rPr>
        <w:t>.</w:t>
      </w:r>
    </w:p>
    <w:p w:rsidR="00470D08" w:rsidRDefault="00470D08" w:rsidP="009E514A">
      <w:pPr>
        <w:jc w:val="both"/>
        <w:rPr>
          <w:szCs w:val="22"/>
        </w:rPr>
      </w:pPr>
    </w:p>
    <w:p w:rsidR="00470D08" w:rsidRPr="00470D08" w:rsidRDefault="00470D08" w:rsidP="009E514A">
      <w:pPr>
        <w:jc w:val="both"/>
        <w:rPr>
          <w:i/>
          <w:szCs w:val="22"/>
        </w:rPr>
      </w:pPr>
      <w:r w:rsidRPr="00470D08">
        <w:rPr>
          <w:i/>
          <w:szCs w:val="22"/>
        </w:rPr>
        <w:t xml:space="preserve">Editor: </w:t>
      </w:r>
      <w:r w:rsidR="00165436">
        <w:rPr>
          <w:i/>
          <w:szCs w:val="22"/>
        </w:rPr>
        <w:t xml:space="preserve">currently 11ad spec does not define the </w:t>
      </w:r>
      <w:r w:rsidR="00EB2F57">
        <w:rPr>
          <w:i/>
          <w:szCs w:val="22"/>
        </w:rPr>
        <w:t>PHYCONFIG_VECTOR, need to define it in 11md</w:t>
      </w:r>
    </w:p>
    <w:p w:rsidR="000314D4" w:rsidRDefault="000314D4" w:rsidP="009E514A">
      <w:pPr>
        <w:jc w:val="both"/>
        <w:rPr>
          <w:szCs w:val="22"/>
        </w:rPr>
      </w:pPr>
    </w:p>
    <w:p w:rsidR="008B4F94" w:rsidRPr="00DE031A" w:rsidRDefault="008B4F94" w:rsidP="008B4F94">
      <w:pPr>
        <w:rPr>
          <w:b/>
          <w:szCs w:val="22"/>
        </w:rPr>
      </w:pPr>
      <w:r>
        <w:rPr>
          <w:b/>
          <w:szCs w:val="22"/>
        </w:rPr>
        <w:t xml:space="preserve">30.2.4.2 </w:t>
      </w:r>
      <w:r w:rsidR="005F6266">
        <w:rPr>
          <w:b/>
          <w:szCs w:val="22"/>
        </w:rPr>
        <w:t xml:space="preserve">EDMG STA </w:t>
      </w:r>
      <w:r w:rsidR="00B24FEC">
        <w:rPr>
          <w:b/>
          <w:szCs w:val="22"/>
        </w:rPr>
        <w:t xml:space="preserve">PHY entity </w:t>
      </w:r>
      <w:r w:rsidR="005F6266">
        <w:rPr>
          <w:b/>
          <w:szCs w:val="22"/>
        </w:rPr>
        <w:t>config</w:t>
      </w:r>
      <w:r w:rsidR="00F12C25">
        <w:rPr>
          <w:b/>
          <w:szCs w:val="22"/>
        </w:rPr>
        <w:t>u</w:t>
      </w:r>
      <w:r w:rsidR="005F6266">
        <w:rPr>
          <w:b/>
          <w:szCs w:val="22"/>
        </w:rPr>
        <w:t>ration</w:t>
      </w:r>
      <w:r w:rsidR="00B24FEC">
        <w:rPr>
          <w:b/>
          <w:szCs w:val="22"/>
        </w:rPr>
        <w:t xml:space="preserve"> for transmi</w:t>
      </w:r>
      <w:r w:rsidR="00863D47">
        <w:rPr>
          <w:b/>
          <w:szCs w:val="22"/>
        </w:rPr>
        <w:t>ss</w:t>
      </w:r>
      <w:r w:rsidR="00C21A90">
        <w:rPr>
          <w:b/>
          <w:szCs w:val="22"/>
        </w:rPr>
        <w:t>ion</w:t>
      </w:r>
    </w:p>
    <w:p w:rsidR="003A09FE" w:rsidRDefault="003A09FE" w:rsidP="009E514A">
      <w:pPr>
        <w:jc w:val="both"/>
        <w:rPr>
          <w:szCs w:val="22"/>
        </w:rPr>
      </w:pPr>
    </w:p>
    <w:p w:rsidR="000314D4" w:rsidRPr="006A5630" w:rsidRDefault="00F65A33" w:rsidP="009E514A">
      <w:pPr>
        <w:jc w:val="both"/>
        <w:rPr>
          <w:szCs w:val="22"/>
        </w:rPr>
      </w:pPr>
      <w:r>
        <w:rPr>
          <w:szCs w:val="22"/>
        </w:rPr>
        <w:lastRenderedPageBreak/>
        <w:fldChar w:fldCharType="begin"/>
      </w:r>
      <w:r>
        <w:rPr>
          <w:szCs w:val="22"/>
        </w:rPr>
        <w:instrText xml:space="preserve"> REF _Ref496537180 \h </w:instrText>
      </w:r>
      <w:r>
        <w:rPr>
          <w:szCs w:val="22"/>
        </w:rPr>
      </w:r>
      <w:r>
        <w:rPr>
          <w:szCs w:val="22"/>
        </w:rPr>
        <w:fldChar w:fldCharType="separate"/>
      </w:r>
      <w:r w:rsidR="009D41B7">
        <w:t xml:space="preserve">Figure </w:t>
      </w:r>
      <w:r w:rsidR="009D41B7">
        <w:rPr>
          <w:noProof/>
        </w:rPr>
        <w:t>1</w:t>
      </w:r>
      <w:r>
        <w:rPr>
          <w:szCs w:val="22"/>
        </w:rPr>
        <w:fldChar w:fldCharType="end"/>
      </w:r>
      <w:r>
        <w:rPr>
          <w:szCs w:val="22"/>
        </w:rPr>
        <w:t xml:space="preserve"> shows </w:t>
      </w:r>
      <w:r w:rsidR="003E03E1">
        <w:rPr>
          <w:szCs w:val="22"/>
        </w:rPr>
        <w:t xml:space="preserve">an </w:t>
      </w:r>
      <w:r w:rsidR="00AB2DD6">
        <w:rPr>
          <w:szCs w:val="22"/>
        </w:rPr>
        <w:t xml:space="preserve">EDMG STA </w:t>
      </w:r>
      <w:r w:rsidR="004E0C18">
        <w:rPr>
          <w:szCs w:val="22"/>
        </w:rPr>
        <w:t xml:space="preserve">PHY SAP interactions </w:t>
      </w:r>
      <w:r w:rsidR="007B3A95">
        <w:rPr>
          <w:szCs w:val="22"/>
        </w:rPr>
        <w:t xml:space="preserve">on transmit </w:t>
      </w:r>
      <w:r w:rsidR="004E0C18">
        <w:rPr>
          <w:szCs w:val="22"/>
        </w:rPr>
        <w:t>for different PPDU formats</w:t>
      </w:r>
      <w:r w:rsidR="00E54CD1">
        <w:rPr>
          <w:szCs w:val="22"/>
        </w:rPr>
        <w:t>.</w:t>
      </w:r>
    </w:p>
    <w:p w:rsidR="00BA66F6" w:rsidRDefault="00BA66F6" w:rsidP="009E514A">
      <w:pPr>
        <w:jc w:val="both"/>
        <w:rPr>
          <w:szCs w:val="22"/>
        </w:rPr>
      </w:pPr>
    </w:p>
    <w:p w:rsidR="007D3834" w:rsidRDefault="0093375A" w:rsidP="007D3834">
      <w:pPr>
        <w:keepNext/>
        <w:jc w:val="center"/>
      </w:pPr>
      <w:r>
        <w:object w:dxaOrig="12217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5.2pt" o:ole="">
            <v:imagedata r:id="rId8" o:title=""/>
          </v:shape>
          <o:OLEObject Type="Embed" ProgID="Visio.Drawing.15" ShapeID="_x0000_i1025" DrawAspect="Content" ObjectID="_1571074189" r:id="rId9"/>
        </w:object>
      </w:r>
    </w:p>
    <w:p w:rsidR="00720C65" w:rsidRDefault="007D3834" w:rsidP="007D3834">
      <w:pPr>
        <w:pStyle w:val="Caption"/>
        <w:jc w:val="center"/>
        <w:rPr>
          <w:szCs w:val="22"/>
        </w:rPr>
      </w:pPr>
      <w:bookmarkStart w:id="1" w:name="_Ref49653718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D41B7">
        <w:rPr>
          <w:noProof/>
        </w:rPr>
        <w:t>1</w:t>
      </w:r>
      <w:r>
        <w:fldChar w:fldCharType="end"/>
      </w:r>
      <w:bookmarkEnd w:id="1"/>
      <w:r>
        <w:t xml:space="preserve">: </w:t>
      </w:r>
      <w:r w:rsidR="00581B5E">
        <w:t xml:space="preserve">EDMG STA </w:t>
      </w:r>
      <w:r>
        <w:t>PHY interaction on transmit for various PPDU formats</w:t>
      </w:r>
    </w:p>
    <w:p w:rsidR="0029787A" w:rsidRDefault="0029787A" w:rsidP="009E514A">
      <w:pPr>
        <w:jc w:val="both"/>
        <w:rPr>
          <w:szCs w:val="22"/>
        </w:rPr>
      </w:pPr>
    </w:p>
    <w:p w:rsidR="00B55BC4" w:rsidRDefault="0070227A" w:rsidP="009E514A">
      <w:pPr>
        <w:jc w:val="both"/>
        <w:rPr>
          <w:szCs w:val="22"/>
        </w:rPr>
      </w:pPr>
      <w:r>
        <w:rPr>
          <w:szCs w:val="22"/>
        </w:rPr>
        <w:t xml:space="preserve">The selection of the PHY type </w:t>
      </w:r>
      <w:r w:rsidR="007562F3">
        <w:rPr>
          <w:szCs w:val="22"/>
        </w:rPr>
        <w:t>is based on the FORMAT parameter included into the TXVECTOR and transferred from MAC to PHY entity using PHY-</w:t>
      </w:r>
      <w:proofErr w:type="spellStart"/>
      <w:proofErr w:type="gramStart"/>
      <w:r w:rsidR="0024526A">
        <w:rPr>
          <w:szCs w:val="22"/>
        </w:rPr>
        <w:t>TX</w:t>
      </w:r>
      <w:r w:rsidR="007562F3">
        <w:rPr>
          <w:szCs w:val="22"/>
        </w:rPr>
        <w:t>START.request</w:t>
      </w:r>
      <w:proofErr w:type="spellEnd"/>
      <w:r w:rsidR="007562F3">
        <w:rPr>
          <w:szCs w:val="22"/>
        </w:rPr>
        <w:t>(</w:t>
      </w:r>
      <w:proofErr w:type="gramEnd"/>
      <w:r w:rsidR="007562F3">
        <w:rPr>
          <w:szCs w:val="22"/>
        </w:rPr>
        <w:t>TXVECTOR) primitive.</w:t>
      </w:r>
    </w:p>
    <w:p w:rsidR="00B55BC4" w:rsidRDefault="00B55BC4" w:rsidP="009E514A">
      <w:pPr>
        <w:jc w:val="both"/>
        <w:rPr>
          <w:szCs w:val="22"/>
        </w:rPr>
      </w:pPr>
    </w:p>
    <w:p w:rsidR="00033BF7" w:rsidRDefault="0090363A" w:rsidP="009E514A">
      <w:pPr>
        <w:jc w:val="both"/>
        <w:rPr>
          <w:szCs w:val="22"/>
        </w:rPr>
      </w:pPr>
      <w:r>
        <w:rPr>
          <w:szCs w:val="22"/>
        </w:rPr>
        <w:t xml:space="preserve">If FORMAT parameter is set to EDMG, then </w:t>
      </w:r>
      <w:r w:rsidR="008E10F5">
        <w:rPr>
          <w:szCs w:val="22"/>
        </w:rPr>
        <w:t xml:space="preserve">Clause 30 </w:t>
      </w:r>
      <w:r w:rsidR="004574F2">
        <w:rPr>
          <w:szCs w:val="22"/>
        </w:rPr>
        <w:t>PHY entity is used fo</w:t>
      </w:r>
      <w:r w:rsidR="00D10205">
        <w:rPr>
          <w:szCs w:val="22"/>
        </w:rPr>
        <w:t>r</w:t>
      </w:r>
      <w:r w:rsidR="004574F2">
        <w:rPr>
          <w:szCs w:val="22"/>
        </w:rPr>
        <w:t xml:space="preserve"> transmission. </w:t>
      </w:r>
      <w:r w:rsidR="00455C03">
        <w:rPr>
          <w:szCs w:val="22"/>
        </w:rPr>
        <w:t xml:space="preserve">The transmission mode is selected based on the </w:t>
      </w:r>
      <w:r w:rsidR="00923254">
        <w:rPr>
          <w:szCs w:val="22"/>
        </w:rPr>
        <w:t xml:space="preserve">TXVECTOR </w:t>
      </w:r>
      <w:r w:rsidR="00455C03">
        <w:rPr>
          <w:szCs w:val="22"/>
        </w:rPr>
        <w:t xml:space="preserve">EDMG_MODULATION parameter </w:t>
      </w:r>
      <w:r w:rsidR="008F270B">
        <w:rPr>
          <w:szCs w:val="22"/>
        </w:rPr>
        <w:t xml:space="preserve">and it can be set to EDMG_C_MODE for </w:t>
      </w:r>
      <w:r w:rsidR="001310AF">
        <w:rPr>
          <w:szCs w:val="22"/>
        </w:rPr>
        <w:t xml:space="preserve">the </w:t>
      </w:r>
      <w:r w:rsidR="00911350">
        <w:rPr>
          <w:szCs w:val="22"/>
        </w:rPr>
        <w:t xml:space="preserve">EDMG </w:t>
      </w:r>
      <w:r w:rsidR="008F270B">
        <w:rPr>
          <w:szCs w:val="22"/>
        </w:rPr>
        <w:t>Control mode (</w:t>
      </w:r>
      <w:r w:rsidR="002870E2">
        <w:rPr>
          <w:szCs w:val="22"/>
        </w:rPr>
        <w:t xml:space="preserve">Clause </w:t>
      </w:r>
      <w:r w:rsidR="008F270B">
        <w:rPr>
          <w:szCs w:val="22"/>
        </w:rPr>
        <w:t xml:space="preserve">30.4), EDMG_SC_MODE </w:t>
      </w:r>
      <w:r w:rsidR="003A7518">
        <w:rPr>
          <w:szCs w:val="22"/>
        </w:rPr>
        <w:t xml:space="preserve">for </w:t>
      </w:r>
      <w:r w:rsidR="001310AF">
        <w:rPr>
          <w:szCs w:val="22"/>
        </w:rPr>
        <w:t xml:space="preserve">the </w:t>
      </w:r>
      <w:r w:rsidR="003A7518">
        <w:rPr>
          <w:szCs w:val="22"/>
        </w:rPr>
        <w:t xml:space="preserve">EDMG SC mode </w:t>
      </w:r>
      <w:r w:rsidR="008F270B">
        <w:rPr>
          <w:szCs w:val="22"/>
        </w:rPr>
        <w:t>(</w:t>
      </w:r>
      <w:r w:rsidR="002870E2">
        <w:rPr>
          <w:szCs w:val="22"/>
        </w:rPr>
        <w:t xml:space="preserve">Clause </w:t>
      </w:r>
      <w:r w:rsidR="008F270B">
        <w:rPr>
          <w:szCs w:val="22"/>
        </w:rPr>
        <w:t xml:space="preserve">30.5), and EDMG_OFDM </w:t>
      </w:r>
      <w:r w:rsidR="00D9391C">
        <w:rPr>
          <w:szCs w:val="22"/>
        </w:rPr>
        <w:t xml:space="preserve">for EDMG OFDM mode </w:t>
      </w:r>
      <w:r w:rsidR="004338D4">
        <w:rPr>
          <w:szCs w:val="22"/>
        </w:rPr>
        <w:t>(Cl</w:t>
      </w:r>
      <w:r w:rsidR="00832C23">
        <w:rPr>
          <w:szCs w:val="22"/>
        </w:rPr>
        <w:t>a</w:t>
      </w:r>
      <w:r w:rsidR="004338D4">
        <w:rPr>
          <w:szCs w:val="22"/>
        </w:rPr>
        <w:t>use 30.6).</w:t>
      </w:r>
    </w:p>
    <w:p w:rsidR="00450F7C" w:rsidRDefault="00450F7C" w:rsidP="009E514A">
      <w:pPr>
        <w:jc w:val="both"/>
        <w:rPr>
          <w:szCs w:val="22"/>
        </w:rPr>
      </w:pPr>
    </w:p>
    <w:p w:rsidR="0017428C" w:rsidRDefault="004235A6" w:rsidP="009E514A">
      <w:pPr>
        <w:jc w:val="both"/>
        <w:rPr>
          <w:szCs w:val="22"/>
        </w:rPr>
      </w:pPr>
      <w:r>
        <w:rPr>
          <w:szCs w:val="22"/>
        </w:rPr>
        <w:t xml:space="preserve">If FORMAT </w:t>
      </w:r>
      <w:r w:rsidR="00104055">
        <w:rPr>
          <w:szCs w:val="22"/>
        </w:rPr>
        <w:t xml:space="preserve">parameter is set to </w:t>
      </w:r>
      <w:r w:rsidR="006847A8">
        <w:rPr>
          <w:szCs w:val="22"/>
        </w:rPr>
        <w:t xml:space="preserve">NON_EDMG and </w:t>
      </w:r>
      <w:r w:rsidR="002F5BE7">
        <w:rPr>
          <w:szCs w:val="22"/>
        </w:rPr>
        <w:t xml:space="preserve">TXVECTOR </w:t>
      </w:r>
      <w:r w:rsidR="006847A8">
        <w:rPr>
          <w:szCs w:val="22"/>
        </w:rPr>
        <w:t xml:space="preserve">NON_EDMG_MODULATION </w:t>
      </w:r>
      <w:r w:rsidR="000D75D7">
        <w:rPr>
          <w:szCs w:val="22"/>
        </w:rPr>
        <w:t xml:space="preserve">parameter </w:t>
      </w:r>
      <w:r w:rsidR="006847A8">
        <w:rPr>
          <w:szCs w:val="22"/>
        </w:rPr>
        <w:t xml:space="preserve">is set to </w:t>
      </w:r>
      <w:r w:rsidR="00C40C3F">
        <w:rPr>
          <w:szCs w:val="22"/>
        </w:rPr>
        <w:t xml:space="preserve">either </w:t>
      </w:r>
      <w:r w:rsidR="00DD6325">
        <w:rPr>
          <w:szCs w:val="22"/>
        </w:rPr>
        <w:t>NON_EDMG_DUP_</w:t>
      </w:r>
      <w:r w:rsidR="00DC3FD3">
        <w:rPr>
          <w:szCs w:val="22"/>
        </w:rPr>
        <w:t>C</w:t>
      </w:r>
      <w:r w:rsidR="00DD6325">
        <w:rPr>
          <w:szCs w:val="22"/>
        </w:rPr>
        <w:t xml:space="preserve">_MODE or </w:t>
      </w:r>
      <w:r w:rsidR="00396CFE">
        <w:rPr>
          <w:szCs w:val="22"/>
        </w:rPr>
        <w:t xml:space="preserve">NON_EDMG_DUP_SC_MODE, then Clause 30 PHY entity is used for transmission. </w:t>
      </w:r>
      <w:r w:rsidR="000D75D7">
        <w:rPr>
          <w:szCs w:val="22"/>
        </w:rPr>
        <w:t xml:space="preserve">If </w:t>
      </w:r>
      <w:r w:rsidR="000616DC">
        <w:rPr>
          <w:szCs w:val="22"/>
        </w:rPr>
        <w:t xml:space="preserve">NON_EDMG_MODULATION parameter is set to the </w:t>
      </w:r>
      <w:r w:rsidR="007C2479">
        <w:rPr>
          <w:szCs w:val="22"/>
        </w:rPr>
        <w:t xml:space="preserve">NON_EDMG_DUP_C_MODE, then the non-EDMG Control mode transmission defined in 30.4.6.2 is selected. If NON_EDMG_MODULATION parameter is set to the NON_EDMG_DUP_SC_MODE, then the </w:t>
      </w:r>
      <w:r w:rsidR="0017428C">
        <w:rPr>
          <w:szCs w:val="22"/>
        </w:rPr>
        <w:t xml:space="preserve">non-EDMG SC mode </w:t>
      </w:r>
      <w:r w:rsidR="007C2479">
        <w:rPr>
          <w:szCs w:val="22"/>
        </w:rPr>
        <w:t xml:space="preserve">defined in </w:t>
      </w:r>
      <w:r w:rsidR="0017428C">
        <w:rPr>
          <w:szCs w:val="22"/>
        </w:rPr>
        <w:t>30.5.9.3</w:t>
      </w:r>
      <w:r w:rsidR="007C2479">
        <w:rPr>
          <w:szCs w:val="22"/>
        </w:rPr>
        <w:t xml:space="preserve"> is selected.</w:t>
      </w:r>
    </w:p>
    <w:p w:rsidR="00C7100D" w:rsidRDefault="00C7100D" w:rsidP="009E514A">
      <w:pPr>
        <w:jc w:val="both"/>
        <w:rPr>
          <w:szCs w:val="22"/>
        </w:rPr>
      </w:pPr>
    </w:p>
    <w:p w:rsidR="00833BEB" w:rsidRDefault="00434317" w:rsidP="00C076C6">
      <w:pPr>
        <w:jc w:val="both"/>
        <w:rPr>
          <w:szCs w:val="22"/>
        </w:rPr>
      </w:pPr>
      <w:r>
        <w:rPr>
          <w:szCs w:val="22"/>
        </w:rPr>
        <w:t xml:space="preserve">If FORMAT parameter is set to </w:t>
      </w:r>
      <w:r w:rsidR="00C076C6">
        <w:rPr>
          <w:szCs w:val="22"/>
        </w:rPr>
        <w:t xml:space="preserve">NON_EDMG and NON_EDMG_MODULATION is set to </w:t>
      </w:r>
      <w:r w:rsidR="00833BEB">
        <w:rPr>
          <w:szCs w:val="22"/>
        </w:rPr>
        <w:t xml:space="preserve">either C_MODE or SC_MODE, then </w:t>
      </w:r>
      <w:r w:rsidR="005C75FF">
        <w:rPr>
          <w:szCs w:val="22"/>
        </w:rPr>
        <w:t xml:space="preserve">Clause 20 PHY entity is used for transmission. </w:t>
      </w:r>
      <w:r w:rsidR="001708A8">
        <w:rPr>
          <w:szCs w:val="22"/>
        </w:rPr>
        <w:t xml:space="preserve">The TXVECTOR content is filtered out </w:t>
      </w:r>
      <w:r w:rsidR="00095FB6">
        <w:rPr>
          <w:szCs w:val="22"/>
        </w:rPr>
        <w:t xml:space="preserve">while transferring to the </w:t>
      </w:r>
      <w:r w:rsidR="00A67F9A">
        <w:rPr>
          <w:szCs w:val="22"/>
        </w:rPr>
        <w:t>Clause 20 PHY entity</w:t>
      </w:r>
      <w:r w:rsidR="0048551B">
        <w:rPr>
          <w:szCs w:val="22"/>
        </w:rPr>
        <w:t xml:space="preserve"> </w:t>
      </w:r>
      <w:r w:rsidR="001708A8">
        <w:rPr>
          <w:szCs w:val="22"/>
        </w:rPr>
        <w:t xml:space="preserve">to keep the DMG fields only </w:t>
      </w:r>
      <w:r w:rsidR="001F4C50">
        <w:rPr>
          <w:szCs w:val="22"/>
        </w:rPr>
        <w:t>to define the TXVECTOR in accordance with DMG PHY SAP interface (</w:t>
      </w:r>
      <w:r w:rsidR="001708A8">
        <w:rPr>
          <w:szCs w:val="22"/>
        </w:rPr>
        <w:t xml:space="preserve">see </w:t>
      </w:r>
      <w:r w:rsidR="008851C0">
        <w:rPr>
          <w:szCs w:val="22"/>
        </w:rPr>
        <w:t>2</w:t>
      </w:r>
      <w:r w:rsidR="001708A8">
        <w:rPr>
          <w:szCs w:val="22"/>
        </w:rPr>
        <w:t xml:space="preserve">0.2.2). </w:t>
      </w:r>
      <w:r w:rsidR="00B134F3">
        <w:rPr>
          <w:szCs w:val="22"/>
        </w:rPr>
        <w:t xml:space="preserve">If </w:t>
      </w:r>
      <w:r w:rsidR="0001465A">
        <w:rPr>
          <w:szCs w:val="22"/>
        </w:rPr>
        <w:t xml:space="preserve">NON_EDMG_MODULATION is set to the C_MODE, then the DMG Control mode defined in 20.4 is selected. </w:t>
      </w:r>
      <w:r w:rsidR="001E18BE">
        <w:rPr>
          <w:szCs w:val="22"/>
        </w:rPr>
        <w:t xml:space="preserve">If </w:t>
      </w:r>
      <w:r w:rsidR="001E18BE">
        <w:rPr>
          <w:szCs w:val="22"/>
        </w:rPr>
        <w:lastRenderedPageBreak/>
        <w:t xml:space="preserve">NON_EDMG_MODULATION is set to the SC_MODE, then </w:t>
      </w:r>
      <w:r w:rsidR="000B01A6">
        <w:rPr>
          <w:szCs w:val="22"/>
        </w:rPr>
        <w:t xml:space="preserve">the DMG SC mode defined in </w:t>
      </w:r>
      <w:r w:rsidR="005B4551">
        <w:rPr>
          <w:szCs w:val="22"/>
        </w:rPr>
        <w:t>20.6 is selec</w:t>
      </w:r>
      <w:r w:rsidR="00FA7679">
        <w:rPr>
          <w:szCs w:val="22"/>
        </w:rPr>
        <w:t>ted.</w:t>
      </w:r>
    </w:p>
    <w:p w:rsidR="00C7100D" w:rsidRDefault="00C7100D" w:rsidP="009E514A">
      <w:pPr>
        <w:jc w:val="both"/>
        <w:rPr>
          <w:szCs w:val="22"/>
        </w:rPr>
      </w:pPr>
    </w:p>
    <w:p w:rsidR="002F4D4C" w:rsidRPr="00DE031A" w:rsidRDefault="002F4D4C" w:rsidP="002F4D4C">
      <w:pPr>
        <w:rPr>
          <w:b/>
          <w:szCs w:val="22"/>
        </w:rPr>
      </w:pPr>
      <w:r>
        <w:rPr>
          <w:b/>
          <w:szCs w:val="22"/>
        </w:rPr>
        <w:t xml:space="preserve">30.2.4.3 EDMG STA PHY entity configuration for </w:t>
      </w:r>
      <w:r w:rsidR="004646D2">
        <w:rPr>
          <w:b/>
          <w:szCs w:val="22"/>
        </w:rPr>
        <w:t>reception</w:t>
      </w:r>
    </w:p>
    <w:p w:rsidR="00C26912" w:rsidRDefault="00C26912" w:rsidP="009E514A">
      <w:pPr>
        <w:jc w:val="both"/>
        <w:rPr>
          <w:szCs w:val="22"/>
        </w:rPr>
      </w:pPr>
    </w:p>
    <w:p w:rsidR="00A5366D" w:rsidRPr="006A5630" w:rsidRDefault="00A5366D" w:rsidP="00A5366D">
      <w:pPr>
        <w:jc w:val="both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REF _Ref496538794 \h </w:instrText>
      </w:r>
      <w:r>
        <w:rPr>
          <w:szCs w:val="22"/>
        </w:rPr>
      </w:r>
      <w:r>
        <w:rPr>
          <w:szCs w:val="22"/>
        </w:rPr>
        <w:fldChar w:fldCharType="separate"/>
      </w:r>
      <w:r w:rsidR="009D41B7">
        <w:t xml:space="preserve">Figure </w:t>
      </w:r>
      <w:r w:rsidR="009D41B7">
        <w:rPr>
          <w:noProof/>
        </w:rPr>
        <w:t>2</w:t>
      </w:r>
      <w:r>
        <w:rPr>
          <w:szCs w:val="22"/>
        </w:rPr>
        <w:fldChar w:fldCharType="end"/>
      </w:r>
      <w:r>
        <w:rPr>
          <w:szCs w:val="22"/>
        </w:rPr>
        <w:t xml:space="preserve"> shows </w:t>
      </w:r>
      <w:r w:rsidR="00CF3D05">
        <w:rPr>
          <w:szCs w:val="22"/>
        </w:rPr>
        <w:t xml:space="preserve">an </w:t>
      </w:r>
      <w:r>
        <w:rPr>
          <w:szCs w:val="22"/>
        </w:rPr>
        <w:t>EDMG STA PHY SAP interactions on receive for different PPDU formats.</w:t>
      </w:r>
    </w:p>
    <w:p w:rsidR="00DB1A53" w:rsidRDefault="00DB1A53" w:rsidP="009E514A">
      <w:pPr>
        <w:jc w:val="both"/>
        <w:rPr>
          <w:szCs w:val="22"/>
        </w:rPr>
      </w:pPr>
    </w:p>
    <w:p w:rsidR="00A5366D" w:rsidRDefault="002017BC" w:rsidP="00A5366D">
      <w:pPr>
        <w:keepNext/>
        <w:jc w:val="center"/>
      </w:pPr>
      <w:r>
        <w:object w:dxaOrig="11089" w:dyaOrig="9960">
          <v:shape id="_x0000_i1026" type="#_x0000_t75" style="width:468pt;height:420.6pt" o:ole="">
            <v:imagedata r:id="rId10" o:title=""/>
          </v:shape>
          <o:OLEObject Type="Embed" ProgID="Visio.Drawing.15" ShapeID="_x0000_i1026" DrawAspect="Content" ObjectID="_1571074190" r:id="rId11"/>
        </w:object>
      </w:r>
    </w:p>
    <w:p w:rsidR="00A5366D" w:rsidRDefault="00A5366D" w:rsidP="00A5366D">
      <w:pPr>
        <w:pStyle w:val="Caption"/>
        <w:jc w:val="center"/>
        <w:rPr>
          <w:szCs w:val="22"/>
        </w:rPr>
      </w:pPr>
      <w:bookmarkStart w:id="2" w:name="_Ref49653879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D41B7">
        <w:rPr>
          <w:noProof/>
        </w:rPr>
        <w:t>2</w:t>
      </w:r>
      <w:r>
        <w:fldChar w:fldCharType="end"/>
      </w:r>
      <w:bookmarkEnd w:id="2"/>
      <w:r>
        <w:t>: EDMG STA PHY interaction on receive for various PPDU formats</w:t>
      </w:r>
    </w:p>
    <w:p w:rsidR="00A5366D" w:rsidRDefault="00A5366D" w:rsidP="00A5366D">
      <w:pPr>
        <w:jc w:val="both"/>
        <w:rPr>
          <w:szCs w:val="22"/>
        </w:rPr>
      </w:pPr>
    </w:p>
    <w:p w:rsidR="000701DD" w:rsidRDefault="000701DD" w:rsidP="000701DD">
      <w:pPr>
        <w:jc w:val="both"/>
        <w:rPr>
          <w:szCs w:val="22"/>
        </w:rPr>
      </w:pPr>
      <w:r>
        <w:rPr>
          <w:szCs w:val="22"/>
        </w:rPr>
        <w:t xml:space="preserve">The selection of the PHY type </w:t>
      </w:r>
      <w:r w:rsidR="001D66D6">
        <w:rPr>
          <w:szCs w:val="22"/>
        </w:rPr>
        <w:t xml:space="preserve">at the reception </w:t>
      </w:r>
      <w:r>
        <w:rPr>
          <w:szCs w:val="22"/>
        </w:rPr>
        <w:t>is based on the FORMAT detect</w:t>
      </w:r>
      <w:r w:rsidR="00C80951">
        <w:rPr>
          <w:szCs w:val="22"/>
        </w:rPr>
        <w:t xml:space="preserve">ion. </w:t>
      </w:r>
      <w:r w:rsidR="00087DAA">
        <w:rPr>
          <w:szCs w:val="22"/>
        </w:rPr>
        <w:t>For Control mode</w:t>
      </w:r>
      <w:r w:rsidR="006C358A">
        <w:rPr>
          <w:szCs w:val="22"/>
        </w:rPr>
        <w:t xml:space="preserve"> PPDU</w:t>
      </w:r>
      <w:r w:rsidR="008A0C41">
        <w:rPr>
          <w:szCs w:val="22"/>
        </w:rPr>
        <w:t xml:space="preserve">, if the </w:t>
      </w:r>
      <w:r w:rsidR="0023751D">
        <w:rPr>
          <w:szCs w:val="22"/>
        </w:rPr>
        <w:t>reserved bits 22 and 23 of L-Header are both set to 1</w:t>
      </w:r>
      <w:r w:rsidR="00454453">
        <w:rPr>
          <w:szCs w:val="22"/>
        </w:rPr>
        <w:t xml:space="preserve">, the scrambler initialization field B0 is set to 1, B1 is set to 0, B2 and B3 are reserved, and Turnaround field is set to </w:t>
      </w:r>
      <w:r w:rsidR="00964D2D">
        <w:rPr>
          <w:szCs w:val="22"/>
        </w:rPr>
        <w:t>0</w:t>
      </w:r>
      <w:r w:rsidR="002E7942">
        <w:rPr>
          <w:szCs w:val="22"/>
        </w:rPr>
        <w:t xml:space="preserve"> (see Table 28)</w:t>
      </w:r>
      <w:r w:rsidR="0023751D">
        <w:rPr>
          <w:szCs w:val="22"/>
        </w:rPr>
        <w:t xml:space="preserve">, then the </w:t>
      </w:r>
      <w:r w:rsidR="006B2AAD">
        <w:rPr>
          <w:szCs w:val="22"/>
        </w:rPr>
        <w:t xml:space="preserve">FORMAT parameter is </w:t>
      </w:r>
      <w:r w:rsidR="00854F73">
        <w:rPr>
          <w:szCs w:val="22"/>
        </w:rPr>
        <w:t xml:space="preserve">set </w:t>
      </w:r>
      <w:r w:rsidR="006B2AAD">
        <w:rPr>
          <w:szCs w:val="22"/>
        </w:rPr>
        <w:t xml:space="preserve">to </w:t>
      </w:r>
      <w:r w:rsidR="000B5159">
        <w:rPr>
          <w:szCs w:val="22"/>
        </w:rPr>
        <w:t xml:space="preserve">the </w:t>
      </w:r>
      <w:r w:rsidR="009A283C">
        <w:rPr>
          <w:szCs w:val="22"/>
        </w:rPr>
        <w:t xml:space="preserve">EDMG. </w:t>
      </w:r>
      <w:r w:rsidR="00771DDC">
        <w:rPr>
          <w:szCs w:val="22"/>
        </w:rPr>
        <w:t xml:space="preserve">Otherwise the </w:t>
      </w:r>
      <w:r w:rsidR="009757EE">
        <w:rPr>
          <w:szCs w:val="22"/>
        </w:rPr>
        <w:t xml:space="preserve">FORMAT parameter is set to the </w:t>
      </w:r>
      <w:r w:rsidR="00BA0FAC">
        <w:rPr>
          <w:szCs w:val="22"/>
        </w:rPr>
        <w:t>NON_EDMG</w:t>
      </w:r>
      <w:r w:rsidR="009757EE">
        <w:rPr>
          <w:szCs w:val="22"/>
        </w:rPr>
        <w:t>.</w:t>
      </w:r>
    </w:p>
    <w:p w:rsidR="000701DD" w:rsidRDefault="000701DD" w:rsidP="000701DD">
      <w:pPr>
        <w:jc w:val="both"/>
        <w:rPr>
          <w:szCs w:val="22"/>
        </w:rPr>
      </w:pPr>
    </w:p>
    <w:p w:rsidR="000701DD" w:rsidRDefault="00D30E9E" w:rsidP="000701DD">
      <w:pPr>
        <w:jc w:val="both"/>
        <w:rPr>
          <w:szCs w:val="22"/>
        </w:rPr>
      </w:pPr>
      <w:r>
        <w:rPr>
          <w:szCs w:val="22"/>
        </w:rPr>
        <w:t xml:space="preserve">For SC </w:t>
      </w:r>
      <w:r w:rsidR="002449C8">
        <w:rPr>
          <w:szCs w:val="22"/>
        </w:rPr>
        <w:t xml:space="preserve">and OFDM </w:t>
      </w:r>
      <w:r>
        <w:rPr>
          <w:szCs w:val="22"/>
        </w:rPr>
        <w:t xml:space="preserve">mode PPDU, </w:t>
      </w:r>
      <w:r w:rsidR="00196243">
        <w:rPr>
          <w:szCs w:val="22"/>
        </w:rPr>
        <w:t xml:space="preserve">if the </w:t>
      </w:r>
      <w:r w:rsidR="00862786">
        <w:rPr>
          <w:szCs w:val="22"/>
        </w:rPr>
        <w:t xml:space="preserve">reserved bit 46 of L-Header is set to 1, then the </w:t>
      </w:r>
      <w:r w:rsidR="00C51CA7">
        <w:rPr>
          <w:szCs w:val="22"/>
        </w:rPr>
        <w:t xml:space="preserve">FORMAT parameter is set to the EDMG. Otherwise the </w:t>
      </w:r>
      <w:r w:rsidR="00FE0F80">
        <w:rPr>
          <w:szCs w:val="22"/>
        </w:rPr>
        <w:t>FORMAT parameter is set to the NON_EDMG</w:t>
      </w:r>
      <w:r w:rsidR="00E7471C">
        <w:rPr>
          <w:szCs w:val="22"/>
        </w:rPr>
        <w:t>.</w:t>
      </w:r>
    </w:p>
    <w:p w:rsidR="00E7471C" w:rsidRDefault="00E7471C" w:rsidP="000701DD">
      <w:pPr>
        <w:jc w:val="both"/>
        <w:rPr>
          <w:szCs w:val="22"/>
        </w:rPr>
      </w:pPr>
    </w:p>
    <w:p w:rsidR="00E7471C" w:rsidRDefault="009063E0" w:rsidP="000701DD">
      <w:pPr>
        <w:jc w:val="both"/>
        <w:rPr>
          <w:szCs w:val="22"/>
        </w:rPr>
      </w:pPr>
      <w:r>
        <w:rPr>
          <w:szCs w:val="22"/>
        </w:rPr>
        <w:t xml:space="preserve">If FORMAT parameter </w:t>
      </w:r>
      <w:r w:rsidR="004169A8">
        <w:rPr>
          <w:szCs w:val="22"/>
        </w:rPr>
        <w:t>is ED</w:t>
      </w:r>
      <w:r w:rsidR="006C12F6">
        <w:rPr>
          <w:szCs w:val="22"/>
        </w:rPr>
        <w:t xml:space="preserve">MG, then Clause </w:t>
      </w:r>
      <w:r w:rsidR="00621600">
        <w:rPr>
          <w:szCs w:val="22"/>
        </w:rPr>
        <w:t>3</w:t>
      </w:r>
      <w:r w:rsidR="006C12F6">
        <w:rPr>
          <w:szCs w:val="22"/>
        </w:rPr>
        <w:t xml:space="preserve">0 PHY </w:t>
      </w:r>
      <w:r w:rsidR="003E06A1">
        <w:rPr>
          <w:szCs w:val="22"/>
        </w:rPr>
        <w:t xml:space="preserve">entity is used for reception. </w:t>
      </w:r>
      <w:r w:rsidR="00BC0FFC">
        <w:rPr>
          <w:szCs w:val="22"/>
        </w:rPr>
        <w:t xml:space="preserve">If FORMAT is EDMG and </w:t>
      </w:r>
      <w:r w:rsidR="0091285A">
        <w:rPr>
          <w:szCs w:val="22"/>
        </w:rPr>
        <w:t xml:space="preserve">PHY entity detects the </w:t>
      </w:r>
      <w:proofErr w:type="gramStart"/>
      <w:r w:rsidR="00DF5BD0">
        <w:rPr>
          <w:szCs w:val="22"/>
        </w:rPr>
        <w:t>Gb</w:t>
      </w:r>
      <w:proofErr w:type="gramEnd"/>
      <w:r w:rsidR="00DF5BD0">
        <w:rPr>
          <w:szCs w:val="22"/>
        </w:rPr>
        <w:t xml:space="preserve"> </w:t>
      </w:r>
      <w:r w:rsidR="008D0725">
        <w:rPr>
          <w:szCs w:val="22"/>
        </w:rPr>
        <w:t xml:space="preserve">Golay </w:t>
      </w:r>
      <w:r w:rsidR="00DF5BD0">
        <w:rPr>
          <w:szCs w:val="22"/>
        </w:rPr>
        <w:t xml:space="preserve">sequence in </w:t>
      </w:r>
      <w:r w:rsidR="006C1706">
        <w:rPr>
          <w:szCs w:val="22"/>
        </w:rPr>
        <w:t xml:space="preserve">the </w:t>
      </w:r>
      <w:r w:rsidR="00DF5BD0">
        <w:rPr>
          <w:szCs w:val="22"/>
        </w:rPr>
        <w:t xml:space="preserve">L-STF </w:t>
      </w:r>
      <w:r w:rsidR="006C1706">
        <w:rPr>
          <w:szCs w:val="22"/>
        </w:rPr>
        <w:t xml:space="preserve">field, then the </w:t>
      </w:r>
      <w:r w:rsidR="00AD67D0">
        <w:rPr>
          <w:szCs w:val="22"/>
        </w:rPr>
        <w:t xml:space="preserve">EDMG_MODULATION parameter is set to the </w:t>
      </w:r>
      <w:r w:rsidR="00F03C80">
        <w:rPr>
          <w:szCs w:val="22"/>
        </w:rPr>
        <w:t xml:space="preserve">EDMG_C_MODE. If FORMAT is EDMG and PHY entity detects the Ga </w:t>
      </w:r>
      <w:r w:rsidR="000B31B2">
        <w:rPr>
          <w:szCs w:val="22"/>
        </w:rPr>
        <w:t xml:space="preserve">Golay </w:t>
      </w:r>
      <w:r w:rsidR="00F03C80">
        <w:rPr>
          <w:szCs w:val="22"/>
        </w:rPr>
        <w:lastRenderedPageBreak/>
        <w:t xml:space="preserve">sequence in the L-STF field and </w:t>
      </w:r>
      <w:r w:rsidR="009C4139">
        <w:rPr>
          <w:szCs w:val="22"/>
        </w:rPr>
        <w:t xml:space="preserve">the </w:t>
      </w:r>
      <w:proofErr w:type="spellStart"/>
      <w:r w:rsidR="009C4139">
        <w:rPr>
          <w:szCs w:val="22"/>
        </w:rPr>
        <w:t>IsSC</w:t>
      </w:r>
      <w:proofErr w:type="spellEnd"/>
      <w:r w:rsidR="009C4139">
        <w:rPr>
          <w:szCs w:val="22"/>
        </w:rPr>
        <w:t xml:space="preserve"> bit of L-Header is set to 1 (see Table 19)</w:t>
      </w:r>
      <w:r w:rsidR="00F03C80">
        <w:rPr>
          <w:szCs w:val="22"/>
        </w:rPr>
        <w:t>, then the EDMG_MODULATION parameter is set to the EDMG_</w:t>
      </w:r>
      <w:r w:rsidR="009C4139">
        <w:rPr>
          <w:szCs w:val="22"/>
        </w:rPr>
        <w:t>S</w:t>
      </w:r>
      <w:r w:rsidR="00F03C80">
        <w:rPr>
          <w:szCs w:val="22"/>
        </w:rPr>
        <w:t>C_MODE.</w:t>
      </w:r>
      <w:r w:rsidR="00D46476">
        <w:rPr>
          <w:szCs w:val="22"/>
        </w:rPr>
        <w:t xml:space="preserve"> If FORMAT is EDMG and PHY entity detects the Ga </w:t>
      </w:r>
      <w:r w:rsidR="000B31B2">
        <w:rPr>
          <w:szCs w:val="22"/>
        </w:rPr>
        <w:t xml:space="preserve">Golay </w:t>
      </w:r>
      <w:r w:rsidR="00D46476">
        <w:rPr>
          <w:szCs w:val="22"/>
        </w:rPr>
        <w:t xml:space="preserve">sequence in the L-STF field and the </w:t>
      </w:r>
      <w:proofErr w:type="spellStart"/>
      <w:r w:rsidR="00D46476">
        <w:rPr>
          <w:szCs w:val="22"/>
        </w:rPr>
        <w:t>IsSC</w:t>
      </w:r>
      <w:proofErr w:type="spellEnd"/>
      <w:r w:rsidR="00D46476">
        <w:rPr>
          <w:szCs w:val="22"/>
        </w:rPr>
        <w:t xml:space="preserve"> bit of L-Header is set to 0 (see Table 19), then the EDMG_MODULATION parameter is set to the EDMG_OFDM_MODE.</w:t>
      </w:r>
    </w:p>
    <w:p w:rsidR="00D46476" w:rsidRDefault="00D46476" w:rsidP="000701DD">
      <w:pPr>
        <w:jc w:val="both"/>
        <w:rPr>
          <w:szCs w:val="22"/>
        </w:rPr>
      </w:pPr>
    </w:p>
    <w:p w:rsidR="00C333A2" w:rsidRDefault="00BB16EF" w:rsidP="000701DD">
      <w:pPr>
        <w:jc w:val="both"/>
        <w:rPr>
          <w:szCs w:val="22"/>
        </w:rPr>
      </w:pPr>
      <w:r>
        <w:rPr>
          <w:szCs w:val="22"/>
        </w:rPr>
        <w:t xml:space="preserve">If FORMAT parameter is NON_EDMG, </w:t>
      </w:r>
      <w:r w:rsidR="00003EC1">
        <w:rPr>
          <w:szCs w:val="22"/>
        </w:rPr>
        <w:t xml:space="preserve">then Clause 20 PHY entity is used for reception. </w:t>
      </w:r>
      <w:r w:rsidR="00C333A2">
        <w:rPr>
          <w:szCs w:val="22"/>
        </w:rPr>
        <w:t xml:space="preserve">If FORMAT is NON_EDMG and PHY entity detects the </w:t>
      </w:r>
      <w:proofErr w:type="gramStart"/>
      <w:r w:rsidR="00C333A2">
        <w:rPr>
          <w:szCs w:val="22"/>
        </w:rPr>
        <w:t>Gb</w:t>
      </w:r>
      <w:proofErr w:type="gramEnd"/>
      <w:r w:rsidR="00C333A2">
        <w:rPr>
          <w:szCs w:val="22"/>
        </w:rPr>
        <w:t xml:space="preserve"> </w:t>
      </w:r>
      <w:r w:rsidR="00646002">
        <w:rPr>
          <w:szCs w:val="22"/>
        </w:rPr>
        <w:t xml:space="preserve">Golay </w:t>
      </w:r>
      <w:r w:rsidR="00C333A2">
        <w:rPr>
          <w:szCs w:val="22"/>
        </w:rPr>
        <w:t>sequence in the L-STF field, then the NON_EDMG_MODULATION parameter is set to the C_MODE.</w:t>
      </w:r>
      <w:r w:rsidR="004C36C5">
        <w:rPr>
          <w:szCs w:val="22"/>
        </w:rPr>
        <w:t xml:space="preserve"> If FORMAT is NON_EDMG and PHY entity detects the Ga </w:t>
      </w:r>
      <w:r w:rsidR="00646002">
        <w:rPr>
          <w:szCs w:val="22"/>
        </w:rPr>
        <w:t xml:space="preserve">Golay </w:t>
      </w:r>
      <w:r w:rsidR="004C36C5">
        <w:rPr>
          <w:szCs w:val="22"/>
        </w:rPr>
        <w:t>sequence in the L-STF field, then the NON_EDMG_MODULATION parameter is set to the SC_MODE.</w:t>
      </w:r>
      <w:r w:rsidR="00AF5C7D">
        <w:rPr>
          <w:szCs w:val="22"/>
        </w:rPr>
        <w:t xml:space="preserve"> The RXVECTOR content is augmented with the EDMG fields to define the </w:t>
      </w:r>
      <w:r w:rsidR="00A11951">
        <w:rPr>
          <w:szCs w:val="22"/>
        </w:rPr>
        <w:t>R</w:t>
      </w:r>
      <w:r w:rsidR="00AF5C7D">
        <w:rPr>
          <w:szCs w:val="22"/>
        </w:rPr>
        <w:t xml:space="preserve">XVECTOR in accordance with </w:t>
      </w:r>
      <w:r w:rsidR="00A20081">
        <w:rPr>
          <w:szCs w:val="22"/>
        </w:rPr>
        <w:t>E</w:t>
      </w:r>
      <w:r w:rsidR="00AF5C7D">
        <w:rPr>
          <w:szCs w:val="22"/>
        </w:rPr>
        <w:t>DMG PHY SAP interface (see 30.2.2).</w:t>
      </w:r>
      <w:r w:rsidR="003C29EB">
        <w:rPr>
          <w:szCs w:val="22"/>
        </w:rPr>
        <w:t xml:space="preserve"> The augmented RXVECTOR is passed to the </w:t>
      </w:r>
      <w:r w:rsidR="00870D27">
        <w:rPr>
          <w:szCs w:val="22"/>
        </w:rPr>
        <w:t>EDMG PHY SAP interface.</w:t>
      </w:r>
    </w:p>
    <w:p w:rsidR="00C333A2" w:rsidRDefault="00C333A2" w:rsidP="000701DD">
      <w:pPr>
        <w:jc w:val="both"/>
        <w:rPr>
          <w:szCs w:val="22"/>
        </w:rPr>
      </w:pPr>
    </w:p>
    <w:p w:rsidR="00D46476" w:rsidRDefault="00A96C9A" w:rsidP="000701DD">
      <w:pPr>
        <w:jc w:val="both"/>
        <w:rPr>
          <w:szCs w:val="22"/>
        </w:rPr>
      </w:pPr>
      <w:r>
        <w:rPr>
          <w:szCs w:val="22"/>
        </w:rPr>
        <w:t>The EDMG STA perfor</w:t>
      </w:r>
      <w:r w:rsidR="00E117A3">
        <w:rPr>
          <w:szCs w:val="22"/>
        </w:rPr>
        <w:t xml:space="preserve">ms </w:t>
      </w:r>
      <w:r w:rsidR="00A11B0E">
        <w:rPr>
          <w:szCs w:val="22"/>
        </w:rPr>
        <w:t xml:space="preserve">the </w:t>
      </w:r>
      <w:r w:rsidR="00D62586">
        <w:rPr>
          <w:szCs w:val="22"/>
        </w:rPr>
        <w:t xml:space="preserve">non-EDMG </w:t>
      </w:r>
      <w:r w:rsidR="00CF42F0">
        <w:rPr>
          <w:szCs w:val="22"/>
        </w:rPr>
        <w:t xml:space="preserve">PPDU detection and reception in the primary </w:t>
      </w:r>
      <w:r w:rsidR="00CF40B2">
        <w:rPr>
          <w:szCs w:val="22"/>
        </w:rPr>
        <w:t xml:space="preserve">2.16 GHz </w:t>
      </w:r>
      <w:r w:rsidR="00CF42F0">
        <w:rPr>
          <w:szCs w:val="22"/>
        </w:rPr>
        <w:t>channel</w:t>
      </w:r>
      <w:r w:rsidR="002E23E6">
        <w:rPr>
          <w:szCs w:val="22"/>
        </w:rPr>
        <w:t xml:space="preserve"> only</w:t>
      </w:r>
      <w:r w:rsidR="00CF42F0">
        <w:rPr>
          <w:szCs w:val="22"/>
        </w:rPr>
        <w:t>.</w:t>
      </w:r>
    </w:p>
    <w:p w:rsidR="00A5366D" w:rsidRDefault="00A5366D" w:rsidP="009E514A">
      <w:pPr>
        <w:jc w:val="both"/>
        <w:rPr>
          <w:szCs w:val="22"/>
        </w:rPr>
      </w:pPr>
    </w:p>
    <w:p w:rsidR="00984563" w:rsidRDefault="00984563" w:rsidP="00984563">
      <w:pPr>
        <w:rPr>
          <w:szCs w:val="22"/>
        </w:rPr>
      </w:pPr>
      <w:r>
        <w:rPr>
          <w:b/>
          <w:szCs w:val="22"/>
        </w:rPr>
        <w:t xml:space="preserve">30.2.4.4 EDMG STA PHY entity </w:t>
      </w:r>
      <w:r w:rsidR="001A1788">
        <w:rPr>
          <w:b/>
          <w:szCs w:val="22"/>
        </w:rPr>
        <w:t xml:space="preserve">channel bandwidth </w:t>
      </w:r>
      <w:r>
        <w:rPr>
          <w:b/>
          <w:szCs w:val="22"/>
        </w:rPr>
        <w:t>configuration</w:t>
      </w:r>
    </w:p>
    <w:p w:rsidR="00984563" w:rsidRDefault="00984563" w:rsidP="009E514A">
      <w:pPr>
        <w:jc w:val="both"/>
        <w:rPr>
          <w:szCs w:val="22"/>
        </w:rPr>
      </w:pPr>
    </w:p>
    <w:p w:rsidR="00704410" w:rsidRDefault="009D41B7" w:rsidP="00B679B5">
      <w:pPr>
        <w:jc w:val="both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REF _Ref496622949 \h </w:instrText>
      </w:r>
      <w:r>
        <w:rPr>
          <w:szCs w:val="22"/>
        </w:rPr>
      </w:r>
      <w:r>
        <w:rPr>
          <w:szCs w:val="22"/>
        </w:rPr>
        <w:fldChar w:fldCharType="separate"/>
      </w:r>
      <w:r>
        <w:t xml:space="preserve">Figure </w:t>
      </w:r>
      <w:r>
        <w:rPr>
          <w:noProof/>
        </w:rPr>
        <w:t>3</w:t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="00B679B5">
        <w:rPr>
          <w:szCs w:val="22"/>
        </w:rPr>
        <w:t xml:space="preserve">shows an EDMG STA PHY SAP </w:t>
      </w:r>
      <w:r w:rsidR="00984563">
        <w:rPr>
          <w:szCs w:val="22"/>
        </w:rPr>
        <w:t xml:space="preserve">operating </w:t>
      </w:r>
      <w:r w:rsidR="007005CA">
        <w:rPr>
          <w:szCs w:val="22"/>
        </w:rPr>
        <w:t xml:space="preserve">channel </w:t>
      </w:r>
      <w:r w:rsidR="00984563">
        <w:rPr>
          <w:szCs w:val="22"/>
        </w:rPr>
        <w:t xml:space="preserve">bandwidth </w:t>
      </w:r>
      <w:r w:rsidR="00704410">
        <w:rPr>
          <w:szCs w:val="22"/>
        </w:rPr>
        <w:t xml:space="preserve">configuration </w:t>
      </w:r>
      <w:r w:rsidR="00205C37">
        <w:rPr>
          <w:szCs w:val="22"/>
        </w:rPr>
        <w:t xml:space="preserve">using </w:t>
      </w:r>
      <w:r w:rsidR="0047008E">
        <w:rPr>
          <w:szCs w:val="22"/>
        </w:rPr>
        <w:t xml:space="preserve">PHYCONFIG_VECTOR </w:t>
      </w:r>
      <w:r w:rsidR="00C24BB7">
        <w:rPr>
          <w:szCs w:val="22"/>
        </w:rPr>
        <w:t>parameter</w:t>
      </w:r>
      <w:r w:rsidR="00D91679">
        <w:rPr>
          <w:szCs w:val="22"/>
        </w:rPr>
        <w:t>s</w:t>
      </w:r>
      <w:r w:rsidR="00C24BB7">
        <w:rPr>
          <w:szCs w:val="22"/>
        </w:rPr>
        <w:t xml:space="preserve">. </w:t>
      </w:r>
    </w:p>
    <w:p w:rsidR="00704410" w:rsidRDefault="00704410" w:rsidP="00B679B5">
      <w:pPr>
        <w:jc w:val="both"/>
        <w:rPr>
          <w:szCs w:val="22"/>
        </w:rPr>
      </w:pPr>
    </w:p>
    <w:p w:rsidR="009D41B7" w:rsidRDefault="0038139B" w:rsidP="009D41B7">
      <w:pPr>
        <w:keepNext/>
        <w:jc w:val="center"/>
      </w:pPr>
      <w:r>
        <w:object w:dxaOrig="7405" w:dyaOrig="4608">
          <v:shape id="_x0000_i1027" type="#_x0000_t75" style="width:370.2pt;height:230.4pt" o:ole="">
            <v:imagedata r:id="rId12" o:title=""/>
          </v:shape>
          <o:OLEObject Type="Embed" ProgID="Visio.Drawing.15" ShapeID="_x0000_i1027" DrawAspect="Content" ObjectID="_1571074191" r:id="rId13"/>
        </w:object>
      </w:r>
    </w:p>
    <w:p w:rsidR="009D41B7" w:rsidRDefault="009D41B7" w:rsidP="009D41B7">
      <w:pPr>
        <w:pStyle w:val="Caption"/>
        <w:jc w:val="center"/>
        <w:rPr>
          <w:szCs w:val="22"/>
        </w:rPr>
      </w:pPr>
      <w:bookmarkStart w:id="3" w:name="_Ref49662294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3"/>
      <w:r>
        <w:t xml:space="preserve">: </w:t>
      </w:r>
      <w:r w:rsidR="00A07F94">
        <w:t>EDMG STA PHY interaction on channel bandwidth configuration for Clause 30 and Clause 20 PHYs</w:t>
      </w:r>
    </w:p>
    <w:p w:rsidR="0074105B" w:rsidRDefault="0074105B" w:rsidP="009E514A">
      <w:pPr>
        <w:jc w:val="both"/>
        <w:rPr>
          <w:szCs w:val="22"/>
        </w:rPr>
      </w:pPr>
    </w:p>
    <w:p w:rsidR="00B83899" w:rsidRDefault="003B2BAB" w:rsidP="009E514A">
      <w:pPr>
        <w:jc w:val="both"/>
        <w:rPr>
          <w:szCs w:val="22"/>
        </w:rPr>
      </w:pPr>
      <w:r>
        <w:rPr>
          <w:szCs w:val="22"/>
        </w:rPr>
        <w:t xml:space="preserve">The </w:t>
      </w:r>
      <w:r w:rsidR="00F952F7">
        <w:rPr>
          <w:szCs w:val="22"/>
        </w:rPr>
        <w:t xml:space="preserve">EDMG STA </w:t>
      </w:r>
      <w:r w:rsidR="007D30EC">
        <w:rPr>
          <w:szCs w:val="22"/>
        </w:rPr>
        <w:t xml:space="preserve">PHY entity configuration is </w:t>
      </w:r>
      <w:r w:rsidR="0077687D">
        <w:rPr>
          <w:szCs w:val="22"/>
        </w:rPr>
        <w:t xml:space="preserve">performed using PHYCONFIG_VECTOR parameters defined in </w:t>
      </w:r>
      <w:r w:rsidR="006646B6">
        <w:rPr>
          <w:szCs w:val="22"/>
        </w:rPr>
        <w:t xml:space="preserve">30.2.3. </w:t>
      </w:r>
      <w:r w:rsidR="00454F90">
        <w:rPr>
          <w:szCs w:val="22"/>
        </w:rPr>
        <w:t xml:space="preserve">The configuration of </w:t>
      </w:r>
      <w:r w:rsidR="001F7526">
        <w:rPr>
          <w:szCs w:val="22"/>
        </w:rPr>
        <w:t xml:space="preserve">Clause 30 PHY entity </w:t>
      </w:r>
      <w:r w:rsidR="00856F9E">
        <w:rPr>
          <w:szCs w:val="22"/>
        </w:rPr>
        <w:t xml:space="preserve">shall </w:t>
      </w:r>
      <w:r w:rsidR="00107588">
        <w:rPr>
          <w:szCs w:val="22"/>
        </w:rPr>
        <w:t xml:space="preserve">follow the rules defined in </w:t>
      </w:r>
      <w:r w:rsidR="00712BED">
        <w:rPr>
          <w:szCs w:val="22"/>
        </w:rPr>
        <w:t>30.3.4</w:t>
      </w:r>
      <w:r w:rsidR="00FF0C85">
        <w:rPr>
          <w:szCs w:val="22"/>
        </w:rPr>
        <w:t xml:space="preserve"> for </w:t>
      </w:r>
      <w:r w:rsidR="00FF0C85" w:rsidRPr="00FF0C85">
        <w:rPr>
          <w:szCs w:val="22"/>
        </w:rPr>
        <w:t>dot11CurrentChannelWidth</w:t>
      </w:r>
      <w:r w:rsidR="00FF0C85">
        <w:rPr>
          <w:szCs w:val="22"/>
        </w:rPr>
        <w:t xml:space="preserve">, </w:t>
      </w:r>
      <w:r w:rsidR="00FF0C85" w:rsidRPr="00FF0C85">
        <w:rPr>
          <w:szCs w:val="22"/>
        </w:rPr>
        <w:t>dot11ChannelCenterFrequencyIndex</w:t>
      </w:r>
      <w:r w:rsidR="00FF0C85">
        <w:rPr>
          <w:szCs w:val="22"/>
        </w:rPr>
        <w:t xml:space="preserve">, </w:t>
      </w:r>
      <w:r w:rsidR="00FF0C85" w:rsidRPr="00FF0C85">
        <w:rPr>
          <w:szCs w:val="22"/>
        </w:rPr>
        <w:t>dot11CurrentChannelCenterFrequencyIndex0</w:t>
      </w:r>
      <w:r w:rsidR="00FF0C85">
        <w:rPr>
          <w:szCs w:val="22"/>
        </w:rPr>
        <w:t xml:space="preserve">, </w:t>
      </w:r>
      <w:r w:rsidR="00FF0C85" w:rsidRPr="00FF0C85">
        <w:rPr>
          <w:szCs w:val="22"/>
        </w:rPr>
        <w:t>dot11CurrentChannelCenterFrequencyIndex1</w:t>
      </w:r>
      <w:r w:rsidR="00FF0C85">
        <w:rPr>
          <w:szCs w:val="22"/>
        </w:rPr>
        <w:t xml:space="preserve">, and </w:t>
      </w:r>
      <w:r w:rsidR="00FF0C85" w:rsidRPr="00FF0C85">
        <w:rPr>
          <w:szCs w:val="22"/>
        </w:rPr>
        <w:t>dot11CurrentPrimaryChannel</w:t>
      </w:r>
      <w:r w:rsidR="00FF0C85">
        <w:rPr>
          <w:szCs w:val="22"/>
        </w:rPr>
        <w:t xml:space="preserve"> PLME MIB fields setup.</w:t>
      </w:r>
    </w:p>
    <w:p w:rsidR="00B83899" w:rsidRDefault="00B83899" w:rsidP="009E514A">
      <w:pPr>
        <w:jc w:val="both"/>
        <w:rPr>
          <w:szCs w:val="22"/>
        </w:rPr>
      </w:pPr>
    </w:p>
    <w:p w:rsidR="0074105B" w:rsidRDefault="00134AEE" w:rsidP="009E514A">
      <w:pPr>
        <w:jc w:val="both"/>
        <w:rPr>
          <w:szCs w:val="22"/>
        </w:rPr>
      </w:pPr>
      <w:r>
        <w:rPr>
          <w:szCs w:val="22"/>
        </w:rPr>
        <w:t xml:space="preserve">The configuration of </w:t>
      </w:r>
      <w:r w:rsidR="003C0151">
        <w:rPr>
          <w:szCs w:val="22"/>
        </w:rPr>
        <w:t xml:space="preserve">Clause 20 PHY entity </w:t>
      </w:r>
      <w:r w:rsidR="000B44AD">
        <w:rPr>
          <w:szCs w:val="22"/>
        </w:rPr>
        <w:t xml:space="preserve">by EDMG STA is performed </w:t>
      </w:r>
      <w:r w:rsidR="000D1372">
        <w:rPr>
          <w:szCs w:val="22"/>
        </w:rPr>
        <w:t xml:space="preserve">by setting the </w:t>
      </w:r>
      <w:r w:rsidR="003F4E10" w:rsidRPr="007E3B92">
        <w:rPr>
          <w:szCs w:val="22"/>
        </w:rPr>
        <w:t>OPERATING_CHANNEL</w:t>
      </w:r>
      <w:r w:rsidR="003F4E10">
        <w:rPr>
          <w:szCs w:val="22"/>
        </w:rPr>
        <w:t>_INDEX</w:t>
      </w:r>
      <w:r w:rsidR="003F4E10" w:rsidRPr="007E3B92">
        <w:rPr>
          <w:szCs w:val="22"/>
        </w:rPr>
        <w:t xml:space="preserve"> parameter</w:t>
      </w:r>
      <w:r w:rsidR="003F4E10" w:rsidRPr="00B70E80">
        <w:rPr>
          <w:szCs w:val="22"/>
        </w:rPr>
        <w:t xml:space="preserve">, which identifies the </w:t>
      </w:r>
      <w:r w:rsidR="003F4E10">
        <w:rPr>
          <w:szCs w:val="22"/>
        </w:rPr>
        <w:t xml:space="preserve">operating or </w:t>
      </w:r>
      <w:r w:rsidR="003F4E10" w:rsidRPr="00B70E80">
        <w:rPr>
          <w:szCs w:val="22"/>
        </w:rPr>
        <w:t xml:space="preserve">primary </w:t>
      </w:r>
      <w:r w:rsidR="003F4E10">
        <w:rPr>
          <w:szCs w:val="22"/>
        </w:rPr>
        <w:t xml:space="preserve">2.16 GHz </w:t>
      </w:r>
      <w:r w:rsidR="003F4E10" w:rsidRPr="00B70E80">
        <w:rPr>
          <w:szCs w:val="22"/>
        </w:rPr>
        <w:t>channel.</w:t>
      </w:r>
      <w:r w:rsidR="003F4E10">
        <w:rPr>
          <w:szCs w:val="22"/>
        </w:rPr>
        <w:t xml:space="preserve"> </w:t>
      </w:r>
      <w:r w:rsidR="003F4E10" w:rsidRPr="004219E2">
        <w:rPr>
          <w:szCs w:val="22"/>
        </w:rPr>
        <w:t>The PHY shall set</w:t>
      </w:r>
      <w:r w:rsidR="003F4E10">
        <w:rPr>
          <w:szCs w:val="22"/>
        </w:rPr>
        <w:t xml:space="preserve"> </w:t>
      </w:r>
      <w:r w:rsidR="003F4E10" w:rsidRPr="004219E2">
        <w:rPr>
          <w:szCs w:val="22"/>
        </w:rPr>
        <w:t>dot11CurrentPrimaryChannel</w:t>
      </w:r>
      <w:r w:rsidR="003F4E10">
        <w:rPr>
          <w:szCs w:val="22"/>
        </w:rPr>
        <w:t xml:space="preserve"> to the value of this parameter defined in the range from 1 to 11 (see Table 32).</w:t>
      </w:r>
      <w:r w:rsidR="001C5801">
        <w:rPr>
          <w:szCs w:val="22"/>
        </w:rPr>
        <w:t xml:space="preserve"> </w:t>
      </w:r>
      <w:r w:rsidR="00BA16FC">
        <w:rPr>
          <w:szCs w:val="22"/>
        </w:rPr>
        <w:t>The configuration of</w:t>
      </w:r>
      <w:r w:rsidR="00971962">
        <w:rPr>
          <w:szCs w:val="22"/>
        </w:rPr>
        <w:t xml:space="preserve"> </w:t>
      </w:r>
      <w:r w:rsidR="00856F9E" w:rsidRPr="007E3B92">
        <w:rPr>
          <w:szCs w:val="22"/>
        </w:rPr>
        <w:t>OPERATING_CHANNEL</w:t>
      </w:r>
      <w:r w:rsidR="00856F9E">
        <w:rPr>
          <w:szCs w:val="22"/>
        </w:rPr>
        <w:t>_INDEX parameter (</w:t>
      </w:r>
      <w:r w:rsidR="00856F9E" w:rsidRPr="004219E2">
        <w:rPr>
          <w:szCs w:val="22"/>
        </w:rPr>
        <w:t>dot11CurrentPrimaryChannel</w:t>
      </w:r>
      <w:r w:rsidR="00856F9E">
        <w:rPr>
          <w:szCs w:val="22"/>
        </w:rPr>
        <w:t>) shall follow the rul</w:t>
      </w:r>
      <w:r w:rsidR="00A81EFA">
        <w:rPr>
          <w:szCs w:val="22"/>
        </w:rPr>
        <w:t>e</w:t>
      </w:r>
      <w:r w:rsidR="00856F9E">
        <w:rPr>
          <w:szCs w:val="22"/>
        </w:rPr>
        <w:t xml:space="preserve">s </w:t>
      </w:r>
      <w:r w:rsidR="00C77B17">
        <w:rPr>
          <w:szCs w:val="22"/>
        </w:rPr>
        <w:t xml:space="preserve">defined in 30.3.4. </w:t>
      </w:r>
      <w:r w:rsidR="001F3FA3">
        <w:rPr>
          <w:szCs w:val="22"/>
        </w:rPr>
        <w:t xml:space="preserve">All other </w:t>
      </w:r>
      <w:r w:rsidR="00471381">
        <w:rPr>
          <w:szCs w:val="22"/>
        </w:rPr>
        <w:t xml:space="preserve">parameters of </w:t>
      </w:r>
      <w:r w:rsidR="004008E7">
        <w:rPr>
          <w:szCs w:val="22"/>
        </w:rPr>
        <w:t xml:space="preserve">the </w:t>
      </w:r>
      <w:r w:rsidR="00471381">
        <w:rPr>
          <w:szCs w:val="22"/>
        </w:rPr>
        <w:t xml:space="preserve">EDMG </w:t>
      </w:r>
      <w:r w:rsidR="00471381">
        <w:rPr>
          <w:szCs w:val="22"/>
        </w:rPr>
        <w:lastRenderedPageBreak/>
        <w:t>PHY</w:t>
      </w:r>
      <w:r w:rsidR="005E525D">
        <w:rPr>
          <w:szCs w:val="22"/>
        </w:rPr>
        <w:t xml:space="preserve">CONFIG_VECTOR </w:t>
      </w:r>
      <w:r w:rsidR="0085750B">
        <w:rPr>
          <w:szCs w:val="22"/>
        </w:rPr>
        <w:t xml:space="preserve">are filtered out </w:t>
      </w:r>
      <w:r w:rsidR="00B13B50">
        <w:rPr>
          <w:szCs w:val="22"/>
        </w:rPr>
        <w:t>while</w:t>
      </w:r>
      <w:r w:rsidR="0085750B">
        <w:rPr>
          <w:szCs w:val="22"/>
        </w:rPr>
        <w:t xml:space="preserve"> transferr</w:t>
      </w:r>
      <w:r w:rsidR="005B7369">
        <w:rPr>
          <w:szCs w:val="22"/>
        </w:rPr>
        <w:t xml:space="preserve">ing to the Clause 20 PHY entity to keep the DMG fields only to define the </w:t>
      </w:r>
      <w:r w:rsidR="00D86A39">
        <w:rPr>
          <w:szCs w:val="22"/>
        </w:rPr>
        <w:t>PHYCONFIG_</w:t>
      </w:r>
      <w:r w:rsidR="005B7369">
        <w:rPr>
          <w:szCs w:val="22"/>
        </w:rPr>
        <w:t>VECTOR in accordance with DMG PHY SAP interface</w:t>
      </w:r>
      <w:del w:id="4" w:author="Lomayev, Artyom" w:date="2017-11-01T20:43:00Z">
        <w:r w:rsidR="005B7369" w:rsidDel="00845A7E">
          <w:rPr>
            <w:szCs w:val="22"/>
          </w:rPr>
          <w:delText xml:space="preserve"> (see </w:delText>
        </w:r>
        <w:r w:rsidR="00AA68CD" w:rsidRPr="00AA68CD" w:rsidDel="00845A7E">
          <w:rPr>
            <w:szCs w:val="22"/>
            <w:highlight w:val="yellow"/>
          </w:rPr>
          <w:delText>TBD</w:delText>
        </w:r>
        <w:r w:rsidR="005B7369" w:rsidDel="00845A7E">
          <w:rPr>
            <w:szCs w:val="22"/>
          </w:rPr>
          <w:delText>)</w:delText>
        </w:r>
      </w:del>
      <w:r w:rsidR="005B7369">
        <w:rPr>
          <w:szCs w:val="22"/>
        </w:rPr>
        <w:t>.</w:t>
      </w:r>
    </w:p>
    <w:p w:rsidR="003D1AB9" w:rsidRDefault="003D1AB9" w:rsidP="009E514A">
      <w:pPr>
        <w:jc w:val="both"/>
        <w:rPr>
          <w:szCs w:val="22"/>
        </w:rPr>
      </w:pPr>
    </w:p>
    <w:p w:rsidR="003D1AB9" w:rsidRDefault="003D1AB9" w:rsidP="003D1AB9">
      <w:pPr>
        <w:rPr>
          <w:szCs w:val="22"/>
        </w:rPr>
      </w:pPr>
      <w:r>
        <w:rPr>
          <w:b/>
          <w:szCs w:val="22"/>
        </w:rPr>
        <w:t xml:space="preserve">30.2.4.5 EDMG STA PHY </w:t>
      </w:r>
      <w:r w:rsidR="00201C08">
        <w:rPr>
          <w:b/>
          <w:szCs w:val="22"/>
        </w:rPr>
        <w:t>CCA</w:t>
      </w:r>
    </w:p>
    <w:p w:rsidR="003D1AB9" w:rsidRDefault="003D1AB9" w:rsidP="009E514A">
      <w:pPr>
        <w:jc w:val="both"/>
        <w:rPr>
          <w:szCs w:val="22"/>
        </w:rPr>
      </w:pPr>
    </w:p>
    <w:p w:rsidR="003D1AB9" w:rsidRDefault="00FA447C" w:rsidP="009E514A">
      <w:pPr>
        <w:jc w:val="both"/>
        <w:rPr>
          <w:szCs w:val="22"/>
        </w:rPr>
      </w:pPr>
      <w:r>
        <w:rPr>
          <w:szCs w:val="22"/>
        </w:rPr>
        <w:t xml:space="preserve">The EDMG STA shall follow the </w:t>
      </w:r>
      <w:r w:rsidR="006D58FF">
        <w:rPr>
          <w:szCs w:val="22"/>
        </w:rPr>
        <w:t>CCA requirements defined in 30.3.8</w:t>
      </w:r>
      <w:r w:rsidR="00C9305D">
        <w:rPr>
          <w:szCs w:val="22"/>
        </w:rPr>
        <w:t xml:space="preserve"> for both Clause 30 and Clause 20 PHY</w:t>
      </w:r>
      <w:r w:rsidR="00554AD7">
        <w:rPr>
          <w:szCs w:val="22"/>
        </w:rPr>
        <w:t xml:space="preserve"> entitie</w:t>
      </w:r>
      <w:r w:rsidR="00C9305D">
        <w:rPr>
          <w:szCs w:val="22"/>
        </w:rPr>
        <w:t>s.</w:t>
      </w:r>
    </w:p>
    <w:p w:rsidR="003C20D2" w:rsidRDefault="003C20D2" w:rsidP="009E514A">
      <w:pPr>
        <w:jc w:val="both"/>
        <w:rPr>
          <w:szCs w:val="22"/>
        </w:rPr>
      </w:pPr>
    </w:p>
    <w:p w:rsidR="003C20D2" w:rsidRDefault="003C20D2" w:rsidP="009E514A">
      <w:pPr>
        <w:jc w:val="both"/>
        <w:rPr>
          <w:szCs w:val="22"/>
        </w:rPr>
      </w:pPr>
    </w:p>
    <w:p w:rsidR="003C20D2" w:rsidRPr="003C20D2" w:rsidRDefault="003C20D2" w:rsidP="009E514A">
      <w:pPr>
        <w:jc w:val="both"/>
        <w:rPr>
          <w:b/>
          <w:szCs w:val="22"/>
          <w:u w:val="single"/>
        </w:rPr>
      </w:pPr>
      <w:r w:rsidRPr="003C20D2">
        <w:rPr>
          <w:b/>
          <w:szCs w:val="22"/>
          <w:u w:val="single"/>
        </w:rPr>
        <w:t>SP:</w:t>
      </w:r>
    </w:p>
    <w:p w:rsidR="003C20D2" w:rsidRDefault="00F35AA3" w:rsidP="009E514A">
      <w:pPr>
        <w:jc w:val="both"/>
        <w:rPr>
          <w:szCs w:val="22"/>
        </w:rPr>
      </w:pPr>
      <w:r>
        <w:rPr>
          <w:szCs w:val="22"/>
        </w:rPr>
        <w:t>Do you agree to include the proposed text for “</w:t>
      </w:r>
      <w:r>
        <w:t>30.2.3</w:t>
      </w:r>
      <w:r w:rsidRPr="00982918">
        <w:t xml:space="preserve"> </w:t>
      </w:r>
      <w:r>
        <w:t>Support for non-EDMG and EDMG Formats</w:t>
      </w:r>
      <w:r>
        <w:rPr>
          <w:szCs w:val="22"/>
        </w:rPr>
        <w:t>”</w:t>
      </w:r>
      <w:r w:rsidR="00A64E05">
        <w:rPr>
          <w:szCs w:val="22"/>
        </w:rPr>
        <w:t xml:space="preserve"> </w:t>
      </w:r>
      <w:r w:rsidR="00F96086">
        <w:rPr>
          <w:szCs w:val="22"/>
        </w:rPr>
        <w:t xml:space="preserve">proposed </w:t>
      </w:r>
      <w:r w:rsidR="00A64E05">
        <w:rPr>
          <w:szCs w:val="22"/>
        </w:rPr>
        <w:t>in (</w:t>
      </w:r>
      <w:r w:rsidR="00A64E05" w:rsidRPr="00A64E05">
        <w:rPr>
          <w:szCs w:val="22"/>
        </w:rPr>
        <w:t>11-17-1599-0</w:t>
      </w:r>
      <w:ins w:id="5" w:author="Lomayev, Artyom" w:date="2017-11-01T20:43:00Z">
        <w:r w:rsidR="00EB7491">
          <w:rPr>
            <w:szCs w:val="22"/>
          </w:rPr>
          <w:t>2</w:t>
        </w:r>
      </w:ins>
      <w:del w:id="6" w:author="Lomayev, Artyom" w:date="2017-11-01T20:43:00Z">
        <w:r w:rsidR="00C10FBB" w:rsidDel="00EB7491">
          <w:rPr>
            <w:szCs w:val="22"/>
          </w:rPr>
          <w:delText>1</w:delText>
        </w:r>
      </w:del>
      <w:bookmarkStart w:id="7" w:name="_GoBack"/>
      <w:bookmarkEnd w:id="7"/>
      <w:r w:rsidR="00A64E05" w:rsidRPr="00A64E05">
        <w:rPr>
          <w:szCs w:val="22"/>
        </w:rPr>
        <w:t>-00ay 30 2 3 Support for non-EDMG and EDMG Formats</w:t>
      </w:r>
      <w:r w:rsidR="00A64E05">
        <w:rPr>
          <w:szCs w:val="22"/>
        </w:rPr>
        <w:t>)</w:t>
      </w:r>
      <w:r w:rsidR="00F96086">
        <w:rPr>
          <w:szCs w:val="22"/>
        </w:rPr>
        <w:t xml:space="preserve"> into the D0.8</w:t>
      </w:r>
      <w:r w:rsidR="00A64E05">
        <w:rPr>
          <w:szCs w:val="22"/>
        </w:rPr>
        <w:t>?</w:t>
      </w:r>
    </w:p>
    <w:p w:rsidR="003C20D2" w:rsidRDefault="003C20D2" w:rsidP="009E514A">
      <w:pPr>
        <w:jc w:val="both"/>
        <w:rPr>
          <w:szCs w:val="22"/>
        </w:rPr>
      </w:pPr>
    </w:p>
    <w:p w:rsidR="009530F7" w:rsidRPr="00080F63" w:rsidRDefault="009530F7" w:rsidP="009E514A">
      <w:pPr>
        <w:jc w:val="both"/>
        <w:rPr>
          <w:szCs w:val="22"/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5529D0">
        <w:t>8</w:t>
      </w:r>
    </w:p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D4" w:rsidRDefault="00254BD4">
      <w:r>
        <w:separator/>
      </w:r>
    </w:p>
  </w:endnote>
  <w:endnote w:type="continuationSeparator" w:id="0">
    <w:p w:rsidR="00254BD4" w:rsidRDefault="0025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0D26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5904">
        <w:t>Submission</w:t>
      </w:r>
    </w:fldSimple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EB7491">
      <w:rPr>
        <w:noProof/>
      </w:rPr>
      <w:t>7</w:t>
    </w:r>
    <w:r w:rsidR="00595904">
      <w:fldChar w:fldCharType="end"/>
    </w:r>
    <w:r w:rsidR="00595904">
      <w:tab/>
    </w:r>
    <w:r w:rsidR="009A4667">
      <w:t>Artyom Lomayev (</w:t>
    </w:r>
    <w:fldSimple w:instr=" COMMENTS  \* MERGEFORMAT ">
      <w:r w:rsidR="00595904">
        <w:t>Intel Corporation</w:t>
      </w:r>
    </w:fldSimple>
    <w:r w:rsidR="009A4667">
      <w:t>)</w:t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D4" w:rsidRDefault="00254BD4">
      <w:r>
        <w:separator/>
      </w:r>
    </w:p>
  </w:footnote>
  <w:footnote w:type="continuationSeparator" w:id="0">
    <w:p w:rsidR="00254BD4" w:rsidRDefault="0025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0D266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06401">
        <w:rPr>
          <w:lang w:val="en-US"/>
        </w:rPr>
        <w:t>Octobe</w:t>
      </w:r>
      <w:r w:rsidR="00365974">
        <w:rPr>
          <w:lang w:val="en-US"/>
        </w:rPr>
        <w:t>r</w:t>
      </w:r>
      <w:r w:rsidR="00595904">
        <w:t xml:space="preserve"> 2017</w:t>
      </w:r>
    </w:fldSimple>
    <w:r w:rsidR="00595904">
      <w:tab/>
    </w:r>
    <w:r w:rsidR="00595904">
      <w:tab/>
    </w:r>
    <w:fldSimple w:instr=" TITLE  \* MERGEFORMAT ">
      <w:r w:rsidR="00595904">
        <w:t>doc.: IEEE 802.11-</w:t>
      </w:r>
      <w:r w:rsidR="00970A35">
        <w:t>17</w:t>
      </w:r>
      <w:r w:rsidR="00595904">
        <w:t>/</w:t>
      </w:r>
      <w:r w:rsidR="0074408C">
        <w:t>1599</w:t>
      </w:r>
      <w:r w:rsidR="00595904">
        <w:t>r</w:t>
      </w:r>
    </w:fldSimple>
    <w:r w:rsidR="00B2734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3EC1"/>
    <w:rsid w:val="0000445F"/>
    <w:rsid w:val="00005570"/>
    <w:rsid w:val="00005F20"/>
    <w:rsid w:val="00007FED"/>
    <w:rsid w:val="00011893"/>
    <w:rsid w:val="0001223C"/>
    <w:rsid w:val="00013D44"/>
    <w:rsid w:val="0001437E"/>
    <w:rsid w:val="00014551"/>
    <w:rsid w:val="0001465A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14D4"/>
    <w:rsid w:val="000323CB"/>
    <w:rsid w:val="000325D1"/>
    <w:rsid w:val="00033BF7"/>
    <w:rsid w:val="00034553"/>
    <w:rsid w:val="00034861"/>
    <w:rsid w:val="00035C2C"/>
    <w:rsid w:val="0003656E"/>
    <w:rsid w:val="00036D2E"/>
    <w:rsid w:val="00037DF8"/>
    <w:rsid w:val="00041CB9"/>
    <w:rsid w:val="00042C0E"/>
    <w:rsid w:val="00043ACB"/>
    <w:rsid w:val="00044703"/>
    <w:rsid w:val="00047405"/>
    <w:rsid w:val="00047EA5"/>
    <w:rsid w:val="00051158"/>
    <w:rsid w:val="00051376"/>
    <w:rsid w:val="00052520"/>
    <w:rsid w:val="00052EBE"/>
    <w:rsid w:val="000539F6"/>
    <w:rsid w:val="000543B3"/>
    <w:rsid w:val="00054428"/>
    <w:rsid w:val="00054F44"/>
    <w:rsid w:val="000550C5"/>
    <w:rsid w:val="00055F07"/>
    <w:rsid w:val="000573CF"/>
    <w:rsid w:val="0006072C"/>
    <w:rsid w:val="00060E50"/>
    <w:rsid w:val="000616DC"/>
    <w:rsid w:val="00062E52"/>
    <w:rsid w:val="000658A8"/>
    <w:rsid w:val="00066B87"/>
    <w:rsid w:val="00067780"/>
    <w:rsid w:val="000677A9"/>
    <w:rsid w:val="00067E09"/>
    <w:rsid w:val="000701DD"/>
    <w:rsid w:val="00070F5D"/>
    <w:rsid w:val="00071A34"/>
    <w:rsid w:val="00072CBE"/>
    <w:rsid w:val="000735A3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F38"/>
    <w:rsid w:val="00095FB6"/>
    <w:rsid w:val="00096468"/>
    <w:rsid w:val="000A0D6B"/>
    <w:rsid w:val="000A1F02"/>
    <w:rsid w:val="000A2498"/>
    <w:rsid w:val="000A38A3"/>
    <w:rsid w:val="000A3EAF"/>
    <w:rsid w:val="000A4643"/>
    <w:rsid w:val="000A51F3"/>
    <w:rsid w:val="000A6D14"/>
    <w:rsid w:val="000B01A6"/>
    <w:rsid w:val="000B0481"/>
    <w:rsid w:val="000B0896"/>
    <w:rsid w:val="000B0FCF"/>
    <w:rsid w:val="000B14CE"/>
    <w:rsid w:val="000B1E1A"/>
    <w:rsid w:val="000B204C"/>
    <w:rsid w:val="000B31B2"/>
    <w:rsid w:val="000B358B"/>
    <w:rsid w:val="000B37C4"/>
    <w:rsid w:val="000B3CA4"/>
    <w:rsid w:val="000B44AD"/>
    <w:rsid w:val="000B5159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1D93"/>
    <w:rsid w:val="000C35D0"/>
    <w:rsid w:val="000C45D3"/>
    <w:rsid w:val="000C4AD6"/>
    <w:rsid w:val="000C6271"/>
    <w:rsid w:val="000D0363"/>
    <w:rsid w:val="000D03C0"/>
    <w:rsid w:val="000D096C"/>
    <w:rsid w:val="000D0E86"/>
    <w:rsid w:val="000D1372"/>
    <w:rsid w:val="000D14C3"/>
    <w:rsid w:val="000D2154"/>
    <w:rsid w:val="000D2660"/>
    <w:rsid w:val="000D39A7"/>
    <w:rsid w:val="000D4FDC"/>
    <w:rsid w:val="000D4FDE"/>
    <w:rsid w:val="000D5B98"/>
    <w:rsid w:val="000D6E92"/>
    <w:rsid w:val="000D6EBC"/>
    <w:rsid w:val="000D6F12"/>
    <w:rsid w:val="000D75D7"/>
    <w:rsid w:val="000D7A0C"/>
    <w:rsid w:val="000E1B9E"/>
    <w:rsid w:val="000E2CB5"/>
    <w:rsid w:val="000E3283"/>
    <w:rsid w:val="000E342F"/>
    <w:rsid w:val="000E4DEB"/>
    <w:rsid w:val="000E5252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68FE"/>
    <w:rsid w:val="00107037"/>
    <w:rsid w:val="001070D4"/>
    <w:rsid w:val="00107588"/>
    <w:rsid w:val="00107C97"/>
    <w:rsid w:val="00110C4D"/>
    <w:rsid w:val="00110F47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10AF"/>
    <w:rsid w:val="001310FF"/>
    <w:rsid w:val="0013179A"/>
    <w:rsid w:val="0013239D"/>
    <w:rsid w:val="00133CA7"/>
    <w:rsid w:val="001342B5"/>
    <w:rsid w:val="00134AEE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5436"/>
    <w:rsid w:val="0016674C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56EC"/>
    <w:rsid w:val="0018737E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243"/>
    <w:rsid w:val="00196FD3"/>
    <w:rsid w:val="001A0173"/>
    <w:rsid w:val="001A0646"/>
    <w:rsid w:val="001A1788"/>
    <w:rsid w:val="001A19A1"/>
    <w:rsid w:val="001A1BDF"/>
    <w:rsid w:val="001A2E47"/>
    <w:rsid w:val="001A3559"/>
    <w:rsid w:val="001A371C"/>
    <w:rsid w:val="001A437F"/>
    <w:rsid w:val="001A5761"/>
    <w:rsid w:val="001A6012"/>
    <w:rsid w:val="001A6A0B"/>
    <w:rsid w:val="001A7333"/>
    <w:rsid w:val="001A7E64"/>
    <w:rsid w:val="001B0387"/>
    <w:rsid w:val="001B13C8"/>
    <w:rsid w:val="001B1DA7"/>
    <w:rsid w:val="001B218B"/>
    <w:rsid w:val="001B238E"/>
    <w:rsid w:val="001B4289"/>
    <w:rsid w:val="001B5078"/>
    <w:rsid w:val="001B78E3"/>
    <w:rsid w:val="001B7D71"/>
    <w:rsid w:val="001C1A89"/>
    <w:rsid w:val="001C21E1"/>
    <w:rsid w:val="001C3247"/>
    <w:rsid w:val="001C34FB"/>
    <w:rsid w:val="001C3D80"/>
    <w:rsid w:val="001C5801"/>
    <w:rsid w:val="001D1012"/>
    <w:rsid w:val="001D1B04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51C"/>
    <w:rsid w:val="001E66C6"/>
    <w:rsid w:val="001E785E"/>
    <w:rsid w:val="001F1B37"/>
    <w:rsid w:val="001F1D00"/>
    <w:rsid w:val="001F27CC"/>
    <w:rsid w:val="001F2D48"/>
    <w:rsid w:val="001F3FA3"/>
    <w:rsid w:val="001F4A2F"/>
    <w:rsid w:val="001F4C50"/>
    <w:rsid w:val="001F5218"/>
    <w:rsid w:val="001F5908"/>
    <w:rsid w:val="001F5E73"/>
    <w:rsid w:val="001F7526"/>
    <w:rsid w:val="002001F2"/>
    <w:rsid w:val="002006B2"/>
    <w:rsid w:val="00200990"/>
    <w:rsid w:val="00200DAB"/>
    <w:rsid w:val="002017BC"/>
    <w:rsid w:val="00201C08"/>
    <w:rsid w:val="00201DEC"/>
    <w:rsid w:val="002037FC"/>
    <w:rsid w:val="00203B97"/>
    <w:rsid w:val="00204B41"/>
    <w:rsid w:val="0020586E"/>
    <w:rsid w:val="00205C37"/>
    <w:rsid w:val="002062A6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5482"/>
    <w:rsid w:val="00217542"/>
    <w:rsid w:val="00220B76"/>
    <w:rsid w:val="00220F4C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DDC"/>
    <w:rsid w:val="002441D0"/>
    <w:rsid w:val="002449C8"/>
    <w:rsid w:val="0024526A"/>
    <w:rsid w:val="00245A5F"/>
    <w:rsid w:val="0025027D"/>
    <w:rsid w:val="002504F0"/>
    <w:rsid w:val="00251A9E"/>
    <w:rsid w:val="0025316E"/>
    <w:rsid w:val="002533B0"/>
    <w:rsid w:val="0025352F"/>
    <w:rsid w:val="00254BD4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0F7"/>
    <w:rsid w:val="00286E24"/>
    <w:rsid w:val="002870E2"/>
    <w:rsid w:val="002878BB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C2"/>
    <w:rsid w:val="002977EB"/>
    <w:rsid w:val="0029787A"/>
    <w:rsid w:val="00297D53"/>
    <w:rsid w:val="002A082D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1A40"/>
    <w:rsid w:val="002B3F3A"/>
    <w:rsid w:val="002B54E7"/>
    <w:rsid w:val="002B639E"/>
    <w:rsid w:val="002B6C29"/>
    <w:rsid w:val="002B7256"/>
    <w:rsid w:val="002C06E4"/>
    <w:rsid w:val="002C4870"/>
    <w:rsid w:val="002C49E6"/>
    <w:rsid w:val="002C4C19"/>
    <w:rsid w:val="002C6851"/>
    <w:rsid w:val="002C70CA"/>
    <w:rsid w:val="002C7661"/>
    <w:rsid w:val="002C79E2"/>
    <w:rsid w:val="002D265B"/>
    <w:rsid w:val="002D2A1D"/>
    <w:rsid w:val="002D44BE"/>
    <w:rsid w:val="002D5986"/>
    <w:rsid w:val="002D5AAB"/>
    <w:rsid w:val="002E1339"/>
    <w:rsid w:val="002E23E6"/>
    <w:rsid w:val="002E346F"/>
    <w:rsid w:val="002E34C7"/>
    <w:rsid w:val="002E3B74"/>
    <w:rsid w:val="002E4D9D"/>
    <w:rsid w:val="002E586A"/>
    <w:rsid w:val="002E67CD"/>
    <w:rsid w:val="002E7942"/>
    <w:rsid w:val="002E7F28"/>
    <w:rsid w:val="002F01EF"/>
    <w:rsid w:val="002F05D0"/>
    <w:rsid w:val="002F2438"/>
    <w:rsid w:val="002F24B9"/>
    <w:rsid w:val="002F2F88"/>
    <w:rsid w:val="002F4D4C"/>
    <w:rsid w:val="002F4F94"/>
    <w:rsid w:val="002F5BE7"/>
    <w:rsid w:val="002F6C55"/>
    <w:rsid w:val="002F7368"/>
    <w:rsid w:val="002F7473"/>
    <w:rsid w:val="002F74F4"/>
    <w:rsid w:val="002F77D2"/>
    <w:rsid w:val="0030007D"/>
    <w:rsid w:val="00301277"/>
    <w:rsid w:val="00301DB0"/>
    <w:rsid w:val="00302522"/>
    <w:rsid w:val="003025B9"/>
    <w:rsid w:val="003028EA"/>
    <w:rsid w:val="00303E46"/>
    <w:rsid w:val="003046CB"/>
    <w:rsid w:val="00304706"/>
    <w:rsid w:val="0030688D"/>
    <w:rsid w:val="00307D84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1EBA"/>
    <w:rsid w:val="00332A65"/>
    <w:rsid w:val="00332BAC"/>
    <w:rsid w:val="003349E8"/>
    <w:rsid w:val="00334DC2"/>
    <w:rsid w:val="00334DC7"/>
    <w:rsid w:val="00335E64"/>
    <w:rsid w:val="00336EE4"/>
    <w:rsid w:val="00336F91"/>
    <w:rsid w:val="0034140B"/>
    <w:rsid w:val="00341EBF"/>
    <w:rsid w:val="00342EF9"/>
    <w:rsid w:val="0034487C"/>
    <w:rsid w:val="00344D83"/>
    <w:rsid w:val="00345315"/>
    <w:rsid w:val="00346BC2"/>
    <w:rsid w:val="00350D4D"/>
    <w:rsid w:val="00351AEA"/>
    <w:rsid w:val="00353ED4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F8"/>
    <w:rsid w:val="00364A9B"/>
    <w:rsid w:val="00364BDA"/>
    <w:rsid w:val="00365974"/>
    <w:rsid w:val="00365EF2"/>
    <w:rsid w:val="0036680C"/>
    <w:rsid w:val="0036711A"/>
    <w:rsid w:val="00367A66"/>
    <w:rsid w:val="00367B10"/>
    <w:rsid w:val="00367B83"/>
    <w:rsid w:val="003713B1"/>
    <w:rsid w:val="00371B0A"/>
    <w:rsid w:val="00372894"/>
    <w:rsid w:val="00373B2A"/>
    <w:rsid w:val="00376E52"/>
    <w:rsid w:val="00377356"/>
    <w:rsid w:val="00377AF3"/>
    <w:rsid w:val="00380370"/>
    <w:rsid w:val="00380A08"/>
    <w:rsid w:val="003811CF"/>
    <w:rsid w:val="0038139B"/>
    <w:rsid w:val="00381634"/>
    <w:rsid w:val="00384D92"/>
    <w:rsid w:val="00384E00"/>
    <w:rsid w:val="00385356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CFE"/>
    <w:rsid w:val="00396DFD"/>
    <w:rsid w:val="003970FF"/>
    <w:rsid w:val="0039724F"/>
    <w:rsid w:val="00397C7F"/>
    <w:rsid w:val="003A09FE"/>
    <w:rsid w:val="003A0A83"/>
    <w:rsid w:val="003A214B"/>
    <w:rsid w:val="003A3A67"/>
    <w:rsid w:val="003A3D5D"/>
    <w:rsid w:val="003A48A8"/>
    <w:rsid w:val="003A4932"/>
    <w:rsid w:val="003A4E2F"/>
    <w:rsid w:val="003A5F7E"/>
    <w:rsid w:val="003A7518"/>
    <w:rsid w:val="003A7784"/>
    <w:rsid w:val="003B00ED"/>
    <w:rsid w:val="003B05C0"/>
    <w:rsid w:val="003B1081"/>
    <w:rsid w:val="003B292D"/>
    <w:rsid w:val="003B2BAB"/>
    <w:rsid w:val="003B37E4"/>
    <w:rsid w:val="003B4539"/>
    <w:rsid w:val="003B49B5"/>
    <w:rsid w:val="003B4ECB"/>
    <w:rsid w:val="003B4EF9"/>
    <w:rsid w:val="003B5B72"/>
    <w:rsid w:val="003B6E68"/>
    <w:rsid w:val="003B7352"/>
    <w:rsid w:val="003B78AE"/>
    <w:rsid w:val="003C0151"/>
    <w:rsid w:val="003C0CE7"/>
    <w:rsid w:val="003C208F"/>
    <w:rsid w:val="003C20D2"/>
    <w:rsid w:val="003C29EB"/>
    <w:rsid w:val="003C2DCB"/>
    <w:rsid w:val="003C4B07"/>
    <w:rsid w:val="003C573C"/>
    <w:rsid w:val="003C68EA"/>
    <w:rsid w:val="003D0B34"/>
    <w:rsid w:val="003D1AB9"/>
    <w:rsid w:val="003D2A2A"/>
    <w:rsid w:val="003D3EB3"/>
    <w:rsid w:val="003D4226"/>
    <w:rsid w:val="003D44F6"/>
    <w:rsid w:val="003D4707"/>
    <w:rsid w:val="003D4ECD"/>
    <w:rsid w:val="003D6B70"/>
    <w:rsid w:val="003E0146"/>
    <w:rsid w:val="003E03E1"/>
    <w:rsid w:val="003E05E7"/>
    <w:rsid w:val="003E06A1"/>
    <w:rsid w:val="003E2706"/>
    <w:rsid w:val="003E39A6"/>
    <w:rsid w:val="003E3AF9"/>
    <w:rsid w:val="003E3ED8"/>
    <w:rsid w:val="003E4F7D"/>
    <w:rsid w:val="003E5374"/>
    <w:rsid w:val="003E6076"/>
    <w:rsid w:val="003E61A1"/>
    <w:rsid w:val="003E6A94"/>
    <w:rsid w:val="003E6B0B"/>
    <w:rsid w:val="003E7149"/>
    <w:rsid w:val="003E7B1E"/>
    <w:rsid w:val="003F1456"/>
    <w:rsid w:val="003F1C91"/>
    <w:rsid w:val="003F1CCA"/>
    <w:rsid w:val="003F2418"/>
    <w:rsid w:val="003F26E0"/>
    <w:rsid w:val="003F36E8"/>
    <w:rsid w:val="003F3B47"/>
    <w:rsid w:val="003F40F8"/>
    <w:rsid w:val="003F484B"/>
    <w:rsid w:val="003F4E10"/>
    <w:rsid w:val="003F4F01"/>
    <w:rsid w:val="003F5618"/>
    <w:rsid w:val="003F598A"/>
    <w:rsid w:val="003F60B5"/>
    <w:rsid w:val="003F66CC"/>
    <w:rsid w:val="00400194"/>
    <w:rsid w:val="004008E7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08DE"/>
    <w:rsid w:val="004116D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6730"/>
    <w:rsid w:val="00427D56"/>
    <w:rsid w:val="0043163E"/>
    <w:rsid w:val="004316A5"/>
    <w:rsid w:val="00431C09"/>
    <w:rsid w:val="00431D02"/>
    <w:rsid w:val="004338D4"/>
    <w:rsid w:val="00434317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51BE"/>
    <w:rsid w:val="004468BB"/>
    <w:rsid w:val="00447B33"/>
    <w:rsid w:val="004503BA"/>
    <w:rsid w:val="00450F7C"/>
    <w:rsid w:val="00451D1E"/>
    <w:rsid w:val="00452109"/>
    <w:rsid w:val="004530AA"/>
    <w:rsid w:val="00454279"/>
    <w:rsid w:val="00454453"/>
    <w:rsid w:val="00454F90"/>
    <w:rsid w:val="004553BF"/>
    <w:rsid w:val="00455C03"/>
    <w:rsid w:val="00455EF1"/>
    <w:rsid w:val="00456D6D"/>
    <w:rsid w:val="00456EFB"/>
    <w:rsid w:val="0045715B"/>
    <w:rsid w:val="004574F2"/>
    <w:rsid w:val="004578C2"/>
    <w:rsid w:val="00457C8E"/>
    <w:rsid w:val="00457DC4"/>
    <w:rsid w:val="0046045C"/>
    <w:rsid w:val="004607F6"/>
    <w:rsid w:val="00461356"/>
    <w:rsid w:val="00461751"/>
    <w:rsid w:val="00462397"/>
    <w:rsid w:val="004646D2"/>
    <w:rsid w:val="0046479E"/>
    <w:rsid w:val="00464BD6"/>
    <w:rsid w:val="00465038"/>
    <w:rsid w:val="004679EB"/>
    <w:rsid w:val="0047008E"/>
    <w:rsid w:val="00470194"/>
    <w:rsid w:val="00470C3B"/>
    <w:rsid w:val="00470C84"/>
    <w:rsid w:val="00470D08"/>
    <w:rsid w:val="00471381"/>
    <w:rsid w:val="004718BD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FEF"/>
    <w:rsid w:val="004918F2"/>
    <w:rsid w:val="00491B5C"/>
    <w:rsid w:val="0049238C"/>
    <w:rsid w:val="004939CB"/>
    <w:rsid w:val="0049547C"/>
    <w:rsid w:val="00495A77"/>
    <w:rsid w:val="004966C8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251B"/>
    <w:rsid w:val="004B43FD"/>
    <w:rsid w:val="004B620A"/>
    <w:rsid w:val="004B718B"/>
    <w:rsid w:val="004B75A8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EAF"/>
    <w:rsid w:val="004D3F07"/>
    <w:rsid w:val="004D487C"/>
    <w:rsid w:val="004D636A"/>
    <w:rsid w:val="004D63FD"/>
    <w:rsid w:val="004D6988"/>
    <w:rsid w:val="004D7E3E"/>
    <w:rsid w:val="004E02B0"/>
    <w:rsid w:val="004E0C18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1CB"/>
    <w:rsid w:val="004F7332"/>
    <w:rsid w:val="004F7C7C"/>
    <w:rsid w:val="00500A4B"/>
    <w:rsid w:val="0050266A"/>
    <w:rsid w:val="00502BC4"/>
    <w:rsid w:val="00503BC7"/>
    <w:rsid w:val="00504E9D"/>
    <w:rsid w:val="0050511B"/>
    <w:rsid w:val="00505DA1"/>
    <w:rsid w:val="00506401"/>
    <w:rsid w:val="00506E7C"/>
    <w:rsid w:val="00507BD8"/>
    <w:rsid w:val="005103EC"/>
    <w:rsid w:val="00510926"/>
    <w:rsid w:val="00511B08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575A"/>
    <w:rsid w:val="00525D80"/>
    <w:rsid w:val="00526A57"/>
    <w:rsid w:val="00526B4C"/>
    <w:rsid w:val="00527346"/>
    <w:rsid w:val="005274C0"/>
    <w:rsid w:val="00530723"/>
    <w:rsid w:val="00530FD6"/>
    <w:rsid w:val="00531755"/>
    <w:rsid w:val="005319E3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7AE9"/>
    <w:rsid w:val="00547B2E"/>
    <w:rsid w:val="00550B42"/>
    <w:rsid w:val="00551109"/>
    <w:rsid w:val="00551326"/>
    <w:rsid w:val="00551518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EF9"/>
    <w:rsid w:val="00566244"/>
    <w:rsid w:val="0056720C"/>
    <w:rsid w:val="00570075"/>
    <w:rsid w:val="005717FE"/>
    <w:rsid w:val="00573DBA"/>
    <w:rsid w:val="00574729"/>
    <w:rsid w:val="005753C5"/>
    <w:rsid w:val="0057582B"/>
    <w:rsid w:val="0057692D"/>
    <w:rsid w:val="00576AE7"/>
    <w:rsid w:val="00577AF1"/>
    <w:rsid w:val="00580B4E"/>
    <w:rsid w:val="00581B5E"/>
    <w:rsid w:val="00583C17"/>
    <w:rsid w:val="005850B4"/>
    <w:rsid w:val="005852AE"/>
    <w:rsid w:val="005860B3"/>
    <w:rsid w:val="00586B7F"/>
    <w:rsid w:val="00587C82"/>
    <w:rsid w:val="00590473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5CF"/>
    <w:rsid w:val="005A7759"/>
    <w:rsid w:val="005B2C1C"/>
    <w:rsid w:val="005B4551"/>
    <w:rsid w:val="005B4E5D"/>
    <w:rsid w:val="005B6F93"/>
    <w:rsid w:val="005B7369"/>
    <w:rsid w:val="005B78F4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C75FF"/>
    <w:rsid w:val="005D03E5"/>
    <w:rsid w:val="005D0712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5686"/>
    <w:rsid w:val="005F60A5"/>
    <w:rsid w:val="005F60CE"/>
    <w:rsid w:val="005F6266"/>
    <w:rsid w:val="005F64F1"/>
    <w:rsid w:val="005F7DCD"/>
    <w:rsid w:val="00600538"/>
    <w:rsid w:val="0060263F"/>
    <w:rsid w:val="006029D7"/>
    <w:rsid w:val="006039BE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600"/>
    <w:rsid w:val="00621D11"/>
    <w:rsid w:val="00622626"/>
    <w:rsid w:val="006227A7"/>
    <w:rsid w:val="0062406C"/>
    <w:rsid w:val="0062440B"/>
    <w:rsid w:val="006250F3"/>
    <w:rsid w:val="00625BE2"/>
    <w:rsid w:val="00626816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FEF"/>
    <w:rsid w:val="0064563D"/>
    <w:rsid w:val="00646002"/>
    <w:rsid w:val="006463C3"/>
    <w:rsid w:val="0064714D"/>
    <w:rsid w:val="00647998"/>
    <w:rsid w:val="00650763"/>
    <w:rsid w:val="00650AD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57E23"/>
    <w:rsid w:val="00661FA6"/>
    <w:rsid w:val="00662021"/>
    <w:rsid w:val="00662060"/>
    <w:rsid w:val="00663894"/>
    <w:rsid w:val="00663F46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B44"/>
    <w:rsid w:val="006739DB"/>
    <w:rsid w:val="006741A1"/>
    <w:rsid w:val="00674484"/>
    <w:rsid w:val="00674A44"/>
    <w:rsid w:val="00675879"/>
    <w:rsid w:val="006763A8"/>
    <w:rsid w:val="006765A1"/>
    <w:rsid w:val="00676A65"/>
    <w:rsid w:val="00681958"/>
    <w:rsid w:val="006819C9"/>
    <w:rsid w:val="006830D4"/>
    <w:rsid w:val="006847A8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96343"/>
    <w:rsid w:val="006A045F"/>
    <w:rsid w:val="006A0FA8"/>
    <w:rsid w:val="006A2940"/>
    <w:rsid w:val="006A334D"/>
    <w:rsid w:val="006A3CDF"/>
    <w:rsid w:val="006A4243"/>
    <w:rsid w:val="006A53B4"/>
    <w:rsid w:val="006A543F"/>
    <w:rsid w:val="006A5514"/>
    <w:rsid w:val="006A5630"/>
    <w:rsid w:val="006A56FF"/>
    <w:rsid w:val="006A66A7"/>
    <w:rsid w:val="006A7EFD"/>
    <w:rsid w:val="006B0582"/>
    <w:rsid w:val="006B13B4"/>
    <w:rsid w:val="006B161B"/>
    <w:rsid w:val="006B1B09"/>
    <w:rsid w:val="006B2AAD"/>
    <w:rsid w:val="006B34B2"/>
    <w:rsid w:val="006B4337"/>
    <w:rsid w:val="006B4F88"/>
    <w:rsid w:val="006B5925"/>
    <w:rsid w:val="006B614E"/>
    <w:rsid w:val="006B62E1"/>
    <w:rsid w:val="006B736E"/>
    <w:rsid w:val="006C0727"/>
    <w:rsid w:val="006C12F6"/>
    <w:rsid w:val="006C15A1"/>
    <w:rsid w:val="006C168A"/>
    <w:rsid w:val="006C1706"/>
    <w:rsid w:val="006C35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E08FE"/>
    <w:rsid w:val="006E145F"/>
    <w:rsid w:val="006E19FB"/>
    <w:rsid w:val="006E1A7E"/>
    <w:rsid w:val="006E2085"/>
    <w:rsid w:val="006E2919"/>
    <w:rsid w:val="006E4820"/>
    <w:rsid w:val="006E531B"/>
    <w:rsid w:val="006E721E"/>
    <w:rsid w:val="006E73BB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58CE"/>
    <w:rsid w:val="0070637F"/>
    <w:rsid w:val="007074CD"/>
    <w:rsid w:val="007100B8"/>
    <w:rsid w:val="007118D8"/>
    <w:rsid w:val="00712767"/>
    <w:rsid w:val="007128F1"/>
    <w:rsid w:val="00712BED"/>
    <w:rsid w:val="0071353D"/>
    <w:rsid w:val="00713B74"/>
    <w:rsid w:val="00714396"/>
    <w:rsid w:val="007166FD"/>
    <w:rsid w:val="00717C67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477F"/>
    <w:rsid w:val="007349F6"/>
    <w:rsid w:val="00734AED"/>
    <w:rsid w:val="00734B86"/>
    <w:rsid w:val="007401D5"/>
    <w:rsid w:val="00740E93"/>
    <w:rsid w:val="0074105B"/>
    <w:rsid w:val="0074188A"/>
    <w:rsid w:val="00741C5C"/>
    <w:rsid w:val="00742779"/>
    <w:rsid w:val="0074379F"/>
    <w:rsid w:val="0074408C"/>
    <w:rsid w:val="00744213"/>
    <w:rsid w:val="00744871"/>
    <w:rsid w:val="007469C0"/>
    <w:rsid w:val="007479FB"/>
    <w:rsid w:val="00747C17"/>
    <w:rsid w:val="0075067E"/>
    <w:rsid w:val="00750882"/>
    <w:rsid w:val="00750D4E"/>
    <w:rsid w:val="00751E54"/>
    <w:rsid w:val="00752251"/>
    <w:rsid w:val="00752605"/>
    <w:rsid w:val="0075355D"/>
    <w:rsid w:val="00753DF9"/>
    <w:rsid w:val="00754E87"/>
    <w:rsid w:val="007562F3"/>
    <w:rsid w:val="007563BE"/>
    <w:rsid w:val="00756E72"/>
    <w:rsid w:val="00757C94"/>
    <w:rsid w:val="0076128E"/>
    <w:rsid w:val="00761E0F"/>
    <w:rsid w:val="00762717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A84"/>
    <w:rsid w:val="00774C0C"/>
    <w:rsid w:val="00774DA0"/>
    <w:rsid w:val="0077687D"/>
    <w:rsid w:val="00780624"/>
    <w:rsid w:val="0078145C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2ED9"/>
    <w:rsid w:val="007A7046"/>
    <w:rsid w:val="007A7D13"/>
    <w:rsid w:val="007B1434"/>
    <w:rsid w:val="007B3A95"/>
    <w:rsid w:val="007B4B1D"/>
    <w:rsid w:val="007B4E8B"/>
    <w:rsid w:val="007B6321"/>
    <w:rsid w:val="007B6971"/>
    <w:rsid w:val="007B7C10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07E8"/>
    <w:rsid w:val="008033D1"/>
    <w:rsid w:val="00807487"/>
    <w:rsid w:val="00807755"/>
    <w:rsid w:val="00810FD8"/>
    <w:rsid w:val="00811C4F"/>
    <w:rsid w:val="00812147"/>
    <w:rsid w:val="00813292"/>
    <w:rsid w:val="008165BC"/>
    <w:rsid w:val="00816F6C"/>
    <w:rsid w:val="008170F1"/>
    <w:rsid w:val="00817FFE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26CB9"/>
    <w:rsid w:val="008325FD"/>
    <w:rsid w:val="00832C23"/>
    <w:rsid w:val="0083354F"/>
    <w:rsid w:val="008335D9"/>
    <w:rsid w:val="00833BEB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5A7E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786"/>
    <w:rsid w:val="00862D8B"/>
    <w:rsid w:val="00863D47"/>
    <w:rsid w:val="008640C7"/>
    <w:rsid w:val="00864438"/>
    <w:rsid w:val="00864466"/>
    <w:rsid w:val="008703C0"/>
    <w:rsid w:val="00870D27"/>
    <w:rsid w:val="008718A4"/>
    <w:rsid w:val="00873AA6"/>
    <w:rsid w:val="00873CCA"/>
    <w:rsid w:val="00874095"/>
    <w:rsid w:val="0087413B"/>
    <w:rsid w:val="008750B8"/>
    <w:rsid w:val="008754BC"/>
    <w:rsid w:val="008763E0"/>
    <w:rsid w:val="008767D1"/>
    <w:rsid w:val="00880162"/>
    <w:rsid w:val="008818C3"/>
    <w:rsid w:val="00881E43"/>
    <w:rsid w:val="00884399"/>
    <w:rsid w:val="008849E6"/>
    <w:rsid w:val="008851C0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7C95"/>
    <w:rsid w:val="008B156B"/>
    <w:rsid w:val="008B1644"/>
    <w:rsid w:val="008B22E5"/>
    <w:rsid w:val="008B2BBB"/>
    <w:rsid w:val="008B365B"/>
    <w:rsid w:val="008B422E"/>
    <w:rsid w:val="008B46EE"/>
    <w:rsid w:val="008B4F94"/>
    <w:rsid w:val="008B6DB5"/>
    <w:rsid w:val="008B778B"/>
    <w:rsid w:val="008C030A"/>
    <w:rsid w:val="008C0E20"/>
    <w:rsid w:val="008C1982"/>
    <w:rsid w:val="008C2A76"/>
    <w:rsid w:val="008C3823"/>
    <w:rsid w:val="008C4696"/>
    <w:rsid w:val="008C685E"/>
    <w:rsid w:val="008C69F8"/>
    <w:rsid w:val="008C727A"/>
    <w:rsid w:val="008C7836"/>
    <w:rsid w:val="008D06B4"/>
    <w:rsid w:val="008D0725"/>
    <w:rsid w:val="008D0ACD"/>
    <w:rsid w:val="008D11B0"/>
    <w:rsid w:val="008D23F8"/>
    <w:rsid w:val="008D3152"/>
    <w:rsid w:val="008D34B8"/>
    <w:rsid w:val="008D5933"/>
    <w:rsid w:val="008D60AF"/>
    <w:rsid w:val="008E0C69"/>
    <w:rsid w:val="008E0F4B"/>
    <w:rsid w:val="008E10F5"/>
    <w:rsid w:val="008E1E64"/>
    <w:rsid w:val="008E2432"/>
    <w:rsid w:val="008E2F0E"/>
    <w:rsid w:val="008E33B2"/>
    <w:rsid w:val="008E3507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393C"/>
    <w:rsid w:val="008F3CB5"/>
    <w:rsid w:val="008F41BE"/>
    <w:rsid w:val="008F538F"/>
    <w:rsid w:val="008F5B58"/>
    <w:rsid w:val="008F5DE8"/>
    <w:rsid w:val="008F7BFE"/>
    <w:rsid w:val="00900071"/>
    <w:rsid w:val="0090045C"/>
    <w:rsid w:val="00900B18"/>
    <w:rsid w:val="00900CF0"/>
    <w:rsid w:val="00901336"/>
    <w:rsid w:val="009030C8"/>
    <w:rsid w:val="0090363A"/>
    <w:rsid w:val="009040DB"/>
    <w:rsid w:val="00904178"/>
    <w:rsid w:val="00904E2C"/>
    <w:rsid w:val="00904F85"/>
    <w:rsid w:val="00905E61"/>
    <w:rsid w:val="009063E0"/>
    <w:rsid w:val="0090653E"/>
    <w:rsid w:val="00906DEB"/>
    <w:rsid w:val="00907127"/>
    <w:rsid w:val="00907958"/>
    <w:rsid w:val="00910351"/>
    <w:rsid w:val="009110A9"/>
    <w:rsid w:val="00911271"/>
    <w:rsid w:val="00911350"/>
    <w:rsid w:val="0091285A"/>
    <w:rsid w:val="00914193"/>
    <w:rsid w:val="009141E2"/>
    <w:rsid w:val="00914C6C"/>
    <w:rsid w:val="00916C44"/>
    <w:rsid w:val="00920D01"/>
    <w:rsid w:val="00923254"/>
    <w:rsid w:val="00924238"/>
    <w:rsid w:val="0092571F"/>
    <w:rsid w:val="00925CBE"/>
    <w:rsid w:val="009264AB"/>
    <w:rsid w:val="00926C42"/>
    <w:rsid w:val="0093092D"/>
    <w:rsid w:val="00930EBD"/>
    <w:rsid w:val="00930F75"/>
    <w:rsid w:val="00931387"/>
    <w:rsid w:val="009313D6"/>
    <w:rsid w:val="00931A15"/>
    <w:rsid w:val="0093375A"/>
    <w:rsid w:val="00935D58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0F7"/>
    <w:rsid w:val="00953DAB"/>
    <w:rsid w:val="009548E3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4D2D"/>
    <w:rsid w:val="0096598E"/>
    <w:rsid w:val="00965DBB"/>
    <w:rsid w:val="00967C64"/>
    <w:rsid w:val="009708A3"/>
    <w:rsid w:val="009709CC"/>
    <w:rsid w:val="00970A35"/>
    <w:rsid w:val="00971962"/>
    <w:rsid w:val="00973791"/>
    <w:rsid w:val="0097387F"/>
    <w:rsid w:val="00973F0A"/>
    <w:rsid w:val="0097530D"/>
    <w:rsid w:val="009757EE"/>
    <w:rsid w:val="00976050"/>
    <w:rsid w:val="0097636C"/>
    <w:rsid w:val="00980027"/>
    <w:rsid w:val="00981CB2"/>
    <w:rsid w:val="00982918"/>
    <w:rsid w:val="00983767"/>
    <w:rsid w:val="009840FB"/>
    <w:rsid w:val="00984563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A1B5D"/>
    <w:rsid w:val="009A22F4"/>
    <w:rsid w:val="009A25CC"/>
    <w:rsid w:val="009A283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777"/>
    <w:rsid w:val="009B280B"/>
    <w:rsid w:val="009B2834"/>
    <w:rsid w:val="009B320F"/>
    <w:rsid w:val="009B5740"/>
    <w:rsid w:val="009B6532"/>
    <w:rsid w:val="009C0E03"/>
    <w:rsid w:val="009C2FBD"/>
    <w:rsid w:val="009C4139"/>
    <w:rsid w:val="009C41AC"/>
    <w:rsid w:val="009C48BB"/>
    <w:rsid w:val="009C72E7"/>
    <w:rsid w:val="009D1E9A"/>
    <w:rsid w:val="009D20E5"/>
    <w:rsid w:val="009D2332"/>
    <w:rsid w:val="009D2394"/>
    <w:rsid w:val="009D2E18"/>
    <w:rsid w:val="009D3AEA"/>
    <w:rsid w:val="009D3D3F"/>
    <w:rsid w:val="009D4154"/>
    <w:rsid w:val="009D41B7"/>
    <w:rsid w:val="009D49AD"/>
    <w:rsid w:val="009D7389"/>
    <w:rsid w:val="009D75BB"/>
    <w:rsid w:val="009D7801"/>
    <w:rsid w:val="009D7E63"/>
    <w:rsid w:val="009D7FB9"/>
    <w:rsid w:val="009E0022"/>
    <w:rsid w:val="009E0647"/>
    <w:rsid w:val="009E1390"/>
    <w:rsid w:val="009E203D"/>
    <w:rsid w:val="009E21AD"/>
    <w:rsid w:val="009E3186"/>
    <w:rsid w:val="009E3FC6"/>
    <w:rsid w:val="009E514A"/>
    <w:rsid w:val="009E5A7B"/>
    <w:rsid w:val="009E5E4F"/>
    <w:rsid w:val="009E5FBF"/>
    <w:rsid w:val="009E664C"/>
    <w:rsid w:val="009E7912"/>
    <w:rsid w:val="009F0AD3"/>
    <w:rsid w:val="009F2FBC"/>
    <w:rsid w:val="009F58D5"/>
    <w:rsid w:val="009F6A98"/>
    <w:rsid w:val="00A0076F"/>
    <w:rsid w:val="00A00BAA"/>
    <w:rsid w:val="00A00F48"/>
    <w:rsid w:val="00A018F2"/>
    <w:rsid w:val="00A019E2"/>
    <w:rsid w:val="00A0243A"/>
    <w:rsid w:val="00A050D8"/>
    <w:rsid w:val="00A06FD7"/>
    <w:rsid w:val="00A07592"/>
    <w:rsid w:val="00A07794"/>
    <w:rsid w:val="00A07F78"/>
    <w:rsid w:val="00A07F94"/>
    <w:rsid w:val="00A07FA9"/>
    <w:rsid w:val="00A10471"/>
    <w:rsid w:val="00A11951"/>
    <w:rsid w:val="00A11B0E"/>
    <w:rsid w:val="00A12FBA"/>
    <w:rsid w:val="00A145B7"/>
    <w:rsid w:val="00A14E8D"/>
    <w:rsid w:val="00A1520E"/>
    <w:rsid w:val="00A17289"/>
    <w:rsid w:val="00A17AAF"/>
    <w:rsid w:val="00A17D19"/>
    <w:rsid w:val="00A20081"/>
    <w:rsid w:val="00A20672"/>
    <w:rsid w:val="00A21522"/>
    <w:rsid w:val="00A22D5D"/>
    <w:rsid w:val="00A23F11"/>
    <w:rsid w:val="00A242FE"/>
    <w:rsid w:val="00A306E3"/>
    <w:rsid w:val="00A315C2"/>
    <w:rsid w:val="00A31796"/>
    <w:rsid w:val="00A31F2C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1B7A"/>
    <w:rsid w:val="00A424CC"/>
    <w:rsid w:val="00A437F2"/>
    <w:rsid w:val="00A43986"/>
    <w:rsid w:val="00A45D53"/>
    <w:rsid w:val="00A461D4"/>
    <w:rsid w:val="00A464BA"/>
    <w:rsid w:val="00A46C5F"/>
    <w:rsid w:val="00A475FC"/>
    <w:rsid w:val="00A5093E"/>
    <w:rsid w:val="00A51088"/>
    <w:rsid w:val="00A527EF"/>
    <w:rsid w:val="00A5366D"/>
    <w:rsid w:val="00A55987"/>
    <w:rsid w:val="00A55F39"/>
    <w:rsid w:val="00A5737A"/>
    <w:rsid w:val="00A57E96"/>
    <w:rsid w:val="00A608C8"/>
    <w:rsid w:val="00A6154E"/>
    <w:rsid w:val="00A617FD"/>
    <w:rsid w:val="00A62A06"/>
    <w:rsid w:val="00A6465E"/>
    <w:rsid w:val="00A64773"/>
    <w:rsid w:val="00A64E05"/>
    <w:rsid w:val="00A651CD"/>
    <w:rsid w:val="00A67B62"/>
    <w:rsid w:val="00A67F9A"/>
    <w:rsid w:val="00A704BD"/>
    <w:rsid w:val="00A70684"/>
    <w:rsid w:val="00A70795"/>
    <w:rsid w:val="00A7212B"/>
    <w:rsid w:val="00A72C9E"/>
    <w:rsid w:val="00A74CDE"/>
    <w:rsid w:val="00A75D1E"/>
    <w:rsid w:val="00A76FD6"/>
    <w:rsid w:val="00A80EE8"/>
    <w:rsid w:val="00A81EFA"/>
    <w:rsid w:val="00A8269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6C9A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A68CD"/>
    <w:rsid w:val="00AB0259"/>
    <w:rsid w:val="00AB1AA2"/>
    <w:rsid w:val="00AB292F"/>
    <w:rsid w:val="00AB2DD6"/>
    <w:rsid w:val="00AB3D6C"/>
    <w:rsid w:val="00AB4EA3"/>
    <w:rsid w:val="00AB4EED"/>
    <w:rsid w:val="00AB5D49"/>
    <w:rsid w:val="00AB6B69"/>
    <w:rsid w:val="00AB6FC1"/>
    <w:rsid w:val="00AC0D10"/>
    <w:rsid w:val="00AC1FDA"/>
    <w:rsid w:val="00AC2A82"/>
    <w:rsid w:val="00AC4238"/>
    <w:rsid w:val="00AC521A"/>
    <w:rsid w:val="00AC5253"/>
    <w:rsid w:val="00AC7464"/>
    <w:rsid w:val="00AC7E6E"/>
    <w:rsid w:val="00AD0343"/>
    <w:rsid w:val="00AD04F9"/>
    <w:rsid w:val="00AD117D"/>
    <w:rsid w:val="00AD1190"/>
    <w:rsid w:val="00AD12AF"/>
    <w:rsid w:val="00AD1F22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C61"/>
    <w:rsid w:val="00AF4D7F"/>
    <w:rsid w:val="00AF5C7D"/>
    <w:rsid w:val="00AF6562"/>
    <w:rsid w:val="00AF6BD2"/>
    <w:rsid w:val="00AF7BA2"/>
    <w:rsid w:val="00B00E3A"/>
    <w:rsid w:val="00B01795"/>
    <w:rsid w:val="00B02913"/>
    <w:rsid w:val="00B03D01"/>
    <w:rsid w:val="00B03D8F"/>
    <w:rsid w:val="00B0464B"/>
    <w:rsid w:val="00B0511B"/>
    <w:rsid w:val="00B05409"/>
    <w:rsid w:val="00B06A38"/>
    <w:rsid w:val="00B12416"/>
    <w:rsid w:val="00B1344E"/>
    <w:rsid w:val="00B134F3"/>
    <w:rsid w:val="00B13B50"/>
    <w:rsid w:val="00B13CD1"/>
    <w:rsid w:val="00B13E45"/>
    <w:rsid w:val="00B143B3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2F"/>
    <w:rsid w:val="00B230E8"/>
    <w:rsid w:val="00B236CE"/>
    <w:rsid w:val="00B23D49"/>
    <w:rsid w:val="00B24FEC"/>
    <w:rsid w:val="00B269B6"/>
    <w:rsid w:val="00B272CC"/>
    <w:rsid w:val="00B2734A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BC4"/>
    <w:rsid w:val="00B55EF6"/>
    <w:rsid w:val="00B5624A"/>
    <w:rsid w:val="00B56E84"/>
    <w:rsid w:val="00B57859"/>
    <w:rsid w:val="00B6133A"/>
    <w:rsid w:val="00B6376C"/>
    <w:rsid w:val="00B6426B"/>
    <w:rsid w:val="00B65D5E"/>
    <w:rsid w:val="00B66603"/>
    <w:rsid w:val="00B679B5"/>
    <w:rsid w:val="00B701A9"/>
    <w:rsid w:val="00B70E80"/>
    <w:rsid w:val="00B70F7A"/>
    <w:rsid w:val="00B71713"/>
    <w:rsid w:val="00B7210A"/>
    <w:rsid w:val="00B7231A"/>
    <w:rsid w:val="00B74B19"/>
    <w:rsid w:val="00B7504C"/>
    <w:rsid w:val="00B76988"/>
    <w:rsid w:val="00B778D4"/>
    <w:rsid w:val="00B814EC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497"/>
    <w:rsid w:val="00B91FA8"/>
    <w:rsid w:val="00B92EC9"/>
    <w:rsid w:val="00B93563"/>
    <w:rsid w:val="00B94089"/>
    <w:rsid w:val="00B94430"/>
    <w:rsid w:val="00B950AD"/>
    <w:rsid w:val="00B95B9F"/>
    <w:rsid w:val="00B95DA5"/>
    <w:rsid w:val="00B96E5D"/>
    <w:rsid w:val="00B973B1"/>
    <w:rsid w:val="00B977BB"/>
    <w:rsid w:val="00B97BD7"/>
    <w:rsid w:val="00BA0A63"/>
    <w:rsid w:val="00BA0FAC"/>
    <w:rsid w:val="00BA16FC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BF"/>
    <w:rsid w:val="00BA7AF3"/>
    <w:rsid w:val="00BB16EF"/>
    <w:rsid w:val="00BB28EA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89"/>
    <w:rsid w:val="00BD0717"/>
    <w:rsid w:val="00BD0749"/>
    <w:rsid w:val="00BD2CAC"/>
    <w:rsid w:val="00BD3C44"/>
    <w:rsid w:val="00BD48F9"/>
    <w:rsid w:val="00BD4BDE"/>
    <w:rsid w:val="00BD4EDB"/>
    <w:rsid w:val="00BD526B"/>
    <w:rsid w:val="00BD6755"/>
    <w:rsid w:val="00BD7DC0"/>
    <w:rsid w:val="00BE018E"/>
    <w:rsid w:val="00BE09E0"/>
    <w:rsid w:val="00BE0E58"/>
    <w:rsid w:val="00BE4740"/>
    <w:rsid w:val="00BE49C4"/>
    <w:rsid w:val="00BE4E50"/>
    <w:rsid w:val="00BE55FB"/>
    <w:rsid w:val="00BE5A58"/>
    <w:rsid w:val="00BE68C2"/>
    <w:rsid w:val="00BE6B8B"/>
    <w:rsid w:val="00BE76F3"/>
    <w:rsid w:val="00BE7FB3"/>
    <w:rsid w:val="00BF0391"/>
    <w:rsid w:val="00BF0A75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2ACE"/>
    <w:rsid w:val="00C036B6"/>
    <w:rsid w:val="00C03783"/>
    <w:rsid w:val="00C053A6"/>
    <w:rsid w:val="00C05C99"/>
    <w:rsid w:val="00C0633E"/>
    <w:rsid w:val="00C067F4"/>
    <w:rsid w:val="00C06824"/>
    <w:rsid w:val="00C076C6"/>
    <w:rsid w:val="00C07B4E"/>
    <w:rsid w:val="00C07D68"/>
    <w:rsid w:val="00C10E2F"/>
    <w:rsid w:val="00C10FBB"/>
    <w:rsid w:val="00C114F2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6813"/>
    <w:rsid w:val="00C17973"/>
    <w:rsid w:val="00C20BE8"/>
    <w:rsid w:val="00C20C15"/>
    <w:rsid w:val="00C21A90"/>
    <w:rsid w:val="00C22224"/>
    <w:rsid w:val="00C22F01"/>
    <w:rsid w:val="00C22F57"/>
    <w:rsid w:val="00C23558"/>
    <w:rsid w:val="00C23750"/>
    <w:rsid w:val="00C2435F"/>
    <w:rsid w:val="00C24BB7"/>
    <w:rsid w:val="00C252C3"/>
    <w:rsid w:val="00C25470"/>
    <w:rsid w:val="00C26912"/>
    <w:rsid w:val="00C26B35"/>
    <w:rsid w:val="00C26F09"/>
    <w:rsid w:val="00C276D7"/>
    <w:rsid w:val="00C30DFE"/>
    <w:rsid w:val="00C312AF"/>
    <w:rsid w:val="00C32097"/>
    <w:rsid w:val="00C333A2"/>
    <w:rsid w:val="00C3360C"/>
    <w:rsid w:val="00C3371E"/>
    <w:rsid w:val="00C33D19"/>
    <w:rsid w:val="00C34769"/>
    <w:rsid w:val="00C36B7B"/>
    <w:rsid w:val="00C376CA"/>
    <w:rsid w:val="00C3771B"/>
    <w:rsid w:val="00C401DD"/>
    <w:rsid w:val="00C40287"/>
    <w:rsid w:val="00C40C3F"/>
    <w:rsid w:val="00C41B43"/>
    <w:rsid w:val="00C41D8F"/>
    <w:rsid w:val="00C42CDD"/>
    <w:rsid w:val="00C42D83"/>
    <w:rsid w:val="00C42E21"/>
    <w:rsid w:val="00C42F98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39A"/>
    <w:rsid w:val="00C62B75"/>
    <w:rsid w:val="00C64097"/>
    <w:rsid w:val="00C6477B"/>
    <w:rsid w:val="00C64DC5"/>
    <w:rsid w:val="00C65AF7"/>
    <w:rsid w:val="00C66E8F"/>
    <w:rsid w:val="00C7100D"/>
    <w:rsid w:val="00C72010"/>
    <w:rsid w:val="00C72160"/>
    <w:rsid w:val="00C74314"/>
    <w:rsid w:val="00C7464D"/>
    <w:rsid w:val="00C7538B"/>
    <w:rsid w:val="00C753B0"/>
    <w:rsid w:val="00C758E6"/>
    <w:rsid w:val="00C77B17"/>
    <w:rsid w:val="00C80951"/>
    <w:rsid w:val="00C81A33"/>
    <w:rsid w:val="00C834F4"/>
    <w:rsid w:val="00C8425F"/>
    <w:rsid w:val="00C84392"/>
    <w:rsid w:val="00C84961"/>
    <w:rsid w:val="00C8526B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67D"/>
    <w:rsid w:val="00C95F35"/>
    <w:rsid w:val="00C96988"/>
    <w:rsid w:val="00CA0100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2EBB"/>
    <w:rsid w:val="00CC3089"/>
    <w:rsid w:val="00CC4420"/>
    <w:rsid w:val="00CC55C5"/>
    <w:rsid w:val="00CC561F"/>
    <w:rsid w:val="00CC5839"/>
    <w:rsid w:val="00CC6447"/>
    <w:rsid w:val="00CC726A"/>
    <w:rsid w:val="00CC78B2"/>
    <w:rsid w:val="00CC7C58"/>
    <w:rsid w:val="00CD10A3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37BC"/>
    <w:rsid w:val="00CF3A27"/>
    <w:rsid w:val="00CF3D05"/>
    <w:rsid w:val="00CF40B2"/>
    <w:rsid w:val="00CF42F0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670A"/>
    <w:rsid w:val="00D07637"/>
    <w:rsid w:val="00D10205"/>
    <w:rsid w:val="00D10B8B"/>
    <w:rsid w:val="00D11DC1"/>
    <w:rsid w:val="00D13882"/>
    <w:rsid w:val="00D14FA6"/>
    <w:rsid w:val="00D15297"/>
    <w:rsid w:val="00D15CF1"/>
    <w:rsid w:val="00D15F68"/>
    <w:rsid w:val="00D16788"/>
    <w:rsid w:val="00D17423"/>
    <w:rsid w:val="00D2044A"/>
    <w:rsid w:val="00D211C1"/>
    <w:rsid w:val="00D216D9"/>
    <w:rsid w:val="00D21D81"/>
    <w:rsid w:val="00D237BD"/>
    <w:rsid w:val="00D2521E"/>
    <w:rsid w:val="00D25581"/>
    <w:rsid w:val="00D30E9E"/>
    <w:rsid w:val="00D325E5"/>
    <w:rsid w:val="00D3398F"/>
    <w:rsid w:val="00D34F5F"/>
    <w:rsid w:val="00D361E3"/>
    <w:rsid w:val="00D36DF4"/>
    <w:rsid w:val="00D373E6"/>
    <w:rsid w:val="00D40502"/>
    <w:rsid w:val="00D40C1B"/>
    <w:rsid w:val="00D4148A"/>
    <w:rsid w:val="00D41740"/>
    <w:rsid w:val="00D43CBE"/>
    <w:rsid w:val="00D44988"/>
    <w:rsid w:val="00D44FE7"/>
    <w:rsid w:val="00D4635C"/>
    <w:rsid w:val="00D46476"/>
    <w:rsid w:val="00D4663A"/>
    <w:rsid w:val="00D479EE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707AF"/>
    <w:rsid w:val="00D70D44"/>
    <w:rsid w:val="00D71C35"/>
    <w:rsid w:val="00D71EDB"/>
    <w:rsid w:val="00D71F76"/>
    <w:rsid w:val="00D74615"/>
    <w:rsid w:val="00D74FB7"/>
    <w:rsid w:val="00D7515E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5224"/>
    <w:rsid w:val="00D85C5E"/>
    <w:rsid w:val="00D862A8"/>
    <w:rsid w:val="00D8654B"/>
    <w:rsid w:val="00D86A39"/>
    <w:rsid w:val="00D8737B"/>
    <w:rsid w:val="00D875CB"/>
    <w:rsid w:val="00D87D4D"/>
    <w:rsid w:val="00D9013D"/>
    <w:rsid w:val="00D91679"/>
    <w:rsid w:val="00D92E86"/>
    <w:rsid w:val="00D9391C"/>
    <w:rsid w:val="00D93F80"/>
    <w:rsid w:val="00D93FEB"/>
    <w:rsid w:val="00D946FB"/>
    <w:rsid w:val="00D948BF"/>
    <w:rsid w:val="00D95919"/>
    <w:rsid w:val="00D96403"/>
    <w:rsid w:val="00D97075"/>
    <w:rsid w:val="00D97EEF"/>
    <w:rsid w:val="00DA000D"/>
    <w:rsid w:val="00DA04B8"/>
    <w:rsid w:val="00DA18EC"/>
    <w:rsid w:val="00DA3F32"/>
    <w:rsid w:val="00DA4337"/>
    <w:rsid w:val="00DA5267"/>
    <w:rsid w:val="00DA5293"/>
    <w:rsid w:val="00DA582D"/>
    <w:rsid w:val="00DA6D69"/>
    <w:rsid w:val="00DA6E0F"/>
    <w:rsid w:val="00DA7426"/>
    <w:rsid w:val="00DB01F3"/>
    <w:rsid w:val="00DB1A53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3FD3"/>
    <w:rsid w:val="00DC5A7B"/>
    <w:rsid w:val="00DD06B6"/>
    <w:rsid w:val="00DD13A5"/>
    <w:rsid w:val="00DD224A"/>
    <w:rsid w:val="00DD3A7B"/>
    <w:rsid w:val="00DD3C2E"/>
    <w:rsid w:val="00DD3F5C"/>
    <w:rsid w:val="00DD40EA"/>
    <w:rsid w:val="00DD40F0"/>
    <w:rsid w:val="00DD4F0A"/>
    <w:rsid w:val="00DD59A8"/>
    <w:rsid w:val="00DD59B0"/>
    <w:rsid w:val="00DD6325"/>
    <w:rsid w:val="00DD66B7"/>
    <w:rsid w:val="00DD6B23"/>
    <w:rsid w:val="00DD7B74"/>
    <w:rsid w:val="00DE031A"/>
    <w:rsid w:val="00DE0C38"/>
    <w:rsid w:val="00DE1324"/>
    <w:rsid w:val="00DE23ED"/>
    <w:rsid w:val="00DE31BE"/>
    <w:rsid w:val="00DE4362"/>
    <w:rsid w:val="00DE472A"/>
    <w:rsid w:val="00DE71B0"/>
    <w:rsid w:val="00DE7363"/>
    <w:rsid w:val="00DE7823"/>
    <w:rsid w:val="00DF118C"/>
    <w:rsid w:val="00DF15A9"/>
    <w:rsid w:val="00DF17AF"/>
    <w:rsid w:val="00DF2EDB"/>
    <w:rsid w:val="00DF3D54"/>
    <w:rsid w:val="00DF5793"/>
    <w:rsid w:val="00DF58D1"/>
    <w:rsid w:val="00DF5BD0"/>
    <w:rsid w:val="00DF6ABD"/>
    <w:rsid w:val="00DF6AED"/>
    <w:rsid w:val="00DF6B8A"/>
    <w:rsid w:val="00DF6F35"/>
    <w:rsid w:val="00E00529"/>
    <w:rsid w:val="00E0131C"/>
    <w:rsid w:val="00E0142F"/>
    <w:rsid w:val="00E01CC2"/>
    <w:rsid w:val="00E01DCF"/>
    <w:rsid w:val="00E0210D"/>
    <w:rsid w:val="00E0288B"/>
    <w:rsid w:val="00E03662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0FF"/>
    <w:rsid w:val="00E27A77"/>
    <w:rsid w:val="00E27FB1"/>
    <w:rsid w:val="00E311C7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6F36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44B6"/>
    <w:rsid w:val="00E54CD1"/>
    <w:rsid w:val="00E55C09"/>
    <w:rsid w:val="00E56A5A"/>
    <w:rsid w:val="00E57314"/>
    <w:rsid w:val="00E6065B"/>
    <w:rsid w:val="00E63D65"/>
    <w:rsid w:val="00E6542A"/>
    <w:rsid w:val="00E65865"/>
    <w:rsid w:val="00E65C50"/>
    <w:rsid w:val="00E6705B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B93"/>
    <w:rsid w:val="00E764AB"/>
    <w:rsid w:val="00E765AF"/>
    <w:rsid w:val="00E77435"/>
    <w:rsid w:val="00E77C30"/>
    <w:rsid w:val="00E8072C"/>
    <w:rsid w:val="00E8147A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BD1"/>
    <w:rsid w:val="00E90F59"/>
    <w:rsid w:val="00E931F5"/>
    <w:rsid w:val="00E94D4D"/>
    <w:rsid w:val="00E96884"/>
    <w:rsid w:val="00E96ED4"/>
    <w:rsid w:val="00EA09FC"/>
    <w:rsid w:val="00EA0A54"/>
    <w:rsid w:val="00EA1A3B"/>
    <w:rsid w:val="00EA268A"/>
    <w:rsid w:val="00EA3CC0"/>
    <w:rsid w:val="00EA4BDE"/>
    <w:rsid w:val="00EA62B2"/>
    <w:rsid w:val="00EA71BC"/>
    <w:rsid w:val="00EA7552"/>
    <w:rsid w:val="00EB005A"/>
    <w:rsid w:val="00EB0580"/>
    <w:rsid w:val="00EB2F57"/>
    <w:rsid w:val="00EB3FEB"/>
    <w:rsid w:val="00EB5529"/>
    <w:rsid w:val="00EB6184"/>
    <w:rsid w:val="00EB68FD"/>
    <w:rsid w:val="00EB7284"/>
    <w:rsid w:val="00EB7491"/>
    <w:rsid w:val="00EC05F7"/>
    <w:rsid w:val="00EC0871"/>
    <w:rsid w:val="00EC10C3"/>
    <w:rsid w:val="00EC1D0C"/>
    <w:rsid w:val="00EC23C6"/>
    <w:rsid w:val="00EC302C"/>
    <w:rsid w:val="00EC5AC7"/>
    <w:rsid w:val="00EC644A"/>
    <w:rsid w:val="00EC6726"/>
    <w:rsid w:val="00EC6BEA"/>
    <w:rsid w:val="00EC7D9E"/>
    <w:rsid w:val="00ED283C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C25"/>
    <w:rsid w:val="00F12D9D"/>
    <w:rsid w:val="00F137FF"/>
    <w:rsid w:val="00F13D90"/>
    <w:rsid w:val="00F14C47"/>
    <w:rsid w:val="00F156B3"/>
    <w:rsid w:val="00F179EE"/>
    <w:rsid w:val="00F207C0"/>
    <w:rsid w:val="00F20B7E"/>
    <w:rsid w:val="00F20C6E"/>
    <w:rsid w:val="00F25632"/>
    <w:rsid w:val="00F2617C"/>
    <w:rsid w:val="00F264C4"/>
    <w:rsid w:val="00F27159"/>
    <w:rsid w:val="00F30BDB"/>
    <w:rsid w:val="00F30D22"/>
    <w:rsid w:val="00F311F4"/>
    <w:rsid w:val="00F31793"/>
    <w:rsid w:val="00F332FD"/>
    <w:rsid w:val="00F348A3"/>
    <w:rsid w:val="00F348C4"/>
    <w:rsid w:val="00F349B8"/>
    <w:rsid w:val="00F351DC"/>
    <w:rsid w:val="00F3523C"/>
    <w:rsid w:val="00F35AA3"/>
    <w:rsid w:val="00F37288"/>
    <w:rsid w:val="00F37E12"/>
    <w:rsid w:val="00F416D8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774F1"/>
    <w:rsid w:val="00F80FA1"/>
    <w:rsid w:val="00F81D5B"/>
    <w:rsid w:val="00F83F00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2F7"/>
    <w:rsid w:val="00F9539C"/>
    <w:rsid w:val="00F96086"/>
    <w:rsid w:val="00F96716"/>
    <w:rsid w:val="00F9781D"/>
    <w:rsid w:val="00FA0003"/>
    <w:rsid w:val="00FA13D3"/>
    <w:rsid w:val="00FA2F19"/>
    <w:rsid w:val="00FA447C"/>
    <w:rsid w:val="00FA45D4"/>
    <w:rsid w:val="00FA476A"/>
    <w:rsid w:val="00FA4873"/>
    <w:rsid w:val="00FA58C7"/>
    <w:rsid w:val="00FA5C8F"/>
    <w:rsid w:val="00FA6146"/>
    <w:rsid w:val="00FA6DAF"/>
    <w:rsid w:val="00FA6DB3"/>
    <w:rsid w:val="00FA7679"/>
    <w:rsid w:val="00FA7C8F"/>
    <w:rsid w:val="00FB02B5"/>
    <w:rsid w:val="00FB138E"/>
    <w:rsid w:val="00FB20C7"/>
    <w:rsid w:val="00FB3828"/>
    <w:rsid w:val="00FB4848"/>
    <w:rsid w:val="00FB4C9F"/>
    <w:rsid w:val="00FB5FBA"/>
    <w:rsid w:val="00FC042A"/>
    <w:rsid w:val="00FC0C04"/>
    <w:rsid w:val="00FC15D8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317"/>
    <w:rsid w:val="00FD0EE2"/>
    <w:rsid w:val="00FD203F"/>
    <w:rsid w:val="00FD2969"/>
    <w:rsid w:val="00FD35C3"/>
    <w:rsid w:val="00FD3AC6"/>
    <w:rsid w:val="00FD3BEF"/>
    <w:rsid w:val="00FD43E2"/>
    <w:rsid w:val="00FD453E"/>
    <w:rsid w:val="00FD51A5"/>
    <w:rsid w:val="00FD5218"/>
    <w:rsid w:val="00FD5D11"/>
    <w:rsid w:val="00FD5D63"/>
    <w:rsid w:val="00FD6DA1"/>
    <w:rsid w:val="00FD7471"/>
    <w:rsid w:val="00FE0F80"/>
    <w:rsid w:val="00FE1DAC"/>
    <w:rsid w:val="00FE401B"/>
    <w:rsid w:val="00FE472B"/>
    <w:rsid w:val="00FE5711"/>
    <w:rsid w:val="00FE609D"/>
    <w:rsid w:val="00FF0532"/>
    <w:rsid w:val="00FF0C85"/>
    <w:rsid w:val="00FF2303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C62C-39BE-45E5-97FA-CFF6E364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2602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2069</cp:revision>
  <cp:lastPrinted>1900-01-01T08:00:00Z</cp:lastPrinted>
  <dcterms:created xsi:type="dcterms:W3CDTF">2017-02-25T19:46:00Z</dcterms:created>
  <dcterms:modified xsi:type="dcterms:W3CDTF">2017-11-01T17:43:00Z</dcterms:modified>
</cp:coreProperties>
</file>