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875F" w14:textId="1E6E4489" w:rsidR="00CA09B2" w:rsidRPr="00755DEE" w:rsidRDefault="00CA09B2">
      <w:pPr>
        <w:pStyle w:val="T1"/>
        <w:pBdr>
          <w:bottom w:val="single" w:sz="6" w:space="0" w:color="auto"/>
        </w:pBdr>
        <w:spacing w:after="240"/>
      </w:pPr>
      <w:r w:rsidRPr="00755DEE">
        <w:t>IEEE P802.11</w:t>
      </w:r>
      <w:r w:rsidRPr="00755DEE">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rsidRPr="00755DEE" w14:paraId="75E17623" w14:textId="77777777" w:rsidTr="00485A67">
        <w:trPr>
          <w:trHeight w:val="485"/>
          <w:jc w:val="center"/>
        </w:trPr>
        <w:tc>
          <w:tcPr>
            <w:tcW w:w="9493" w:type="dxa"/>
            <w:gridSpan w:val="5"/>
            <w:vAlign w:val="center"/>
          </w:tcPr>
          <w:p w14:paraId="3E163AFB" w14:textId="1371DC1F" w:rsidR="00CA09B2" w:rsidRPr="00755DEE" w:rsidRDefault="00BF69BF" w:rsidP="00F6765D">
            <w:pPr>
              <w:pStyle w:val="T2"/>
            </w:pPr>
            <w:r>
              <w:t>Study Group Press Release</w:t>
            </w:r>
          </w:p>
        </w:tc>
      </w:tr>
      <w:tr w:rsidR="00CA09B2" w:rsidRPr="00755DEE" w14:paraId="323C544A" w14:textId="77777777" w:rsidTr="00485A67">
        <w:trPr>
          <w:trHeight w:val="359"/>
          <w:jc w:val="center"/>
        </w:trPr>
        <w:tc>
          <w:tcPr>
            <w:tcW w:w="9493" w:type="dxa"/>
            <w:gridSpan w:val="5"/>
            <w:vAlign w:val="center"/>
          </w:tcPr>
          <w:p w14:paraId="657E1D71" w14:textId="212EB943" w:rsidR="00CA09B2" w:rsidRPr="00755DEE" w:rsidRDefault="00CA09B2" w:rsidP="00883482">
            <w:pPr>
              <w:pStyle w:val="T2"/>
              <w:ind w:left="0"/>
              <w:rPr>
                <w:sz w:val="20"/>
              </w:rPr>
            </w:pPr>
            <w:r w:rsidRPr="00755DEE">
              <w:rPr>
                <w:sz w:val="20"/>
              </w:rPr>
              <w:t>Date:</w:t>
            </w:r>
            <w:r w:rsidRPr="00755DEE">
              <w:rPr>
                <w:b w:val="0"/>
                <w:sz w:val="20"/>
              </w:rPr>
              <w:t xml:space="preserve">  </w:t>
            </w:r>
            <w:r w:rsidR="00536339" w:rsidRPr="00755DEE">
              <w:rPr>
                <w:b w:val="0"/>
                <w:sz w:val="20"/>
              </w:rPr>
              <w:t>201</w:t>
            </w:r>
            <w:r w:rsidR="003B4442" w:rsidRPr="00755DEE">
              <w:rPr>
                <w:b w:val="0"/>
                <w:sz w:val="20"/>
              </w:rPr>
              <w:t>7</w:t>
            </w:r>
            <w:r w:rsidRPr="00755DEE">
              <w:rPr>
                <w:b w:val="0"/>
                <w:sz w:val="20"/>
              </w:rPr>
              <w:t>-</w:t>
            </w:r>
            <w:r w:rsidR="00BF69BF">
              <w:rPr>
                <w:b w:val="0"/>
                <w:sz w:val="20"/>
              </w:rPr>
              <w:t>1</w:t>
            </w:r>
            <w:r w:rsidR="00CD0E19" w:rsidRPr="00755DEE">
              <w:rPr>
                <w:b w:val="0"/>
                <w:sz w:val="20"/>
              </w:rPr>
              <w:t>0</w:t>
            </w:r>
            <w:r w:rsidR="009C7DD5" w:rsidRPr="00755DEE">
              <w:rPr>
                <w:b w:val="0"/>
                <w:sz w:val="20"/>
              </w:rPr>
              <w:t>-</w:t>
            </w:r>
            <w:r w:rsidR="00BF69BF">
              <w:rPr>
                <w:b w:val="0"/>
                <w:sz w:val="20"/>
              </w:rPr>
              <w:t>2</w:t>
            </w:r>
            <w:r w:rsidR="005C7721" w:rsidRPr="00755DEE">
              <w:rPr>
                <w:b w:val="0"/>
                <w:sz w:val="20"/>
                <w:lang w:eastAsia="zh-CN"/>
              </w:rPr>
              <w:t>0</w:t>
            </w:r>
          </w:p>
        </w:tc>
      </w:tr>
      <w:tr w:rsidR="00CA09B2" w:rsidRPr="00755DEE" w14:paraId="258F6965" w14:textId="77777777" w:rsidTr="00485A67">
        <w:trPr>
          <w:cantSplit/>
          <w:jc w:val="center"/>
        </w:trPr>
        <w:tc>
          <w:tcPr>
            <w:tcW w:w="9493" w:type="dxa"/>
            <w:gridSpan w:val="5"/>
            <w:vAlign w:val="center"/>
          </w:tcPr>
          <w:p w14:paraId="4F7A655C" w14:textId="3B4E6019" w:rsidR="00CA09B2" w:rsidRPr="00755DEE" w:rsidRDefault="00CA09B2">
            <w:pPr>
              <w:pStyle w:val="T2"/>
              <w:spacing w:after="0"/>
              <w:ind w:left="0" w:right="0"/>
              <w:jc w:val="left"/>
              <w:rPr>
                <w:sz w:val="20"/>
              </w:rPr>
            </w:pPr>
            <w:r w:rsidRPr="00755DEE">
              <w:rPr>
                <w:sz w:val="20"/>
              </w:rPr>
              <w:t>Author(s):</w:t>
            </w:r>
          </w:p>
        </w:tc>
      </w:tr>
      <w:tr w:rsidR="00CA09B2" w:rsidRPr="00755DEE" w14:paraId="0AF35E59" w14:textId="77777777" w:rsidTr="002C2B54">
        <w:trPr>
          <w:jc w:val="center"/>
        </w:trPr>
        <w:tc>
          <w:tcPr>
            <w:tcW w:w="1755" w:type="dxa"/>
            <w:vAlign w:val="center"/>
          </w:tcPr>
          <w:p w14:paraId="09CAFB8C" w14:textId="77777777" w:rsidR="00CA09B2" w:rsidRPr="00755DEE" w:rsidRDefault="00CA09B2">
            <w:pPr>
              <w:pStyle w:val="T2"/>
              <w:spacing w:after="0"/>
              <w:ind w:left="0" w:right="0"/>
              <w:jc w:val="left"/>
              <w:rPr>
                <w:sz w:val="20"/>
              </w:rPr>
            </w:pPr>
            <w:r w:rsidRPr="00755DEE">
              <w:rPr>
                <w:sz w:val="20"/>
              </w:rPr>
              <w:t>Name</w:t>
            </w:r>
          </w:p>
        </w:tc>
        <w:tc>
          <w:tcPr>
            <w:tcW w:w="2257" w:type="dxa"/>
            <w:vAlign w:val="center"/>
          </w:tcPr>
          <w:p w14:paraId="4B20D1A5" w14:textId="77777777" w:rsidR="00CA09B2" w:rsidRPr="00755DEE" w:rsidRDefault="0062440B">
            <w:pPr>
              <w:pStyle w:val="T2"/>
              <w:spacing w:after="0"/>
              <w:ind w:left="0" w:right="0"/>
              <w:jc w:val="left"/>
              <w:rPr>
                <w:sz w:val="20"/>
              </w:rPr>
            </w:pPr>
            <w:r w:rsidRPr="00755DEE">
              <w:rPr>
                <w:sz w:val="20"/>
              </w:rPr>
              <w:t>Affiliation</w:t>
            </w:r>
          </w:p>
        </w:tc>
        <w:tc>
          <w:tcPr>
            <w:tcW w:w="945" w:type="dxa"/>
            <w:vAlign w:val="center"/>
          </w:tcPr>
          <w:p w14:paraId="45179217" w14:textId="77777777" w:rsidR="00CA09B2" w:rsidRPr="00755DEE" w:rsidRDefault="00CA09B2">
            <w:pPr>
              <w:pStyle w:val="T2"/>
              <w:spacing w:after="0"/>
              <w:ind w:left="0" w:right="0"/>
              <w:jc w:val="left"/>
              <w:rPr>
                <w:sz w:val="20"/>
              </w:rPr>
            </w:pPr>
            <w:r w:rsidRPr="00755DEE">
              <w:rPr>
                <w:sz w:val="20"/>
              </w:rPr>
              <w:t>Address</w:t>
            </w:r>
          </w:p>
        </w:tc>
        <w:tc>
          <w:tcPr>
            <w:tcW w:w="992" w:type="dxa"/>
            <w:vAlign w:val="center"/>
          </w:tcPr>
          <w:p w14:paraId="344C4C74" w14:textId="77777777" w:rsidR="00CA09B2" w:rsidRPr="00755DEE" w:rsidRDefault="00CA09B2">
            <w:pPr>
              <w:pStyle w:val="T2"/>
              <w:spacing w:after="0"/>
              <w:ind w:left="0" w:right="0"/>
              <w:jc w:val="left"/>
              <w:rPr>
                <w:sz w:val="20"/>
              </w:rPr>
            </w:pPr>
            <w:r w:rsidRPr="00755DEE">
              <w:rPr>
                <w:sz w:val="20"/>
              </w:rPr>
              <w:t>Phone</w:t>
            </w:r>
          </w:p>
        </w:tc>
        <w:tc>
          <w:tcPr>
            <w:tcW w:w="3544" w:type="dxa"/>
            <w:vAlign w:val="center"/>
          </w:tcPr>
          <w:p w14:paraId="6E1DDEA5" w14:textId="4DD2AA7D" w:rsidR="00CA09B2" w:rsidRPr="00755DEE" w:rsidRDefault="00183E7D">
            <w:pPr>
              <w:pStyle w:val="T2"/>
              <w:spacing w:after="0"/>
              <w:ind w:left="0" w:right="0"/>
              <w:jc w:val="left"/>
              <w:rPr>
                <w:sz w:val="20"/>
              </w:rPr>
            </w:pPr>
            <w:r w:rsidRPr="00755DEE">
              <w:rPr>
                <w:sz w:val="20"/>
              </w:rPr>
              <w:t>E</w:t>
            </w:r>
            <w:r w:rsidR="00CA09B2" w:rsidRPr="00755DEE">
              <w:rPr>
                <w:sz w:val="20"/>
              </w:rPr>
              <w:t>mail</w:t>
            </w:r>
          </w:p>
        </w:tc>
      </w:tr>
      <w:tr w:rsidR="00316845" w:rsidRPr="00755DEE" w14:paraId="24224385" w14:textId="77777777" w:rsidTr="002C2B54">
        <w:trPr>
          <w:jc w:val="center"/>
        </w:trPr>
        <w:tc>
          <w:tcPr>
            <w:tcW w:w="1755" w:type="dxa"/>
          </w:tcPr>
          <w:p w14:paraId="4BB1E550" w14:textId="36F20000" w:rsidR="00316845" w:rsidRPr="00755DEE" w:rsidRDefault="00BF69BF" w:rsidP="00316845">
            <w:pPr>
              <w:pStyle w:val="T2"/>
              <w:spacing w:after="0"/>
              <w:ind w:left="0" w:right="0"/>
              <w:rPr>
                <w:b w:val="0"/>
                <w:sz w:val="18"/>
                <w:lang w:eastAsia="zh-CN"/>
              </w:rPr>
            </w:pPr>
            <w:r>
              <w:rPr>
                <w:b w:val="0"/>
                <w:sz w:val="18"/>
                <w:lang w:eastAsia="zh-CN"/>
              </w:rPr>
              <w:t>Jeff Pane</w:t>
            </w:r>
          </w:p>
        </w:tc>
        <w:tc>
          <w:tcPr>
            <w:tcW w:w="2257" w:type="dxa"/>
          </w:tcPr>
          <w:p w14:paraId="02B6FF5D" w14:textId="0C679CAA" w:rsidR="00316845" w:rsidRPr="00755DEE" w:rsidRDefault="00BF69BF">
            <w:pPr>
              <w:pStyle w:val="T2"/>
              <w:spacing w:after="0"/>
              <w:ind w:left="0" w:right="0"/>
              <w:rPr>
                <w:b w:val="0"/>
                <w:sz w:val="18"/>
                <w:lang w:eastAsia="zh-CN"/>
              </w:rPr>
            </w:pPr>
            <w:r>
              <w:rPr>
                <w:b w:val="0"/>
                <w:sz w:val="18"/>
                <w:lang w:eastAsia="zh-CN"/>
              </w:rPr>
              <w:t>IEEE SA</w:t>
            </w:r>
          </w:p>
        </w:tc>
        <w:tc>
          <w:tcPr>
            <w:tcW w:w="945" w:type="dxa"/>
          </w:tcPr>
          <w:p w14:paraId="416F4955" w14:textId="77777777" w:rsidR="00316845" w:rsidRPr="00755DEE" w:rsidRDefault="00316845" w:rsidP="00316845">
            <w:pPr>
              <w:pStyle w:val="T2"/>
              <w:spacing w:after="0"/>
              <w:ind w:left="0" w:right="0"/>
              <w:rPr>
                <w:b w:val="0"/>
                <w:sz w:val="18"/>
              </w:rPr>
            </w:pPr>
          </w:p>
        </w:tc>
        <w:tc>
          <w:tcPr>
            <w:tcW w:w="992" w:type="dxa"/>
          </w:tcPr>
          <w:p w14:paraId="655D24B6" w14:textId="77777777" w:rsidR="00316845" w:rsidRPr="00755DEE" w:rsidRDefault="00316845" w:rsidP="00316845">
            <w:pPr>
              <w:pStyle w:val="T2"/>
              <w:spacing w:after="0"/>
              <w:ind w:left="0" w:right="0"/>
              <w:rPr>
                <w:b w:val="0"/>
                <w:sz w:val="18"/>
              </w:rPr>
            </w:pPr>
          </w:p>
        </w:tc>
        <w:tc>
          <w:tcPr>
            <w:tcW w:w="3544" w:type="dxa"/>
          </w:tcPr>
          <w:p w14:paraId="41563B00" w14:textId="6156678C" w:rsidR="00316845" w:rsidRPr="00755DEE" w:rsidRDefault="00AE44C8" w:rsidP="00BB5597">
            <w:pPr>
              <w:pStyle w:val="T2"/>
              <w:spacing w:after="0"/>
              <w:ind w:left="0" w:right="0"/>
              <w:jc w:val="left"/>
              <w:rPr>
                <w:b w:val="0"/>
                <w:noProof/>
                <w:sz w:val="18"/>
                <w:lang w:val="en-US"/>
              </w:rPr>
            </w:pPr>
            <w:hyperlink r:id="rId9" w:history="1">
              <w:r w:rsidR="00BF69BF" w:rsidRPr="003635DB">
                <w:rPr>
                  <w:rStyle w:val="Hyperlink"/>
                  <w:noProof/>
                  <w:sz w:val="18"/>
                  <w:lang w:val="en-US"/>
                </w:rPr>
                <w:t>j.pane@ieee.org</w:t>
              </w:r>
            </w:hyperlink>
            <w:r w:rsidR="00BF69BF">
              <w:rPr>
                <w:b w:val="0"/>
                <w:noProof/>
                <w:sz w:val="18"/>
                <w:lang w:val="en-US"/>
              </w:rPr>
              <w:t xml:space="preserve"> </w:t>
            </w:r>
          </w:p>
        </w:tc>
      </w:tr>
      <w:tr w:rsidR="00BF69BF" w:rsidRPr="00755DEE" w14:paraId="20AC8299" w14:textId="77777777" w:rsidTr="006137D4">
        <w:trPr>
          <w:jc w:val="center"/>
        </w:trPr>
        <w:tc>
          <w:tcPr>
            <w:tcW w:w="1755" w:type="dxa"/>
            <w:vAlign w:val="center"/>
          </w:tcPr>
          <w:p w14:paraId="509413CA" w14:textId="77777777" w:rsidR="00BF69BF" w:rsidRPr="00755DEE" w:rsidRDefault="00BF69BF" w:rsidP="006137D4">
            <w:pPr>
              <w:pStyle w:val="T2"/>
              <w:spacing w:after="0"/>
              <w:ind w:left="0" w:right="0"/>
              <w:rPr>
                <w:b w:val="0"/>
                <w:sz w:val="18"/>
                <w:lang w:eastAsia="zh-CN"/>
              </w:rPr>
            </w:pPr>
            <w:r w:rsidRPr="00755DEE">
              <w:rPr>
                <w:b w:val="0"/>
                <w:sz w:val="18"/>
                <w:lang w:eastAsia="zh-CN"/>
              </w:rPr>
              <w:t>Nikola Serafimovski</w:t>
            </w:r>
          </w:p>
        </w:tc>
        <w:tc>
          <w:tcPr>
            <w:tcW w:w="2257" w:type="dxa"/>
            <w:vAlign w:val="center"/>
          </w:tcPr>
          <w:p w14:paraId="5BC7FE94" w14:textId="77777777" w:rsidR="00BF69BF" w:rsidRPr="00755DEE" w:rsidRDefault="00BF69BF" w:rsidP="006137D4">
            <w:pPr>
              <w:pStyle w:val="T2"/>
              <w:spacing w:after="0"/>
              <w:ind w:left="0" w:right="0"/>
              <w:rPr>
                <w:b w:val="0"/>
                <w:sz w:val="18"/>
                <w:lang w:eastAsia="zh-CN"/>
              </w:rPr>
            </w:pPr>
            <w:proofErr w:type="spellStart"/>
            <w:r w:rsidRPr="00755DEE">
              <w:rPr>
                <w:b w:val="0"/>
                <w:sz w:val="18"/>
                <w:lang w:eastAsia="zh-CN"/>
              </w:rPr>
              <w:t>pureLiFi</w:t>
            </w:r>
            <w:proofErr w:type="spellEnd"/>
          </w:p>
        </w:tc>
        <w:tc>
          <w:tcPr>
            <w:tcW w:w="945" w:type="dxa"/>
            <w:vAlign w:val="center"/>
          </w:tcPr>
          <w:p w14:paraId="227E5792" w14:textId="77777777" w:rsidR="00BF69BF" w:rsidRPr="00755DEE" w:rsidRDefault="00BF69BF" w:rsidP="006137D4">
            <w:pPr>
              <w:pStyle w:val="T2"/>
              <w:spacing w:after="0"/>
              <w:ind w:left="0" w:right="0"/>
              <w:rPr>
                <w:b w:val="0"/>
                <w:sz w:val="18"/>
              </w:rPr>
            </w:pPr>
          </w:p>
        </w:tc>
        <w:tc>
          <w:tcPr>
            <w:tcW w:w="992" w:type="dxa"/>
            <w:vAlign w:val="center"/>
          </w:tcPr>
          <w:p w14:paraId="63F253C7" w14:textId="77777777" w:rsidR="00BF69BF" w:rsidRPr="00755DEE" w:rsidRDefault="00BF69BF" w:rsidP="006137D4">
            <w:pPr>
              <w:pStyle w:val="T2"/>
              <w:spacing w:after="0"/>
              <w:ind w:left="0" w:right="0"/>
              <w:rPr>
                <w:b w:val="0"/>
                <w:sz w:val="18"/>
              </w:rPr>
            </w:pPr>
          </w:p>
        </w:tc>
        <w:tc>
          <w:tcPr>
            <w:tcW w:w="3544" w:type="dxa"/>
            <w:vAlign w:val="center"/>
          </w:tcPr>
          <w:p w14:paraId="6284EE08" w14:textId="77777777" w:rsidR="00BF69BF" w:rsidRPr="00755DEE" w:rsidRDefault="00AE44C8" w:rsidP="006137D4">
            <w:pPr>
              <w:pStyle w:val="T2"/>
              <w:spacing w:after="0"/>
              <w:ind w:left="0" w:right="0"/>
              <w:jc w:val="left"/>
              <w:rPr>
                <w:b w:val="0"/>
                <w:sz w:val="18"/>
              </w:rPr>
            </w:pPr>
            <w:hyperlink r:id="rId10" w:history="1">
              <w:r w:rsidR="00BF69BF" w:rsidRPr="00755DEE">
                <w:rPr>
                  <w:rStyle w:val="Hyperlink"/>
                  <w:b w:val="0"/>
                  <w:noProof/>
                  <w:sz w:val="18"/>
                  <w:lang w:eastAsia="en-GB"/>
                </w:rPr>
                <w:t>nikola.serafimovski@purelifi.com</w:t>
              </w:r>
            </w:hyperlink>
          </w:p>
        </w:tc>
      </w:tr>
      <w:tr w:rsidR="00316845" w:rsidRPr="00755DEE" w14:paraId="0592F42B" w14:textId="77777777" w:rsidTr="002C2B54">
        <w:trPr>
          <w:jc w:val="center"/>
        </w:trPr>
        <w:tc>
          <w:tcPr>
            <w:tcW w:w="1755" w:type="dxa"/>
            <w:vAlign w:val="center"/>
          </w:tcPr>
          <w:p w14:paraId="51851AF5" w14:textId="71B9A441" w:rsidR="00A11754" w:rsidRPr="00755DEE" w:rsidRDefault="00BF69BF" w:rsidP="00A11754">
            <w:pPr>
              <w:pStyle w:val="T2"/>
              <w:spacing w:after="0"/>
              <w:ind w:left="0" w:right="0"/>
              <w:rPr>
                <w:b w:val="0"/>
                <w:sz w:val="18"/>
                <w:lang w:eastAsia="zh-CN"/>
              </w:rPr>
            </w:pPr>
            <w:r>
              <w:rPr>
                <w:b w:val="0"/>
                <w:sz w:val="18"/>
                <w:lang w:eastAsia="zh-CN"/>
              </w:rPr>
              <w:t>Adrian Stephens</w:t>
            </w:r>
          </w:p>
        </w:tc>
        <w:tc>
          <w:tcPr>
            <w:tcW w:w="2257" w:type="dxa"/>
            <w:vAlign w:val="center"/>
          </w:tcPr>
          <w:p w14:paraId="7A681A71" w14:textId="62B9566C" w:rsidR="00316845" w:rsidRPr="00755DEE" w:rsidRDefault="00BF69BF">
            <w:pPr>
              <w:pStyle w:val="T2"/>
              <w:spacing w:after="0"/>
              <w:ind w:left="0" w:right="0"/>
              <w:rPr>
                <w:b w:val="0"/>
                <w:sz w:val="18"/>
                <w:lang w:eastAsia="zh-CN"/>
              </w:rPr>
            </w:pPr>
            <w:r>
              <w:rPr>
                <w:b w:val="0"/>
                <w:sz w:val="18"/>
                <w:lang w:eastAsia="zh-CN"/>
              </w:rPr>
              <w:t>Intel</w:t>
            </w:r>
          </w:p>
        </w:tc>
        <w:tc>
          <w:tcPr>
            <w:tcW w:w="945" w:type="dxa"/>
            <w:vAlign w:val="center"/>
          </w:tcPr>
          <w:p w14:paraId="06CB6168" w14:textId="77777777" w:rsidR="00316845" w:rsidRPr="00755DEE" w:rsidRDefault="00316845">
            <w:pPr>
              <w:pStyle w:val="T2"/>
              <w:spacing w:after="0"/>
              <w:ind w:left="0" w:right="0"/>
              <w:rPr>
                <w:b w:val="0"/>
                <w:sz w:val="18"/>
              </w:rPr>
            </w:pPr>
          </w:p>
        </w:tc>
        <w:tc>
          <w:tcPr>
            <w:tcW w:w="992" w:type="dxa"/>
            <w:vAlign w:val="center"/>
          </w:tcPr>
          <w:p w14:paraId="43648C1A" w14:textId="77777777" w:rsidR="00316845" w:rsidRPr="00755DEE" w:rsidRDefault="00316845">
            <w:pPr>
              <w:pStyle w:val="T2"/>
              <w:spacing w:after="0"/>
              <w:ind w:left="0" w:right="0"/>
              <w:rPr>
                <w:b w:val="0"/>
                <w:sz w:val="18"/>
              </w:rPr>
            </w:pPr>
          </w:p>
        </w:tc>
        <w:tc>
          <w:tcPr>
            <w:tcW w:w="3544" w:type="dxa"/>
            <w:vAlign w:val="center"/>
          </w:tcPr>
          <w:p w14:paraId="035F9991" w14:textId="50EA0766" w:rsidR="00A11754" w:rsidRPr="00755DEE" w:rsidRDefault="00AE44C8" w:rsidP="00BB5597">
            <w:pPr>
              <w:pStyle w:val="T2"/>
              <w:spacing w:after="0"/>
              <w:ind w:left="0" w:right="0"/>
              <w:jc w:val="left"/>
              <w:rPr>
                <w:b w:val="0"/>
                <w:noProof/>
                <w:sz w:val="18"/>
                <w:lang w:val="en-US"/>
              </w:rPr>
            </w:pPr>
            <w:hyperlink r:id="rId11" w:history="1">
              <w:r w:rsidR="00BF69BF" w:rsidRPr="003635DB">
                <w:rPr>
                  <w:rStyle w:val="Hyperlink"/>
                  <w:noProof/>
                  <w:sz w:val="18"/>
                  <w:lang w:val="en-US"/>
                </w:rPr>
                <w:t>adrian.p.stephens@ieee.org</w:t>
              </w:r>
            </w:hyperlink>
            <w:r w:rsidR="00BF69BF">
              <w:rPr>
                <w:b w:val="0"/>
                <w:noProof/>
                <w:sz w:val="18"/>
                <w:lang w:val="en-US"/>
              </w:rPr>
              <w:t xml:space="preserve"> </w:t>
            </w:r>
          </w:p>
        </w:tc>
      </w:tr>
      <w:tr w:rsidR="00316845" w:rsidRPr="00755DEE" w14:paraId="3C17385E" w14:textId="77777777" w:rsidTr="002C2B54">
        <w:trPr>
          <w:jc w:val="center"/>
        </w:trPr>
        <w:tc>
          <w:tcPr>
            <w:tcW w:w="1755" w:type="dxa"/>
          </w:tcPr>
          <w:p w14:paraId="71ADDAB4" w14:textId="70ECFE22" w:rsidR="0043678A" w:rsidRPr="00755DEE" w:rsidRDefault="0043678A" w:rsidP="0043678A">
            <w:pPr>
              <w:pStyle w:val="T2"/>
              <w:spacing w:after="0"/>
              <w:ind w:left="0" w:right="0"/>
              <w:rPr>
                <w:b w:val="0"/>
                <w:sz w:val="18"/>
                <w:lang w:eastAsia="zh-CN"/>
              </w:rPr>
            </w:pPr>
          </w:p>
        </w:tc>
        <w:tc>
          <w:tcPr>
            <w:tcW w:w="2257" w:type="dxa"/>
          </w:tcPr>
          <w:p w14:paraId="35AC175D" w14:textId="3E2A1ED1" w:rsidR="00316845" w:rsidRPr="00755DEE" w:rsidRDefault="00316845" w:rsidP="00316845">
            <w:pPr>
              <w:pStyle w:val="T2"/>
              <w:spacing w:after="0"/>
              <w:ind w:left="0" w:right="0"/>
              <w:rPr>
                <w:b w:val="0"/>
                <w:sz w:val="18"/>
                <w:lang w:eastAsia="zh-CN"/>
              </w:rPr>
            </w:pPr>
          </w:p>
        </w:tc>
        <w:tc>
          <w:tcPr>
            <w:tcW w:w="945" w:type="dxa"/>
          </w:tcPr>
          <w:p w14:paraId="26091AE3" w14:textId="77777777" w:rsidR="00316845" w:rsidRPr="00755DEE" w:rsidRDefault="00316845" w:rsidP="00316845">
            <w:pPr>
              <w:pStyle w:val="T2"/>
              <w:spacing w:after="0"/>
              <w:ind w:left="0" w:right="0"/>
              <w:rPr>
                <w:b w:val="0"/>
                <w:sz w:val="18"/>
              </w:rPr>
            </w:pPr>
          </w:p>
        </w:tc>
        <w:tc>
          <w:tcPr>
            <w:tcW w:w="992" w:type="dxa"/>
          </w:tcPr>
          <w:p w14:paraId="4659309C" w14:textId="77777777" w:rsidR="00316845" w:rsidRPr="00755DEE" w:rsidRDefault="00316845" w:rsidP="00316845">
            <w:pPr>
              <w:pStyle w:val="T2"/>
              <w:spacing w:after="0"/>
              <w:ind w:left="0" w:right="0"/>
              <w:rPr>
                <w:b w:val="0"/>
                <w:sz w:val="18"/>
              </w:rPr>
            </w:pPr>
          </w:p>
        </w:tc>
        <w:tc>
          <w:tcPr>
            <w:tcW w:w="3544" w:type="dxa"/>
          </w:tcPr>
          <w:p w14:paraId="66AAA8B6" w14:textId="0937D66F" w:rsidR="0043678A" w:rsidRPr="00755DEE" w:rsidRDefault="0043678A" w:rsidP="00BB5597">
            <w:pPr>
              <w:pStyle w:val="T2"/>
              <w:spacing w:after="0"/>
              <w:ind w:left="0" w:right="0"/>
              <w:jc w:val="left"/>
              <w:rPr>
                <w:b w:val="0"/>
                <w:noProof/>
                <w:sz w:val="18"/>
                <w:lang w:val="en-US"/>
              </w:rPr>
            </w:pPr>
          </w:p>
        </w:tc>
      </w:tr>
      <w:tr w:rsidR="00316845" w:rsidRPr="00755DEE" w14:paraId="23966100" w14:textId="77777777" w:rsidTr="002C2B54">
        <w:trPr>
          <w:jc w:val="center"/>
        </w:trPr>
        <w:tc>
          <w:tcPr>
            <w:tcW w:w="1755" w:type="dxa"/>
          </w:tcPr>
          <w:p w14:paraId="61DA375A" w14:textId="35219F4E" w:rsidR="00D037AA" w:rsidRPr="00755DEE" w:rsidRDefault="00D037AA" w:rsidP="00316845">
            <w:pPr>
              <w:pStyle w:val="T2"/>
              <w:spacing w:after="0"/>
              <w:ind w:left="0" w:right="0"/>
              <w:rPr>
                <w:b w:val="0"/>
                <w:sz w:val="18"/>
                <w:lang w:eastAsia="zh-CN"/>
              </w:rPr>
            </w:pPr>
          </w:p>
        </w:tc>
        <w:tc>
          <w:tcPr>
            <w:tcW w:w="2257" w:type="dxa"/>
          </w:tcPr>
          <w:p w14:paraId="0B8A634C" w14:textId="3F40D469" w:rsidR="00316845" w:rsidRPr="00755DEE" w:rsidRDefault="00316845" w:rsidP="00316845">
            <w:pPr>
              <w:pStyle w:val="T2"/>
              <w:spacing w:after="0"/>
              <w:ind w:left="0" w:right="0"/>
              <w:rPr>
                <w:b w:val="0"/>
                <w:sz w:val="18"/>
                <w:lang w:eastAsia="zh-CN"/>
              </w:rPr>
            </w:pPr>
          </w:p>
        </w:tc>
        <w:tc>
          <w:tcPr>
            <w:tcW w:w="945" w:type="dxa"/>
          </w:tcPr>
          <w:p w14:paraId="571007CA" w14:textId="77777777" w:rsidR="00316845" w:rsidRPr="00755DEE" w:rsidRDefault="00316845" w:rsidP="00316845">
            <w:pPr>
              <w:pStyle w:val="T2"/>
              <w:spacing w:after="0"/>
              <w:ind w:left="0" w:right="0"/>
              <w:rPr>
                <w:b w:val="0"/>
                <w:sz w:val="18"/>
              </w:rPr>
            </w:pPr>
          </w:p>
        </w:tc>
        <w:tc>
          <w:tcPr>
            <w:tcW w:w="992" w:type="dxa"/>
          </w:tcPr>
          <w:p w14:paraId="1D07BE88" w14:textId="77777777" w:rsidR="00316845" w:rsidRPr="00755DEE" w:rsidRDefault="00316845" w:rsidP="00316845">
            <w:pPr>
              <w:pStyle w:val="T2"/>
              <w:spacing w:after="0"/>
              <w:ind w:left="0" w:right="0"/>
              <w:rPr>
                <w:b w:val="0"/>
                <w:sz w:val="18"/>
              </w:rPr>
            </w:pPr>
          </w:p>
        </w:tc>
        <w:tc>
          <w:tcPr>
            <w:tcW w:w="3544" w:type="dxa"/>
          </w:tcPr>
          <w:p w14:paraId="4D251B55" w14:textId="4EDE3FC2" w:rsidR="00D037AA" w:rsidRPr="00755DEE" w:rsidRDefault="00D037AA" w:rsidP="00BB5597">
            <w:pPr>
              <w:pStyle w:val="T2"/>
              <w:spacing w:after="0"/>
              <w:ind w:left="0" w:right="0"/>
              <w:jc w:val="left"/>
              <w:rPr>
                <w:b w:val="0"/>
                <w:noProof/>
                <w:sz w:val="18"/>
                <w:lang w:val="en-US"/>
              </w:rPr>
            </w:pPr>
          </w:p>
        </w:tc>
      </w:tr>
      <w:tr w:rsidR="005F41EC" w:rsidRPr="00755DEE" w14:paraId="06A52D7D" w14:textId="77777777" w:rsidTr="002C2B54">
        <w:trPr>
          <w:jc w:val="center"/>
        </w:trPr>
        <w:tc>
          <w:tcPr>
            <w:tcW w:w="1755" w:type="dxa"/>
          </w:tcPr>
          <w:p w14:paraId="5B13FDA9" w14:textId="45005BEB" w:rsidR="005F41EC" w:rsidRPr="00755DEE" w:rsidRDefault="005F41EC" w:rsidP="005F41EC">
            <w:pPr>
              <w:pStyle w:val="T2"/>
              <w:spacing w:after="0"/>
              <w:ind w:left="0" w:right="0"/>
              <w:rPr>
                <w:b w:val="0"/>
                <w:sz w:val="18"/>
                <w:lang w:eastAsia="zh-CN"/>
              </w:rPr>
            </w:pPr>
          </w:p>
        </w:tc>
        <w:tc>
          <w:tcPr>
            <w:tcW w:w="2257" w:type="dxa"/>
          </w:tcPr>
          <w:p w14:paraId="28F7333C" w14:textId="4070DDF8" w:rsidR="005F41EC" w:rsidRPr="00755DEE" w:rsidRDefault="005F41EC" w:rsidP="005F41EC">
            <w:pPr>
              <w:pStyle w:val="T2"/>
              <w:spacing w:after="0"/>
              <w:ind w:left="0" w:right="0"/>
              <w:rPr>
                <w:b w:val="0"/>
                <w:sz w:val="18"/>
                <w:lang w:eastAsia="zh-CN"/>
              </w:rPr>
            </w:pPr>
          </w:p>
        </w:tc>
        <w:tc>
          <w:tcPr>
            <w:tcW w:w="945" w:type="dxa"/>
          </w:tcPr>
          <w:p w14:paraId="2E753B6C" w14:textId="77777777" w:rsidR="005F41EC" w:rsidRPr="00755DEE" w:rsidRDefault="005F41EC" w:rsidP="005F41EC">
            <w:pPr>
              <w:pStyle w:val="T2"/>
              <w:spacing w:after="0"/>
              <w:ind w:left="0" w:right="0"/>
              <w:rPr>
                <w:b w:val="0"/>
                <w:sz w:val="18"/>
              </w:rPr>
            </w:pPr>
          </w:p>
        </w:tc>
        <w:tc>
          <w:tcPr>
            <w:tcW w:w="992" w:type="dxa"/>
          </w:tcPr>
          <w:p w14:paraId="627561AB" w14:textId="77777777" w:rsidR="005F41EC" w:rsidRPr="00755DEE" w:rsidRDefault="005F41EC" w:rsidP="005F41EC">
            <w:pPr>
              <w:pStyle w:val="T2"/>
              <w:spacing w:after="0"/>
              <w:ind w:left="0" w:right="0"/>
              <w:rPr>
                <w:b w:val="0"/>
                <w:sz w:val="18"/>
              </w:rPr>
            </w:pPr>
          </w:p>
        </w:tc>
        <w:tc>
          <w:tcPr>
            <w:tcW w:w="3544" w:type="dxa"/>
          </w:tcPr>
          <w:p w14:paraId="4C30C93E" w14:textId="65E94109" w:rsidR="0043678A" w:rsidRPr="00755DEE" w:rsidRDefault="0043678A" w:rsidP="00BB5597">
            <w:pPr>
              <w:pStyle w:val="T2"/>
              <w:spacing w:after="0"/>
              <w:ind w:left="0" w:right="0"/>
              <w:jc w:val="left"/>
              <w:rPr>
                <w:b w:val="0"/>
                <w:noProof/>
                <w:sz w:val="18"/>
                <w:lang w:val="en-US"/>
              </w:rPr>
            </w:pPr>
          </w:p>
        </w:tc>
      </w:tr>
      <w:tr w:rsidR="00CE5D10" w:rsidRPr="00755DEE" w14:paraId="0E55EAE7" w14:textId="77777777" w:rsidTr="002C2B54">
        <w:trPr>
          <w:jc w:val="center"/>
        </w:trPr>
        <w:tc>
          <w:tcPr>
            <w:tcW w:w="1755" w:type="dxa"/>
          </w:tcPr>
          <w:p w14:paraId="09CEBF59" w14:textId="1BE51CD3" w:rsidR="00CE5D10" w:rsidRPr="00755DEE" w:rsidRDefault="00CE5D10" w:rsidP="003B2DB7">
            <w:pPr>
              <w:pStyle w:val="T2"/>
              <w:spacing w:after="0"/>
              <w:ind w:left="0" w:right="0"/>
              <w:rPr>
                <w:b w:val="0"/>
                <w:sz w:val="18"/>
                <w:lang w:eastAsia="zh-CN"/>
              </w:rPr>
            </w:pPr>
          </w:p>
        </w:tc>
        <w:tc>
          <w:tcPr>
            <w:tcW w:w="2257" w:type="dxa"/>
          </w:tcPr>
          <w:p w14:paraId="5B8F6FE1" w14:textId="743121A8" w:rsidR="00CE5D10" w:rsidRPr="00755DEE" w:rsidRDefault="00CE5D10" w:rsidP="003B2DB7">
            <w:pPr>
              <w:pStyle w:val="T2"/>
              <w:spacing w:after="0"/>
              <w:ind w:left="0" w:right="0"/>
              <w:rPr>
                <w:b w:val="0"/>
                <w:sz w:val="18"/>
                <w:lang w:eastAsia="zh-CN"/>
              </w:rPr>
            </w:pPr>
          </w:p>
        </w:tc>
        <w:tc>
          <w:tcPr>
            <w:tcW w:w="945" w:type="dxa"/>
          </w:tcPr>
          <w:p w14:paraId="28C3ED92" w14:textId="77777777" w:rsidR="00CE5D10" w:rsidRPr="00755DEE" w:rsidRDefault="00CE5D10" w:rsidP="00A975B8">
            <w:pPr>
              <w:jc w:val="center"/>
              <w:rPr>
                <w:sz w:val="18"/>
              </w:rPr>
            </w:pPr>
          </w:p>
        </w:tc>
        <w:tc>
          <w:tcPr>
            <w:tcW w:w="992" w:type="dxa"/>
          </w:tcPr>
          <w:p w14:paraId="7F7DC3EA" w14:textId="77777777" w:rsidR="00CE5D10" w:rsidRPr="00755DEE" w:rsidRDefault="00CE5D10" w:rsidP="00A975B8">
            <w:pPr>
              <w:pStyle w:val="T2"/>
              <w:spacing w:after="0"/>
              <w:ind w:left="0" w:right="0"/>
              <w:rPr>
                <w:b w:val="0"/>
                <w:sz w:val="18"/>
              </w:rPr>
            </w:pPr>
          </w:p>
        </w:tc>
        <w:tc>
          <w:tcPr>
            <w:tcW w:w="3544" w:type="dxa"/>
          </w:tcPr>
          <w:p w14:paraId="16D1EBF6" w14:textId="39D324A2" w:rsidR="00C4290D" w:rsidRPr="00755DEE" w:rsidRDefault="00C4290D" w:rsidP="00BB5597">
            <w:pPr>
              <w:pStyle w:val="T2"/>
              <w:spacing w:after="0"/>
              <w:ind w:left="0" w:right="0"/>
              <w:jc w:val="left"/>
              <w:rPr>
                <w:b w:val="0"/>
                <w:sz w:val="18"/>
              </w:rPr>
            </w:pPr>
          </w:p>
        </w:tc>
      </w:tr>
      <w:tr w:rsidR="002D34E9" w:rsidRPr="00755DEE" w14:paraId="64F56A25" w14:textId="77777777" w:rsidTr="002C2B54">
        <w:trPr>
          <w:jc w:val="center"/>
        </w:trPr>
        <w:tc>
          <w:tcPr>
            <w:tcW w:w="1755" w:type="dxa"/>
          </w:tcPr>
          <w:p w14:paraId="11214BAE" w14:textId="3BBDDA7A" w:rsidR="002D34E9" w:rsidRPr="00755DEE" w:rsidRDefault="002D34E9" w:rsidP="003B2DB7">
            <w:pPr>
              <w:pStyle w:val="T2"/>
              <w:spacing w:after="0"/>
              <w:ind w:left="0" w:right="0"/>
              <w:rPr>
                <w:b w:val="0"/>
                <w:sz w:val="18"/>
                <w:lang w:eastAsia="zh-CN"/>
              </w:rPr>
            </w:pPr>
          </w:p>
        </w:tc>
        <w:tc>
          <w:tcPr>
            <w:tcW w:w="2257" w:type="dxa"/>
          </w:tcPr>
          <w:p w14:paraId="456108AF" w14:textId="0078F78F" w:rsidR="002D34E9" w:rsidRPr="00755DEE" w:rsidRDefault="002D34E9" w:rsidP="003B2DB7">
            <w:pPr>
              <w:pStyle w:val="T2"/>
              <w:spacing w:after="0"/>
              <w:ind w:left="0" w:right="0"/>
              <w:rPr>
                <w:b w:val="0"/>
                <w:sz w:val="18"/>
                <w:lang w:eastAsia="zh-CN"/>
              </w:rPr>
            </w:pPr>
          </w:p>
        </w:tc>
        <w:tc>
          <w:tcPr>
            <w:tcW w:w="945" w:type="dxa"/>
            <w:vAlign w:val="center"/>
          </w:tcPr>
          <w:p w14:paraId="3696FD70" w14:textId="77777777" w:rsidR="002D34E9" w:rsidRPr="00755DEE" w:rsidRDefault="002D34E9" w:rsidP="00A975B8">
            <w:pPr>
              <w:jc w:val="center"/>
              <w:rPr>
                <w:sz w:val="18"/>
              </w:rPr>
            </w:pPr>
          </w:p>
        </w:tc>
        <w:tc>
          <w:tcPr>
            <w:tcW w:w="992" w:type="dxa"/>
          </w:tcPr>
          <w:p w14:paraId="59857FB0" w14:textId="77777777" w:rsidR="002D34E9" w:rsidRPr="00755DEE" w:rsidRDefault="002D34E9" w:rsidP="00A975B8">
            <w:pPr>
              <w:pStyle w:val="T2"/>
              <w:spacing w:after="0"/>
              <w:ind w:left="0" w:right="0"/>
              <w:rPr>
                <w:b w:val="0"/>
                <w:sz w:val="18"/>
              </w:rPr>
            </w:pPr>
          </w:p>
        </w:tc>
        <w:tc>
          <w:tcPr>
            <w:tcW w:w="3544" w:type="dxa"/>
          </w:tcPr>
          <w:p w14:paraId="71806025" w14:textId="3F8F889E" w:rsidR="002D34E9" w:rsidRPr="00755DEE" w:rsidRDefault="002D34E9" w:rsidP="00BB5597">
            <w:pPr>
              <w:pStyle w:val="T2"/>
              <w:spacing w:after="0"/>
              <w:ind w:left="0" w:right="0"/>
              <w:jc w:val="left"/>
              <w:rPr>
                <w:b w:val="0"/>
                <w:sz w:val="18"/>
              </w:rPr>
            </w:pPr>
          </w:p>
        </w:tc>
      </w:tr>
      <w:tr w:rsidR="002C2B54" w:rsidRPr="00755DEE" w14:paraId="02C0DB2E" w14:textId="77777777" w:rsidTr="002C2B54">
        <w:trPr>
          <w:jc w:val="center"/>
        </w:trPr>
        <w:tc>
          <w:tcPr>
            <w:tcW w:w="1755" w:type="dxa"/>
          </w:tcPr>
          <w:p w14:paraId="35F5ED47" w14:textId="4AE658AB" w:rsidR="002C2B54" w:rsidRPr="00755DEE" w:rsidRDefault="002C2B54" w:rsidP="002C2B54">
            <w:pPr>
              <w:pStyle w:val="T2"/>
              <w:spacing w:after="0"/>
              <w:ind w:left="0" w:right="0"/>
              <w:rPr>
                <w:b w:val="0"/>
                <w:sz w:val="18"/>
                <w:lang w:eastAsia="zh-CN"/>
              </w:rPr>
            </w:pPr>
          </w:p>
        </w:tc>
        <w:tc>
          <w:tcPr>
            <w:tcW w:w="2257" w:type="dxa"/>
          </w:tcPr>
          <w:p w14:paraId="369C7C7C" w14:textId="4CCF61C3" w:rsidR="002C2B54" w:rsidRPr="00755DEE" w:rsidRDefault="002C2B54" w:rsidP="002C2B54">
            <w:pPr>
              <w:pStyle w:val="T2"/>
              <w:spacing w:after="0"/>
              <w:ind w:left="0" w:right="0"/>
              <w:rPr>
                <w:b w:val="0"/>
                <w:sz w:val="18"/>
                <w:lang w:eastAsia="zh-CN"/>
              </w:rPr>
            </w:pPr>
          </w:p>
        </w:tc>
        <w:tc>
          <w:tcPr>
            <w:tcW w:w="945" w:type="dxa"/>
          </w:tcPr>
          <w:p w14:paraId="2C6063A9" w14:textId="77777777" w:rsidR="002C2B54" w:rsidRPr="00755DEE" w:rsidRDefault="002C2B54" w:rsidP="002C2B54">
            <w:pPr>
              <w:pStyle w:val="T2"/>
              <w:spacing w:after="0"/>
              <w:ind w:left="0" w:right="0"/>
              <w:rPr>
                <w:b w:val="0"/>
                <w:sz w:val="18"/>
              </w:rPr>
            </w:pPr>
          </w:p>
        </w:tc>
        <w:tc>
          <w:tcPr>
            <w:tcW w:w="992" w:type="dxa"/>
          </w:tcPr>
          <w:p w14:paraId="08DC103B" w14:textId="77777777" w:rsidR="002C2B54" w:rsidRPr="00755DEE" w:rsidRDefault="002C2B54" w:rsidP="002C2B54">
            <w:pPr>
              <w:pStyle w:val="T2"/>
              <w:spacing w:after="0"/>
              <w:ind w:left="0" w:right="0"/>
              <w:rPr>
                <w:b w:val="0"/>
                <w:sz w:val="18"/>
              </w:rPr>
            </w:pPr>
          </w:p>
        </w:tc>
        <w:tc>
          <w:tcPr>
            <w:tcW w:w="3544" w:type="dxa"/>
          </w:tcPr>
          <w:p w14:paraId="7D6765FF" w14:textId="7D7356A1" w:rsidR="002C2B54" w:rsidRPr="00755DEE" w:rsidRDefault="002C2B54" w:rsidP="00BB5597">
            <w:pPr>
              <w:pStyle w:val="T2"/>
              <w:spacing w:after="0"/>
              <w:ind w:left="0" w:right="0"/>
              <w:jc w:val="left"/>
              <w:rPr>
                <w:rStyle w:val="Hyperlink"/>
                <w:b w:val="0"/>
                <w:sz w:val="18"/>
                <w:lang w:eastAsia="en-GB"/>
              </w:rPr>
            </w:pPr>
          </w:p>
        </w:tc>
      </w:tr>
      <w:tr w:rsidR="002C2B54" w:rsidRPr="00755DEE" w14:paraId="45F35A18" w14:textId="77777777" w:rsidTr="002C2B54">
        <w:trPr>
          <w:jc w:val="center"/>
        </w:trPr>
        <w:tc>
          <w:tcPr>
            <w:tcW w:w="1755" w:type="dxa"/>
          </w:tcPr>
          <w:p w14:paraId="02446CDB" w14:textId="1B1C5256" w:rsidR="002C2B54" w:rsidRPr="00755DEE" w:rsidRDefault="002C2B54" w:rsidP="002C2B54">
            <w:pPr>
              <w:pStyle w:val="T2"/>
              <w:spacing w:after="0"/>
              <w:ind w:left="0" w:right="0"/>
              <w:rPr>
                <w:b w:val="0"/>
                <w:sz w:val="18"/>
                <w:lang w:eastAsia="zh-CN"/>
              </w:rPr>
            </w:pPr>
          </w:p>
        </w:tc>
        <w:tc>
          <w:tcPr>
            <w:tcW w:w="2257" w:type="dxa"/>
          </w:tcPr>
          <w:p w14:paraId="1610C5D5" w14:textId="3750355F" w:rsidR="002C2B54" w:rsidRPr="00755DEE" w:rsidRDefault="002C2B54" w:rsidP="002C2B54">
            <w:pPr>
              <w:pStyle w:val="T2"/>
              <w:spacing w:after="0"/>
              <w:ind w:left="0" w:right="0"/>
              <w:rPr>
                <w:b w:val="0"/>
                <w:sz w:val="18"/>
                <w:lang w:eastAsia="zh-CN"/>
              </w:rPr>
            </w:pPr>
          </w:p>
        </w:tc>
        <w:tc>
          <w:tcPr>
            <w:tcW w:w="945" w:type="dxa"/>
          </w:tcPr>
          <w:p w14:paraId="1C823FAB" w14:textId="77777777" w:rsidR="002C2B54" w:rsidRPr="00755DEE" w:rsidRDefault="002C2B54" w:rsidP="002C2B54">
            <w:pPr>
              <w:pStyle w:val="T2"/>
              <w:spacing w:after="0"/>
              <w:ind w:left="0" w:right="0"/>
              <w:rPr>
                <w:b w:val="0"/>
                <w:sz w:val="18"/>
              </w:rPr>
            </w:pPr>
          </w:p>
        </w:tc>
        <w:tc>
          <w:tcPr>
            <w:tcW w:w="992" w:type="dxa"/>
          </w:tcPr>
          <w:p w14:paraId="4BD151F2" w14:textId="77777777" w:rsidR="002C2B54" w:rsidRPr="00755DEE" w:rsidRDefault="002C2B54" w:rsidP="002C2B54">
            <w:pPr>
              <w:pStyle w:val="T2"/>
              <w:spacing w:after="0"/>
              <w:ind w:left="0" w:right="0"/>
              <w:rPr>
                <w:b w:val="0"/>
                <w:sz w:val="18"/>
              </w:rPr>
            </w:pPr>
          </w:p>
        </w:tc>
        <w:tc>
          <w:tcPr>
            <w:tcW w:w="3544" w:type="dxa"/>
          </w:tcPr>
          <w:p w14:paraId="38418E0D" w14:textId="01E4885E" w:rsidR="002C2B54" w:rsidRPr="00755DEE" w:rsidRDefault="002C2B54" w:rsidP="00BB5597">
            <w:pPr>
              <w:pStyle w:val="T2"/>
              <w:spacing w:after="0"/>
              <w:ind w:left="0" w:right="0"/>
              <w:jc w:val="left"/>
              <w:rPr>
                <w:rStyle w:val="Hyperlink"/>
                <w:b w:val="0"/>
                <w:sz w:val="18"/>
                <w:lang w:eastAsia="en-GB"/>
              </w:rPr>
            </w:pPr>
          </w:p>
        </w:tc>
      </w:tr>
      <w:tr w:rsidR="002C2B54" w:rsidRPr="00755DEE" w14:paraId="014ABB8B" w14:textId="77777777" w:rsidTr="002C2B54">
        <w:trPr>
          <w:jc w:val="center"/>
        </w:trPr>
        <w:tc>
          <w:tcPr>
            <w:tcW w:w="1755" w:type="dxa"/>
          </w:tcPr>
          <w:p w14:paraId="3CA5B344" w14:textId="1A9F3F35" w:rsidR="002C2B54" w:rsidRPr="00755DEE" w:rsidRDefault="002C2B54" w:rsidP="002C2B54">
            <w:pPr>
              <w:pStyle w:val="T2"/>
              <w:spacing w:after="0"/>
              <w:ind w:left="0" w:right="0"/>
              <w:rPr>
                <w:b w:val="0"/>
                <w:sz w:val="18"/>
                <w:lang w:eastAsia="zh-CN"/>
              </w:rPr>
            </w:pPr>
          </w:p>
        </w:tc>
        <w:tc>
          <w:tcPr>
            <w:tcW w:w="2257" w:type="dxa"/>
          </w:tcPr>
          <w:p w14:paraId="3BDB1E35" w14:textId="20BD562A" w:rsidR="002C2B54" w:rsidRPr="00755DEE" w:rsidRDefault="002C2B54" w:rsidP="002C2B54">
            <w:pPr>
              <w:pStyle w:val="T2"/>
              <w:spacing w:after="0"/>
              <w:ind w:left="0" w:right="0"/>
              <w:rPr>
                <w:b w:val="0"/>
                <w:sz w:val="18"/>
                <w:lang w:eastAsia="zh-CN"/>
              </w:rPr>
            </w:pPr>
          </w:p>
        </w:tc>
        <w:tc>
          <w:tcPr>
            <w:tcW w:w="945" w:type="dxa"/>
          </w:tcPr>
          <w:p w14:paraId="60229D4F" w14:textId="77777777" w:rsidR="002C2B54" w:rsidRPr="00755DEE" w:rsidRDefault="002C2B54" w:rsidP="002C2B54">
            <w:pPr>
              <w:pStyle w:val="T2"/>
              <w:spacing w:after="0"/>
              <w:ind w:left="0" w:right="0"/>
              <w:rPr>
                <w:b w:val="0"/>
                <w:sz w:val="18"/>
              </w:rPr>
            </w:pPr>
          </w:p>
        </w:tc>
        <w:tc>
          <w:tcPr>
            <w:tcW w:w="992" w:type="dxa"/>
          </w:tcPr>
          <w:p w14:paraId="2AF9D989" w14:textId="77777777" w:rsidR="002C2B54" w:rsidRPr="00755DEE" w:rsidRDefault="002C2B54" w:rsidP="002C2B54">
            <w:pPr>
              <w:pStyle w:val="T2"/>
              <w:spacing w:after="0"/>
              <w:ind w:left="0" w:right="0"/>
              <w:rPr>
                <w:b w:val="0"/>
                <w:sz w:val="18"/>
              </w:rPr>
            </w:pPr>
          </w:p>
        </w:tc>
        <w:tc>
          <w:tcPr>
            <w:tcW w:w="3544" w:type="dxa"/>
          </w:tcPr>
          <w:p w14:paraId="4E1B1D95" w14:textId="288F6909" w:rsidR="002C2B54" w:rsidRPr="00755DEE" w:rsidRDefault="002C2B54" w:rsidP="00BB5597">
            <w:pPr>
              <w:pStyle w:val="T2"/>
              <w:spacing w:after="0"/>
              <w:ind w:left="0" w:right="0"/>
              <w:jc w:val="left"/>
              <w:rPr>
                <w:rStyle w:val="Hyperlink"/>
                <w:b w:val="0"/>
                <w:sz w:val="18"/>
                <w:lang w:eastAsia="en-GB"/>
              </w:rPr>
            </w:pPr>
          </w:p>
        </w:tc>
      </w:tr>
      <w:tr w:rsidR="00D168BC" w:rsidRPr="00755DEE" w14:paraId="5741152D" w14:textId="77777777" w:rsidTr="002C2B54">
        <w:trPr>
          <w:jc w:val="center"/>
        </w:trPr>
        <w:tc>
          <w:tcPr>
            <w:tcW w:w="1755" w:type="dxa"/>
          </w:tcPr>
          <w:p w14:paraId="28F9319A" w14:textId="0E86A1F7" w:rsidR="00D168BC" w:rsidRPr="00755DEE" w:rsidRDefault="00D168BC" w:rsidP="002C2B54">
            <w:pPr>
              <w:pStyle w:val="T2"/>
              <w:spacing w:after="0"/>
              <w:ind w:left="0" w:right="0"/>
              <w:rPr>
                <w:b w:val="0"/>
                <w:sz w:val="18"/>
                <w:lang w:eastAsia="zh-CN"/>
              </w:rPr>
            </w:pPr>
          </w:p>
        </w:tc>
        <w:tc>
          <w:tcPr>
            <w:tcW w:w="2257" w:type="dxa"/>
          </w:tcPr>
          <w:p w14:paraId="7AF0A534" w14:textId="0009AEE1" w:rsidR="00D168BC" w:rsidRPr="00755DEE" w:rsidRDefault="00D168BC" w:rsidP="002C2B54">
            <w:pPr>
              <w:pStyle w:val="T2"/>
              <w:spacing w:after="0"/>
              <w:ind w:left="0" w:right="0"/>
              <w:rPr>
                <w:b w:val="0"/>
                <w:sz w:val="18"/>
                <w:lang w:eastAsia="zh-CN"/>
              </w:rPr>
            </w:pPr>
          </w:p>
        </w:tc>
        <w:tc>
          <w:tcPr>
            <w:tcW w:w="945" w:type="dxa"/>
          </w:tcPr>
          <w:p w14:paraId="7CFEA7EF" w14:textId="77777777" w:rsidR="00D168BC" w:rsidRPr="00755DEE" w:rsidRDefault="00D168BC" w:rsidP="002C2B54">
            <w:pPr>
              <w:pStyle w:val="T2"/>
              <w:spacing w:after="0"/>
              <w:ind w:left="0" w:right="0"/>
              <w:rPr>
                <w:b w:val="0"/>
                <w:sz w:val="18"/>
              </w:rPr>
            </w:pPr>
          </w:p>
        </w:tc>
        <w:tc>
          <w:tcPr>
            <w:tcW w:w="992" w:type="dxa"/>
          </w:tcPr>
          <w:p w14:paraId="507D7954" w14:textId="77777777" w:rsidR="00D168BC" w:rsidRPr="00755DEE" w:rsidRDefault="00D168BC" w:rsidP="002C2B54">
            <w:pPr>
              <w:pStyle w:val="T2"/>
              <w:spacing w:after="0"/>
              <w:ind w:left="0" w:right="0"/>
              <w:rPr>
                <w:b w:val="0"/>
                <w:sz w:val="18"/>
              </w:rPr>
            </w:pPr>
          </w:p>
        </w:tc>
        <w:tc>
          <w:tcPr>
            <w:tcW w:w="3544" w:type="dxa"/>
          </w:tcPr>
          <w:p w14:paraId="78A46EF1" w14:textId="6A48A5B3" w:rsidR="00D168BC" w:rsidRPr="00755DEE" w:rsidRDefault="00D168BC" w:rsidP="00BB5597">
            <w:pPr>
              <w:pStyle w:val="T2"/>
              <w:spacing w:after="0"/>
              <w:ind w:left="0" w:right="0"/>
              <w:jc w:val="left"/>
              <w:rPr>
                <w:b w:val="0"/>
                <w:sz w:val="18"/>
              </w:rPr>
            </w:pPr>
          </w:p>
        </w:tc>
      </w:tr>
      <w:tr w:rsidR="005C7721" w:rsidRPr="00755DEE" w14:paraId="34E83F45" w14:textId="77777777" w:rsidTr="002C2B54">
        <w:trPr>
          <w:jc w:val="center"/>
        </w:trPr>
        <w:tc>
          <w:tcPr>
            <w:tcW w:w="1755" w:type="dxa"/>
          </w:tcPr>
          <w:p w14:paraId="7F65A29F" w14:textId="641D5C1D" w:rsidR="005C7721" w:rsidRPr="00755DEE" w:rsidRDefault="005C7721" w:rsidP="005C7721">
            <w:pPr>
              <w:pStyle w:val="T2"/>
              <w:spacing w:after="0"/>
              <w:ind w:left="0" w:right="0"/>
              <w:rPr>
                <w:b w:val="0"/>
                <w:sz w:val="18"/>
                <w:lang w:eastAsia="zh-CN"/>
              </w:rPr>
            </w:pPr>
          </w:p>
        </w:tc>
        <w:tc>
          <w:tcPr>
            <w:tcW w:w="2257" w:type="dxa"/>
          </w:tcPr>
          <w:p w14:paraId="791CBA79" w14:textId="4C57EC9F" w:rsidR="005C7721" w:rsidRPr="00755DEE" w:rsidRDefault="005C7721" w:rsidP="005C7721">
            <w:pPr>
              <w:pStyle w:val="T2"/>
              <w:spacing w:after="0"/>
              <w:ind w:left="0" w:right="0"/>
              <w:rPr>
                <w:b w:val="0"/>
                <w:sz w:val="18"/>
                <w:lang w:eastAsia="zh-CN"/>
              </w:rPr>
            </w:pPr>
          </w:p>
        </w:tc>
        <w:tc>
          <w:tcPr>
            <w:tcW w:w="945" w:type="dxa"/>
          </w:tcPr>
          <w:p w14:paraId="5E2AB8F4" w14:textId="77777777" w:rsidR="005C7721" w:rsidRPr="00755DEE" w:rsidRDefault="005C7721" w:rsidP="005C7721">
            <w:pPr>
              <w:pStyle w:val="T2"/>
              <w:spacing w:after="0"/>
              <w:ind w:left="0" w:right="0"/>
              <w:rPr>
                <w:b w:val="0"/>
                <w:sz w:val="18"/>
              </w:rPr>
            </w:pPr>
          </w:p>
        </w:tc>
        <w:tc>
          <w:tcPr>
            <w:tcW w:w="992" w:type="dxa"/>
          </w:tcPr>
          <w:p w14:paraId="2806525E" w14:textId="77777777" w:rsidR="005C7721" w:rsidRPr="00755DEE" w:rsidRDefault="005C7721" w:rsidP="005C7721">
            <w:pPr>
              <w:pStyle w:val="T2"/>
              <w:spacing w:after="0"/>
              <w:ind w:left="0" w:right="0"/>
              <w:rPr>
                <w:b w:val="0"/>
                <w:sz w:val="18"/>
              </w:rPr>
            </w:pPr>
          </w:p>
        </w:tc>
        <w:tc>
          <w:tcPr>
            <w:tcW w:w="3544" w:type="dxa"/>
          </w:tcPr>
          <w:p w14:paraId="15929EF1" w14:textId="5E004B5C" w:rsidR="005C7721" w:rsidRPr="00755DEE" w:rsidRDefault="005C7721" w:rsidP="005C7721">
            <w:pPr>
              <w:pStyle w:val="T2"/>
              <w:spacing w:after="0"/>
              <w:ind w:left="0" w:right="0"/>
              <w:jc w:val="left"/>
              <w:rPr>
                <w:b w:val="0"/>
                <w:sz w:val="18"/>
              </w:rPr>
            </w:pPr>
          </w:p>
        </w:tc>
      </w:tr>
    </w:tbl>
    <w:p w14:paraId="3BA52AC9" w14:textId="77777777" w:rsidR="00CA09B2" w:rsidRPr="00755DEE" w:rsidRDefault="00D94F83" w:rsidP="00F56556">
      <w:pPr>
        <w:pStyle w:val="T1"/>
        <w:spacing w:after="120"/>
        <w:rPr>
          <w:sz w:val="22"/>
        </w:rPr>
      </w:pPr>
      <w:r w:rsidRPr="00755DEE">
        <w:rPr>
          <w:noProof/>
          <w:lang w:eastAsia="en-GB"/>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9B1E2F" w:rsidRDefault="009B1E2F">
                            <w:pPr>
                              <w:pStyle w:val="T1"/>
                              <w:spacing w:after="120"/>
                            </w:pPr>
                            <w:r>
                              <w:t>Abstract</w:t>
                            </w:r>
                          </w:p>
                          <w:p w14:paraId="12883396" w14:textId="6FD1DC97" w:rsidR="009B1E2F" w:rsidRDefault="00BF69BF" w:rsidP="00E55018">
                            <w:r>
                              <w:t>A press release announcing the existence and activity of the IEEE 802.11 Light Communications Study Group</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1633E312" w14:textId="77777777" w:rsidR="009B1E2F" w:rsidRPr="009B2518" w:rsidRDefault="009B1E2F">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9B1E2F" w:rsidRDefault="009B1E2F">
                      <w:pPr>
                        <w:pStyle w:val="T1"/>
                        <w:spacing w:after="120"/>
                      </w:pPr>
                      <w:r>
                        <w:t>Abstract</w:t>
                      </w:r>
                    </w:p>
                    <w:p w14:paraId="12883396" w14:textId="6FD1DC97" w:rsidR="009B1E2F" w:rsidRDefault="00BF69BF" w:rsidP="00E55018">
                      <w:r>
                        <w:t>A press release announcing the existence and activity of the IEEE 802.11 Light Communications Study Group</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1633E312" w14:textId="77777777" w:rsidR="009B1E2F" w:rsidRPr="009B2518" w:rsidRDefault="009B1E2F">
                      <w:pPr>
                        <w:jc w:val="both"/>
                        <w:rPr>
                          <w:lang w:val="it-IT"/>
                        </w:rPr>
                      </w:pPr>
                    </w:p>
                  </w:txbxContent>
                </v:textbox>
              </v:shape>
            </w:pict>
          </mc:Fallback>
        </mc:AlternateContent>
      </w:r>
    </w:p>
    <w:p w14:paraId="4A6727E7" w14:textId="77777777" w:rsidR="001B515E" w:rsidRPr="00755DEE" w:rsidRDefault="00CA09B2" w:rsidP="00F56556">
      <w:pPr>
        <w:outlineLvl w:val="0"/>
        <w:rPr>
          <w:u w:val="single"/>
        </w:rPr>
      </w:pPr>
      <w:r w:rsidRPr="00755DEE">
        <w:rPr>
          <w:u w:val="single"/>
        </w:rPr>
        <w:br w:type="page"/>
      </w:r>
    </w:p>
    <w:p w14:paraId="712807DE" w14:textId="77777777" w:rsidR="00BF69BF" w:rsidRPr="009E3807" w:rsidRDefault="00BF69BF" w:rsidP="00BF69BF">
      <w:pPr>
        <w:pStyle w:val="Heading1"/>
        <w:numPr>
          <w:ilvl w:val="0"/>
          <w:numId w:val="0"/>
        </w:numPr>
        <w:spacing w:before="0"/>
        <w:ind w:left="360" w:hanging="360"/>
        <w:rPr>
          <w:rStyle w:val="Strong"/>
          <w:rFonts w:cs="Arial"/>
          <w:color w:val="FF0000"/>
          <w:sz w:val="24"/>
          <w:szCs w:val="24"/>
        </w:rPr>
      </w:pPr>
      <w:r w:rsidRPr="009E3807">
        <w:rPr>
          <w:rStyle w:val="Strong"/>
          <w:rFonts w:cs="Arial"/>
          <w:color w:val="FF0000"/>
          <w:sz w:val="24"/>
          <w:szCs w:val="24"/>
        </w:rPr>
        <w:lastRenderedPageBreak/>
        <w:t>DRAFT: NOT FOR IMMEDIATE RELEASE</w:t>
      </w:r>
    </w:p>
    <w:p w14:paraId="27C2C3A4" w14:textId="77777777" w:rsidR="00BF69BF" w:rsidRPr="00FC633E" w:rsidRDefault="00BF69BF" w:rsidP="00BF69BF">
      <w:pPr>
        <w:widowControl w:val="0"/>
        <w:autoSpaceDE w:val="0"/>
        <w:autoSpaceDN w:val="0"/>
        <w:adjustRightInd w:val="0"/>
        <w:spacing w:after="240" w:line="300" w:lineRule="atLeast"/>
        <w:rPr>
          <w:rFonts w:ascii="Arial" w:hAnsi="Arial" w:cs="Arial"/>
          <w:color w:val="000000"/>
        </w:rPr>
      </w:pPr>
      <w:r>
        <w:rPr>
          <w:rStyle w:val="Strong"/>
          <w:rFonts w:ascii="Arial" w:hAnsi="Arial" w:cs="Arial"/>
          <w:color w:val="FF0000"/>
        </w:rPr>
        <w:t xml:space="preserve"> </w:t>
      </w:r>
      <w:r w:rsidRPr="00FC633E">
        <w:rPr>
          <w:rFonts w:ascii="Arial" w:hAnsi="Arial" w:cs="Arial"/>
          <w:color w:val="FF0000"/>
        </w:rPr>
        <w:t xml:space="preserve">  </w:t>
      </w:r>
    </w:p>
    <w:p w14:paraId="75D8307C" w14:textId="77777777" w:rsidR="00BF69BF" w:rsidRDefault="00BF69BF" w:rsidP="00BF69BF">
      <w:pPr>
        <w:pStyle w:val="Heading1"/>
        <w:numPr>
          <w:ilvl w:val="0"/>
          <w:numId w:val="0"/>
        </w:numPr>
        <w:spacing w:before="0"/>
        <w:rPr>
          <w:rStyle w:val="Strong"/>
          <w:rFonts w:cs="Arial"/>
          <w:color w:val="FF0000"/>
          <w:sz w:val="24"/>
          <w:szCs w:val="24"/>
        </w:rPr>
      </w:pPr>
    </w:p>
    <w:p w14:paraId="01C8F0F3" w14:textId="77777777" w:rsidR="00BF69BF" w:rsidRPr="000961AB" w:rsidRDefault="00BF69BF" w:rsidP="00BF69BF">
      <w:pPr>
        <w:pStyle w:val="Heading1"/>
        <w:numPr>
          <w:ilvl w:val="0"/>
          <w:numId w:val="0"/>
        </w:numPr>
        <w:spacing w:before="0"/>
        <w:rPr>
          <w:rStyle w:val="Strong"/>
          <w:rFonts w:cs="Arial"/>
          <w:sz w:val="24"/>
          <w:szCs w:val="24"/>
        </w:rPr>
      </w:pPr>
    </w:p>
    <w:p w14:paraId="14D03CF9" w14:textId="77777777" w:rsidR="00BF69BF" w:rsidRPr="000961AB" w:rsidRDefault="00BF69BF" w:rsidP="00BF69BF">
      <w:pPr>
        <w:keepNext/>
        <w:rPr>
          <w:rFonts w:ascii="Arial" w:hAnsi="Arial" w:cs="Arial"/>
        </w:rPr>
      </w:pPr>
      <w:r w:rsidRPr="000961AB">
        <w:rPr>
          <w:rFonts w:ascii="Arial" w:hAnsi="Arial" w:cs="Arial"/>
        </w:rPr>
        <w:t>Contact: Lloyd Green, Director, Engagement Marketing &amp; Creative Community Services</w:t>
      </w:r>
    </w:p>
    <w:p w14:paraId="13BFD3C2" w14:textId="77777777" w:rsidR="00BF69BF" w:rsidRPr="000961AB" w:rsidRDefault="00BF69BF" w:rsidP="00BF69BF">
      <w:pPr>
        <w:keepNext/>
        <w:rPr>
          <w:rFonts w:ascii="Arial" w:hAnsi="Arial" w:cs="Arial"/>
        </w:rPr>
      </w:pPr>
      <w:r w:rsidRPr="000961AB">
        <w:rPr>
          <w:rFonts w:ascii="Arial" w:hAnsi="Arial" w:cs="Arial"/>
        </w:rPr>
        <w:t xml:space="preserve">+1 732-465-6444, </w:t>
      </w:r>
      <w:hyperlink r:id="rId12" w:history="1">
        <w:r w:rsidRPr="000961AB">
          <w:rPr>
            <w:rStyle w:val="Hyperlink"/>
            <w:rFonts w:ascii="Arial" w:hAnsi="Arial" w:cs="Arial"/>
          </w:rPr>
          <w:t>l.g.green@ieee.org</w:t>
        </w:r>
      </w:hyperlink>
    </w:p>
    <w:p w14:paraId="412B85E7" w14:textId="77777777" w:rsidR="00BF69BF" w:rsidRPr="000961AB" w:rsidRDefault="00BF69BF" w:rsidP="00BF69BF">
      <w:pPr>
        <w:rPr>
          <w:rFonts w:ascii="Arial" w:hAnsi="Arial" w:cs="Arial"/>
        </w:rPr>
      </w:pPr>
    </w:p>
    <w:p w14:paraId="3DBCD33F" w14:textId="77777777" w:rsidR="00BF69BF" w:rsidRPr="000961AB" w:rsidRDefault="00BF69BF" w:rsidP="00BF69BF">
      <w:pPr>
        <w:rPr>
          <w:rFonts w:ascii="Arial" w:hAnsi="Arial" w:cs="Arial"/>
        </w:rPr>
      </w:pPr>
      <w:r w:rsidRPr="000961AB">
        <w:rPr>
          <w:rFonts w:ascii="Arial" w:hAnsi="Arial" w:cs="Arial"/>
        </w:rPr>
        <w:t>Contact: Jeff Pane, </w:t>
      </w:r>
      <w:r w:rsidRPr="000961AB">
        <w:rPr>
          <w:rFonts w:ascii="Arial" w:eastAsia="Times New Roman" w:hAnsi="Arial" w:cs="Arial"/>
          <w:color w:val="000000" w:themeColor="text1"/>
        </w:rPr>
        <w:t>Associate Brand and Marketing Communications Manager</w:t>
      </w:r>
    </w:p>
    <w:p w14:paraId="1000FA0C" w14:textId="77777777" w:rsidR="00BF69BF" w:rsidRPr="000961AB" w:rsidRDefault="00BF69BF" w:rsidP="00BF69BF">
      <w:pPr>
        <w:rPr>
          <w:rFonts w:ascii="Arial" w:hAnsi="Arial" w:cs="Arial"/>
        </w:rPr>
      </w:pPr>
      <w:r w:rsidRPr="000961AB">
        <w:rPr>
          <w:rFonts w:ascii="Arial" w:hAnsi="Arial" w:cs="Arial"/>
        </w:rPr>
        <w:t>+1 732-465-6605, </w:t>
      </w:r>
      <w:hyperlink r:id="rId13" w:history="1">
        <w:r w:rsidRPr="000961AB">
          <w:rPr>
            <w:rStyle w:val="Hyperlink"/>
            <w:rFonts w:ascii="Arial" w:hAnsi="Arial" w:cs="Arial"/>
          </w:rPr>
          <w:t>j.pane@ieee.org</w:t>
        </w:r>
      </w:hyperlink>
      <w:r w:rsidRPr="000961AB">
        <w:rPr>
          <w:rFonts w:ascii="Arial" w:hAnsi="Arial" w:cs="Arial"/>
        </w:rPr>
        <w:t xml:space="preserve"> </w:t>
      </w:r>
    </w:p>
    <w:p w14:paraId="10854FE4" w14:textId="77777777" w:rsidR="00BF69BF" w:rsidRPr="005221D4" w:rsidRDefault="00BF69BF" w:rsidP="00BF69BF">
      <w:pPr>
        <w:rPr>
          <w:rFonts w:ascii="Arial" w:hAnsi="Arial" w:cs="Arial"/>
        </w:rPr>
      </w:pPr>
    </w:p>
    <w:p w14:paraId="655693C6" w14:textId="77777777" w:rsidR="00BF69BF" w:rsidRPr="000961AB" w:rsidRDefault="00BF69BF" w:rsidP="00BF69BF">
      <w:pPr>
        <w:rPr>
          <w:rFonts w:ascii="Arial" w:hAnsi="Arial" w:cs="Arial"/>
        </w:rPr>
      </w:pPr>
    </w:p>
    <w:p w14:paraId="45700ABD" w14:textId="77777777" w:rsidR="00BF69BF" w:rsidRPr="00A12321" w:rsidRDefault="00BF69BF" w:rsidP="00BF69BF">
      <w:pPr>
        <w:rPr>
          <w:rFonts w:ascii="Arial" w:eastAsia="Calibri" w:hAnsi="Arial" w:cs="Arial"/>
          <w:b/>
          <w:bCs/>
          <w:kern w:val="36"/>
        </w:rPr>
      </w:pPr>
      <w:r w:rsidRPr="000961AB">
        <w:rPr>
          <w:rFonts w:ascii="Arial" w:eastAsia="Calibri" w:hAnsi="Arial" w:cs="Arial"/>
          <w:b/>
          <w:bCs/>
          <w:kern w:val="36"/>
        </w:rPr>
        <w:t xml:space="preserve">IEEE </w:t>
      </w:r>
      <w:r>
        <w:rPr>
          <w:rFonts w:ascii="Arial" w:eastAsia="Calibri" w:hAnsi="Arial" w:cs="Arial"/>
          <w:b/>
          <w:bCs/>
          <w:kern w:val="36"/>
        </w:rPr>
        <w:t>Announces Formation of IEEE 802.11™ Light Communications Study Group</w:t>
      </w:r>
    </w:p>
    <w:p w14:paraId="7658DF81" w14:textId="77777777" w:rsidR="00BF69BF" w:rsidRPr="000961AB" w:rsidRDefault="00BF69BF" w:rsidP="00BF69BF">
      <w:pPr>
        <w:rPr>
          <w:rFonts w:ascii="Arial" w:eastAsia="Calibri" w:hAnsi="Arial" w:cs="Arial"/>
          <w:b/>
          <w:bCs/>
          <w:kern w:val="36"/>
        </w:rPr>
      </w:pPr>
    </w:p>
    <w:p w14:paraId="4A8358D1" w14:textId="77777777" w:rsidR="00BF69BF" w:rsidRPr="00185CCE" w:rsidRDefault="00BF69BF" w:rsidP="00BF69BF">
      <w:pPr>
        <w:jc w:val="center"/>
        <w:rPr>
          <w:rFonts w:ascii="Arial" w:hAnsi="Arial" w:cs="Arial"/>
          <w:i/>
          <w:iCs/>
        </w:rPr>
      </w:pPr>
      <w:r>
        <w:rPr>
          <w:rFonts w:ascii="Arial" w:hAnsi="Arial" w:cs="Arial"/>
          <w:i/>
          <w:iCs/>
        </w:rPr>
        <w:t xml:space="preserve">Group will drive </w:t>
      </w:r>
      <w:r w:rsidRPr="00185CCE">
        <w:rPr>
          <w:rFonts w:ascii="Arial" w:hAnsi="Arial" w:cs="Arial"/>
          <w:i/>
          <w:iCs/>
        </w:rPr>
        <w:t>global standardization</w:t>
      </w:r>
      <w:r>
        <w:rPr>
          <w:rFonts w:ascii="Arial" w:hAnsi="Arial" w:cs="Arial"/>
          <w:i/>
          <w:iCs/>
        </w:rPr>
        <w:t xml:space="preserve"> efforts to advance l</w:t>
      </w:r>
      <w:r w:rsidRPr="00185CCE">
        <w:rPr>
          <w:rFonts w:ascii="Arial" w:hAnsi="Arial" w:cs="Arial"/>
          <w:i/>
          <w:iCs/>
        </w:rPr>
        <w:t xml:space="preserve">ight </w:t>
      </w:r>
      <w:r>
        <w:rPr>
          <w:rFonts w:ascii="Arial" w:hAnsi="Arial" w:cs="Arial"/>
          <w:i/>
          <w:iCs/>
        </w:rPr>
        <w:t xml:space="preserve">communications technologies as a solution to meet growing wireless capacity demands </w:t>
      </w:r>
    </w:p>
    <w:p w14:paraId="2BF314A1" w14:textId="77777777" w:rsidR="00BF69BF" w:rsidRDefault="00BF69BF" w:rsidP="00BF69BF">
      <w:pPr>
        <w:jc w:val="center"/>
        <w:rPr>
          <w:rFonts w:ascii="Arial" w:hAnsi="Arial" w:cs="Arial"/>
          <w:i/>
        </w:rPr>
      </w:pPr>
      <w:r w:rsidRPr="00A12321">
        <w:rPr>
          <w:rFonts w:ascii="Arial" w:hAnsi="Arial" w:cs="Arial"/>
          <w:i/>
          <w:iCs/>
        </w:rPr>
        <w:t xml:space="preserve"> </w:t>
      </w:r>
    </w:p>
    <w:p w14:paraId="276B4200" w14:textId="77777777" w:rsidR="00BF69BF" w:rsidRPr="000961AB" w:rsidRDefault="00BF69BF" w:rsidP="00BF69BF">
      <w:pPr>
        <w:rPr>
          <w:rFonts w:ascii="Arial" w:hAnsi="Arial" w:cs="Arial"/>
          <w:i/>
        </w:rPr>
      </w:pPr>
    </w:p>
    <w:p w14:paraId="58CFC7D9" w14:textId="77777777" w:rsidR="00BF69BF" w:rsidRDefault="00BF69BF" w:rsidP="00BF69BF">
      <w:pPr>
        <w:widowControl w:val="0"/>
        <w:autoSpaceDE w:val="0"/>
        <w:autoSpaceDN w:val="0"/>
        <w:adjustRightInd w:val="0"/>
        <w:spacing w:after="240" w:line="360" w:lineRule="auto"/>
        <w:rPr>
          <w:rFonts w:ascii="Arial" w:hAnsi="Arial" w:cs="Arial"/>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August</w:t>
      </w:r>
      <w:r w:rsidRPr="00B17723">
        <w:rPr>
          <w:rFonts w:ascii="Arial" w:hAnsi="Arial" w:cs="Arial"/>
          <w:b/>
        </w:rPr>
        <w:t xml:space="preserve"> 201</w:t>
      </w:r>
      <w:r>
        <w:rPr>
          <w:rFonts w:ascii="Arial" w:hAnsi="Arial" w:cs="Arial"/>
          <w:b/>
        </w:rPr>
        <w:t>7</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14" w:history="1">
        <w:r w:rsidRPr="00F60917">
          <w:rPr>
            <w:rStyle w:val="Hyperlink"/>
            <w:rFonts w:ascii="Arial" w:hAnsi="Arial" w:cs="Arial"/>
          </w:rPr>
          <w:t>IEEE Standards Association (IEEE-SA)</w:t>
        </w:r>
      </w:hyperlink>
      <w:r w:rsidRPr="00F60917">
        <w:rPr>
          <w:rFonts w:ascii="Arial" w:hAnsi="Arial" w:cs="Arial"/>
        </w:rPr>
        <w:t xml:space="preserve">, today announced the </w:t>
      </w:r>
      <w:r>
        <w:rPr>
          <w:rFonts w:ascii="Arial" w:hAnsi="Arial" w:cs="Arial"/>
        </w:rPr>
        <w:t xml:space="preserve">formation of the IEEE 802.11 Light Communications Study Group. The new study group will directly engage with manufacturers, operators and end users in consensus building efforts and to create a </w:t>
      </w:r>
      <w:r w:rsidRPr="003A6B83">
        <w:rPr>
          <w:rFonts w:ascii="Arial" w:hAnsi="Arial" w:cs="Arial"/>
        </w:rPr>
        <w:t xml:space="preserve">Project Authorization Request (PAR) </w:t>
      </w:r>
      <w:r>
        <w:rPr>
          <w:rFonts w:ascii="Arial" w:hAnsi="Arial" w:cs="Arial"/>
        </w:rPr>
        <w:t xml:space="preserve">towards developing a global wireless local area network light communications standard. </w:t>
      </w:r>
    </w:p>
    <w:p w14:paraId="3632C578" w14:textId="1F7E2DC6" w:rsidR="00BF69BF" w:rsidRDefault="00BF69BF" w:rsidP="00BF69BF">
      <w:pPr>
        <w:widowControl w:val="0"/>
        <w:autoSpaceDE w:val="0"/>
        <w:autoSpaceDN w:val="0"/>
        <w:adjustRightInd w:val="0"/>
        <w:spacing w:after="240" w:line="360" w:lineRule="auto"/>
        <w:rPr>
          <w:rFonts w:ascii="Arial" w:hAnsi="Arial" w:cs="Arial"/>
        </w:rPr>
      </w:pPr>
      <w:r>
        <w:rPr>
          <w:rFonts w:ascii="Arial" w:hAnsi="Arial" w:cs="Arial"/>
        </w:rPr>
        <w:t>Light communications represent a readily available and very large source of wireless spectrum outside of the traditional radio spectrum, and utilizes solid state lighting</w:t>
      </w:r>
      <w:ins w:id="0" w:author="Serafimovski, Nikola" w:date="2017-10-20T10:37:00Z">
        <w:r>
          <w:rPr>
            <w:rFonts w:ascii="Arial" w:hAnsi="Arial" w:cs="Arial"/>
          </w:rPr>
          <w:t>, e.g., LED lighting,</w:t>
        </w:r>
      </w:ins>
      <w:r>
        <w:rPr>
          <w:rFonts w:ascii="Arial" w:hAnsi="Arial" w:cs="Arial"/>
        </w:rPr>
        <w:t xml:space="preserve"> installations to transmit high bandwidth data as a wireless network. </w:t>
      </w:r>
      <w:r>
        <w:rPr>
          <w:rFonts w:ascii="Arial" w:hAnsi="Arial"/>
        </w:rPr>
        <w:t xml:space="preserve">With the growing demand for wireless data, and the impending spectrum crunch, </w:t>
      </w:r>
      <w:r>
        <w:rPr>
          <w:rFonts w:ascii="Arial" w:hAnsi="Arial" w:cs="Arial"/>
        </w:rPr>
        <w:t xml:space="preserve">the technology has notable potential as a wireless solution that offers </w:t>
      </w:r>
      <w:r w:rsidRPr="003853EC">
        <w:rPr>
          <w:rFonts w:ascii="Arial" w:hAnsi="Arial" w:cs="Arial"/>
        </w:rPr>
        <w:t xml:space="preserve">greater </w:t>
      </w:r>
      <w:r>
        <w:rPr>
          <w:rFonts w:ascii="Arial" w:hAnsi="Arial" w:cs="Arial"/>
        </w:rPr>
        <w:t xml:space="preserve">bandwidth and </w:t>
      </w:r>
      <w:r w:rsidRPr="003853EC">
        <w:rPr>
          <w:rFonts w:ascii="Arial" w:hAnsi="Arial" w:cs="Arial"/>
        </w:rPr>
        <w:t>efficie</w:t>
      </w:r>
      <w:r>
        <w:rPr>
          <w:rFonts w:ascii="Arial" w:hAnsi="Arial" w:cs="Arial"/>
        </w:rPr>
        <w:t>ncy, security, and data density, while not being subjected to</w:t>
      </w:r>
      <w:ins w:id="1" w:author="Serafimovski, Nikola" w:date="2017-10-20T10:37:00Z">
        <w:r>
          <w:rPr>
            <w:rFonts w:ascii="Arial" w:hAnsi="Arial" w:cs="Arial"/>
          </w:rPr>
          <w:t xml:space="preserve"> or contributing to</w:t>
        </w:r>
      </w:ins>
      <w:r>
        <w:rPr>
          <w:rFonts w:ascii="Arial" w:hAnsi="Arial" w:cs="Arial"/>
        </w:rPr>
        <w:t xml:space="preserve"> </w:t>
      </w:r>
      <w:commentRangeStart w:id="2"/>
      <w:commentRangeStart w:id="3"/>
      <w:r>
        <w:rPr>
          <w:rFonts w:ascii="Arial" w:hAnsi="Arial" w:cs="Arial"/>
        </w:rPr>
        <w:t>electromagnetic interference (EMI)</w:t>
      </w:r>
      <w:commentRangeEnd w:id="2"/>
      <w:r>
        <w:rPr>
          <w:rStyle w:val="CommentReference"/>
          <w:rFonts w:ascii="Calibri" w:eastAsiaTheme="minorHAnsi" w:hAnsi="Calibri" w:cstheme="minorBidi"/>
        </w:rPr>
        <w:commentReference w:id="2"/>
      </w:r>
      <w:commentRangeEnd w:id="3"/>
      <w:ins w:id="4" w:author="Serafimovski, Nikola" w:date="2017-10-20T10:37:00Z">
        <w:r>
          <w:rPr>
            <w:rFonts w:ascii="Arial" w:hAnsi="Arial" w:cs="Arial"/>
          </w:rPr>
          <w:t xml:space="preserve"> below 3 THz</w:t>
        </w:r>
      </w:ins>
      <w:r>
        <w:rPr>
          <w:rStyle w:val="CommentReference"/>
          <w:rFonts w:ascii="Calibri" w:eastAsiaTheme="minorHAnsi" w:hAnsi="Calibri" w:cstheme="minorBidi"/>
        </w:rPr>
        <w:commentReference w:id="3"/>
      </w:r>
      <w:r>
        <w:rPr>
          <w:rFonts w:ascii="Arial" w:hAnsi="Arial" w:cs="Arial"/>
        </w:rPr>
        <w:t xml:space="preserve">. With industry analysts </w:t>
      </w:r>
      <w:ins w:id="5" w:author="Serafimovski, Nikola" w:date="2017-10-20T10:38:00Z">
        <w:r w:rsidR="00D11B51">
          <w:rPr>
            <w:rFonts w:ascii="Arial" w:hAnsi="Arial" w:cs="Arial"/>
          </w:rPr>
          <w:t xml:space="preserve">like Gartner </w:t>
        </w:r>
      </w:ins>
      <w:r>
        <w:rPr>
          <w:rFonts w:ascii="Arial" w:hAnsi="Arial" w:cs="Arial"/>
        </w:rPr>
        <w:t xml:space="preserve">projecting the Internet of Things (IoT) to grow to 20 billion connected devices by </w:t>
      </w:r>
      <w:commentRangeStart w:id="6"/>
      <w:r>
        <w:rPr>
          <w:rFonts w:ascii="Arial" w:hAnsi="Arial" w:cs="Arial"/>
        </w:rPr>
        <w:t>2020</w:t>
      </w:r>
      <w:commentRangeEnd w:id="6"/>
      <w:r>
        <w:rPr>
          <w:rStyle w:val="CommentReference"/>
          <w:rFonts w:ascii="Calibri" w:eastAsiaTheme="minorHAnsi" w:hAnsi="Calibri" w:cstheme="minorBidi"/>
        </w:rPr>
        <w:commentReference w:id="6"/>
      </w:r>
      <w:r>
        <w:rPr>
          <w:rFonts w:ascii="Arial" w:hAnsi="Arial" w:cs="Arial"/>
        </w:rPr>
        <w:t xml:space="preserve">, light communications is gaining ground through use cases that demonstrate its viability as a global wireless solution with initial applicability in EMI-challenged environments, such as hospitals, petrochemical plants, and airplanes, but also secure environments where RF is not sanctioned.  </w:t>
      </w:r>
    </w:p>
    <w:p w14:paraId="54CE6D2D" w14:textId="321AF2CD" w:rsidR="00BF69BF" w:rsidRDefault="00BF69BF" w:rsidP="00BF69BF">
      <w:pPr>
        <w:widowControl w:val="0"/>
        <w:autoSpaceDE w:val="0"/>
        <w:autoSpaceDN w:val="0"/>
        <w:adjustRightInd w:val="0"/>
        <w:spacing w:after="240" w:line="360" w:lineRule="auto"/>
        <w:rPr>
          <w:rFonts w:ascii="Arial" w:hAnsi="Arial" w:cs="Arial"/>
        </w:rPr>
      </w:pPr>
      <w:r>
        <w:rPr>
          <w:rFonts w:ascii="Arial" w:hAnsi="Arial" w:cs="Arial"/>
        </w:rPr>
        <w:t>“In just a few short years, the interest in light communications has grown significantly and there is an enormous amount of valuable knowledge that vendors and op</w:t>
      </w:r>
      <w:bookmarkStart w:id="7" w:name="_GoBack"/>
      <w:bookmarkEnd w:id="7"/>
      <w:r>
        <w:rPr>
          <w:rFonts w:ascii="Arial" w:hAnsi="Arial" w:cs="Arial"/>
        </w:rPr>
        <w:t xml:space="preserve">erators can share as they </w:t>
      </w:r>
      <w:r>
        <w:rPr>
          <w:rFonts w:ascii="Arial" w:hAnsi="Arial" w:cs="Arial"/>
        </w:rPr>
        <w:lastRenderedPageBreak/>
        <w:t>work together to advance the technology globally,” said Nikola Serafimovski, chair of the IEEE 802.11 Light Communications Study Group. “It’s an exciting time for the light communications market sector, as it is poised for substantial growth over the next five years. We look forward to broad participation under the auspices of the IEEE 802.11 Wireless LAN Working Group and the IEEE-SA as we work to develop the light communications market in line with industry needs, and to ensure best practices that drive market expansion.”</w:t>
      </w:r>
    </w:p>
    <w:p w14:paraId="0E3F365C" w14:textId="77777777" w:rsidR="00BF69BF" w:rsidRPr="003853EC" w:rsidRDefault="00BF69BF" w:rsidP="00BF69BF">
      <w:pPr>
        <w:widowControl w:val="0"/>
        <w:autoSpaceDE w:val="0"/>
        <w:autoSpaceDN w:val="0"/>
        <w:adjustRightInd w:val="0"/>
        <w:spacing w:after="240" w:line="360" w:lineRule="auto"/>
        <w:rPr>
          <w:rFonts w:ascii="Arial" w:hAnsi="Arial" w:cs="Arial"/>
        </w:rPr>
      </w:pPr>
      <w:r>
        <w:rPr>
          <w:rFonts w:ascii="Arial" w:hAnsi="Arial" w:cs="Arial"/>
        </w:rPr>
        <w:t>The IEEE 802.11 Working Group is sponsored by the IEEE Computer Society’s  IEEE 802 (LAN/MAN) Standards Committee.</w:t>
      </w:r>
    </w:p>
    <w:p w14:paraId="2A152730" w14:textId="3F0B99BB" w:rsidR="00BF69BF" w:rsidRPr="00D0222A" w:rsidRDefault="00BF69BF" w:rsidP="00BF69BF">
      <w:pPr>
        <w:spacing w:line="360" w:lineRule="auto"/>
        <w:rPr>
          <w:rFonts w:ascii="Arial" w:hAnsi="Arial"/>
        </w:rPr>
      </w:pPr>
      <w:r w:rsidRPr="00D0222A">
        <w:rPr>
          <w:rFonts w:ascii="Arial" w:hAnsi="Arial"/>
        </w:rPr>
        <w:t>Deployment of technology defined by IEEE 802</w:t>
      </w:r>
      <w:r>
        <w:rPr>
          <w:rFonts w:ascii="Arial" w:hAnsi="Arial"/>
        </w:rPr>
        <w:t>®</w:t>
      </w:r>
      <w:r w:rsidRPr="00D0222A">
        <w:rPr>
          <w:rFonts w:ascii="Arial" w:hAnsi="Arial"/>
        </w:rPr>
        <w:t xml:space="preserve"> standards is already globally pervasive, driven by the ever-growing needs of data networks around the world. New application areas are constantly being considered that might leverage IEEE 802 standards in their networks </w:t>
      </w:r>
      <w:del w:id="8" w:author="Serafimovski, Nikola" w:date="2017-11-06T13:37:00Z">
        <w:r w:rsidRPr="00D0222A" w:rsidDel="00DB3909">
          <w:rPr>
            <w:rFonts w:ascii="Arial" w:hAnsi="Arial"/>
          </w:rPr>
          <w:delText xml:space="preserve">from </w:delText>
        </w:r>
      </w:del>
      <w:ins w:id="9" w:author="Serafimovski, Nikola" w:date="2017-11-06T13:37:00Z">
        <w:r w:rsidR="00DB3909">
          <w:rPr>
            <w:rFonts w:ascii="Arial" w:hAnsi="Arial"/>
          </w:rPr>
          <w:t>including</w:t>
        </w:r>
        <w:r w:rsidR="00DB3909" w:rsidRPr="00D0222A">
          <w:rPr>
            <w:rFonts w:ascii="Arial" w:hAnsi="Arial"/>
          </w:rPr>
          <w:t xml:space="preserve"> </w:t>
        </w:r>
      </w:ins>
      <w:commentRangeStart w:id="10"/>
      <w:commentRangeStart w:id="11"/>
      <w:r w:rsidRPr="00D0222A">
        <w:rPr>
          <w:rFonts w:ascii="Arial" w:hAnsi="Arial"/>
        </w:rPr>
        <w:t>wireless</w:t>
      </w:r>
      <w:commentRangeEnd w:id="10"/>
      <w:r>
        <w:rPr>
          <w:rStyle w:val="CommentReference"/>
          <w:rFonts w:ascii="Calibri" w:eastAsiaTheme="minorHAnsi" w:hAnsi="Calibri" w:cstheme="minorBidi"/>
        </w:rPr>
        <w:commentReference w:id="10"/>
      </w:r>
      <w:commentRangeEnd w:id="11"/>
      <w:r>
        <w:rPr>
          <w:rStyle w:val="CommentReference"/>
          <w:rFonts w:ascii="Calibri" w:eastAsiaTheme="minorHAnsi" w:hAnsi="Calibri" w:cstheme="minorBidi"/>
        </w:rPr>
        <w:commentReference w:id="11"/>
      </w:r>
      <w:r w:rsidRPr="00D0222A">
        <w:rPr>
          <w:rFonts w:ascii="Arial" w:hAnsi="Arial"/>
        </w:rPr>
        <w:t xml:space="preserve">, </w:t>
      </w:r>
      <w:del w:id="12" w:author="Serafimovski, Nikola" w:date="2017-11-06T13:37:00Z">
        <w:r w:rsidRPr="00D0222A" w:rsidDel="00DB3909">
          <w:rPr>
            <w:rFonts w:ascii="Arial" w:hAnsi="Arial"/>
          </w:rPr>
          <w:delText xml:space="preserve">through </w:delText>
        </w:r>
      </w:del>
      <w:r w:rsidRPr="00D0222A">
        <w:rPr>
          <w:rFonts w:ascii="Arial" w:hAnsi="Arial"/>
        </w:rPr>
        <w:t>twisted-pair cabling</w:t>
      </w:r>
      <w:ins w:id="13" w:author="Serafimovski, Nikola" w:date="2017-11-06T13:37:00Z">
        <w:r w:rsidR="00DB3909">
          <w:rPr>
            <w:rFonts w:ascii="Arial" w:hAnsi="Arial"/>
          </w:rPr>
          <w:t xml:space="preserve"> and</w:t>
        </w:r>
      </w:ins>
      <w:del w:id="14" w:author="Serafimovski, Nikola" w:date="2017-11-06T13:37:00Z">
        <w:r w:rsidRPr="00D0222A" w:rsidDel="00DB3909">
          <w:rPr>
            <w:rFonts w:ascii="Arial" w:hAnsi="Arial"/>
          </w:rPr>
          <w:delText xml:space="preserve">, to </w:delText>
        </w:r>
      </w:del>
      <w:ins w:id="15" w:author="Serafimovski, Nikola" w:date="2017-11-06T13:37:00Z">
        <w:r w:rsidR="00DB3909">
          <w:rPr>
            <w:rFonts w:ascii="Arial" w:hAnsi="Arial"/>
          </w:rPr>
          <w:t xml:space="preserve"> </w:t>
        </w:r>
      </w:ins>
      <w:proofErr w:type="spellStart"/>
      <w:r w:rsidRPr="00D0222A">
        <w:rPr>
          <w:rFonts w:ascii="Arial" w:hAnsi="Arial"/>
        </w:rPr>
        <w:t>fiber</w:t>
      </w:r>
      <w:proofErr w:type="spellEnd"/>
      <w:r w:rsidRPr="00D0222A">
        <w:rPr>
          <w:rFonts w:ascii="Arial" w:hAnsi="Arial"/>
        </w:rPr>
        <w:t>-optic cabling solutions. To better address the needs of all of these areas, IEEE 802 standards are constantly evolving and expanding. The success of IEEE 802 standards—from their inception through today—has been based upon their fair, open and transparent development process.</w:t>
      </w:r>
    </w:p>
    <w:p w14:paraId="088D2605" w14:textId="77777777" w:rsidR="00BF69BF" w:rsidRDefault="00BF69BF" w:rsidP="00BF69BF">
      <w:pPr>
        <w:spacing w:line="360" w:lineRule="auto"/>
        <w:rPr>
          <w:rFonts w:ascii="Arial" w:hAnsi="Arial" w:cs="Arial"/>
        </w:rPr>
      </w:pPr>
    </w:p>
    <w:p w14:paraId="29F84F88" w14:textId="77777777" w:rsidR="00BF69BF" w:rsidRPr="00F60917" w:rsidRDefault="00BF69BF" w:rsidP="00BF69BF">
      <w:pPr>
        <w:spacing w:line="360" w:lineRule="auto"/>
        <w:rPr>
          <w:rFonts w:ascii="Arial" w:hAnsi="Arial" w:cs="Arial"/>
        </w:rPr>
      </w:pPr>
      <w:r w:rsidRPr="00F60917">
        <w:rPr>
          <w:rFonts w:ascii="Arial" w:hAnsi="Arial" w:cs="Arial"/>
        </w:rPr>
        <w:t xml:space="preserve">To learn more about IEEE-SA, visit us on </w:t>
      </w:r>
      <w:hyperlink r:id="rId18" w:history="1">
        <w:r w:rsidRPr="00F60917">
          <w:rPr>
            <w:rStyle w:val="Hyperlink"/>
            <w:rFonts w:ascii="Arial" w:hAnsi="Arial" w:cs="Arial"/>
          </w:rPr>
          <w:t>Facebook</w:t>
        </w:r>
      </w:hyperlink>
      <w:r w:rsidRPr="00F60917">
        <w:rPr>
          <w:rFonts w:ascii="Arial" w:hAnsi="Arial" w:cs="Arial"/>
        </w:rPr>
        <w:t xml:space="preserve">, follow us on </w:t>
      </w:r>
      <w:hyperlink r:id="rId19" w:history="1">
        <w:r w:rsidRPr="00F60917">
          <w:rPr>
            <w:rStyle w:val="Hyperlink"/>
            <w:rFonts w:ascii="Arial" w:hAnsi="Arial" w:cs="Arial"/>
          </w:rPr>
          <w:t>Twitter</w:t>
        </w:r>
      </w:hyperlink>
      <w:r w:rsidRPr="00F60917">
        <w:rPr>
          <w:rFonts w:ascii="Arial" w:hAnsi="Arial" w:cs="Arial"/>
        </w:rPr>
        <w:t xml:space="preserve">, connect with us on </w:t>
      </w:r>
      <w:hyperlink r:id="rId20" w:history="1">
        <w:r w:rsidRPr="00F60917">
          <w:rPr>
            <w:rStyle w:val="Hyperlink"/>
            <w:rFonts w:ascii="Arial" w:hAnsi="Arial" w:cs="Arial"/>
          </w:rPr>
          <w:t>LinkedIn</w:t>
        </w:r>
      </w:hyperlink>
      <w:r w:rsidRPr="00F60917">
        <w:rPr>
          <w:rFonts w:ascii="Arial" w:hAnsi="Arial" w:cs="Arial"/>
        </w:rPr>
        <w:t xml:space="preserve"> or on the </w:t>
      </w:r>
      <w:hyperlink r:id="rId21" w:history="1">
        <w:r>
          <w:rPr>
            <w:rStyle w:val="Hyperlink"/>
            <w:rFonts w:ascii="Arial" w:hAnsi="Arial" w:cs="Arial"/>
          </w:rPr>
          <w:t>Beyond Standards Blog</w:t>
        </w:r>
      </w:hyperlink>
      <w:r w:rsidRPr="00F60917">
        <w:rPr>
          <w:rFonts w:ascii="Arial" w:hAnsi="Arial" w:cs="Arial"/>
        </w:rPr>
        <w:t>.</w:t>
      </w:r>
    </w:p>
    <w:p w14:paraId="360FD359" w14:textId="77777777" w:rsidR="00BF69BF" w:rsidRPr="000961AB" w:rsidRDefault="00BF69BF" w:rsidP="00BF69BF">
      <w:pPr>
        <w:spacing w:line="360" w:lineRule="auto"/>
        <w:rPr>
          <w:rFonts w:ascii="Arial" w:hAnsi="Arial" w:cs="Arial"/>
        </w:rPr>
      </w:pPr>
    </w:p>
    <w:p w14:paraId="182BC6FD" w14:textId="77777777" w:rsidR="00BF69BF" w:rsidRPr="000961AB" w:rsidRDefault="00BF69BF" w:rsidP="00BF69BF">
      <w:pPr>
        <w:spacing w:line="360" w:lineRule="auto"/>
        <w:rPr>
          <w:rFonts w:ascii="Arial" w:hAnsi="Arial" w:cs="Arial"/>
          <w:b/>
          <w:bCs/>
        </w:rPr>
      </w:pPr>
      <w:r w:rsidRPr="000961AB">
        <w:rPr>
          <w:rFonts w:ascii="Arial" w:hAnsi="Arial" w:cs="Arial"/>
          <w:b/>
          <w:bCs/>
        </w:rPr>
        <w:t>About the IEEE Standards Association</w:t>
      </w:r>
    </w:p>
    <w:p w14:paraId="627DA097" w14:textId="77777777" w:rsidR="00BF69BF" w:rsidRPr="000961AB" w:rsidRDefault="00BF69BF" w:rsidP="00BF69BF">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2" w:history="1">
        <w:r w:rsidRPr="000961AB">
          <w:rPr>
            <w:rStyle w:val="Hyperlink"/>
            <w:rFonts w:ascii="Arial" w:hAnsi="Arial" w:cs="Arial"/>
          </w:rPr>
          <w:t>http://standards.ieee.org</w:t>
        </w:r>
      </w:hyperlink>
      <w:r w:rsidRPr="000961AB">
        <w:rPr>
          <w:rFonts w:ascii="Arial" w:hAnsi="Arial" w:cs="Arial"/>
        </w:rPr>
        <w:t>.</w:t>
      </w:r>
    </w:p>
    <w:p w14:paraId="0886A20B" w14:textId="77777777" w:rsidR="00BF69BF" w:rsidRPr="000961AB" w:rsidRDefault="00BF69BF" w:rsidP="00BF69BF">
      <w:pPr>
        <w:keepNext/>
        <w:rPr>
          <w:rFonts w:ascii="Arial" w:hAnsi="Arial" w:cs="Arial"/>
        </w:rPr>
      </w:pPr>
    </w:p>
    <w:p w14:paraId="300323AA" w14:textId="77777777" w:rsidR="00BF69BF" w:rsidRPr="000961AB" w:rsidRDefault="00BF69BF" w:rsidP="00BF69BF">
      <w:pPr>
        <w:keepNext/>
        <w:rPr>
          <w:rFonts w:ascii="Arial" w:hAnsi="Arial" w:cs="Arial"/>
          <w:b/>
        </w:rPr>
      </w:pPr>
    </w:p>
    <w:p w14:paraId="037BF5EC" w14:textId="77777777" w:rsidR="00BF69BF" w:rsidRPr="005221D4" w:rsidRDefault="00BF69BF" w:rsidP="00BF69BF">
      <w:pPr>
        <w:keepNext/>
        <w:rPr>
          <w:rFonts w:ascii="Arial" w:hAnsi="Arial" w:cs="Arial"/>
          <w:b/>
        </w:rPr>
      </w:pPr>
      <w:r w:rsidRPr="005221D4">
        <w:rPr>
          <w:rFonts w:ascii="Arial" w:hAnsi="Arial" w:cs="Arial"/>
          <w:b/>
        </w:rPr>
        <w:t>About IEEE</w:t>
      </w:r>
    </w:p>
    <w:p w14:paraId="459604F3" w14:textId="77777777" w:rsidR="00BF69BF" w:rsidRPr="000961AB" w:rsidRDefault="00BF69BF" w:rsidP="00BF69BF">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3" w:history="1">
        <w:r w:rsidRPr="000961AB">
          <w:rPr>
            <w:rStyle w:val="Hyperlink"/>
            <w:rFonts w:ascii="Arial" w:hAnsi="Arial" w:cs="Arial"/>
          </w:rPr>
          <w:t>http://www.ieee.org</w:t>
        </w:r>
      </w:hyperlink>
      <w:r w:rsidRPr="000961AB">
        <w:rPr>
          <w:rFonts w:ascii="Arial" w:hAnsi="Arial" w:cs="Arial"/>
        </w:rPr>
        <w:t>.</w:t>
      </w:r>
    </w:p>
    <w:p w14:paraId="2748AA2E" w14:textId="77777777" w:rsidR="00BF69BF" w:rsidRPr="005221D4" w:rsidRDefault="00BF69BF" w:rsidP="00BF69BF">
      <w:pPr>
        <w:keepNext/>
        <w:rPr>
          <w:rFonts w:ascii="Arial" w:hAnsi="Arial" w:cs="Arial"/>
        </w:rPr>
      </w:pPr>
      <w:r w:rsidRPr="005221D4">
        <w:rPr>
          <w:rFonts w:ascii="Arial" w:hAnsi="Arial" w:cs="Arial"/>
        </w:rPr>
        <w:t xml:space="preserve"> </w:t>
      </w:r>
    </w:p>
    <w:p w14:paraId="29B580A0" w14:textId="77777777" w:rsidR="00BF69BF" w:rsidRPr="005221D4" w:rsidRDefault="00BF69BF" w:rsidP="00BF69BF">
      <w:pPr>
        <w:spacing w:line="360" w:lineRule="auto"/>
        <w:jc w:val="center"/>
        <w:rPr>
          <w:rFonts w:ascii="Arial" w:hAnsi="Arial" w:cs="Arial"/>
        </w:rPr>
      </w:pPr>
      <w:r w:rsidRPr="005221D4">
        <w:rPr>
          <w:rFonts w:ascii="Arial" w:hAnsi="Arial" w:cs="Arial"/>
        </w:rPr>
        <w:t># # #</w:t>
      </w:r>
    </w:p>
    <w:p w14:paraId="186E4085" w14:textId="090EC7A4" w:rsidR="00A424BA" w:rsidRPr="00755DEE" w:rsidRDefault="00A424BA" w:rsidP="00BF69BF">
      <w:pPr>
        <w:rPr>
          <w:sz w:val="18"/>
          <w:szCs w:val="18"/>
          <w:lang w:val="en-US"/>
        </w:rPr>
      </w:pPr>
    </w:p>
    <w:sectPr w:rsidR="00A424BA" w:rsidRPr="00755DEE" w:rsidSect="00F6544C">
      <w:headerReference w:type="default" r:id="rId24"/>
      <w:footerReference w:type="default" r:id="rId25"/>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tephen McCann" w:date="2017-09-26T17:09:00Z" w:initials="SM">
    <w:p w14:paraId="06AA3690" w14:textId="77777777" w:rsidR="00BF69BF" w:rsidRDefault="00BF69BF" w:rsidP="00BF69BF">
      <w:pPr>
        <w:pStyle w:val="CommentText"/>
      </w:pPr>
      <w:r>
        <w:rPr>
          <w:rStyle w:val="CommentReference"/>
        </w:rPr>
        <w:annotationRef/>
      </w:r>
      <w:r>
        <w:rPr>
          <w:noProof/>
        </w:rPr>
        <w:t>This is not 100% true. Thermal noise, ambient light and other light sources will produce interference, albeit at very small levels.</w:t>
      </w:r>
    </w:p>
  </w:comment>
  <w:comment w:id="3" w:author="Jeff Pane" w:date="2017-10-13T08:45:00Z" w:initials="JP">
    <w:p w14:paraId="4AFBD42E" w14:textId="77777777" w:rsidR="00BF69BF" w:rsidRDefault="00BF69BF" w:rsidP="00BF69BF">
      <w:pPr>
        <w:pStyle w:val="CommentText"/>
      </w:pPr>
      <w:r>
        <w:rPr>
          <w:rStyle w:val="CommentReference"/>
        </w:rPr>
        <w:annotationRef/>
      </w:r>
      <w:r>
        <w:t>Adrian, what would you suggest here?</w:t>
      </w:r>
    </w:p>
  </w:comment>
  <w:comment w:id="6" w:author="Tardo, Francine" w:date="2017-09-25T11:51:00Z" w:initials="TF">
    <w:p w14:paraId="3A07C672" w14:textId="77777777" w:rsidR="00BF69BF" w:rsidRDefault="00BF69BF" w:rsidP="00BF69BF">
      <w:pPr>
        <w:pStyle w:val="CommentText"/>
      </w:pPr>
      <w:r>
        <w:rPr>
          <w:rStyle w:val="CommentReference"/>
        </w:rPr>
        <w:annotationRef/>
      </w:r>
      <w:r>
        <w:t>Do we need to include a source here? Or we can also be general and add “according to experts… the IoT is projected…”</w:t>
      </w:r>
    </w:p>
  </w:comment>
  <w:comment w:id="10" w:author="Stephen McCann" w:date="2017-09-26T17:11:00Z" w:initials="SM">
    <w:p w14:paraId="5754E62B" w14:textId="77777777" w:rsidR="00BF69BF" w:rsidRDefault="00BF69BF" w:rsidP="00BF69BF">
      <w:pPr>
        <w:pStyle w:val="CommentText"/>
      </w:pPr>
      <w:r>
        <w:rPr>
          <w:rStyle w:val="CommentReference"/>
        </w:rPr>
        <w:annotationRef/>
      </w:r>
      <w:r>
        <w:rPr>
          <w:noProof/>
        </w:rPr>
        <w:t>Does this encompass "light communications"?</w:t>
      </w:r>
    </w:p>
  </w:comment>
  <w:comment w:id="11" w:author="Jeff Pane" w:date="2017-10-13T08:46:00Z" w:initials="JP">
    <w:p w14:paraId="6F0EE8E5" w14:textId="77777777" w:rsidR="00BF69BF" w:rsidRDefault="00BF69BF" w:rsidP="00BF69BF">
      <w:pPr>
        <w:pStyle w:val="CommentText"/>
      </w:pPr>
      <w:r>
        <w:rPr>
          <w:rStyle w:val="CommentReference"/>
        </w:rPr>
        <w:annotationRef/>
      </w:r>
      <w:r>
        <w:t>Since it’s a study group and not a standard yet, is it ok to leave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A3690" w15:done="0"/>
  <w15:commentEx w15:paraId="4AFBD42E" w15:paraIdParent="06AA3690" w15:done="0"/>
  <w15:commentEx w15:paraId="3A07C672" w15:done="0"/>
  <w15:commentEx w15:paraId="5754E62B" w15:done="0"/>
  <w15:commentEx w15:paraId="6F0EE8E5" w15:paraIdParent="5754E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A3690" w16cid:durableId="1D944F9F"/>
  <w16cid:commentId w16cid:paraId="4AFBD42E" w16cid:durableId="1D944FA0"/>
  <w16cid:commentId w16cid:paraId="3A07C672" w16cid:durableId="1D944FA1"/>
  <w16cid:commentId w16cid:paraId="5754E62B" w16cid:durableId="1D944FA3"/>
  <w16cid:commentId w16cid:paraId="6F0EE8E5" w16cid:durableId="1D944F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04E78" w14:textId="77777777" w:rsidR="00AE44C8" w:rsidRDefault="00AE44C8">
      <w:r>
        <w:separator/>
      </w:r>
    </w:p>
  </w:endnote>
  <w:endnote w:type="continuationSeparator" w:id="0">
    <w:p w14:paraId="26EE5114" w14:textId="77777777" w:rsidR="00AE44C8" w:rsidRDefault="00AE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3802" w14:textId="6F243D55" w:rsidR="009B1E2F" w:rsidRPr="00755DEE" w:rsidRDefault="00614F66" w:rsidP="00755DEE">
    <w:pPr>
      <w:pStyle w:val="Footer"/>
      <w:tabs>
        <w:tab w:val="clear" w:pos="6480"/>
        <w:tab w:val="center" w:pos="4680"/>
        <w:tab w:val="right" w:pos="9360"/>
      </w:tabs>
      <w:rPr>
        <w:sz w:val="22"/>
      </w:rPr>
    </w:pPr>
    <w:r w:rsidRPr="00755DEE">
      <w:rPr>
        <w:sz w:val="22"/>
      </w:rPr>
      <w:fldChar w:fldCharType="begin"/>
    </w:r>
    <w:r w:rsidRPr="00755DEE">
      <w:rPr>
        <w:sz w:val="22"/>
      </w:rPr>
      <w:instrText xml:space="preserve"> SUBJECT  \* MERGEFORMAT </w:instrText>
    </w:r>
    <w:r w:rsidRPr="00755DEE">
      <w:rPr>
        <w:sz w:val="22"/>
      </w:rPr>
      <w:fldChar w:fldCharType="separate"/>
    </w:r>
    <w:r w:rsidR="00E567AC" w:rsidRPr="00755DEE">
      <w:rPr>
        <w:sz w:val="22"/>
      </w:rPr>
      <w:t>Submission</w:t>
    </w:r>
    <w:r w:rsidRPr="00755DEE">
      <w:rPr>
        <w:sz w:val="22"/>
      </w:rPr>
      <w:fldChar w:fldCharType="end"/>
    </w:r>
    <w:r w:rsidR="009B1E2F" w:rsidRPr="00755DEE">
      <w:rPr>
        <w:sz w:val="22"/>
      </w:rPr>
      <w:tab/>
      <w:t xml:space="preserve">page </w:t>
    </w:r>
    <w:r w:rsidR="009B1E2F" w:rsidRPr="00755DEE">
      <w:rPr>
        <w:sz w:val="22"/>
      </w:rPr>
      <w:fldChar w:fldCharType="begin"/>
    </w:r>
    <w:r w:rsidR="009B1E2F" w:rsidRPr="00755DEE">
      <w:rPr>
        <w:sz w:val="22"/>
      </w:rPr>
      <w:instrText xml:space="preserve">page </w:instrText>
    </w:r>
    <w:r w:rsidR="009B1E2F" w:rsidRPr="00755DEE">
      <w:rPr>
        <w:sz w:val="22"/>
      </w:rPr>
      <w:fldChar w:fldCharType="separate"/>
    </w:r>
    <w:r w:rsidR="00B209D2">
      <w:rPr>
        <w:noProof/>
        <w:sz w:val="22"/>
      </w:rPr>
      <w:t>1</w:t>
    </w:r>
    <w:r w:rsidR="009B1E2F" w:rsidRPr="00755DEE">
      <w:rPr>
        <w:noProof/>
        <w:sz w:val="22"/>
      </w:rPr>
      <w:fldChar w:fldCharType="end"/>
    </w:r>
    <w:r w:rsidR="009B1E2F" w:rsidRPr="00755DEE">
      <w:rPr>
        <w:sz w:val="22"/>
      </w:rPr>
      <w:tab/>
      <w:t xml:space="preserve">Nikola Serafimovski, </w:t>
    </w:r>
    <w:proofErr w:type="spellStart"/>
    <w:r w:rsidR="009B1E2F" w:rsidRPr="00755DEE">
      <w:rPr>
        <w:sz w:val="22"/>
      </w:rPr>
      <w:t>pureLiFi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B3686" w14:textId="77777777" w:rsidR="00AE44C8" w:rsidRDefault="00AE44C8">
      <w:r>
        <w:separator/>
      </w:r>
    </w:p>
  </w:footnote>
  <w:footnote w:type="continuationSeparator" w:id="0">
    <w:p w14:paraId="21FCEED1" w14:textId="77777777" w:rsidR="00AE44C8" w:rsidRDefault="00AE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D618" w14:textId="5B396805" w:rsidR="009B1E2F" w:rsidRDefault="00BF69BF">
    <w:pPr>
      <w:pStyle w:val="Header"/>
      <w:tabs>
        <w:tab w:val="clear" w:pos="6480"/>
        <w:tab w:val="center" w:pos="4680"/>
        <w:tab w:val="right" w:pos="9360"/>
      </w:tabs>
    </w:pPr>
    <w:r>
      <w:rPr>
        <w:lang w:eastAsia="zh-CN"/>
      </w:rPr>
      <w:t>November</w:t>
    </w:r>
    <w:r w:rsidR="009B1E2F">
      <w:t xml:space="preserve"> 2017</w:t>
    </w:r>
    <w:r w:rsidR="009B1E2F">
      <w:tab/>
    </w:r>
    <w:r w:rsidR="009B1E2F">
      <w:tab/>
    </w:r>
    <w:r w:rsidR="00AE44C8">
      <w:fldChar w:fldCharType="begin"/>
    </w:r>
    <w:r w:rsidR="00AE44C8">
      <w:instrText xml:space="preserve"> TITLE  \* MERGEFORMAT </w:instrText>
    </w:r>
    <w:r w:rsidR="00AE44C8">
      <w:fldChar w:fldCharType="separate"/>
    </w:r>
    <w:r w:rsidR="00B209D2">
      <w:t>doc.: IEEE 802.11-17/1589r1</w:t>
    </w:r>
    <w:r w:rsidR="00AE44C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F476A5"/>
    <w:multiLevelType w:val="hybridMultilevel"/>
    <w:tmpl w:val="CA883DDC"/>
    <w:lvl w:ilvl="0" w:tplc="551A5F9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 w:numId="30">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afimovski, Nikola">
    <w15:presenceInfo w15:providerId="AD" w15:userId="S-1-5-21-984455553-3281040244-3897187827-1653"/>
  </w15:person>
  <w15:person w15:author="Stephen McCann">
    <w15:presenceInfo w15:providerId="AD" w15:userId="S-1-5-21-2116825684-2010480077-1094980219-127029"/>
  </w15:person>
  <w15:person w15:author="Jeff Pane">
    <w15:presenceInfo w15:providerId="None" w15:userId="Jeff Pane"/>
  </w15:person>
  <w15:person w15:author="Tardo, Francine">
    <w15:presenceInfo w15:providerId="None" w15:userId="Tardo, Franc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CE5"/>
    <w:rsid w:val="000219E3"/>
    <w:rsid w:val="00022295"/>
    <w:rsid w:val="000248F0"/>
    <w:rsid w:val="00026735"/>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15CA"/>
    <w:rsid w:val="000C227F"/>
    <w:rsid w:val="000D0B56"/>
    <w:rsid w:val="000D4A6D"/>
    <w:rsid w:val="000D52EA"/>
    <w:rsid w:val="000D6A3C"/>
    <w:rsid w:val="000E4E58"/>
    <w:rsid w:val="000E60D6"/>
    <w:rsid w:val="000F49BD"/>
    <w:rsid w:val="00100241"/>
    <w:rsid w:val="001008D9"/>
    <w:rsid w:val="00103C1A"/>
    <w:rsid w:val="00105F54"/>
    <w:rsid w:val="00106D28"/>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142D"/>
    <w:rsid w:val="001728DE"/>
    <w:rsid w:val="00176AE0"/>
    <w:rsid w:val="00177002"/>
    <w:rsid w:val="00180106"/>
    <w:rsid w:val="00180F43"/>
    <w:rsid w:val="00183E7D"/>
    <w:rsid w:val="00184A81"/>
    <w:rsid w:val="00185617"/>
    <w:rsid w:val="0018597F"/>
    <w:rsid w:val="001859CF"/>
    <w:rsid w:val="001939CA"/>
    <w:rsid w:val="001A09DF"/>
    <w:rsid w:val="001A227E"/>
    <w:rsid w:val="001A3797"/>
    <w:rsid w:val="001A6189"/>
    <w:rsid w:val="001B12A9"/>
    <w:rsid w:val="001B1DD6"/>
    <w:rsid w:val="001B2567"/>
    <w:rsid w:val="001B515E"/>
    <w:rsid w:val="001C11D9"/>
    <w:rsid w:val="001C6788"/>
    <w:rsid w:val="001D341B"/>
    <w:rsid w:val="001D723B"/>
    <w:rsid w:val="001E362A"/>
    <w:rsid w:val="001F4FA3"/>
    <w:rsid w:val="001F614E"/>
    <w:rsid w:val="001F698A"/>
    <w:rsid w:val="001F7CCF"/>
    <w:rsid w:val="002006DA"/>
    <w:rsid w:val="00202370"/>
    <w:rsid w:val="002034C3"/>
    <w:rsid w:val="00213470"/>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8059D"/>
    <w:rsid w:val="00285D35"/>
    <w:rsid w:val="0029020B"/>
    <w:rsid w:val="00293378"/>
    <w:rsid w:val="00294B4D"/>
    <w:rsid w:val="002A3F0A"/>
    <w:rsid w:val="002B3612"/>
    <w:rsid w:val="002B565E"/>
    <w:rsid w:val="002C0035"/>
    <w:rsid w:val="002C2B54"/>
    <w:rsid w:val="002C3351"/>
    <w:rsid w:val="002C3E46"/>
    <w:rsid w:val="002C6732"/>
    <w:rsid w:val="002C6BFA"/>
    <w:rsid w:val="002D34E9"/>
    <w:rsid w:val="002D44BE"/>
    <w:rsid w:val="002D4A49"/>
    <w:rsid w:val="002E29AC"/>
    <w:rsid w:val="002E3089"/>
    <w:rsid w:val="002E5023"/>
    <w:rsid w:val="002E51F6"/>
    <w:rsid w:val="002E71A5"/>
    <w:rsid w:val="002F1D8F"/>
    <w:rsid w:val="002F5605"/>
    <w:rsid w:val="002F5FEB"/>
    <w:rsid w:val="00304DF2"/>
    <w:rsid w:val="00312810"/>
    <w:rsid w:val="00314F9C"/>
    <w:rsid w:val="00316845"/>
    <w:rsid w:val="00326822"/>
    <w:rsid w:val="00327CBD"/>
    <w:rsid w:val="003304F7"/>
    <w:rsid w:val="003309B0"/>
    <w:rsid w:val="00330A4B"/>
    <w:rsid w:val="003351D5"/>
    <w:rsid w:val="003437F1"/>
    <w:rsid w:val="00343A70"/>
    <w:rsid w:val="00353E57"/>
    <w:rsid w:val="003564E2"/>
    <w:rsid w:val="00360689"/>
    <w:rsid w:val="00366740"/>
    <w:rsid w:val="0037670B"/>
    <w:rsid w:val="003809B4"/>
    <w:rsid w:val="003827A6"/>
    <w:rsid w:val="00383AC5"/>
    <w:rsid w:val="00384396"/>
    <w:rsid w:val="003860B4"/>
    <w:rsid w:val="00386608"/>
    <w:rsid w:val="003A1BAD"/>
    <w:rsid w:val="003A485F"/>
    <w:rsid w:val="003A4C5C"/>
    <w:rsid w:val="003B2DB7"/>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23BD"/>
    <w:rsid w:val="004165B7"/>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A6356"/>
    <w:rsid w:val="004B064B"/>
    <w:rsid w:val="004B0F3F"/>
    <w:rsid w:val="004B265E"/>
    <w:rsid w:val="004B32B2"/>
    <w:rsid w:val="004B3AE1"/>
    <w:rsid w:val="004C3412"/>
    <w:rsid w:val="004C7AED"/>
    <w:rsid w:val="004D1FA2"/>
    <w:rsid w:val="004D34A7"/>
    <w:rsid w:val="004F1D92"/>
    <w:rsid w:val="004F362C"/>
    <w:rsid w:val="004F4734"/>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7595A"/>
    <w:rsid w:val="005802C0"/>
    <w:rsid w:val="00582F12"/>
    <w:rsid w:val="00585208"/>
    <w:rsid w:val="00595A8D"/>
    <w:rsid w:val="005A04F4"/>
    <w:rsid w:val="005A3A0D"/>
    <w:rsid w:val="005B22E3"/>
    <w:rsid w:val="005B4CBD"/>
    <w:rsid w:val="005B587B"/>
    <w:rsid w:val="005C7721"/>
    <w:rsid w:val="005D00EF"/>
    <w:rsid w:val="005E693A"/>
    <w:rsid w:val="005E7A01"/>
    <w:rsid w:val="005F208D"/>
    <w:rsid w:val="005F28EE"/>
    <w:rsid w:val="005F41EC"/>
    <w:rsid w:val="00602909"/>
    <w:rsid w:val="00610FF3"/>
    <w:rsid w:val="00614F66"/>
    <w:rsid w:val="00617176"/>
    <w:rsid w:val="006171CE"/>
    <w:rsid w:val="00617360"/>
    <w:rsid w:val="00623ED4"/>
    <w:rsid w:val="0062440B"/>
    <w:rsid w:val="00625F0E"/>
    <w:rsid w:val="0063095F"/>
    <w:rsid w:val="00631944"/>
    <w:rsid w:val="00631CC5"/>
    <w:rsid w:val="00632FFC"/>
    <w:rsid w:val="00633F34"/>
    <w:rsid w:val="006342D6"/>
    <w:rsid w:val="00640421"/>
    <w:rsid w:val="00646D99"/>
    <w:rsid w:val="00646EB5"/>
    <w:rsid w:val="00650E4A"/>
    <w:rsid w:val="00650EB8"/>
    <w:rsid w:val="00652975"/>
    <w:rsid w:val="0065336E"/>
    <w:rsid w:val="00661033"/>
    <w:rsid w:val="0066339E"/>
    <w:rsid w:val="00663C4B"/>
    <w:rsid w:val="00667E1E"/>
    <w:rsid w:val="00670B94"/>
    <w:rsid w:val="006728AA"/>
    <w:rsid w:val="006755B9"/>
    <w:rsid w:val="00676D96"/>
    <w:rsid w:val="0069164F"/>
    <w:rsid w:val="006A7DEB"/>
    <w:rsid w:val="006B0894"/>
    <w:rsid w:val="006B4DF1"/>
    <w:rsid w:val="006B5D83"/>
    <w:rsid w:val="006C0727"/>
    <w:rsid w:val="006D400D"/>
    <w:rsid w:val="006E145F"/>
    <w:rsid w:val="006E5839"/>
    <w:rsid w:val="006F462B"/>
    <w:rsid w:val="00701002"/>
    <w:rsid w:val="007052A6"/>
    <w:rsid w:val="0070660B"/>
    <w:rsid w:val="007126FA"/>
    <w:rsid w:val="0071483D"/>
    <w:rsid w:val="0072428F"/>
    <w:rsid w:val="00724C29"/>
    <w:rsid w:val="00726FD9"/>
    <w:rsid w:val="00727892"/>
    <w:rsid w:val="00732C45"/>
    <w:rsid w:val="00743134"/>
    <w:rsid w:val="00745859"/>
    <w:rsid w:val="0074591D"/>
    <w:rsid w:val="00755DEE"/>
    <w:rsid w:val="00761FB3"/>
    <w:rsid w:val="00762809"/>
    <w:rsid w:val="00762F8F"/>
    <w:rsid w:val="007635A5"/>
    <w:rsid w:val="007651CC"/>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458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092"/>
    <w:rsid w:val="00991ABE"/>
    <w:rsid w:val="00993FA9"/>
    <w:rsid w:val="00996846"/>
    <w:rsid w:val="00997F9D"/>
    <w:rsid w:val="009A530B"/>
    <w:rsid w:val="009A6A27"/>
    <w:rsid w:val="009A6A92"/>
    <w:rsid w:val="009B1E2F"/>
    <w:rsid w:val="009B21DC"/>
    <w:rsid w:val="009B23C9"/>
    <w:rsid w:val="009B2518"/>
    <w:rsid w:val="009B7E08"/>
    <w:rsid w:val="009C34F0"/>
    <w:rsid w:val="009C5DC2"/>
    <w:rsid w:val="009C67CF"/>
    <w:rsid w:val="009C7778"/>
    <w:rsid w:val="009C7DD5"/>
    <w:rsid w:val="009D3510"/>
    <w:rsid w:val="009D4114"/>
    <w:rsid w:val="009D568E"/>
    <w:rsid w:val="009E1D68"/>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24BA"/>
    <w:rsid w:val="00A44033"/>
    <w:rsid w:val="00A507FE"/>
    <w:rsid w:val="00A50A7B"/>
    <w:rsid w:val="00A51B22"/>
    <w:rsid w:val="00A524A6"/>
    <w:rsid w:val="00A526E1"/>
    <w:rsid w:val="00A53570"/>
    <w:rsid w:val="00A60642"/>
    <w:rsid w:val="00A63799"/>
    <w:rsid w:val="00A653BB"/>
    <w:rsid w:val="00A66D69"/>
    <w:rsid w:val="00A72BE0"/>
    <w:rsid w:val="00A732D6"/>
    <w:rsid w:val="00A77E72"/>
    <w:rsid w:val="00A84B3F"/>
    <w:rsid w:val="00A84DFA"/>
    <w:rsid w:val="00A85E7F"/>
    <w:rsid w:val="00A869D5"/>
    <w:rsid w:val="00A92FB1"/>
    <w:rsid w:val="00A94E38"/>
    <w:rsid w:val="00A975B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4C8"/>
    <w:rsid w:val="00AE475B"/>
    <w:rsid w:val="00AF3FDD"/>
    <w:rsid w:val="00AF41D9"/>
    <w:rsid w:val="00AF4F66"/>
    <w:rsid w:val="00AF72C2"/>
    <w:rsid w:val="00B00363"/>
    <w:rsid w:val="00B01E89"/>
    <w:rsid w:val="00B05A1A"/>
    <w:rsid w:val="00B105CA"/>
    <w:rsid w:val="00B13880"/>
    <w:rsid w:val="00B140D0"/>
    <w:rsid w:val="00B1576C"/>
    <w:rsid w:val="00B209D2"/>
    <w:rsid w:val="00B21BC1"/>
    <w:rsid w:val="00B25E92"/>
    <w:rsid w:val="00B26C9F"/>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04A5"/>
    <w:rsid w:val="00BD305E"/>
    <w:rsid w:val="00BE68C2"/>
    <w:rsid w:val="00BF4B7C"/>
    <w:rsid w:val="00BF69BF"/>
    <w:rsid w:val="00C07F53"/>
    <w:rsid w:val="00C13476"/>
    <w:rsid w:val="00C14A01"/>
    <w:rsid w:val="00C15D3B"/>
    <w:rsid w:val="00C171D1"/>
    <w:rsid w:val="00C172D0"/>
    <w:rsid w:val="00C179A1"/>
    <w:rsid w:val="00C3537A"/>
    <w:rsid w:val="00C35814"/>
    <w:rsid w:val="00C4290D"/>
    <w:rsid w:val="00C46270"/>
    <w:rsid w:val="00C52DF4"/>
    <w:rsid w:val="00C54A71"/>
    <w:rsid w:val="00C55169"/>
    <w:rsid w:val="00C551FE"/>
    <w:rsid w:val="00C6628B"/>
    <w:rsid w:val="00C679A9"/>
    <w:rsid w:val="00C7249D"/>
    <w:rsid w:val="00C765F2"/>
    <w:rsid w:val="00C77D26"/>
    <w:rsid w:val="00C80EC3"/>
    <w:rsid w:val="00C81FFD"/>
    <w:rsid w:val="00C82822"/>
    <w:rsid w:val="00C82835"/>
    <w:rsid w:val="00CA01DA"/>
    <w:rsid w:val="00CA09B2"/>
    <w:rsid w:val="00CB0DE2"/>
    <w:rsid w:val="00CB4739"/>
    <w:rsid w:val="00CC2F9E"/>
    <w:rsid w:val="00CD0581"/>
    <w:rsid w:val="00CD0E19"/>
    <w:rsid w:val="00CD27FB"/>
    <w:rsid w:val="00CD5DA5"/>
    <w:rsid w:val="00CD65B8"/>
    <w:rsid w:val="00CD6B68"/>
    <w:rsid w:val="00CE0A3E"/>
    <w:rsid w:val="00CE11FF"/>
    <w:rsid w:val="00CE5D10"/>
    <w:rsid w:val="00CE6088"/>
    <w:rsid w:val="00CF2C14"/>
    <w:rsid w:val="00CF2DF6"/>
    <w:rsid w:val="00CF55E3"/>
    <w:rsid w:val="00CF61F7"/>
    <w:rsid w:val="00D01ABE"/>
    <w:rsid w:val="00D037AA"/>
    <w:rsid w:val="00D04B1C"/>
    <w:rsid w:val="00D11B51"/>
    <w:rsid w:val="00D11DE3"/>
    <w:rsid w:val="00D14BB1"/>
    <w:rsid w:val="00D168BC"/>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0759"/>
    <w:rsid w:val="00D92389"/>
    <w:rsid w:val="00D94F83"/>
    <w:rsid w:val="00DA1DD2"/>
    <w:rsid w:val="00DA3D2E"/>
    <w:rsid w:val="00DB3909"/>
    <w:rsid w:val="00DC5A7B"/>
    <w:rsid w:val="00DD2120"/>
    <w:rsid w:val="00DE0580"/>
    <w:rsid w:val="00DE0D52"/>
    <w:rsid w:val="00DE50D1"/>
    <w:rsid w:val="00DE5E28"/>
    <w:rsid w:val="00DF1620"/>
    <w:rsid w:val="00DF422F"/>
    <w:rsid w:val="00DF69BE"/>
    <w:rsid w:val="00E00025"/>
    <w:rsid w:val="00E00775"/>
    <w:rsid w:val="00E0693E"/>
    <w:rsid w:val="00E06E01"/>
    <w:rsid w:val="00E204DE"/>
    <w:rsid w:val="00E220E1"/>
    <w:rsid w:val="00E23A13"/>
    <w:rsid w:val="00E277DF"/>
    <w:rsid w:val="00E305BB"/>
    <w:rsid w:val="00E329BB"/>
    <w:rsid w:val="00E3418B"/>
    <w:rsid w:val="00E409E5"/>
    <w:rsid w:val="00E41DBB"/>
    <w:rsid w:val="00E47F45"/>
    <w:rsid w:val="00E51DC5"/>
    <w:rsid w:val="00E535E4"/>
    <w:rsid w:val="00E5373E"/>
    <w:rsid w:val="00E55018"/>
    <w:rsid w:val="00E567AC"/>
    <w:rsid w:val="00E70D26"/>
    <w:rsid w:val="00E71EBD"/>
    <w:rsid w:val="00E83FBB"/>
    <w:rsid w:val="00E877CD"/>
    <w:rsid w:val="00E94BF3"/>
    <w:rsid w:val="00E95029"/>
    <w:rsid w:val="00EA152B"/>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22014"/>
    <w:rsid w:val="00F30279"/>
    <w:rsid w:val="00F3115F"/>
    <w:rsid w:val="00F31297"/>
    <w:rsid w:val="00F3297F"/>
    <w:rsid w:val="00F3317B"/>
    <w:rsid w:val="00F36336"/>
    <w:rsid w:val="00F40C7D"/>
    <w:rsid w:val="00F4449C"/>
    <w:rsid w:val="00F46255"/>
    <w:rsid w:val="00F47571"/>
    <w:rsid w:val="00F54C03"/>
    <w:rsid w:val="00F56556"/>
    <w:rsid w:val="00F6544C"/>
    <w:rsid w:val="00F6765D"/>
    <w:rsid w:val="00F708EA"/>
    <w:rsid w:val="00F70A6C"/>
    <w:rsid w:val="00F74599"/>
    <w:rsid w:val="00F74EA1"/>
    <w:rsid w:val="00F815C5"/>
    <w:rsid w:val="00F84FEE"/>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uiPriority w:val="99"/>
    <w:semiHidden/>
    <w:unhideWhenUsed/>
    <w:rsid w:val="00435B1B"/>
    <w:rPr>
      <w:sz w:val="16"/>
      <w:szCs w:val="16"/>
    </w:rPr>
  </w:style>
  <w:style w:type="paragraph" w:styleId="CommentText">
    <w:name w:val="annotation text"/>
    <w:basedOn w:val="Normal"/>
    <w:link w:val="CommentTextChar"/>
    <w:uiPriority w:val="99"/>
    <w:semiHidden/>
    <w:unhideWhenUsed/>
    <w:rsid w:val="00435B1B"/>
    <w:rPr>
      <w:sz w:val="20"/>
    </w:rPr>
  </w:style>
  <w:style w:type="character" w:customStyle="1" w:styleId="CommentTextChar">
    <w:name w:val="Comment Text Char"/>
    <w:basedOn w:val="DefaultParagraphFont"/>
    <w:link w:val="CommentText"/>
    <w:uiPriority w:val="99"/>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uiPriority w:val="99"/>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customStyle="1" w:styleId="Mention1">
    <w:name w:val="Mention1"/>
    <w:basedOn w:val="DefaultParagraphFont"/>
    <w:uiPriority w:val="99"/>
    <w:semiHidden/>
    <w:unhideWhenUsed/>
    <w:rsid w:val="00D168BC"/>
    <w:rPr>
      <w:color w:val="2B579A"/>
      <w:shd w:val="clear" w:color="auto" w:fill="E6E6E6"/>
    </w:rPr>
  </w:style>
  <w:style w:type="character" w:styleId="Emphasis">
    <w:name w:val="Emphasis"/>
    <w:basedOn w:val="DefaultParagraphFont"/>
    <w:uiPriority w:val="20"/>
    <w:qFormat/>
    <w:rsid w:val="002B565E"/>
    <w:rPr>
      <w:i/>
      <w:iCs/>
    </w:rPr>
  </w:style>
  <w:style w:type="character" w:customStyle="1" w:styleId="Mention2">
    <w:name w:val="Mention2"/>
    <w:basedOn w:val="DefaultParagraphFont"/>
    <w:uiPriority w:val="99"/>
    <w:semiHidden/>
    <w:unhideWhenUsed/>
    <w:rsid w:val="00A424BA"/>
    <w:rPr>
      <w:color w:val="2B579A"/>
      <w:shd w:val="clear" w:color="auto" w:fill="E6E6E6"/>
    </w:rPr>
  </w:style>
  <w:style w:type="character" w:styleId="FollowedHyperlink">
    <w:name w:val="FollowedHyperlink"/>
    <w:basedOn w:val="DefaultParagraphFont"/>
    <w:semiHidden/>
    <w:unhideWhenUsed/>
    <w:rsid w:val="009B23C9"/>
    <w:rPr>
      <w:color w:val="800080" w:themeColor="followedHyperlink"/>
      <w:u w:val="single"/>
    </w:rPr>
  </w:style>
  <w:style w:type="character" w:styleId="UnresolvedMention">
    <w:name w:val="Unresolved Mention"/>
    <w:basedOn w:val="DefaultParagraphFont"/>
    <w:uiPriority w:val="99"/>
    <w:semiHidden/>
    <w:unhideWhenUsed/>
    <w:rsid w:val="00BF69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050065">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7235635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0627227">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23787018">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41899612">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886449035">
      <w:bodyDiv w:val="1"/>
      <w:marLeft w:val="0"/>
      <w:marRight w:val="0"/>
      <w:marTop w:val="0"/>
      <w:marBottom w:val="0"/>
      <w:divBdr>
        <w:top w:val="none" w:sz="0" w:space="0" w:color="auto"/>
        <w:left w:val="none" w:sz="0" w:space="0" w:color="auto"/>
        <w:bottom w:val="none" w:sz="0" w:space="0" w:color="auto"/>
        <w:right w:val="none" w:sz="0" w:space="0" w:color="auto"/>
      </w:divBdr>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761177120">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018725410">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pane@ieee.org" TargetMode="External"/><Relationship Id="rId18" Type="http://schemas.openxmlformats.org/officeDocument/2006/relationships/hyperlink" Target="http://www.facebook.com/ieeesa"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standardsinsight.com/" TargetMode="External"/><Relationship Id="rId7" Type="http://schemas.openxmlformats.org/officeDocument/2006/relationships/footnotes" Target="footnotes.xml"/><Relationship Id="rId12" Type="http://schemas.openxmlformats.org/officeDocument/2006/relationships/hyperlink" Target="mailto:l.g.green@ieee.org"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s://www.linkedin.com/company/ieee-sa-ieee-standards-associatio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drian.p.stephens@ieee.or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www.ieee.org/index.html" TargetMode="External"/><Relationship Id="rId28" Type="http://schemas.openxmlformats.org/officeDocument/2006/relationships/theme" Target="theme/theme1.xml"/><Relationship Id="rId10" Type="http://schemas.openxmlformats.org/officeDocument/2006/relationships/hyperlink" Target="mailto:nikola.serafimovski@purelifi.com" TargetMode="External"/><Relationship Id="rId19" Type="http://schemas.openxmlformats.org/officeDocument/2006/relationships/hyperlink" Target="http://www.twitter.com/ieeesa" TargetMode="External"/><Relationship Id="rId4" Type="http://schemas.openxmlformats.org/officeDocument/2006/relationships/styles" Target="styles.xml"/><Relationship Id="rId9" Type="http://schemas.openxmlformats.org/officeDocument/2006/relationships/hyperlink" Target="mailto:j.pane@ieee.org" TargetMode="External"/><Relationship Id="rId14" Type="http://schemas.openxmlformats.org/officeDocument/2006/relationships/hyperlink" Target="http://standards.ieee.org/" TargetMode="External"/><Relationship Id="rId22" Type="http://schemas.openxmlformats.org/officeDocument/2006/relationships/hyperlink" Target="http://standards.ieee.org"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BD78-21E7-4CCF-AFB4-2E27B64D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802.11-17/1589r0</vt:lpstr>
    </vt:vector>
  </TitlesOfParts>
  <Company>EPRI</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802.11-17/1589r1</dc:title>
  <dc:subject>Submission</dc:subject>
  <dc:creator>Nikola Serafimovski</dc:creator>
  <cp:keywords>doc.: IEEE 802.11-17/1589r1</cp:keywords>
  <dc:description/>
  <cp:lastModifiedBy>Serafimovski, Nikola</cp:lastModifiedBy>
  <cp:revision>3</cp:revision>
  <cp:lastPrinted>2017-05-17T11:19:00Z</cp:lastPrinted>
  <dcterms:created xsi:type="dcterms:W3CDTF">2017-11-06T15:16:00Z</dcterms:created>
  <dcterms:modified xsi:type="dcterms:W3CDTF">2017-11-06T15:17:00Z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(2)2H1cbwucyKwYR0f8RujrhSdkizQeXm++qq5fCjTFFVKrscNVMPjJ9nR0m517KmNh37hH6k3C
MSMwWKjPH8SsvGiWaiWVm0yZfZdFh242nB78a/LB5BCIm9J6igWLWLj6yX2w14y9wMwlFoYn
qVm8D7W7cwHhf/4b7dTqr+O7qi5Efx4MdLhFjfKkz9ZkIZ+F9EXeKu/QrL4YbR17xjSVfo98
bfyHgtrnTfv7YYauyW</vt:lpwstr>
  </property>
  <property fmtid="{D5CDD505-2E9C-101B-9397-08002B2CF9AE}" pid="9" name="_2015_ms_pID_7253431">
    <vt:lpwstr>GIz6aKFNysWvjgAjuK15qL9h4SzN7u+88GdF7LMtzO2JP6exjUi/OP
9785VUr6nYdX+mjPIrYL36I9yRoiIcNoxfZKDYMkbAm1KFJ2+fdezLRThAeNGI6QDGjMoa1Y
uup9QVOZKaRU/kQa2fbrtffQ1nEZE7r0rRzRhNqu+VKQrWW48D6lwfChyN3bVKDE/gupfImF
C5ruw4EMfp5w87uX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