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C1390C8" w:rsidR="00CA09B2" w:rsidRDefault="00767212" w:rsidP="008E1CCF">
            <w:pPr>
              <w:pStyle w:val="T2"/>
            </w:pPr>
            <w:r>
              <w:t xml:space="preserve">Resolution for CID </w:t>
            </w:r>
            <w:r w:rsidR="0076797B">
              <w:t>6</w:t>
            </w:r>
            <w:r w:rsidR="008E1CCF">
              <w:t>5</w:t>
            </w:r>
            <w:r w:rsidR="0076797B">
              <w:t xml:space="preserve"> </w:t>
            </w:r>
            <w:r>
              <w:t xml:space="preserve">“Remove </w:t>
            </w:r>
            <w:r w:rsidR="008E1CCF">
              <w:t>PCF</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48C8A225" w:rsidR="00171997" w:rsidRDefault="00171997" w:rsidP="008E1CCF">
                            <w:pPr>
                              <w:jc w:val="both"/>
                            </w:pPr>
                            <w:r>
                              <w:t xml:space="preserve">This submission proposes resolutions for CID </w:t>
                            </w:r>
                            <w:r w:rsidR="008E1CCF">
                              <w:t>65</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48C8A225" w:rsidR="00171997" w:rsidRDefault="00171997" w:rsidP="008E1CCF">
                      <w:pPr>
                        <w:jc w:val="both"/>
                      </w:pPr>
                      <w:r>
                        <w:t xml:space="preserve">This submission proposes resolutions for CID </w:t>
                      </w:r>
                      <w:r w:rsidR="008E1CCF">
                        <w:t>65</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E1CCF" w14:paraId="0061DBB7" w14:textId="77777777" w:rsidTr="001668A6">
        <w:tc>
          <w:tcPr>
            <w:tcW w:w="725" w:type="dxa"/>
          </w:tcPr>
          <w:p w14:paraId="090E1ECC" w14:textId="61AAA223" w:rsidR="008E1CCF" w:rsidRPr="00F03583" w:rsidRDefault="008E1CCF" w:rsidP="006F0F82">
            <w:r>
              <w:rPr>
                <w:rFonts w:ascii="Arial" w:hAnsi="Arial" w:cs="Arial"/>
                <w:sz w:val="20"/>
              </w:rPr>
              <w:t>65</w:t>
            </w:r>
          </w:p>
        </w:tc>
        <w:tc>
          <w:tcPr>
            <w:tcW w:w="1357" w:type="dxa"/>
          </w:tcPr>
          <w:p w14:paraId="7DC023DD" w14:textId="280E754B" w:rsidR="008E1CCF" w:rsidRPr="00F03583" w:rsidRDefault="008E1CCF" w:rsidP="006F0F82">
            <w:r>
              <w:rPr>
                <w:rFonts w:ascii="Arial" w:hAnsi="Arial" w:cs="Arial"/>
                <w:sz w:val="20"/>
              </w:rPr>
              <w:t>Graham Smith</w:t>
            </w:r>
          </w:p>
        </w:tc>
        <w:tc>
          <w:tcPr>
            <w:tcW w:w="1106" w:type="dxa"/>
          </w:tcPr>
          <w:p w14:paraId="4F2CD87C" w14:textId="6D6EBE45" w:rsidR="008E1CCF" w:rsidRPr="00F03583" w:rsidRDefault="008E1CCF" w:rsidP="006F0F82">
            <w:r>
              <w:rPr>
                <w:rFonts w:ascii="Arial" w:hAnsi="Arial" w:cs="Arial"/>
                <w:sz w:val="20"/>
              </w:rPr>
              <w:t>9.4.2.5</w:t>
            </w:r>
          </w:p>
        </w:tc>
        <w:tc>
          <w:tcPr>
            <w:tcW w:w="824" w:type="dxa"/>
          </w:tcPr>
          <w:p w14:paraId="0679E8FD" w14:textId="5817046F" w:rsidR="008E1CCF" w:rsidRPr="00F03583" w:rsidRDefault="008E1CCF" w:rsidP="006F0F82">
            <w:r>
              <w:rPr>
                <w:rFonts w:ascii="Arial" w:hAnsi="Arial" w:cs="Arial"/>
                <w:sz w:val="20"/>
              </w:rPr>
              <w:t>845</w:t>
            </w:r>
          </w:p>
        </w:tc>
        <w:tc>
          <w:tcPr>
            <w:tcW w:w="620" w:type="dxa"/>
          </w:tcPr>
          <w:p w14:paraId="602F2D85" w14:textId="7CE342A3" w:rsidR="008E1CCF" w:rsidRPr="00F03583" w:rsidRDefault="008E1CCF" w:rsidP="006F0F82">
            <w:r>
              <w:rPr>
                <w:rFonts w:ascii="Arial" w:hAnsi="Arial" w:cs="Arial"/>
                <w:sz w:val="20"/>
              </w:rPr>
              <w:t>40</w:t>
            </w:r>
          </w:p>
        </w:tc>
        <w:tc>
          <w:tcPr>
            <w:tcW w:w="3246" w:type="dxa"/>
          </w:tcPr>
          <w:p w14:paraId="0DEBE085" w14:textId="19402EBA" w:rsidR="008E1CCF" w:rsidRPr="00F03583" w:rsidRDefault="008E1CCF"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D11010B" w14:textId="09819A4C" w:rsidR="008E1CCF" w:rsidRPr="00F03583" w:rsidRDefault="008E1CCF" w:rsidP="006F0F82">
            <w:r>
              <w:rPr>
                <w:rFonts w:ascii="Arial" w:hAnsi="Arial" w:cs="Arial"/>
                <w:sz w:val="20"/>
              </w:rPr>
              <w:t>Remove, also at 1008 L45, 1312 L20, P1399L10, P1438 L 24 (10.4)</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2455BE" w14:textId="77777777" w:rsidR="00BB1544" w:rsidRPr="00EF4F88" w:rsidRDefault="00BB1544" w:rsidP="00BB1544">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38FA258D" w14:textId="77777777" w:rsidR="00BB1544" w:rsidRPr="00B65A75" w:rsidRDefault="00BB1544" w:rsidP="00BB1544">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6F7F6FA8"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06EB6D4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0CC103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7F95E1A4"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33FE5979" w14:textId="77777777" w:rsidR="00BB1544" w:rsidRDefault="00BB1544" w:rsidP="00BB1544">
      <w:pPr>
        <w:autoSpaceDE w:val="0"/>
        <w:autoSpaceDN w:val="0"/>
        <w:adjustRightInd w:val="0"/>
        <w:rPr>
          <w:rFonts w:ascii="Arial" w:hAnsi="Arial" w:cs="Arial"/>
          <w:sz w:val="20"/>
        </w:rPr>
      </w:pPr>
    </w:p>
    <w:p w14:paraId="3FBB4B67" w14:textId="77777777" w:rsidR="00BB1544" w:rsidRPr="005C6CB4" w:rsidRDefault="00BB1544" w:rsidP="00BB1544">
      <w:pPr>
        <w:autoSpaceDE w:val="0"/>
        <w:autoSpaceDN w:val="0"/>
        <w:adjustRightInd w:val="0"/>
        <w:rPr>
          <w:rFonts w:ascii="Arial" w:hAnsi="Arial" w:cs="Arial"/>
          <w:i/>
          <w:iCs/>
          <w:sz w:val="20"/>
        </w:rPr>
      </w:pPr>
      <w:proofErr w:type="gramStart"/>
      <w:r w:rsidRPr="005C6CB4">
        <w:rPr>
          <w:rFonts w:ascii="TimesNewRomanPS-BoldMT" w:hAnsi="TimesNewRomanPS-BoldMT" w:cs="TimesNewRomanPS-BoldMT"/>
          <w:b/>
          <w:bCs/>
          <w:i/>
          <w:iCs/>
          <w:sz w:val="20"/>
          <w:lang w:val="en-US" w:eastAsia="ja-JP" w:bidi="he-IL"/>
        </w:rPr>
        <w:t>point</w:t>
      </w:r>
      <w:proofErr w:type="gramEnd"/>
      <w:r w:rsidRPr="005C6CB4">
        <w:rPr>
          <w:rFonts w:ascii="TimesNewRomanPS-BoldMT" w:hAnsi="TimesNewRomanPS-BoldMT" w:cs="TimesNewRomanPS-BoldMT"/>
          <w:b/>
          <w:bCs/>
          <w:i/>
          <w:iCs/>
          <w:sz w:val="20"/>
          <w:lang w:val="en-US" w:eastAsia="ja-JP" w:bidi="he-IL"/>
        </w:rPr>
        <w:t xml:space="preserve">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0F487D19" w14:textId="77777777" w:rsidR="00BB1544" w:rsidRDefault="00BB1544" w:rsidP="00BB1544">
      <w:pPr>
        <w:autoSpaceDE w:val="0"/>
        <w:autoSpaceDN w:val="0"/>
        <w:adjustRightInd w:val="0"/>
        <w:rPr>
          <w:rFonts w:ascii="Arial" w:hAnsi="Arial" w:cs="Arial"/>
          <w:sz w:val="20"/>
        </w:rPr>
      </w:pPr>
    </w:p>
    <w:p w14:paraId="6AF3D0EA"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64E9EDED" w14:textId="0A5704A2" w:rsidR="00992AAC" w:rsidRDefault="00992AAC"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eastAsia="ja-JP" w:bidi="he-IL"/>
        </w:rPr>
        <w:t>HCCA uses “Hybrid coordination function (HCF) A</w:t>
      </w:r>
      <w:r>
        <w:rPr>
          <w:rFonts w:ascii="TimesNewRomanPSMT" w:hAnsi="TimesNewRomanPSMT" w:cs="TimesNewRomanPSMT"/>
          <w:sz w:val="20"/>
          <w:lang w:eastAsia="ja-JP" w:bidi="he-IL"/>
        </w:rPr>
        <w:t>ND at</w:t>
      </w:r>
      <w:r>
        <w:rPr>
          <w:rFonts w:ascii="TimesNewRomanPSMT" w:hAnsi="TimesNewRomanPSMT" w:cs="TimesNewRomanPSMT"/>
          <w:sz w:val="20"/>
          <w:lang w:eastAsia="ja-JP" w:bidi="he-IL"/>
        </w:rPr>
        <w:t xml:space="preserve"> 681.25 we read “</w:t>
      </w:r>
      <w:r>
        <w:rPr>
          <w:rFonts w:ascii="TimesNewRomanPSMT" w:eastAsia="TimesNewRomanPSMT" w:cs="TimesNewRomanPSMT"/>
          <w:sz w:val="18"/>
          <w:szCs w:val="18"/>
          <w:lang w:val="en-US" w:eastAsia="ja-JP" w:bidi="he-IL"/>
        </w:rPr>
        <w:t>frames transmitted during the CFP using the HCF</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w:t>
      </w:r>
      <w:r w:rsidR="008830B0">
        <w:rPr>
          <w:rFonts w:ascii="TimesNewRomanPSMT" w:eastAsia="TimesNewRomanPSMT" w:cs="TimesNewRomanPSMT"/>
          <w:sz w:val="18"/>
          <w:szCs w:val="18"/>
          <w:lang w:val="en-US" w:eastAsia="ja-JP" w:bidi="he-IL"/>
        </w:rPr>
        <w:t>Also 770.34</w:t>
      </w:r>
      <w:ins w:id="0" w:author="gsmith" w:date="2017-09-20T15:45:00Z">
        <w:r w:rsidR="00BC4911">
          <w:rPr>
            <w:rFonts w:ascii="TimesNewRomanPSMT" w:eastAsia="TimesNewRomanPSMT" w:cs="TimesNewRomanPSMT"/>
            <w:sz w:val="18"/>
            <w:szCs w:val="18"/>
            <w:lang w:val="en-US" w:eastAsia="ja-JP" w:bidi="he-IL"/>
          </w:rPr>
          <w:t xml:space="preserve"> </w:t>
        </w:r>
      </w:ins>
      <w:r w:rsidR="00BC4911">
        <w:rPr>
          <w:rFonts w:ascii="TimesNewRomanPSMT" w:eastAsia="TimesNewRomanPSMT" w:cs="TimesNewRomanPSMT"/>
          <w:sz w:val="18"/>
          <w:szCs w:val="18"/>
          <w:lang w:val="en-US" w:eastAsia="ja-JP" w:bidi="he-IL"/>
        </w:rPr>
        <w:t>“</w:t>
      </w:r>
      <w:r w:rsidR="00BC4911">
        <w:rPr>
          <w:rFonts w:ascii="TimesNewRomanPSMT" w:eastAsia="TimesNewRomanPSMT" w:cs="TimesNewRomanPSMT"/>
          <w:sz w:val="20"/>
          <w:lang w:val="en-US" w:eastAsia="ja-JP" w:bidi="he-IL"/>
        </w:rPr>
        <w:t xml:space="preserve">QoS </w:t>
      </w:r>
      <w:r w:rsidR="00BC4911">
        <w:rPr>
          <w:rFonts w:ascii="TimesNewRomanPSMT" w:eastAsia="TimesNewRomanPSMT" w:cs="TimesNewRomanPSMT"/>
          <w:sz w:val="18"/>
          <w:szCs w:val="18"/>
          <w:lang w:val="en-US" w:eastAsia="ja-JP" w:bidi="he-IL"/>
        </w:rPr>
        <w:t>AP (HC) uses CFP for delivery, but does not send CF-Polls to</w:t>
      </w:r>
      <w:r w:rsidR="00BC4911">
        <w:rPr>
          <w:rFonts w:ascii="TimesNewRomanPSMT" w:eastAsia="TimesNewRomanPSMT" w:cs="TimesNewRomanPSMT"/>
          <w:sz w:val="18"/>
          <w:szCs w:val="18"/>
          <w:lang w:val="en-US" w:eastAsia="ja-JP" w:bidi="he-IL"/>
        </w:rPr>
        <w:t xml:space="preserve"> </w:t>
      </w:r>
      <w:r w:rsidR="00BC4911">
        <w:rPr>
          <w:rFonts w:ascii="TimesNewRomanPSMT" w:eastAsia="TimesNewRomanPSMT" w:cs="TimesNewRomanPSMT"/>
          <w:sz w:val="18"/>
          <w:szCs w:val="18"/>
          <w:lang w:val="en-US" w:eastAsia="ja-JP" w:bidi="he-IL"/>
        </w:rPr>
        <w:t>non-QoS STAs</w:t>
      </w:r>
      <w:r w:rsidR="00BC4911">
        <w:rPr>
          <w:rFonts w:ascii="TimesNewRomanPSMT" w:eastAsia="TimesNewRomanPSMT" w:cs="TimesNewRomanPSMT"/>
          <w:sz w:val="18"/>
          <w:szCs w:val="18"/>
          <w:lang w:val="en-US" w:eastAsia="ja-JP" w:bidi="he-IL"/>
        </w:rPr>
        <w:t>”</w:t>
      </w:r>
    </w:p>
    <w:p w14:paraId="47596F27" w14:textId="1DE07F15" w:rsidR="00BC4911" w:rsidRDefault="00BC4911"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HOWEVER, at 1483.6 we read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Under HCF, the basic unit of allocation of the right to transmit onto the WM is the TXOP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So although we have the concept of CFP, we do not use the CF Parameter Set. </w:t>
      </w:r>
    </w:p>
    <w:p w14:paraId="70DD9130" w14:textId="77777777" w:rsidR="00992AAC" w:rsidRDefault="00992AAC" w:rsidP="00992AAC">
      <w:pPr>
        <w:autoSpaceDE w:val="0"/>
        <w:autoSpaceDN w:val="0"/>
        <w:adjustRightInd w:val="0"/>
        <w:rPr>
          <w:rFonts w:ascii="TimesNewRomanPSMT" w:eastAsia="TimesNewRomanPSMT" w:cs="TimesNewRomanPSMT"/>
          <w:sz w:val="18"/>
          <w:szCs w:val="18"/>
          <w:lang w:val="en-US" w:eastAsia="ja-JP" w:bidi="he-IL"/>
        </w:rPr>
      </w:pPr>
    </w:p>
    <w:p w14:paraId="5B4085D9" w14:textId="0614DBD2" w:rsidR="00992AAC" w:rsidRDefault="00992AAC" w:rsidP="00DD3CC7">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18"/>
          <w:szCs w:val="18"/>
          <w:lang w:val="en-US" w:eastAsia="ja-JP" w:bidi="he-IL"/>
        </w:rPr>
        <w:t xml:space="preserve">So CFP can exist outside of </w:t>
      </w:r>
      <w:r>
        <w:rPr>
          <w:rFonts w:ascii="TimesNewRomanPSMT" w:eastAsia="TimesNewRomanPSMT" w:cs="TimesNewRomanPSMT"/>
          <w:sz w:val="18"/>
          <w:szCs w:val="18"/>
          <w:lang w:val="en-US" w:eastAsia="ja-JP" w:bidi="he-IL"/>
        </w:rPr>
        <w:t>PCF</w:t>
      </w:r>
      <w:r w:rsidR="00BC4911">
        <w:rPr>
          <w:rFonts w:ascii="TimesNewRomanPSMT" w:eastAsia="TimesNewRomanPSMT" w:cs="TimesNewRomanPSMT"/>
          <w:sz w:val="18"/>
          <w:szCs w:val="18"/>
          <w:lang w:val="en-US" w:eastAsia="ja-JP" w:bidi="he-IL"/>
        </w:rPr>
        <w:t xml:space="preserve"> </w:t>
      </w:r>
      <w:r w:rsidR="00DD3CC7">
        <w:rPr>
          <w:rFonts w:ascii="TimesNewRomanPSMT" w:eastAsia="TimesNewRomanPSMT" w:cs="TimesNewRomanPSMT"/>
          <w:sz w:val="18"/>
          <w:szCs w:val="18"/>
          <w:lang w:val="en-US" w:eastAsia="ja-JP" w:bidi="he-IL"/>
        </w:rPr>
        <w:t xml:space="preserve">and is defined at 10.22.3.2.2. </w:t>
      </w:r>
      <w:proofErr w:type="gramStart"/>
      <w:r w:rsidR="00DD3CC7">
        <w:rPr>
          <w:rFonts w:ascii="TimesNewRomanPSMT" w:eastAsia="TimesNewRomanPSMT" w:cs="TimesNewRomanPSMT"/>
          <w:sz w:val="18"/>
          <w:szCs w:val="18"/>
          <w:lang w:val="en-US" w:eastAsia="ja-JP" w:bidi="he-IL"/>
        </w:rPr>
        <w:t>CFP generation</w:t>
      </w:r>
      <w:r>
        <w:rPr>
          <w:rFonts w:ascii="TimesNewRomanPSMT" w:eastAsia="TimesNewRomanPSMT" w:cs="TimesNewRomanPSMT"/>
          <w:sz w:val="18"/>
          <w:szCs w:val="18"/>
          <w:lang w:val="en-US" w:eastAsia="ja-JP" w:bidi="he-IL"/>
        </w:rPr>
        <w:t>.</w:t>
      </w:r>
      <w:proofErr w:type="gramEnd"/>
      <w:r>
        <w:rPr>
          <w:rFonts w:ascii="TimesNewRomanPSMT" w:eastAsia="TimesNewRomanPSMT" w:cs="TimesNewRomanPSMT"/>
          <w:sz w:val="18"/>
          <w:szCs w:val="18"/>
          <w:lang w:val="en-US" w:eastAsia="ja-JP" w:bidi="he-IL"/>
        </w:rPr>
        <w:t xml:space="preserve">  </w:t>
      </w:r>
      <w:r>
        <w:rPr>
          <w:rFonts w:ascii="TimesNewRomanPSMT" w:hAnsi="TimesNewRomanPSMT" w:cs="TimesNewRomanPSMT"/>
          <w:sz w:val="20"/>
          <w:lang w:eastAsia="ja-JP" w:bidi="he-IL"/>
        </w:rPr>
        <w:t xml:space="preserve">Hence we should </w:t>
      </w:r>
      <w:r>
        <w:rPr>
          <w:rFonts w:ascii="TimesNewRomanPSMT" w:hAnsi="TimesNewRomanPSMT" w:cs="TimesNewRomanPSMT"/>
          <w:sz w:val="20"/>
          <w:lang w:eastAsia="ja-JP" w:bidi="he-IL"/>
        </w:rPr>
        <w:t xml:space="preserve">only </w:t>
      </w:r>
      <w:r>
        <w:rPr>
          <w:rFonts w:ascii="TimesNewRomanPSMT" w:hAnsi="TimesNewRomanPSMT" w:cs="TimesNewRomanPSMT"/>
          <w:sz w:val="20"/>
          <w:lang w:eastAsia="ja-JP" w:bidi="he-IL"/>
        </w:rPr>
        <w:t>r</w:t>
      </w:r>
      <w:proofErr w:type="spellStart"/>
      <w:r>
        <w:rPr>
          <w:rFonts w:ascii="TimesNewRomanPSMT" w:hAnsi="TimesNewRomanPSMT" w:cs="TimesNewRomanPSMT"/>
          <w:sz w:val="20"/>
          <w:lang w:val="en-US" w:eastAsia="ja-JP" w:bidi="he-IL"/>
        </w:rPr>
        <w:t>emove</w:t>
      </w:r>
      <w:proofErr w:type="spellEnd"/>
      <w:r>
        <w:rPr>
          <w:rFonts w:ascii="TimesNewRomanPSMT" w:hAnsi="TimesNewRomanPSMT" w:cs="TimesNewRomanPSMT"/>
          <w:sz w:val="20"/>
          <w:lang w:val="en-US" w:eastAsia="ja-JP" w:bidi="he-IL"/>
        </w:rPr>
        <w:t xml:space="preserve"> all references t</w:t>
      </w:r>
      <w:r w:rsidR="00BC4911">
        <w:rPr>
          <w:rFonts w:ascii="TimesNewRomanPSMT" w:hAnsi="TimesNewRomanPSMT" w:cs="TimesNewRomanPSMT"/>
          <w:sz w:val="20"/>
          <w:lang w:val="en-US" w:eastAsia="ja-JP" w:bidi="he-IL"/>
        </w:rPr>
        <w:t xml:space="preserve">o PCF and PC and related text and check if CFP refers to </w:t>
      </w:r>
      <w:r w:rsidR="00DD3CC7">
        <w:rPr>
          <w:rFonts w:ascii="TimesNewRomanPSMT" w:hAnsi="TimesNewRomanPSMT" w:cs="TimesNewRomanPSMT"/>
          <w:sz w:val="20"/>
          <w:lang w:val="en-US" w:eastAsia="ja-JP" w:bidi="he-IL"/>
        </w:rPr>
        <w:t>HCCA – if so leave it</w:t>
      </w:r>
      <w:r w:rsidR="00BC4911">
        <w:rPr>
          <w:rFonts w:ascii="TimesNewRomanPSMT" w:hAnsi="TimesNewRomanPSMT" w:cs="TimesNewRomanPSMT"/>
          <w:sz w:val="20"/>
          <w:lang w:val="en-US" w:eastAsia="ja-JP" w:bidi="he-IL"/>
        </w:rPr>
        <w:t>.</w:t>
      </w:r>
    </w:p>
    <w:p w14:paraId="4806C6AD"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4700C09A" w14:textId="4726768B"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107 instan</w:t>
      </w:r>
      <w:r w:rsidR="00BC4911">
        <w:rPr>
          <w:rFonts w:ascii="TimesNewRomanPSMT" w:hAnsi="TimesNewRomanPSMT" w:cs="TimesNewRomanPSMT"/>
          <w:sz w:val="20"/>
          <w:lang w:val="en-US" w:eastAsia="ja-JP" w:bidi="he-IL"/>
        </w:rPr>
        <w:t>ces of PCF, 142 instances of PC, 181 instances of CFP</w:t>
      </w:r>
    </w:p>
    <w:p w14:paraId="783F649A" w14:textId="77777777" w:rsidR="00992AAC" w:rsidRDefault="00992AAC" w:rsidP="00BB1544">
      <w:pPr>
        <w:autoSpaceDE w:val="0"/>
        <w:autoSpaceDN w:val="0"/>
        <w:adjustRightInd w:val="0"/>
        <w:rPr>
          <w:rFonts w:ascii="TimesNewRomanPSMT" w:hAnsi="TimesNewRomanPSMT" w:cs="TimesNewRomanPSMT"/>
          <w:sz w:val="20"/>
          <w:highlight w:val="yellow"/>
          <w:lang w:val="en-US" w:eastAsia="ja-JP" w:bidi="he-IL"/>
        </w:rPr>
      </w:pPr>
    </w:p>
    <w:p w14:paraId="02E9A10D" w14:textId="77777777" w:rsidR="00BB1544" w:rsidRPr="00E23C91" w:rsidRDefault="00BB1544" w:rsidP="00BB1544">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299E8538" w14:textId="77777777" w:rsidR="00BC4911" w:rsidRDefault="00BC4911" w:rsidP="00BB1544">
      <w:pPr>
        <w:autoSpaceDE w:val="0"/>
        <w:autoSpaceDN w:val="0"/>
        <w:adjustRightInd w:val="0"/>
        <w:rPr>
          <w:rFonts w:ascii="TimesNewRomanPSMT" w:hAnsi="TimesNewRomanPSMT" w:cs="TimesNewRomanPSMT"/>
          <w:sz w:val="20"/>
          <w:highlight w:val="yellow"/>
          <w:lang w:val="en-US" w:eastAsia="ja-JP" w:bidi="he-IL"/>
        </w:rPr>
      </w:pPr>
    </w:p>
    <w:p w14:paraId="57D41FAD" w14:textId="71971124" w:rsidR="00BB1544" w:rsidRDefault="00BB1544" w:rsidP="00BB1544">
      <w:pPr>
        <w:autoSpaceDE w:val="0"/>
        <w:autoSpaceDN w:val="0"/>
        <w:adjustRightInd w:val="0"/>
        <w:rPr>
          <w:rFonts w:ascii="TimesNewRomanPSMT" w:hAnsi="TimesNewRomanPSMT" w:cs="TimesNewRomanPSMT"/>
          <w:sz w:val="20"/>
          <w:lang w:val="en-US" w:eastAsia="ja-JP" w:bidi="he-IL"/>
        </w:rPr>
      </w:pPr>
      <w:proofErr w:type="gramStart"/>
      <w:r w:rsidRPr="00E23C91">
        <w:rPr>
          <w:rFonts w:ascii="TimesNewRomanPSMT" w:hAnsi="TimesNewRomanPSMT" w:cs="TimesNewRomanPSMT"/>
          <w:sz w:val="20"/>
          <w:highlight w:val="yellow"/>
          <w:lang w:val="en-US" w:eastAsia="ja-JP" w:bidi="he-IL"/>
        </w:rPr>
        <w:t>PIFS not to be deleted.</w:t>
      </w:r>
      <w:proofErr w:type="gramEnd"/>
      <w:r w:rsidRPr="00E23C91">
        <w:rPr>
          <w:rFonts w:ascii="TimesNewRomanPSMT" w:hAnsi="TimesNewRomanPSMT" w:cs="TimesNewRomanPSMT"/>
          <w:sz w:val="20"/>
          <w:highlight w:val="yellow"/>
          <w:lang w:val="en-US" w:eastAsia="ja-JP" w:bidi="he-IL"/>
        </w:rPr>
        <w:t xml:space="preserve">  Also need to look at contention –free (CF)</w:t>
      </w:r>
    </w:p>
    <w:p w14:paraId="7FD01347" w14:textId="42F5656B" w:rsidR="00BB1544" w:rsidRDefault="00BB1544" w:rsidP="00BB1544">
      <w:pPr>
        <w:autoSpaceDE w:val="0"/>
        <w:autoSpaceDN w:val="0"/>
        <w:adjustRightInd w:val="0"/>
        <w:rPr>
          <w:rFonts w:ascii="TimesNewRomanPSMT" w:hAnsi="TimesNewRomanPSMT" w:cs="TimesNewRomanPSMT"/>
          <w:sz w:val="20"/>
          <w:lang w:val="en-US" w:eastAsia="ja-JP" w:bidi="he-IL"/>
        </w:rPr>
      </w:pPr>
      <w:r w:rsidRPr="00BC4911">
        <w:rPr>
          <w:rFonts w:ascii="TimesNewRomanPSMT" w:hAnsi="TimesNewRomanPSMT" w:cs="TimesNewRomanPSMT"/>
          <w:b/>
          <w:bCs/>
          <w:sz w:val="20"/>
          <w:lang w:val="en-US" w:eastAsia="ja-JP" w:bidi="he-IL"/>
        </w:rPr>
        <w:t>We need to keep PIFS</w:t>
      </w:r>
      <w:r>
        <w:rPr>
          <w:rFonts w:ascii="TimesNewRomanPSMT" w:hAnsi="TimesNewRomanPSMT" w:cs="TimesNewRomanPSMT"/>
          <w:sz w:val="20"/>
          <w:lang w:val="en-US" w:eastAsia="ja-JP" w:bidi="he-IL"/>
        </w:rPr>
        <w:t xml:space="preserve">   Can we re-define PIFS not using PCF?  It is in</w:t>
      </w:r>
      <w:r w:rsidR="00992AAC">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between SIFS and DIFS.  SIFS is ‘short’, and DIFS is “DCF”.  Originally PIFS was the priority access for a PCF but now the PC is replaced by the HC.  Hence it should be termed “HIFS”.  Can’t see that flying, but how about “</w:t>
      </w:r>
      <w:r w:rsidRPr="00BC4911">
        <w:rPr>
          <w:rFonts w:ascii="TimesNewRomanPSMT" w:hAnsi="TimesNewRomanPSMT" w:cs="TimesNewRomanPSMT"/>
          <w:b/>
          <w:bCs/>
          <w:sz w:val="20"/>
          <w:lang w:val="en-US" w:eastAsia="ja-JP" w:bidi="he-IL"/>
        </w:rPr>
        <w:t xml:space="preserve">PIFS = Priority </w:t>
      </w:r>
      <w:proofErr w:type="spellStart"/>
      <w:r w:rsidRPr="00BC4911">
        <w:rPr>
          <w:rFonts w:ascii="TimesNewRomanPSMT" w:hAnsi="TimesNewRomanPSMT" w:cs="TimesNewRomanPSMT"/>
          <w:b/>
          <w:bCs/>
          <w:sz w:val="20"/>
          <w:lang w:val="en-US" w:eastAsia="ja-JP" w:bidi="he-IL"/>
        </w:rPr>
        <w:t>interframe</w:t>
      </w:r>
      <w:proofErr w:type="spellEnd"/>
      <w:r w:rsidRPr="00BC4911">
        <w:rPr>
          <w:rFonts w:ascii="TimesNewRomanPSMT" w:hAnsi="TimesNewRomanPSMT" w:cs="TimesNewRomanPSMT"/>
          <w:b/>
          <w:bCs/>
          <w:sz w:val="20"/>
          <w:lang w:val="en-US" w:eastAsia="ja-JP" w:bidi="he-IL"/>
        </w:rPr>
        <w:t xml:space="preserve"> space</w:t>
      </w:r>
      <w:r>
        <w:rPr>
          <w:rFonts w:ascii="TimesNewRomanPSMT" w:hAnsi="TimesNewRomanPSMT" w:cs="TimesNewRomanPSMT"/>
          <w:sz w:val="20"/>
          <w:lang w:val="en-US" w:eastAsia="ja-JP" w:bidi="he-IL"/>
        </w:rPr>
        <w:t xml:space="preserve">?”  I like it!  </w:t>
      </w:r>
    </w:p>
    <w:p w14:paraId="6C807D0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84A8271" w14:textId="5FAEA876"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Priority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D7AE25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6E4B2EA0"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548A15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5E627220"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01C12892"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6A3E0E9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bookmarkStart w:id="1" w:name="_GoBack"/>
      <w:bookmarkEnd w:id="1"/>
    </w:p>
    <w:p w14:paraId="69C21DA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6F98BDA" w14:textId="1005137D" w:rsidR="00BB1544" w:rsidRPr="007E6DE4" w:rsidRDefault="00BB1544" w:rsidP="008830B0">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149.1 “</w:t>
      </w:r>
      <w:r w:rsidR="00992AAC">
        <w:rPr>
          <w:rFonts w:ascii="TimesNewRomanPS-BoldMT" w:hAnsi="TimesNewRomanPS-BoldMT" w:cs="TimesNewRomanPS-BoldMT"/>
          <w:b/>
          <w:bCs/>
          <w:sz w:val="20"/>
          <w:lang w:val="en-US" w:eastAsia="ja-JP" w:bidi="he-IL"/>
        </w:rPr>
        <w:t xml:space="preserve">contention free period (CFP): </w:t>
      </w:r>
      <w:r w:rsidR="00992AAC">
        <w:rPr>
          <w:rFonts w:ascii="TimesNewRomanPSMT" w:eastAsia="TimesNewRomanPSMT" w:hAnsi="TimesNewRomanPS-BoldMT" w:cs="TimesNewRomanPSMT"/>
          <w:sz w:val="20"/>
          <w:lang w:val="en-US" w:eastAsia="ja-JP" w:bidi="he-IL"/>
        </w:rPr>
        <w:t xml:space="preserve">The time period </w:t>
      </w:r>
      <w:del w:id="2" w:author="gsmith" w:date="2017-09-20T15:34:00Z">
        <w:r w:rsidR="00992AAC" w:rsidDel="00992AAC">
          <w:rPr>
            <w:rFonts w:ascii="TimesNewRomanPSMT" w:eastAsia="TimesNewRomanPSMT" w:hAnsi="TimesNewRomanPS-BoldMT" w:cs="TimesNewRomanPSMT"/>
            <w:sz w:val="20"/>
            <w:lang w:val="en-US" w:eastAsia="ja-JP" w:bidi="he-IL"/>
          </w:rPr>
          <w:delText>during the operation of a point coordination function (PCF)</w:delText>
        </w:r>
      </w:del>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 xml:space="preserve">when the right to transmit is assigned to stations (STAs) </w:t>
      </w:r>
      <w:del w:id="3" w:author="gsmith" w:date="2017-09-20T15:35:00Z">
        <w:r w:rsidR="00992AAC" w:rsidDel="008830B0">
          <w:rPr>
            <w:rFonts w:ascii="TimesNewRomanPSMT" w:eastAsia="TimesNewRomanPSMT" w:hAnsi="TimesNewRomanPS-BoldMT" w:cs="TimesNewRomanPSMT"/>
            <w:sz w:val="20"/>
            <w:lang w:val="en-US" w:eastAsia="ja-JP" w:bidi="he-IL"/>
          </w:rPr>
          <w:delText xml:space="preserve">solely by a point coordinator (PC), </w:delText>
        </w:r>
      </w:del>
      <w:r w:rsidR="00992AAC">
        <w:rPr>
          <w:rFonts w:ascii="TimesNewRomanPSMT" w:eastAsia="TimesNewRomanPSMT" w:hAnsi="TimesNewRomanPS-BoldMT" w:cs="TimesNewRomanPSMT"/>
          <w:sz w:val="20"/>
          <w:lang w:val="en-US" w:eastAsia="ja-JP" w:bidi="he-IL"/>
        </w:rPr>
        <w:t>allowing frame</w:t>
      </w:r>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exchanges to occur between members of the basic service set (BSS) without contention for the wireless</w:t>
      </w:r>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medium (WM).</w:t>
      </w:r>
      <w:r w:rsidR="00992AAC">
        <w:rPr>
          <w:rFonts w:ascii="TimesNewRomanPSMT" w:eastAsia="TimesNewRomanPSMT" w:hAnsi="TimesNewRomanPS-BoldMT" w:cs="TimesNewRomanPSMT"/>
          <w:sz w:val="20"/>
          <w:lang w:val="en-US" w:eastAsia="ja-JP" w:bidi="he-IL"/>
        </w:rPr>
        <w:t>”</w:t>
      </w:r>
    </w:p>
    <w:p w14:paraId="7E6FE267" w14:textId="610DB809" w:rsidR="008830B0" w:rsidDel="008830B0" w:rsidRDefault="008830B0" w:rsidP="008830B0">
      <w:pPr>
        <w:autoSpaceDE w:val="0"/>
        <w:autoSpaceDN w:val="0"/>
        <w:adjustRightInd w:val="0"/>
        <w:rPr>
          <w:del w:id="4" w:author="gsmith" w:date="2017-09-20T15:36:00Z"/>
          <w:rFonts w:ascii="TimesNewRomanPSMT" w:eastAsia="TimesNewRomanPSMT" w:hAnsi="TimesNewRomanPS-BoldMT" w:cs="TimesNewRomanPSMT"/>
          <w:sz w:val="20"/>
          <w:lang w:val="en-US" w:eastAsia="ja-JP" w:bidi="he-IL"/>
        </w:rPr>
      </w:pPr>
      <w:r>
        <w:rPr>
          <w:rFonts w:ascii="TimesNewRomanPSMT" w:hAnsi="TimesNewRomanPSMT" w:cs="TimesNewRomanPSMT"/>
          <w:sz w:val="20"/>
          <w:lang w:val="en-US" w:eastAsia="ja-JP" w:bidi="he-IL"/>
        </w:rPr>
        <w:t>149.7 “</w:t>
      </w:r>
      <w:r>
        <w:rPr>
          <w:rFonts w:ascii="TimesNewRomanPS-BoldMT" w:hAnsi="TimesNewRomanPS-BoldMT" w:cs="TimesNewRomanPS-BoldMT"/>
          <w:b/>
          <w:bCs/>
          <w:sz w:val="20"/>
          <w:lang w:val="en-US" w:eastAsia="ja-JP" w:bidi="he-IL"/>
        </w:rPr>
        <w:t xml:space="preserve">contention period (CP): </w:t>
      </w:r>
      <w:r>
        <w:rPr>
          <w:rFonts w:ascii="TimesNewRomanPSMT" w:eastAsia="TimesNewRomanPSMT" w:hAnsi="TimesNewRomanPS-BoldMT" w:cs="TimesNewRomanPSMT"/>
          <w:sz w:val="20"/>
          <w:lang w:val="en-US" w:eastAsia="ja-JP" w:bidi="he-IL"/>
        </w:rPr>
        <w:t>The time period outside of the contention free period (CFP) in a basic service set (BSS).</w:t>
      </w:r>
      <w:del w:id="5" w:author="gsmith" w:date="2017-09-20T15:36:00Z">
        <w:r w:rsidDel="008830B0">
          <w:rPr>
            <w:rFonts w:ascii="TimesNewRomanPSMT" w:eastAsia="TimesNewRomanPSMT" w:hAnsi="TimesNewRomanPS-BoldMT" w:cs="TimesNewRomanPSMT"/>
            <w:sz w:val="20"/>
            <w:lang w:val="en-US" w:eastAsia="ja-JP" w:bidi="he-IL"/>
          </w:rPr>
          <w:delText xml:space="preserve"> In a BSS where there is no point coordinator (PC), this corresponds to the entire</w:delText>
        </w:r>
      </w:del>
    </w:p>
    <w:p w14:paraId="2DC94FBE" w14:textId="4518BCBF" w:rsidR="008830B0" w:rsidRDefault="008830B0" w:rsidP="008830B0">
      <w:pPr>
        <w:autoSpaceDE w:val="0"/>
        <w:autoSpaceDN w:val="0"/>
        <w:adjustRightInd w:val="0"/>
        <w:rPr>
          <w:rFonts w:ascii="TimesNewRomanPSMT" w:hAnsi="TimesNewRomanPSMT" w:cs="TimesNewRomanPSMT"/>
          <w:sz w:val="20"/>
          <w:lang w:val="en-US" w:eastAsia="ja-JP" w:bidi="he-IL"/>
        </w:rPr>
      </w:pPr>
      <w:del w:id="6" w:author="gsmith" w:date="2017-09-20T15:36:00Z">
        <w:r w:rsidDel="008830B0">
          <w:rPr>
            <w:rFonts w:ascii="TimesNewRomanPSMT" w:eastAsia="TimesNewRomanPSMT" w:hAnsi="TimesNewRomanPS-BoldMT" w:cs="TimesNewRomanPSMT"/>
            <w:sz w:val="20"/>
            <w:lang w:val="en-US" w:eastAsia="ja-JP" w:bidi="he-IL"/>
          </w:rPr>
          <w:delText>time of operation of the BSS</w:delText>
        </w:r>
      </w:del>
      <w:r>
        <w:rPr>
          <w:rFonts w:ascii="TimesNewRomanPSMT" w:eastAsia="TimesNewRomanPSMT" w:hAnsi="TimesNewRomanPS-BoldMT" w:cs="TimesNewRomanPSMT"/>
          <w:sz w:val="20"/>
          <w:lang w:val="en-US" w:eastAsia="ja-JP" w:bidi="he-IL"/>
        </w:rPr>
        <w:t>.</w:t>
      </w:r>
      <w:r>
        <w:rPr>
          <w:rFonts w:ascii="TimesNewRomanPSMT" w:eastAsia="TimesNewRomanPSMT" w:hAnsi="TimesNewRomanPS-BoldMT" w:cs="TimesNewRomanPSMT"/>
          <w:sz w:val="20"/>
          <w:lang w:val="en-US" w:eastAsia="ja-JP" w:bidi="he-IL"/>
        </w:rPr>
        <w:t>”</w:t>
      </w:r>
    </w:p>
    <w:p w14:paraId="1F0501BE" w14:textId="77777777" w:rsidR="008830B0" w:rsidRDefault="008830B0" w:rsidP="00BB1544">
      <w:pPr>
        <w:autoSpaceDE w:val="0"/>
        <w:autoSpaceDN w:val="0"/>
        <w:adjustRightInd w:val="0"/>
        <w:rPr>
          <w:rFonts w:ascii="TimesNewRomanPSMT" w:hAnsi="TimesNewRomanPSMT" w:cs="TimesNewRomanPSMT"/>
          <w:sz w:val="20"/>
          <w:lang w:val="en-US" w:eastAsia="ja-JP" w:bidi="he-IL"/>
        </w:rPr>
      </w:pPr>
    </w:p>
    <w:p w14:paraId="3E771CC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149.12 change controlled access phase (CAP) as follows:</w:t>
      </w:r>
    </w:p>
    <w:p w14:paraId="7A973443" w14:textId="77777777" w:rsidR="00BB1544" w:rsidRPr="004A078D" w:rsidRDefault="00BB1544" w:rsidP="00BB1544">
      <w:pPr>
        <w:autoSpaceDE w:val="0"/>
        <w:autoSpaceDN w:val="0"/>
        <w:adjustRightInd w:val="0"/>
        <w:rPr>
          <w:rFonts w:asciiTheme="majorBidi" w:hAnsiTheme="majorBidi" w:cstheme="majorBidi"/>
          <w:sz w:val="20"/>
          <w:lang w:val="en-US" w:eastAsia="ja-JP" w:bidi="he-IL"/>
        </w:rPr>
      </w:pPr>
      <w:r w:rsidRPr="004A078D">
        <w:rPr>
          <w:rFonts w:asciiTheme="majorBidi" w:hAnsiTheme="majorBidi" w:cstheme="majorBidi"/>
          <w:sz w:val="20"/>
          <w:lang w:val="en-US" w:eastAsia="ja-JP" w:bidi="he-IL"/>
        </w:rPr>
        <w:t>“</w:t>
      </w:r>
      <w:r w:rsidRPr="004A078D">
        <w:rPr>
          <w:rFonts w:asciiTheme="majorBidi" w:hAnsiTheme="majorBidi" w:cstheme="majorBidi"/>
          <w:b/>
          <w:bCs/>
          <w:sz w:val="20"/>
          <w:lang w:val="en-US" w:eastAsia="ja-JP" w:bidi="he-IL"/>
        </w:rPr>
        <w:t xml:space="preserve">controlled access phase (CAP): </w:t>
      </w:r>
      <w:r w:rsidRPr="004A078D">
        <w:rPr>
          <w:rFonts w:asciiTheme="majorBidi" w:eastAsia="TimesNewRomanPSMT" w:hAnsiTheme="majorBidi" w:cstheme="majorBidi"/>
          <w:sz w:val="20"/>
          <w:lang w:val="en-US" w:eastAsia="ja-JP" w:bidi="he-IL"/>
        </w:rPr>
        <w:t>A time period during which the hybrid coordinator (HC) maintains control</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 xml:space="preserve">of the medium, after gaining medium access by sensing the channel to be idle for a </w:t>
      </w:r>
      <w:del w:id="7" w:author="gsmith" w:date="2017-08-09T15:28:00Z">
        <w:r w:rsidRPr="004A078D" w:rsidDel="004A078D">
          <w:rPr>
            <w:rFonts w:asciiTheme="majorBidi" w:eastAsia="TimesNewRomanPSMT" w:hAnsiTheme="majorBidi" w:cstheme="majorBidi"/>
            <w:sz w:val="20"/>
            <w:lang w:val="en-US" w:eastAsia="ja-JP" w:bidi="he-IL"/>
          </w:rPr>
          <w:delText>point coordination</w:delText>
        </w:r>
        <w:r w:rsidDel="004A078D">
          <w:rPr>
            <w:rFonts w:asciiTheme="majorBidi" w:eastAsia="TimesNewRomanPSMT" w:hAnsiTheme="majorBidi" w:cstheme="majorBidi"/>
            <w:sz w:val="20"/>
            <w:lang w:val="en-US" w:eastAsia="ja-JP" w:bidi="he-IL"/>
          </w:rPr>
          <w:delText xml:space="preserve"> </w:delText>
        </w:r>
        <w:r w:rsidRPr="004A078D" w:rsidDel="004A078D">
          <w:rPr>
            <w:rFonts w:asciiTheme="majorBidi" w:eastAsia="TimesNewRomanPSMT" w:hAnsiTheme="majorBidi" w:cstheme="majorBidi"/>
            <w:sz w:val="20"/>
            <w:lang w:val="en-US" w:eastAsia="ja-JP" w:bidi="he-IL"/>
          </w:rPr>
          <w:delText>function</w:delText>
        </w:r>
      </w:del>
      <w:ins w:id="8" w:author="gsmith" w:date="2017-08-09T15:28:00Z">
        <w:r>
          <w:rPr>
            <w:rFonts w:asciiTheme="majorBidi" w:eastAsia="TimesNewRomanPSMT" w:hAnsiTheme="majorBidi" w:cstheme="majorBidi"/>
            <w:sz w:val="20"/>
            <w:lang w:val="en-US" w:eastAsia="ja-JP" w:bidi="he-IL"/>
          </w:rPr>
          <w:t>priority</w:t>
        </w:r>
      </w:ins>
      <w:del w:id="9" w:author="gsmith" w:date="2017-08-09T15:28:00Z">
        <w:r w:rsidRPr="004A078D" w:rsidDel="004A078D">
          <w:rPr>
            <w:rFonts w:asciiTheme="majorBidi" w:eastAsia="TimesNewRomanPSMT" w:hAnsiTheme="majorBidi" w:cstheme="majorBidi"/>
            <w:sz w:val="20"/>
            <w:lang w:val="en-US" w:eastAsia="ja-JP" w:bidi="he-IL"/>
          </w:rPr>
          <w:delText xml:space="preserve"> (PCF</w:delText>
        </w:r>
      </w:del>
      <w:r w:rsidRPr="004A078D">
        <w:rPr>
          <w:rFonts w:asciiTheme="majorBidi" w:eastAsia="TimesNewRomanPSMT" w:hAnsiTheme="majorBidi" w:cstheme="majorBidi"/>
          <w:sz w:val="20"/>
          <w:lang w:val="en-US" w:eastAsia="ja-JP" w:bidi="he-IL"/>
        </w:rPr>
        <w:t xml:space="preserve">) </w:t>
      </w:r>
      <w:proofErr w:type="spellStart"/>
      <w:r w:rsidRPr="004A078D">
        <w:rPr>
          <w:rFonts w:asciiTheme="majorBidi" w:eastAsia="TimesNewRomanPSMT" w:hAnsiTheme="majorBidi" w:cstheme="majorBidi"/>
          <w:sz w:val="20"/>
          <w:lang w:val="en-US" w:eastAsia="ja-JP" w:bidi="he-IL"/>
        </w:rPr>
        <w:t>interframe</w:t>
      </w:r>
      <w:proofErr w:type="spellEnd"/>
      <w:r w:rsidRPr="004A078D">
        <w:rPr>
          <w:rFonts w:asciiTheme="majorBidi" w:eastAsia="TimesNewRomanPSMT" w:hAnsiTheme="majorBidi" w:cstheme="majorBidi"/>
          <w:sz w:val="20"/>
          <w:lang w:val="en-US" w:eastAsia="ja-JP" w:bidi="he-IL"/>
        </w:rPr>
        <w:t xml:space="preserve"> space (PIFS) duration. It might span multiple consecutive transmission</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opportunities (TXOPs) and can contain polled TXOPs.</w:t>
      </w:r>
      <w:r>
        <w:rPr>
          <w:rFonts w:asciiTheme="majorBidi" w:eastAsia="TimesNewRomanPSMT" w:hAnsiTheme="majorBidi" w:cstheme="majorBidi"/>
          <w:sz w:val="20"/>
          <w:lang w:val="en-US" w:eastAsia="ja-JP" w:bidi="he-IL"/>
        </w:rPr>
        <w:t>”</w:t>
      </w:r>
    </w:p>
    <w:p w14:paraId="15BCDCD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181.2 change “</w:t>
      </w:r>
      <w:r>
        <w:rPr>
          <w:rFonts w:ascii="TimesNewRomanPSMT" w:eastAsia="TimesNewRomanPSMT" w:cs="TimesNewRomanPSMT"/>
          <w:sz w:val="20"/>
          <w:lang w:val="en-US" w:eastAsia="ja-JP" w:bidi="he-IL"/>
        </w:rPr>
        <w:t xml:space="preserve">point (coordination function)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priority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p>
    <w:p w14:paraId="0971BAC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6B16B8A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t>point coordination function</w:t>
      </w:r>
      <w:r>
        <w:rPr>
          <w:rFonts w:ascii="TimesNewRomanPSMT" w:eastAsia="TimesNewRomanPSMT" w:cs="TimesNewRomanPSMT"/>
          <w:sz w:val="20"/>
          <w:lang w:val="en-US" w:eastAsia="ja-JP" w:bidi="he-IL"/>
        </w:rPr>
        <w:t>”</w:t>
      </w:r>
    </w:p>
    <w:p w14:paraId="61B7F65A"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681.26 Table 9-5 delete entire row “0</w:t>
      </w:r>
      <w:r>
        <w:rPr>
          <w:rFonts w:ascii="TimesNewRomanPSMT" w:hAnsi="TimesNewRomanPSMT" w:cs="TimesNewRomanPSMT"/>
          <w:sz w:val="20"/>
          <w:lang w:val="en-US" w:eastAsia="ja-JP" w:bidi="he-IL"/>
        </w:rPr>
        <w:tab/>
        <w:t>0</w:t>
      </w:r>
      <w:r>
        <w:rPr>
          <w:rFonts w:ascii="TimesNewRomanPSMT" w:hAnsi="TimesNewRomanPSMT" w:cs="TimesNewRomanPSMT"/>
          <w:sz w:val="20"/>
          <w:lang w:val="en-US" w:eastAsia="ja-JP" w:bidi="he-IL"/>
        </w:rPr>
        <w:tab/>
        <w:t xml:space="preserve">1 </w:t>
      </w:r>
      <w:r>
        <w:rPr>
          <w:rFonts w:ascii="TimesNewRomanPSMT" w:hAnsi="TimesNewRomanPSMT" w:cs="TimesNewRomanPSMT"/>
          <w:sz w:val="20"/>
          <w:lang w:val="en-US" w:eastAsia="ja-JP" w:bidi="he-IL"/>
        </w:rPr>
        <w:tab/>
      </w:r>
      <w:r>
        <w:rPr>
          <w:rFonts w:ascii="TimesNewRomanPSMT" w:eastAsia="TimesNewRomanPSMT" w:cs="TimesNewRomanPSMT"/>
          <w:sz w:val="18"/>
          <w:szCs w:val="18"/>
          <w:lang w:val="en-US" w:eastAsia="ja-JP" w:bidi="he-IL"/>
        </w:rPr>
        <w:t>Fixed value under point coordination function (PCF) within frames transmitted during the CFP.</w:t>
      </w:r>
      <w:r>
        <w:rPr>
          <w:rFonts w:ascii="TimesNewRomanPSMT" w:eastAsia="TimesNewRomanPSMT" w:cs="TimesNewRomanPSMT"/>
          <w:sz w:val="18"/>
          <w:szCs w:val="18"/>
          <w:lang w:val="en-US" w:eastAsia="ja-JP" w:bidi="he-IL"/>
        </w:rPr>
        <w:t>”</w:t>
      </w:r>
    </w:p>
    <w:p w14:paraId="6972C05F" w14:textId="0C98981C" w:rsidR="00BB1544" w:rsidRDefault="00BB1544" w:rsidP="008830B0">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 xml:space="preserve">728.48 </w:t>
      </w:r>
      <w:r w:rsidR="008830B0">
        <w:rPr>
          <w:rFonts w:ascii="TimesNewRomanPSMT" w:eastAsia="TimesNewRomanPSMT" w:cs="TimesNewRomanPSMT"/>
          <w:sz w:val="18"/>
          <w:szCs w:val="18"/>
          <w:lang w:val="en-US" w:eastAsia="ja-JP" w:bidi="he-IL"/>
        </w:rPr>
        <w:t>edit</w:t>
      </w:r>
      <w:r>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Within all Data frames sent by STAs during the CFP</w:t>
      </w:r>
      <w:del w:id="10" w:author="gsmith" w:date="2017-09-20T15:38:00Z">
        <w:r w:rsidDel="008830B0">
          <w:rPr>
            <w:rFonts w:ascii="TimesNewRomanPSMT" w:eastAsia="TimesNewRomanPSMT" w:cs="TimesNewRomanPSMT"/>
            <w:sz w:val="20"/>
            <w:lang w:val="en-US" w:eastAsia="ja-JP" w:bidi="he-IL"/>
          </w:rPr>
          <w:delText xml:space="preserve"> under PCF</w:delText>
        </w:r>
      </w:del>
      <w:r>
        <w:rPr>
          <w:rFonts w:ascii="TimesNewRomanPSMT" w:eastAsia="TimesNewRomanPSMT" w:cs="TimesNewRomanPSMT"/>
          <w:sz w:val="20"/>
          <w:lang w:val="en-US" w:eastAsia="ja-JP" w:bidi="he-IL"/>
        </w:rPr>
        <w:t>, the Duration field is set to 32 768.</w:t>
      </w:r>
      <w:r>
        <w:rPr>
          <w:rFonts w:ascii="TimesNewRomanPSMT" w:eastAsia="TimesNewRomanPSMT" w:cs="TimesNewRomanPSMT"/>
          <w:sz w:val="20"/>
          <w:lang w:val="en-US" w:eastAsia="ja-JP" w:bidi="he-IL"/>
        </w:rPr>
        <w:t>”</w:t>
      </w:r>
    </w:p>
    <w:p w14:paraId="724AE901" w14:textId="70B511AF" w:rsidR="00BB1544" w:rsidRDefault="00BB1544" w:rsidP="008830B0">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 xml:space="preserve">732.30 </w:t>
      </w:r>
      <w:r w:rsidR="008830B0">
        <w:rPr>
          <w:rFonts w:ascii="TimesNewRomanPSMT" w:hAnsi="TimesNewRomanPSMT" w:cs="TimesNewRomanPSMT"/>
          <w:sz w:val="20"/>
          <w:lang w:val="en-US" w:eastAsia="ja-JP" w:bidi="he-IL"/>
        </w:rPr>
        <w:t>edit</w:t>
      </w:r>
      <w:r>
        <w:rPr>
          <w:rFonts w:ascii="TimesNewRomanPSMT" w:hAnsi="TimesNewRomanPSMT" w:cs="TimesNewRomanPSMT"/>
          <w:sz w:val="20"/>
          <w:lang w:val="en-US" w:eastAsia="ja-JP" w:bidi="he-IL"/>
        </w:rPr>
        <w:t xml:space="preserve"> “</w:t>
      </w:r>
      <w:r>
        <w:rPr>
          <w:rFonts w:ascii="TimesNewRomanPSMT" w:eastAsia="TimesNewRomanPSMT" w:cs="TimesNewRomanPSMT"/>
          <w:sz w:val="20"/>
          <w:lang w:val="en-US" w:eastAsia="ja-JP" w:bidi="he-IL"/>
        </w:rPr>
        <w:t>Within all Management frames sent by STAs during the CFP</w:t>
      </w:r>
      <w:del w:id="11" w:author="gsmith" w:date="2017-09-20T15:39:00Z">
        <w:r w:rsidDel="008830B0">
          <w:rPr>
            <w:rFonts w:ascii="TimesNewRomanPSMT" w:eastAsia="TimesNewRomanPSMT" w:cs="TimesNewRomanPSMT"/>
            <w:sz w:val="20"/>
            <w:lang w:val="en-US" w:eastAsia="ja-JP" w:bidi="he-IL"/>
          </w:rPr>
          <w:delText xml:space="preserve"> under PCF</w:delText>
        </w:r>
      </w:del>
      <w:r>
        <w:rPr>
          <w:rFonts w:ascii="TimesNewRomanPSMT" w:eastAsia="TimesNewRomanPSMT" w:cs="TimesNewRomanPSMT"/>
          <w:sz w:val="20"/>
          <w:lang w:val="en-US" w:eastAsia="ja-JP" w:bidi="he-IL"/>
        </w:rPr>
        <w:t>, the Duration field is set to the value 32 768.</w:t>
      </w:r>
      <w:r>
        <w:rPr>
          <w:rFonts w:ascii="TimesNewRomanPSMT" w:eastAsia="TimesNewRomanPSMT" w:cs="TimesNewRomanPSMT"/>
          <w:sz w:val="20"/>
          <w:lang w:val="en-US" w:eastAsia="ja-JP" w:bidi="he-IL"/>
        </w:rPr>
        <w:t>”</w:t>
      </w:r>
    </w:p>
    <w:p w14:paraId="3ED9CC2A"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 </w:t>
      </w:r>
    </w:p>
    <w:p w14:paraId="447A4A6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748.63 Table 9-34 delete entire row “</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w:t>
      </w:r>
      <w:r>
        <w:rPr>
          <w:rFonts w:ascii="TimesNewRomanPSMT" w:hAnsi="TimesNewRomanPSMT" w:cs="TimesNewRomanPSMT"/>
          <w:sz w:val="20"/>
          <w:lang w:val="en-US" w:eastAsia="ja-JP" w:bidi="he-IL"/>
        </w:rPr>
        <w:t xml:space="preserve"> </w:t>
      </w:r>
    </w:p>
    <w:p w14:paraId="22849DB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845.40 delete 9.4.2.5 entirely</w:t>
      </w:r>
    </w:p>
    <w:p w14:paraId="41697D33" w14:textId="145AD69A" w:rsidR="00BC4911" w:rsidRDefault="00BC4911" w:rsidP="00BC491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847.11 delete “</w:t>
      </w:r>
      <w:r>
        <w:rPr>
          <w:rFonts w:ascii="TimesNewRomanPSMT" w:eastAsia="TimesNewRomanPSMT" w:cs="TimesNewRomanPSMT"/>
          <w:sz w:val="20"/>
          <w:lang w:val="en-US" w:eastAsia="ja-JP" w:bidi="he-IL"/>
        </w:rPr>
        <w:t>A PC might decline to set bits in the TIM for CF-</w:t>
      </w:r>
      <w:proofErr w:type="spellStart"/>
      <w:r>
        <w:rPr>
          <w:rFonts w:ascii="TimesNewRomanPSMT" w:eastAsia="TimesNewRomanPSMT" w:cs="TimesNewRomanPSMT"/>
          <w:sz w:val="20"/>
          <w:lang w:val="en-US" w:eastAsia="ja-JP" w:bidi="he-IL"/>
        </w:rPr>
        <w:t>Pollable</w:t>
      </w:r>
      <w:proofErr w:type="spellEnd"/>
      <w:r>
        <w:rPr>
          <w:rFonts w:ascii="TimesNewRomanPSMT" w:eastAsia="TimesNewRomanPSMT" w:cs="TimesNewRomanPSMT"/>
          <w:sz w:val="20"/>
          <w:lang w:val="en-US" w:eastAsia="ja-JP" w:bidi="he-IL"/>
        </w:rPr>
        <w:t xml:space="preserve"> STAs it does not intend to poll (see 11.2.3.7 (AP</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operation during the CFP)).</w:t>
      </w:r>
      <w:r>
        <w:rPr>
          <w:rFonts w:ascii="TimesNewRomanPSMT" w:eastAsia="TimesNewRomanPSMT" w:cs="TimesNewRomanPSMT"/>
          <w:sz w:val="20"/>
          <w:lang w:val="en-US" w:eastAsia="ja-JP" w:bidi="he-IL"/>
        </w:rPr>
        <w:t>”</w:t>
      </w:r>
    </w:p>
    <w:p w14:paraId="54A368F2"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961.56 delete “</w:t>
      </w:r>
      <w:r>
        <w:rPr>
          <w:rFonts w:ascii="TimesNewRomanPSMT" w:eastAsia="TimesNewRomanPSMT" w:cs="TimesNewRomanPSMT"/>
          <w:sz w:val="18"/>
          <w:szCs w:val="18"/>
          <w:lang w:val="en-US" w:eastAsia="ja-JP" w:bidi="he-IL"/>
        </w:rPr>
        <w:t>10.4.4 (PCF transfer procedure),</w:t>
      </w:r>
      <w:r>
        <w:rPr>
          <w:rFonts w:ascii="TimesNewRomanPSMT" w:eastAsia="TimesNewRomanPSMT" w:cs="TimesNewRomanPSMT"/>
          <w:sz w:val="18"/>
          <w:szCs w:val="18"/>
          <w:lang w:val="en-US" w:eastAsia="ja-JP" w:bidi="he-IL"/>
        </w:rPr>
        <w:t>”</w:t>
      </w:r>
    </w:p>
    <w:p w14:paraId="1BFDE23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1397.8 delete “</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75DCD4D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33DEFD8D"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 the standard.</w:t>
      </w:r>
      <w:r>
        <w:rPr>
          <w:rFonts w:ascii="TimesNewRomanPSMT" w:eastAsia="TimesNewRomanPSMT" w:cs="TimesNewRomanPSMT"/>
          <w:sz w:val="20"/>
          <w:lang w:val="en-US" w:eastAsia="ja-JP" w:bidi="he-IL"/>
        </w:rPr>
        <w:t>”</w:t>
      </w:r>
    </w:p>
    <w:p w14:paraId="0CB1C6D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1397.59 delete “PCF,”</w:t>
      </w:r>
    </w:p>
    <w:p w14:paraId="1B25FDE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1397.61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w:t>
      </w:r>
      <w:proofErr w:type="spellStart"/>
      <w:r>
        <w:rPr>
          <w:rFonts w:ascii="TimesNewRomanPSMT" w:eastAsia="TimesNewRomanPSMT" w:cs="TimesNewRomanPSMT"/>
          <w:sz w:val="20"/>
          <w:lang w:val="en-US" w:eastAsia="ja-JP" w:bidi="he-IL"/>
        </w:rPr>
        <w:t>nonmesh</w:t>
      </w:r>
      <w:proofErr w:type="spellEnd"/>
      <w:r>
        <w:rPr>
          <w:rFonts w:ascii="TimesNewRomanPSMT" w:eastAsia="TimesNewRomanPSMT" w:cs="TimesNewRomanPSMT"/>
          <w:sz w:val="20"/>
          <w:lang w:val="en-US" w:eastAsia="ja-JP" w:bidi="he-IL"/>
        </w:rPr>
        <w:t xml:space="preserve"> STAs and absent otherwise.</w:t>
      </w:r>
      <w:r>
        <w:rPr>
          <w:rFonts w:ascii="TimesNewRomanPSMT" w:eastAsia="TimesNewRomanPSMT" w:cs="TimesNewRomanPSMT"/>
          <w:sz w:val="20"/>
          <w:lang w:val="en-US" w:eastAsia="ja-JP" w:bidi="he-IL"/>
        </w:rPr>
        <w:t>”</w:t>
      </w:r>
    </w:p>
    <w:p w14:paraId="1B8B1C15" w14:textId="77777777" w:rsidR="00BB1544" w:rsidRDefault="00BB1544" w:rsidP="00BB1544">
      <w:pPr>
        <w:autoSpaceDE w:val="0"/>
        <w:autoSpaceDN w:val="0"/>
        <w:adjustRightInd w:val="0"/>
        <w:rPr>
          <w:rFonts w:asciiTheme="majorBidi" w:eastAsia="ArialMT" w:hAnsiTheme="majorBidi" w:cstheme="majorBidi"/>
          <w:sz w:val="20"/>
          <w:lang w:val="en-US" w:eastAsia="ja-JP" w:bidi="he-IL"/>
        </w:rPr>
      </w:pPr>
      <w:r>
        <w:rPr>
          <w:rFonts w:ascii="TimesNewRomanPSMT" w:eastAsia="TimesNewRomanPSMT" w:cs="TimesNewRomanPSMT"/>
          <w:sz w:val="20"/>
          <w:lang w:val="en-US" w:eastAsia="ja-JP" w:bidi="he-IL"/>
        </w:rPr>
        <w:t xml:space="preserve">1398.12 Figure 10-1 Delete dotted box and text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Point Coordination Function (PCF).  Also delete the text and line to this box </w:t>
      </w:r>
      <w:r w:rsidRPr="006D0D3E">
        <w:rPr>
          <w:rFonts w:ascii="TimesNewRomanPSMT" w:eastAsia="TimesNewRomanPSMT" w:cs="TimesNewRomanPSMT"/>
          <w:szCs w:val="22"/>
          <w:lang w:val="en-US" w:eastAsia="ja-JP" w:bidi="he-IL"/>
        </w:rPr>
        <w:t>“</w:t>
      </w:r>
      <w:r w:rsidRPr="006D0D3E">
        <w:rPr>
          <w:rFonts w:ascii="ArialMT" w:eastAsia="ArialMT" w:cs="ArialMT"/>
          <w:sz w:val="14"/>
          <w:szCs w:val="14"/>
          <w:lang w:val="en-US" w:eastAsia="ja-JP" w:bidi="he-IL"/>
        </w:rPr>
        <w:t>Required for Contention- Free Services for non-QoS STA, optional otherwise</w:t>
      </w:r>
      <w:r w:rsidRPr="006D0D3E">
        <w:rPr>
          <w:rFonts w:ascii="ArialMT" w:eastAsia="ArialMT" w:cs="ArialMT"/>
          <w:sz w:val="14"/>
          <w:szCs w:val="14"/>
          <w:lang w:val="en-US" w:eastAsia="ja-JP" w:bidi="he-IL"/>
        </w:rPr>
        <w:t>”</w:t>
      </w:r>
      <w:r>
        <w:rPr>
          <w:rFonts w:ascii="ArialMT" w:eastAsia="ArialMT" w:cs="ArialMT"/>
          <w:sz w:val="14"/>
          <w:szCs w:val="14"/>
          <w:lang w:val="en-US" w:eastAsia="ja-JP" w:bidi="he-IL"/>
        </w:rPr>
        <w:t xml:space="preserve">.  </w:t>
      </w:r>
      <w:r w:rsidRPr="006D0D3E">
        <w:rPr>
          <w:rFonts w:asciiTheme="majorBidi" w:eastAsia="ArialMT" w:hAnsiTheme="majorBidi" w:cstheme="majorBidi"/>
          <w:sz w:val="20"/>
          <w:lang w:val="en-US" w:eastAsia="ja-JP" w:bidi="he-IL"/>
        </w:rPr>
        <w:t>Re dimension the figure as appropriate.</w:t>
      </w:r>
      <w:r>
        <w:rPr>
          <w:rFonts w:asciiTheme="majorBidi" w:eastAsia="ArialMT" w:hAnsiTheme="majorBidi" w:cstheme="majorBidi"/>
          <w:sz w:val="20"/>
          <w:lang w:val="en-US" w:eastAsia="ja-JP" w:bidi="he-IL"/>
        </w:rPr>
        <w:t xml:space="preserve">  </w:t>
      </w:r>
    </w:p>
    <w:p w14:paraId="42C100D5" w14:textId="77777777" w:rsidR="00BB1544" w:rsidRDefault="00BB1544" w:rsidP="00BB1544">
      <w:pPr>
        <w:autoSpaceDE w:val="0"/>
        <w:autoSpaceDN w:val="0"/>
        <w:adjustRightInd w:val="0"/>
        <w:rPr>
          <w:rFonts w:asciiTheme="majorBidi" w:eastAsia="ArialMT" w:hAnsiTheme="majorBidi" w:cstheme="majorBidi"/>
          <w:sz w:val="20"/>
          <w:lang w:val="en-US" w:eastAsia="ja-JP" w:bidi="he-IL"/>
        </w:rPr>
      </w:pPr>
      <w:r>
        <w:rPr>
          <w:rFonts w:asciiTheme="majorBidi" w:eastAsia="ArialMT" w:hAnsiTheme="majorBidi" w:cstheme="majorBidi"/>
          <w:sz w:val="20"/>
          <w:lang w:val="en-US" w:eastAsia="ja-JP" w:bidi="he-IL"/>
        </w:rPr>
        <w:t>1398.12 Delete “PCF,” from the text at the right.</w:t>
      </w:r>
    </w:p>
    <w:p w14:paraId="0149D5DB"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Delete Clause “10.2.3 PCF” in its entirety</w:t>
      </w:r>
    </w:p>
    <w:p w14:paraId="089DEA4F"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1399.42 delete “</w:t>
      </w:r>
      <w:r>
        <w:rPr>
          <w:rFonts w:ascii="TimesNewRomanPSMT" w:eastAsia="TimesNewRomanPSMT" w:cs="TimesNewRomanPSMT"/>
          <w:sz w:val="20"/>
          <w:lang w:val="en-US" w:eastAsia="ja-JP" w:bidi="he-IL"/>
        </w:rPr>
        <w:t>and PCF</w:t>
      </w:r>
    </w:p>
    <w:p w14:paraId="2D329193" w14:textId="77777777" w:rsidR="00BB1544" w:rsidRPr="005A19C9"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 operates under rules that are different from the PC of the PCF</w:t>
      </w:r>
    </w:p>
    <w:p w14:paraId="08076E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12"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13"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201BD97C"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1403.41 delete “PCF,” from title</w:t>
      </w:r>
    </w:p>
    <w:p w14:paraId="67732D4B"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1403.43 delete as shown:</w:t>
      </w:r>
    </w:p>
    <w:p w14:paraId="489D842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DCF and </w:t>
      </w:r>
      <w:del w:id="14" w:author="gsmith" w:date="2017-08-09T16:45:00Z">
        <w:r w:rsidDel="007F1C02">
          <w:rPr>
            <w:rFonts w:ascii="TimesNewRomanPSMT" w:eastAsia="TimesNewRomanPSMT" w:cs="TimesNewRomanPSMT"/>
            <w:sz w:val="20"/>
            <w:lang w:val="en-US" w:eastAsia="ja-JP" w:bidi="he-IL"/>
          </w:rPr>
          <w:delText>a centralized</w:delText>
        </w:r>
      </w:del>
      <w:ins w:id="15" w:author="gsmith" w:date="2017-08-09T16:45:00Z">
        <w:r>
          <w:rPr>
            <w:rFonts w:ascii="TimesNewRomanPSMT" w:eastAsia="TimesNewRomanPSMT" w:cs="TimesNewRomanPSMT"/>
            <w:sz w:val="20"/>
            <w:lang w:val="en-US" w:eastAsia="ja-JP" w:bidi="he-IL"/>
          </w:rPr>
          <w:t>the hybrid</w:t>
        </w:r>
      </w:ins>
      <w:r>
        <w:rPr>
          <w:rFonts w:ascii="TimesNewRomanPSMT" w:eastAsia="TimesNewRomanPSMT" w:cs="TimesNewRomanPSMT"/>
          <w:sz w:val="20"/>
          <w:lang w:val="en-US" w:eastAsia="ja-JP" w:bidi="he-IL"/>
        </w:rPr>
        <w:t xml:space="preserve"> coordination function </w:t>
      </w:r>
      <w:del w:id="16" w:author="gsmith" w:date="2017-08-09T16:45:00Z">
        <w:r w:rsidDel="007F1C02">
          <w:rPr>
            <w:rFonts w:ascii="TimesNewRomanPSMT" w:eastAsia="TimesNewRomanPSMT" w:cs="TimesNewRomanPSMT"/>
            <w:sz w:val="20"/>
            <w:lang w:val="en-US" w:eastAsia="ja-JP" w:bidi="he-IL"/>
          </w:rPr>
          <w:delText xml:space="preserve">(either PCF or HCF) </w:delText>
        </w:r>
      </w:del>
      <w:r>
        <w:rPr>
          <w:rFonts w:ascii="TimesNewRomanPSMT" w:eastAsia="TimesNewRomanPSMT" w:cs="TimesNewRomanPSMT"/>
          <w:sz w:val="20"/>
          <w:lang w:val="en-US" w:eastAsia="ja-JP" w:bidi="he-IL"/>
        </w:rPr>
        <w:t xml:space="preserve">are defined so they may operate within the same BSS. </w:t>
      </w:r>
      <w:del w:id="17" w:author="gsmith" w:date="2017-08-09T16:46:00Z">
        <w:r w:rsidDel="007F1C02">
          <w:rPr>
            <w:rFonts w:ascii="TimesNewRomanPSMT" w:eastAsia="TimesNewRomanPSMT" w:cs="TimesNewRomanPSMT"/>
            <w:sz w:val="20"/>
            <w:lang w:val="en-US" w:eastAsia="ja-JP" w:bidi="he-IL"/>
          </w:rPr>
          <w:delText>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w:delText>
        </w:r>
      </w:del>
      <w:r w:rsidRPr="007F1C02">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63DA6019" w14:textId="0E8B3B8B" w:rsidR="004773E8" w:rsidRDefault="004773E8"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1404.46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Sent during a CFP as individual frames obeying the rules of the PC medium access procedure, or</w:t>
      </w:r>
      <w:r>
        <w:rPr>
          <w:rFonts w:ascii="TimesNewRomanPSMT" w:eastAsia="TimesNewRomanPSMT" w:cs="TimesNewRomanPSMT"/>
          <w:sz w:val="20"/>
          <w:lang w:val="en-US" w:eastAsia="ja-JP" w:bidi="he-IL"/>
        </w:rPr>
        <w:t>”</w:t>
      </w:r>
    </w:p>
    <w:p w14:paraId="0E780390" w14:textId="77777777" w:rsidR="004773E8" w:rsidRDefault="004773E8" w:rsidP="00BB1544">
      <w:pPr>
        <w:autoSpaceDE w:val="0"/>
        <w:autoSpaceDN w:val="0"/>
        <w:adjustRightInd w:val="0"/>
        <w:rPr>
          <w:rFonts w:ascii="TimesNewRomanPSMT" w:hAnsi="TimesNewRomanPSMT" w:cs="TimesNewRomanPSMT"/>
          <w:sz w:val="20"/>
          <w:lang w:val="en-US" w:eastAsia="ja-JP" w:bidi="he-IL"/>
        </w:rPr>
      </w:pPr>
    </w:p>
    <w:p w14:paraId="5DE2BB1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5E30E1D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1408.64 Replace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w:t>
      </w:r>
      <w:r>
        <w:rPr>
          <w:rFonts w:ascii="TimesNewRomanPSMT" w:eastAsia="TimesNewRomanPSMT" w:cs="TimesNewRomanPSMT"/>
          <w:sz w:val="20"/>
          <w:lang w:val="en-US" w:eastAsia="ja-JP" w:bidi="he-IL"/>
        </w:rPr>
        <w:t>”</w:t>
      </w:r>
    </w:p>
    <w:p w14:paraId="14549F3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1410.18 Change as follows:</w:t>
      </w:r>
    </w:p>
    <w:p w14:paraId="0D6CDDF8" w14:textId="23084F87" w:rsidR="00BB1544" w:rsidRDefault="00BB1544" w:rsidP="008830B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SIFS shall be used prior to transmission of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CTS frame, a PPDU containing a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frame that is an immediate response to either a </w:t>
      </w:r>
      <w:proofErr w:type="spellStart"/>
      <w:r>
        <w:rPr>
          <w:rFonts w:ascii="TimesNewRomanPSMT" w:eastAsia="TimesNewRomanPSMT" w:cs="TimesNewRomanPSMT"/>
          <w:sz w:val="20"/>
          <w:lang w:val="en-US" w:eastAsia="ja-JP" w:bidi="he-IL"/>
        </w:rPr>
        <w:t>BlockAckReq</w:t>
      </w:r>
      <w:proofErr w:type="spellEnd"/>
      <w:r>
        <w:rPr>
          <w:rFonts w:ascii="TimesNewRomanPSMT" w:eastAsia="TimesNewRomanPSMT" w:cs="TimesNewRomanPSMT"/>
          <w:sz w:val="20"/>
          <w:lang w:val="en-US" w:eastAsia="ja-JP" w:bidi="he-IL"/>
        </w:rPr>
        <w:t xml:space="preserve"> frame or an A-MPDU, a DMG CTS frame, a DMG DTS frame, a Grant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response frame transmitted in the ATI, </w:t>
      </w:r>
      <w:ins w:id="18" w:author="gsmith" w:date="2017-08-09T16:5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the second or subsequent MPDU of a fragment burst</w:t>
      </w:r>
      <w:del w:id="19" w:author="gsmith" w:date="2017-08-09T16:51:00Z">
        <w:r w:rsidDel="007F1C02">
          <w:rPr>
            <w:rFonts w:ascii="TimesNewRomanPSMT" w:eastAsia="TimesNewRomanPSMT" w:cs="TimesNewRomanPSMT"/>
            <w:sz w:val="20"/>
            <w:lang w:val="en-US" w:eastAsia="ja-JP" w:bidi="he-IL"/>
          </w:rPr>
          <w:delText>,</w:delText>
        </w:r>
      </w:del>
      <w:ins w:id="20" w:author="gsmith" w:date="2017-08-09T16:51:00Z">
        <w:r>
          <w:rPr>
            <w:rFonts w:ascii="TimesNewRomanPSMT" w:eastAsia="TimesNewRomanPSMT" w:cs="TimesNewRomanPSMT"/>
            <w:sz w:val="20"/>
            <w:lang w:val="en-US" w:eastAsia="ja-JP" w:bidi="he-IL"/>
          </w:rPr>
          <w:t>.</w:t>
        </w:r>
      </w:ins>
      <w:del w:id="21" w:author="gsmith" w:date="2017-08-09T16:51:00Z">
        <w:r w:rsidDel="007F1C02">
          <w:rPr>
            <w:rFonts w:ascii="TimesNewRomanPSMT" w:eastAsia="TimesNewRomanPSMT" w:cs="TimesNewRomanPSMT"/>
            <w:sz w:val="20"/>
            <w:lang w:val="en-US" w:eastAsia="ja-JP" w:bidi="he-IL"/>
          </w:rPr>
          <w:delText xml:space="preserve"> and by a STA responding to any polling by the PCF</w:delText>
        </w:r>
      </w:del>
      <w:r>
        <w:rPr>
          <w:rFonts w:ascii="TimesNewRomanPSMT" w:eastAsia="TimesNewRomanPSMT" w:cs="TimesNewRomanPSMT"/>
          <w:sz w:val="20"/>
          <w:lang w:val="en-US" w:eastAsia="ja-JP" w:bidi="he-IL"/>
        </w:rPr>
        <w:t xml:space="preserve">. The SIFS may also be within a TXOP </w:t>
      </w:r>
      <w:del w:id="22" w:author="gsmith" w:date="2017-09-20T15:41:00Z">
        <w:r w:rsidDel="008830B0">
          <w:rPr>
            <w:rFonts w:ascii="TimesNewRomanPSMT" w:eastAsia="TimesNewRomanPSMT" w:cs="TimesNewRomanPSMT"/>
            <w:sz w:val="20"/>
            <w:lang w:val="en-US" w:eastAsia="ja-JP" w:bidi="he-IL"/>
          </w:rPr>
          <w:delText xml:space="preserve">or by a PC </w:delText>
        </w:r>
      </w:del>
      <w:r>
        <w:rPr>
          <w:rFonts w:ascii="TimesNewRomanPSMT" w:eastAsia="TimesNewRomanPSMT" w:cs="TimesNewRomanPSMT"/>
          <w:sz w:val="20"/>
          <w:lang w:val="en-US" w:eastAsia="ja-JP" w:bidi="he-IL"/>
        </w:rPr>
        <w:t>for any types of frames during the CFP</w:t>
      </w:r>
      <w:del w:id="23" w:author="gsmith" w:date="2017-09-20T15:41:00Z">
        <w:r w:rsidDel="008830B0">
          <w:rPr>
            <w:rFonts w:ascii="TimesNewRomanPSMT" w:eastAsia="TimesNewRomanPSMT" w:cs="TimesNewRomanPSMT"/>
            <w:sz w:val="20"/>
            <w:lang w:val="en-US" w:eastAsia="ja-JP" w:bidi="he-IL"/>
          </w:rPr>
          <w:delText xml:space="preserve"> (see 10.4 (PCF))</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48C368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3214C52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 DCF and the PCF.</w:t>
      </w:r>
      <w:r>
        <w:rPr>
          <w:rFonts w:ascii="TimesNewRomanPSMT" w:eastAsia="TimesNewRomanPSMT" w:cs="TimesNewRomanPSMT"/>
          <w:sz w:val="20"/>
          <w:lang w:val="en-US" w:eastAsia="ja-JP" w:bidi="he-IL"/>
        </w:rPr>
        <w:t>”</w:t>
      </w:r>
    </w:p>
    <w:p w14:paraId="61DCBA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 a PC, or in the CP of the PCF access method,</w:t>
      </w:r>
      <w:r>
        <w:rPr>
          <w:rFonts w:ascii="TimesNewRomanPSMT" w:eastAsia="TimesNewRomanPSMT" w:cs="TimesNewRomanPSMT"/>
          <w:sz w:val="20"/>
          <w:lang w:val="en-US" w:eastAsia="ja-JP" w:bidi="he-IL"/>
        </w:rPr>
        <w:t>”</w:t>
      </w:r>
    </w:p>
    <w:p w14:paraId="6BE0C7A3"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2957BB7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25C08D3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1498.41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but differs from the PC used in PCF in several significant ways, although it may implement the functionality of a PC.</w:t>
      </w:r>
      <w:r>
        <w:rPr>
          <w:rFonts w:ascii="TimesNewRomanPSMT" w:eastAsia="TimesNewRomanPSMT" w:cs="TimesNewRomanPSMT"/>
          <w:sz w:val="20"/>
          <w:lang w:val="en-US" w:eastAsia="ja-JP" w:bidi="he-IL"/>
        </w:rPr>
        <w:t>”</w:t>
      </w:r>
    </w:p>
    <w:p w14:paraId="66F74D6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sequences, and other applicable rules for PCF specified in 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861460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Delete footnote 31</w:t>
      </w:r>
    </w:p>
    <w:p w14:paraId="37E92FCC" w14:textId="11FCE055"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shall use information from the CF Parameter Set element of all received Beacon frames, without</w:t>
      </w:r>
    </w:p>
    <w:p w14:paraId="6941CC72" w14:textId="3CE26008" w:rsidR="00DD3CC7" w:rsidRDefault="00DD3CC7" w:rsidP="00DD3CC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regard</w:t>
      </w:r>
      <w:proofErr w:type="gramEnd"/>
      <w:r>
        <w:rPr>
          <w:rFonts w:ascii="TimesNewRomanPSMT" w:eastAsia="TimesNewRomanPSMT" w:cs="TimesNewRomanPSMT"/>
          <w:sz w:val="20"/>
          <w:lang w:val="en-US" w:eastAsia="ja-JP" w:bidi="he-IL"/>
        </w:rPr>
        <w:t xml:space="preserve"> for the BSSID, to update their NAV as specified in 10.4.3.3 (NAV operation during the CFP).</w:t>
      </w:r>
      <w:r>
        <w:rPr>
          <w:rFonts w:ascii="TimesNewRomanPSMT" w:eastAsia="TimesNewRomanPSMT" w:cs="TimesNewRomanPSMT"/>
          <w:sz w:val="20"/>
          <w:lang w:val="en-US" w:eastAsia="ja-JP" w:bidi="he-IL"/>
        </w:rPr>
        <w:t>”</w:t>
      </w:r>
    </w:p>
    <w:p w14:paraId="5B25718C"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
    <w:p w14:paraId="243B06E2" w14:textId="4E2D46AE"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1700.38 edit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STAs in an infrastructure network or PBSS shall use information </w:t>
      </w:r>
      <w:del w:id="24" w:author="gsmith" w:date="2017-09-20T16:03:00Z">
        <w:r w:rsidDel="00DD3CC7">
          <w:rPr>
            <w:rFonts w:ascii="TimesNewRomanPSMT" w:eastAsia="TimesNewRomanPSMT" w:cs="TimesNewRomanPSMT"/>
            <w:sz w:val="20"/>
            <w:lang w:val="en-US" w:eastAsia="ja-JP" w:bidi="he-IL"/>
          </w:rPr>
          <w:delText>that is not in the CF Parameter Set element</w:delText>
        </w:r>
      </w:del>
    </w:p>
    <w:p w14:paraId="0783CBCB"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in</w:t>
      </w:r>
      <w:proofErr w:type="gramEnd"/>
      <w:r>
        <w:rPr>
          <w:rFonts w:ascii="TimesNewRomanPSMT" w:eastAsia="TimesNewRomanPSMT" w:cs="TimesNewRomanPSMT"/>
          <w:sz w:val="20"/>
          <w:lang w:val="en-US" w:eastAsia="ja-JP" w:bidi="he-IL"/>
        </w:rPr>
        <w:t xml:space="preserve"> received Beacon frames, DMG Beacon frames, or Announce frames only if the BSSID field is equal to</w:t>
      </w:r>
    </w:p>
    <w:p w14:paraId="662DED5B"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the</w:t>
      </w:r>
      <w:proofErr w:type="gramEnd"/>
      <w:r>
        <w:rPr>
          <w:rFonts w:ascii="TimesNewRomanPSMT" w:eastAsia="TimesNewRomanPSMT" w:cs="TimesNewRomanPSMT"/>
          <w:sz w:val="20"/>
          <w:lang w:val="en-US" w:eastAsia="ja-JP" w:bidi="he-IL"/>
        </w:rPr>
        <w:t xml:space="preserve"> MAC address currently in use by the STA contained in the AP of the BSS or to the MAC address</w:t>
      </w:r>
    </w:p>
    <w:p w14:paraId="0AF7A842" w14:textId="4E3549EA" w:rsidR="00896CA8" w:rsidRDefault="00DD3CC7" w:rsidP="00896CA8">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lastRenderedPageBreak/>
        <w:t>currently</w:t>
      </w:r>
      <w:proofErr w:type="gramEnd"/>
      <w:r w:rsidR="00896CA8">
        <w:rPr>
          <w:rFonts w:ascii="TimesNewRomanPSMT" w:eastAsia="TimesNewRomanPSMT" w:cs="TimesNewRomanPSMT"/>
          <w:sz w:val="20"/>
          <w:lang w:val="en-US" w:eastAsia="ja-JP" w:bidi="he-IL"/>
        </w:rPr>
        <w:t xml:space="preserve"> in use by the PCP of the PBSS.</w:t>
      </w:r>
      <w:r w:rsidR="00896CA8">
        <w:rPr>
          <w:rFonts w:ascii="TimesNewRomanPSMT" w:eastAsia="TimesNewRomanPSMT" w:cs="TimesNewRomanPSMT"/>
          <w:sz w:val="20"/>
          <w:lang w:val="en-US" w:eastAsia="ja-JP" w:bidi="he-IL"/>
        </w:rPr>
        <w:t>”</w:t>
      </w:r>
    </w:p>
    <w:p w14:paraId="538AE195" w14:textId="77C558E3" w:rsidR="00DD3CC7" w:rsidRDefault="00DD3CC7" w:rsidP="00DD3CC7">
      <w:pPr>
        <w:autoSpaceDE w:val="0"/>
        <w:autoSpaceDN w:val="0"/>
        <w:adjustRightInd w:val="0"/>
        <w:rPr>
          <w:rFonts w:ascii="TimesNewRomanPSMT" w:eastAsia="TimesNewRomanPSMT" w:cs="TimesNewRomanPSMT"/>
          <w:sz w:val="20"/>
          <w:lang w:val="en-US" w:eastAsia="ja-JP" w:bidi="he-IL"/>
        </w:rPr>
      </w:pPr>
    </w:p>
    <w:p w14:paraId="06C76930"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2B1AFB3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4524C10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2E0E050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AE3D56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417FA8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D6176E3" w14:textId="1C2EBA82" w:rsidR="00896CA8" w:rsidRDefault="00896CA8"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to 2870.26 delete PC4, PC4.1, PC4.2, PC4.3 PC4.4 and PC4.5</w:t>
      </w:r>
    </w:p>
    <w:p w14:paraId="3C36E1B2"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0C4DAB8B" w14:textId="4479609D" w:rsidR="00896CA8" w:rsidRDefault="00896CA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2870.12 delete PC4.2, PC4.3 and row</w:t>
      </w:r>
    </w:p>
    <w:p w14:paraId="207D389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7EEFD0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511B661F"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23299798" w14:textId="77777777" w:rsidR="00BB1544" w:rsidRPr="00227AD6" w:rsidRDefault="00BB1544" w:rsidP="00BB1544">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 entirely</w:t>
      </w:r>
    </w:p>
    <w:p w14:paraId="0DA95E0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358870F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4E63297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4D3BBE9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62D10223" w14:textId="380D666B" w:rsidR="00896CA8" w:rsidRDefault="00896CA8" w:rsidP="00C73330">
      <w:pPr>
        <w:autoSpaceDE w:val="0"/>
        <w:autoSpaceDN w:val="0"/>
        <w:adjustRightInd w:val="0"/>
        <w:rPr>
          <w:rFonts w:ascii="TimesNewRomanPSMT" w:eastAsia="TimesNewRomanPSMT" w:hAnsi="TimesNewRomanPS-ItalicMT" w:cs="TimesNewRomanPSMT"/>
          <w:sz w:val="18"/>
          <w:szCs w:val="18"/>
          <w:lang w:val="en-US" w:eastAsia="ja-JP" w:bidi="he-IL"/>
        </w:rPr>
      </w:pPr>
      <w:r w:rsidRPr="00C73330">
        <w:rPr>
          <w:rFonts w:ascii="TimesNewRomanPSMT" w:hAnsi="TimesNewRomanPSMT" w:cs="TimesNewRomanPSMT"/>
          <w:sz w:val="20"/>
          <w:lang w:val="en-US" w:eastAsia="ja-JP" w:bidi="he-IL"/>
        </w:rPr>
        <w:t>3582</w:t>
      </w:r>
      <w:r w:rsidR="00C73330" w:rsidRPr="00C73330">
        <w:rPr>
          <w:rFonts w:ascii="TimesNewRomanPSMT" w:hAnsi="TimesNewRomanPSMT" w:cs="TimesNewRomanPSMT"/>
          <w:sz w:val="20"/>
          <w:lang w:val="en-US" w:eastAsia="ja-JP" w:bidi="he-IL"/>
        </w:rPr>
        <w:t>.6</w:t>
      </w:r>
      <w:r w:rsidRPr="00C73330">
        <w:rPr>
          <w:rFonts w:ascii="TimesNewRomanPSMT" w:hAnsi="TimesNewRomanPSMT" w:cs="TimesNewRomanPSMT"/>
          <w:sz w:val="20"/>
          <w:lang w:val="en-US" w:eastAsia="ja-JP" w:bidi="he-IL"/>
        </w:rPr>
        <w:t xml:space="preserve"> delete </w:t>
      </w:r>
      <w:r w:rsidR="00C73330" w:rsidRPr="00C73330">
        <w:rPr>
          <w:rFonts w:ascii="TimesNewRomanPSMT" w:hAnsi="TimesNewRomanPSMT" w:cs="TimesNewRomanPSMT"/>
          <w:sz w:val="20"/>
          <w:lang w:val="en-US" w:eastAsia="ja-JP" w:bidi="he-IL"/>
        </w:rPr>
        <w:t>“</w:t>
      </w:r>
      <w:r w:rsidRPr="00C73330">
        <w:rPr>
          <w:rFonts w:ascii="TimesNewRomanPS-ItalicMT" w:hAnsi="TimesNewRomanPS-ItalicMT" w:cs="TimesNewRomanPS-ItalicMT"/>
          <w:i/>
          <w:iCs/>
          <w:sz w:val="18"/>
          <w:szCs w:val="18"/>
          <w:lang w:val="en-US" w:eastAsia="ja-JP" w:bidi="he-IL"/>
        </w:rPr>
        <w:t>CF</w:t>
      </w:r>
      <w:r w:rsidRPr="00C73330">
        <w:rPr>
          <w:rFonts w:ascii="TimesNewRomanPS-ItalicMT" w:hAnsi="TimesNewRomanPS-ItalicMT" w:cs="TimesNewRomanPS-ItalicMT"/>
          <w:i/>
          <w:iCs/>
          <w:sz w:val="18"/>
          <w:szCs w:val="18"/>
          <w:lang w:val="en-US" w:eastAsia="ja-JP" w:bidi="he-IL"/>
        </w:rPr>
        <w:t xml:space="preserve">, </w:t>
      </w:r>
      <w:r w:rsidRPr="00C73330">
        <w:rPr>
          <w:rFonts w:ascii="TimesNewRomanPSMT" w:eastAsia="TimesNewRomanPSMT" w:hAnsi="TimesNewRomanPS-ItalicMT" w:cs="TimesNewRomanPSMT"/>
          <w:sz w:val="18"/>
          <w:szCs w:val="18"/>
          <w:lang w:val="en-US" w:eastAsia="ja-JP" w:bidi="he-IL"/>
        </w:rPr>
        <w:t>Beacon contains a CFP element.</w:t>
      </w:r>
      <w:r w:rsidR="00C73330" w:rsidRPr="00C73330">
        <w:rPr>
          <w:rFonts w:ascii="TimesNewRomanPSMT" w:eastAsia="TimesNewRomanPSMT" w:hAnsi="TimesNewRomanPS-ItalicMT" w:cs="TimesNewRomanPSMT"/>
          <w:sz w:val="18"/>
          <w:szCs w:val="18"/>
          <w:lang w:val="en-US" w:eastAsia="ja-JP" w:bidi="he-IL"/>
        </w:rPr>
        <w:t>”</w:t>
      </w:r>
    </w:p>
    <w:p w14:paraId="3F7282E0" w14:textId="77777777" w:rsidR="00C73330" w:rsidRPr="00C73330" w:rsidRDefault="00C73330" w:rsidP="00C73330">
      <w:pPr>
        <w:autoSpaceDE w:val="0"/>
        <w:autoSpaceDN w:val="0"/>
        <w:adjustRightInd w:val="0"/>
        <w:rPr>
          <w:rFonts w:ascii="TimesNewRomanPSMT" w:eastAsia="TimesNewRomanPSMT" w:hAnsi="TimesNewRomanPS-ItalicMT" w:cs="TimesNewRomanPSMT"/>
          <w:sz w:val="18"/>
          <w:szCs w:val="18"/>
          <w:lang w:val="en-US" w:eastAsia="ja-JP" w:bidi="he-IL"/>
        </w:rPr>
      </w:pPr>
    </w:p>
    <w:sectPr w:rsidR="00C73330" w:rsidRPr="00C73330"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09512" w14:textId="77777777" w:rsidR="003F4330" w:rsidRDefault="003F4330">
      <w:r>
        <w:separator/>
      </w:r>
    </w:p>
  </w:endnote>
  <w:endnote w:type="continuationSeparator" w:id="0">
    <w:p w14:paraId="01C5E829" w14:textId="77777777" w:rsidR="003F4330" w:rsidRDefault="003F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B1AA984" w:rsidR="00171997" w:rsidRDefault="003F4330" w:rsidP="003F5CFE">
    <w:pPr>
      <w:pStyle w:val="Footer"/>
      <w:tabs>
        <w:tab w:val="clear" w:pos="6480"/>
        <w:tab w:val="center" w:pos="4680"/>
        <w:tab w:val="right" w:pos="9360"/>
      </w:tabs>
    </w:pPr>
    <w:r>
      <w:fldChar w:fldCharType="begin"/>
    </w:r>
    <w:r>
      <w:instrText xml:space="preserve"> SUBJECT  \* MERGEFORMAT </w:instrText>
    </w:r>
    <w:r>
      <w:fldChar w:fldCharType="separate"/>
    </w:r>
    <w:r w:rsidR="00171997">
      <w:t>Submission</w:t>
    </w:r>
    <w:r>
      <w:fldChar w:fldCharType="end"/>
    </w:r>
    <w:r w:rsidR="00171997">
      <w:tab/>
      <w:t xml:space="preserve">page </w:t>
    </w:r>
    <w:r w:rsidR="00171997">
      <w:fldChar w:fldCharType="begin"/>
    </w:r>
    <w:r w:rsidR="00171997">
      <w:instrText xml:space="preserve">page </w:instrText>
    </w:r>
    <w:r w:rsidR="00171997">
      <w:fldChar w:fldCharType="separate"/>
    </w:r>
    <w:r w:rsidR="00BC1712">
      <w:rPr>
        <w:noProof/>
      </w:rPr>
      <w:t>2</w:t>
    </w:r>
    <w:r w:rsidR="00171997">
      <w:rPr>
        <w:noProof/>
      </w:rPr>
      <w:fldChar w:fldCharType="end"/>
    </w:r>
    <w:r w:rsidR="00171997">
      <w:tab/>
    </w:r>
    <w:r>
      <w:fldChar w:fldCharType="begin"/>
    </w:r>
    <w:r>
      <w:instrText xml:space="preserve"> COMMENTS  \* MERGEFORMAT </w:instrText>
    </w:r>
    <w:r>
      <w:fldChar w:fldCharType="separate"/>
    </w:r>
    <w:r w:rsidR="00171997">
      <w:t>Graham SMIT</w:t>
    </w:r>
    <w:r>
      <w:fldChar w:fldCharType="end"/>
    </w:r>
    <w:r w:rsidR="00171997">
      <w:t>H (</w:t>
    </w:r>
    <w:r w:rsidR="003F5CFE">
      <w:t>SR Technology</w:t>
    </w:r>
    <w:r w:rsidR="00171997">
      <w:t>)</w:t>
    </w:r>
  </w:p>
  <w:p w14:paraId="5B8624E2" w14:textId="77777777" w:rsidR="00171997" w:rsidRDefault="00171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9BF4" w14:textId="77777777" w:rsidR="003F4330" w:rsidRDefault="003F4330">
      <w:r>
        <w:separator/>
      </w:r>
    </w:p>
  </w:footnote>
  <w:footnote w:type="continuationSeparator" w:id="0">
    <w:p w14:paraId="2DED5FA1" w14:textId="77777777" w:rsidR="003F4330" w:rsidRDefault="003F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D28DE06" w:rsidR="00171997" w:rsidRDefault="00171997" w:rsidP="004773E8">
    <w:pPr>
      <w:pStyle w:val="Header"/>
      <w:tabs>
        <w:tab w:val="clear" w:pos="6480"/>
        <w:tab w:val="center" w:pos="4680"/>
        <w:tab w:val="right" w:pos="9360"/>
      </w:tabs>
    </w:pPr>
    <w:r>
      <w:t>Sept 2017</w:t>
    </w:r>
    <w:r>
      <w:tab/>
    </w:r>
    <w:r>
      <w:tab/>
      <w:t xml:space="preserve">   </w:t>
    </w:r>
    <w:fldSimple w:instr=" TITLE  \* MERGEFORMAT ">
      <w:r>
        <w:t>doc.: IEEE 802.11-17/</w:t>
      </w:r>
      <w:r w:rsidR="004F0A67">
        <w:t>1519</w:t>
      </w:r>
      <w:r>
        <w:t>r</w:t>
      </w:r>
    </w:fldSimple>
    <w:r w:rsidR="004773E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B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330"/>
    <w:rsid w:val="003F45BA"/>
    <w:rsid w:val="003F4E53"/>
    <w:rsid w:val="003F5CFE"/>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3E8"/>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0A67"/>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30B0"/>
    <w:rsid w:val="00884341"/>
    <w:rsid w:val="00885132"/>
    <w:rsid w:val="00885434"/>
    <w:rsid w:val="00890FE0"/>
    <w:rsid w:val="00893E8B"/>
    <w:rsid w:val="00893FF8"/>
    <w:rsid w:val="0089409C"/>
    <w:rsid w:val="00894852"/>
    <w:rsid w:val="008963B1"/>
    <w:rsid w:val="00896BBF"/>
    <w:rsid w:val="00896CA8"/>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2AAC"/>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1712"/>
    <w:rsid w:val="00BC2CE8"/>
    <w:rsid w:val="00BC38B4"/>
    <w:rsid w:val="00BC4911"/>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330"/>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3CC7"/>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16950-6AA3-40FD-A5AB-33880EA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27</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4</cp:revision>
  <cp:lastPrinted>1901-01-01T04:00:00Z</cp:lastPrinted>
  <dcterms:created xsi:type="dcterms:W3CDTF">2017-09-20T19:51:00Z</dcterms:created>
  <dcterms:modified xsi:type="dcterms:W3CDTF">2017-09-20T20:18:00Z</dcterms:modified>
</cp:coreProperties>
</file>