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C1390C8" w:rsidR="00CA09B2" w:rsidRDefault="00767212" w:rsidP="008E1CCF">
            <w:pPr>
              <w:pStyle w:val="T2"/>
            </w:pPr>
            <w:r>
              <w:t xml:space="preserve">Resolution for CID </w:t>
            </w:r>
            <w:r w:rsidR="0076797B">
              <w:t>6</w:t>
            </w:r>
            <w:r w:rsidR="008E1CCF">
              <w:t>5</w:t>
            </w:r>
            <w:r w:rsidR="0076797B">
              <w:t xml:space="preserve"> </w:t>
            </w:r>
            <w:r>
              <w:t xml:space="preserve">“Remove </w:t>
            </w:r>
            <w:r w:rsidR="008E1CCF">
              <w:t>PCF</w:t>
            </w:r>
            <w:r>
              <w:t>”</w:t>
            </w:r>
            <w:r w:rsidR="00E2633B">
              <w:t xml:space="preserve"> </w:t>
            </w:r>
          </w:p>
        </w:tc>
      </w:tr>
      <w:tr w:rsidR="00CA09B2" w14:paraId="02966D81" w14:textId="77777777">
        <w:trPr>
          <w:trHeight w:val="359"/>
          <w:jc w:val="center"/>
        </w:trPr>
        <w:tc>
          <w:tcPr>
            <w:tcW w:w="9576" w:type="dxa"/>
            <w:gridSpan w:val="5"/>
            <w:vAlign w:val="center"/>
          </w:tcPr>
          <w:p w14:paraId="286D4255" w14:textId="2A54009C" w:rsidR="00CA09B2" w:rsidRDefault="00CA09B2" w:rsidP="004C6058">
            <w:pPr>
              <w:pStyle w:val="T2"/>
              <w:ind w:left="0"/>
              <w:rPr>
                <w:sz w:val="20"/>
              </w:rPr>
            </w:pPr>
            <w:r>
              <w:rPr>
                <w:sz w:val="20"/>
              </w:rPr>
              <w:t>Date:</w:t>
            </w:r>
            <w:r>
              <w:rPr>
                <w:b w:val="0"/>
                <w:sz w:val="20"/>
              </w:rPr>
              <w:t xml:space="preserve">  </w:t>
            </w:r>
            <w:r w:rsidR="00F03583">
              <w:rPr>
                <w:b w:val="0"/>
                <w:sz w:val="20"/>
              </w:rPr>
              <w:t>2017-0</w:t>
            </w:r>
            <w:r w:rsidR="004C605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71997" w:rsidRDefault="00171997">
                            <w:pPr>
                              <w:pStyle w:val="T1"/>
                              <w:spacing w:after="120"/>
                            </w:pPr>
                            <w:r>
                              <w:t>Abstract</w:t>
                            </w:r>
                          </w:p>
                          <w:p w14:paraId="4C4DB0CB" w14:textId="48C8A225" w:rsidR="00171997" w:rsidRDefault="00171997" w:rsidP="008E1CCF">
                            <w:pPr>
                              <w:jc w:val="both"/>
                            </w:pPr>
                            <w:r>
                              <w:t xml:space="preserve">This submission proposes resolutions for CID </w:t>
                            </w:r>
                            <w:r w:rsidR="008E1CCF">
                              <w:t>65</w:t>
                            </w:r>
                          </w:p>
                          <w:p w14:paraId="792E16FD" w14:textId="77777777" w:rsidR="00171997" w:rsidRDefault="00171997" w:rsidP="006832AA">
                            <w:pPr>
                              <w:jc w:val="both"/>
                            </w:pPr>
                            <w:r w:rsidRPr="007E75AC">
                              <w:rPr>
                                <w:highlight w:val="green"/>
                              </w:rPr>
                              <w:t>Green</w:t>
                            </w:r>
                            <w:r>
                              <w:t xml:space="preserve"> indicates material agreed to in the group, </w:t>
                            </w:r>
                          </w:p>
                          <w:p w14:paraId="2199A832" w14:textId="77777777" w:rsidR="00171997" w:rsidRDefault="0017199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171997" w:rsidRDefault="00171997" w:rsidP="006832AA">
                            <w:pPr>
                              <w:jc w:val="both"/>
                            </w:pPr>
                            <w:proofErr w:type="gramStart"/>
                            <w:r w:rsidRPr="007E75AC">
                              <w:rPr>
                                <w:highlight w:val="magenta"/>
                              </w:rPr>
                              <w:t>cyan</w:t>
                            </w:r>
                            <w:proofErr w:type="gramEnd"/>
                            <w:r>
                              <w:t xml:space="preserve"> material not to be overlooked.  </w:t>
                            </w:r>
                          </w:p>
                          <w:p w14:paraId="3A97AE21" w14:textId="77777777" w:rsidR="00171997" w:rsidRDefault="00171997" w:rsidP="006832AA">
                            <w:pPr>
                              <w:jc w:val="both"/>
                            </w:pPr>
                          </w:p>
                          <w:p w14:paraId="1A5E8037" w14:textId="4D9DD240" w:rsidR="00171997" w:rsidRDefault="00171997" w:rsidP="006832AA">
                            <w:pPr>
                              <w:jc w:val="both"/>
                            </w:pPr>
                            <w:r>
                              <w:t>The “Final” view should be selected in Word.</w:t>
                            </w:r>
                          </w:p>
                          <w:p w14:paraId="366971AF" w14:textId="77777777" w:rsidR="00171997" w:rsidRDefault="00171997" w:rsidP="006832AA">
                            <w:pPr>
                              <w:jc w:val="both"/>
                            </w:pPr>
                          </w:p>
                          <w:p w14:paraId="4E9EE86F" w14:textId="77777777" w:rsidR="00171997" w:rsidRDefault="0017199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71997" w:rsidRDefault="00171997">
                      <w:pPr>
                        <w:pStyle w:val="T1"/>
                        <w:spacing w:after="120"/>
                      </w:pPr>
                      <w:r>
                        <w:t>Abstract</w:t>
                      </w:r>
                    </w:p>
                    <w:p w14:paraId="4C4DB0CB" w14:textId="48C8A225" w:rsidR="00171997" w:rsidRDefault="00171997" w:rsidP="008E1CCF">
                      <w:pPr>
                        <w:jc w:val="both"/>
                      </w:pPr>
                      <w:r>
                        <w:t xml:space="preserve">This submission proposes resolutions for CID </w:t>
                      </w:r>
                      <w:r w:rsidR="008E1CCF">
                        <w:t>65</w:t>
                      </w:r>
                    </w:p>
                    <w:p w14:paraId="792E16FD" w14:textId="77777777" w:rsidR="00171997" w:rsidRDefault="00171997" w:rsidP="006832AA">
                      <w:pPr>
                        <w:jc w:val="both"/>
                      </w:pPr>
                      <w:r w:rsidRPr="007E75AC">
                        <w:rPr>
                          <w:highlight w:val="green"/>
                        </w:rPr>
                        <w:t>Green</w:t>
                      </w:r>
                      <w:r>
                        <w:t xml:space="preserve"> indicates material agreed to in the group, </w:t>
                      </w:r>
                    </w:p>
                    <w:p w14:paraId="2199A832" w14:textId="77777777" w:rsidR="00171997" w:rsidRDefault="0017199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171997" w:rsidRDefault="00171997" w:rsidP="006832AA">
                      <w:pPr>
                        <w:jc w:val="both"/>
                      </w:pPr>
                      <w:proofErr w:type="gramStart"/>
                      <w:r w:rsidRPr="007E75AC">
                        <w:rPr>
                          <w:highlight w:val="magenta"/>
                        </w:rPr>
                        <w:t>cyan</w:t>
                      </w:r>
                      <w:proofErr w:type="gramEnd"/>
                      <w:r>
                        <w:t xml:space="preserve"> material not to be overlooked.  </w:t>
                      </w:r>
                    </w:p>
                    <w:p w14:paraId="3A97AE21" w14:textId="77777777" w:rsidR="00171997" w:rsidRDefault="00171997" w:rsidP="006832AA">
                      <w:pPr>
                        <w:jc w:val="both"/>
                      </w:pPr>
                    </w:p>
                    <w:p w14:paraId="1A5E8037" w14:textId="4D9DD240" w:rsidR="00171997" w:rsidRDefault="00171997" w:rsidP="006832AA">
                      <w:pPr>
                        <w:jc w:val="both"/>
                      </w:pPr>
                      <w:r>
                        <w:t>The “Final” view should be selected in Word.</w:t>
                      </w:r>
                    </w:p>
                    <w:p w14:paraId="366971AF" w14:textId="77777777" w:rsidR="00171997" w:rsidRDefault="00171997" w:rsidP="006832AA">
                      <w:pPr>
                        <w:jc w:val="both"/>
                      </w:pPr>
                    </w:p>
                    <w:p w14:paraId="4E9EE86F" w14:textId="77777777" w:rsidR="00171997" w:rsidRDefault="00171997">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8E1CCF" w14:paraId="0061DBB7" w14:textId="77777777" w:rsidTr="001668A6">
        <w:tc>
          <w:tcPr>
            <w:tcW w:w="725" w:type="dxa"/>
          </w:tcPr>
          <w:p w14:paraId="090E1ECC" w14:textId="61AAA223" w:rsidR="008E1CCF" w:rsidRPr="00F03583" w:rsidRDefault="008E1CCF" w:rsidP="006F0F82">
            <w:r>
              <w:rPr>
                <w:rFonts w:ascii="Arial" w:hAnsi="Arial" w:cs="Arial"/>
                <w:sz w:val="20"/>
              </w:rPr>
              <w:t>65</w:t>
            </w:r>
          </w:p>
        </w:tc>
        <w:tc>
          <w:tcPr>
            <w:tcW w:w="1357" w:type="dxa"/>
          </w:tcPr>
          <w:p w14:paraId="7DC023DD" w14:textId="280E754B" w:rsidR="008E1CCF" w:rsidRPr="00F03583" w:rsidRDefault="008E1CCF" w:rsidP="006F0F82">
            <w:r>
              <w:rPr>
                <w:rFonts w:ascii="Arial" w:hAnsi="Arial" w:cs="Arial"/>
                <w:sz w:val="20"/>
              </w:rPr>
              <w:t>Graham Smith</w:t>
            </w:r>
          </w:p>
        </w:tc>
        <w:tc>
          <w:tcPr>
            <w:tcW w:w="1106" w:type="dxa"/>
          </w:tcPr>
          <w:p w14:paraId="4F2CD87C" w14:textId="6D6EBE45" w:rsidR="008E1CCF" w:rsidRPr="00F03583" w:rsidRDefault="008E1CCF" w:rsidP="006F0F82">
            <w:r>
              <w:rPr>
                <w:rFonts w:ascii="Arial" w:hAnsi="Arial" w:cs="Arial"/>
                <w:sz w:val="20"/>
              </w:rPr>
              <w:t>9.4.2.5</w:t>
            </w:r>
          </w:p>
        </w:tc>
        <w:tc>
          <w:tcPr>
            <w:tcW w:w="824" w:type="dxa"/>
          </w:tcPr>
          <w:p w14:paraId="0679E8FD" w14:textId="5817046F" w:rsidR="008E1CCF" w:rsidRPr="00F03583" w:rsidRDefault="008E1CCF" w:rsidP="006F0F82">
            <w:r>
              <w:rPr>
                <w:rFonts w:ascii="Arial" w:hAnsi="Arial" w:cs="Arial"/>
                <w:sz w:val="20"/>
              </w:rPr>
              <w:t>845</w:t>
            </w:r>
          </w:p>
        </w:tc>
        <w:tc>
          <w:tcPr>
            <w:tcW w:w="620" w:type="dxa"/>
          </w:tcPr>
          <w:p w14:paraId="602F2D85" w14:textId="7CE342A3" w:rsidR="008E1CCF" w:rsidRPr="00F03583" w:rsidRDefault="008E1CCF" w:rsidP="006F0F82">
            <w:r>
              <w:rPr>
                <w:rFonts w:ascii="Arial" w:hAnsi="Arial" w:cs="Arial"/>
                <w:sz w:val="20"/>
              </w:rPr>
              <w:t>40</w:t>
            </w:r>
          </w:p>
        </w:tc>
        <w:tc>
          <w:tcPr>
            <w:tcW w:w="3246" w:type="dxa"/>
          </w:tcPr>
          <w:p w14:paraId="0DEBE085" w14:textId="19402EBA" w:rsidR="008E1CCF" w:rsidRPr="00F03583" w:rsidRDefault="008E1CCF" w:rsidP="006F0F82">
            <w:r>
              <w:rPr>
                <w:rFonts w:ascii="Arial" w:hAnsi="Arial" w:cs="Arial"/>
                <w:sz w:val="20"/>
              </w:rPr>
              <w:t xml:space="preserve">Time to remove </w:t>
            </w:r>
            <w:proofErr w:type="gramStart"/>
            <w:r>
              <w:rPr>
                <w:rFonts w:ascii="Arial" w:hAnsi="Arial" w:cs="Arial"/>
                <w:sz w:val="20"/>
              </w:rPr>
              <w:t>PCF ?</w:t>
            </w:r>
            <w:proofErr w:type="gramEnd"/>
          </w:p>
        </w:tc>
        <w:tc>
          <w:tcPr>
            <w:tcW w:w="2424" w:type="dxa"/>
          </w:tcPr>
          <w:p w14:paraId="2D11010B" w14:textId="09819A4C" w:rsidR="008E1CCF" w:rsidRPr="00F03583" w:rsidRDefault="008E1CCF" w:rsidP="006F0F82">
            <w:r>
              <w:rPr>
                <w:rFonts w:ascii="Arial" w:hAnsi="Arial" w:cs="Arial"/>
                <w:sz w:val="20"/>
              </w:rPr>
              <w:t>Remove, also at 1008 L45, 1312 L20, P1399L10, P1438 L 24 (10.4)</w:t>
            </w:r>
          </w:p>
        </w:tc>
      </w:tr>
    </w:tbl>
    <w:p w14:paraId="05FB29B2" w14:textId="77777777" w:rsidR="008E1CCF" w:rsidRDefault="008E1CCF" w:rsidP="006804AC">
      <w:pPr>
        <w:autoSpaceDE w:val="0"/>
        <w:autoSpaceDN w:val="0"/>
        <w:adjustRightInd w:val="0"/>
        <w:rPr>
          <w:rFonts w:ascii="TimesNewRomanPSMT" w:hAnsi="TimesNewRomanPSMT" w:cs="TimesNewRomanPSMT"/>
          <w:sz w:val="20"/>
          <w:u w:val="single"/>
          <w:lang w:val="en-US" w:eastAsia="ja-JP" w:bidi="he-IL"/>
        </w:rPr>
      </w:pPr>
    </w:p>
    <w:p w14:paraId="1C2455BE" w14:textId="77777777" w:rsidR="00BB1544" w:rsidRPr="00EF4F88" w:rsidRDefault="00BB1544" w:rsidP="00BB1544">
      <w:pPr>
        <w:autoSpaceDE w:val="0"/>
        <w:autoSpaceDN w:val="0"/>
        <w:adjustRightInd w:val="0"/>
        <w:rPr>
          <w:rFonts w:ascii="TimesNewRomanPSMT" w:hAnsi="TimesNewRomanPSMT" w:cs="TimesNewRomanPSMT"/>
          <w:sz w:val="20"/>
          <w:u w:val="single"/>
          <w:lang w:val="en-US" w:eastAsia="ja-JP" w:bidi="he-IL"/>
        </w:rPr>
      </w:pPr>
      <w:r w:rsidRPr="00EF4F88">
        <w:rPr>
          <w:rFonts w:ascii="TimesNewRomanPSMT" w:hAnsi="TimesNewRomanPSMT" w:cs="TimesNewRomanPSMT"/>
          <w:sz w:val="20"/>
          <w:u w:val="single"/>
          <w:lang w:val="en-US" w:eastAsia="ja-JP" w:bidi="he-IL"/>
        </w:rPr>
        <w:t>CID 65 PCF</w:t>
      </w:r>
    </w:p>
    <w:p w14:paraId="38FA258D" w14:textId="77777777" w:rsidR="00BB1544" w:rsidRPr="00B65A75" w:rsidRDefault="00BB1544" w:rsidP="00BB1544">
      <w:pPr>
        <w:autoSpaceDE w:val="0"/>
        <w:autoSpaceDN w:val="0"/>
        <w:adjustRightInd w:val="0"/>
        <w:rPr>
          <w:rFonts w:ascii="Arial-BoldMT" w:hAnsi="Arial-BoldMT" w:cs="Arial-BoldMT"/>
          <w:sz w:val="20"/>
          <w:lang w:val="en-US" w:eastAsia="ja-JP" w:bidi="he-IL"/>
        </w:rPr>
      </w:pPr>
      <w:r w:rsidRPr="00B65A75">
        <w:rPr>
          <w:rFonts w:ascii="Arial-BoldMT" w:hAnsi="Arial-BoldMT" w:cs="Arial-BoldMT"/>
          <w:sz w:val="20"/>
          <w:lang w:val="en-US" w:eastAsia="ja-JP" w:bidi="he-IL"/>
        </w:rPr>
        <w:t>9.4.2.5 CF Parameter Set element</w:t>
      </w:r>
    </w:p>
    <w:p w14:paraId="6F7F6FA8" w14:textId="77777777" w:rsidR="00BB1544" w:rsidRPr="00B65A75" w:rsidRDefault="00BB1544" w:rsidP="00BB1544">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 xml:space="preserve">The PCF mechanism is obsolete. Consequently, this </w:t>
      </w:r>
      <w:proofErr w:type="spellStart"/>
      <w:r w:rsidRPr="00B65A75">
        <w:rPr>
          <w:rFonts w:ascii="TimesNewRomanPSMT" w:hAnsi="TimesNewRomanPSMT" w:cs="TimesNewRomanPSMT"/>
          <w:i/>
          <w:iCs/>
          <w:sz w:val="20"/>
          <w:lang w:val="en-US" w:eastAsia="ja-JP" w:bidi="he-IL"/>
        </w:rPr>
        <w:t>subclause</w:t>
      </w:r>
      <w:proofErr w:type="spellEnd"/>
      <w:r w:rsidRPr="00B65A75">
        <w:rPr>
          <w:rFonts w:ascii="TimesNewRomanPSMT" w:hAnsi="TimesNewRomanPSMT" w:cs="TimesNewRomanPSMT"/>
          <w:i/>
          <w:iCs/>
          <w:sz w:val="20"/>
          <w:lang w:val="en-US" w:eastAsia="ja-JP" w:bidi="he-IL"/>
        </w:rPr>
        <w:t xml:space="preserve"> might be removed in a later revision of the standard.</w:t>
      </w:r>
    </w:p>
    <w:p w14:paraId="06EB6D48"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10CC1031"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10.4 PCF</w:t>
      </w:r>
    </w:p>
    <w:p w14:paraId="7F95E1A4" w14:textId="77777777" w:rsidR="00BB1544" w:rsidRPr="00B65A75" w:rsidRDefault="00BB1544" w:rsidP="00BB1544">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 xml:space="preserve">The PCF mechanism is obsolete. Consequently, this </w:t>
      </w:r>
      <w:proofErr w:type="spellStart"/>
      <w:r w:rsidRPr="00B65A75">
        <w:rPr>
          <w:rFonts w:ascii="TimesNewRomanPSMT" w:hAnsi="TimesNewRomanPSMT" w:cs="TimesNewRomanPSMT"/>
          <w:i/>
          <w:iCs/>
          <w:sz w:val="20"/>
          <w:lang w:val="en-US" w:eastAsia="ja-JP" w:bidi="he-IL"/>
        </w:rPr>
        <w:t>subclause</w:t>
      </w:r>
      <w:proofErr w:type="spellEnd"/>
      <w:r w:rsidRPr="00B65A75">
        <w:rPr>
          <w:rFonts w:ascii="TimesNewRomanPSMT" w:hAnsi="TimesNewRomanPSMT" w:cs="TimesNewRomanPSMT"/>
          <w:i/>
          <w:iCs/>
          <w:sz w:val="20"/>
          <w:lang w:val="en-US" w:eastAsia="ja-JP" w:bidi="he-IL"/>
        </w:rPr>
        <w:t xml:space="preserve"> might be removed in a later revision of the standard</w:t>
      </w:r>
    </w:p>
    <w:p w14:paraId="33FE5979" w14:textId="77777777" w:rsidR="00BB1544" w:rsidRDefault="00BB1544" w:rsidP="00BB1544">
      <w:pPr>
        <w:autoSpaceDE w:val="0"/>
        <w:autoSpaceDN w:val="0"/>
        <w:adjustRightInd w:val="0"/>
        <w:rPr>
          <w:rFonts w:ascii="Arial" w:hAnsi="Arial" w:cs="Arial"/>
          <w:sz w:val="20"/>
        </w:rPr>
      </w:pPr>
    </w:p>
    <w:p w14:paraId="3FBB4B67" w14:textId="77777777" w:rsidR="00BB1544" w:rsidRPr="005C6CB4" w:rsidRDefault="00BB1544" w:rsidP="00BB1544">
      <w:pPr>
        <w:autoSpaceDE w:val="0"/>
        <w:autoSpaceDN w:val="0"/>
        <w:adjustRightInd w:val="0"/>
        <w:rPr>
          <w:rFonts w:ascii="Arial" w:hAnsi="Arial" w:cs="Arial"/>
          <w:i/>
          <w:iCs/>
          <w:sz w:val="20"/>
        </w:rPr>
      </w:pPr>
      <w:proofErr w:type="gramStart"/>
      <w:r w:rsidRPr="005C6CB4">
        <w:rPr>
          <w:rFonts w:ascii="TimesNewRomanPS-BoldMT" w:hAnsi="TimesNewRomanPS-BoldMT" w:cs="TimesNewRomanPS-BoldMT"/>
          <w:b/>
          <w:bCs/>
          <w:i/>
          <w:iCs/>
          <w:sz w:val="20"/>
          <w:lang w:val="en-US" w:eastAsia="ja-JP" w:bidi="he-IL"/>
        </w:rPr>
        <w:t>point</w:t>
      </w:r>
      <w:proofErr w:type="gramEnd"/>
      <w:r w:rsidRPr="005C6CB4">
        <w:rPr>
          <w:rFonts w:ascii="TimesNewRomanPS-BoldMT" w:hAnsi="TimesNewRomanPS-BoldMT" w:cs="TimesNewRomanPS-BoldMT"/>
          <w:b/>
          <w:bCs/>
          <w:i/>
          <w:iCs/>
          <w:sz w:val="20"/>
          <w:lang w:val="en-US" w:eastAsia="ja-JP" w:bidi="he-IL"/>
        </w:rPr>
        <w:t xml:space="preserve"> coordination function (PCF): </w:t>
      </w:r>
      <w:r w:rsidRPr="005C6CB4">
        <w:rPr>
          <w:rFonts w:ascii="TimesNewRomanPSMT" w:eastAsia="TimesNewRomanPSMT" w:hAnsi="TimesNewRomanPS-BoldMT" w:cs="TimesNewRomanPSMT"/>
          <w:i/>
          <w:iCs/>
          <w:sz w:val="20"/>
          <w:lang w:val="en-US" w:eastAsia="ja-JP" w:bidi="he-IL"/>
        </w:rPr>
        <w:t>A class of possible coordination functions in which the coordination</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function logic is active in only one station (STA) in a basic service set (BSS) at any given time that the</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network is in operation.</w:t>
      </w:r>
    </w:p>
    <w:p w14:paraId="0F487D19" w14:textId="77777777" w:rsidR="00BB1544" w:rsidRDefault="00BB1544" w:rsidP="00BB1544">
      <w:pPr>
        <w:autoSpaceDE w:val="0"/>
        <w:autoSpaceDN w:val="0"/>
        <w:adjustRightInd w:val="0"/>
        <w:rPr>
          <w:rFonts w:ascii="Arial" w:hAnsi="Arial" w:cs="Arial"/>
          <w:sz w:val="20"/>
        </w:rPr>
      </w:pPr>
    </w:p>
    <w:p w14:paraId="6AF3D0EA" w14:textId="77777777" w:rsidR="00BB1544" w:rsidRPr="005C6CB4" w:rsidRDefault="00BB1544" w:rsidP="00BB1544">
      <w:pPr>
        <w:autoSpaceDE w:val="0"/>
        <w:autoSpaceDN w:val="0"/>
        <w:adjustRightInd w:val="0"/>
        <w:rPr>
          <w:rFonts w:ascii="Arial" w:hAnsi="Arial" w:cs="Arial"/>
          <w:i/>
          <w:iCs/>
          <w:sz w:val="20"/>
        </w:rPr>
      </w:pPr>
      <w:r w:rsidRPr="005C6CB4">
        <w:rPr>
          <w:rFonts w:ascii="TimesNewRomanPS-BoldMT" w:hAnsi="TimesNewRomanPS-BoldMT" w:cs="TimesNewRomanPS-BoldMT"/>
          <w:b/>
          <w:bCs/>
          <w:i/>
          <w:iCs/>
          <w:sz w:val="20"/>
          <w:lang w:val="en-US" w:eastAsia="ja-JP" w:bidi="he-IL"/>
        </w:rPr>
        <w:t xml:space="preserve">contention free period (CFP): </w:t>
      </w:r>
      <w:r w:rsidRPr="005C6CB4">
        <w:rPr>
          <w:rFonts w:ascii="TimesNewRomanPSMT" w:eastAsia="TimesNewRomanPSMT" w:hAnsi="TimesNewRomanPS-BoldMT" w:cs="TimesNewRomanPSMT"/>
          <w:i/>
          <w:iCs/>
          <w:sz w:val="20"/>
          <w:lang w:val="en-US" w:eastAsia="ja-JP" w:bidi="he-IL"/>
        </w:rPr>
        <w:t xml:space="preserve">The time period </w:t>
      </w:r>
      <w:r w:rsidRPr="005C6CB4">
        <w:rPr>
          <w:rFonts w:ascii="TimesNewRomanPSMT" w:eastAsia="TimesNewRomanPSMT" w:hAnsi="TimesNewRomanPS-BoldMT" w:cs="TimesNewRomanPSMT"/>
          <w:i/>
          <w:iCs/>
          <w:sz w:val="20"/>
          <w:u w:val="single"/>
          <w:lang w:val="en-US" w:eastAsia="ja-JP" w:bidi="he-IL"/>
        </w:rPr>
        <w:t>during the operation of a point coordination function (PCF)</w:t>
      </w:r>
      <w:r w:rsidRPr="005C6CB4">
        <w:rPr>
          <w:rFonts w:ascii="TimesNewRomanPSMT" w:eastAsia="TimesNewRomanPSMT" w:hAnsi="TimesNewRomanPS-BoldMT" w:cs="TimesNewRomanPSMT"/>
          <w:i/>
          <w:iCs/>
          <w:sz w:val="20"/>
          <w:lang w:val="en-US" w:eastAsia="ja-JP" w:bidi="he-IL"/>
        </w:rPr>
        <w:t xml:space="preserve"> when the right to transmit is assigned to stations (STAs) </w:t>
      </w:r>
      <w:r w:rsidRPr="005C6CB4">
        <w:rPr>
          <w:rFonts w:ascii="TimesNewRomanPSMT" w:eastAsia="TimesNewRomanPSMT" w:hAnsi="TimesNewRomanPS-BoldMT" w:cs="TimesNewRomanPSMT"/>
          <w:i/>
          <w:iCs/>
          <w:sz w:val="20"/>
          <w:u w:val="single"/>
          <w:lang w:val="en-US" w:eastAsia="ja-JP" w:bidi="he-IL"/>
        </w:rPr>
        <w:t>solely by a point coordinator (PC)</w:t>
      </w:r>
      <w:r w:rsidRPr="005C6CB4">
        <w:rPr>
          <w:rFonts w:ascii="TimesNewRomanPSMT" w:eastAsia="TimesNewRomanPSMT" w:hAnsi="TimesNewRomanPS-BoldMT" w:cs="TimesNewRomanPSMT"/>
          <w:i/>
          <w:iCs/>
          <w:sz w:val="20"/>
          <w:lang w:val="en-US" w:eastAsia="ja-JP" w:bidi="he-IL"/>
        </w:rPr>
        <w:t>, allowing frame exchanges to occur between members of the basic service set (BSS) without contention for the wireless medium (WM).</w:t>
      </w:r>
    </w:p>
    <w:p w14:paraId="26A2A0FD" w14:textId="77777777" w:rsidR="00BB1544" w:rsidRDefault="00BB1544" w:rsidP="00BB154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Is this still true?  Does the CF parameter set require a PC?  CF parameter set is the one tagged. </w:t>
      </w:r>
    </w:p>
    <w:p w14:paraId="4806C6AD"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4700C09A"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eastAsia="ja-JP" w:bidi="he-IL"/>
        </w:rPr>
        <w:t>HCCA uses “Hybrid coordination function (HCF) Hence we should r</w:t>
      </w:r>
      <w:proofErr w:type="spellStart"/>
      <w:r>
        <w:rPr>
          <w:rFonts w:ascii="TimesNewRomanPSMT" w:hAnsi="TimesNewRomanPSMT" w:cs="TimesNewRomanPSMT"/>
          <w:sz w:val="20"/>
          <w:lang w:val="en-US" w:eastAsia="ja-JP" w:bidi="he-IL"/>
        </w:rPr>
        <w:t>emove</w:t>
      </w:r>
      <w:proofErr w:type="spellEnd"/>
      <w:r>
        <w:rPr>
          <w:rFonts w:ascii="TimesNewRomanPSMT" w:hAnsi="TimesNewRomanPSMT" w:cs="TimesNewRomanPSMT"/>
          <w:sz w:val="20"/>
          <w:lang w:val="en-US" w:eastAsia="ja-JP" w:bidi="he-IL"/>
        </w:rPr>
        <w:t xml:space="preserve"> all references to PCF and PC and related text.  </w:t>
      </w:r>
      <w:proofErr w:type="gramStart"/>
      <w:r>
        <w:rPr>
          <w:rFonts w:ascii="TimesNewRomanPSMT" w:hAnsi="TimesNewRomanPSMT" w:cs="TimesNewRomanPSMT"/>
          <w:sz w:val="20"/>
          <w:lang w:val="en-US" w:eastAsia="ja-JP" w:bidi="he-IL"/>
        </w:rPr>
        <w:t>107 instances of PCF, 142 instances of PC.</w:t>
      </w:r>
      <w:proofErr w:type="gramEnd"/>
    </w:p>
    <w:p w14:paraId="02E9A10D" w14:textId="77777777" w:rsidR="00BB1544" w:rsidRPr="00E23C91" w:rsidRDefault="00BB1544" w:rsidP="00BB1544">
      <w:pPr>
        <w:autoSpaceDE w:val="0"/>
        <w:autoSpaceDN w:val="0"/>
        <w:adjustRightInd w:val="0"/>
        <w:rPr>
          <w:rFonts w:ascii="TimesNewRomanPSMT" w:hAnsi="TimesNewRomanPSMT" w:cs="TimesNewRomanPSMT"/>
          <w:sz w:val="20"/>
          <w:highlight w:val="yellow"/>
          <w:lang w:val="en-US" w:eastAsia="ja-JP" w:bidi="he-IL"/>
        </w:rPr>
      </w:pPr>
      <w:r w:rsidRPr="00E23C91">
        <w:rPr>
          <w:rFonts w:ascii="TimesNewRomanPSMT" w:hAnsi="TimesNewRomanPSMT" w:cs="TimesNewRomanPSMT"/>
          <w:sz w:val="20"/>
          <w:highlight w:val="yellow"/>
          <w:lang w:val="en-US" w:eastAsia="ja-JP" w:bidi="he-IL"/>
        </w:rPr>
        <w:t>Need to create editor instructions.</w:t>
      </w:r>
    </w:p>
    <w:p w14:paraId="57D41FAD"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sidRPr="00E23C91">
        <w:rPr>
          <w:rFonts w:ascii="TimesNewRomanPSMT" w:hAnsi="TimesNewRomanPSMT" w:cs="TimesNewRomanPSMT"/>
          <w:sz w:val="20"/>
          <w:highlight w:val="yellow"/>
          <w:lang w:val="en-US" w:eastAsia="ja-JP" w:bidi="he-IL"/>
        </w:rPr>
        <w:t xml:space="preserve">CF-END frames were PCF.  Does HCCA use PCF, PIFS not to be </w:t>
      </w:r>
      <w:proofErr w:type="gramStart"/>
      <w:r w:rsidRPr="00E23C91">
        <w:rPr>
          <w:rFonts w:ascii="TimesNewRomanPSMT" w:hAnsi="TimesNewRomanPSMT" w:cs="TimesNewRomanPSMT"/>
          <w:sz w:val="20"/>
          <w:highlight w:val="yellow"/>
          <w:lang w:val="en-US" w:eastAsia="ja-JP" w:bidi="he-IL"/>
        </w:rPr>
        <w:t>deleted.</w:t>
      </w:r>
      <w:proofErr w:type="gramEnd"/>
      <w:r w:rsidRPr="00E23C91">
        <w:rPr>
          <w:rFonts w:ascii="TimesNewRomanPSMT" w:hAnsi="TimesNewRomanPSMT" w:cs="TimesNewRomanPSMT"/>
          <w:sz w:val="20"/>
          <w:highlight w:val="yellow"/>
          <w:lang w:val="en-US" w:eastAsia="ja-JP" w:bidi="he-IL"/>
        </w:rPr>
        <w:t xml:space="preserve">  Also need to look at contention –free (CF)</w:t>
      </w:r>
    </w:p>
    <w:p w14:paraId="7FD01347"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We need to keep PIFS   Can we re-define PIFS not using PCF?  It is </w:t>
      </w:r>
      <w:proofErr w:type="spellStart"/>
      <w:r>
        <w:rPr>
          <w:rFonts w:ascii="TimesNewRomanPSMT" w:hAnsi="TimesNewRomanPSMT" w:cs="TimesNewRomanPSMT"/>
          <w:sz w:val="20"/>
          <w:lang w:val="en-US" w:eastAsia="ja-JP" w:bidi="he-IL"/>
        </w:rPr>
        <w:t>inbetween</w:t>
      </w:r>
      <w:proofErr w:type="spellEnd"/>
      <w:r>
        <w:rPr>
          <w:rFonts w:ascii="TimesNewRomanPSMT" w:hAnsi="TimesNewRomanPSMT" w:cs="TimesNewRomanPSMT"/>
          <w:sz w:val="20"/>
          <w:lang w:val="en-US" w:eastAsia="ja-JP" w:bidi="he-IL"/>
        </w:rPr>
        <w:t xml:space="preserve"> SIFS and DIFS.  SIFS is ‘short’, and DIFS is “DCF”.  Originally PIFS was the priority access for a PCF but now the PC is replaced by the HC.  Hence it should be termed “HIFS”.  Can’t see that flying, but how about “PIFS = Priority </w:t>
      </w:r>
      <w:proofErr w:type="spellStart"/>
      <w:r>
        <w:rPr>
          <w:rFonts w:ascii="TimesNewRomanPSMT" w:hAnsi="TimesNewRomanPSMT" w:cs="TimesNewRomanPSMT"/>
          <w:sz w:val="20"/>
          <w:lang w:val="en-US" w:eastAsia="ja-JP" w:bidi="he-IL"/>
        </w:rPr>
        <w:t>interframe</w:t>
      </w:r>
      <w:proofErr w:type="spellEnd"/>
      <w:r>
        <w:rPr>
          <w:rFonts w:ascii="TimesNewRomanPSMT" w:hAnsi="TimesNewRomanPSMT" w:cs="TimesNewRomanPSMT"/>
          <w:sz w:val="20"/>
          <w:lang w:val="en-US" w:eastAsia="ja-JP" w:bidi="he-IL"/>
        </w:rPr>
        <w:t xml:space="preserve"> space?”  I like it!  </w:t>
      </w:r>
    </w:p>
    <w:p w14:paraId="6C807D0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184A8271"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Redefine PIFS as Priority </w:t>
      </w:r>
      <w:proofErr w:type="spellStart"/>
      <w:r>
        <w:rPr>
          <w:rFonts w:ascii="TimesNewRomanPSMT" w:hAnsi="TimesNewRomanPSMT" w:cs="TimesNewRomanPSMT"/>
          <w:sz w:val="20"/>
          <w:lang w:val="en-US" w:eastAsia="ja-JP" w:bidi="he-IL"/>
        </w:rPr>
        <w:t>Interframe</w:t>
      </w:r>
      <w:proofErr w:type="spellEnd"/>
      <w:r>
        <w:rPr>
          <w:rFonts w:ascii="TimesNewRomanPSMT" w:hAnsi="TimesNewRomanPSMT" w:cs="TimesNewRomanPSMT"/>
          <w:sz w:val="20"/>
          <w:lang w:val="en-US" w:eastAsia="ja-JP" w:bidi="he-IL"/>
        </w:rPr>
        <w:t xml:space="preserve"> Space.  </w:t>
      </w:r>
    </w:p>
    <w:p w14:paraId="7D7AE25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6E4B2EA0"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10.2.3 </w:t>
      </w:r>
    </w:p>
    <w:p w14:paraId="5548A157"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 10.4 in its entirety.</w:t>
      </w:r>
    </w:p>
    <w:p w14:paraId="5E627220"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01C12892"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6A3E0E93"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RESOLUTION </w:t>
      </w:r>
    </w:p>
    <w:p w14:paraId="69C21DA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56F98BDA" w14:textId="77777777" w:rsidR="00BB1544" w:rsidRPr="007E6DE4" w:rsidRDefault="00BB1544" w:rsidP="00BB1544">
      <w:pPr>
        <w:autoSpaceDE w:val="0"/>
        <w:autoSpaceDN w:val="0"/>
        <w:adjustRightInd w:val="0"/>
        <w:rPr>
          <w:rFonts w:asciiTheme="majorBidi" w:hAnsiTheme="majorBidi" w:cstheme="majorBidi"/>
          <w:sz w:val="20"/>
          <w:lang w:val="en-US" w:eastAsia="ja-JP" w:bidi="he-IL"/>
        </w:rPr>
      </w:pPr>
      <w:r w:rsidRPr="007E6DE4">
        <w:rPr>
          <w:rFonts w:asciiTheme="majorBidi" w:hAnsiTheme="majorBidi" w:cstheme="majorBidi"/>
          <w:sz w:val="20"/>
          <w:lang w:val="en-US" w:eastAsia="ja-JP" w:bidi="he-IL"/>
        </w:rPr>
        <w:t>149.1 delete “</w:t>
      </w:r>
      <w:r w:rsidRPr="007E6DE4">
        <w:rPr>
          <w:rFonts w:asciiTheme="majorBidi" w:hAnsiTheme="majorBidi" w:cstheme="majorBidi"/>
          <w:b/>
          <w:bCs/>
          <w:sz w:val="20"/>
          <w:lang w:val="en-US" w:eastAsia="ja-JP" w:bidi="he-IL"/>
        </w:rPr>
        <w:t xml:space="preserve">contention free period (CFP):” </w:t>
      </w:r>
      <w:r w:rsidRPr="007E6DE4">
        <w:rPr>
          <w:rFonts w:asciiTheme="majorBidi" w:hAnsiTheme="majorBidi" w:cstheme="majorBidi"/>
          <w:sz w:val="20"/>
          <w:lang w:val="en-US" w:eastAsia="ja-JP" w:bidi="he-IL"/>
        </w:rPr>
        <w:t>L1 to 5</w:t>
      </w:r>
    </w:p>
    <w:p w14:paraId="3E771CC3"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149.12 change controlled access phase (CAP) as follows:</w:t>
      </w:r>
    </w:p>
    <w:p w14:paraId="7A973443" w14:textId="77777777" w:rsidR="00BB1544" w:rsidRPr="004A078D" w:rsidRDefault="00BB1544" w:rsidP="00BB1544">
      <w:pPr>
        <w:autoSpaceDE w:val="0"/>
        <w:autoSpaceDN w:val="0"/>
        <w:adjustRightInd w:val="0"/>
        <w:rPr>
          <w:rFonts w:asciiTheme="majorBidi" w:hAnsiTheme="majorBidi" w:cstheme="majorBidi"/>
          <w:sz w:val="20"/>
          <w:lang w:val="en-US" w:eastAsia="ja-JP" w:bidi="he-IL"/>
        </w:rPr>
      </w:pPr>
      <w:r w:rsidRPr="004A078D">
        <w:rPr>
          <w:rFonts w:asciiTheme="majorBidi" w:hAnsiTheme="majorBidi" w:cstheme="majorBidi"/>
          <w:sz w:val="20"/>
          <w:lang w:val="en-US" w:eastAsia="ja-JP" w:bidi="he-IL"/>
        </w:rPr>
        <w:t>“</w:t>
      </w:r>
      <w:r w:rsidRPr="004A078D">
        <w:rPr>
          <w:rFonts w:asciiTheme="majorBidi" w:hAnsiTheme="majorBidi" w:cstheme="majorBidi"/>
          <w:b/>
          <w:bCs/>
          <w:sz w:val="20"/>
          <w:lang w:val="en-US" w:eastAsia="ja-JP" w:bidi="he-IL"/>
        </w:rPr>
        <w:t xml:space="preserve">controlled access phase (CAP): </w:t>
      </w:r>
      <w:r w:rsidRPr="004A078D">
        <w:rPr>
          <w:rFonts w:asciiTheme="majorBidi" w:eastAsia="TimesNewRomanPSMT" w:hAnsiTheme="majorBidi" w:cstheme="majorBidi"/>
          <w:sz w:val="20"/>
          <w:lang w:val="en-US" w:eastAsia="ja-JP" w:bidi="he-IL"/>
        </w:rPr>
        <w:t>A time period during which the hybrid coordinator (HC) maintains control</w:t>
      </w:r>
      <w:r>
        <w:rPr>
          <w:rFonts w:asciiTheme="majorBidi" w:eastAsia="TimesNewRomanPSMT" w:hAnsiTheme="majorBidi" w:cstheme="majorBidi"/>
          <w:sz w:val="20"/>
          <w:lang w:val="en-US" w:eastAsia="ja-JP" w:bidi="he-IL"/>
        </w:rPr>
        <w:t xml:space="preserve"> </w:t>
      </w:r>
      <w:r w:rsidRPr="004A078D">
        <w:rPr>
          <w:rFonts w:asciiTheme="majorBidi" w:eastAsia="TimesNewRomanPSMT" w:hAnsiTheme="majorBidi" w:cstheme="majorBidi"/>
          <w:sz w:val="20"/>
          <w:lang w:val="en-US" w:eastAsia="ja-JP" w:bidi="he-IL"/>
        </w:rPr>
        <w:t xml:space="preserve">of the medium, after gaining medium access by sensing the channel to be idle for a </w:t>
      </w:r>
      <w:del w:id="0" w:author="gsmith" w:date="2017-08-09T15:28:00Z">
        <w:r w:rsidRPr="004A078D" w:rsidDel="004A078D">
          <w:rPr>
            <w:rFonts w:asciiTheme="majorBidi" w:eastAsia="TimesNewRomanPSMT" w:hAnsiTheme="majorBidi" w:cstheme="majorBidi"/>
            <w:sz w:val="20"/>
            <w:lang w:val="en-US" w:eastAsia="ja-JP" w:bidi="he-IL"/>
          </w:rPr>
          <w:delText>point coordination</w:delText>
        </w:r>
        <w:r w:rsidDel="004A078D">
          <w:rPr>
            <w:rFonts w:asciiTheme="majorBidi" w:eastAsia="TimesNewRomanPSMT" w:hAnsiTheme="majorBidi" w:cstheme="majorBidi"/>
            <w:sz w:val="20"/>
            <w:lang w:val="en-US" w:eastAsia="ja-JP" w:bidi="he-IL"/>
          </w:rPr>
          <w:delText xml:space="preserve"> </w:delText>
        </w:r>
        <w:r w:rsidRPr="004A078D" w:rsidDel="004A078D">
          <w:rPr>
            <w:rFonts w:asciiTheme="majorBidi" w:eastAsia="TimesNewRomanPSMT" w:hAnsiTheme="majorBidi" w:cstheme="majorBidi"/>
            <w:sz w:val="20"/>
            <w:lang w:val="en-US" w:eastAsia="ja-JP" w:bidi="he-IL"/>
          </w:rPr>
          <w:delText>function</w:delText>
        </w:r>
      </w:del>
      <w:ins w:id="1" w:author="gsmith" w:date="2017-08-09T15:28:00Z">
        <w:r>
          <w:rPr>
            <w:rFonts w:asciiTheme="majorBidi" w:eastAsia="TimesNewRomanPSMT" w:hAnsiTheme="majorBidi" w:cstheme="majorBidi"/>
            <w:sz w:val="20"/>
            <w:lang w:val="en-US" w:eastAsia="ja-JP" w:bidi="he-IL"/>
          </w:rPr>
          <w:t>priority</w:t>
        </w:r>
      </w:ins>
      <w:del w:id="2" w:author="gsmith" w:date="2017-08-09T15:28:00Z">
        <w:r w:rsidRPr="004A078D" w:rsidDel="004A078D">
          <w:rPr>
            <w:rFonts w:asciiTheme="majorBidi" w:eastAsia="TimesNewRomanPSMT" w:hAnsiTheme="majorBidi" w:cstheme="majorBidi"/>
            <w:sz w:val="20"/>
            <w:lang w:val="en-US" w:eastAsia="ja-JP" w:bidi="he-IL"/>
          </w:rPr>
          <w:delText xml:space="preserve"> (PCF</w:delText>
        </w:r>
      </w:del>
      <w:r w:rsidRPr="004A078D">
        <w:rPr>
          <w:rFonts w:asciiTheme="majorBidi" w:eastAsia="TimesNewRomanPSMT" w:hAnsiTheme="majorBidi" w:cstheme="majorBidi"/>
          <w:sz w:val="20"/>
          <w:lang w:val="en-US" w:eastAsia="ja-JP" w:bidi="he-IL"/>
        </w:rPr>
        <w:t xml:space="preserve">) </w:t>
      </w:r>
      <w:proofErr w:type="spellStart"/>
      <w:r w:rsidRPr="004A078D">
        <w:rPr>
          <w:rFonts w:asciiTheme="majorBidi" w:eastAsia="TimesNewRomanPSMT" w:hAnsiTheme="majorBidi" w:cstheme="majorBidi"/>
          <w:sz w:val="20"/>
          <w:lang w:val="en-US" w:eastAsia="ja-JP" w:bidi="he-IL"/>
        </w:rPr>
        <w:t>interframe</w:t>
      </w:r>
      <w:proofErr w:type="spellEnd"/>
      <w:r w:rsidRPr="004A078D">
        <w:rPr>
          <w:rFonts w:asciiTheme="majorBidi" w:eastAsia="TimesNewRomanPSMT" w:hAnsiTheme="majorBidi" w:cstheme="majorBidi"/>
          <w:sz w:val="20"/>
          <w:lang w:val="en-US" w:eastAsia="ja-JP" w:bidi="he-IL"/>
        </w:rPr>
        <w:t xml:space="preserve"> space (PIFS) duration. It might span multiple consecutive transmission</w:t>
      </w:r>
      <w:r>
        <w:rPr>
          <w:rFonts w:asciiTheme="majorBidi" w:eastAsia="TimesNewRomanPSMT" w:hAnsiTheme="majorBidi" w:cstheme="majorBidi"/>
          <w:sz w:val="20"/>
          <w:lang w:val="en-US" w:eastAsia="ja-JP" w:bidi="he-IL"/>
        </w:rPr>
        <w:t xml:space="preserve"> </w:t>
      </w:r>
      <w:r w:rsidRPr="004A078D">
        <w:rPr>
          <w:rFonts w:asciiTheme="majorBidi" w:eastAsia="TimesNewRomanPSMT" w:hAnsiTheme="majorBidi" w:cstheme="majorBidi"/>
          <w:sz w:val="20"/>
          <w:lang w:val="en-US" w:eastAsia="ja-JP" w:bidi="he-IL"/>
        </w:rPr>
        <w:t>opportunities (TXOPs) and can contain polled TXOPs.</w:t>
      </w:r>
      <w:r>
        <w:rPr>
          <w:rFonts w:asciiTheme="majorBidi" w:eastAsia="TimesNewRomanPSMT" w:hAnsiTheme="majorBidi" w:cstheme="majorBidi"/>
          <w:sz w:val="20"/>
          <w:lang w:val="en-US" w:eastAsia="ja-JP" w:bidi="he-IL"/>
        </w:rPr>
        <w:t>”</w:t>
      </w:r>
    </w:p>
    <w:p w14:paraId="15BCDCD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181.2 change “</w:t>
      </w:r>
      <w:r>
        <w:rPr>
          <w:rFonts w:ascii="TimesNewRomanPSMT" w:eastAsia="TimesNewRomanPSMT" w:cs="TimesNewRomanPSMT"/>
          <w:sz w:val="20"/>
          <w:lang w:val="en-US" w:eastAsia="ja-JP" w:bidi="he-IL"/>
        </w:rPr>
        <w:t xml:space="preserve">point (coordination function) </w:t>
      </w:r>
      <w:proofErr w:type="spellStart"/>
      <w:r>
        <w:rPr>
          <w:rFonts w:ascii="TimesNewRomanPSMT" w:eastAsia="TimesNewRomanPSMT" w:cs="TimesNewRomanPSMT"/>
          <w:sz w:val="20"/>
          <w:lang w:val="en-US" w:eastAsia="ja-JP" w:bidi="he-IL"/>
        </w:rPr>
        <w:t>interframe</w:t>
      </w:r>
      <w:proofErr w:type="spellEnd"/>
      <w:r>
        <w:rPr>
          <w:rFonts w:ascii="TimesNewRomanPSMT" w:eastAsia="TimesNewRomanPSMT" w:cs="TimesNewRomanPSMT"/>
          <w:sz w:val="20"/>
          <w:lang w:val="en-US" w:eastAsia="ja-JP" w:bidi="he-IL"/>
        </w:rPr>
        <w:t xml:space="preserve"> space</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to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priority </w:t>
      </w:r>
      <w:proofErr w:type="spellStart"/>
      <w:r>
        <w:rPr>
          <w:rFonts w:ascii="TimesNewRomanPSMT" w:eastAsia="TimesNewRomanPSMT" w:cs="TimesNewRomanPSMT"/>
          <w:sz w:val="20"/>
          <w:lang w:val="en-US" w:eastAsia="ja-JP" w:bidi="he-IL"/>
        </w:rPr>
        <w:t>interframe</w:t>
      </w:r>
      <w:proofErr w:type="spellEnd"/>
      <w:r>
        <w:rPr>
          <w:rFonts w:ascii="TimesNewRomanPSMT" w:eastAsia="TimesNewRomanPSMT" w:cs="TimesNewRomanPSMT"/>
          <w:sz w:val="20"/>
          <w:lang w:val="en-US" w:eastAsia="ja-JP" w:bidi="he-IL"/>
        </w:rPr>
        <w:t xml:space="preserve"> space</w:t>
      </w:r>
      <w:r>
        <w:rPr>
          <w:rFonts w:ascii="TimesNewRomanPSMT" w:eastAsia="TimesNewRomanPSMT" w:cs="TimesNewRomanPSMT"/>
          <w:sz w:val="20"/>
          <w:lang w:val="en-US" w:eastAsia="ja-JP" w:bidi="he-IL"/>
        </w:rPr>
        <w:t>”</w:t>
      </w:r>
    </w:p>
    <w:p w14:paraId="0971BAC4"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162.49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point coordination function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lines 49 to 52.</w:t>
      </w:r>
    </w:p>
    <w:p w14:paraId="6B16B8AF"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180.49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PCF </w:t>
      </w:r>
      <w:r>
        <w:rPr>
          <w:rFonts w:ascii="TimesNewRomanPSMT" w:eastAsia="TimesNewRomanPSMT" w:cs="TimesNewRomanPSMT"/>
          <w:sz w:val="20"/>
          <w:lang w:val="en-US" w:eastAsia="ja-JP" w:bidi="he-IL"/>
        </w:rPr>
        <w:tab/>
        <w:t>point coordination function</w:t>
      </w:r>
      <w:r>
        <w:rPr>
          <w:rFonts w:ascii="TimesNewRomanPSMT" w:eastAsia="TimesNewRomanPSMT" w:cs="TimesNewRomanPSMT"/>
          <w:sz w:val="20"/>
          <w:lang w:val="en-US" w:eastAsia="ja-JP" w:bidi="he-IL"/>
        </w:rPr>
        <w:t>”</w:t>
      </w:r>
    </w:p>
    <w:p w14:paraId="61B7F65A" w14:textId="77777777" w:rsidR="00BB1544" w:rsidRDefault="00BB1544" w:rsidP="00BB1544">
      <w:pPr>
        <w:autoSpaceDE w:val="0"/>
        <w:autoSpaceDN w:val="0"/>
        <w:adjustRightInd w:val="0"/>
        <w:rPr>
          <w:rFonts w:ascii="TimesNewRomanPSMT" w:eastAsia="TimesNewRomanPSMT" w:cs="TimesNewRomanPSMT"/>
          <w:sz w:val="18"/>
          <w:szCs w:val="18"/>
          <w:lang w:val="en-US" w:eastAsia="ja-JP" w:bidi="he-IL"/>
        </w:rPr>
      </w:pPr>
      <w:r>
        <w:rPr>
          <w:rFonts w:ascii="TimesNewRomanPSMT" w:hAnsi="TimesNewRomanPSMT" w:cs="TimesNewRomanPSMT"/>
          <w:sz w:val="20"/>
          <w:lang w:val="en-US" w:eastAsia="ja-JP" w:bidi="he-IL"/>
        </w:rPr>
        <w:t>681.26 Table 9-5 delete entire row “0</w:t>
      </w:r>
      <w:r>
        <w:rPr>
          <w:rFonts w:ascii="TimesNewRomanPSMT" w:hAnsi="TimesNewRomanPSMT" w:cs="TimesNewRomanPSMT"/>
          <w:sz w:val="20"/>
          <w:lang w:val="en-US" w:eastAsia="ja-JP" w:bidi="he-IL"/>
        </w:rPr>
        <w:tab/>
        <w:t>0</w:t>
      </w:r>
      <w:r>
        <w:rPr>
          <w:rFonts w:ascii="TimesNewRomanPSMT" w:hAnsi="TimesNewRomanPSMT" w:cs="TimesNewRomanPSMT"/>
          <w:sz w:val="20"/>
          <w:lang w:val="en-US" w:eastAsia="ja-JP" w:bidi="he-IL"/>
        </w:rPr>
        <w:tab/>
        <w:t xml:space="preserve">1 </w:t>
      </w:r>
      <w:r>
        <w:rPr>
          <w:rFonts w:ascii="TimesNewRomanPSMT" w:hAnsi="TimesNewRomanPSMT" w:cs="TimesNewRomanPSMT"/>
          <w:sz w:val="20"/>
          <w:lang w:val="en-US" w:eastAsia="ja-JP" w:bidi="he-IL"/>
        </w:rPr>
        <w:tab/>
      </w:r>
      <w:r>
        <w:rPr>
          <w:rFonts w:ascii="TimesNewRomanPSMT" w:eastAsia="TimesNewRomanPSMT" w:cs="TimesNewRomanPSMT"/>
          <w:sz w:val="18"/>
          <w:szCs w:val="18"/>
          <w:lang w:val="en-US" w:eastAsia="ja-JP" w:bidi="he-IL"/>
        </w:rPr>
        <w:t>Fixed value under point coordination function (PCF) within frames transmitted during the CFP.</w:t>
      </w:r>
      <w:r>
        <w:rPr>
          <w:rFonts w:ascii="TimesNewRomanPSMT" w:eastAsia="TimesNewRomanPSMT" w:cs="TimesNewRomanPSMT"/>
          <w:sz w:val="18"/>
          <w:szCs w:val="18"/>
          <w:lang w:val="en-US" w:eastAsia="ja-JP" w:bidi="he-IL"/>
        </w:rPr>
        <w:t>”</w:t>
      </w:r>
    </w:p>
    <w:p w14:paraId="6972C05F"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18"/>
          <w:szCs w:val="18"/>
          <w:lang w:val="en-US" w:eastAsia="ja-JP" w:bidi="he-IL"/>
        </w:rPr>
        <w:t xml:space="preserve">728.48 delete </w:t>
      </w:r>
      <w:r>
        <w:rPr>
          <w:rFonts w:ascii="TimesNewRomanPSMT" w:eastAsia="TimesNewRomanPSMT" w:cs="TimesNewRomanPSMT"/>
          <w:sz w:val="18"/>
          <w:szCs w:val="18"/>
          <w:lang w:val="en-US" w:eastAsia="ja-JP" w:bidi="he-IL"/>
        </w:rPr>
        <w:t>“</w:t>
      </w:r>
      <w:r>
        <w:rPr>
          <w:rFonts w:ascii="TimesNewRomanPSMT" w:eastAsia="TimesNewRomanPSMT" w:cs="TimesNewRomanPSMT"/>
          <w:sz w:val="20"/>
          <w:lang w:val="en-US" w:eastAsia="ja-JP" w:bidi="he-IL"/>
        </w:rPr>
        <w:t>Within all Data frames sent by STAs during the CFP under PCF, the Duration field is set to 32 768.</w:t>
      </w:r>
      <w:r>
        <w:rPr>
          <w:rFonts w:ascii="TimesNewRomanPSMT" w:eastAsia="TimesNewRomanPSMT" w:cs="TimesNewRomanPSMT"/>
          <w:sz w:val="20"/>
          <w:lang w:val="en-US" w:eastAsia="ja-JP" w:bidi="he-IL"/>
        </w:rPr>
        <w:t>”</w:t>
      </w:r>
    </w:p>
    <w:p w14:paraId="724AE901"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732.30 delete “</w:t>
      </w:r>
      <w:r>
        <w:rPr>
          <w:rFonts w:ascii="TimesNewRomanPSMT" w:eastAsia="TimesNewRomanPSMT" w:cs="TimesNewRomanPSMT"/>
          <w:sz w:val="20"/>
          <w:lang w:val="en-US" w:eastAsia="ja-JP" w:bidi="he-IL"/>
        </w:rPr>
        <w:t>Within all Management frames sent by STAs during the CFP under PCF, the Duration field is set to the value 32 768.</w:t>
      </w:r>
      <w:r>
        <w:rPr>
          <w:rFonts w:ascii="TimesNewRomanPSMT" w:eastAsia="TimesNewRomanPSMT" w:cs="TimesNewRomanPSMT"/>
          <w:sz w:val="20"/>
          <w:lang w:val="en-US" w:eastAsia="ja-JP" w:bidi="he-IL"/>
        </w:rPr>
        <w:t>”</w:t>
      </w:r>
    </w:p>
    <w:p w14:paraId="3ED9CC2A" w14:textId="77777777" w:rsidR="00BB1544" w:rsidRDefault="00BB1544" w:rsidP="00BB1544">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733.48 Table 9-27 delete entire row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7 </w:t>
      </w:r>
      <w:r>
        <w:rPr>
          <w:rFonts w:ascii="TimesNewRomanPSMT" w:eastAsia="TimesNewRomanPSMT" w:cs="TimesNewRomanPSMT"/>
          <w:sz w:val="18"/>
          <w:szCs w:val="18"/>
          <w:lang w:val="en-US" w:eastAsia="ja-JP" w:bidi="he-IL"/>
        </w:rPr>
        <w:t>CF Parameter Set</w:t>
      </w:r>
      <w:proofErr w:type="gramStart"/>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and</w:t>
      </w:r>
      <w:proofErr w:type="gramEnd"/>
      <w:r>
        <w:rPr>
          <w:rFonts w:ascii="TimesNewRomanPSMT" w:eastAsia="TimesNewRomanPSMT" w:cs="TimesNewRomanPSMT"/>
          <w:sz w:val="18"/>
          <w:szCs w:val="18"/>
          <w:lang w:val="en-US" w:eastAsia="ja-JP" w:bidi="he-IL"/>
        </w:rPr>
        <w:t xml:space="preserve"> renumber </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Order</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column appropriately </w:t>
      </w:r>
    </w:p>
    <w:p w14:paraId="447A4A63"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748.63 Table 9-34 delete entire row “</w:t>
      </w:r>
      <w:r>
        <w:rPr>
          <w:rFonts w:ascii="TimesNewRomanPSMT" w:eastAsia="TimesNewRomanPSMT" w:cs="TimesNewRomanPSMT"/>
          <w:sz w:val="20"/>
          <w:lang w:val="en-US" w:eastAsia="ja-JP" w:bidi="he-IL"/>
        </w:rPr>
        <w:t xml:space="preserve">7 </w:t>
      </w:r>
      <w:r>
        <w:rPr>
          <w:rFonts w:ascii="TimesNewRomanPSMT" w:eastAsia="TimesNewRomanPSMT" w:cs="TimesNewRomanPSMT"/>
          <w:sz w:val="18"/>
          <w:szCs w:val="18"/>
          <w:lang w:val="en-US" w:eastAsia="ja-JP" w:bidi="he-IL"/>
        </w:rPr>
        <w:t>CF Parameter Set</w:t>
      </w:r>
      <w:proofErr w:type="gramStart"/>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and</w:t>
      </w:r>
      <w:proofErr w:type="gramEnd"/>
      <w:r>
        <w:rPr>
          <w:rFonts w:ascii="TimesNewRomanPSMT" w:eastAsia="TimesNewRomanPSMT" w:cs="TimesNewRomanPSMT"/>
          <w:sz w:val="18"/>
          <w:szCs w:val="18"/>
          <w:lang w:val="en-US" w:eastAsia="ja-JP" w:bidi="he-IL"/>
        </w:rPr>
        <w:t xml:space="preserve"> renumber </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Order</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column appropriately</w:t>
      </w:r>
      <w:r>
        <w:rPr>
          <w:rFonts w:ascii="TimesNewRomanPSMT" w:hAnsi="TimesNewRomanPSMT" w:cs="TimesNewRomanPSMT"/>
          <w:sz w:val="20"/>
          <w:lang w:val="en-US" w:eastAsia="ja-JP" w:bidi="he-IL"/>
        </w:rPr>
        <w:t xml:space="preserve"> </w:t>
      </w:r>
    </w:p>
    <w:p w14:paraId="22849DB8"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845.40 delete 9.4.2.5 entirely</w:t>
      </w:r>
    </w:p>
    <w:p w14:paraId="54A368F2"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961.56 delete “</w:t>
      </w:r>
      <w:r>
        <w:rPr>
          <w:rFonts w:ascii="TimesNewRomanPSMT" w:eastAsia="TimesNewRomanPSMT" w:cs="TimesNewRomanPSMT"/>
          <w:sz w:val="18"/>
          <w:szCs w:val="18"/>
          <w:lang w:val="en-US" w:eastAsia="ja-JP" w:bidi="he-IL"/>
        </w:rPr>
        <w:t>10.4.4 (PCF transfer procedure),</w:t>
      </w:r>
      <w:r>
        <w:rPr>
          <w:rFonts w:ascii="TimesNewRomanPSMT" w:eastAsia="TimesNewRomanPSMT" w:cs="TimesNewRomanPSMT"/>
          <w:sz w:val="18"/>
          <w:szCs w:val="18"/>
          <w:lang w:val="en-US" w:eastAsia="ja-JP" w:bidi="he-IL"/>
        </w:rPr>
        <w:t>”</w:t>
      </w:r>
    </w:p>
    <w:p w14:paraId="1BFDE23C"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1397.8 delete “</w:t>
      </w:r>
      <w:r>
        <w:rPr>
          <w:rFonts w:ascii="TimesNewRomanPSMT" w:eastAsia="TimesNewRomanPSMT" w:cs="TimesNewRomanPSMT"/>
          <w:sz w:val="20"/>
          <w:lang w:val="en-US" w:eastAsia="ja-JP" w:bidi="he-IL"/>
        </w:rPr>
        <w:t>the point coordination function (PCF),</w:t>
      </w:r>
      <w:r>
        <w:rPr>
          <w:rFonts w:ascii="TimesNewRomanPSMT" w:eastAsia="TimesNewRomanPSMT" w:cs="TimesNewRomanPSMT"/>
          <w:sz w:val="20"/>
          <w:lang w:val="en-US" w:eastAsia="ja-JP" w:bidi="he-IL"/>
        </w:rPr>
        <w:t>”</w:t>
      </w:r>
    </w:p>
    <w:p w14:paraId="75DCD4DC"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1397.11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10.4 (PCF),</w:t>
      </w:r>
      <w:r>
        <w:rPr>
          <w:rFonts w:ascii="TimesNewRomanPSMT" w:eastAsia="TimesNewRomanPSMT" w:cs="TimesNewRomanPSMT"/>
          <w:sz w:val="20"/>
          <w:lang w:val="en-US" w:eastAsia="ja-JP" w:bidi="he-IL"/>
        </w:rPr>
        <w:t>”</w:t>
      </w:r>
    </w:p>
    <w:p w14:paraId="33DEFD8D"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1397.22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PCF mechanism is obsolete. Consequently, the PCF mechanism might be removed in a later revision of the standard.</w:t>
      </w:r>
      <w:r>
        <w:rPr>
          <w:rFonts w:ascii="TimesNewRomanPSMT" w:eastAsia="TimesNewRomanPSMT" w:cs="TimesNewRomanPSMT"/>
          <w:sz w:val="20"/>
          <w:lang w:val="en-US" w:eastAsia="ja-JP" w:bidi="he-IL"/>
        </w:rPr>
        <w:t>”</w:t>
      </w:r>
    </w:p>
    <w:p w14:paraId="0CB1C6D8"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1397.59 delete “PCF,”</w:t>
      </w:r>
    </w:p>
    <w:p w14:paraId="1B25FDE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1397.61 delete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The PCF is optionally present in </w:t>
      </w:r>
      <w:proofErr w:type="spellStart"/>
      <w:r>
        <w:rPr>
          <w:rFonts w:ascii="TimesNewRomanPSMT" w:eastAsia="TimesNewRomanPSMT" w:cs="TimesNewRomanPSMT"/>
          <w:sz w:val="20"/>
          <w:lang w:val="en-US" w:eastAsia="ja-JP" w:bidi="he-IL"/>
        </w:rPr>
        <w:t>nonmesh</w:t>
      </w:r>
      <w:proofErr w:type="spellEnd"/>
      <w:r>
        <w:rPr>
          <w:rFonts w:ascii="TimesNewRomanPSMT" w:eastAsia="TimesNewRomanPSMT" w:cs="TimesNewRomanPSMT"/>
          <w:sz w:val="20"/>
          <w:lang w:val="en-US" w:eastAsia="ja-JP" w:bidi="he-IL"/>
        </w:rPr>
        <w:t xml:space="preserve"> STAs and absent otherwise.</w:t>
      </w:r>
      <w:r>
        <w:rPr>
          <w:rFonts w:ascii="TimesNewRomanPSMT" w:eastAsia="TimesNewRomanPSMT" w:cs="TimesNewRomanPSMT"/>
          <w:sz w:val="20"/>
          <w:lang w:val="en-US" w:eastAsia="ja-JP" w:bidi="he-IL"/>
        </w:rPr>
        <w:t>”</w:t>
      </w:r>
    </w:p>
    <w:p w14:paraId="1B8B1C15" w14:textId="77777777" w:rsidR="00BB1544" w:rsidRDefault="00BB1544" w:rsidP="00BB1544">
      <w:pPr>
        <w:autoSpaceDE w:val="0"/>
        <w:autoSpaceDN w:val="0"/>
        <w:adjustRightInd w:val="0"/>
        <w:rPr>
          <w:rFonts w:asciiTheme="majorBidi" w:eastAsia="ArialMT" w:hAnsiTheme="majorBidi" w:cstheme="majorBidi"/>
          <w:sz w:val="20"/>
          <w:lang w:val="en-US" w:eastAsia="ja-JP" w:bidi="he-IL"/>
        </w:rPr>
      </w:pPr>
      <w:r>
        <w:rPr>
          <w:rFonts w:ascii="TimesNewRomanPSMT" w:eastAsia="TimesNewRomanPSMT" w:cs="TimesNewRomanPSMT"/>
          <w:sz w:val="20"/>
          <w:lang w:val="en-US" w:eastAsia="ja-JP" w:bidi="he-IL"/>
        </w:rPr>
        <w:t xml:space="preserve">1398.12 Figure 10-1 Delete dotted box and text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Point Coordination Function (PCF).  Also delete the text and line to this box </w:t>
      </w:r>
      <w:r w:rsidRPr="006D0D3E">
        <w:rPr>
          <w:rFonts w:ascii="TimesNewRomanPSMT" w:eastAsia="TimesNewRomanPSMT" w:cs="TimesNewRomanPSMT"/>
          <w:szCs w:val="22"/>
          <w:lang w:val="en-US" w:eastAsia="ja-JP" w:bidi="he-IL"/>
        </w:rPr>
        <w:t>“</w:t>
      </w:r>
      <w:r w:rsidRPr="006D0D3E">
        <w:rPr>
          <w:rFonts w:ascii="ArialMT" w:eastAsia="ArialMT" w:cs="ArialMT"/>
          <w:sz w:val="14"/>
          <w:szCs w:val="14"/>
          <w:lang w:val="en-US" w:eastAsia="ja-JP" w:bidi="he-IL"/>
        </w:rPr>
        <w:t>Required for Contention- Free Services for non-QoS STA, optional otherwise</w:t>
      </w:r>
      <w:r w:rsidRPr="006D0D3E">
        <w:rPr>
          <w:rFonts w:ascii="ArialMT" w:eastAsia="ArialMT" w:cs="ArialMT"/>
          <w:sz w:val="14"/>
          <w:szCs w:val="14"/>
          <w:lang w:val="en-US" w:eastAsia="ja-JP" w:bidi="he-IL"/>
        </w:rPr>
        <w:t>”</w:t>
      </w:r>
      <w:r>
        <w:rPr>
          <w:rFonts w:ascii="ArialMT" w:eastAsia="ArialMT" w:cs="ArialMT"/>
          <w:sz w:val="14"/>
          <w:szCs w:val="14"/>
          <w:lang w:val="en-US" w:eastAsia="ja-JP" w:bidi="he-IL"/>
        </w:rPr>
        <w:t xml:space="preserve">.  </w:t>
      </w:r>
      <w:r w:rsidRPr="006D0D3E">
        <w:rPr>
          <w:rFonts w:asciiTheme="majorBidi" w:eastAsia="ArialMT" w:hAnsiTheme="majorBidi" w:cstheme="majorBidi"/>
          <w:sz w:val="20"/>
          <w:lang w:val="en-US" w:eastAsia="ja-JP" w:bidi="he-IL"/>
        </w:rPr>
        <w:t>Re dimension the figure as appropriate.</w:t>
      </w:r>
      <w:r>
        <w:rPr>
          <w:rFonts w:asciiTheme="majorBidi" w:eastAsia="ArialMT" w:hAnsiTheme="majorBidi" w:cstheme="majorBidi"/>
          <w:sz w:val="20"/>
          <w:lang w:val="en-US" w:eastAsia="ja-JP" w:bidi="he-IL"/>
        </w:rPr>
        <w:t xml:space="preserve">  </w:t>
      </w:r>
    </w:p>
    <w:p w14:paraId="42C100D5" w14:textId="77777777" w:rsidR="00BB1544" w:rsidRDefault="00BB1544" w:rsidP="00BB1544">
      <w:pPr>
        <w:autoSpaceDE w:val="0"/>
        <w:autoSpaceDN w:val="0"/>
        <w:adjustRightInd w:val="0"/>
        <w:rPr>
          <w:rFonts w:asciiTheme="majorBidi" w:eastAsia="ArialMT" w:hAnsiTheme="majorBidi" w:cstheme="majorBidi"/>
          <w:sz w:val="20"/>
          <w:lang w:val="en-US" w:eastAsia="ja-JP" w:bidi="he-IL"/>
        </w:rPr>
      </w:pPr>
      <w:r>
        <w:rPr>
          <w:rFonts w:asciiTheme="majorBidi" w:eastAsia="ArialMT" w:hAnsiTheme="majorBidi" w:cstheme="majorBidi"/>
          <w:sz w:val="20"/>
          <w:lang w:val="en-US" w:eastAsia="ja-JP" w:bidi="he-IL"/>
        </w:rPr>
        <w:t>1398.12 Delete “PCF,” from the text at the right.</w:t>
      </w:r>
    </w:p>
    <w:p w14:paraId="0149D5DB"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1399.9</w:t>
      </w:r>
      <w:r w:rsidRPr="005A19C9">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Delete Clause “10.2.3 PCF” in its entirety</w:t>
      </w:r>
    </w:p>
    <w:p w14:paraId="089DEA4F"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1399.42 delete “</w:t>
      </w:r>
      <w:r>
        <w:rPr>
          <w:rFonts w:ascii="TimesNewRomanPSMT" w:eastAsia="TimesNewRomanPSMT" w:cs="TimesNewRomanPSMT"/>
          <w:sz w:val="20"/>
          <w:lang w:val="en-US" w:eastAsia="ja-JP" w:bidi="he-IL"/>
        </w:rPr>
        <w:t>and PCF</w:t>
      </w:r>
    </w:p>
    <w:p w14:paraId="2D329193" w14:textId="77777777" w:rsidR="00BB1544" w:rsidRPr="005A19C9"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1402.56 delete “, </w:t>
      </w:r>
      <w:r>
        <w:rPr>
          <w:rFonts w:ascii="TimesNewRomanPSMT" w:eastAsia="TimesNewRomanPSMT" w:hAnsi="TimesNewRomanPS-ItalicMT" w:cs="TimesNewRomanPSMT"/>
          <w:sz w:val="20"/>
          <w:lang w:val="en-US" w:eastAsia="ja-JP" w:bidi="he-IL"/>
        </w:rPr>
        <w:t>and operates under rules that are different from the PC of the PCF</w:t>
      </w:r>
    </w:p>
    <w:p w14:paraId="08076E3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1403.14 delete as shown “</w:t>
      </w:r>
      <w:r>
        <w:rPr>
          <w:rFonts w:ascii="TimesNewRomanPSMT" w:eastAsia="TimesNewRomanPSMT" w:cs="TimesNewRomanPSMT"/>
          <w:sz w:val="20"/>
          <w:lang w:val="en-US" w:eastAsia="ja-JP" w:bidi="he-IL"/>
        </w:rPr>
        <w:t>than</w:t>
      </w:r>
      <w:del w:id="3" w:author="gsmith" w:date="2017-08-09T16:43:00Z">
        <w:r w:rsidDel="001F17D3">
          <w:rPr>
            <w:rFonts w:ascii="TimesNewRomanPSMT" w:eastAsia="TimesNewRomanPSMT" w:cs="TimesNewRomanPSMT"/>
            <w:sz w:val="20"/>
            <w:lang w:val="en-US" w:eastAsia="ja-JP" w:bidi="he-IL"/>
          </w:rPr>
          <w:delText>,</w:delText>
        </w:r>
      </w:del>
      <w:r>
        <w:rPr>
          <w:rFonts w:ascii="TimesNewRomanPSMT" w:eastAsia="TimesNewRomanPSMT" w:cs="TimesNewRomanPSMT"/>
          <w:sz w:val="20"/>
          <w:lang w:val="en-US" w:eastAsia="ja-JP" w:bidi="he-IL"/>
        </w:rPr>
        <w:t xml:space="preserve"> those specified for </w:t>
      </w:r>
      <w:del w:id="4" w:author="gsmith" w:date="2017-08-09T16:43:00Z">
        <w:r w:rsidDel="001F17D3">
          <w:rPr>
            <w:rFonts w:ascii="TimesNewRomanPSMT" w:eastAsia="TimesNewRomanPSMT" w:cs="TimesNewRomanPSMT"/>
            <w:sz w:val="20"/>
            <w:lang w:val="en-US" w:eastAsia="ja-JP" w:bidi="he-IL"/>
          </w:rPr>
          <w:delText xml:space="preserve">either PCF or </w:delText>
        </w:r>
      </w:del>
      <w:r>
        <w:rPr>
          <w:rFonts w:ascii="TimesNewRomanPSMT" w:eastAsia="TimesNewRomanPSMT" w:cs="TimesNewRomanPSMT"/>
          <w:sz w:val="20"/>
          <w:lang w:val="en-US" w:eastAsia="ja-JP" w:bidi="he-IL"/>
        </w:rPr>
        <w:t>HCF.</w:t>
      </w:r>
      <w:r>
        <w:rPr>
          <w:rFonts w:ascii="TimesNewRomanPSMT" w:eastAsia="TimesNewRomanPSMT" w:cs="TimesNewRomanPSMT"/>
          <w:sz w:val="20"/>
          <w:lang w:val="en-US" w:eastAsia="ja-JP" w:bidi="he-IL"/>
        </w:rPr>
        <w:t>”</w:t>
      </w:r>
    </w:p>
    <w:p w14:paraId="201BD97C"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1403.41 delete “PCF,” from title</w:t>
      </w:r>
    </w:p>
    <w:p w14:paraId="67732D4B"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1403.43 delete as shown:</w:t>
      </w:r>
    </w:p>
    <w:p w14:paraId="489D8421"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The DCF and </w:t>
      </w:r>
      <w:del w:id="5" w:author="gsmith" w:date="2017-08-09T16:45:00Z">
        <w:r w:rsidDel="007F1C02">
          <w:rPr>
            <w:rFonts w:ascii="TimesNewRomanPSMT" w:eastAsia="TimesNewRomanPSMT" w:cs="TimesNewRomanPSMT"/>
            <w:sz w:val="20"/>
            <w:lang w:val="en-US" w:eastAsia="ja-JP" w:bidi="he-IL"/>
          </w:rPr>
          <w:delText>a centralized</w:delText>
        </w:r>
      </w:del>
      <w:ins w:id="6" w:author="gsmith" w:date="2017-08-09T16:45:00Z">
        <w:r>
          <w:rPr>
            <w:rFonts w:ascii="TimesNewRomanPSMT" w:eastAsia="TimesNewRomanPSMT" w:cs="TimesNewRomanPSMT"/>
            <w:sz w:val="20"/>
            <w:lang w:val="en-US" w:eastAsia="ja-JP" w:bidi="he-IL"/>
          </w:rPr>
          <w:t>the hybrid</w:t>
        </w:r>
      </w:ins>
      <w:r>
        <w:rPr>
          <w:rFonts w:ascii="TimesNewRomanPSMT" w:eastAsia="TimesNewRomanPSMT" w:cs="TimesNewRomanPSMT"/>
          <w:sz w:val="20"/>
          <w:lang w:val="en-US" w:eastAsia="ja-JP" w:bidi="he-IL"/>
        </w:rPr>
        <w:t xml:space="preserve"> coordination function </w:t>
      </w:r>
      <w:del w:id="7" w:author="gsmith" w:date="2017-08-09T16:45:00Z">
        <w:r w:rsidDel="007F1C02">
          <w:rPr>
            <w:rFonts w:ascii="TimesNewRomanPSMT" w:eastAsia="TimesNewRomanPSMT" w:cs="TimesNewRomanPSMT"/>
            <w:sz w:val="20"/>
            <w:lang w:val="en-US" w:eastAsia="ja-JP" w:bidi="he-IL"/>
          </w:rPr>
          <w:delText xml:space="preserve">(either PCF or HCF) </w:delText>
        </w:r>
      </w:del>
      <w:r>
        <w:rPr>
          <w:rFonts w:ascii="TimesNewRomanPSMT" w:eastAsia="TimesNewRomanPSMT" w:cs="TimesNewRomanPSMT"/>
          <w:sz w:val="20"/>
          <w:lang w:val="en-US" w:eastAsia="ja-JP" w:bidi="he-IL"/>
        </w:rPr>
        <w:t xml:space="preserve">are defined so they may operate within the same BSS. </w:t>
      </w:r>
      <w:del w:id="8" w:author="gsmith" w:date="2017-08-09T16:46:00Z">
        <w:r w:rsidDel="007F1C02">
          <w:rPr>
            <w:rFonts w:ascii="TimesNewRomanPSMT" w:eastAsia="TimesNewRomanPSMT" w:cs="TimesNewRomanPSMT"/>
            <w:sz w:val="20"/>
            <w:lang w:val="en-US" w:eastAsia="ja-JP" w:bidi="he-IL"/>
          </w:rPr>
          <w:delText>When a PC is operating in a BSS, the PCF and DCF access methods alternate, with a CFP followed by a CP. This is described in greater detail in 10.4 (PCF). When an HC is operating in a BSS, it may generate an alternation of CFP and CP in the same way as a PC, using the DCF access method only during the CP.</w:delText>
        </w:r>
      </w:del>
      <w:r w:rsidRPr="007F1C02">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The HCF access methods (controlled and contention based) operate sequentially when the channel is in CP. Sequential operation allows the polled and contention based access methods to alternate, within intervals as short as the time to transmit a frame exchange sequence, under rules defined in 10.22 (HCF).</w:t>
      </w:r>
    </w:p>
    <w:p w14:paraId="5DE2BB1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1408.8 delete “</w:t>
      </w:r>
      <w:r>
        <w:rPr>
          <w:rFonts w:ascii="TimesNewRomanPSMT" w:eastAsia="TimesNewRomanPSMT" w:cs="TimesNewRomanPSMT"/>
          <w:sz w:val="20"/>
          <w:lang w:val="en-US" w:eastAsia="ja-JP" w:bidi="he-IL"/>
        </w:rPr>
        <w:t>use of the NAV in PCF is described in 10.4.3.3 (NAV operation during the CFP),</w:t>
      </w:r>
      <w:r>
        <w:rPr>
          <w:rFonts w:ascii="TimesNewRomanPSMT" w:eastAsia="TimesNewRomanPSMT" w:cs="TimesNewRomanPSMT"/>
          <w:sz w:val="20"/>
          <w:lang w:val="en-US" w:eastAsia="ja-JP" w:bidi="he-IL"/>
        </w:rPr>
        <w:t>”</w:t>
      </w:r>
    </w:p>
    <w:p w14:paraId="5E30E1D5"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1408.64 Replace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with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priority</w:t>
      </w:r>
      <w:r>
        <w:rPr>
          <w:rFonts w:ascii="TimesNewRomanPSMT" w:eastAsia="TimesNewRomanPSMT" w:cs="TimesNewRomanPSMT"/>
          <w:sz w:val="20"/>
          <w:lang w:val="en-US" w:eastAsia="ja-JP" w:bidi="he-IL"/>
        </w:rPr>
        <w:t>”</w:t>
      </w:r>
    </w:p>
    <w:p w14:paraId="14549F3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1410.18 Change as follows:</w:t>
      </w:r>
    </w:p>
    <w:p w14:paraId="0D6CDDF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The SIFS shall be used prior to transmission of an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frame, a CTS frame, a PPDU containing a </w:t>
      </w:r>
      <w:proofErr w:type="spellStart"/>
      <w:r>
        <w:rPr>
          <w:rFonts w:ascii="TimesNewRomanPSMT" w:eastAsia="TimesNewRomanPSMT" w:cs="TimesNewRomanPSMT"/>
          <w:sz w:val="20"/>
          <w:lang w:val="en-US" w:eastAsia="ja-JP" w:bidi="he-IL"/>
        </w:rPr>
        <w:t>BlockAck</w:t>
      </w:r>
      <w:proofErr w:type="spellEnd"/>
      <w:r>
        <w:rPr>
          <w:rFonts w:ascii="TimesNewRomanPSMT" w:eastAsia="TimesNewRomanPSMT" w:cs="TimesNewRomanPSMT"/>
          <w:sz w:val="20"/>
          <w:lang w:val="en-US" w:eastAsia="ja-JP" w:bidi="he-IL"/>
        </w:rPr>
        <w:t xml:space="preserve"> frame that is an immediate response to either a </w:t>
      </w:r>
      <w:proofErr w:type="spellStart"/>
      <w:r>
        <w:rPr>
          <w:rFonts w:ascii="TimesNewRomanPSMT" w:eastAsia="TimesNewRomanPSMT" w:cs="TimesNewRomanPSMT"/>
          <w:sz w:val="20"/>
          <w:lang w:val="en-US" w:eastAsia="ja-JP" w:bidi="he-IL"/>
        </w:rPr>
        <w:t>BlockAckReq</w:t>
      </w:r>
      <w:proofErr w:type="spellEnd"/>
      <w:r>
        <w:rPr>
          <w:rFonts w:ascii="TimesNewRomanPSMT" w:eastAsia="TimesNewRomanPSMT" w:cs="TimesNewRomanPSMT"/>
          <w:sz w:val="20"/>
          <w:lang w:val="en-US" w:eastAsia="ja-JP" w:bidi="he-IL"/>
        </w:rPr>
        <w:t xml:space="preserve"> frame or an A-MPDU, a DMG CTS frame, a DMG DTS frame, a Grant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frame, a response frame transmitted in the ATI, </w:t>
      </w:r>
      <w:ins w:id="9" w:author="gsmith" w:date="2017-08-09T16:51:00Z">
        <w:r>
          <w:rPr>
            <w:rFonts w:ascii="TimesNewRomanPSMT" w:eastAsia="TimesNewRomanPSMT" w:cs="TimesNewRomanPSMT"/>
            <w:sz w:val="20"/>
            <w:lang w:val="en-US" w:eastAsia="ja-JP" w:bidi="he-IL"/>
          </w:rPr>
          <w:t xml:space="preserve">and </w:t>
        </w:r>
      </w:ins>
      <w:r>
        <w:rPr>
          <w:rFonts w:ascii="TimesNewRomanPSMT" w:eastAsia="TimesNewRomanPSMT" w:cs="TimesNewRomanPSMT"/>
          <w:sz w:val="20"/>
          <w:lang w:val="en-US" w:eastAsia="ja-JP" w:bidi="he-IL"/>
        </w:rPr>
        <w:t>the second or subsequent MPDU of a fragment burst</w:t>
      </w:r>
      <w:del w:id="10" w:author="gsmith" w:date="2017-08-09T16:51:00Z">
        <w:r w:rsidDel="007F1C02">
          <w:rPr>
            <w:rFonts w:ascii="TimesNewRomanPSMT" w:eastAsia="TimesNewRomanPSMT" w:cs="TimesNewRomanPSMT"/>
            <w:sz w:val="20"/>
            <w:lang w:val="en-US" w:eastAsia="ja-JP" w:bidi="he-IL"/>
          </w:rPr>
          <w:delText>,</w:delText>
        </w:r>
      </w:del>
      <w:ins w:id="11" w:author="gsmith" w:date="2017-08-09T16:51:00Z">
        <w:r>
          <w:rPr>
            <w:rFonts w:ascii="TimesNewRomanPSMT" w:eastAsia="TimesNewRomanPSMT" w:cs="TimesNewRomanPSMT"/>
            <w:sz w:val="20"/>
            <w:lang w:val="en-US" w:eastAsia="ja-JP" w:bidi="he-IL"/>
          </w:rPr>
          <w:t>.</w:t>
        </w:r>
      </w:ins>
      <w:del w:id="12" w:author="gsmith" w:date="2017-08-09T16:51:00Z">
        <w:r w:rsidDel="007F1C02">
          <w:rPr>
            <w:rFonts w:ascii="TimesNewRomanPSMT" w:eastAsia="TimesNewRomanPSMT" w:cs="TimesNewRomanPSMT"/>
            <w:sz w:val="20"/>
            <w:lang w:val="en-US" w:eastAsia="ja-JP" w:bidi="he-IL"/>
          </w:rPr>
          <w:delText xml:space="preserve"> and by a STA responding to any polling by the PCF</w:delText>
        </w:r>
      </w:del>
      <w:r>
        <w:rPr>
          <w:rFonts w:ascii="TimesNewRomanPSMT" w:eastAsia="TimesNewRomanPSMT" w:cs="TimesNewRomanPSMT"/>
          <w:sz w:val="20"/>
          <w:lang w:val="en-US" w:eastAsia="ja-JP" w:bidi="he-IL"/>
        </w:rPr>
        <w:t>.</w:t>
      </w:r>
      <w:del w:id="13" w:author="gsmith" w:date="2017-08-09T16:51:00Z">
        <w:r w:rsidDel="007F1C02">
          <w:rPr>
            <w:rFonts w:ascii="TimesNewRomanPSMT" w:eastAsia="TimesNewRomanPSMT" w:cs="TimesNewRomanPSMT"/>
            <w:sz w:val="20"/>
            <w:lang w:val="en-US" w:eastAsia="ja-JP" w:bidi="he-IL"/>
          </w:rPr>
          <w:delText xml:space="preserve"> The SIFS may also be within a TXOP or by a PC for any types of frames during the CFP (see 10.4 (PCF)).</w:delText>
        </w:r>
      </w:del>
      <w:r>
        <w:rPr>
          <w:rFonts w:ascii="TimesNewRomanPSMT" w:eastAsia="TimesNewRomanPSMT" w:cs="TimesNewRomanPSMT"/>
          <w:sz w:val="20"/>
          <w:lang w:val="en-US" w:eastAsia="ja-JP" w:bidi="he-IL"/>
        </w:rPr>
        <w:t>”</w:t>
      </w:r>
    </w:p>
    <w:p w14:paraId="248C368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1410.61 delete </w:t>
      </w:r>
      <w:r>
        <w:rPr>
          <w:rFonts w:ascii="TimesNewRomanPSMT" w:eastAsia="TimesNewRomanPSMT" w:cs="TimesNewRomanPSMT"/>
          <w:sz w:val="20"/>
          <w:lang w:val="en-US" w:eastAsia="ja-JP" w:bidi="he-IL"/>
        </w:rPr>
        <w:t>“</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A STA operating under the PCF, as described in 10.4 (PCF)</w:t>
      </w:r>
      <w:r>
        <w:rPr>
          <w:rFonts w:ascii="TimesNewRomanPSMT" w:eastAsia="TimesNewRomanPSMT" w:cs="TimesNewRomanPSMT"/>
          <w:sz w:val="20"/>
          <w:lang w:val="en-US" w:eastAsia="ja-JP" w:bidi="he-IL"/>
        </w:rPr>
        <w:t>”</w:t>
      </w:r>
    </w:p>
    <w:p w14:paraId="3214C52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1427.58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DCF. The operational rules vary slightly between the DCF and the PCF.</w:t>
      </w:r>
      <w:r>
        <w:rPr>
          <w:rFonts w:ascii="TimesNewRomanPSMT" w:eastAsia="TimesNewRomanPSMT" w:cs="TimesNewRomanPSMT"/>
          <w:sz w:val="20"/>
          <w:lang w:val="en-US" w:eastAsia="ja-JP" w:bidi="he-IL"/>
        </w:rPr>
        <w:t>”</w:t>
      </w:r>
    </w:p>
    <w:p w14:paraId="61DCBA3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1428.1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either in the absence of a PC, or in the CP of the PCF access method,</w:t>
      </w:r>
      <w:r>
        <w:rPr>
          <w:rFonts w:ascii="TimesNewRomanPSMT" w:eastAsia="TimesNewRomanPSMT" w:cs="TimesNewRomanPSMT"/>
          <w:sz w:val="20"/>
          <w:lang w:val="en-US" w:eastAsia="ja-JP" w:bidi="he-IL"/>
        </w:rPr>
        <w:t>”</w:t>
      </w:r>
    </w:p>
    <w:p w14:paraId="6BE0C7A3"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1433.64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using PCF or</w:t>
      </w:r>
      <w:r>
        <w:rPr>
          <w:rFonts w:ascii="TimesNewRomanPSMT" w:eastAsia="TimesNewRomanPSMT" w:cs="TimesNewRomanPSMT"/>
          <w:sz w:val="20"/>
          <w:lang w:val="en-US" w:eastAsia="ja-JP" w:bidi="he-IL"/>
        </w:rPr>
        <w:t>”</w:t>
      </w:r>
    </w:p>
    <w:p w14:paraId="2957BB7E"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1438.24 delete clause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10.4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in its entirety.</w:t>
      </w:r>
    </w:p>
    <w:p w14:paraId="25C08D3E"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1498.41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but differs from the PC used in PCF in several significant ways, although it may implement the functionality of a PC.</w:t>
      </w:r>
      <w:r>
        <w:rPr>
          <w:rFonts w:ascii="TimesNewRomanPSMT" w:eastAsia="TimesNewRomanPSMT" w:cs="TimesNewRomanPSMT"/>
          <w:sz w:val="20"/>
          <w:lang w:val="en-US" w:eastAsia="ja-JP" w:bidi="he-IL"/>
        </w:rPr>
        <w:t>”</w:t>
      </w:r>
    </w:p>
    <w:p w14:paraId="66F74D6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1498.59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sequences, and other applicable rules for PCF specified in 10.4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38614601"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1498.64 Delete footnote 31</w:t>
      </w:r>
    </w:p>
    <w:p w14:paraId="06C76930"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1719.61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during the CP of a BSS using the PCF,</w:t>
      </w:r>
      <w:r>
        <w:rPr>
          <w:rFonts w:ascii="TimesNewRomanPSMT" w:eastAsia="TimesNewRomanPSMT" w:cs="TimesNewRomanPSMT"/>
          <w:sz w:val="20"/>
          <w:lang w:val="en-US" w:eastAsia="ja-JP" w:bidi="he-IL"/>
        </w:rPr>
        <w:t>”</w:t>
      </w:r>
    </w:p>
    <w:p w14:paraId="2B1AFB3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1721.51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4524C10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1721.55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2E0E050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1721.22</w:t>
      </w:r>
      <w:r w:rsidRPr="000876C6">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6AE3D56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1721.23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that no PCF is operating and</w:t>
      </w:r>
      <w:r>
        <w:rPr>
          <w:rFonts w:ascii="TimesNewRomanPSMT" w:eastAsia="TimesNewRomanPSMT" w:cs="TimesNewRomanPSMT"/>
          <w:sz w:val="20"/>
          <w:lang w:val="en-US" w:eastAsia="ja-JP" w:bidi="he-IL"/>
        </w:rPr>
        <w:t>”</w:t>
      </w:r>
    </w:p>
    <w:p w14:paraId="417FA86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1721.24</w:t>
      </w:r>
      <w:r w:rsidRPr="00227AD6">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596CC10C"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2869.60 delete PC4 and PC 4.1 to PC 4.5</w:t>
      </w:r>
    </w:p>
    <w:p w14:paraId="3C36E1B2"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2870.28 delete PC5 and PC5.1 to PC5.3</w:t>
      </w:r>
    </w:p>
    <w:p w14:paraId="207D3891"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2891.21 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10.4.3 (PCF access procedure)</w:t>
      </w:r>
      <w:r>
        <w:rPr>
          <w:rFonts w:ascii="TimesNewRomanPSMT" w:eastAsia="TimesNewRomanPSMT" w:cs="TimesNewRomanPSMT"/>
          <w:sz w:val="18"/>
          <w:szCs w:val="18"/>
          <w:lang w:val="en-US" w:eastAsia="ja-JP" w:bidi="he-IL"/>
        </w:rPr>
        <w:t>”</w:t>
      </w:r>
    </w:p>
    <w:p w14:paraId="7EEFD06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2891.24 delete FS2</w:t>
      </w:r>
    </w:p>
    <w:p w14:paraId="511B661F" w14:textId="77777777" w:rsidR="00BB1544" w:rsidRDefault="00BB1544" w:rsidP="00BB1544">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2952.43delete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10.4.3 (PCF access procedure),</w:t>
      </w:r>
      <w:r>
        <w:rPr>
          <w:rFonts w:ascii="TimesNewRomanPSMT" w:eastAsia="TimesNewRomanPSMT" w:cs="TimesNewRomanPSMT"/>
          <w:sz w:val="18"/>
          <w:szCs w:val="18"/>
          <w:lang w:val="en-US" w:eastAsia="ja-JP" w:bidi="he-IL"/>
        </w:rPr>
        <w:t>”</w:t>
      </w:r>
    </w:p>
    <w:p w14:paraId="23299798" w14:textId="77777777" w:rsidR="00BB1544" w:rsidRPr="00227AD6" w:rsidRDefault="00BB1544" w:rsidP="00BB1544">
      <w:pPr>
        <w:autoSpaceDE w:val="0"/>
        <w:autoSpaceDN w:val="0"/>
        <w:adjustRightInd w:val="0"/>
        <w:rPr>
          <w:rFonts w:ascii="TimesNewRomanPSMT" w:eastAsia="TimesNewRomanPSMT" w:cs="TimesNewRomanPSMT"/>
          <w:szCs w:val="22"/>
          <w:lang w:val="en-US" w:eastAsia="ja-JP" w:bidi="he-IL"/>
        </w:rPr>
      </w:pPr>
      <w:r w:rsidRPr="00227AD6">
        <w:rPr>
          <w:rFonts w:ascii="TimesNewRomanPSMT" w:eastAsia="TimesNewRomanPSMT" w:cs="TimesNewRomanPSMT"/>
          <w:sz w:val="20"/>
          <w:lang w:val="en-US" w:eastAsia="ja-JP" w:bidi="he-IL"/>
        </w:rPr>
        <w:t xml:space="preserve">3063.61 delete </w:t>
      </w:r>
      <w:r w:rsidRPr="00227AD6">
        <w:rPr>
          <w:rFonts w:ascii="TimesNewRomanPSMT" w:eastAsia="TimesNewRomanPSMT" w:cs="TimesNewRomanPSMT"/>
          <w:sz w:val="20"/>
          <w:lang w:val="en-US" w:eastAsia="ja-JP" w:bidi="he-IL"/>
        </w:rPr>
        <w:t>“</w:t>
      </w:r>
      <w:r w:rsidRPr="00227AD6">
        <w:rPr>
          <w:rFonts w:ascii="CourierNewPSMT" w:hAnsi="CourierNewPSMT" w:cs="CourierNewPSMT"/>
          <w:sz w:val="20"/>
          <w:lang w:val="en-US" w:eastAsia="ja-JP" w:bidi="he-IL"/>
        </w:rPr>
        <w:t>dot11CFPMaxDuration OBJECT-TYPE” entirely</w:t>
      </w:r>
    </w:p>
    <w:p w14:paraId="0DA95E04"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358870F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3472.20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4E63297F"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3472.38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4D3BBE95"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3472.56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0979AC56" w14:textId="77777777" w:rsidR="008E1CCF" w:rsidRDefault="008E1CCF" w:rsidP="006804AC">
      <w:pPr>
        <w:autoSpaceDE w:val="0"/>
        <w:autoSpaceDN w:val="0"/>
        <w:adjustRightInd w:val="0"/>
        <w:rPr>
          <w:rFonts w:ascii="TimesNewRomanPSMT" w:hAnsi="TimesNewRomanPSMT" w:cs="TimesNewRomanPSMT"/>
          <w:sz w:val="20"/>
          <w:u w:val="single"/>
          <w:lang w:val="en-US" w:eastAsia="ja-JP" w:bidi="he-IL"/>
        </w:rPr>
      </w:pPr>
    </w:p>
    <w:sectPr w:rsidR="008E1CCF" w:rsidSect="009E579C">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4DD5D" w14:textId="77777777" w:rsidR="006F6292" w:rsidRDefault="006F6292">
      <w:r>
        <w:separator/>
      </w:r>
    </w:p>
  </w:endnote>
  <w:endnote w:type="continuationSeparator" w:id="0">
    <w:p w14:paraId="12B35CEE" w14:textId="77777777" w:rsidR="006F6292" w:rsidRDefault="006F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PS-Italic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1053F" w14:textId="77777777" w:rsidR="000959B5" w:rsidRDefault="00095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2B1AA984" w:rsidR="00171997" w:rsidRDefault="000B7FA6" w:rsidP="003F5CFE">
    <w:pPr>
      <w:pStyle w:val="Footer"/>
      <w:tabs>
        <w:tab w:val="clear" w:pos="6480"/>
        <w:tab w:val="center" w:pos="4680"/>
        <w:tab w:val="right" w:pos="9360"/>
      </w:tabs>
    </w:pPr>
    <w:fldSimple w:instr=" SUBJECT  \* MERGEFORMAT ">
      <w:r w:rsidR="00171997">
        <w:t>Submission</w:t>
      </w:r>
    </w:fldSimple>
    <w:r w:rsidR="00171997">
      <w:tab/>
      <w:t xml:space="preserve">page </w:t>
    </w:r>
    <w:r w:rsidR="00171997">
      <w:fldChar w:fldCharType="begin"/>
    </w:r>
    <w:r w:rsidR="00171997">
      <w:instrText xml:space="preserve">page </w:instrText>
    </w:r>
    <w:r w:rsidR="00171997">
      <w:fldChar w:fldCharType="separate"/>
    </w:r>
    <w:r w:rsidR="004F0A67">
      <w:rPr>
        <w:noProof/>
      </w:rPr>
      <w:t>1</w:t>
    </w:r>
    <w:r w:rsidR="00171997">
      <w:rPr>
        <w:noProof/>
      </w:rPr>
      <w:fldChar w:fldCharType="end"/>
    </w:r>
    <w:r w:rsidR="00171997">
      <w:tab/>
    </w:r>
    <w:fldSimple w:instr=" COMMENTS  \* MERGEFORMAT ">
      <w:r w:rsidR="00171997">
        <w:t>Graham SMIT</w:t>
      </w:r>
    </w:fldSimple>
    <w:r w:rsidR="00171997">
      <w:t>H (</w:t>
    </w:r>
    <w:r w:rsidR="003F5CFE">
      <w:t>SR Technology</w:t>
    </w:r>
    <w:r w:rsidR="00171997">
      <w:t>)</w:t>
    </w:r>
  </w:p>
  <w:p w14:paraId="5B8624E2" w14:textId="77777777" w:rsidR="00171997" w:rsidRDefault="001719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07913" w14:textId="77777777" w:rsidR="000959B5" w:rsidRDefault="00095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0ADB2" w14:textId="77777777" w:rsidR="006F6292" w:rsidRDefault="006F6292">
      <w:r>
        <w:separator/>
      </w:r>
    </w:p>
  </w:footnote>
  <w:footnote w:type="continuationSeparator" w:id="0">
    <w:p w14:paraId="075001A6" w14:textId="77777777" w:rsidR="006F6292" w:rsidRDefault="006F6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ADBF5" w14:textId="77777777" w:rsidR="000959B5" w:rsidRDefault="000959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291095C4" w:rsidR="00171997" w:rsidRDefault="00171997" w:rsidP="000959B5">
    <w:pPr>
      <w:pStyle w:val="Header"/>
      <w:tabs>
        <w:tab w:val="clear" w:pos="6480"/>
        <w:tab w:val="center" w:pos="4680"/>
        <w:tab w:val="right" w:pos="9360"/>
      </w:tabs>
    </w:pPr>
    <w:r>
      <w:t>Sept 2017</w:t>
    </w:r>
    <w:r>
      <w:tab/>
    </w:r>
    <w:r>
      <w:tab/>
      <w:t xml:space="preserve">   </w:t>
    </w:r>
    <w:r w:rsidR="000B7FA6">
      <w:fldChar w:fldCharType="begin"/>
    </w:r>
    <w:r w:rsidR="000B7FA6">
      <w:instrText xml:space="preserve"> TITLE  \* MERGEFORMAT </w:instrText>
    </w:r>
    <w:r w:rsidR="000B7FA6">
      <w:fldChar w:fldCharType="separate"/>
    </w:r>
    <w:r>
      <w:t>doc.</w:t>
    </w:r>
    <w:r>
      <w:t>: IEEE 802.11-17/</w:t>
    </w:r>
    <w:r w:rsidR="004F0A67">
      <w:t>1519</w:t>
    </w:r>
    <w:bookmarkStart w:id="14" w:name="_GoBack"/>
    <w:bookmarkEnd w:id="14"/>
    <w:r>
      <w:t>r</w:t>
    </w:r>
    <w:r w:rsidR="000B7FA6">
      <w:fldChar w:fldCharType="end"/>
    </w:r>
    <w: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3BE6E" w14:textId="77777777" w:rsidR="000959B5" w:rsidRDefault="00095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0"/>
  </w:num>
  <w:num w:numId="4">
    <w:abstractNumId w:val="2"/>
  </w:num>
  <w:num w:numId="5">
    <w:abstractNumId w:val="19"/>
  </w:num>
  <w:num w:numId="6">
    <w:abstractNumId w:val="18"/>
  </w:num>
  <w:num w:numId="7">
    <w:abstractNumId w:val="3"/>
  </w:num>
  <w:num w:numId="8">
    <w:abstractNumId w:val="7"/>
  </w:num>
  <w:num w:numId="9">
    <w:abstractNumId w:val="8"/>
  </w:num>
  <w:num w:numId="10">
    <w:abstractNumId w:val="12"/>
  </w:num>
  <w:num w:numId="11">
    <w:abstractNumId w:val="21"/>
  </w:num>
  <w:num w:numId="12">
    <w:abstractNumId w:val="13"/>
  </w:num>
  <w:num w:numId="13">
    <w:abstractNumId w:val="5"/>
  </w:num>
  <w:num w:numId="14">
    <w:abstractNumId w:val="14"/>
  </w:num>
  <w:num w:numId="15">
    <w:abstractNumId w:val="4"/>
  </w:num>
  <w:num w:numId="16">
    <w:abstractNumId w:val="1"/>
  </w:num>
  <w:num w:numId="17">
    <w:abstractNumId w:val="16"/>
  </w:num>
  <w:num w:numId="18">
    <w:abstractNumId w:val="11"/>
  </w:num>
  <w:num w:numId="19">
    <w:abstractNumId w:val="15"/>
  </w:num>
  <w:num w:numId="20">
    <w:abstractNumId w:val="17"/>
  </w:num>
  <w:num w:numId="21">
    <w:abstractNumId w:val="9"/>
  </w:num>
  <w:num w:numId="22">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AD0"/>
    <w:rsid w:val="00035DE4"/>
    <w:rsid w:val="000362C7"/>
    <w:rsid w:val="000371E1"/>
    <w:rsid w:val="0003791B"/>
    <w:rsid w:val="00041166"/>
    <w:rsid w:val="000454AF"/>
    <w:rsid w:val="000460A0"/>
    <w:rsid w:val="00047AB1"/>
    <w:rsid w:val="000507CE"/>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9B5"/>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B7FA6"/>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5CFE"/>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121"/>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0A67"/>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258"/>
    <w:rsid w:val="006324AD"/>
    <w:rsid w:val="00633A73"/>
    <w:rsid w:val="0063689B"/>
    <w:rsid w:val="00636FD4"/>
    <w:rsid w:val="006374B3"/>
    <w:rsid w:val="00642E40"/>
    <w:rsid w:val="006434C4"/>
    <w:rsid w:val="00644CAD"/>
    <w:rsid w:val="00646E1E"/>
    <w:rsid w:val="006478DE"/>
    <w:rsid w:val="00647C0F"/>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4AC"/>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C7A2D"/>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6292"/>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6797B"/>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1CCF"/>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076C1"/>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544"/>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9121A-4FFD-4711-A406-B510AF4D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5</cp:revision>
  <cp:lastPrinted>1901-01-01T04:00:00Z</cp:lastPrinted>
  <dcterms:created xsi:type="dcterms:W3CDTF">2017-09-15T15:19:00Z</dcterms:created>
  <dcterms:modified xsi:type="dcterms:W3CDTF">2017-09-15T15:22:00Z</dcterms:modified>
</cp:coreProperties>
</file>